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31285C" w14:textId="77777777" w:rsidR="00B54436" w:rsidRPr="00AD67F3" w:rsidRDefault="00B54436" w:rsidP="00B54436">
      <w:pPr>
        <w:rPr>
          <w:szCs w:val="22"/>
          <w:lang w:val="en-CA"/>
        </w:rPr>
      </w:pPr>
    </w:p>
    <w:p w14:paraId="45E629C3" w14:textId="77777777" w:rsidR="00B54436" w:rsidRPr="00AD67F3" w:rsidRDefault="00B54436" w:rsidP="00B54436">
      <w:pPr>
        <w:keepNext/>
        <w:pBdr>
          <w:top w:val="single" w:sz="8" w:space="1" w:color="auto"/>
          <w:bottom w:val="single" w:sz="8" w:space="1" w:color="auto"/>
        </w:pBdr>
        <w:autoSpaceDE/>
        <w:autoSpaceDN/>
        <w:adjustRightInd/>
        <w:spacing w:before="60"/>
        <w:ind w:left="2160" w:right="2160"/>
        <w:jc w:val="center"/>
        <w:outlineLvl w:val="5"/>
        <w:rPr>
          <w:rFonts w:ascii="Times New Roman Bold" w:eastAsia="Calibri" w:hAnsi="Times New Roman Bold"/>
          <w:b/>
          <w:bCs/>
          <w:szCs w:val="20"/>
          <w:lang w:val="en-CA"/>
        </w:rPr>
      </w:pPr>
      <w:r w:rsidRPr="00AD67F3">
        <w:rPr>
          <w:rFonts w:ascii="Times New Roman Bold" w:eastAsia="Calibri" w:hAnsi="Times New Roman Bold"/>
          <w:b/>
          <w:bCs/>
          <w:szCs w:val="20"/>
          <w:lang w:val="en-CA"/>
        </w:rPr>
        <w:t>Agenda Item 10 – Future Conference Agenda Items</w:t>
      </w:r>
    </w:p>
    <w:p w14:paraId="29DCFD9A" w14:textId="77777777" w:rsidR="00B54436" w:rsidRPr="00AD67F3" w:rsidRDefault="00B54436" w:rsidP="00B54436">
      <w:pPr>
        <w:autoSpaceDE/>
        <w:autoSpaceDN/>
        <w:adjustRightInd/>
        <w:jc w:val="center"/>
        <w:rPr>
          <w:rFonts w:eastAsia="Calibri"/>
          <w:sz w:val="24"/>
          <w:lang w:val="en-CA"/>
        </w:rPr>
      </w:pPr>
    </w:p>
    <w:p w14:paraId="1DF9B5AB" w14:textId="5D88E7F3" w:rsidR="00B54436" w:rsidRPr="00AD67F3" w:rsidRDefault="00702994" w:rsidP="00B54436">
      <w:pPr>
        <w:pStyle w:val="2Para"/>
        <w:numPr>
          <w:ilvl w:val="0"/>
          <w:numId w:val="0"/>
        </w:numPr>
        <w:jc w:val="left"/>
        <w:rPr>
          <w:lang w:val="en-CA"/>
        </w:rPr>
      </w:pPr>
      <w:r>
        <w:rPr>
          <w:b/>
          <w:lang w:val="en-CA"/>
        </w:rPr>
        <w:t xml:space="preserve">UPDATES TO ITU RADIO REGULATIONS TO REFLECT </w:t>
      </w:r>
      <w:r w:rsidRPr="00702994">
        <w:rPr>
          <w:b/>
          <w:lang w:val="en-CA"/>
        </w:rPr>
        <w:t>BOTH CURRENT, AND FUTURE, AERONAUTICAL HF REQUIREMENTS</w:t>
      </w:r>
    </w:p>
    <w:p w14:paraId="0FBB27DB" w14:textId="77777777" w:rsidR="008A3382" w:rsidRDefault="00B54436" w:rsidP="00B54436">
      <w:pPr>
        <w:keepNext/>
        <w:tabs>
          <w:tab w:val="left" w:pos="1134"/>
          <w:tab w:val="left" w:pos="1871"/>
          <w:tab w:val="left" w:pos="2268"/>
        </w:tabs>
        <w:overflowPunct w:val="0"/>
        <w:spacing w:before="160"/>
        <w:rPr>
          <w:rFonts w:eastAsia="Calibri"/>
          <w:b/>
          <w:szCs w:val="22"/>
          <w:lang w:val="en-CA"/>
        </w:rPr>
      </w:pPr>
      <w:r w:rsidRPr="00AD67F3">
        <w:rPr>
          <w:rFonts w:eastAsia="Calibri"/>
          <w:b/>
          <w:szCs w:val="22"/>
          <w:lang w:val="en-CA"/>
        </w:rPr>
        <w:t>Discussion:</w:t>
      </w:r>
    </w:p>
    <w:p w14:paraId="19F4C205" w14:textId="77777777" w:rsidR="008A3382" w:rsidRPr="00AD67F3" w:rsidRDefault="008A3382" w:rsidP="008A3382">
      <w:pPr>
        <w:keepNext/>
        <w:tabs>
          <w:tab w:val="left" w:pos="1134"/>
          <w:tab w:val="left" w:pos="1871"/>
          <w:tab w:val="left" w:pos="2268"/>
        </w:tabs>
        <w:overflowPunct w:val="0"/>
        <w:rPr>
          <w:rFonts w:eastAsia="Calibri"/>
          <w:b/>
          <w:szCs w:val="22"/>
          <w:lang w:val="en-CA"/>
        </w:rPr>
      </w:pPr>
    </w:p>
    <w:p w14:paraId="5AED62EA" w14:textId="77777777" w:rsidR="00AC5415" w:rsidRDefault="00E652FB"/>
    <w:p w14:paraId="5FF88419" w14:textId="4C7400AD" w:rsidR="00384EAE" w:rsidRDefault="00DC5949" w:rsidP="00B50884">
      <w:r>
        <w:t>The aeronautical use of the various HF AM(R)S frequency bands in the range 2 </w:t>
      </w:r>
      <w:del w:id="0" w:author="Loftur" w:date="2019-01-25T11:16:00Z">
        <w:r w:rsidDel="00B50884">
          <w:delText xml:space="preserve">800 </w:delText>
        </w:r>
      </w:del>
      <w:ins w:id="1" w:author="Loftur" w:date="2019-01-25T11:16:00Z">
        <w:r w:rsidR="00B50884">
          <w:t>8</w:t>
        </w:r>
        <w:r w:rsidR="00B50884">
          <w:t>5</w:t>
        </w:r>
        <w:r w:rsidR="00B50884">
          <w:t xml:space="preserve">0 </w:t>
        </w:r>
      </w:ins>
      <w:r>
        <w:t xml:space="preserve">– 22 000 kHz is essential to long distance aeronautical communications in remote </w:t>
      </w:r>
      <w:del w:id="2" w:author="Loftur" w:date="2019-01-25T10:53:00Z">
        <w:r w:rsidDel="00197294">
          <w:delText xml:space="preserve">or </w:delText>
        </w:r>
      </w:del>
      <w:ins w:id="3" w:author="Loftur" w:date="2019-01-25T10:53:00Z">
        <w:r w:rsidR="00197294">
          <w:t>and</w:t>
        </w:r>
        <w:r w:rsidR="00197294">
          <w:t xml:space="preserve"> </w:t>
        </w:r>
      </w:ins>
      <w:r>
        <w:t xml:space="preserve">oceanic areas.  Since the last </w:t>
      </w:r>
      <w:ins w:id="4" w:author="Loftur" w:date="2019-01-25T11:02:00Z">
        <w:r w:rsidR="00F10FFC">
          <w:t xml:space="preserve">substantive </w:t>
        </w:r>
      </w:ins>
      <w:r>
        <w:t xml:space="preserve">review of Appendix 27 of the ITU Radio Regulations in </w:t>
      </w:r>
      <w:del w:id="5" w:author="Loftur" w:date="2019-01-25T10:54:00Z">
        <w:r w:rsidDel="00197294">
          <w:delText>XXXX</w:delText>
        </w:r>
      </w:del>
      <w:ins w:id="6" w:author="Loftur" w:date="2019-01-25T10:54:00Z">
        <w:r w:rsidR="00197294">
          <w:t>1982</w:t>
        </w:r>
      </w:ins>
      <w:r>
        <w:t>, use of HF by aviation has continued to change and grow, especially for HF Datalink (HFDL) services used by many aircraft.</w:t>
      </w:r>
      <w:r w:rsidR="00A85E44">
        <w:t xml:space="preserve">  </w:t>
      </w:r>
    </w:p>
    <w:p w14:paraId="5BF08BCC" w14:textId="77777777" w:rsidR="00384EAE" w:rsidRDefault="00384EAE"/>
    <w:p w14:paraId="362FED59" w14:textId="6FD3B280" w:rsidR="00384EAE" w:rsidRDefault="00384EAE" w:rsidP="00197294">
      <w:r>
        <w:t>Aviation is also considering future developments within the band, using new technology to significantly</w:t>
      </w:r>
      <w:r w:rsidR="00A85E44">
        <w:t xml:space="preserve"> improve capacity</w:t>
      </w:r>
      <w:del w:id="7" w:author="Loftur" w:date="2019-01-25T10:54:00Z">
        <w:r w:rsidR="00A85E44" w:rsidDel="00197294">
          <w:delText xml:space="preserve"> and</w:delText>
        </w:r>
      </w:del>
      <w:ins w:id="8" w:author="Loftur" w:date="2019-01-25T10:54:00Z">
        <w:r w:rsidR="00197294">
          <w:t>,</w:t>
        </w:r>
      </w:ins>
      <w:r w:rsidR="00A85E44">
        <w:t xml:space="preserve"> connectivity</w:t>
      </w:r>
      <w:ins w:id="9" w:author="Loftur" w:date="2019-01-25T10:54:00Z">
        <w:r w:rsidR="00197294">
          <w:t>, and quality of service</w:t>
        </w:r>
      </w:ins>
      <w:r w:rsidR="00A85E44">
        <w:t xml:space="preserve"> for aviation data and voice</w:t>
      </w:r>
      <w:r>
        <w:t xml:space="preserve">, including increased channel bandwidths for greater data throughput.  Such developments </w:t>
      </w:r>
      <w:r w:rsidR="00B614C0">
        <w:t xml:space="preserve">within existing AM(R)S allocations </w:t>
      </w:r>
      <w:r>
        <w:t xml:space="preserve">would provide aviation with additional capabilities, </w:t>
      </w:r>
      <w:del w:id="10" w:author="Loftur" w:date="2019-01-25T10:58:00Z">
        <w:r w:rsidDel="00197294">
          <w:delText>allowing</w:delText>
        </w:r>
      </w:del>
      <w:ins w:id="11" w:author="Loftur" w:date="2019-01-25T10:58:00Z">
        <w:r w:rsidR="00197294">
          <w:t>improving</w:t>
        </w:r>
      </w:ins>
      <w:r>
        <w:t xml:space="preserve"> </w:t>
      </w:r>
      <w:r w:rsidR="0070370B">
        <w:t xml:space="preserve">global coverage and </w:t>
      </w:r>
      <w:r>
        <w:t xml:space="preserve">link diversity </w:t>
      </w:r>
      <w:del w:id="12" w:author="Loftur" w:date="2019-01-25T10:56:00Z">
        <w:r w:rsidDel="00197294">
          <w:delText xml:space="preserve">from </w:delText>
        </w:r>
      </w:del>
      <w:ins w:id="13" w:author="Loftur" w:date="2019-01-25T10:56:00Z">
        <w:r w:rsidR="00197294">
          <w:t>to L-band</w:t>
        </w:r>
        <w:r w:rsidR="00197294">
          <w:t xml:space="preserve"> </w:t>
        </w:r>
      </w:ins>
      <w:r>
        <w:t>SATCOM systems to better maintain communications at all times.</w:t>
      </w:r>
    </w:p>
    <w:p w14:paraId="67B139CF" w14:textId="77777777" w:rsidR="00384EAE" w:rsidRDefault="00384EAE"/>
    <w:p w14:paraId="1503A92C" w14:textId="6E559967" w:rsidR="00DC5949" w:rsidRDefault="002A384E" w:rsidP="005E6570">
      <w:pPr>
        <w:pPrChange w:id="14" w:author="Loftur" w:date="2019-01-25T11:23:00Z">
          <w:pPr/>
        </w:pPrChange>
      </w:pPr>
      <w:r>
        <w:t xml:space="preserve">In light of </w:t>
      </w:r>
      <w:ins w:id="15" w:author="Loftur" w:date="2019-01-25T11:07:00Z">
        <w:r w:rsidR="00CF7960">
          <w:t xml:space="preserve">the </w:t>
        </w:r>
      </w:ins>
      <w:r>
        <w:t xml:space="preserve">evolving </w:t>
      </w:r>
      <w:del w:id="16" w:author="Loftur" w:date="2019-01-25T11:07:00Z">
        <w:r w:rsidDel="00CF7960">
          <w:delText>aviation</w:delText>
        </w:r>
      </w:del>
      <w:del w:id="17" w:author="Loftur" w:date="2019-01-25T11:21:00Z">
        <w:r w:rsidDel="005E6570">
          <w:delText xml:space="preserve"> use of </w:delText>
        </w:r>
      </w:del>
      <w:r>
        <w:t>HF</w:t>
      </w:r>
      <w:ins w:id="18" w:author="Loftur" w:date="2019-01-25T11:21:00Z">
        <w:r w:rsidR="005E6570">
          <w:t xml:space="preserve"> </w:t>
        </w:r>
        <w:r w:rsidR="005E6570">
          <w:t>technolog</w:t>
        </w:r>
        <w:r w:rsidR="005E6570">
          <w:t>ies</w:t>
        </w:r>
      </w:ins>
      <w:r w:rsidR="00415A0F">
        <w:t xml:space="preserve">, </w:t>
      </w:r>
      <w:r w:rsidR="00384EAE">
        <w:t>A</w:t>
      </w:r>
      <w:r w:rsidR="00A85E44">
        <w:t xml:space="preserve">ppendix 27 </w:t>
      </w:r>
      <w:del w:id="19" w:author="Loftur" w:date="2019-01-25T10:54:00Z">
        <w:r w:rsidR="00A85E44" w:rsidDel="00197294">
          <w:delText>is long due for</w:delText>
        </w:r>
      </w:del>
      <w:ins w:id="20" w:author="Loftur" w:date="2019-01-25T10:55:00Z">
        <w:r w:rsidR="00197294">
          <w:t>needs to</w:t>
        </w:r>
      </w:ins>
      <w:ins w:id="21" w:author="Loftur" w:date="2019-01-25T10:54:00Z">
        <w:r w:rsidR="00197294">
          <w:t xml:space="preserve"> be</w:t>
        </w:r>
      </w:ins>
      <w:r w:rsidR="00A85E44">
        <w:t xml:space="preserve"> review</w:t>
      </w:r>
      <w:ins w:id="22" w:author="Loftur" w:date="2019-01-25T10:55:00Z">
        <w:r w:rsidR="00197294">
          <w:t>ed</w:t>
        </w:r>
      </w:ins>
      <w:r w:rsidR="00A85E44">
        <w:t xml:space="preserve"> to ensure it meets </w:t>
      </w:r>
      <w:del w:id="23" w:author="Loftur" w:date="2019-01-25T11:21:00Z">
        <w:r w:rsidR="00A85E44" w:rsidDel="005E6570">
          <w:delText>the needs of</w:delText>
        </w:r>
      </w:del>
      <w:ins w:id="24" w:author="Loftur" w:date="2019-01-25T11:21:00Z">
        <w:r w:rsidR="005E6570">
          <w:t>the</w:t>
        </w:r>
      </w:ins>
      <w:r w:rsidR="00A85E44">
        <w:t xml:space="preserve"> </w:t>
      </w:r>
      <w:del w:id="25" w:author="Loftur" w:date="2019-01-25T11:20:00Z">
        <w:r w:rsidR="00A85E44" w:rsidDel="005E6570">
          <w:delText xml:space="preserve">both </w:delText>
        </w:r>
      </w:del>
      <w:r w:rsidR="00A85E44">
        <w:t>current</w:t>
      </w:r>
      <w:del w:id="26" w:author="Loftur" w:date="2019-01-25T11:21:00Z">
        <w:r w:rsidR="00A85E44" w:rsidDel="005E6570">
          <w:delText>,</w:delText>
        </w:r>
      </w:del>
      <w:r w:rsidR="00A85E44">
        <w:t xml:space="preserve"> and future</w:t>
      </w:r>
      <w:del w:id="27" w:author="Loftur" w:date="2019-01-25T11:21:00Z">
        <w:r w:rsidR="00A85E44" w:rsidDel="005E6570">
          <w:delText>,</w:delText>
        </w:r>
      </w:del>
      <w:r w:rsidR="00A85E44">
        <w:t xml:space="preserve"> aeronautical requirements.  </w:t>
      </w:r>
      <w:r w:rsidR="00F25CEF">
        <w:t xml:space="preserve">ICAO </w:t>
      </w:r>
      <w:ins w:id="28" w:author="Loftur" w:date="2019-01-25T10:55:00Z">
        <w:r w:rsidR="00197294">
          <w:t xml:space="preserve">would support any proposal for </w:t>
        </w:r>
      </w:ins>
      <w:del w:id="29" w:author="Loftur" w:date="2019-01-25T10:55:00Z">
        <w:r w:rsidR="00F25CEF" w:rsidDel="00197294">
          <w:delText xml:space="preserve">recommends </w:delText>
        </w:r>
      </w:del>
      <w:r w:rsidR="00A85E44">
        <w:t xml:space="preserve">a WRC-23 Agenda Item </w:t>
      </w:r>
      <w:r w:rsidR="00F25CEF">
        <w:t>to review and update Appendix 27</w:t>
      </w:r>
      <w:del w:id="30" w:author="Loftur" w:date="2019-01-25T11:23:00Z">
        <w:r w:rsidR="00F25CEF" w:rsidDel="005E6570">
          <w:delText xml:space="preserve">, </w:delText>
        </w:r>
        <w:r w:rsidR="00A85E44" w:rsidDel="005E6570">
          <w:delText>to ensure th</w:delText>
        </w:r>
        <w:r w:rsidR="008674AE" w:rsidDel="005E6570">
          <w:delText>at it</w:delText>
        </w:r>
        <w:r w:rsidR="00A85E44" w:rsidDel="005E6570">
          <w:delText xml:space="preserve"> accurately reflect</w:delText>
        </w:r>
        <w:r w:rsidR="008674AE" w:rsidDel="005E6570">
          <w:delText>s</w:delText>
        </w:r>
        <w:r w:rsidR="00A85E44" w:rsidDel="005E6570">
          <w:delText xml:space="preserve"> aviation’s current and future usage</w:delText>
        </w:r>
      </w:del>
      <w:r w:rsidR="00A85E44">
        <w:t xml:space="preserve">. </w:t>
      </w:r>
    </w:p>
    <w:p w14:paraId="487DB0D6" w14:textId="77777777" w:rsidR="00A85E44" w:rsidRDefault="00A85E44">
      <w:pPr>
        <w:rPr>
          <w:i/>
          <w:u w:val="single"/>
        </w:rPr>
      </w:pPr>
    </w:p>
    <w:p w14:paraId="18F5CFE5" w14:textId="4BA1377E" w:rsidR="00A85E44" w:rsidRPr="00AD67F3" w:rsidRDefault="00E4365E" w:rsidP="00B50884">
      <w:pPr>
        <w:pStyle w:val="PositionBox"/>
        <w:keepNext/>
        <w:keepLines/>
        <w:shd w:val="clear" w:color="auto" w:fill="D9D9D9" w:themeFill="background1" w:themeFillShade="D9"/>
        <w:rPr>
          <w:bCs/>
          <w:szCs w:val="22"/>
          <w:lang w:val="en-CA"/>
        </w:rPr>
        <w:pPrChange w:id="31" w:author="Loftur" w:date="2019-01-25T11:16:00Z">
          <w:pPr>
            <w:pStyle w:val="PositionBox"/>
            <w:keepNext/>
            <w:keepLines/>
            <w:shd w:val="clear" w:color="auto" w:fill="D9D9D9" w:themeFill="background1" w:themeFillShade="D9"/>
          </w:pPr>
        </w:pPrChange>
      </w:pPr>
      <w:ins w:id="32" w:author="Loftur" w:date="2019-01-25T11:12:00Z">
        <w:r>
          <w:rPr>
            <w:bCs/>
            <w:szCs w:val="22"/>
            <w:lang w:val="en-CA"/>
          </w:rPr>
          <w:t xml:space="preserve">To support the inclusion of an item on the </w:t>
        </w:r>
      </w:ins>
      <w:del w:id="33" w:author="Loftur" w:date="2019-01-25T11:09:00Z">
        <w:r w:rsidR="00A85E44" w:rsidRPr="00AD67F3" w:rsidDel="00E4365E">
          <w:rPr>
            <w:bCs/>
            <w:szCs w:val="22"/>
            <w:lang w:val="en-CA"/>
          </w:rPr>
          <w:delText xml:space="preserve">To support </w:delText>
        </w:r>
      </w:del>
      <w:del w:id="34" w:author="Loftur" w:date="2019-01-25T11:13:00Z">
        <w:r w:rsidR="00384EAE" w:rsidDel="00E4365E">
          <w:rPr>
            <w:bCs/>
            <w:szCs w:val="22"/>
            <w:lang w:val="en-CA"/>
          </w:rPr>
          <w:delText xml:space="preserve">a </w:delText>
        </w:r>
      </w:del>
      <w:r w:rsidR="00A85E44">
        <w:rPr>
          <w:bCs/>
          <w:szCs w:val="22"/>
          <w:lang w:val="en-CA"/>
        </w:rPr>
        <w:t xml:space="preserve">WRC-23 </w:t>
      </w:r>
      <w:ins w:id="35" w:author="Loftur" w:date="2019-01-25T11:13:00Z">
        <w:r>
          <w:rPr>
            <w:bCs/>
            <w:szCs w:val="22"/>
            <w:lang w:val="en-CA"/>
          </w:rPr>
          <w:t>a</w:t>
        </w:r>
      </w:ins>
      <w:del w:id="36" w:author="Loftur" w:date="2019-01-25T11:13:00Z">
        <w:r w:rsidR="00A85E44" w:rsidDel="00E4365E">
          <w:rPr>
            <w:bCs/>
            <w:szCs w:val="22"/>
            <w:lang w:val="en-CA"/>
          </w:rPr>
          <w:delText>A</w:delText>
        </w:r>
      </w:del>
      <w:r w:rsidR="00A85E44">
        <w:rPr>
          <w:bCs/>
          <w:szCs w:val="22"/>
          <w:lang w:val="en-CA"/>
        </w:rPr>
        <w:t xml:space="preserve">genda </w:t>
      </w:r>
      <w:del w:id="37" w:author="Loftur" w:date="2019-01-25T11:13:00Z">
        <w:r w:rsidR="00A85E44" w:rsidDel="00E4365E">
          <w:rPr>
            <w:bCs/>
            <w:szCs w:val="22"/>
            <w:lang w:val="en-CA"/>
          </w:rPr>
          <w:delText xml:space="preserve">Item </w:delText>
        </w:r>
      </w:del>
      <w:r w:rsidR="00A85E44">
        <w:rPr>
          <w:bCs/>
          <w:szCs w:val="22"/>
          <w:lang w:val="en-CA"/>
        </w:rPr>
        <w:t>to review and update Appendix 27 of the ITU Radio Regulations t</w:t>
      </w:r>
      <w:r w:rsidR="00A85E44">
        <w:t xml:space="preserve">o ensure it meets </w:t>
      </w:r>
      <w:del w:id="38" w:author="Loftur" w:date="2019-01-25T11:13:00Z">
        <w:r w:rsidR="00A85E44" w:rsidDel="00B50884">
          <w:delText xml:space="preserve">the needs </w:delText>
        </w:r>
      </w:del>
      <w:del w:id="39" w:author="Loftur" w:date="2019-01-25T11:14:00Z">
        <w:r w:rsidR="00A85E44" w:rsidDel="00B50884">
          <w:delText xml:space="preserve">of both </w:delText>
        </w:r>
      </w:del>
      <w:r w:rsidR="00A85E44">
        <w:t>current</w:t>
      </w:r>
      <w:del w:id="40" w:author="Loftur" w:date="2019-01-25T11:14:00Z">
        <w:r w:rsidR="00A85E44" w:rsidDel="00B50884">
          <w:delText>,</w:delText>
        </w:r>
      </w:del>
      <w:r w:rsidR="00A85E44">
        <w:t xml:space="preserve"> and future</w:t>
      </w:r>
      <w:del w:id="41" w:author="Loftur" w:date="2019-01-25T11:14:00Z">
        <w:r w:rsidR="00A85E44" w:rsidDel="00B50884">
          <w:delText>,</w:delText>
        </w:r>
      </w:del>
      <w:r w:rsidR="00A85E44">
        <w:t xml:space="preserve"> </w:t>
      </w:r>
      <w:ins w:id="42" w:author="Loftur" w:date="2019-01-25T11:10:00Z">
        <w:r>
          <w:t xml:space="preserve">use of </w:t>
        </w:r>
      </w:ins>
      <w:r w:rsidR="00A85E44">
        <w:t xml:space="preserve">aeronautical HF </w:t>
      </w:r>
      <w:ins w:id="43" w:author="Loftur" w:date="2019-01-25T11:10:00Z">
        <w:r>
          <w:t>communications</w:t>
        </w:r>
      </w:ins>
      <w:ins w:id="44" w:author="Loftur" w:date="2019-01-25T11:15:00Z">
        <w:r w:rsidR="00B50884">
          <w:t xml:space="preserve"> and evolving technologies</w:t>
        </w:r>
      </w:ins>
      <w:ins w:id="45" w:author="Loftur" w:date="2019-01-25T11:10:00Z">
        <w:r>
          <w:t xml:space="preserve"> </w:t>
        </w:r>
      </w:ins>
      <w:del w:id="46" w:author="Loftur" w:date="2019-01-25T11:10:00Z">
        <w:r w:rsidR="00A85E44" w:rsidDel="00E4365E">
          <w:delText xml:space="preserve">requirements </w:delText>
        </w:r>
      </w:del>
      <w:r w:rsidR="00A85E44">
        <w:t xml:space="preserve">in the </w:t>
      </w:r>
      <w:r w:rsidR="00F25CEF">
        <w:t>existing</w:t>
      </w:r>
      <w:ins w:id="47" w:author="Loftur" w:date="2019-01-25T11:16:00Z">
        <w:r w:rsidR="00B50884">
          <w:t xml:space="preserve"> exclusive</w:t>
        </w:r>
      </w:ins>
      <w:r w:rsidR="00F25CEF">
        <w:t xml:space="preserve"> </w:t>
      </w:r>
      <w:r w:rsidR="00A85E44">
        <w:t>Aeronautical Mobile</w:t>
      </w:r>
      <w:ins w:id="48" w:author="Loftur" w:date="2019-01-25T11:16:00Z">
        <w:r w:rsidR="00B50884">
          <w:t xml:space="preserve"> (R)</w:t>
        </w:r>
      </w:ins>
      <w:r w:rsidR="006F40D4">
        <w:t xml:space="preserve"> </w:t>
      </w:r>
      <w:r w:rsidR="00A85E44">
        <w:t>Service</w:t>
      </w:r>
      <w:ins w:id="49" w:author="Loftur" w:date="2019-01-25T11:16:00Z">
        <w:r w:rsidR="00B50884">
          <w:t xml:space="preserve"> </w:t>
        </w:r>
      </w:ins>
      <w:ins w:id="50" w:author="Loftur" w:date="2019-01-25T11:20:00Z">
        <w:r w:rsidR="005E6570">
          <w:t xml:space="preserve">frequency </w:t>
        </w:r>
      </w:ins>
      <w:ins w:id="51" w:author="Loftur" w:date="2019-01-25T11:16:00Z">
        <w:r w:rsidR="00B50884">
          <w:t>bands</w:t>
        </w:r>
      </w:ins>
      <w:del w:id="52" w:author="Loftur" w:date="2019-01-25T11:16:00Z">
        <w:r w:rsidR="00A85E44" w:rsidDel="00B50884">
          <w:delText xml:space="preserve"> </w:delText>
        </w:r>
        <w:r w:rsidR="00F25CEF" w:rsidDel="00B50884">
          <w:delText>allocations</w:delText>
        </w:r>
      </w:del>
      <w:r w:rsidR="00A85E44">
        <w:t xml:space="preserve"> between 2 </w:t>
      </w:r>
      <w:del w:id="53" w:author="Loftur" w:date="2019-01-25T11:16:00Z">
        <w:r w:rsidR="00A85E44" w:rsidDel="00B50884">
          <w:delText xml:space="preserve">800 </w:delText>
        </w:r>
      </w:del>
      <w:ins w:id="54" w:author="Loftur" w:date="2019-01-25T11:16:00Z">
        <w:r w:rsidR="00B50884">
          <w:t>8</w:t>
        </w:r>
        <w:r w:rsidR="00B50884">
          <w:t>5</w:t>
        </w:r>
        <w:r w:rsidR="00B50884">
          <w:t xml:space="preserve">0 </w:t>
        </w:r>
      </w:ins>
      <w:r w:rsidR="00A85E44">
        <w:t>– 22 000 kHz</w:t>
      </w:r>
      <w:r w:rsidR="00A85E44" w:rsidRPr="00AD67F3">
        <w:rPr>
          <w:bCs/>
          <w:szCs w:val="22"/>
          <w:lang w:val="en-CA"/>
        </w:rPr>
        <w:t xml:space="preserve">. </w:t>
      </w:r>
      <w:bookmarkStart w:id="55" w:name="_GoBack"/>
      <w:bookmarkEnd w:id="55"/>
    </w:p>
    <w:p w14:paraId="293548FA" w14:textId="73E4A52D" w:rsidR="00A85E44" w:rsidRPr="00E4365E" w:rsidRDefault="00E4365E">
      <w:pPr>
        <w:rPr>
          <w:i/>
          <w:u w:val="single"/>
          <w:lang w:val="en-CA"/>
          <w:rPrChange w:id="56" w:author="Loftur" w:date="2019-01-25T11:09:00Z">
            <w:rPr>
              <w:i/>
              <w:u w:val="single"/>
            </w:rPr>
          </w:rPrChange>
        </w:rPr>
      </w:pPr>
      <w:ins w:id="57" w:author="Loftur" w:date="2019-01-25T11:09:00Z">
        <w:r>
          <w:rPr>
            <w:i/>
            <w:u w:val="single"/>
            <w:lang w:val="en-CA"/>
          </w:rPr>
          <w:t xml:space="preserve"> </w:t>
        </w:r>
      </w:ins>
    </w:p>
    <w:sectPr w:rsidR="00A85E44" w:rsidRPr="00E4365E">
      <w:headerReference w:type="even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08FF5E" w14:textId="77777777" w:rsidR="00E652FB" w:rsidRDefault="00E652FB">
      <w:r>
        <w:separator/>
      </w:r>
    </w:p>
  </w:endnote>
  <w:endnote w:type="continuationSeparator" w:id="0">
    <w:p w14:paraId="7C83C8AF" w14:textId="77777777" w:rsidR="00E652FB" w:rsidRDefault="00E65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Heavy Heap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639E63" w14:textId="77777777" w:rsidR="00C4708C" w:rsidRDefault="00E652FB" w:rsidP="00C4708C">
    <w:pPr>
      <w:pStyle w:val="Foot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4E76C3" w14:textId="77777777" w:rsidR="00E652FB" w:rsidRDefault="00E652FB">
      <w:r>
        <w:separator/>
      </w:r>
    </w:p>
  </w:footnote>
  <w:footnote w:type="continuationSeparator" w:id="0">
    <w:p w14:paraId="6713A90E" w14:textId="77777777" w:rsidR="00E652FB" w:rsidRDefault="00E652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auto"/>
        <w:insideV w:val="single" w:sz="4" w:space="0" w:color="FFFFFF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23"/>
      <w:gridCol w:w="3123"/>
      <w:gridCol w:w="3124"/>
    </w:tblGrid>
    <w:tr w:rsidR="00C4708C" w14:paraId="077C17BE" w14:textId="77777777" w:rsidTr="00C4708C">
      <w:tc>
        <w:tcPr>
          <w:tcW w:w="3123" w:type="dxa"/>
          <w:shd w:val="clear" w:color="auto" w:fill="auto"/>
        </w:tcPr>
        <w:tbl>
          <w:tblPr>
            <w:tblW w:w="0" w:type="auto"/>
            <w:tbl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blBorders>
            <w:tblLook w:val="04A0" w:firstRow="1" w:lastRow="0" w:firstColumn="1" w:lastColumn="0" w:noHBand="0" w:noVBand="1"/>
          </w:tblPr>
          <w:tblGrid>
            <w:gridCol w:w="1301"/>
          </w:tblGrid>
          <w:tr w:rsidR="00C4708C" w:rsidRPr="00B2638A" w14:paraId="17FA90B0" w14:textId="77777777" w:rsidTr="00C4708C">
            <w:tc>
              <w:tcPr>
                <w:tcW w:w="0" w:type="auto"/>
                <w:shd w:val="clear" w:color="auto" w:fill="auto"/>
              </w:tcPr>
              <w:p w14:paraId="144436E4" w14:textId="77777777" w:rsidR="00C4708C" w:rsidRPr="00B2638A" w:rsidRDefault="00B54436" w:rsidP="009073B4">
                <w:pPr>
                  <w:pStyle w:val="Header"/>
                  <w:tabs>
                    <w:tab w:val="left" w:pos="72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</w:tabs>
                  <w:jc w:val="left"/>
                  <w:rPr>
                    <w:highlight w:val="yellow"/>
                  </w:rPr>
                </w:pPr>
                <w:r w:rsidRPr="00FB349E">
                  <w:rPr>
                    <w:b/>
                    <w:sz w:val="18"/>
                  </w:rPr>
                  <w:t>Attachment C</w:t>
                </w:r>
              </w:p>
            </w:tc>
          </w:tr>
        </w:tbl>
        <w:p w14:paraId="028D6AD6" w14:textId="77777777" w:rsidR="00C4708C" w:rsidRPr="00982716" w:rsidRDefault="00E652FB" w:rsidP="00C4708C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jc w:val="left"/>
          </w:pPr>
        </w:p>
      </w:tc>
      <w:tc>
        <w:tcPr>
          <w:tcW w:w="3123" w:type="dxa"/>
          <w:shd w:val="clear" w:color="auto" w:fill="auto"/>
          <w:vAlign w:val="bottom"/>
        </w:tcPr>
        <w:p w14:paraId="06483E61" w14:textId="77777777" w:rsidR="00C4708C" w:rsidRPr="00982716" w:rsidRDefault="00B54436" w:rsidP="00C4708C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jc w:val="center"/>
          </w:pPr>
          <w:r>
            <w:t>C-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36</w:t>
          </w:r>
          <w:r>
            <w:rPr>
              <w:noProof/>
            </w:rPr>
            <w:fldChar w:fldCharType="end"/>
          </w:r>
        </w:p>
      </w:tc>
      <w:tc>
        <w:tcPr>
          <w:tcW w:w="3124" w:type="dxa"/>
          <w:shd w:val="clear" w:color="auto" w:fill="auto"/>
        </w:tcPr>
        <w:p w14:paraId="1C8DD048" w14:textId="77777777" w:rsidR="00C4708C" w:rsidRDefault="00E652FB" w:rsidP="00C4708C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</w:pPr>
        </w:p>
      </w:tc>
    </w:tr>
  </w:tbl>
  <w:p w14:paraId="3EA78417" w14:textId="77777777" w:rsidR="00C4708C" w:rsidRPr="005945C7" w:rsidRDefault="00E652FB" w:rsidP="00C4708C">
    <w:pPr>
      <w:pStyle w:val="Head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E6A7B"/>
    <w:multiLevelType w:val="multilevel"/>
    <w:tmpl w:val="5F407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F12236"/>
    <w:multiLevelType w:val="multilevel"/>
    <w:tmpl w:val="45449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‒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746A81"/>
    <w:multiLevelType w:val="multilevel"/>
    <w:tmpl w:val="65AAB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05548D"/>
    <w:multiLevelType w:val="hybridMultilevel"/>
    <w:tmpl w:val="DDA488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177CD8"/>
    <w:multiLevelType w:val="multilevel"/>
    <w:tmpl w:val="A0E6026A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pStyle w:val="2Para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436"/>
    <w:rsid w:val="00016E43"/>
    <w:rsid w:val="000675C2"/>
    <w:rsid w:val="00092179"/>
    <w:rsid w:val="000F1B98"/>
    <w:rsid w:val="00197294"/>
    <w:rsid w:val="001B336E"/>
    <w:rsid w:val="00245405"/>
    <w:rsid w:val="002A384E"/>
    <w:rsid w:val="00334ABE"/>
    <w:rsid w:val="00355C49"/>
    <w:rsid w:val="00384EAE"/>
    <w:rsid w:val="003A5B0D"/>
    <w:rsid w:val="003A7848"/>
    <w:rsid w:val="003E6FE5"/>
    <w:rsid w:val="00415A0F"/>
    <w:rsid w:val="0042056C"/>
    <w:rsid w:val="00490CB3"/>
    <w:rsid w:val="00554681"/>
    <w:rsid w:val="00562C7F"/>
    <w:rsid w:val="00583E95"/>
    <w:rsid w:val="005E6570"/>
    <w:rsid w:val="0061427B"/>
    <w:rsid w:val="00643CCD"/>
    <w:rsid w:val="00676F5D"/>
    <w:rsid w:val="006F40D4"/>
    <w:rsid w:val="00702994"/>
    <w:rsid w:val="0070370B"/>
    <w:rsid w:val="007D2701"/>
    <w:rsid w:val="00807FA5"/>
    <w:rsid w:val="008674AE"/>
    <w:rsid w:val="008A3382"/>
    <w:rsid w:val="008C17F5"/>
    <w:rsid w:val="008D1C73"/>
    <w:rsid w:val="0090719D"/>
    <w:rsid w:val="00A74E96"/>
    <w:rsid w:val="00A85E44"/>
    <w:rsid w:val="00B50884"/>
    <w:rsid w:val="00B54436"/>
    <w:rsid w:val="00B614C0"/>
    <w:rsid w:val="00B6269E"/>
    <w:rsid w:val="00B6562C"/>
    <w:rsid w:val="00B74DDC"/>
    <w:rsid w:val="00BA1C6F"/>
    <w:rsid w:val="00C05A31"/>
    <w:rsid w:val="00C141DB"/>
    <w:rsid w:val="00C51DCD"/>
    <w:rsid w:val="00C738A0"/>
    <w:rsid w:val="00CD5F62"/>
    <w:rsid w:val="00CF7960"/>
    <w:rsid w:val="00D333E5"/>
    <w:rsid w:val="00D610B5"/>
    <w:rsid w:val="00DC5949"/>
    <w:rsid w:val="00E018B1"/>
    <w:rsid w:val="00E4365E"/>
    <w:rsid w:val="00E652FB"/>
    <w:rsid w:val="00E83897"/>
    <w:rsid w:val="00EA6058"/>
    <w:rsid w:val="00EC095B"/>
    <w:rsid w:val="00ED53CE"/>
    <w:rsid w:val="00F10FFC"/>
    <w:rsid w:val="00F25CEF"/>
    <w:rsid w:val="00F26030"/>
    <w:rsid w:val="00F26CAD"/>
    <w:rsid w:val="00F52086"/>
    <w:rsid w:val="00F8665B"/>
    <w:rsid w:val="00FE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E788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436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Para">
    <w:name w:val="2Para"/>
    <w:basedOn w:val="Normal"/>
    <w:link w:val="2ParaChar"/>
    <w:rsid w:val="00B54436"/>
    <w:pPr>
      <w:numPr>
        <w:ilvl w:val="1"/>
        <w:numId w:val="1"/>
      </w:numPr>
      <w:tabs>
        <w:tab w:val="clear" w:pos="0"/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Para">
    <w:name w:val="3Para"/>
    <w:basedOn w:val="Normal"/>
    <w:rsid w:val="00B54436"/>
    <w:pPr>
      <w:numPr>
        <w:ilvl w:val="2"/>
        <w:numId w:val="1"/>
      </w:numPr>
      <w:tabs>
        <w:tab w:val="clear" w:pos="0"/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B54436"/>
    <w:pPr>
      <w:numPr>
        <w:ilvl w:val="3"/>
        <w:numId w:val="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B54436"/>
    <w:pPr>
      <w:numPr>
        <w:ilvl w:val="4"/>
        <w:numId w:val="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B54436"/>
    <w:pPr>
      <w:numPr>
        <w:ilvl w:val="5"/>
        <w:numId w:val="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B54436"/>
    <w:pPr>
      <w:numPr>
        <w:ilvl w:val="6"/>
        <w:numId w:val="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B54436"/>
    <w:pPr>
      <w:numPr>
        <w:ilvl w:val="7"/>
        <w:numId w:val="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1Heading">
    <w:name w:val="1Heading"/>
    <w:basedOn w:val="TOC1"/>
    <w:next w:val="2Para"/>
    <w:rsid w:val="00B54436"/>
    <w:pPr>
      <w:keepNext/>
      <w:numPr>
        <w:numId w:val="1"/>
      </w:numPr>
      <w:tabs>
        <w:tab w:val="clear" w:pos="720"/>
        <w:tab w:val="num" w:pos="360"/>
      </w:tabs>
      <w:autoSpaceDE/>
      <w:autoSpaceDN/>
      <w:adjustRightInd/>
      <w:spacing w:before="520" w:after="260"/>
      <w:ind w:left="0" w:right="2880" w:firstLine="0"/>
      <w:outlineLvl w:val="0"/>
    </w:pPr>
    <w:rPr>
      <w:b/>
      <w:caps/>
      <w:szCs w:val="22"/>
    </w:rPr>
  </w:style>
  <w:style w:type="paragraph" w:styleId="Header">
    <w:name w:val="header"/>
    <w:aliases w:val="encabezado,header odd,header odd1,header odd2,header,he,h,Header/Footer,Page No"/>
    <w:basedOn w:val="Normal"/>
    <w:link w:val="HeaderChar"/>
    <w:rsid w:val="00B54436"/>
    <w:pPr>
      <w:tabs>
        <w:tab w:val="center" w:pos="4320"/>
        <w:tab w:val="right" w:pos="8640"/>
      </w:tabs>
      <w:autoSpaceDE/>
      <w:autoSpaceDN/>
      <w:adjustRightInd/>
    </w:pPr>
  </w:style>
  <w:style w:type="character" w:customStyle="1" w:styleId="HeaderChar">
    <w:name w:val="Header Char"/>
    <w:aliases w:val="encabezado Char,header odd Char,header odd1 Char,header odd2 Char,header Char,he Char,h Char,Header/Footer Char,Page No Char"/>
    <w:basedOn w:val="DefaultParagraphFont"/>
    <w:link w:val="Header"/>
    <w:rsid w:val="00B54436"/>
    <w:rPr>
      <w:rFonts w:ascii="Times New Roman" w:eastAsiaTheme="minorEastAsia" w:hAnsi="Times New Roman" w:cs="Times New Roman"/>
      <w:szCs w:val="24"/>
      <w:lang w:val="en-GB"/>
    </w:rPr>
  </w:style>
  <w:style w:type="paragraph" w:styleId="Footer">
    <w:name w:val="footer"/>
    <w:basedOn w:val="Normal"/>
    <w:link w:val="FooterChar"/>
    <w:rsid w:val="00B54436"/>
    <w:pPr>
      <w:tabs>
        <w:tab w:val="center" w:pos="4320"/>
        <w:tab w:val="right" w:pos="8640"/>
      </w:tabs>
      <w:autoSpaceDE/>
      <w:autoSpaceDN/>
      <w:adjustRightInd/>
    </w:pPr>
  </w:style>
  <w:style w:type="character" w:customStyle="1" w:styleId="FooterChar">
    <w:name w:val="Footer Char"/>
    <w:basedOn w:val="DefaultParagraphFont"/>
    <w:link w:val="Footer"/>
    <w:rsid w:val="00B54436"/>
    <w:rPr>
      <w:rFonts w:ascii="Times New Roman" w:eastAsiaTheme="minorEastAsia" w:hAnsi="Times New Roman" w:cs="Times New Roman"/>
      <w:szCs w:val="24"/>
      <w:lang w:val="en-GB"/>
    </w:rPr>
  </w:style>
  <w:style w:type="paragraph" w:customStyle="1" w:styleId="PositionBox">
    <w:name w:val="PositionBox"/>
    <w:basedOn w:val="Normal"/>
    <w:next w:val="Normal"/>
    <w:rsid w:val="00B54436"/>
    <w:pPr>
      <w:pBdr>
        <w:top w:val="single" w:sz="8" w:space="6" w:color="auto"/>
        <w:left w:val="single" w:sz="8" w:space="6" w:color="auto"/>
        <w:bottom w:val="single" w:sz="8" w:space="6" w:color="auto"/>
        <w:right w:val="single" w:sz="8" w:space="6" w:color="auto"/>
      </w:pBdr>
      <w:shd w:val="pct5" w:color="auto" w:fill="auto"/>
      <w:autoSpaceDE/>
      <w:autoSpaceDN/>
      <w:adjustRightInd/>
      <w:spacing w:before="120" w:after="120"/>
      <w:ind w:left="1987" w:right="1930"/>
    </w:pPr>
    <w:rPr>
      <w:szCs w:val="20"/>
    </w:rPr>
  </w:style>
  <w:style w:type="character" w:customStyle="1" w:styleId="2ParaChar">
    <w:name w:val="2Para Char"/>
    <w:link w:val="2Para"/>
    <w:rsid w:val="00B54436"/>
    <w:rPr>
      <w:rFonts w:ascii="Times New Roman" w:eastAsiaTheme="minorEastAsia" w:hAnsi="Times New Roman" w:cs="Times New Roman"/>
      <w:lang w:val="en-GB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54436"/>
    <w:pPr>
      <w:spacing w:after="1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72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294"/>
    <w:rPr>
      <w:rFonts w:ascii="Tahoma" w:eastAsiaTheme="minorEastAsi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436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Para">
    <w:name w:val="2Para"/>
    <w:basedOn w:val="Normal"/>
    <w:link w:val="2ParaChar"/>
    <w:rsid w:val="00B54436"/>
    <w:pPr>
      <w:numPr>
        <w:ilvl w:val="1"/>
        <w:numId w:val="1"/>
      </w:numPr>
      <w:tabs>
        <w:tab w:val="clear" w:pos="0"/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Para">
    <w:name w:val="3Para"/>
    <w:basedOn w:val="Normal"/>
    <w:rsid w:val="00B54436"/>
    <w:pPr>
      <w:numPr>
        <w:ilvl w:val="2"/>
        <w:numId w:val="1"/>
      </w:numPr>
      <w:tabs>
        <w:tab w:val="clear" w:pos="0"/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B54436"/>
    <w:pPr>
      <w:numPr>
        <w:ilvl w:val="3"/>
        <w:numId w:val="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B54436"/>
    <w:pPr>
      <w:numPr>
        <w:ilvl w:val="4"/>
        <w:numId w:val="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B54436"/>
    <w:pPr>
      <w:numPr>
        <w:ilvl w:val="5"/>
        <w:numId w:val="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B54436"/>
    <w:pPr>
      <w:numPr>
        <w:ilvl w:val="6"/>
        <w:numId w:val="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B54436"/>
    <w:pPr>
      <w:numPr>
        <w:ilvl w:val="7"/>
        <w:numId w:val="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1Heading">
    <w:name w:val="1Heading"/>
    <w:basedOn w:val="TOC1"/>
    <w:next w:val="2Para"/>
    <w:rsid w:val="00B54436"/>
    <w:pPr>
      <w:keepNext/>
      <w:numPr>
        <w:numId w:val="1"/>
      </w:numPr>
      <w:tabs>
        <w:tab w:val="clear" w:pos="720"/>
        <w:tab w:val="num" w:pos="360"/>
      </w:tabs>
      <w:autoSpaceDE/>
      <w:autoSpaceDN/>
      <w:adjustRightInd/>
      <w:spacing w:before="520" w:after="260"/>
      <w:ind w:left="0" w:right="2880" w:firstLine="0"/>
      <w:outlineLvl w:val="0"/>
    </w:pPr>
    <w:rPr>
      <w:b/>
      <w:caps/>
      <w:szCs w:val="22"/>
    </w:rPr>
  </w:style>
  <w:style w:type="paragraph" w:styleId="Header">
    <w:name w:val="header"/>
    <w:aliases w:val="encabezado,header odd,header odd1,header odd2,header,he,h,Header/Footer,Page No"/>
    <w:basedOn w:val="Normal"/>
    <w:link w:val="HeaderChar"/>
    <w:rsid w:val="00B54436"/>
    <w:pPr>
      <w:tabs>
        <w:tab w:val="center" w:pos="4320"/>
        <w:tab w:val="right" w:pos="8640"/>
      </w:tabs>
      <w:autoSpaceDE/>
      <w:autoSpaceDN/>
      <w:adjustRightInd/>
    </w:pPr>
  </w:style>
  <w:style w:type="character" w:customStyle="1" w:styleId="HeaderChar">
    <w:name w:val="Header Char"/>
    <w:aliases w:val="encabezado Char,header odd Char,header odd1 Char,header odd2 Char,header Char,he Char,h Char,Header/Footer Char,Page No Char"/>
    <w:basedOn w:val="DefaultParagraphFont"/>
    <w:link w:val="Header"/>
    <w:rsid w:val="00B54436"/>
    <w:rPr>
      <w:rFonts w:ascii="Times New Roman" w:eastAsiaTheme="minorEastAsia" w:hAnsi="Times New Roman" w:cs="Times New Roman"/>
      <w:szCs w:val="24"/>
      <w:lang w:val="en-GB"/>
    </w:rPr>
  </w:style>
  <w:style w:type="paragraph" w:styleId="Footer">
    <w:name w:val="footer"/>
    <w:basedOn w:val="Normal"/>
    <w:link w:val="FooterChar"/>
    <w:rsid w:val="00B54436"/>
    <w:pPr>
      <w:tabs>
        <w:tab w:val="center" w:pos="4320"/>
        <w:tab w:val="right" w:pos="8640"/>
      </w:tabs>
      <w:autoSpaceDE/>
      <w:autoSpaceDN/>
      <w:adjustRightInd/>
    </w:pPr>
  </w:style>
  <w:style w:type="character" w:customStyle="1" w:styleId="FooterChar">
    <w:name w:val="Footer Char"/>
    <w:basedOn w:val="DefaultParagraphFont"/>
    <w:link w:val="Footer"/>
    <w:rsid w:val="00B54436"/>
    <w:rPr>
      <w:rFonts w:ascii="Times New Roman" w:eastAsiaTheme="minorEastAsia" w:hAnsi="Times New Roman" w:cs="Times New Roman"/>
      <w:szCs w:val="24"/>
      <w:lang w:val="en-GB"/>
    </w:rPr>
  </w:style>
  <w:style w:type="paragraph" w:customStyle="1" w:styleId="PositionBox">
    <w:name w:val="PositionBox"/>
    <w:basedOn w:val="Normal"/>
    <w:next w:val="Normal"/>
    <w:rsid w:val="00B54436"/>
    <w:pPr>
      <w:pBdr>
        <w:top w:val="single" w:sz="8" w:space="6" w:color="auto"/>
        <w:left w:val="single" w:sz="8" w:space="6" w:color="auto"/>
        <w:bottom w:val="single" w:sz="8" w:space="6" w:color="auto"/>
        <w:right w:val="single" w:sz="8" w:space="6" w:color="auto"/>
      </w:pBdr>
      <w:shd w:val="pct5" w:color="auto" w:fill="auto"/>
      <w:autoSpaceDE/>
      <w:autoSpaceDN/>
      <w:adjustRightInd/>
      <w:spacing w:before="120" w:after="120"/>
      <w:ind w:left="1987" w:right="1930"/>
    </w:pPr>
    <w:rPr>
      <w:szCs w:val="20"/>
    </w:rPr>
  </w:style>
  <w:style w:type="character" w:customStyle="1" w:styleId="2ParaChar">
    <w:name w:val="2Para Char"/>
    <w:link w:val="2Para"/>
    <w:rsid w:val="00B54436"/>
    <w:rPr>
      <w:rFonts w:ascii="Times New Roman" w:eastAsiaTheme="minorEastAsia" w:hAnsi="Times New Roman" w:cs="Times New Roman"/>
      <w:lang w:val="en-GB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54436"/>
    <w:pPr>
      <w:spacing w:after="1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72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294"/>
    <w:rPr>
      <w:rFonts w:ascii="Tahoma" w:eastAsiaTheme="minorEastAsi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2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6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9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30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1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89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72B09A9A77C4438999FF1325BEF759" ma:contentTypeVersion="0" ma:contentTypeDescription="Create a new document." ma:contentTypeScope="" ma:versionID="65bd2d6fcaa3f4ac24b296b660148a9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26957A-69E2-4454-B890-8BEFD80BC3C0}"/>
</file>

<file path=customXml/itemProps2.xml><?xml version="1.0" encoding="utf-8"?>
<ds:datastoreItem xmlns:ds="http://schemas.openxmlformats.org/officeDocument/2006/customXml" ds:itemID="{FDD10413-1175-4F43-A83E-184E4FA09BCB}"/>
</file>

<file path=customXml/itemProps3.xml><?xml version="1.0" encoding="utf-8"?>
<ds:datastoreItem xmlns:ds="http://schemas.openxmlformats.org/officeDocument/2006/customXml" ds:itemID="{66CFF4F7-259D-43ED-85C2-63654E00358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Rockwell Collins, Inc.</Company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Kalyanaraman, Sai K</dc:creator>
  <cp:lastModifiedBy>Loftur</cp:lastModifiedBy>
  <cp:revision>2</cp:revision>
  <dcterms:created xsi:type="dcterms:W3CDTF">2019-01-25T16:25:00Z</dcterms:created>
  <dcterms:modified xsi:type="dcterms:W3CDTF">2019-01-25T16:25:00Z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0x010100B372B09A9A77C4438999FF1325BEF759</vt:lpwstr>
  </property>
</Properties>
</file>