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F87C" w14:textId="77777777" w:rsidR="007C4B14" w:rsidRDefault="007C4B14">
      <w:pPr>
        <w:autoSpaceDE/>
        <w:autoSpaceDN/>
        <w:adjustRightInd/>
        <w:jc w:val="left"/>
      </w:pPr>
    </w:p>
    <w:p w14:paraId="528898DE" w14:textId="77777777" w:rsidR="00227519" w:rsidRPr="00556942" w:rsidRDefault="00227519" w:rsidP="00227519">
      <w:pPr>
        <w:pStyle w:val="Titre1"/>
        <w:numPr>
          <w:ilvl w:val="0"/>
          <w:numId w:val="0"/>
        </w:numPr>
        <w:spacing w:before="20" w:after="22"/>
        <w:ind w:left="2956" w:right="2238" w:firstLine="644"/>
        <w:rPr>
          <w:ins w:id="0" w:author="Viasat" w:date="2024-07-07T16:03:00Z"/>
          <w:b/>
          <w:bCs/>
        </w:rPr>
      </w:pPr>
      <w:ins w:id="1" w:author="Viasat" w:date="2024-07-07T16:03:00Z">
        <w:r w:rsidRPr="7B6738A1">
          <w:rPr>
            <w:b/>
            <w:bCs/>
          </w:rPr>
          <w:t>WRC-27 Agenda Item 1.1</w:t>
        </w:r>
        <w:r>
          <w:rPr>
            <w:b/>
            <w:bCs/>
          </w:rPr>
          <w:t>2</w:t>
        </w:r>
      </w:ins>
    </w:p>
    <w:p w14:paraId="5D5D6519" w14:textId="77777777" w:rsidR="00227519" w:rsidRPr="00556942" w:rsidRDefault="00227519" w:rsidP="00227519">
      <w:pPr>
        <w:pStyle w:val="Corpsdetexte"/>
        <w:spacing w:line="20" w:lineRule="exact"/>
        <w:ind w:left="2241"/>
        <w:rPr>
          <w:ins w:id="2" w:author="Viasat" w:date="2024-07-07T16:03:00Z"/>
          <w:b/>
          <w:bCs/>
          <w:sz w:val="22"/>
          <w:szCs w:val="22"/>
        </w:rPr>
      </w:pPr>
      <w:ins w:id="3" w:author="Viasat" w:date="2024-07-07T16:03:00Z">
        <w:r>
          <w:rPr>
            <w:noProof/>
          </w:rPr>
          <mc:AlternateContent>
            <mc:Choice Requires="wpg">
              <w:drawing>
                <wp:inline distT="0" distB="0" distL="0" distR="0" wp14:anchorId="6881BE25" wp14:editId="54688B0D">
                  <wp:extent cx="3249930" cy="12700"/>
                  <wp:effectExtent l="3810" t="5715" r="3810" b="635"/>
                  <wp:docPr id="128318353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2057740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02CCF520" id="Group 6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" strokeweight=".33831mm">
                    <o:lock v:ext="edit" shapetype="f"/>
                  </v:line>
                  <w10:anchorlock/>
                </v:group>
              </w:pict>
            </mc:Fallback>
          </mc:AlternateContent>
        </w:r>
      </w:ins>
    </w:p>
    <w:p w14:paraId="62FC51DD" w14:textId="77777777" w:rsidR="00227519" w:rsidRPr="00556942" w:rsidRDefault="00227519" w:rsidP="00227519">
      <w:pPr>
        <w:pStyle w:val="Corpsdetexte"/>
        <w:spacing w:before="0"/>
        <w:contextualSpacing/>
        <w:rPr>
          <w:ins w:id="4" w:author="Viasat" w:date="2024-07-07T16:03:00Z"/>
          <w:b/>
          <w:sz w:val="22"/>
          <w:szCs w:val="22"/>
        </w:rPr>
      </w:pPr>
    </w:p>
    <w:p w14:paraId="04DD66B4" w14:textId="77777777" w:rsidR="00227519" w:rsidRPr="000C2D41" w:rsidRDefault="00227519" w:rsidP="00227519">
      <w:pPr>
        <w:contextualSpacing/>
        <w:rPr>
          <w:ins w:id="5" w:author="Viasat" w:date="2024-07-07T16:03:00Z"/>
          <w:b/>
        </w:rPr>
      </w:pPr>
      <w:ins w:id="6" w:author="Viasat" w:date="2024-07-07T16:03:00Z">
        <w:r w:rsidRPr="000C2D41">
          <w:rPr>
            <w:b/>
          </w:rPr>
          <w:t>Agenda Item Title:</w:t>
        </w:r>
      </w:ins>
    </w:p>
    <w:p w14:paraId="3CB9AB95" w14:textId="77777777" w:rsidR="00227519" w:rsidRPr="00B2554B" w:rsidRDefault="00227519" w:rsidP="00227519">
      <w:pPr>
        <w:pStyle w:val="Corpsdetexte"/>
        <w:spacing w:before="0"/>
        <w:contextualSpacing/>
        <w:rPr>
          <w:ins w:id="7" w:author="Viasat" w:date="2024-07-07T16:03:00Z"/>
          <w:b/>
        </w:rPr>
      </w:pPr>
    </w:p>
    <w:p w14:paraId="39F842B4" w14:textId="77777777" w:rsidR="00227519" w:rsidRPr="007C4B14" w:rsidRDefault="00227519" w:rsidP="00227519">
      <w:pPr>
        <w:jc w:val="left"/>
        <w:rPr>
          <w:ins w:id="8" w:author="Viasat" w:date="2024-07-07T16:03:00Z"/>
          <w:b/>
          <w:bCs/>
          <w:sz w:val="24"/>
        </w:rPr>
      </w:pPr>
      <w:ins w:id="9" w:author="Viasat" w:date="2024-07-07T16:03:00Z">
        <w:r>
          <w:rPr>
            <w:b/>
            <w:bCs/>
            <w:sz w:val="24"/>
          </w:rPr>
          <w:t>T</w:t>
        </w:r>
        <w:r w:rsidRPr="007C4B14">
          <w:rPr>
            <w:b/>
            <w:bCs/>
            <w:sz w:val="24"/>
          </w:rPr>
          <w:t>o consider, based on the results of studies, possible new allocations to the mobile-satellite</w:t>
        </w:r>
      </w:ins>
    </w:p>
    <w:p w14:paraId="0423C97D" w14:textId="77777777" w:rsidR="00227519" w:rsidRPr="007C4B14" w:rsidRDefault="00227519" w:rsidP="00227519">
      <w:pPr>
        <w:jc w:val="left"/>
        <w:rPr>
          <w:ins w:id="10" w:author="Viasat" w:date="2024-07-07T16:03:00Z"/>
          <w:b/>
          <w:bCs/>
          <w:sz w:val="24"/>
        </w:rPr>
      </w:pPr>
      <w:ins w:id="11" w:author="Viasat" w:date="2024-07-07T16:03:00Z">
        <w:r w:rsidRPr="007C4B14">
          <w:rPr>
            <w:b/>
            <w:bCs/>
            <w:sz w:val="24"/>
          </w:rPr>
          <w:t>service and possible regulatory actions in the frequency bands 1 427-1 432 MHz (space-to-Earth), 1 645.5-1 646.5 MHz (space-to-Earth) (Earth-to-space), 1 880-1 920 MHz (space-to-Earth) (Earth-to-space) and 2 010-2 025 MHz (space-to-Earth) (Earth-to-space) required for the future development of low-data-rate non-geostationary mobile-satellite systems, in accordance with Resolution 252 (WRC-23);</w:t>
        </w:r>
      </w:ins>
    </w:p>
    <w:p w14:paraId="6BF56892" w14:textId="77777777" w:rsidR="00227519" w:rsidRPr="000C2D41" w:rsidRDefault="00227519" w:rsidP="00227519">
      <w:pPr>
        <w:ind w:right="4"/>
        <w:contextualSpacing/>
        <w:rPr>
          <w:ins w:id="12" w:author="Viasat" w:date="2024-07-07T16:03:00Z"/>
        </w:rPr>
      </w:pPr>
    </w:p>
    <w:p w14:paraId="40B990AA" w14:textId="77777777" w:rsidR="00227519" w:rsidRDefault="00227519" w:rsidP="00227519">
      <w:pPr>
        <w:keepNext/>
        <w:contextualSpacing/>
        <w:outlineLvl w:val="0"/>
        <w:rPr>
          <w:ins w:id="13" w:author="Viasat" w:date="2024-07-07T16:03:00Z"/>
          <w:b/>
          <w:bCs/>
        </w:rPr>
      </w:pPr>
      <w:ins w:id="14" w:author="Viasat" w:date="2024-07-07T16:03:00Z">
        <w:r w:rsidRPr="006D0D09">
          <w:rPr>
            <w:b/>
            <w:szCs w:val="22"/>
          </w:rPr>
          <w:t>Discussion</w:t>
        </w:r>
        <w:r>
          <w:rPr>
            <w:b/>
            <w:bCs/>
          </w:rPr>
          <w:t>:</w:t>
        </w:r>
      </w:ins>
    </w:p>
    <w:p w14:paraId="29EFABB1" w14:textId="77777777" w:rsidR="00227519" w:rsidRDefault="00227519" w:rsidP="00227519">
      <w:pPr>
        <w:keepNext/>
        <w:contextualSpacing/>
        <w:outlineLvl w:val="0"/>
        <w:rPr>
          <w:ins w:id="15" w:author="Viasat" w:date="2024-07-07T16:03:00Z"/>
          <w:b/>
          <w:bCs/>
        </w:rPr>
      </w:pPr>
    </w:p>
    <w:p w14:paraId="6A9A6849" w14:textId="77777777" w:rsidR="00227519" w:rsidRDefault="00227519" w:rsidP="00227519">
      <w:pPr>
        <w:pStyle w:val="Corpsdetexte"/>
        <w:spacing w:before="0"/>
        <w:ind w:right="4"/>
        <w:contextualSpacing/>
        <w:rPr>
          <w:ins w:id="16" w:author="Viasat" w:date="2024-07-07T16:12:00Z"/>
          <w:sz w:val="22"/>
          <w:szCs w:val="22"/>
        </w:rPr>
      </w:pPr>
      <w:ins w:id="17" w:author="Viasat" w:date="2024-07-07T16:03:00Z">
        <w:r w:rsidRPr="00F31E5B">
          <w:rPr>
            <w:sz w:val="22"/>
            <w:szCs w:val="22"/>
          </w:rPr>
          <w:t>This agenda item</w:t>
        </w:r>
        <w:del w:id="18" w:author="France" w:date="2024-07-11T08:32:00Z">
          <w:r w:rsidRPr="00F31E5B" w:rsidDel="00400169">
            <w:rPr>
              <w:sz w:val="22"/>
              <w:szCs w:val="22"/>
            </w:rPr>
            <w:delText xml:space="preserve"> seeks to </w:delText>
          </w:r>
        </w:del>
      </w:ins>
      <w:ins w:id="19" w:author="France" w:date="2024-07-11T08:52:00Z">
        <w:r w:rsidR="00F947BB">
          <w:rPr>
            <w:sz w:val="22"/>
            <w:szCs w:val="22"/>
          </w:rPr>
          <w:t xml:space="preserve"> </w:t>
        </w:r>
      </w:ins>
      <w:ins w:id="20" w:author="Viasat" w:date="2024-07-07T16:03:00Z">
        <w:r w:rsidRPr="00F31E5B">
          <w:rPr>
            <w:sz w:val="22"/>
            <w:szCs w:val="22"/>
          </w:rPr>
          <w:t>consider</w:t>
        </w:r>
      </w:ins>
      <w:ins w:id="21" w:author="France" w:date="2024-07-11T08:32:00Z">
        <w:r w:rsidR="00400169">
          <w:rPr>
            <w:sz w:val="22"/>
            <w:szCs w:val="22"/>
          </w:rPr>
          <w:t>s</w:t>
        </w:r>
      </w:ins>
      <w:ins w:id="22" w:author="Viasat" w:date="2024-07-07T16:03:00Z">
        <w:r w:rsidRPr="00F31E5B">
          <w:rPr>
            <w:sz w:val="22"/>
            <w:szCs w:val="22"/>
          </w:rPr>
          <w:t xml:space="preserve"> </w:t>
        </w:r>
        <w:del w:id="23" w:author="France" w:date="2024-07-11T08:32:00Z">
          <w:r w:rsidRPr="00F31E5B" w:rsidDel="00400169">
            <w:rPr>
              <w:sz w:val="22"/>
              <w:szCs w:val="22"/>
            </w:rPr>
            <w:delText>changes to the RR to accommodate the spectrum needs of</w:delText>
          </w:r>
        </w:del>
        <w:r w:rsidRPr="00F31E5B">
          <w:rPr>
            <w:sz w:val="22"/>
            <w:szCs w:val="22"/>
          </w:rPr>
          <w:t xml:space="preserve"> low data</w:t>
        </w:r>
      </w:ins>
      <w:ins w:id="24" w:author="Viasat" w:date="2024-07-07T16:25:00Z">
        <w:r w:rsidR="003727BB">
          <w:rPr>
            <w:sz w:val="22"/>
            <w:szCs w:val="22"/>
          </w:rPr>
          <w:t>-</w:t>
        </w:r>
      </w:ins>
      <w:ins w:id="25" w:author="Viasat" w:date="2024-07-07T16:03:00Z">
        <w:r w:rsidRPr="00F31E5B">
          <w:rPr>
            <w:sz w:val="22"/>
            <w:szCs w:val="22"/>
          </w:rPr>
          <w:t>rate non-GSO MSS systems in the following</w:t>
        </w:r>
      </w:ins>
      <w:ins w:id="26" w:author="Viasat" w:date="2024-07-08T09:00:00Z">
        <w:r w:rsidR="005D4015">
          <w:rPr>
            <w:sz w:val="22"/>
            <w:szCs w:val="22"/>
          </w:rPr>
          <w:t xml:space="preserve"> frequency</w:t>
        </w:r>
      </w:ins>
      <w:ins w:id="27" w:author="Viasat" w:date="2024-07-07T16:03:00Z">
        <w:r w:rsidRPr="00F31E5B">
          <w:rPr>
            <w:sz w:val="22"/>
            <w:szCs w:val="22"/>
          </w:rPr>
          <w:t xml:space="preserve"> bands:</w:t>
        </w:r>
      </w:ins>
    </w:p>
    <w:p w14:paraId="409FA132" w14:textId="77777777" w:rsidR="00227519" w:rsidRPr="00F31E5B" w:rsidRDefault="00227519" w:rsidP="00227519">
      <w:pPr>
        <w:pStyle w:val="Corpsdetexte"/>
        <w:spacing w:before="0"/>
        <w:ind w:right="4"/>
        <w:contextualSpacing/>
        <w:rPr>
          <w:ins w:id="28" w:author="Viasat" w:date="2024-07-07T16:03:00Z"/>
          <w:sz w:val="22"/>
          <w:szCs w:val="22"/>
        </w:rPr>
      </w:pPr>
    </w:p>
    <w:p w14:paraId="46F7CB7D" w14:textId="77777777" w:rsidR="00227519" w:rsidRPr="00F31E5B" w:rsidRDefault="00227519" w:rsidP="00227519">
      <w:pPr>
        <w:pStyle w:val="Corpsdetexte"/>
        <w:numPr>
          <w:ilvl w:val="0"/>
          <w:numId w:val="37"/>
        </w:numPr>
        <w:spacing w:before="0"/>
        <w:ind w:right="4"/>
        <w:contextualSpacing/>
        <w:rPr>
          <w:ins w:id="29" w:author="Viasat" w:date="2024-07-07T16:03:00Z"/>
          <w:sz w:val="22"/>
          <w:szCs w:val="22"/>
        </w:rPr>
      </w:pPr>
      <w:ins w:id="30" w:author="Viasat" w:date="2024-07-07T16:03:00Z">
        <w:r w:rsidRPr="00F31E5B">
          <w:rPr>
            <w:sz w:val="22"/>
            <w:szCs w:val="22"/>
          </w:rPr>
          <w:t>1 427-1 432 MHz (space-to-Earth),</w:t>
        </w:r>
      </w:ins>
    </w:p>
    <w:p w14:paraId="2B464976" w14:textId="77777777" w:rsidR="00227519" w:rsidRPr="00F31E5B" w:rsidRDefault="00227519" w:rsidP="00227519">
      <w:pPr>
        <w:pStyle w:val="Corpsdetexte"/>
        <w:numPr>
          <w:ilvl w:val="0"/>
          <w:numId w:val="37"/>
        </w:numPr>
        <w:spacing w:before="0"/>
        <w:ind w:right="4"/>
        <w:contextualSpacing/>
        <w:rPr>
          <w:ins w:id="31" w:author="Viasat" w:date="2024-07-07T16:03:00Z"/>
          <w:sz w:val="22"/>
          <w:szCs w:val="22"/>
        </w:rPr>
      </w:pPr>
      <w:ins w:id="32" w:author="Viasat" w:date="2024-07-07T16:03:00Z">
        <w:r w:rsidRPr="00F31E5B">
          <w:rPr>
            <w:sz w:val="22"/>
            <w:szCs w:val="22"/>
          </w:rPr>
          <w:t>1 645.5-1 646.5 MHz (space-to-Earth</w:t>
        </w:r>
      </w:ins>
      <w:ins w:id="33" w:author="Viasat" w:date="2024-07-08T09:00:00Z">
        <w:r w:rsidR="005D4015">
          <w:rPr>
            <w:sz w:val="22"/>
            <w:szCs w:val="22"/>
          </w:rPr>
          <w:t xml:space="preserve"> and</w:t>
        </w:r>
      </w:ins>
      <w:ins w:id="34" w:author="Viasat" w:date="2024-07-07T16:03:00Z">
        <w:r w:rsidRPr="00F31E5B">
          <w:rPr>
            <w:sz w:val="22"/>
            <w:szCs w:val="22"/>
          </w:rPr>
          <w:t xml:space="preserve"> Earth-to-space),</w:t>
        </w:r>
      </w:ins>
    </w:p>
    <w:p w14:paraId="427CFF8C" w14:textId="77777777" w:rsidR="00227519" w:rsidRPr="00F31E5B" w:rsidRDefault="00227519" w:rsidP="00227519">
      <w:pPr>
        <w:pStyle w:val="Corpsdetexte"/>
        <w:numPr>
          <w:ilvl w:val="0"/>
          <w:numId w:val="37"/>
        </w:numPr>
        <w:spacing w:before="0"/>
        <w:ind w:right="4"/>
        <w:contextualSpacing/>
        <w:rPr>
          <w:ins w:id="35" w:author="Viasat" w:date="2024-07-07T16:03:00Z"/>
          <w:sz w:val="22"/>
          <w:szCs w:val="22"/>
        </w:rPr>
      </w:pPr>
      <w:ins w:id="36" w:author="Viasat" w:date="2024-07-07T16:03:00Z">
        <w:r w:rsidRPr="00F31E5B">
          <w:rPr>
            <w:sz w:val="22"/>
            <w:szCs w:val="22"/>
          </w:rPr>
          <w:t>1 880-1 920 MHz (space-to-Earth</w:t>
        </w:r>
      </w:ins>
      <w:ins w:id="37" w:author="Viasat" w:date="2024-07-08T09:00:00Z">
        <w:r w:rsidR="005D4015">
          <w:rPr>
            <w:sz w:val="22"/>
            <w:szCs w:val="22"/>
          </w:rPr>
          <w:t xml:space="preserve"> and </w:t>
        </w:r>
      </w:ins>
      <w:ins w:id="38" w:author="Viasat" w:date="2024-07-07T16:03:00Z">
        <w:r w:rsidRPr="00F31E5B">
          <w:rPr>
            <w:sz w:val="22"/>
            <w:szCs w:val="22"/>
          </w:rPr>
          <w:t xml:space="preserve">Earth-to-space) </w:t>
        </w:r>
      </w:ins>
    </w:p>
    <w:p w14:paraId="506462DE" w14:textId="77777777" w:rsidR="00227519" w:rsidRPr="00F31E5B" w:rsidRDefault="00227519" w:rsidP="00227519">
      <w:pPr>
        <w:pStyle w:val="Corpsdetexte"/>
        <w:numPr>
          <w:ilvl w:val="0"/>
          <w:numId w:val="37"/>
        </w:numPr>
        <w:spacing w:before="0"/>
        <w:ind w:right="4"/>
        <w:contextualSpacing/>
        <w:rPr>
          <w:ins w:id="39" w:author="Viasat" w:date="2024-07-07T16:03:00Z"/>
          <w:sz w:val="22"/>
          <w:szCs w:val="22"/>
        </w:rPr>
      </w:pPr>
      <w:ins w:id="40" w:author="Viasat" w:date="2024-07-07T16:03:00Z">
        <w:r w:rsidRPr="00F31E5B">
          <w:rPr>
            <w:sz w:val="22"/>
            <w:szCs w:val="22"/>
          </w:rPr>
          <w:t>2 010-2 025 MHz (space-to-Earth</w:t>
        </w:r>
      </w:ins>
      <w:ins w:id="41" w:author="Viasat" w:date="2024-07-08T09:00:00Z">
        <w:r w:rsidR="005D4015">
          <w:rPr>
            <w:sz w:val="22"/>
            <w:szCs w:val="22"/>
          </w:rPr>
          <w:t xml:space="preserve"> and </w:t>
        </w:r>
      </w:ins>
      <w:ins w:id="42" w:author="Viasat" w:date="2024-07-07T16:03:00Z">
        <w:r w:rsidRPr="00F31E5B">
          <w:rPr>
            <w:sz w:val="22"/>
            <w:szCs w:val="22"/>
          </w:rPr>
          <w:t>Earth-to-space)</w:t>
        </w:r>
      </w:ins>
    </w:p>
    <w:p w14:paraId="3631C3A7" w14:textId="77777777" w:rsidR="00227519" w:rsidRDefault="00227519" w:rsidP="00227519">
      <w:pPr>
        <w:pStyle w:val="Corpsdetexte"/>
        <w:spacing w:before="0"/>
        <w:ind w:right="4"/>
        <w:contextualSpacing/>
        <w:rPr>
          <w:ins w:id="43" w:author="France" w:date="2024-07-22T14:56:00Z"/>
          <w:sz w:val="22"/>
          <w:szCs w:val="22"/>
        </w:rPr>
      </w:pPr>
    </w:p>
    <w:p w14:paraId="168EC056" w14:textId="37C3EA73" w:rsidR="002A6B5D" w:rsidRPr="00B15DB9" w:rsidRDefault="002A6B5D" w:rsidP="002A6B5D">
      <w:pPr>
        <w:jc w:val="left"/>
        <w:rPr>
          <w:ins w:id="44" w:author="France" w:date="2024-07-22T14:56:00Z"/>
          <w:szCs w:val="22"/>
        </w:rPr>
      </w:pPr>
      <w:ins w:id="45" w:author="France" w:date="2024-07-22T14:56:00Z">
        <w:r w:rsidRPr="002A6B5D">
          <w:rPr>
            <w:rFonts w:ascii="TimesNewRomanPSMT" w:hAnsi="TimesNewRomanPSMT" w:cs="TimesNewRomanPSMT"/>
            <w:szCs w:val="22"/>
            <w:highlight w:val="green"/>
            <w:lang w:val="en-US"/>
            <w:rPrChange w:id="46" w:author="France" w:date="2024-07-22T14:58:00Z">
              <w:rPr>
                <w:rFonts w:ascii="TimesNewRomanPSMT" w:hAnsi="TimesNewRomanPSMT" w:cs="TimesNewRomanPSMT"/>
                <w:szCs w:val="22"/>
                <w:lang w:val="en-US"/>
              </w:rPr>
            </w:rPrChange>
          </w:rPr>
          <w:t xml:space="preserve">According to RR No. 5.343, in </w:t>
        </w:r>
        <w:proofErr w:type="gramStart"/>
        <w:r w:rsidRPr="002A6B5D">
          <w:rPr>
            <w:rFonts w:ascii="TimesNewRomanPSMT" w:hAnsi="TimesNewRomanPSMT" w:cs="TimesNewRomanPSMT"/>
            <w:szCs w:val="22"/>
            <w:highlight w:val="green"/>
            <w:lang w:val="en-US"/>
            <w:rPrChange w:id="47" w:author="France" w:date="2024-07-22T14:58:00Z">
              <w:rPr>
                <w:rFonts w:ascii="TimesNewRomanPSMT" w:hAnsi="TimesNewRomanPSMT" w:cs="TimesNewRomanPSMT"/>
                <w:szCs w:val="22"/>
                <w:lang w:val="en-US"/>
              </w:rPr>
            </w:rPrChange>
          </w:rPr>
          <w:t>Region</w:t>
        </w:r>
        <w:proofErr w:type="gramEnd"/>
        <w:r w:rsidRPr="002A6B5D">
          <w:rPr>
            <w:rFonts w:ascii="TimesNewRomanPSMT" w:hAnsi="TimesNewRomanPSMT" w:cs="TimesNewRomanPSMT"/>
            <w:szCs w:val="22"/>
            <w:highlight w:val="green"/>
            <w:lang w:val="en-US"/>
            <w:rPrChange w:id="48" w:author="France" w:date="2024-07-22T14:58:00Z">
              <w:rPr>
                <w:rFonts w:ascii="TimesNewRomanPSMT" w:hAnsi="TimesNewRomanPSMT" w:cs="TimesNewRomanPSMT"/>
                <w:szCs w:val="22"/>
                <w:lang w:val="en-US"/>
              </w:rPr>
            </w:rPrChange>
          </w:rPr>
          <w:t xml:space="preserve"> 2 use of the radio frequency band 1 435-1 535 MHz by the aeronautical mobile service for telemetry has priority over other uses by the mobile service.  Aeronautical Mobile Telemetry is used by the aviation industry to certify commercial aircraft.</w:t>
        </w:r>
      </w:ins>
    </w:p>
    <w:p w14:paraId="3E987853" w14:textId="77777777" w:rsidR="002A6B5D" w:rsidRPr="00F31E5B" w:rsidRDefault="002A6B5D" w:rsidP="00227519">
      <w:pPr>
        <w:pStyle w:val="Corpsdetexte"/>
        <w:spacing w:before="0"/>
        <w:ind w:right="4"/>
        <w:contextualSpacing/>
        <w:rPr>
          <w:ins w:id="49" w:author="Viasat" w:date="2024-07-07T16:03:00Z"/>
          <w:sz w:val="22"/>
          <w:szCs w:val="22"/>
        </w:rPr>
      </w:pPr>
    </w:p>
    <w:p w14:paraId="2E2BB1D0" w14:textId="77777777" w:rsidR="00227519" w:rsidRDefault="00227519" w:rsidP="00227519">
      <w:pPr>
        <w:pStyle w:val="Corpsdetexte"/>
        <w:spacing w:before="0"/>
        <w:ind w:right="4"/>
        <w:contextualSpacing/>
        <w:rPr>
          <w:ins w:id="50" w:author="Viasat" w:date="2024-07-07T16:03:00Z"/>
          <w:sz w:val="22"/>
          <w:szCs w:val="22"/>
        </w:rPr>
      </w:pPr>
      <w:ins w:id="51" w:author="Viasat" w:date="2024-07-07T16:03:00Z">
        <w:r w:rsidRPr="00F31E5B">
          <w:rPr>
            <w:sz w:val="22"/>
            <w:szCs w:val="22"/>
          </w:rPr>
          <w:t xml:space="preserve">This position is </w:t>
        </w:r>
      </w:ins>
      <w:ins w:id="52" w:author="Viasat" w:date="2024-07-07T16:26:00Z">
        <w:r w:rsidR="003727BB" w:rsidRPr="00F31E5B">
          <w:rPr>
            <w:sz w:val="22"/>
            <w:szCs w:val="22"/>
          </w:rPr>
          <w:t>focused</w:t>
        </w:r>
      </w:ins>
      <w:ins w:id="53" w:author="Viasat" w:date="2024-07-07T16:03:00Z">
        <w:r w:rsidRPr="00F31E5B">
          <w:rPr>
            <w:sz w:val="22"/>
            <w:szCs w:val="22"/>
          </w:rPr>
          <w:t xml:space="preserve"> only on the possible use of the </w:t>
        </w:r>
      </w:ins>
      <w:ins w:id="54" w:author="Viasat" w:date="2024-07-07T16:26:00Z">
        <w:r w:rsidR="003727BB">
          <w:rPr>
            <w:sz w:val="22"/>
            <w:szCs w:val="22"/>
          </w:rPr>
          <w:t xml:space="preserve">frequency </w:t>
        </w:r>
      </w:ins>
      <w:ins w:id="55" w:author="Viasat" w:date="2024-07-07T16:03:00Z">
        <w:r w:rsidRPr="00F31E5B">
          <w:rPr>
            <w:sz w:val="22"/>
            <w:szCs w:val="22"/>
          </w:rPr>
          <w:t>band 1 645.5-1 646.5 MHz for low data</w:t>
        </w:r>
      </w:ins>
      <w:ins w:id="56" w:author="Viasat" w:date="2024-07-07T16:05:00Z">
        <w:r>
          <w:rPr>
            <w:sz w:val="22"/>
            <w:szCs w:val="22"/>
          </w:rPr>
          <w:t>-</w:t>
        </w:r>
      </w:ins>
      <w:ins w:id="57" w:author="Viasat" w:date="2024-07-07T16:03:00Z">
        <w:r w:rsidRPr="00F31E5B">
          <w:rPr>
            <w:sz w:val="22"/>
            <w:szCs w:val="22"/>
          </w:rPr>
          <w:t>rate non-GSO MSS systems, in the Earth-to-space and space-to-Earth directions.</w:t>
        </w:r>
      </w:ins>
      <w:ins w:id="58" w:author="Viasat" w:date="2024-07-07T16:07:00Z">
        <w:r>
          <w:rPr>
            <w:sz w:val="22"/>
            <w:szCs w:val="22"/>
          </w:rPr>
          <w:t xml:space="preserve">  </w:t>
        </w:r>
      </w:ins>
      <w:ins w:id="59" w:author="Viasat" w:date="2024-07-07T16:03:00Z">
        <w:r>
          <w:rPr>
            <w:sz w:val="22"/>
            <w:szCs w:val="22"/>
            <w:lang w:eastAsia="zh-CN"/>
          </w:rPr>
          <w:t xml:space="preserve">The potential future use of the band </w:t>
        </w:r>
        <w:r w:rsidRPr="00F31E5B">
          <w:rPr>
            <w:sz w:val="22"/>
            <w:szCs w:val="22"/>
          </w:rPr>
          <w:t>1 645.5-1 646.5 MHz</w:t>
        </w:r>
        <w:r>
          <w:rPr>
            <w:sz w:val="22"/>
            <w:szCs w:val="22"/>
          </w:rPr>
          <w:t xml:space="preserve"> by low data</w:t>
        </w:r>
      </w:ins>
      <w:ins w:id="60" w:author="Viasat" w:date="2024-07-07T16:07:00Z">
        <w:r>
          <w:rPr>
            <w:sz w:val="22"/>
            <w:szCs w:val="22"/>
          </w:rPr>
          <w:t>-</w:t>
        </w:r>
      </w:ins>
      <w:ins w:id="61" w:author="Viasat" w:date="2024-07-07T16:03:00Z">
        <w:r>
          <w:rPr>
            <w:sz w:val="22"/>
            <w:szCs w:val="22"/>
          </w:rPr>
          <w:t>rate non-GSO MSS systems</w:t>
        </w:r>
      </w:ins>
      <w:ins w:id="62" w:author="France" w:date="2024-07-11T08:33:00Z">
        <w:r w:rsidR="00400169">
          <w:rPr>
            <w:sz w:val="22"/>
            <w:szCs w:val="22"/>
          </w:rPr>
          <w:t xml:space="preserve"> should consider the</w:t>
        </w:r>
      </w:ins>
      <w:ins w:id="63" w:author="Viasat" w:date="2024-07-07T16:03:00Z">
        <w:del w:id="64" w:author="France" w:date="2024-07-11T08:33:00Z">
          <w:r w:rsidDel="00400169">
            <w:rPr>
              <w:sz w:val="22"/>
              <w:szCs w:val="22"/>
            </w:rPr>
            <w:delText xml:space="preserve"> presents </w:delText>
          </w:r>
        </w:del>
      </w:ins>
      <w:ins w:id="65" w:author="Viasat" w:date="2024-07-07T16:27:00Z">
        <w:del w:id="66" w:author="France" w:date="2024-07-11T08:33:00Z">
          <w:r w:rsidR="003727BB" w:rsidDel="00400169">
            <w:rPr>
              <w:sz w:val="22"/>
              <w:szCs w:val="22"/>
            </w:rPr>
            <w:delText xml:space="preserve">potential </w:delText>
          </w:r>
        </w:del>
      </w:ins>
      <w:ins w:id="67" w:author="France" w:date="2024-07-11T08:33:00Z">
        <w:r w:rsidR="00400169">
          <w:rPr>
            <w:sz w:val="22"/>
            <w:szCs w:val="22"/>
          </w:rPr>
          <w:t xml:space="preserve"> </w:t>
        </w:r>
      </w:ins>
      <w:ins w:id="68" w:author="Viasat" w:date="2024-07-07T16:08:00Z">
        <w:r>
          <w:rPr>
            <w:sz w:val="22"/>
            <w:szCs w:val="22"/>
          </w:rPr>
          <w:t xml:space="preserve">adjacent band </w:t>
        </w:r>
      </w:ins>
      <w:ins w:id="69" w:author="Viasat" w:date="2024-07-07T16:03:00Z">
        <w:r>
          <w:rPr>
            <w:sz w:val="22"/>
            <w:szCs w:val="22"/>
          </w:rPr>
          <w:t>co</w:t>
        </w:r>
      </w:ins>
      <w:ins w:id="70" w:author="Viasat" w:date="2024-07-07T16:08:00Z">
        <w:r>
          <w:rPr>
            <w:sz w:val="22"/>
            <w:szCs w:val="22"/>
          </w:rPr>
          <w:t>-</w:t>
        </w:r>
      </w:ins>
      <w:ins w:id="71" w:author="Viasat" w:date="2024-07-07T16:03:00Z">
        <w:r>
          <w:rPr>
            <w:sz w:val="22"/>
            <w:szCs w:val="22"/>
          </w:rPr>
          <w:t>existence</w:t>
        </w:r>
        <w:del w:id="72" w:author="France" w:date="2024-07-11T08:34:00Z">
          <w:r w:rsidDel="00400169">
            <w:rPr>
              <w:sz w:val="22"/>
              <w:szCs w:val="22"/>
            </w:rPr>
            <w:delText xml:space="preserve"> issues</w:delText>
          </w:r>
        </w:del>
        <w:r>
          <w:rPr>
            <w:sz w:val="22"/>
            <w:szCs w:val="22"/>
          </w:rPr>
          <w:t xml:space="preserve"> with current and future aviation safety systems.</w:t>
        </w:r>
      </w:ins>
    </w:p>
    <w:p w14:paraId="5D5151BA" w14:textId="77777777" w:rsidR="00227519" w:rsidRDefault="00227519" w:rsidP="00227519">
      <w:pPr>
        <w:pStyle w:val="Corpsdetexte"/>
        <w:spacing w:before="0"/>
        <w:ind w:right="4"/>
        <w:contextualSpacing/>
        <w:rPr>
          <w:ins w:id="73" w:author="Viasat" w:date="2024-07-07T16:03:00Z"/>
          <w:sz w:val="22"/>
          <w:szCs w:val="22"/>
          <w:lang w:eastAsia="zh-CN"/>
        </w:rPr>
      </w:pPr>
    </w:p>
    <w:p w14:paraId="43769CC6" w14:textId="7189D6EE" w:rsidR="00156F4E" w:rsidRPr="005B319D" w:rsidRDefault="00227519" w:rsidP="00F947BB">
      <w:pPr>
        <w:pStyle w:val="Corpsdetexte"/>
        <w:ind w:right="4"/>
        <w:contextualSpacing/>
        <w:rPr>
          <w:ins w:id="74" w:author="Viasat" w:date="2024-07-07T16:03:00Z"/>
          <w:sz w:val="22"/>
          <w:szCs w:val="22"/>
          <w:lang w:eastAsia="zh-CN"/>
        </w:rPr>
      </w:pPr>
      <w:ins w:id="75" w:author="Viasat" w:date="2024-07-07T16:03:00Z">
        <w:del w:id="76" w:author="France" w:date="2024-07-22T14:57:00Z">
          <w:r w:rsidRPr="005B319D" w:rsidDel="002A6B5D">
            <w:rPr>
              <w:sz w:val="22"/>
              <w:szCs w:val="22"/>
              <w:lang w:eastAsia="zh-CN"/>
            </w:rPr>
            <w:delText xml:space="preserve">The </w:delText>
          </w:r>
        </w:del>
        <w:del w:id="77" w:author="France" w:date="2024-07-11T08:37:00Z">
          <w:r w:rsidRPr="005B319D" w:rsidDel="00400169">
            <w:rPr>
              <w:sz w:val="22"/>
              <w:szCs w:val="22"/>
              <w:lang w:eastAsia="zh-CN"/>
            </w:rPr>
            <w:delText xml:space="preserve">upper adjacent </w:delText>
          </w:r>
        </w:del>
      </w:ins>
      <w:ins w:id="78" w:author="Viasat" w:date="2024-07-07T16:27:00Z">
        <w:del w:id="79" w:author="France" w:date="2024-07-22T14:57:00Z">
          <w:r w:rsidR="003727BB" w:rsidDel="002A6B5D">
            <w:rPr>
              <w:sz w:val="22"/>
              <w:szCs w:val="22"/>
              <w:lang w:eastAsia="zh-CN"/>
            </w:rPr>
            <w:delText xml:space="preserve">frequency </w:delText>
          </w:r>
        </w:del>
      </w:ins>
      <w:ins w:id="80" w:author="Viasat" w:date="2024-07-07T16:03:00Z">
        <w:del w:id="81" w:author="France" w:date="2024-07-22T14:57:00Z">
          <w:r w:rsidRPr="005B319D" w:rsidDel="002A6B5D">
            <w:rPr>
              <w:sz w:val="22"/>
              <w:szCs w:val="22"/>
              <w:lang w:eastAsia="zh-CN"/>
            </w:rPr>
            <w:delText>band 1 6</w:delText>
          </w:r>
        </w:del>
        <w:del w:id="82" w:author="France" w:date="2024-07-11T08:37:00Z">
          <w:r w:rsidRPr="005B319D" w:rsidDel="00400169">
            <w:rPr>
              <w:sz w:val="22"/>
              <w:szCs w:val="22"/>
              <w:lang w:eastAsia="zh-CN"/>
            </w:rPr>
            <w:delText>4</w:delText>
          </w:r>
        </w:del>
        <w:del w:id="83" w:author="France" w:date="2024-07-22T14:57:00Z">
          <w:r w:rsidRPr="005B319D" w:rsidDel="002A6B5D">
            <w:rPr>
              <w:sz w:val="22"/>
              <w:szCs w:val="22"/>
              <w:lang w:eastAsia="zh-CN"/>
            </w:rPr>
            <w:delText>6.5-1 6</w:delText>
          </w:r>
        </w:del>
        <w:del w:id="84" w:author="France" w:date="2024-07-11T08:37:00Z">
          <w:r w:rsidRPr="005B319D" w:rsidDel="00400169">
            <w:rPr>
              <w:sz w:val="22"/>
              <w:szCs w:val="22"/>
              <w:lang w:eastAsia="zh-CN"/>
            </w:rPr>
            <w:delText>56</w:delText>
          </w:r>
        </w:del>
        <w:del w:id="85" w:author="France" w:date="2024-07-22T14:57:00Z">
          <w:r w:rsidRPr="005B319D" w:rsidDel="002A6B5D">
            <w:rPr>
              <w:sz w:val="22"/>
              <w:szCs w:val="22"/>
              <w:lang w:eastAsia="zh-CN"/>
            </w:rPr>
            <w:delText xml:space="preserve">.5 MHz is allocated to the MSS (Earth-to-space) </w:delText>
          </w:r>
        </w:del>
      </w:ins>
      <w:ins w:id="86" w:author="Viasat" w:date="2024-07-22T06:37:00Z">
        <w:del w:id="87" w:author="France" w:date="2024-07-22T14:49:00Z">
          <w:r w:rsidR="001F3AB9" w:rsidRPr="001F3AB9" w:rsidDel="00156F4E">
            <w:rPr>
              <w:sz w:val="22"/>
              <w:szCs w:val="22"/>
              <w:highlight w:val="yellow"/>
              <w:lang w:eastAsia="zh-CN"/>
              <w:rPrChange w:id="88" w:author="Viasat" w:date="2024-07-22T06:37:00Z">
                <w:rPr>
                  <w:sz w:val="22"/>
                  <w:szCs w:val="22"/>
                  <w:lang w:eastAsia="zh-CN"/>
                </w:rPr>
              </w:rPrChange>
            </w:rPr>
            <w:delText>and are</w:delText>
          </w:r>
        </w:del>
        <w:del w:id="89" w:author="France" w:date="2024-07-22T14:57:00Z">
          <w:r w:rsidR="001F3AB9" w:rsidRPr="001F3AB9" w:rsidDel="002A6B5D">
            <w:rPr>
              <w:sz w:val="22"/>
              <w:szCs w:val="22"/>
              <w:highlight w:val="yellow"/>
              <w:lang w:eastAsia="zh-CN"/>
              <w:rPrChange w:id="90" w:author="Viasat" w:date="2024-07-22T06:37:00Z">
                <w:rPr>
                  <w:sz w:val="22"/>
                  <w:szCs w:val="22"/>
                  <w:lang w:eastAsia="zh-CN"/>
                </w:rPr>
              </w:rPrChange>
            </w:rPr>
            <w:delText xml:space="preserve"> used for aviation SATCOM air-ground communications for ATC and other regularity of flight functions</w:delText>
          </w:r>
        </w:del>
        <w:del w:id="91" w:author="France" w:date="2024-07-22T14:45:00Z">
          <w:r w:rsidR="001F3AB9" w:rsidRPr="001F3AB9" w:rsidDel="00156F4E">
            <w:rPr>
              <w:sz w:val="22"/>
              <w:szCs w:val="22"/>
              <w:highlight w:val="yellow"/>
              <w:lang w:eastAsia="zh-CN"/>
              <w:rPrChange w:id="92" w:author="Viasat" w:date="2024-07-22T06:37:00Z">
                <w:rPr>
                  <w:sz w:val="22"/>
                  <w:szCs w:val="22"/>
                  <w:lang w:eastAsia="zh-CN"/>
                </w:rPr>
              </w:rPrChange>
            </w:rPr>
            <w:delText>.</w:delText>
          </w:r>
        </w:del>
      </w:ins>
      <w:ins w:id="93" w:author="Viasat" w:date="2024-07-07T17:01:00Z">
        <w:del w:id="94" w:author="France" w:date="2024-07-22T14:45:00Z">
          <w:r w:rsidR="00C472FE" w:rsidRPr="001F3AB9" w:rsidDel="00156F4E">
            <w:rPr>
              <w:strike/>
              <w:sz w:val="22"/>
              <w:szCs w:val="22"/>
              <w:highlight w:val="yellow"/>
              <w:lang w:eastAsia="zh-CN"/>
              <w:rPrChange w:id="95" w:author="Viasat" w:date="2024-07-22T06:38:00Z">
                <w:rPr>
                  <w:sz w:val="22"/>
                  <w:szCs w:val="22"/>
                  <w:lang w:eastAsia="zh-CN"/>
                </w:rPr>
              </w:rPrChange>
            </w:rPr>
            <w:delText>where</w:delText>
          </w:r>
          <w:r w:rsidR="00C472FE" w:rsidRPr="001F3AB9" w:rsidDel="00156F4E">
            <w:rPr>
              <w:strike/>
              <w:sz w:val="22"/>
              <w:szCs w:val="22"/>
              <w:lang w:eastAsia="zh-CN"/>
              <w:rPrChange w:id="96" w:author="Viasat" w:date="2024-07-22T06:38:00Z">
                <w:rPr>
                  <w:sz w:val="22"/>
                  <w:szCs w:val="22"/>
                  <w:lang w:eastAsia="zh-CN"/>
                </w:rPr>
              </w:rPrChange>
            </w:rPr>
            <w:delText xml:space="preserve"> </w:delText>
          </w:r>
        </w:del>
      </w:ins>
      <w:ins w:id="97" w:author="Viasat" w:date="2024-07-22T06:38:00Z">
        <w:del w:id="98" w:author="France" w:date="2024-07-22T14:57:00Z">
          <w:r w:rsidR="001F3AB9" w:rsidDel="002A6B5D">
            <w:rPr>
              <w:sz w:val="22"/>
              <w:szCs w:val="22"/>
              <w:lang w:eastAsia="zh-CN"/>
            </w:rPr>
            <w:delText xml:space="preserve"> R</w:delText>
          </w:r>
        </w:del>
      </w:ins>
      <w:ins w:id="99" w:author="Viasat" w:date="2024-07-07T17:01:00Z">
        <w:del w:id="100" w:author="France" w:date="2024-07-22T14:57:00Z">
          <w:r w:rsidR="00C472FE" w:rsidRPr="005B319D" w:rsidDel="002A6B5D">
            <w:rPr>
              <w:sz w:val="22"/>
              <w:szCs w:val="22"/>
              <w:lang w:eastAsia="zh-CN"/>
            </w:rPr>
            <w:delText xml:space="preserve">R No. </w:delText>
          </w:r>
          <w:r w:rsidR="00C472FE" w:rsidRPr="005B319D" w:rsidDel="002A6B5D">
            <w:rPr>
              <w:b/>
              <w:bCs/>
              <w:sz w:val="22"/>
              <w:szCs w:val="22"/>
              <w:lang w:eastAsia="zh-CN"/>
            </w:rPr>
            <w:delText>5.357A</w:delText>
          </w:r>
          <w:r w:rsidR="00C472FE" w:rsidRPr="005B319D" w:rsidDel="002A6B5D">
            <w:rPr>
              <w:sz w:val="22"/>
              <w:szCs w:val="22"/>
              <w:lang w:eastAsia="zh-CN"/>
            </w:rPr>
            <w:delText xml:space="preserve"> </w:delText>
          </w:r>
          <w:r w:rsidR="00C472FE" w:rsidDel="002A6B5D">
            <w:rPr>
              <w:sz w:val="22"/>
              <w:szCs w:val="22"/>
              <w:lang w:eastAsia="zh-CN"/>
            </w:rPr>
            <w:delText xml:space="preserve">provides </w:delText>
          </w:r>
        </w:del>
      </w:ins>
      <w:ins w:id="101" w:author="Viasat" w:date="2024-07-07T16:03:00Z">
        <w:del w:id="102" w:author="France" w:date="2024-07-22T14:57:00Z">
          <w:r w:rsidRPr="005B319D" w:rsidDel="002A6B5D">
            <w:rPr>
              <w:sz w:val="22"/>
              <w:szCs w:val="22"/>
              <w:lang w:eastAsia="zh-CN"/>
            </w:rPr>
            <w:delText xml:space="preserve">priority </w:delText>
          </w:r>
        </w:del>
      </w:ins>
      <w:ins w:id="103" w:author="Viasat" w:date="2024-07-07T16:09:00Z">
        <w:del w:id="104" w:author="France" w:date="2024-07-22T14:57:00Z">
          <w:r w:rsidDel="002A6B5D">
            <w:rPr>
              <w:sz w:val="22"/>
              <w:szCs w:val="22"/>
              <w:lang w:eastAsia="zh-CN"/>
            </w:rPr>
            <w:delText xml:space="preserve">in </w:delText>
          </w:r>
          <w:r w:rsidRPr="00227519" w:rsidDel="002A6B5D">
            <w:rPr>
              <w:sz w:val="22"/>
              <w:szCs w:val="22"/>
              <w:lang w:eastAsia="zh-CN"/>
            </w:rPr>
            <w:delText>accommodat</w:delText>
          </w:r>
        </w:del>
        <w:del w:id="105" w:author="France" w:date="2024-07-11T08:38:00Z">
          <w:r w:rsidRPr="00227519" w:rsidDel="00400169">
            <w:rPr>
              <w:sz w:val="22"/>
              <w:szCs w:val="22"/>
              <w:lang w:eastAsia="zh-CN"/>
            </w:rPr>
            <w:delText>ing</w:delText>
          </w:r>
        </w:del>
        <w:del w:id="106" w:author="France" w:date="2024-07-22T14:57:00Z">
          <w:r w:rsidRPr="00227519" w:rsidDel="002A6B5D">
            <w:rPr>
              <w:sz w:val="22"/>
              <w:szCs w:val="22"/>
              <w:lang w:eastAsia="zh-CN"/>
            </w:rPr>
            <w:delText xml:space="preserve"> the spectrum </w:delText>
          </w:r>
          <w:r w:rsidDel="002A6B5D">
            <w:rPr>
              <w:sz w:val="22"/>
              <w:szCs w:val="22"/>
              <w:lang w:eastAsia="zh-CN"/>
            </w:rPr>
            <w:delText xml:space="preserve">requirements of </w:delText>
          </w:r>
        </w:del>
      </w:ins>
      <w:ins w:id="107" w:author="Viasat" w:date="2024-07-07T16:03:00Z">
        <w:del w:id="108" w:author="France" w:date="2024-07-22T14:57:00Z">
          <w:r w:rsidRPr="005B319D" w:rsidDel="002A6B5D">
            <w:rPr>
              <w:sz w:val="22"/>
              <w:szCs w:val="22"/>
              <w:lang w:eastAsia="zh-CN"/>
            </w:rPr>
            <w:delText xml:space="preserve">AMS(R)S.  </w:delText>
          </w:r>
        </w:del>
        <w:del w:id="109" w:author="France" w:date="2024-07-11T08:39:00Z">
          <w:r w:rsidRPr="005B319D" w:rsidDel="00400169">
            <w:rPr>
              <w:sz w:val="22"/>
              <w:szCs w:val="22"/>
              <w:lang w:eastAsia="zh-CN"/>
            </w:rPr>
            <w:delText>The lower adjacent</w:delText>
          </w:r>
        </w:del>
      </w:ins>
      <w:ins w:id="110" w:author="Viasat" w:date="2024-07-08T09:01:00Z">
        <w:del w:id="111" w:author="France" w:date="2024-07-11T08:39:00Z">
          <w:r w:rsidR="005D4015" w:rsidDel="00400169">
            <w:rPr>
              <w:sz w:val="22"/>
              <w:szCs w:val="22"/>
              <w:lang w:eastAsia="zh-CN"/>
            </w:rPr>
            <w:delText xml:space="preserve"> frequency</w:delText>
          </w:r>
        </w:del>
      </w:ins>
      <w:ins w:id="112" w:author="Viasat" w:date="2024-07-07T16:03:00Z">
        <w:del w:id="113" w:author="France" w:date="2024-07-11T08:39:00Z">
          <w:r w:rsidRPr="005B319D" w:rsidDel="00400169">
            <w:rPr>
              <w:sz w:val="22"/>
              <w:szCs w:val="22"/>
              <w:lang w:eastAsia="zh-CN"/>
            </w:rPr>
            <w:delText xml:space="preserve"> band 1 626.5-1 645.5 MHz is allocated to the MSS (Earth-to-space).</w:delText>
          </w:r>
        </w:del>
        <w:del w:id="114" w:author="France" w:date="2024-07-11T08:35:00Z">
          <w:r w:rsidRPr="005B319D" w:rsidDel="00400169">
            <w:rPr>
              <w:sz w:val="22"/>
              <w:szCs w:val="22"/>
              <w:lang w:eastAsia="zh-CN"/>
            </w:rPr>
            <w:delText xml:space="preserve"> </w:delText>
          </w:r>
        </w:del>
        <w:del w:id="115" w:author="France" w:date="2024-07-11T08:34:00Z">
          <w:r w:rsidRPr="005B319D" w:rsidDel="00400169">
            <w:rPr>
              <w:sz w:val="22"/>
              <w:szCs w:val="22"/>
              <w:lang w:eastAsia="zh-CN"/>
            </w:rPr>
            <w:delText xml:space="preserve"> Both the upper adjacent and lower adjacent </w:delText>
          </w:r>
        </w:del>
      </w:ins>
      <w:ins w:id="116" w:author="Viasat" w:date="2024-07-07T16:28:00Z">
        <w:del w:id="117" w:author="France" w:date="2024-07-11T08:34:00Z">
          <w:r w:rsidR="003727BB" w:rsidDel="00400169">
            <w:rPr>
              <w:sz w:val="22"/>
              <w:szCs w:val="22"/>
              <w:lang w:eastAsia="zh-CN"/>
            </w:rPr>
            <w:delText xml:space="preserve">frequency </w:delText>
          </w:r>
        </w:del>
      </w:ins>
      <w:ins w:id="118" w:author="Viasat" w:date="2024-07-07T16:03:00Z">
        <w:del w:id="119" w:author="France" w:date="2024-07-11T08:34:00Z">
          <w:r w:rsidRPr="005B319D" w:rsidDel="00400169">
            <w:rPr>
              <w:sz w:val="22"/>
              <w:szCs w:val="22"/>
              <w:lang w:eastAsia="zh-CN"/>
            </w:rPr>
            <w:delText xml:space="preserve">bands are used to </w:delText>
          </w:r>
        </w:del>
      </w:ins>
      <w:ins w:id="120" w:author="Viasat" w:date="2024-07-07T17:02:00Z">
        <w:del w:id="121" w:author="France" w:date="2024-07-11T08:34:00Z">
          <w:r w:rsidR="00C472FE" w:rsidDel="00400169">
            <w:rPr>
              <w:sz w:val="22"/>
              <w:szCs w:val="22"/>
              <w:lang w:eastAsia="zh-CN"/>
            </w:rPr>
            <w:delText xml:space="preserve">support </w:delText>
          </w:r>
        </w:del>
      </w:ins>
      <w:ins w:id="122" w:author="Viasat" w:date="2024-07-07T16:18:00Z">
        <w:del w:id="123" w:author="France" w:date="2024-07-11T08:34:00Z">
          <w:r w:rsidR="00B50B4B" w:rsidDel="00400169">
            <w:rPr>
              <w:sz w:val="22"/>
              <w:szCs w:val="22"/>
              <w:lang w:eastAsia="zh-CN"/>
            </w:rPr>
            <w:delText xml:space="preserve">aeronautical </w:delText>
          </w:r>
        </w:del>
      </w:ins>
      <w:ins w:id="124" w:author="Viasat" w:date="2024-07-07T16:03:00Z">
        <w:del w:id="125" w:author="France" w:date="2024-07-11T08:34:00Z">
          <w:r w:rsidRPr="005B319D" w:rsidDel="00400169">
            <w:rPr>
              <w:sz w:val="22"/>
              <w:szCs w:val="22"/>
              <w:lang w:eastAsia="zh-CN"/>
            </w:rPr>
            <w:delText xml:space="preserve">safety satellite communications </w:delText>
          </w:r>
        </w:del>
      </w:ins>
      <w:ins w:id="126" w:author="Viasat" w:date="2024-07-07T16:28:00Z">
        <w:del w:id="127" w:author="France" w:date="2024-07-11T08:34:00Z">
          <w:r w:rsidR="003727BB" w:rsidDel="00400169">
            <w:rPr>
              <w:sz w:val="22"/>
              <w:szCs w:val="22"/>
              <w:lang w:eastAsia="zh-CN"/>
            </w:rPr>
            <w:delText xml:space="preserve">to GSO MSS satellites </w:delText>
          </w:r>
        </w:del>
      </w:ins>
      <w:ins w:id="128" w:author="Viasat" w:date="2024-07-07T16:03:00Z">
        <w:del w:id="129" w:author="France" w:date="2024-07-11T08:34:00Z">
          <w:r w:rsidRPr="005B319D" w:rsidDel="00400169">
            <w:rPr>
              <w:sz w:val="22"/>
              <w:szCs w:val="22"/>
              <w:lang w:eastAsia="zh-CN"/>
            </w:rPr>
            <w:delText>(</w:delText>
          </w:r>
        </w:del>
      </w:ins>
      <w:ins w:id="130" w:author="Viasat" w:date="2024-07-07T16:16:00Z">
        <w:del w:id="131" w:author="France" w:date="2024-07-11T08:34:00Z">
          <w:r w:rsidR="00B50B4B" w:rsidDel="00400169">
            <w:rPr>
              <w:sz w:val="22"/>
              <w:szCs w:val="22"/>
              <w:lang w:eastAsia="zh-CN"/>
            </w:rPr>
            <w:delText>i</w:delText>
          </w:r>
        </w:del>
      </w:ins>
      <w:ins w:id="132" w:author="Viasat" w:date="2024-07-07T16:10:00Z">
        <w:del w:id="133" w:author="France" w:date="2024-07-11T08:34:00Z">
          <w:r w:rsidDel="00400169">
            <w:rPr>
              <w:sz w:val="22"/>
              <w:szCs w:val="22"/>
              <w:lang w:eastAsia="zh-CN"/>
            </w:rPr>
            <w:delText>.</w:delText>
          </w:r>
        </w:del>
      </w:ins>
      <w:ins w:id="134" w:author="Viasat" w:date="2024-07-07T16:16:00Z">
        <w:del w:id="135" w:author="France" w:date="2024-07-11T08:34:00Z">
          <w:r w:rsidR="00B50B4B" w:rsidDel="00400169">
            <w:rPr>
              <w:sz w:val="22"/>
              <w:szCs w:val="22"/>
              <w:lang w:eastAsia="zh-CN"/>
            </w:rPr>
            <w:delText>e</w:delText>
          </w:r>
        </w:del>
      </w:ins>
      <w:ins w:id="136" w:author="Viasat" w:date="2024-07-07T16:10:00Z">
        <w:del w:id="137" w:author="France" w:date="2024-07-11T08:34:00Z">
          <w:r w:rsidDel="00400169">
            <w:rPr>
              <w:sz w:val="22"/>
              <w:szCs w:val="22"/>
              <w:lang w:eastAsia="zh-CN"/>
            </w:rPr>
            <w:delText xml:space="preserve">., </w:delText>
          </w:r>
        </w:del>
      </w:ins>
      <w:ins w:id="138" w:author="Viasat" w:date="2024-07-07T16:03:00Z">
        <w:del w:id="139" w:author="France" w:date="2024-07-11T08:34:00Z">
          <w:r w:rsidRPr="005B319D" w:rsidDel="00400169">
            <w:rPr>
              <w:sz w:val="22"/>
              <w:szCs w:val="22"/>
              <w:lang w:eastAsia="zh-CN"/>
            </w:rPr>
            <w:delText xml:space="preserve">“Classic Aero” and “Swift Broadband Safety”) </w:delText>
          </w:r>
        </w:del>
      </w:ins>
      <w:ins w:id="140" w:author="Viasat" w:date="2024-07-07T16:14:00Z">
        <w:del w:id="141" w:author="France" w:date="2024-07-11T08:34:00Z">
          <w:r w:rsidR="00B50B4B" w:rsidDel="00400169">
            <w:rPr>
              <w:sz w:val="22"/>
              <w:szCs w:val="22"/>
              <w:lang w:eastAsia="zh-CN"/>
            </w:rPr>
            <w:delText xml:space="preserve">in compliance with </w:delText>
          </w:r>
        </w:del>
      </w:ins>
      <w:ins w:id="142" w:author="Viasat" w:date="2024-07-07T16:03:00Z">
        <w:del w:id="143" w:author="France" w:date="2024-07-11T08:34:00Z">
          <w:r w:rsidRPr="005B319D" w:rsidDel="00400169">
            <w:rPr>
              <w:sz w:val="22"/>
              <w:szCs w:val="22"/>
              <w:lang w:eastAsia="zh-CN"/>
            </w:rPr>
            <w:delText>ICAO</w:delText>
          </w:r>
        </w:del>
      </w:ins>
      <w:ins w:id="144" w:author="Viasat" w:date="2024-07-07T16:14:00Z">
        <w:del w:id="145" w:author="France" w:date="2024-07-11T08:34:00Z">
          <w:r w:rsidR="00B50B4B" w:rsidDel="00400169">
            <w:rPr>
              <w:sz w:val="22"/>
              <w:szCs w:val="22"/>
              <w:lang w:eastAsia="zh-CN"/>
            </w:rPr>
            <w:delText xml:space="preserve"> </w:delText>
          </w:r>
        </w:del>
      </w:ins>
      <w:ins w:id="146" w:author="Viasat" w:date="2024-07-07T16:15:00Z">
        <w:del w:id="147" w:author="France" w:date="2024-07-11T08:34:00Z">
          <w:r w:rsidR="00B50B4B" w:rsidRPr="00B50B4B" w:rsidDel="00400169">
            <w:rPr>
              <w:sz w:val="22"/>
              <w:szCs w:val="22"/>
              <w:lang w:eastAsia="zh-CN"/>
            </w:rPr>
            <w:delText>Standards and Recommended Practices</w:delText>
          </w:r>
          <w:r w:rsidR="00B50B4B" w:rsidDel="00400169">
            <w:rPr>
              <w:sz w:val="22"/>
              <w:szCs w:val="22"/>
              <w:lang w:eastAsia="zh-CN"/>
            </w:rPr>
            <w:delText xml:space="preserve"> (SARPs).</w:delText>
          </w:r>
        </w:del>
      </w:ins>
    </w:p>
    <w:p w14:paraId="41E391BB" w14:textId="5F3FCB11" w:rsidR="00227519" w:rsidRPr="005B319D" w:rsidRDefault="00156F4E" w:rsidP="002A6B5D">
      <w:pPr>
        <w:pStyle w:val="Corpsdetexte"/>
        <w:ind w:right="4"/>
        <w:contextualSpacing/>
        <w:rPr>
          <w:ins w:id="148" w:author="Viasat" w:date="2024-07-07T16:03:00Z"/>
          <w:sz w:val="22"/>
          <w:szCs w:val="22"/>
          <w:lang w:eastAsia="zh-CN"/>
        </w:rPr>
        <w:pPrChange w:id="149" w:author="France" w:date="2024-07-22T14:54:00Z">
          <w:pPr>
            <w:pStyle w:val="Corpsdetexte"/>
            <w:spacing w:before="0"/>
            <w:ind w:right="4"/>
            <w:contextualSpacing/>
          </w:pPr>
        </w:pPrChange>
      </w:pPr>
      <w:ins w:id="150" w:author="France" w:date="2024-07-22T14:50:00Z">
        <w:r w:rsidRPr="002A6B5D">
          <w:rPr>
            <w:sz w:val="22"/>
            <w:szCs w:val="22"/>
            <w:highlight w:val="green"/>
            <w:lang w:eastAsia="zh-CN"/>
            <w:rPrChange w:id="151" w:author="France" w:date="2024-07-22T14:57:00Z">
              <w:rPr>
                <w:sz w:val="22"/>
                <w:szCs w:val="22"/>
                <w:lang w:eastAsia="zh-CN"/>
              </w:rPr>
            </w:rPrChange>
          </w:rPr>
          <w:t>The frequency band 1 626.5-1 660.5 MHz is allocated to the MSS (Earth-to-space)</w:t>
        </w:r>
      </w:ins>
      <w:ins w:id="152" w:author="France" w:date="2024-07-22T14:54:00Z">
        <w:r w:rsidR="002A6B5D" w:rsidRPr="002A6B5D">
          <w:rPr>
            <w:sz w:val="22"/>
            <w:szCs w:val="22"/>
            <w:highlight w:val="green"/>
            <w:lang w:eastAsia="zh-CN"/>
            <w:rPrChange w:id="153" w:author="France" w:date="2024-07-22T14:57:00Z">
              <w:rPr>
                <w:sz w:val="22"/>
                <w:szCs w:val="22"/>
                <w:lang w:eastAsia="zh-CN"/>
              </w:rPr>
            </w:rPrChange>
          </w:rPr>
          <w:t xml:space="preserve"> </w:t>
        </w:r>
      </w:ins>
      <w:ins w:id="154" w:author="France" w:date="2024-07-22T14:50:00Z">
        <w:r w:rsidRPr="002A6B5D">
          <w:rPr>
            <w:sz w:val="22"/>
            <w:szCs w:val="22"/>
            <w:highlight w:val="green"/>
            <w:lang w:eastAsia="zh-CN"/>
            <w:rPrChange w:id="155" w:author="France" w:date="2024-07-22T14:57:00Z">
              <w:rPr>
                <w:sz w:val="22"/>
                <w:szCs w:val="22"/>
                <w:highlight w:val="yellow"/>
                <w:lang w:eastAsia="zh-CN"/>
              </w:rPr>
            </w:rPrChange>
          </w:rPr>
          <w:t>where</w:t>
        </w:r>
        <w:r w:rsidRPr="002A6B5D">
          <w:rPr>
            <w:sz w:val="22"/>
            <w:szCs w:val="22"/>
            <w:highlight w:val="green"/>
            <w:lang w:eastAsia="zh-CN"/>
            <w:rPrChange w:id="156" w:author="France" w:date="2024-07-22T14:57:00Z">
              <w:rPr>
                <w:sz w:val="22"/>
                <w:szCs w:val="22"/>
                <w:lang w:eastAsia="zh-CN"/>
              </w:rPr>
            </w:rPrChange>
          </w:rPr>
          <w:t xml:space="preserve"> RR No. </w:t>
        </w:r>
        <w:r w:rsidRPr="002A6B5D">
          <w:rPr>
            <w:b/>
            <w:bCs/>
            <w:sz w:val="22"/>
            <w:szCs w:val="22"/>
            <w:highlight w:val="green"/>
            <w:lang w:eastAsia="zh-CN"/>
            <w:rPrChange w:id="157" w:author="France" w:date="2024-07-22T14:57:00Z">
              <w:rPr>
                <w:b/>
                <w:bCs/>
                <w:sz w:val="22"/>
                <w:szCs w:val="22"/>
                <w:lang w:eastAsia="zh-CN"/>
              </w:rPr>
            </w:rPrChange>
          </w:rPr>
          <w:t>5.357A</w:t>
        </w:r>
        <w:r w:rsidRPr="002A6B5D">
          <w:rPr>
            <w:sz w:val="22"/>
            <w:szCs w:val="22"/>
            <w:highlight w:val="green"/>
            <w:lang w:eastAsia="zh-CN"/>
            <w:rPrChange w:id="158" w:author="France" w:date="2024-07-22T14:57:00Z">
              <w:rPr>
                <w:sz w:val="22"/>
                <w:szCs w:val="22"/>
                <w:lang w:eastAsia="zh-CN"/>
              </w:rPr>
            </w:rPrChange>
          </w:rPr>
          <w:t xml:space="preserve"> provides priority in the frequency band 1 646.5-1656.5 MHz to accommodate the spectrum requirements of AMS(R)S. </w:t>
        </w:r>
      </w:ins>
      <w:ins w:id="159" w:author="France" w:date="2024-07-22T14:53:00Z">
        <w:r w:rsidR="002A6B5D" w:rsidRPr="002A6B5D">
          <w:rPr>
            <w:sz w:val="22"/>
            <w:szCs w:val="22"/>
            <w:highlight w:val="green"/>
            <w:lang w:eastAsia="zh-CN"/>
            <w:rPrChange w:id="160" w:author="France" w:date="2024-07-22T14:57:00Z">
              <w:rPr>
                <w:sz w:val="22"/>
                <w:szCs w:val="22"/>
                <w:lang w:eastAsia="zh-CN"/>
              </w:rPr>
            </w:rPrChange>
          </w:rPr>
          <w:t xml:space="preserve">The frequency band 1 626.5-1 660.5 MHz </w:t>
        </w:r>
        <w:r w:rsidR="002A6B5D" w:rsidRPr="002A6B5D">
          <w:rPr>
            <w:sz w:val="22"/>
            <w:szCs w:val="22"/>
            <w:highlight w:val="green"/>
            <w:lang w:eastAsia="zh-CN"/>
            <w:rPrChange w:id="161" w:author="France" w:date="2024-07-22T14:57:00Z">
              <w:rPr>
                <w:sz w:val="22"/>
                <w:szCs w:val="22"/>
                <w:highlight w:val="yellow"/>
                <w:lang w:eastAsia="zh-CN"/>
              </w:rPr>
            </w:rPrChange>
          </w:rPr>
          <w:t>is used for aviation SATCOM air-ground communications for ATC and other regularity of flight functions,</w:t>
        </w:r>
      </w:ins>
    </w:p>
    <w:p w14:paraId="525A7DC9" w14:textId="77777777" w:rsidR="00227519" w:rsidRPr="00F947BB" w:rsidRDefault="00C472FE" w:rsidP="00B50B4B">
      <w:pPr>
        <w:pStyle w:val="Corpsdetexte"/>
        <w:spacing w:before="0"/>
        <w:ind w:right="4"/>
        <w:contextualSpacing/>
        <w:rPr>
          <w:ins w:id="162" w:author="Viasat" w:date="2024-07-07T16:03:00Z"/>
          <w:sz w:val="22"/>
          <w:szCs w:val="22"/>
        </w:rPr>
      </w:pPr>
      <w:ins w:id="163" w:author="Viasat" w:date="2024-07-07T17:02:00Z">
        <w:del w:id="164" w:author="France" w:date="2024-07-11T08:44:00Z">
          <w:r w:rsidDel="00035F78">
            <w:rPr>
              <w:sz w:val="22"/>
              <w:szCs w:val="22"/>
              <w:lang w:eastAsia="zh-CN"/>
            </w:rPr>
            <w:delText xml:space="preserve">Under </w:delText>
          </w:r>
          <w:r w:rsidRPr="005B319D" w:rsidDel="00035F78">
            <w:rPr>
              <w:sz w:val="22"/>
              <w:szCs w:val="22"/>
              <w:lang w:eastAsia="zh-CN"/>
            </w:rPr>
            <w:delText xml:space="preserve">WRC-27 </w:delText>
          </w:r>
          <w:r w:rsidDel="00035F78">
            <w:rPr>
              <w:sz w:val="22"/>
              <w:szCs w:val="22"/>
              <w:lang w:eastAsia="zh-CN"/>
            </w:rPr>
            <w:delText>A</w:delText>
          </w:r>
          <w:r w:rsidRPr="005B319D" w:rsidDel="00035F78">
            <w:rPr>
              <w:sz w:val="22"/>
              <w:szCs w:val="22"/>
              <w:lang w:eastAsia="zh-CN"/>
            </w:rPr>
            <w:delText xml:space="preserve">genda </w:delText>
          </w:r>
          <w:r w:rsidDel="00035F78">
            <w:rPr>
              <w:sz w:val="22"/>
              <w:szCs w:val="22"/>
              <w:lang w:eastAsia="zh-CN"/>
            </w:rPr>
            <w:delText>I</w:delText>
          </w:r>
          <w:r w:rsidRPr="005B319D" w:rsidDel="00035F78">
            <w:rPr>
              <w:sz w:val="22"/>
              <w:szCs w:val="22"/>
              <w:lang w:eastAsia="zh-CN"/>
            </w:rPr>
            <w:delText>tem 1.12</w:delText>
          </w:r>
          <w:r w:rsidDel="00035F78">
            <w:rPr>
              <w:sz w:val="22"/>
              <w:szCs w:val="22"/>
              <w:lang w:eastAsia="zh-CN"/>
            </w:rPr>
            <w:delText>, t</w:delText>
          </w:r>
        </w:del>
      </w:ins>
      <w:ins w:id="165" w:author="Viasat" w:date="2024-07-07T16:03:00Z">
        <w:del w:id="166" w:author="France" w:date="2024-07-11T08:44:00Z">
          <w:r w:rsidR="00227519" w:rsidRPr="00F31E5B" w:rsidDel="00035F78">
            <w:rPr>
              <w:sz w:val="22"/>
              <w:szCs w:val="22"/>
            </w:rPr>
            <w:delText xml:space="preserve">here is </w:delText>
          </w:r>
        </w:del>
      </w:ins>
      <w:ins w:id="167" w:author="Viasat" w:date="2024-07-07T16:17:00Z">
        <w:del w:id="168" w:author="France" w:date="2024-07-11T08:44:00Z">
          <w:r w:rsidR="00B50B4B" w:rsidDel="00035F78">
            <w:rPr>
              <w:sz w:val="22"/>
              <w:szCs w:val="22"/>
            </w:rPr>
            <w:delText xml:space="preserve">a </w:delText>
          </w:r>
        </w:del>
      </w:ins>
      <w:ins w:id="169" w:author="Viasat" w:date="2024-07-07T16:03:00Z">
        <w:del w:id="170" w:author="France" w:date="2024-07-11T08:44:00Z">
          <w:r w:rsidR="00227519" w:rsidRPr="00F31E5B" w:rsidDel="00035F78">
            <w:rPr>
              <w:sz w:val="22"/>
              <w:szCs w:val="22"/>
            </w:rPr>
            <w:delText>potential for i</w:delText>
          </w:r>
          <w:r w:rsidR="00227519" w:rsidDel="00035F78">
            <w:rPr>
              <w:sz w:val="22"/>
              <w:szCs w:val="22"/>
            </w:rPr>
            <w:delText>nter</w:delText>
          </w:r>
          <w:r w:rsidR="00227519" w:rsidRPr="00F31E5B" w:rsidDel="00035F78">
            <w:rPr>
              <w:sz w:val="22"/>
              <w:szCs w:val="22"/>
            </w:rPr>
            <w:delText>-system interference</w:delText>
          </w:r>
          <w:r w:rsidR="00227519" w:rsidDel="00035F78">
            <w:rPr>
              <w:sz w:val="22"/>
              <w:szCs w:val="22"/>
            </w:rPr>
            <w:delText xml:space="preserve"> </w:delText>
          </w:r>
        </w:del>
      </w:ins>
      <w:ins w:id="171" w:author="Viasat" w:date="2024-07-07T16:22:00Z">
        <w:del w:id="172" w:author="France" w:date="2024-07-11T08:44:00Z">
          <w:r w:rsidR="00B50B4B" w:rsidDel="00035F78">
            <w:rPr>
              <w:sz w:val="22"/>
              <w:szCs w:val="22"/>
            </w:rPr>
            <w:delText xml:space="preserve">from </w:delText>
          </w:r>
        </w:del>
      </w:ins>
      <w:ins w:id="173" w:author="Viasat" w:date="2024-07-07T17:03:00Z">
        <w:del w:id="174" w:author="France" w:date="2024-07-11T08:44:00Z">
          <w:r w:rsidDel="00035F78">
            <w:rPr>
              <w:sz w:val="22"/>
              <w:szCs w:val="22"/>
            </w:rPr>
            <w:delText xml:space="preserve">possible </w:delText>
          </w:r>
        </w:del>
      </w:ins>
      <w:ins w:id="175" w:author="Viasat" w:date="2024-07-07T16:23:00Z">
        <w:del w:id="176" w:author="France" w:date="2024-07-11T08:44:00Z">
          <w:r w:rsidR="00B50B4B" w:rsidDel="00035F78">
            <w:rPr>
              <w:sz w:val="22"/>
              <w:szCs w:val="22"/>
            </w:rPr>
            <w:delText xml:space="preserve">low data-rate non-GSO MSS systems </w:delText>
          </w:r>
        </w:del>
      </w:ins>
      <w:ins w:id="177" w:author="Viasat" w:date="2024-07-07T16:31:00Z">
        <w:del w:id="178" w:author="France" w:date="2024-07-11T08:44:00Z">
          <w:r w:rsidR="003727BB" w:rsidDel="00035F78">
            <w:rPr>
              <w:sz w:val="22"/>
              <w:szCs w:val="22"/>
            </w:rPr>
            <w:delText xml:space="preserve">operating </w:delText>
          </w:r>
          <w:r w:rsidR="003727BB" w:rsidDel="00035F78">
            <w:rPr>
              <w:sz w:val="22"/>
              <w:szCs w:val="22"/>
              <w:lang w:eastAsia="zh-CN"/>
            </w:rPr>
            <w:delText xml:space="preserve">within the frequency band </w:delText>
          </w:r>
          <w:r w:rsidR="003727BB" w:rsidRPr="00F31E5B" w:rsidDel="00035F78">
            <w:rPr>
              <w:sz w:val="22"/>
              <w:szCs w:val="22"/>
            </w:rPr>
            <w:delText>1 645.5-1 646.5 MHz</w:delText>
          </w:r>
        </w:del>
      </w:ins>
      <w:ins w:id="179" w:author="Viasat" w:date="2024-07-07T16:23:00Z">
        <w:del w:id="180" w:author="France" w:date="2024-07-11T08:44:00Z">
          <w:r w:rsidR="00CA0B47" w:rsidDel="00035F78">
            <w:rPr>
              <w:sz w:val="22"/>
              <w:szCs w:val="22"/>
              <w:lang w:eastAsia="zh-CN"/>
            </w:rPr>
            <w:delText>,</w:delText>
          </w:r>
        </w:del>
      </w:ins>
      <w:ins w:id="181" w:author="Viasat" w:date="2024-07-07T16:21:00Z">
        <w:del w:id="182" w:author="France" w:date="2024-07-11T08:44:00Z">
          <w:r w:rsidR="00B50B4B" w:rsidRPr="005B319D" w:rsidDel="00035F78">
            <w:rPr>
              <w:sz w:val="22"/>
              <w:szCs w:val="22"/>
              <w:lang w:eastAsia="zh-CN"/>
            </w:rPr>
            <w:delText xml:space="preserve"> </w:delText>
          </w:r>
        </w:del>
      </w:ins>
      <w:ins w:id="183" w:author="Viasat" w:date="2024-07-07T17:03:00Z">
        <w:del w:id="184" w:author="France" w:date="2024-07-11T08:44:00Z">
          <w:r w:rsidDel="00035F78">
            <w:rPr>
              <w:sz w:val="22"/>
              <w:szCs w:val="22"/>
            </w:rPr>
            <w:delText xml:space="preserve">to </w:delText>
          </w:r>
        </w:del>
      </w:ins>
      <w:ins w:id="185" w:author="Viasat" w:date="2024-07-07T16:03:00Z">
        <w:del w:id="186" w:author="France" w:date="2024-07-11T08:44:00Z">
          <w:r w:rsidR="00227519" w:rsidDel="00035F78">
            <w:rPr>
              <w:sz w:val="22"/>
              <w:szCs w:val="22"/>
            </w:rPr>
            <w:delText>GSO MSS systems operating in adjacent band</w:delText>
          </w:r>
        </w:del>
        <w:del w:id="187" w:author="France" w:date="2024-07-11T08:43:00Z">
          <w:r w:rsidR="00227519" w:rsidDel="00035F78">
            <w:rPr>
              <w:sz w:val="22"/>
              <w:szCs w:val="22"/>
            </w:rPr>
            <w:delText>s</w:delText>
          </w:r>
        </w:del>
      </w:ins>
      <w:ins w:id="188" w:author="Viasat" w:date="2024-07-07T16:17:00Z">
        <w:del w:id="189" w:author="France" w:date="2024-07-11T08:44:00Z">
          <w:r w:rsidR="00B50B4B" w:rsidDel="00035F78">
            <w:rPr>
              <w:sz w:val="22"/>
              <w:szCs w:val="22"/>
            </w:rPr>
            <w:delText xml:space="preserve"> </w:delText>
          </w:r>
        </w:del>
      </w:ins>
      <w:ins w:id="190" w:author="Viasat" w:date="2024-07-07T16:32:00Z">
        <w:del w:id="191" w:author="France" w:date="2024-07-11T08:44:00Z">
          <w:r w:rsidR="003727BB" w:rsidDel="00035F78">
            <w:rPr>
              <w:sz w:val="22"/>
              <w:szCs w:val="22"/>
            </w:rPr>
            <w:delText>supporting</w:delText>
          </w:r>
        </w:del>
      </w:ins>
      <w:ins w:id="192" w:author="Viasat" w:date="2024-07-07T16:22:00Z">
        <w:del w:id="193" w:author="France" w:date="2024-07-11T08:44:00Z">
          <w:r w:rsidR="00B50B4B" w:rsidDel="00035F78">
            <w:rPr>
              <w:sz w:val="22"/>
              <w:szCs w:val="22"/>
            </w:rPr>
            <w:delText xml:space="preserve"> </w:delText>
          </w:r>
        </w:del>
      </w:ins>
      <w:ins w:id="194" w:author="Viasat" w:date="2024-07-07T16:18:00Z">
        <w:del w:id="195" w:author="France" w:date="2024-07-11T08:44:00Z">
          <w:r w:rsidR="00B50B4B" w:rsidDel="00035F78">
            <w:rPr>
              <w:sz w:val="22"/>
              <w:szCs w:val="22"/>
            </w:rPr>
            <w:delText>aeronautical safety satellite communications</w:delText>
          </w:r>
        </w:del>
      </w:ins>
      <w:ins w:id="196" w:author="Viasat" w:date="2024-07-07T16:03:00Z">
        <w:del w:id="197" w:author="France" w:date="2024-07-11T08:44:00Z">
          <w:r w:rsidR="00227519" w:rsidDel="00035F78">
            <w:rPr>
              <w:sz w:val="22"/>
              <w:szCs w:val="22"/>
            </w:rPr>
            <w:delText>.</w:delText>
          </w:r>
        </w:del>
      </w:ins>
      <w:ins w:id="198" w:author="Viasat" w:date="2024-07-07T16:33:00Z">
        <w:del w:id="199" w:author="France" w:date="2024-07-11T08:44:00Z">
          <w:r w:rsidR="003727BB" w:rsidDel="00035F78">
            <w:rPr>
              <w:sz w:val="22"/>
              <w:szCs w:val="22"/>
            </w:rPr>
            <w:delText xml:space="preserve">  </w:delText>
          </w:r>
        </w:del>
      </w:ins>
      <w:ins w:id="200" w:author="Viasat" w:date="2024-07-07T17:06:00Z">
        <w:del w:id="201" w:author="France" w:date="2024-07-11T08:44:00Z">
          <w:r w:rsidDel="00035F78">
            <w:rPr>
              <w:sz w:val="22"/>
              <w:szCs w:val="22"/>
            </w:rPr>
            <w:delText xml:space="preserve">Since </w:delText>
          </w:r>
        </w:del>
      </w:ins>
      <w:ins w:id="202" w:author="Viasat" w:date="2024-07-07T16:03:00Z">
        <w:del w:id="203" w:author="France" w:date="2024-07-11T08:44:00Z">
          <w:r w:rsidR="00227519" w:rsidDel="00035F78">
            <w:rPr>
              <w:sz w:val="22"/>
              <w:szCs w:val="22"/>
            </w:rPr>
            <w:delText xml:space="preserve">the </w:delText>
          </w:r>
        </w:del>
      </w:ins>
      <w:ins w:id="204" w:author="Viasat" w:date="2024-07-07T17:04:00Z">
        <w:del w:id="205" w:author="France" w:date="2024-07-11T08:44:00Z">
          <w:r w:rsidDel="00035F78">
            <w:rPr>
              <w:sz w:val="22"/>
              <w:szCs w:val="22"/>
            </w:rPr>
            <w:delText xml:space="preserve">potential </w:delText>
          </w:r>
        </w:del>
      </w:ins>
      <w:ins w:id="206" w:author="Viasat" w:date="2024-07-07T16:03:00Z">
        <w:del w:id="207" w:author="France" w:date="2024-07-11T08:44:00Z">
          <w:r w:rsidR="00227519" w:rsidDel="00035F78">
            <w:rPr>
              <w:sz w:val="22"/>
              <w:szCs w:val="22"/>
            </w:rPr>
            <w:delText xml:space="preserve">use of </w:delText>
          </w:r>
        </w:del>
      </w:ins>
      <w:ins w:id="208" w:author="Viasat" w:date="2024-07-07T16:24:00Z">
        <w:del w:id="209" w:author="France" w:date="2024-07-11T08:44:00Z">
          <w:r w:rsidR="00CA0B47" w:rsidDel="00035F78">
            <w:rPr>
              <w:sz w:val="22"/>
              <w:szCs w:val="22"/>
            </w:rPr>
            <w:delText xml:space="preserve">the </w:delText>
          </w:r>
          <w:r w:rsidR="00CA0B47" w:rsidRPr="00F31E5B" w:rsidDel="00035F78">
            <w:rPr>
              <w:sz w:val="22"/>
              <w:szCs w:val="22"/>
            </w:rPr>
            <w:delText>1 645.5-1 646.5 MHz</w:delText>
          </w:r>
          <w:r w:rsidR="00CA0B47" w:rsidDel="00035F78">
            <w:rPr>
              <w:sz w:val="22"/>
              <w:szCs w:val="22"/>
            </w:rPr>
            <w:delText xml:space="preserve"> frequency </w:delText>
          </w:r>
        </w:del>
      </w:ins>
      <w:ins w:id="210" w:author="Viasat" w:date="2024-07-07T16:03:00Z">
        <w:del w:id="211" w:author="France" w:date="2024-07-11T08:44:00Z">
          <w:r w:rsidR="00227519" w:rsidDel="00035F78">
            <w:rPr>
              <w:sz w:val="22"/>
              <w:szCs w:val="22"/>
            </w:rPr>
            <w:delText xml:space="preserve">band </w:delText>
          </w:r>
        </w:del>
      </w:ins>
      <w:ins w:id="212" w:author="Viasat" w:date="2024-07-07T17:06:00Z">
        <w:del w:id="213" w:author="France" w:date="2024-07-11T08:44:00Z">
          <w:r w:rsidDel="00035F78">
            <w:rPr>
              <w:sz w:val="22"/>
              <w:szCs w:val="22"/>
            </w:rPr>
            <w:delText xml:space="preserve">is for </w:delText>
          </w:r>
        </w:del>
      </w:ins>
      <w:ins w:id="214" w:author="Viasat" w:date="2024-07-08T09:01:00Z">
        <w:del w:id="215" w:author="France" w:date="2024-07-11T08:44:00Z">
          <w:r w:rsidR="005D4015" w:rsidDel="00035F78">
            <w:rPr>
              <w:sz w:val="22"/>
              <w:szCs w:val="22"/>
            </w:rPr>
            <w:delText xml:space="preserve">both uplink and downlinks </w:delText>
          </w:r>
        </w:del>
      </w:ins>
      <w:ins w:id="216" w:author="Viasat" w:date="2024-07-07T17:06:00Z">
        <w:del w:id="217" w:author="France" w:date="2024-07-11T08:44:00Z">
          <w:r w:rsidDel="00035F78">
            <w:rPr>
              <w:sz w:val="22"/>
              <w:szCs w:val="22"/>
            </w:rPr>
            <w:delText xml:space="preserve">for </w:delText>
          </w:r>
        </w:del>
      </w:ins>
      <w:ins w:id="218" w:author="Viasat" w:date="2024-07-07T16:03:00Z">
        <w:del w:id="219" w:author="France" w:date="2024-07-11T08:44:00Z">
          <w:r w:rsidR="00227519" w:rsidDel="00035F78">
            <w:rPr>
              <w:sz w:val="22"/>
              <w:szCs w:val="22"/>
            </w:rPr>
            <w:delText>low data</w:delText>
          </w:r>
        </w:del>
      </w:ins>
      <w:ins w:id="220" w:author="Viasat" w:date="2024-07-07T16:11:00Z">
        <w:del w:id="221" w:author="France" w:date="2024-07-11T08:44:00Z">
          <w:r w:rsidR="00227519" w:rsidDel="00035F78">
            <w:rPr>
              <w:sz w:val="22"/>
              <w:szCs w:val="22"/>
            </w:rPr>
            <w:delText>-</w:delText>
          </w:r>
        </w:del>
      </w:ins>
      <w:ins w:id="222" w:author="Viasat" w:date="2024-07-07T16:03:00Z">
        <w:del w:id="223" w:author="France" w:date="2024-07-11T08:44:00Z">
          <w:r w:rsidR="00227519" w:rsidDel="00035F78">
            <w:rPr>
              <w:sz w:val="22"/>
              <w:szCs w:val="22"/>
            </w:rPr>
            <w:delText xml:space="preserve">rate non-GSO MSS systems, </w:delText>
          </w:r>
        </w:del>
      </w:ins>
      <w:ins w:id="224" w:author="Viasat" w:date="2024-07-07T16:33:00Z">
        <w:del w:id="225" w:author="France" w:date="2024-07-11T08:44:00Z">
          <w:r w:rsidR="003727BB" w:rsidDel="00035F78">
            <w:rPr>
              <w:sz w:val="22"/>
              <w:szCs w:val="22"/>
            </w:rPr>
            <w:delText xml:space="preserve">the </w:delText>
          </w:r>
        </w:del>
      </w:ins>
      <w:ins w:id="226" w:author="Viasat" w:date="2024-07-07T16:03:00Z">
        <w:del w:id="227" w:author="France" w:date="2024-07-11T08:44:00Z">
          <w:r w:rsidR="00227519" w:rsidDel="00035F78">
            <w:rPr>
              <w:sz w:val="22"/>
              <w:szCs w:val="22"/>
            </w:rPr>
            <w:delText xml:space="preserve">interference scenarios </w:delText>
          </w:r>
        </w:del>
      </w:ins>
      <w:ins w:id="228" w:author="Viasat" w:date="2024-07-07T16:34:00Z">
        <w:del w:id="229" w:author="France" w:date="2024-07-11T08:44:00Z">
          <w:r w:rsidR="00A204DF" w:rsidDel="00035F78">
            <w:rPr>
              <w:sz w:val="22"/>
              <w:szCs w:val="22"/>
            </w:rPr>
            <w:delText xml:space="preserve">that would need to be </w:delText>
          </w:r>
        </w:del>
      </w:ins>
      <w:ins w:id="230" w:author="Viasat" w:date="2024-07-07T17:05:00Z">
        <w:del w:id="231" w:author="France" w:date="2024-07-11T08:44:00Z">
          <w:r w:rsidDel="00035F78">
            <w:rPr>
              <w:sz w:val="22"/>
              <w:szCs w:val="22"/>
            </w:rPr>
            <w:delText xml:space="preserve">considered </w:delText>
          </w:r>
        </w:del>
      </w:ins>
      <w:ins w:id="232" w:author="Viasat" w:date="2024-07-08T09:01:00Z">
        <w:del w:id="233" w:author="France" w:date="2024-07-11T08:44:00Z">
          <w:r w:rsidR="005D4015" w:rsidDel="00035F78">
            <w:rPr>
              <w:sz w:val="22"/>
              <w:szCs w:val="22"/>
            </w:rPr>
            <w:delText xml:space="preserve">with respect to aviation safety </w:delText>
          </w:r>
        </w:del>
      </w:ins>
      <w:ins w:id="234" w:author="Viasat" w:date="2024-07-08T09:02:00Z">
        <w:del w:id="235" w:author="France" w:date="2024-07-11T08:44:00Z">
          <w:r w:rsidR="005D4015" w:rsidDel="00035F78">
            <w:rPr>
              <w:sz w:val="22"/>
              <w:szCs w:val="22"/>
            </w:rPr>
            <w:delText xml:space="preserve">systems </w:delText>
          </w:r>
        </w:del>
      </w:ins>
      <w:ins w:id="236" w:author="Viasat" w:date="2024-07-07T16:03:00Z">
        <w:del w:id="237" w:author="France" w:date="2024-07-11T08:44:00Z">
          <w:r w:rsidR="00227519" w:rsidDel="00035F78">
            <w:rPr>
              <w:sz w:val="22"/>
              <w:szCs w:val="22"/>
            </w:rPr>
            <w:delText xml:space="preserve">include </w:delText>
          </w:r>
        </w:del>
      </w:ins>
      <w:ins w:id="238" w:author="Viasat" w:date="2024-07-07T16:33:00Z">
        <w:del w:id="239" w:author="France" w:date="2024-07-11T08:44:00Z">
          <w:r w:rsidR="003727BB" w:rsidDel="00035F78">
            <w:rPr>
              <w:sz w:val="22"/>
              <w:szCs w:val="22"/>
            </w:rPr>
            <w:delText xml:space="preserve">the </w:delText>
          </w:r>
        </w:del>
      </w:ins>
      <w:ins w:id="240" w:author="Viasat" w:date="2024-07-07T16:25:00Z">
        <w:del w:id="241" w:author="France" w:date="2024-07-11T08:44:00Z">
          <w:r w:rsidR="00CA0B47" w:rsidDel="00035F78">
            <w:rPr>
              <w:sz w:val="22"/>
              <w:szCs w:val="22"/>
            </w:rPr>
            <w:delText xml:space="preserve">potential for </w:delText>
          </w:r>
        </w:del>
      </w:ins>
      <w:ins w:id="242" w:author="Viasat" w:date="2024-07-07T16:03:00Z">
        <w:del w:id="243" w:author="France" w:date="2024-07-11T08:44:00Z">
          <w:r w:rsidR="00227519" w:rsidDel="00035F78">
            <w:rPr>
              <w:sz w:val="22"/>
              <w:szCs w:val="22"/>
            </w:rPr>
            <w:delText>interference</w:delText>
          </w:r>
          <w:r w:rsidR="00227519" w:rsidRPr="00F31E5B" w:rsidDel="00035F78">
            <w:rPr>
              <w:sz w:val="22"/>
              <w:szCs w:val="22"/>
            </w:rPr>
            <w:delText xml:space="preserve"> </w:delText>
          </w:r>
        </w:del>
      </w:ins>
      <w:ins w:id="244" w:author="Viasat" w:date="2024-07-07T17:06:00Z">
        <w:del w:id="245" w:author="France" w:date="2024-07-11T08:44:00Z">
          <w:r w:rsidDel="00035F78">
            <w:rPr>
              <w:sz w:val="22"/>
              <w:szCs w:val="22"/>
            </w:rPr>
            <w:delText xml:space="preserve">to-and-from both </w:delText>
          </w:r>
        </w:del>
      </w:ins>
      <w:ins w:id="246" w:author="Viasat" w:date="2024-07-07T16:03:00Z">
        <w:del w:id="247" w:author="France" w:date="2024-07-11T08:44:00Z">
          <w:r w:rsidR="00227519" w:rsidRPr="00F31E5B" w:rsidDel="00035F78">
            <w:rPr>
              <w:sz w:val="22"/>
              <w:szCs w:val="22"/>
            </w:rPr>
            <w:delText xml:space="preserve">earth stations </w:delText>
          </w:r>
        </w:del>
      </w:ins>
      <w:ins w:id="248" w:author="Viasat" w:date="2024-07-07T17:05:00Z">
        <w:del w:id="249" w:author="France" w:date="2024-07-11T08:44:00Z">
          <w:r w:rsidDel="00035F78">
            <w:rPr>
              <w:sz w:val="22"/>
              <w:szCs w:val="22"/>
            </w:rPr>
            <w:delText xml:space="preserve">and </w:delText>
          </w:r>
        </w:del>
      </w:ins>
      <w:ins w:id="250" w:author="Viasat" w:date="2024-07-07T16:03:00Z">
        <w:del w:id="251" w:author="France" w:date="2024-07-11T08:44:00Z">
          <w:r w:rsidR="00227519" w:rsidRPr="00F31E5B" w:rsidDel="00035F78">
            <w:rPr>
              <w:sz w:val="22"/>
              <w:szCs w:val="22"/>
            </w:rPr>
            <w:delText>space stations</w:delText>
          </w:r>
        </w:del>
      </w:ins>
      <w:ins w:id="252" w:author="Viasat" w:date="2024-07-07T17:05:00Z">
        <w:del w:id="253" w:author="France" w:date="2024-07-11T08:44:00Z">
          <w:r w:rsidDel="00035F78">
            <w:rPr>
              <w:sz w:val="22"/>
              <w:szCs w:val="22"/>
            </w:rPr>
            <w:delText xml:space="preserve"> of low data-rate non-GSO MSS systems</w:delText>
          </w:r>
        </w:del>
      </w:ins>
      <w:ins w:id="254" w:author="Viasat" w:date="2024-07-07T16:03:00Z">
        <w:del w:id="255" w:author="France" w:date="2024-07-11T08:44:00Z">
          <w:r w:rsidR="00227519" w:rsidRPr="00F31E5B" w:rsidDel="00035F78">
            <w:rPr>
              <w:sz w:val="22"/>
              <w:szCs w:val="22"/>
            </w:rPr>
            <w:delText>.</w:delText>
          </w:r>
        </w:del>
      </w:ins>
    </w:p>
    <w:p w14:paraId="74987377" w14:textId="77777777" w:rsidR="00227519" w:rsidRDefault="00227519" w:rsidP="00227519">
      <w:pPr>
        <w:pStyle w:val="Corpsdetexte"/>
        <w:spacing w:before="0"/>
        <w:ind w:right="4"/>
        <w:contextualSpacing/>
        <w:rPr>
          <w:ins w:id="256" w:author="Viasat" w:date="2024-07-07T16:03:00Z"/>
          <w:sz w:val="22"/>
          <w:szCs w:val="22"/>
        </w:rPr>
      </w:pPr>
    </w:p>
    <w:p w14:paraId="17928834" w14:textId="77777777" w:rsidR="00B50B4B" w:rsidRDefault="00B50B4B">
      <w:pPr>
        <w:autoSpaceDE/>
        <w:autoSpaceDN/>
        <w:adjustRightInd/>
        <w:jc w:val="left"/>
        <w:rPr>
          <w:ins w:id="257" w:author="Viasat" w:date="2024-07-07T16:16:00Z"/>
          <w:b/>
          <w:bCs/>
        </w:rPr>
      </w:pPr>
      <w:ins w:id="258" w:author="Viasat" w:date="2024-07-07T16:16:00Z">
        <w:r>
          <w:rPr>
            <w:b/>
            <w:bCs/>
          </w:rPr>
          <w:lastRenderedPageBreak/>
          <w:br w:type="page"/>
        </w:r>
      </w:ins>
    </w:p>
    <w:p w14:paraId="6B8002FD" w14:textId="77777777" w:rsidR="00CE3F25" w:rsidRPr="00C41E28" w:rsidRDefault="00CE3F25" w:rsidP="00CE3F25">
      <w:pPr>
        <w:contextualSpacing/>
        <w:outlineLvl w:val="0"/>
        <w:rPr>
          <w:ins w:id="259" w:author="Viasat" w:date="2024-07-07T16:03:00Z"/>
          <w:b/>
          <w:bCs/>
        </w:rPr>
      </w:pPr>
      <w:ins w:id="260" w:author="Viasat" w:date="2024-07-07T16:03:00Z">
        <w:r w:rsidRPr="00C41E28">
          <w:rPr>
            <w:b/>
            <w:bCs/>
          </w:rPr>
          <w:lastRenderedPageBreak/>
          <w:t>ICAO Position:</w:t>
        </w:r>
      </w:ins>
    </w:p>
    <w:p w14:paraId="28FF846B" w14:textId="77777777" w:rsidR="00CE3F25" w:rsidRPr="00C50E97" w:rsidRDefault="00CE3F25" w:rsidP="00CE3F25">
      <w:pPr>
        <w:contextualSpacing/>
        <w:rPr>
          <w:ins w:id="261" w:author="Viasat" w:date="2024-07-07T16:03:00Z"/>
          <w:highlight w:val="yellow"/>
        </w:rPr>
      </w:pPr>
    </w:p>
    <w:tbl>
      <w:tblPr>
        <w:tblStyle w:val="Grilledutableau"/>
        <w:tblW w:w="0" w:type="auto"/>
        <w:tblInd w:w="1668" w:type="dxa"/>
        <w:shd w:val="pct25" w:color="auto" w:fill="auto"/>
        <w:tblLook w:val="04A0" w:firstRow="1" w:lastRow="0" w:firstColumn="1" w:lastColumn="0" w:noHBand="0" w:noVBand="1"/>
      </w:tblPr>
      <w:tblGrid>
        <w:gridCol w:w="5386"/>
      </w:tblGrid>
      <w:tr w:rsidR="00CE3F25" w:rsidRPr="008B23BA" w14:paraId="0EFFD8E5" w14:textId="77777777" w:rsidTr="006654A4">
        <w:trPr>
          <w:ins w:id="262" w:author="Viasat" w:date="2024-07-07T16:03:00Z"/>
        </w:trPr>
        <w:tc>
          <w:tcPr>
            <w:tcW w:w="5386" w:type="dxa"/>
            <w:shd w:val="clear" w:color="auto" w:fill="D9D9D9" w:themeFill="background1" w:themeFillShade="D9"/>
          </w:tcPr>
          <w:p w14:paraId="6D87D4E9" w14:textId="10675F23" w:rsidR="0039669A" w:rsidRPr="008B23BA" w:rsidRDefault="00CE3F25" w:rsidP="0039669A">
            <w:pPr>
              <w:keepNext/>
              <w:contextualSpacing/>
              <w:rPr>
                <w:ins w:id="263" w:author="Viasat" w:date="2024-07-07T16:03:00Z"/>
                <w:szCs w:val="22"/>
              </w:rPr>
            </w:pPr>
            <w:ins w:id="264" w:author="Viasat" w:date="2024-07-07T16:03:00Z">
              <w:r w:rsidRPr="008B23BA">
                <w:rPr>
                  <w:szCs w:val="22"/>
                </w:rPr>
                <w:t xml:space="preserve">To ensure that the results of this agenda item do not reduce the protection of, or impose additional regulatory or technical constraints on, </w:t>
              </w:r>
              <w:del w:id="265" w:author="France" w:date="2024-07-12T11:55:00Z">
                <w:r w:rsidRPr="008B23BA" w:rsidDel="00CE3F25">
                  <w:rPr>
                    <w:szCs w:val="22"/>
                  </w:rPr>
                  <w:delText xml:space="preserve">GSO MSS systems providing </w:delText>
                </w:r>
              </w:del>
              <w:r w:rsidRPr="008B23BA">
                <w:rPr>
                  <w:szCs w:val="22"/>
                </w:rPr>
                <w:t>aeronautical mobile-satellite (R)</w:t>
              </w:r>
            </w:ins>
            <w:ins w:id="266" w:author="France" w:date="2024-07-12T11:56:00Z">
              <w:r>
                <w:rPr>
                  <w:szCs w:val="22"/>
                </w:rPr>
                <w:t xml:space="preserve"> communications provided under the mobile satellite</w:t>
              </w:r>
            </w:ins>
            <w:ins w:id="267" w:author="Viasat" w:date="2024-07-07T16:03:00Z">
              <w:r w:rsidRPr="008B23BA">
                <w:rPr>
                  <w:szCs w:val="22"/>
                </w:rPr>
                <w:t xml:space="preserve"> service</w:t>
              </w:r>
            </w:ins>
            <w:ins w:id="268" w:author="France" w:date="2024-07-12T11:56:00Z">
              <w:r>
                <w:rPr>
                  <w:szCs w:val="22"/>
                </w:rPr>
                <w:t xml:space="preserve"> allocations</w:t>
              </w:r>
            </w:ins>
            <w:ins w:id="269" w:author="Viasat" w:date="2024-07-07T16:03:00Z">
              <w:r w:rsidRPr="008B23BA">
                <w:rPr>
                  <w:szCs w:val="22"/>
                </w:rPr>
                <w:t xml:space="preserve"> in the frequency band</w:t>
              </w:r>
              <w:del w:id="270" w:author="France" w:date="2024-07-12T11:51:00Z">
                <w:r w:rsidRPr="008B23BA" w:rsidDel="00CB5958">
                  <w:rPr>
                    <w:szCs w:val="22"/>
                  </w:rPr>
                  <w:delText>s</w:delText>
                </w:r>
              </w:del>
              <w:r w:rsidRPr="008B23BA">
                <w:rPr>
                  <w:szCs w:val="22"/>
                </w:rPr>
                <w:t xml:space="preserve"> </w:t>
              </w:r>
              <w:del w:id="271" w:author="France" w:date="2024-07-12T11:51:00Z">
                <w:r w:rsidRPr="008B23BA" w:rsidDel="00E959A7">
                  <w:rPr>
                    <w:szCs w:val="22"/>
                    <w:lang w:eastAsia="zh-CN"/>
                  </w:rPr>
                  <w:delText xml:space="preserve">1 626.5-1 645.5 MHz </w:delText>
                </w:r>
                <w:r w:rsidRPr="008B23BA" w:rsidDel="00E959A7">
                  <w:rPr>
                    <w:szCs w:val="22"/>
                  </w:rPr>
                  <w:delText xml:space="preserve">and </w:delText>
                </w:r>
              </w:del>
              <w:r w:rsidRPr="008B23BA">
                <w:rPr>
                  <w:szCs w:val="22"/>
                </w:rPr>
                <w:t>1 646.5-1 656.5 MHz</w:t>
              </w:r>
              <w:del w:id="272" w:author="France" w:date="2024-07-20T15:34:00Z">
                <w:r w:rsidRPr="008B23BA" w:rsidDel="0039669A">
                  <w:rPr>
                    <w:szCs w:val="22"/>
                  </w:rPr>
                  <w:delText>.</w:delText>
                </w:r>
              </w:del>
            </w:ins>
            <w:ins w:id="273" w:author="France" w:date="2024-07-20T15:34:00Z">
              <w:r w:rsidR="0039669A">
                <w:rPr>
                  <w:szCs w:val="22"/>
                </w:rPr>
                <w:t xml:space="preserve"> w</w:t>
              </w:r>
            </w:ins>
            <w:ins w:id="274" w:author="France" w:date="2024-07-20T15:32:00Z">
              <w:r w:rsidR="0039669A">
                <w:rPr>
                  <w:szCs w:val="22"/>
                </w:rPr>
                <w:t>here</w:t>
              </w:r>
            </w:ins>
            <w:ins w:id="275" w:author="France" w:date="2024-07-20T15:40:00Z">
              <w:r w:rsidR="0039669A">
                <w:rPr>
                  <w:szCs w:val="22"/>
                </w:rPr>
                <w:t xml:space="preserve">, under </w:t>
              </w:r>
              <w:r w:rsidR="0039669A" w:rsidRPr="004C19E7">
                <w:rPr>
                  <w:szCs w:val="22"/>
                  <w:highlight w:val="yellow"/>
                  <w:lang w:eastAsia="zh-CN"/>
                </w:rPr>
                <w:t xml:space="preserve">No. </w:t>
              </w:r>
              <w:r w:rsidR="0039669A" w:rsidRPr="004C19E7">
                <w:rPr>
                  <w:b/>
                  <w:bCs/>
                  <w:szCs w:val="22"/>
                  <w:highlight w:val="yellow"/>
                  <w:lang w:eastAsia="zh-CN"/>
                </w:rPr>
                <w:t>5.357A</w:t>
              </w:r>
              <w:r w:rsidR="0039669A" w:rsidRPr="00375A38">
                <w:rPr>
                  <w:b/>
                  <w:bCs/>
                  <w:szCs w:val="22"/>
                  <w:highlight w:val="green"/>
                  <w:lang w:eastAsia="zh-CN"/>
                  <w:rPrChange w:id="276" w:author="France" w:date="2024-07-22T15:01:00Z">
                    <w:rPr>
                      <w:b/>
                      <w:bCs/>
                      <w:szCs w:val="22"/>
                      <w:lang w:eastAsia="zh-CN"/>
                    </w:rPr>
                  </w:rPrChange>
                </w:rPr>
                <w:t>,</w:t>
              </w:r>
            </w:ins>
            <w:ins w:id="277" w:author="France" w:date="2024-07-20T15:32:00Z">
              <w:r w:rsidR="0039669A" w:rsidRPr="00375A38">
                <w:rPr>
                  <w:szCs w:val="22"/>
                  <w:highlight w:val="green"/>
                  <w:rPrChange w:id="278" w:author="France" w:date="2024-07-22T15:01:00Z">
                    <w:rPr>
                      <w:szCs w:val="22"/>
                    </w:rPr>
                  </w:rPrChange>
                </w:rPr>
                <w:t xml:space="preserve"> priority shall be given to accommodat</w:t>
              </w:r>
            </w:ins>
            <w:ins w:id="279" w:author="France" w:date="2024-07-20T15:33:00Z">
              <w:r w:rsidR="0039669A" w:rsidRPr="00375A38">
                <w:rPr>
                  <w:szCs w:val="22"/>
                  <w:highlight w:val="green"/>
                  <w:rPrChange w:id="280" w:author="France" w:date="2024-07-22T15:01:00Z">
                    <w:rPr>
                      <w:szCs w:val="22"/>
                    </w:rPr>
                  </w:rPrChange>
                </w:rPr>
                <w:t>e</w:t>
              </w:r>
            </w:ins>
            <w:ins w:id="281" w:author="France" w:date="2024-07-20T15:32:00Z">
              <w:r w:rsidR="0039669A" w:rsidRPr="00375A38">
                <w:rPr>
                  <w:szCs w:val="22"/>
                  <w:highlight w:val="green"/>
                  <w:rPrChange w:id="282" w:author="France" w:date="2024-07-22T15:01:00Z">
                    <w:rPr>
                      <w:szCs w:val="22"/>
                    </w:rPr>
                  </w:rPrChange>
                </w:rPr>
                <w:t xml:space="preserve"> the spectrum requirements of the aeronautical mobile-satellite (R) service providing transmission of messages with priority 1 to 6 in Article 44</w:t>
              </w:r>
              <w:r w:rsidR="0039669A" w:rsidRPr="0039669A">
                <w:rPr>
                  <w:szCs w:val="22"/>
                </w:rPr>
                <w:t>.</w:t>
              </w:r>
            </w:ins>
            <w:ins w:id="283" w:author="France" w:date="2024-07-20T15:34:00Z">
              <w:r w:rsidR="0039669A">
                <w:rPr>
                  <w:szCs w:val="22"/>
                </w:rPr>
                <w:t xml:space="preserve"> </w:t>
              </w:r>
            </w:ins>
          </w:p>
        </w:tc>
      </w:tr>
    </w:tbl>
    <w:p w14:paraId="0830928D" w14:textId="77777777" w:rsidR="00227519" w:rsidRPr="000C2D41" w:rsidRDefault="00227519" w:rsidP="00227519">
      <w:pPr>
        <w:rPr>
          <w:ins w:id="284" w:author="Viasat" w:date="2024-07-07T16:03:00Z"/>
        </w:rPr>
      </w:pPr>
    </w:p>
    <w:p w14:paraId="4A72D808" w14:textId="77777777" w:rsidR="00AD0AF2" w:rsidRDefault="00AD0AF2" w:rsidP="00AD0AF2">
      <w:pPr>
        <w:jc w:val="left"/>
        <w:rPr>
          <w:ins w:id="285" w:author="France" w:date="2024-07-12T11:33:00Z"/>
        </w:rPr>
      </w:pPr>
    </w:p>
    <w:p w14:paraId="32D67636" w14:textId="77777777" w:rsidR="00364FC0" w:rsidRPr="000C2D41" w:rsidRDefault="00364FC0" w:rsidP="00AD0AF2">
      <w:pPr>
        <w:jc w:val="left"/>
      </w:pPr>
    </w:p>
    <w:sectPr w:rsidR="00364FC0" w:rsidRPr="000C2D41" w:rsidSect="00133FD0">
      <w:headerReference w:type="even" r:id="rId11"/>
      <w:headerReference w:type="default" r:id="rId12"/>
      <w:headerReference w:type="first" r:id="rId13"/>
      <w:pgSz w:w="12240" w:h="15840" w:code="9"/>
      <w:pgMar w:top="1008" w:right="1440" w:bottom="1440"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7501" w14:textId="77777777" w:rsidR="00F91091" w:rsidRDefault="00F91091">
      <w:r>
        <w:separator/>
      </w:r>
    </w:p>
  </w:endnote>
  <w:endnote w:type="continuationSeparator" w:id="0">
    <w:p w14:paraId="086CBADC" w14:textId="77777777" w:rsidR="00F91091" w:rsidRDefault="00F91091">
      <w:r>
        <w:continuationSeparator/>
      </w:r>
    </w:p>
  </w:endnote>
  <w:endnote w:type="continuationNotice" w:id="1">
    <w:p w14:paraId="6B213F96" w14:textId="77777777" w:rsidR="00F91091" w:rsidRDefault="00F91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98096" w14:textId="77777777" w:rsidR="00F91091" w:rsidRDefault="00F91091">
      <w:r>
        <w:separator/>
      </w:r>
    </w:p>
  </w:footnote>
  <w:footnote w:type="continuationSeparator" w:id="0">
    <w:p w14:paraId="03490065" w14:textId="77777777" w:rsidR="00F91091" w:rsidRDefault="00F91091">
      <w:r>
        <w:continuationSeparator/>
      </w:r>
    </w:p>
  </w:footnote>
  <w:footnote w:type="continuationNotice" w:id="1">
    <w:p w14:paraId="0C4B4392" w14:textId="77777777" w:rsidR="00F91091" w:rsidRDefault="00F91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15"/>
      <w:gridCol w:w="3120"/>
      <w:gridCol w:w="3115"/>
    </w:tblGrid>
    <w:tr w:rsidR="00400169" w14:paraId="2DE19CEE" w14:textId="77777777" w:rsidTr="001129A4">
      <w:tc>
        <w:tcPr>
          <w:tcW w:w="3192" w:type="dxa"/>
          <w:shd w:val="clear" w:color="auto" w:fill="auto"/>
        </w:tcPr>
        <w:p w14:paraId="33AEBAA2" w14:textId="77777777" w:rsidR="00400169" w:rsidRDefault="00400169" w:rsidP="001129A4">
          <w:pPr>
            <w:pStyle w:val="En-tte"/>
            <w:jc w:val="center"/>
          </w:pPr>
        </w:p>
      </w:tc>
      <w:tc>
        <w:tcPr>
          <w:tcW w:w="3192" w:type="dxa"/>
          <w:shd w:val="clear" w:color="auto" w:fill="auto"/>
          <w:vAlign w:val="bottom"/>
        </w:tcPr>
        <w:p w14:paraId="513ABADB" w14:textId="77777777" w:rsidR="00400169" w:rsidRPr="001129A4" w:rsidRDefault="00400169" w:rsidP="001129A4">
          <w:pPr>
            <w:pStyle w:val="En-tte"/>
            <w:jc w:val="center"/>
          </w:pPr>
          <w:r>
            <w:t>C-</w:t>
          </w:r>
          <w:r>
            <w:fldChar w:fldCharType="begin"/>
          </w:r>
          <w:r>
            <w:instrText xml:space="preserve"> PAGE </w:instrText>
          </w:r>
          <w:r>
            <w:fldChar w:fldCharType="separate"/>
          </w:r>
          <w:r>
            <w:rPr>
              <w:noProof/>
            </w:rPr>
            <w:t>2</w:t>
          </w:r>
          <w:r>
            <w:fldChar w:fldCharType="end"/>
          </w:r>
        </w:p>
      </w:tc>
      <w:tc>
        <w:tcPr>
          <w:tcW w:w="3192" w:type="dxa"/>
          <w:shd w:val="clear" w:color="auto" w:fill="auto"/>
        </w:tcPr>
        <w:p w14:paraId="551F53E0" w14:textId="77777777" w:rsidR="00400169" w:rsidRDefault="00400169" w:rsidP="001129A4">
          <w:pPr>
            <w:pStyle w:val="En-tte"/>
            <w:jc w:val="center"/>
          </w:pPr>
        </w:p>
      </w:tc>
    </w:tr>
  </w:tbl>
  <w:p w14:paraId="434E2729" w14:textId="77777777" w:rsidR="00400169" w:rsidRPr="001129A4" w:rsidRDefault="00400169" w:rsidP="001129A4">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15"/>
      <w:gridCol w:w="3120"/>
      <w:gridCol w:w="3115"/>
    </w:tblGrid>
    <w:tr w:rsidR="00400169" w14:paraId="78D155B3" w14:textId="77777777" w:rsidTr="001129A4">
      <w:tc>
        <w:tcPr>
          <w:tcW w:w="3192" w:type="dxa"/>
          <w:shd w:val="clear" w:color="auto" w:fill="auto"/>
        </w:tcPr>
        <w:p w14:paraId="64C5DBAB" w14:textId="77777777" w:rsidR="00400169" w:rsidRDefault="00400169" w:rsidP="001129A4">
          <w:pPr>
            <w:pStyle w:val="En-tte"/>
            <w:jc w:val="center"/>
          </w:pPr>
        </w:p>
      </w:tc>
      <w:tc>
        <w:tcPr>
          <w:tcW w:w="3192" w:type="dxa"/>
          <w:shd w:val="clear" w:color="auto" w:fill="auto"/>
          <w:vAlign w:val="bottom"/>
        </w:tcPr>
        <w:p w14:paraId="15891C5F" w14:textId="77777777" w:rsidR="00400169" w:rsidRPr="001129A4" w:rsidRDefault="00400169" w:rsidP="001129A4">
          <w:pPr>
            <w:pStyle w:val="En-tte"/>
            <w:jc w:val="center"/>
          </w:pPr>
          <w:r>
            <w:t>C-</w:t>
          </w:r>
          <w:r>
            <w:fldChar w:fldCharType="begin"/>
          </w:r>
          <w:r>
            <w:instrText xml:space="preserve"> PAGE </w:instrText>
          </w:r>
          <w:r>
            <w:fldChar w:fldCharType="separate"/>
          </w:r>
          <w:r>
            <w:rPr>
              <w:noProof/>
            </w:rPr>
            <w:t>39</w:t>
          </w:r>
          <w:r>
            <w:fldChar w:fldCharType="end"/>
          </w:r>
        </w:p>
      </w:tc>
      <w:tc>
        <w:tcPr>
          <w:tcW w:w="3192" w:type="dxa"/>
          <w:shd w:val="clear" w:color="auto" w:fill="auto"/>
        </w:tcPr>
        <w:p w14:paraId="4812158B" w14:textId="77777777" w:rsidR="00400169" w:rsidRDefault="00400169" w:rsidP="001129A4">
          <w:pPr>
            <w:pStyle w:val="En-tte"/>
            <w:jc w:val="center"/>
          </w:pPr>
        </w:p>
      </w:tc>
    </w:tr>
  </w:tbl>
  <w:p w14:paraId="11D1BCED" w14:textId="77777777" w:rsidR="00400169" w:rsidRPr="001129A4" w:rsidRDefault="00400169" w:rsidP="001129A4">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7963" w14:textId="77777777" w:rsidR="00400169" w:rsidRDefault="004001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1" w15:restartNumberingAfterBreak="0">
    <w:nsid w:val="06CB4AD2"/>
    <w:multiLevelType w:val="hybridMultilevel"/>
    <w:tmpl w:val="5D4CB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CA652A"/>
    <w:multiLevelType w:val="hybridMultilevel"/>
    <w:tmpl w:val="89D055E8"/>
    <w:lvl w:ilvl="0" w:tplc="F8AA303A">
      <w:start w:val="1"/>
      <w:numFmt w:val="lowerLetter"/>
      <w:lvlText w:val="%1)"/>
      <w:lvlJc w:val="left"/>
      <w:pPr>
        <w:ind w:left="192" w:hanging="1134"/>
      </w:pPr>
      <w:rPr>
        <w:rFonts w:ascii="Times New Roman" w:eastAsia="Times New Roman" w:hAnsi="Times New Roman" w:cs="Times New Roman" w:hint="default"/>
        <w:b w:val="0"/>
        <w:bCs w:val="0"/>
        <w:i/>
        <w:iCs/>
        <w:w w:val="99"/>
        <w:sz w:val="24"/>
        <w:szCs w:val="24"/>
        <w:lang w:val="en-US" w:eastAsia="en-US" w:bidi="ar-SA"/>
      </w:rPr>
    </w:lvl>
    <w:lvl w:ilvl="1" w:tplc="72C2E60E">
      <w:numFmt w:val="bullet"/>
      <w:lvlText w:val="•"/>
      <w:lvlJc w:val="left"/>
      <w:pPr>
        <w:ind w:left="1190" w:hanging="1134"/>
      </w:pPr>
      <w:rPr>
        <w:rFonts w:hint="default"/>
        <w:lang w:val="en-US" w:eastAsia="en-US" w:bidi="ar-SA"/>
      </w:rPr>
    </w:lvl>
    <w:lvl w:ilvl="2" w:tplc="60C830DA">
      <w:numFmt w:val="bullet"/>
      <w:lvlText w:val="•"/>
      <w:lvlJc w:val="left"/>
      <w:pPr>
        <w:ind w:left="2181" w:hanging="1134"/>
      </w:pPr>
      <w:rPr>
        <w:rFonts w:hint="default"/>
        <w:lang w:val="en-US" w:eastAsia="en-US" w:bidi="ar-SA"/>
      </w:rPr>
    </w:lvl>
    <w:lvl w:ilvl="3" w:tplc="858A90D4">
      <w:numFmt w:val="bullet"/>
      <w:lvlText w:val="•"/>
      <w:lvlJc w:val="left"/>
      <w:pPr>
        <w:ind w:left="3171" w:hanging="1134"/>
      </w:pPr>
      <w:rPr>
        <w:rFonts w:hint="default"/>
        <w:lang w:val="en-US" w:eastAsia="en-US" w:bidi="ar-SA"/>
      </w:rPr>
    </w:lvl>
    <w:lvl w:ilvl="4" w:tplc="BA18C456">
      <w:numFmt w:val="bullet"/>
      <w:lvlText w:val="•"/>
      <w:lvlJc w:val="left"/>
      <w:pPr>
        <w:ind w:left="4162" w:hanging="1134"/>
      </w:pPr>
      <w:rPr>
        <w:rFonts w:hint="default"/>
        <w:lang w:val="en-US" w:eastAsia="en-US" w:bidi="ar-SA"/>
      </w:rPr>
    </w:lvl>
    <w:lvl w:ilvl="5" w:tplc="98F67FE6">
      <w:numFmt w:val="bullet"/>
      <w:lvlText w:val="•"/>
      <w:lvlJc w:val="left"/>
      <w:pPr>
        <w:ind w:left="5153" w:hanging="1134"/>
      </w:pPr>
      <w:rPr>
        <w:rFonts w:hint="default"/>
        <w:lang w:val="en-US" w:eastAsia="en-US" w:bidi="ar-SA"/>
      </w:rPr>
    </w:lvl>
    <w:lvl w:ilvl="6" w:tplc="02804BA2">
      <w:numFmt w:val="bullet"/>
      <w:lvlText w:val="•"/>
      <w:lvlJc w:val="left"/>
      <w:pPr>
        <w:ind w:left="6143" w:hanging="1134"/>
      </w:pPr>
      <w:rPr>
        <w:rFonts w:hint="default"/>
        <w:lang w:val="en-US" w:eastAsia="en-US" w:bidi="ar-SA"/>
      </w:rPr>
    </w:lvl>
    <w:lvl w:ilvl="7" w:tplc="EBDE6B5A">
      <w:numFmt w:val="bullet"/>
      <w:lvlText w:val="•"/>
      <w:lvlJc w:val="left"/>
      <w:pPr>
        <w:ind w:left="7134" w:hanging="1134"/>
      </w:pPr>
      <w:rPr>
        <w:rFonts w:hint="default"/>
        <w:lang w:val="en-US" w:eastAsia="en-US" w:bidi="ar-SA"/>
      </w:rPr>
    </w:lvl>
    <w:lvl w:ilvl="8" w:tplc="B678C0EE">
      <w:numFmt w:val="bullet"/>
      <w:lvlText w:val="•"/>
      <w:lvlJc w:val="left"/>
      <w:pPr>
        <w:ind w:left="8125" w:hanging="1134"/>
      </w:pPr>
      <w:rPr>
        <w:rFonts w:hint="default"/>
        <w:lang w:val="en-US" w:eastAsia="en-US" w:bidi="ar-SA"/>
      </w:rPr>
    </w:lvl>
  </w:abstractNum>
  <w:abstractNum w:abstractNumId="3" w15:restartNumberingAfterBreak="0">
    <w:nsid w:val="0B2300FF"/>
    <w:multiLevelType w:val="multilevel"/>
    <w:tmpl w:val="A864852A"/>
    <w:lvl w:ilvl="0">
      <w:start w:val="1"/>
      <w:numFmt w:val="decimal"/>
      <w:lvlText w:val="%1"/>
      <w:lvlJc w:val="left"/>
      <w:pPr>
        <w:ind w:left="192" w:hanging="1134"/>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1.%2"/>
      <w:lvlJc w:val="left"/>
      <w:pPr>
        <w:ind w:left="192" w:hanging="1134"/>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81" w:hanging="1134"/>
      </w:pPr>
      <w:rPr>
        <w:rFonts w:hint="default"/>
        <w:lang w:val="en-US" w:eastAsia="en-US" w:bidi="ar-SA"/>
      </w:rPr>
    </w:lvl>
    <w:lvl w:ilvl="3">
      <w:numFmt w:val="bullet"/>
      <w:lvlText w:val="•"/>
      <w:lvlJc w:val="left"/>
      <w:pPr>
        <w:ind w:left="3171" w:hanging="1134"/>
      </w:pPr>
      <w:rPr>
        <w:rFonts w:hint="default"/>
        <w:lang w:val="en-US" w:eastAsia="en-US" w:bidi="ar-SA"/>
      </w:rPr>
    </w:lvl>
    <w:lvl w:ilvl="4">
      <w:numFmt w:val="bullet"/>
      <w:lvlText w:val="•"/>
      <w:lvlJc w:val="left"/>
      <w:pPr>
        <w:ind w:left="4162" w:hanging="1134"/>
      </w:pPr>
      <w:rPr>
        <w:rFonts w:hint="default"/>
        <w:lang w:val="en-US" w:eastAsia="en-US" w:bidi="ar-SA"/>
      </w:rPr>
    </w:lvl>
    <w:lvl w:ilvl="5">
      <w:numFmt w:val="bullet"/>
      <w:lvlText w:val="•"/>
      <w:lvlJc w:val="left"/>
      <w:pPr>
        <w:ind w:left="5153" w:hanging="1134"/>
      </w:pPr>
      <w:rPr>
        <w:rFonts w:hint="default"/>
        <w:lang w:val="en-US" w:eastAsia="en-US" w:bidi="ar-SA"/>
      </w:rPr>
    </w:lvl>
    <w:lvl w:ilvl="6">
      <w:numFmt w:val="bullet"/>
      <w:lvlText w:val="•"/>
      <w:lvlJc w:val="left"/>
      <w:pPr>
        <w:ind w:left="6143" w:hanging="1134"/>
      </w:pPr>
      <w:rPr>
        <w:rFonts w:hint="default"/>
        <w:lang w:val="en-US" w:eastAsia="en-US" w:bidi="ar-SA"/>
      </w:rPr>
    </w:lvl>
    <w:lvl w:ilvl="7">
      <w:numFmt w:val="bullet"/>
      <w:lvlText w:val="•"/>
      <w:lvlJc w:val="left"/>
      <w:pPr>
        <w:ind w:left="7134" w:hanging="1134"/>
      </w:pPr>
      <w:rPr>
        <w:rFonts w:hint="default"/>
        <w:lang w:val="en-US" w:eastAsia="en-US" w:bidi="ar-SA"/>
      </w:rPr>
    </w:lvl>
    <w:lvl w:ilvl="8">
      <w:numFmt w:val="bullet"/>
      <w:lvlText w:val="•"/>
      <w:lvlJc w:val="left"/>
      <w:pPr>
        <w:ind w:left="8125" w:hanging="1134"/>
      </w:pPr>
      <w:rPr>
        <w:rFonts w:hint="default"/>
        <w:lang w:val="en-US" w:eastAsia="en-US" w:bidi="ar-SA"/>
      </w:rPr>
    </w:lvl>
  </w:abstractNum>
  <w:abstractNum w:abstractNumId="4" w15:restartNumberingAfterBreak="0">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5"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BE63FA"/>
    <w:multiLevelType w:val="multilevel"/>
    <w:tmpl w:val="DEFE5F36"/>
    <w:lvl w:ilvl="0">
      <w:start w:val="1"/>
      <w:numFmt w:val="decimal"/>
      <w:pStyle w:val="1Heading"/>
      <w:lvlText w:val="%1."/>
      <w:lvlJc w:val="left"/>
      <w:pPr>
        <w:tabs>
          <w:tab w:val="num" w:pos="720"/>
        </w:tabs>
        <w:ind w:left="720" w:hanging="720"/>
      </w:pPr>
      <w:rPr>
        <w:rFonts w:ascii="Times New Roman" w:hAnsi="Times New Roman" w:cs="Times New Roman"/>
        <w:b w:val="0"/>
        <w:i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7" w15:restartNumberingAfterBreak="0">
    <w:nsid w:val="169B7A76"/>
    <w:multiLevelType w:val="hybridMultilevel"/>
    <w:tmpl w:val="A1AC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F2A7A"/>
    <w:multiLevelType w:val="hybridMultilevel"/>
    <w:tmpl w:val="A736385A"/>
    <w:lvl w:ilvl="0" w:tplc="64FE0218">
      <w:start w:val="1"/>
      <w:numFmt w:val="decimal"/>
      <w:lvlText w:val="%1"/>
      <w:lvlJc w:val="left"/>
      <w:pPr>
        <w:ind w:left="192" w:hanging="1134"/>
      </w:pPr>
      <w:rPr>
        <w:rFonts w:ascii="Times New Roman" w:eastAsia="Times New Roman" w:hAnsi="Times New Roman" w:cs="Times New Roman" w:hint="default"/>
        <w:b w:val="0"/>
        <w:bCs w:val="0"/>
        <w:i w:val="0"/>
        <w:iCs w:val="0"/>
        <w:w w:val="100"/>
        <w:sz w:val="24"/>
        <w:szCs w:val="24"/>
        <w:lang w:val="en-US" w:eastAsia="en-US" w:bidi="ar-SA"/>
      </w:rPr>
    </w:lvl>
    <w:lvl w:ilvl="1" w:tplc="9EF6F070">
      <w:numFmt w:val="bullet"/>
      <w:lvlText w:val="•"/>
      <w:lvlJc w:val="left"/>
      <w:pPr>
        <w:ind w:left="1190" w:hanging="1134"/>
      </w:pPr>
      <w:rPr>
        <w:rFonts w:hint="default"/>
        <w:lang w:val="en-US" w:eastAsia="en-US" w:bidi="ar-SA"/>
      </w:rPr>
    </w:lvl>
    <w:lvl w:ilvl="2" w:tplc="BC00F708">
      <w:numFmt w:val="bullet"/>
      <w:lvlText w:val="•"/>
      <w:lvlJc w:val="left"/>
      <w:pPr>
        <w:ind w:left="2181" w:hanging="1134"/>
      </w:pPr>
      <w:rPr>
        <w:rFonts w:hint="default"/>
        <w:lang w:val="en-US" w:eastAsia="en-US" w:bidi="ar-SA"/>
      </w:rPr>
    </w:lvl>
    <w:lvl w:ilvl="3" w:tplc="A014BCEC">
      <w:numFmt w:val="bullet"/>
      <w:lvlText w:val="•"/>
      <w:lvlJc w:val="left"/>
      <w:pPr>
        <w:ind w:left="3171" w:hanging="1134"/>
      </w:pPr>
      <w:rPr>
        <w:rFonts w:hint="default"/>
        <w:lang w:val="en-US" w:eastAsia="en-US" w:bidi="ar-SA"/>
      </w:rPr>
    </w:lvl>
    <w:lvl w:ilvl="4" w:tplc="2322548C">
      <w:numFmt w:val="bullet"/>
      <w:lvlText w:val="•"/>
      <w:lvlJc w:val="left"/>
      <w:pPr>
        <w:ind w:left="4162" w:hanging="1134"/>
      </w:pPr>
      <w:rPr>
        <w:rFonts w:hint="default"/>
        <w:lang w:val="en-US" w:eastAsia="en-US" w:bidi="ar-SA"/>
      </w:rPr>
    </w:lvl>
    <w:lvl w:ilvl="5" w:tplc="ED56881C">
      <w:numFmt w:val="bullet"/>
      <w:lvlText w:val="•"/>
      <w:lvlJc w:val="left"/>
      <w:pPr>
        <w:ind w:left="5153" w:hanging="1134"/>
      </w:pPr>
      <w:rPr>
        <w:rFonts w:hint="default"/>
        <w:lang w:val="en-US" w:eastAsia="en-US" w:bidi="ar-SA"/>
      </w:rPr>
    </w:lvl>
    <w:lvl w:ilvl="6" w:tplc="322E8C78">
      <w:numFmt w:val="bullet"/>
      <w:lvlText w:val="•"/>
      <w:lvlJc w:val="left"/>
      <w:pPr>
        <w:ind w:left="6143" w:hanging="1134"/>
      </w:pPr>
      <w:rPr>
        <w:rFonts w:hint="default"/>
        <w:lang w:val="en-US" w:eastAsia="en-US" w:bidi="ar-SA"/>
      </w:rPr>
    </w:lvl>
    <w:lvl w:ilvl="7" w:tplc="4D2E5F0A">
      <w:numFmt w:val="bullet"/>
      <w:lvlText w:val="•"/>
      <w:lvlJc w:val="left"/>
      <w:pPr>
        <w:ind w:left="7134" w:hanging="1134"/>
      </w:pPr>
      <w:rPr>
        <w:rFonts w:hint="default"/>
        <w:lang w:val="en-US" w:eastAsia="en-US" w:bidi="ar-SA"/>
      </w:rPr>
    </w:lvl>
    <w:lvl w:ilvl="8" w:tplc="974A8804">
      <w:numFmt w:val="bullet"/>
      <w:lvlText w:val="•"/>
      <w:lvlJc w:val="left"/>
      <w:pPr>
        <w:ind w:left="8125" w:hanging="1134"/>
      </w:pPr>
      <w:rPr>
        <w:rFonts w:hint="default"/>
        <w:lang w:val="en-US" w:eastAsia="en-US" w:bidi="ar-SA"/>
      </w:rPr>
    </w:lvl>
  </w:abstractNum>
  <w:abstractNum w:abstractNumId="9" w15:restartNumberingAfterBreak="0">
    <w:nsid w:val="198E0ADB"/>
    <w:multiLevelType w:val="hybridMultilevel"/>
    <w:tmpl w:val="73A8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B13501"/>
    <w:multiLevelType w:val="hybridMultilevel"/>
    <w:tmpl w:val="70B4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C2F0F"/>
    <w:multiLevelType w:val="hybridMultilevel"/>
    <w:tmpl w:val="251A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A4142"/>
    <w:multiLevelType w:val="hybridMultilevel"/>
    <w:tmpl w:val="8758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B6AF8"/>
    <w:multiLevelType w:val="multilevel"/>
    <w:tmpl w:val="59A22478"/>
    <w:lvl w:ilvl="0">
      <w:start w:val="1"/>
      <w:numFmt w:val="decimal"/>
      <w:pStyle w:val="Titre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5" w15:restartNumberingAfterBreak="0">
    <w:nsid w:val="32202D76"/>
    <w:multiLevelType w:val="multilevel"/>
    <w:tmpl w:val="8366625E"/>
    <w:lvl w:ilvl="0">
      <w:start w:val="2"/>
      <w:numFmt w:val="decimal"/>
      <w:lvlText w:val="%1"/>
      <w:lvlJc w:val="left"/>
      <w:pPr>
        <w:ind w:left="192" w:hanging="1134"/>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1.%2"/>
      <w:lvlJc w:val="left"/>
      <w:pPr>
        <w:ind w:left="1326" w:hanging="1134"/>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296" w:hanging="1134"/>
      </w:pPr>
      <w:rPr>
        <w:rFonts w:hint="default"/>
        <w:lang w:val="en-US" w:eastAsia="en-US" w:bidi="ar-SA"/>
      </w:rPr>
    </w:lvl>
    <w:lvl w:ilvl="3">
      <w:numFmt w:val="bullet"/>
      <w:lvlText w:val="•"/>
      <w:lvlJc w:val="left"/>
      <w:pPr>
        <w:ind w:left="3272" w:hanging="1134"/>
      </w:pPr>
      <w:rPr>
        <w:rFonts w:hint="default"/>
        <w:lang w:val="en-US" w:eastAsia="en-US" w:bidi="ar-SA"/>
      </w:rPr>
    </w:lvl>
    <w:lvl w:ilvl="4">
      <w:numFmt w:val="bullet"/>
      <w:lvlText w:val="•"/>
      <w:lvlJc w:val="left"/>
      <w:pPr>
        <w:ind w:left="4248" w:hanging="1134"/>
      </w:pPr>
      <w:rPr>
        <w:rFonts w:hint="default"/>
        <w:lang w:val="en-US" w:eastAsia="en-US" w:bidi="ar-SA"/>
      </w:rPr>
    </w:lvl>
    <w:lvl w:ilvl="5">
      <w:numFmt w:val="bullet"/>
      <w:lvlText w:val="•"/>
      <w:lvlJc w:val="left"/>
      <w:pPr>
        <w:ind w:left="5225" w:hanging="1134"/>
      </w:pPr>
      <w:rPr>
        <w:rFonts w:hint="default"/>
        <w:lang w:val="en-US" w:eastAsia="en-US" w:bidi="ar-SA"/>
      </w:rPr>
    </w:lvl>
    <w:lvl w:ilvl="6">
      <w:numFmt w:val="bullet"/>
      <w:lvlText w:val="•"/>
      <w:lvlJc w:val="left"/>
      <w:pPr>
        <w:ind w:left="6201" w:hanging="1134"/>
      </w:pPr>
      <w:rPr>
        <w:rFonts w:hint="default"/>
        <w:lang w:val="en-US" w:eastAsia="en-US" w:bidi="ar-SA"/>
      </w:rPr>
    </w:lvl>
    <w:lvl w:ilvl="7">
      <w:numFmt w:val="bullet"/>
      <w:lvlText w:val="•"/>
      <w:lvlJc w:val="left"/>
      <w:pPr>
        <w:ind w:left="7177" w:hanging="1134"/>
      </w:pPr>
      <w:rPr>
        <w:rFonts w:hint="default"/>
        <w:lang w:val="en-US" w:eastAsia="en-US" w:bidi="ar-SA"/>
      </w:rPr>
    </w:lvl>
    <w:lvl w:ilvl="8">
      <w:numFmt w:val="bullet"/>
      <w:lvlText w:val="•"/>
      <w:lvlJc w:val="left"/>
      <w:pPr>
        <w:ind w:left="8153" w:hanging="1134"/>
      </w:pPr>
      <w:rPr>
        <w:rFonts w:hint="default"/>
        <w:lang w:val="en-US" w:eastAsia="en-US" w:bidi="ar-SA"/>
      </w:rPr>
    </w:lvl>
  </w:abstractNum>
  <w:abstractNum w:abstractNumId="16"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17" w15:restartNumberingAfterBreak="0">
    <w:nsid w:val="39B7639A"/>
    <w:multiLevelType w:val="hybridMultilevel"/>
    <w:tmpl w:val="A7D04784"/>
    <w:lvl w:ilvl="0" w:tplc="E8F6C2D4">
      <w:start w:val="1"/>
      <w:numFmt w:val="decimal"/>
      <w:lvlText w:val="%1"/>
      <w:lvlJc w:val="left"/>
      <w:pPr>
        <w:ind w:left="192" w:hanging="255"/>
      </w:pPr>
      <w:rPr>
        <w:rFonts w:ascii="Times New Roman" w:eastAsia="Times New Roman" w:hAnsi="Times New Roman" w:cs="Times New Roman" w:hint="default"/>
        <w:b w:val="0"/>
        <w:bCs w:val="0"/>
        <w:i w:val="0"/>
        <w:iCs w:val="0"/>
        <w:w w:val="100"/>
        <w:position w:val="6"/>
        <w:sz w:val="18"/>
        <w:szCs w:val="18"/>
        <w:lang w:val="en-US" w:eastAsia="en-US" w:bidi="ar-SA"/>
      </w:rPr>
    </w:lvl>
    <w:lvl w:ilvl="1" w:tplc="B43C0356">
      <w:numFmt w:val="bullet"/>
      <w:lvlText w:val="•"/>
      <w:lvlJc w:val="left"/>
      <w:pPr>
        <w:ind w:left="1190" w:hanging="255"/>
      </w:pPr>
      <w:rPr>
        <w:rFonts w:hint="default"/>
        <w:lang w:val="en-US" w:eastAsia="en-US" w:bidi="ar-SA"/>
      </w:rPr>
    </w:lvl>
    <w:lvl w:ilvl="2" w:tplc="73D64EAA">
      <w:numFmt w:val="bullet"/>
      <w:lvlText w:val="•"/>
      <w:lvlJc w:val="left"/>
      <w:pPr>
        <w:ind w:left="2181" w:hanging="255"/>
      </w:pPr>
      <w:rPr>
        <w:rFonts w:hint="default"/>
        <w:lang w:val="en-US" w:eastAsia="en-US" w:bidi="ar-SA"/>
      </w:rPr>
    </w:lvl>
    <w:lvl w:ilvl="3" w:tplc="56B0025A">
      <w:numFmt w:val="bullet"/>
      <w:lvlText w:val="•"/>
      <w:lvlJc w:val="left"/>
      <w:pPr>
        <w:ind w:left="3171" w:hanging="255"/>
      </w:pPr>
      <w:rPr>
        <w:rFonts w:hint="default"/>
        <w:lang w:val="en-US" w:eastAsia="en-US" w:bidi="ar-SA"/>
      </w:rPr>
    </w:lvl>
    <w:lvl w:ilvl="4" w:tplc="96DE560C">
      <w:numFmt w:val="bullet"/>
      <w:lvlText w:val="•"/>
      <w:lvlJc w:val="left"/>
      <w:pPr>
        <w:ind w:left="4162" w:hanging="255"/>
      </w:pPr>
      <w:rPr>
        <w:rFonts w:hint="default"/>
        <w:lang w:val="en-US" w:eastAsia="en-US" w:bidi="ar-SA"/>
      </w:rPr>
    </w:lvl>
    <w:lvl w:ilvl="5" w:tplc="85D4ACDC">
      <w:numFmt w:val="bullet"/>
      <w:lvlText w:val="•"/>
      <w:lvlJc w:val="left"/>
      <w:pPr>
        <w:ind w:left="5153" w:hanging="255"/>
      </w:pPr>
      <w:rPr>
        <w:rFonts w:hint="default"/>
        <w:lang w:val="en-US" w:eastAsia="en-US" w:bidi="ar-SA"/>
      </w:rPr>
    </w:lvl>
    <w:lvl w:ilvl="6" w:tplc="E93E8A8E">
      <w:numFmt w:val="bullet"/>
      <w:lvlText w:val="•"/>
      <w:lvlJc w:val="left"/>
      <w:pPr>
        <w:ind w:left="6143" w:hanging="255"/>
      </w:pPr>
      <w:rPr>
        <w:rFonts w:hint="default"/>
        <w:lang w:val="en-US" w:eastAsia="en-US" w:bidi="ar-SA"/>
      </w:rPr>
    </w:lvl>
    <w:lvl w:ilvl="7" w:tplc="DFFE8F02">
      <w:numFmt w:val="bullet"/>
      <w:lvlText w:val="•"/>
      <w:lvlJc w:val="left"/>
      <w:pPr>
        <w:ind w:left="7134" w:hanging="255"/>
      </w:pPr>
      <w:rPr>
        <w:rFonts w:hint="default"/>
        <w:lang w:val="en-US" w:eastAsia="en-US" w:bidi="ar-SA"/>
      </w:rPr>
    </w:lvl>
    <w:lvl w:ilvl="8" w:tplc="DF9CEB48">
      <w:numFmt w:val="bullet"/>
      <w:lvlText w:val="•"/>
      <w:lvlJc w:val="left"/>
      <w:pPr>
        <w:ind w:left="8125" w:hanging="255"/>
      </w:pPr>
      <w:rPr>
        <w:rFonts w:hint="default"/>
        <w:lang w:val="en-US" w:eastAsia="en-US" w:bidi="ar-SA"/>
      </w:rPr>
    </w:lvl>
  </w:abstractNum>
  <w:abstractNum w:abstractNumId="18" w15:restartNumberingAfterBreak="0">
    <w:nsid w:val="39DE30B8"/>
    <w:multiLevelType w:val="hybridMultilevel"/>
    <w:tmpl w:val="9AF081B6"/>
    <w:lvl w:ilvl="0" w:tplc="A8AC6A6E">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6DF12DC"/>
    <w:multiLevelType w:val="multilevel"/>
    <w:tmpl w:val="794A8A8E"/>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Titre4"/>
      <w:suff w:val="nothing"/>
      <w:lvlText w:val=""/>
      <w:lvlJc w:val="left"/>
      <w:pPr>
        <w:ind w:left="0" w:firstLine="0"/>
      </w:pPr>
    </w:lvl>
    <w:lvl w:ilvl="4">
      <w:start w:val="1"/>
      <w:numFmt w:val="none"/>
      <w:pStyle w:val="Titre5"/>
      <w:suff w:val="nothing"/>
      <w:lvlText w:val=""/>
      <w:lvlJc w:val="left"/>
      <w:pPr>
        <w:ind w:left="0" w:firstLine="0"/>
      </w:pPr>
    </w:lvl>
    <w:lvl w:ilvl="5">
      <w:start w:val="1"/>
      <w:numFmt w:val="none"/>
      <w:pStyle w:val="Titre6"/>
      <w:suff w:val="nothing"/>
      <w:lvlText w:val=""/>
      <w:lvlJc w:val="left"/>
      <w:pPr>
        <w:ind w:left="0" w:firstLine="0"/>
      </w:pPr>
    </w:lvl>
    <w:lvl w:ilvl="6">
      <w:start w:val="1"/>
      <w:numFmt w:val="none"/>
      <w:pStyle w:val="Titre7"/>
      <w:suff w:val="nothing"/>
      <w:lvlText w:val=""/>
      <w:lvlJc w:val="left"/>
      <w:pPr>
        <w:ind w:left="0" w:firstLine="0"/>
      </w:pPr>
    </w:lvl>
    <w:lvl w:ilvl="7">
      <w:start w:val="1"/>
      <w:numFmt w:val="none"/>
      <w:pStyle w:val="Titre8"/>
      <w:suff w:val="nothing"/>
      <w:lvlText w:val=""/>
      <w:lvlJc w:val="left"/>
      <w:pPr>
        <w:ind w:left="0" w:firstLine="0"/>
      </w:pPr>
    </w:lvl>
    <w:lvl w:ilvl="8">
      <w:start w:val="1"/>
      <w:numFmt w:val="none"/>
      <w:pStyle w:val="Titre9"/>
      <w:suff w:val="nothing"/>
      <w:lvlText w:val=""/>
      <w:lvlJc w:val="left"/>
      <w:pPr>
        <w:ind w:left="0" w:firstLine="0"/>
      </w:pPr>
    </w:lvl>
  </w:abstractNum>
  <w:abstractNum w:abstractNumId="20" w15:restartNumberingAfterBreak="0">
    <w:nsid w:val="4C202152"/>
    <w:multiLevelType w:val="hybridMultilevel"/>
    <w:tmpl w:val="1F6487F4"/>
    <w:lvl w:ilvl="0" w:tplc="1D78DD2A">
      <w:start w:val="1"/>
      <w:numFmt w:val="lowerLetter"/>
      <w:lvlText w:val="%1)"/>
      <w:lvlJc w:val="left"/>
      <w:pPr>
        <w:ind w:left="192" w:hanging="1134"/>
      </w:pPr>
      <w:rPr>
        <w:rFonts w:ascii="Times New Roman" w:eastAsia="Times New Roman" w:hAnsi="Times New Roman" w:cs="Times New Roman" w:hint="default"/>
        <w:b w:val="0"/>
        <w:bCs w:val="0"/>
        <w:i/>
        <w:iCs/>
        <w:w w:val="99"/>
        <w:sz w:val="24"/>
        <w:szCs w:val="24"/>
        <w:lang w:val="en-US" w:eastAsia="en-US" w:bidi="ar-SA"/>
      </w:rPr>
    </w:lvl>
    <w:lvl w:ilvl="1" w:tplc="51BE7096">
      <w:numFmt w:val="bullet"/>
      <w:lvlText w:val="•"/>
      <w:lvlJc w:val="left"/>
      <w:pPr>
        <w:ind w:left="1190" w:hanging="1134"/>
      </w:pPr>
      <w:rPr>
        <w:rFonts w:hint="default"/>
        <w:lang w:val="en-US" w:eastAsia="en-US" w:bidi="ar-SA"/>
      </w:rPr>
    </w:lvl>
    <w:lvl w:ilvl="2" w:tplc="958C99C8">
      <w:numFmt w:val="bullet"/>
      <w:lvlText w:val="•"/>
      <w:lvlJc w:val="left"/>
      <w:pPr>
        <w:ind w:left="2181" w:hanging="1134"/>
      </w:pPr>
      <w:rPr>
        <w:rFonts w:hint="default"/>
        <w:lang w:val="en-US" w:eastAsia="en-US" w:bidi="ar-SA"/>
      </w:rPr>
    </w:lvl>
    <w:lvl w:ilvl="3" w:tplc="164CCBF6">
      <w:numFmt w:val="bullet"/>
      <w:lvlText w:val="•"/>
      <w:lvlJc w:val="left"/>
      <w:pPr>
        <w:ind w:left="3171" w:hanging="1134"/>
      </w:pPr>
      <w:rPr>
        <w:rFonts w:hint="default"/>
        <w:lang w:val="en-US" w:eastAsia="en-US" w:bidi="ar-SA"/>
      </w:rPr>
    </w:lvl>
    <w:lvl w:ilvl="4" w:tplc="1932E170">
      <w:numFmt w:val="bullet"/>
      <w:lvlText w:val="•"/>
      <w:lvlJc w:val="left"/>
      <w:pPr>
        <w:ind w:left="4162" w:hanging="1134"/>
      </w:pPr>
      <w:rPr>
        <w:rFonts w:hint="default"/>
        <w:lang w:val="en-US" w:eastAsia="en-US" w:bidi="ar-SA"/>
      </w:rPr>
    </w:lvl>
    <w:lvl w:ilvl="5" w:tplc="09288498">
      <w:numFmt w:val="bullet"/>
      <w:lvlText w:val="•"/>
      <w:lvlJc w:val="left"/>
      <w:pPr>
        <w:ind w:left="5153" w:hanging="1134"/>
      </w:pPr>
      <w:rPr>
        <w:rFonts w:hint="default"/>
        <w:lang w:val="en-US" w:eastAsia="en-US" w:bidi="ar-SA"/>
      </w:rPr>
    </w:lvl>
    <w:lvl w:ilvl="6" w:tplc="3AFC2922">
      <w:numFmt w:val="bullet"/>
      <w:lvlText w:val="•"/>
      <w:lvlJc w:val="left"/>
      <w:pPr>
        <w:ind w:left="6143" w:hanging="1134"/>
      </w:pPr>
      <w:rPr>
        <w:rFonts w:hint="default"/>
        <w:lang w:val="en-US" w:eastAsia="en-US" w:bidi="ar-SA"/>
      </w:rPr>
    </w:lvl>
    <w:lvl w:ilvl="7" w:tplc="40161C06">
      <w:numFmt w:val="bullet"/>
      <w:lvlText w:val="•"/>
      <w:lvlJc w:val="left"/>
      <w:pPr>
        <w:ind w:left="7134" w:hanging="1134"/>
      </w:pPr>
      <w:rPr>
        <w:rFonts w:hint="default"/>
        <w:lang w:val="en-US" w:eastAsia="en-US" w:bidi="ar-SA"/>
      </w:rPr>
    </w:lvl>
    <w:lvl w:ilvl="8" w:tplc="9752C67E">
      <w:numFmt w:val="bullet"/>
      <w:lvlText w:val="•"/>
      <w:lvlJc w:val="left"/>
      <w:pPr>
        <w:ind w:left="8125" w:hanging="1134"/>
      </w:pPr>
      <w:rPr>
        <w:rFonts w:hint="default"/>
        <w:lang w:val="en-US" w:eastAsia="en-US" w:bidi="ar-SA"/>
      </w:rPr>
    </w:lvl>
  </w:abstractNum>
  <w:abstractNum w:abstractNumId="21" w15:restartNumberingAfterBreak="0">
    <w:nsid w:val="4CDC673F"/>
    <w:multiLevelType w:val="hybridMultilevel"/>
    <w:tmpl w:val="51A6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D40C8A"/>
    <w:multiLevelType w:val="hybridMultilevel"/>
    <w:tmpl w:val="49B29AA4"/>
    <w:lvl w:ilvl="0" w:tplc="14AC602E">
      <w:start w:val="1"/>
      <w:numFmt w:val="decimal"/>
      <w:pStyle w:val="ListV"/>
      <w:lvlText w:val="%1."/>
      <w:lvlJc w:val="left"/>
      <w:pPr>
        <w:tabs>
          <w:tab w:val="num" w:pos="360"/>
        </w:tabs>
        <w:ind w:left="360" w:hanging="360"/>
      </w:pPr>
      <w:rPr>
        <w:rFonts w:ascii="Times New Roman" w:hAnsi="Times New Roman"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1D0198"/>
    <w:multiLevelType w:val="hybridMultilevel"/>
    <w:tmpl w:val="B062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436C8"/>
    <w:multiLevelType w:val="hybridMultilevel"/>
    <w:tmpl w:val="F27E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E0FBB"/>
    <w:multiLevelType w:val="hybridMultilevel"/>
    <w:tmpl w:val="6EEE1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260D2E"/>
    <w:multiLevelType w:val="hybridMultilevel"/>
    <w:tmpl w:val="81F4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2793E"/>
    <w:multiLevelType w:val="multilevel"/>
    <w:tmpl w:val="172C321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Titre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28" w15:restartNumberingAfterBreak="0">
    <w:nsid w:val="622E4B68"/>
    <w:multiLevelType w:val="hybridMultilevel"/>
    <w:tmpl w:val="B296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9D6761"/>
    <w:multiLevelType w:val="hybridMultilevel"/>
    <w:tmpl w:val="7EB0AA6E"/>
    <w:lvl w:ilvl="0" w:tplc="0CAC7F14">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550194"/>
    <w:multiLevelType w:val="hybridMultilevel"/>
    <w:tmpl w:val="910618FC"/>
    <w:lvl w:ilvl="0" w:tplc="42D2EAEA">
      <w:start w:val="1"/>
      <w:numFmt w:val="lowerLetter"/>
      <w:pStyle w:val="ListExSum"/>
      <w:lvlText w:val="%1)"/>
      <w:lvlJc w:val="left"/>
      <w:pPr>
        <w:tabs>
          <w:tab w:val="num" w:pos="360"/>
        </w:tabs>
        <w:ind w:left="72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91E61BA"/>
    <w:multiLevelType w:val="multilevel"/>
    <w:tmpl w:val="A5DA2968"/>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A2302EA"/>
    <w:multiLevelType w:val="hybridMultilevel"/>
    <w:tmpl w:val="D876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4" w15:restartNumberingAfterBreak="0">
    <w:nsid w:val="77572684"/>
    <w:multiLevelType w:val="hybridMultilevel"/>
    <w:tmpl w:val="A852D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926511">
    <w:abstractNumId w:val="31"/>
  </w:num>
  <w:num w:numId="2" w16cid:durableId="1972704412">
    <w:abstractNumId w:val="14"/>
  </w:num>
  <w:num w:numId="3" w16cid:durableId="444812475">
    <w:abstractNumId w:val="4"/>
  </w:num>
  <w:num w:numId="4" w16cid:durableId="1425299005">
    <w:abstractNumId w:val="29"/>
  </w:num>
  <w:num w:numId="5" w16cid:durableId="1426263132">
    <w:abstractNumId w:val="19"/>
  </w:num>
  <w:num w:numId="6" w16cid:durableId="1252160621">
    <w:abstractNumId w:val="33"/>
  </w:num>
  <w:num w:numId="7" w16cid:durableId="1145656750">
    <w:abstractNumId w:val="22"/>
  </w:num>
  <w:num w:numId="8" w16cid:durableId="283464511">
    <w:abstractNumId w:val="10"/>
  </w:num>
  <w:num w:numId="9" w16cid:durableId="1080129830">
    <w:abstractNumId w:val="27"/>
  </w:num>
  <w:num w:numId="10" w16cid:durableId="1351646533">
    <w:abstractNumId w:val="6"/>
  </w:num>
  <w:num w:numId="11" w16cid:durableId="1049576126">
    <w:abstractNumId w:val="18"/>
  </w:num>
  <w:num w:numId="12" w16cid:durableId="604070615">
    <w:abstractNumId w:val="30"/>
  </w:num>
  <w:num w:numId="13" w16cid:durableId="918906985">
    <w:abstractNumId w:val="16"/>
  </w:num>
  <w:num w:numId="14" w16cid:durableId="362680845">
    <w:abstractNumId w:val="5"/>
  </w:num>
  <w:num w:numId="15" w16cid:durableId="1935817582">
    <w:abstractNumId w:val="0"/>
  </w:num>
  <w:num w:numId="16" w16cid:durableId="179708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796210">
    <w:abstractNumId w:val="17"/>
  </w:num>
  <w:num w:numId="18" w16cid:durableId="1209415720">
    <w:abstractNumId w:val="8"/>
  </w:num>
  <w:num w:numId="19" w16cid:durableId="1806896360">
    <w:abstractNumId w:val="15"/>
  </w:num>
  <w:num w:numId="20" w16cid:durableId="1893034056">
    <w:abstractNumId w:val="3"/>
  </w:num>
  <w:num w:numId="21" w16cid:durableId="657195840">
    <w:abstractNumId w:val="20"/>
  </w:num>
  <w:num w:numId="22" w16cid:durableId="877399866">
    <w:abstractNumId w:val="2"/>
  </w:num>
  <w:num w:numId="23" w16cid:durableId="1913657082">
    <w:abstractNumId w:val="23"/>
  </w:num>
  <w:num w:numId="24" w16cid:durableId="723259658">
    <w:abstractNumId w:val="21"/>
  </w:num>
  <w:num w:numId="25" w16cid:durableId="884871426">
    <w:abstractNumId w:val="13"/>
  </w:num>
  <w:num w:numId="26" w16cid:durableId="19480819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786593">
    <w:abstractNumId w:val="34"/>
  </w:num>
  <w:num w:numId="28" w16cid:durableId="1865946052">
    <w:abstractNumId w:val="28"/>
  </w:num>
  <w:num w:numId="29" w16cid:durableId="1471904099">
    <w:abstractNumId w:val="25"/>
  </w:num>
  <w:num w:numId="30" w16cid:durableId="1483084488">
    <w:abstractNumId w:val="12"/>
  </w:num>
  <w:num w:numId="31" w16cid:durableId="1465999185">
    <w:abstractNumId w:val="1"/>
  </w:num>
  <w:num w:numId="32" w16cid:durableId="1189641939">
    <w:abstractNumId w:val="7"/>
  </w:num>
  <w:num w:numId="33" w16cid:durableId="384376865">
    <w:abstractNumId w:val="24"/>
  </w:num>
  <w:num w:numId="34" w16cid:durableId="1739284027">
    <w:abstractNumId w:val="32"/>
  </w:num>
  <w:num w:numId="35" w16cid:durableId="324555045">
    <w:abstractNumId w:val="9"/>
  </w:num>
  <w:num w:numId="36" w16cid:durableId="273098415">
    <w:abstractNumId w:val="11"/>
  </w:num>
  <w:num w:numId="37" w16cid:durableId="1002315137">
    <w:abstractNumId w:val="2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sat">
    <w15:presenceInfo w15:providerId="None" w15:userId="Viasat"/>
  </w15:person>
  <w15:person w15:author="France">
    <w15:presenceInfo w15:providerId="None" w15:userId="Fr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A4"/>
    <w:rsid w:val="0000137B"/>
    <w:rsid w:val="00001763"/>
    <w:rsid w:val="00003671"/>
    <w:rsid w:val="00003864"/>
    <w:rsid w:val="000039BB"/>
    <w:rsid w:val="0000461E"/>
    <w:rsid w:val="00006C73"/>
    <w:rsid w:val="00006E6D"/>
    <w:rsid w:val="0001049C"/>
    <w:rsid w:val="00010EFA"/>
    <w:rsid w:val="00010F70"/>
    <w:rsid w:val="000110B7"/>
    <w:rsid w:val="00011931"/>
    <w:rsid w:val="00011F3A"/>
    <w:rsid w:val="00011F5D"/>
    <w:rsid w:val="0001228A"/>
    <w:rsid w:val="00013B43"/>
    <w:rsid w:val="00013F92"/>
    <w:rsid w:val="0001481C"/>
    <w:rsid w:val="00017D53"/>
    <w:rsid w:val="00020751"/>
    <w:rsid w:val="00022A0B"/>
    <w:rsid w:val="00023D7E"/>
    <w:rsid w:val="0002509E"/>
    <w:rsid w:val="00027FEA"/>
    <w:rsid w:val="00030402"/>
    <w:rsid w:val="00035F78"/>
    <w:rsid w:val="000368CB"/>
    <w:rsid w:val="00040749"/>
    <w:rsid w:val="000409D5"/>
    <w:rsid w:val="00040DC2"/>
    <w:rsid w:val="00041137"/>
    <w:rsid w:val="000422AF"/>
    <w:rsid w:val="00043107"/>
    <w:rsid w:val="00044AF0"/>
    <w:rsid w:val="000503C7"/>
    <w:rsid w:val="00050730"/>
    <w:rsid w:val="00051291"/>
    <w:rsid w:val="00052DD2"/>
    <w:rsid w:val="000530A1"/>
    <w:rsid w:val="000530A4"/>
    <w:rsid w:val="000548AF"/>
    <w:rsid w:val="00057951"/>
    <w:rsid w:val="000606A9"/>
    <w:rsid w:val="000607AB"/>
    <w:rsid w:val="000613FD"/>
    <w:rsid w:val="000616BA"/>
    <w:rsid w:val="00061C70"/>
    <w:rsid w:val="00062150"/>
    <w:rsid w:val="000668C5"/>
    <w:rsid w:val="00067C69"/>
    <w:rsid w:val="00071A70"/>
    <w:rsid w:val="000729D0"/>
    <w:rsid w:val="00075640"/>
    <w:rsid w:val="00077072"/>
    <w:rsid w:val="0008028F"/>
    <w:rsid w:val="00081FB5"/>
    <w:rsid w:val="00082B3C"/>
    <w:rsid w:val="000830ED"/>
    <w:rsid w:val="0008380F"/>
    <w:rsid w:val="000864AB"/>
    <w:rsid w:val="000904A7"/>
    <w:rsid w:val="0009075A"/>
    <w:rsid w:val="00090BA0"/>
    <w:rsid w:val="0009135F"/>
    <w:rsid w:val="00093D7E"/>
    <w:rsid w:val="000952C4"/>
    <w:rsid w:val="00095A55"/>
    <w:rsid w:val="00096B19"/>
    <w:rsid w:val="00096DDA"/>
    <w:rsid w:val="000A066F"/>
    <w:rsid w:val="000A09BB"/>
    <w:rsid w:val="000A317D"/>
    <w:rsid w:val="000A4409"/>
    <w:rsid w:val="000A577C"/>
    <w:rsid w:val="000A6243"/>
    <w:rsid w:val="000B119B"/>
    <w:rsid w:val="000B122F"/>
    <w:rsid w:val="000B22E1"/>
    <w:rsid w:val="000B363B"/>
    <w:rsid w:val="000B45AF"/>
    <w:rsid w:val="000B7372"/>
    <w:rsid w:val="000C1D66"/>
    <w:rsid w:val="000C224D"/>
    <w:rsid w:val="000C2684"/>
    <w:rsid w:val="000C32CA"/>
    <w:rsid w:val="000C41AE"/>
    <w:rsid w:val="000C6CE6"/>
    <w:rsid w:val="000C7D6B"/>
    <w:rsid w:val="000D0942"/>
    <w:rsid w:val="000D0D75"/>
    <w:rsid w:val="000D1184"/>
    <w:rsid w:val="000D168D"/>
    <w:rsid w:val="000D1B63"/>
    <w:rsid w:val="000D1FFB"/>
    <w:rsid w:val="000D2623"/>
    <w:rsid w:val="000D3774"/>
    <w:rsid w:val="000D421E"/>
    <w:rsid w:val="000D633B"/>
    <w:rsid w:val="000E1A64"/>
    <w:rsid w:val="000E3714"/>
    <w:rsid w:val="000E3BAF"/>
    <w:rsid w:val="000E5253"/>
    <w:rsid w:val="000E5520"/>
    <w:rsid w:val="000E73D6"/>
    <w:rsid w:val="000E74FB"/>
    <w:rsid w:val="000F1163"/>
    <w:rsid w:val="000F2111"/>
    <w:rsid w:val="000F47BA"/>
    <w:rsid w:val="000F54CF"/>
    <w:rsid w:val="001000BA"/>
    <w:rsid w:val="001003D5"/>
    <w:rsid w:val="0010047A"/>
    <w:rsid w:val="00101084"/>
    <w:rsid w:val="00101FBD"/>
    <w:rsid w:val="00105668"/>
    <w:rsid w:val="0011282A"/>
    <w:rsid w:val="001129A4"/>
    <w:rsid w:val="00113D10"/>
    <w:rsid w:val="00117920"/>
    <w:rsid w:val="0012012A"/>
    <w:rsid w:val="00120AE0"/>
    <w:rsid w:val="00120CB8"/>
    <w:rsid w:val="0012130A"/>
    <w:rsid w:val="00121395"/>
    <w:rsid w:val="00122B8E"/>
    <w:rsid w:val="0012395D"/>
    <w:rsid w:val="00123F29"/>
    <w:rsid w:val="00126842"/>
    <w:rsid w:val="00127787"/>
    <w:rsid w:val="00127CEF"/>
    <w:rsid w:val="00130928"/>
    <w:rsid w:val="00133FD0"/>
    <w:rsid w:val="00134D3D"/>
    <w:rsid w:val="001355CC"/>
    <w:rsid w:val="00137299"/>
    <w:rsid w:val="00141B81"/>
    <w:rsid w:val="001434DD"/>
    <w:rsid w:val="00145DB4"/>
    <w:rsid w:val="001465A4"/>
    <w:rsid w:val="00146D87"/>
    <w:rsid w:val="00146FF3"/>
    <w:rsid w:val="0014768B"/>
    <w:rsid w:val="001518EB"/>
    <w:rsid w:val="00151D60"/>
    <w:rsid w:val="00152EBF"/>
    <w:rsid w:val="0015443B"/>
    <w:rsid w:val="00154F8E"/>
    <w:rsid w:val="00155FBD"/>
    <w:rsid w:val="00156F4E"/>
    <w:rsid w:val="00157897"/>
    <w:rsid w:val="0016083A"/>
    <w:rsid w:val="00160E0F"/>
    <w:rsid w:val="00163123"/>
    <w:rsid w:val="00165B40"/>
    <w:rsid w:val="00166447"/>
    <w:rsid w:val="00166C56"/>
    <w:rsid w:val="00166CB4"/>
    <w:rsid w:val="00167151"/>
    <w:rsid w:val="00170455"/>
    <w:rsid w:val="00173820"/>
    <w:rsid w:val="00173A14"/>
    <w:rsid w:val="00175B0E"/>
    <w:rsid w:val="00176FA4"/>
    <w:rsid w:val="001776BF"/>
    <w:rsid w:val="00181E75"/>
    <w:rsid w:val="00184818"/>
    <w:rsid w:val="00185047"/>
    <w:rsid w:val="00186DFD"/>
    <w:rsid w:val="00187344"/>
    <w:rsid w:val="0018736C"/>
    <w:rsid w:val="00191C62"/>
    <w:rsid w:val="0019264B"/>
    <w:rsid w:val="00192C47"/>
    <w:rsid w:val="00194D67"/>
    <w:rsid w:val="00196128"/>
    <w:rsid w:val="001A1121"/>
    <w:rsid w:val="001A1848"/>
    <w:rsid w:val="001A3958"/>
    <w:rsid w:val="001A3B85"/>
    <w:rsid w:val="001A7651"/>
    <w:rsid w:val="001B121D"/>
    <w:rsid w:val="001B1EED"/>
    <w:rsid w:val="001B1F04"/>
    <w:rsid w:val="001B215F"/>
    <w:rsid w:val="001B2CFC"/>
    <w:rsid w:val="001B362E"/>
    <w:rsid w:val="001B5305"/>
    <w:rsid w:val="001B5DF5"/>
    <w:rsid w:val="001B72B7"/>
    <w:rsid w:val="001C13BE"/>
    <w:rsid w:val="001C41B7"/>
    <w:rsid w:val="001C6FA1"/>
    <w:rsid w:val="001D4683"/>
    <w:rsid w:val="001D48C2"/>
    <w:rsid w:val="001E1F60"/>
    <w:rsid w:val="001E27AB"/>
    <w:rsid w:val="001E2C14"/>
    <w:rsid w:val="001E2C9A"/>
    <w:rsid w:val="001E3501"/>
    <w:rsid w:val="001E359B"/>
    <w:rsid w:val="001E4F02"/>
    <w:rsid w:val="001E7137"/>
    <w:rsid w:val="001E7AF4"/>
    <w:rsid w:val="001F0A0C"/>
    <w:rsid w:val="001F11F6"/>
    <w:rsid w:val="001F15B9"/>
    <w:rsid w:val="001F2CBA"/>
    <w:rsid w:val="001F3462"/>
    <w:rsid w:val="001F3AB9"/>
    <w:rsid w:val="001F40F9"/>
    <w:rsid w:val="001F420A"/>
    <w:rsid w:val="00203F14"/>
    <w:rsid w:val="00204816"/>
    <w:rsid w:val="002073D6"/>
    <w:rsid w:val="002116CD"/>
    <w:rsid w:val="002126AC"/>
    <w:rsid w:val="002144B2"/>
    <w:rsid w:val="00215B2F"/>
    <w:rsid w:val="0022011B"/>
    <w:rsid w:val="002221F7"/>
    <w:rsid w:val="00226237"/>
    <w:rsid w:val="00227519"/>
    <w:rsid w:val="0023254E"/>
    <w:rsid w:val="002333B6"/>
    <w:rsid w:val="002357B5"/>
    <w:rsid w:val="00235B59"/>
    <w:rsid w:val="002364B9"/>
    <w:rsid w:val="0023684A"/>
    <w:rsid w:val="00236D98"/>
    <w:rsid w:val="00240079"/>
    <w:rsid w:val="00240166"/>
    <w:rsid w:val="0024146F"/>
    <w:rsid w:val="00241E12"/>
    <w:rsid w:val="00242E22"/>
    <w:rsid w:val="00243F16"/>
    <w:rsid w:val="0024549C"/>
    <w:rsid w:val="00247A37"/>
    <w:rsid w:val="002504B0"/>
    <w:rsid w:val="00250F8C"/>
    <w:rsid w:val="0025111D"/>
    <w:rsid w:val="00252D1C"/>
    <w:rsid w:val="0025302D"/>
    <w:rsid w:val="0025340D"/>
    <w:rsid w:val="002544B1"/>
    <w:rsid w:val="00254FF1"/>
    <w:rsid w:val="00255B63"/>
    <w:rsid w:val="0025751C"/>
    <w:rsid w:val="00260830"/>
    <w:rsid w:val="002631D3"/>
    <w:rsid w:val="0026636E"/>
    <w:rsid w:val="002701B9"/>
    <w:rsid w:val="00270615"/>
    <w:rsid w:val="0027239B"/>
    <w:rsid w:val="0027347D"/>
    <w:rsid w:val="0027499C"/>
    <w:rsid w:val="00274B49"/>
    <w:rsid w:val="00281F4F"/>
    <w:rsid w:val="002825C1"/>
    <w:rsid w:val="002825F5"/>
    <w:rsid w:val="002831C2"/>
    <w:rsid w:val="00283DBA"/>
    <w:rsid w:val="00284B26"/>
    <w:rsid w:val="00285827"/>
    <w:rsid w:val="00286C4A"/>
    <w:rsid w:val="002913A1"/>
    <w:rsid w:val="0029152E"/>
    <w:rsid w:val="002942C7"/>
    <w:rsid w:val="00294D93"/>
    <w:rsid w:val="00295827"/>
    <w:rsid w:val="00296DEE"/>
    <w:rsid w:val="00297EA5"/>
    <w:rsid w:val="002A6B5D"/>
    <w:rsid w:val="002B12FF"/>
    <w:rsid w:val="002B1BE6"/>
    <w:rsid w:val="002B295B"/>
    <w:rsid w:val="002B2F29"/>
    <w:rsid w:val="002B3E43"/>
    <w:rsid w:val="002B3E4B"/>
    <w:rsid w:val="002B5841"/>
    <w:rsid w:val="002B6AE0"/>
    <w:rsid w:val="002C0822"/>
    <w:rsid w:val="002C0999"/>
    <w:rsid w:val="002C13D1"/>
    <w:rsid w:val="002C1565"/>
    <w:rsid w:val="002C2143"/>
    <w:rsid w:val="002C2536"/>
    <w:rsid w:val="002C4354"/>
    <w:rsid w:val="002C4C2B"/>
    <w:rsid w:val="002C6255"/>
    <w:rsid w:val="002D2161"/>
    <w:rsid w:val="002D2516"/>
    <w:rsid w:val="002D259E"/>
    <w:rsid w:val="002D278D"/>
    <w:rsid w:val="002D2D55"/>
    <w:rsid w:val="002D3C58"/>
    <w:rsid w:val="002D4829"/>
    <w:rsid w:val="002D6387"/>
    <w:rsid w:val="002D678C"/>
    <w:rsid w:val="002D691E"/>
    <w:rsid w:val="002D7084"/>
    <w:rsid w:val="002D771F"/>
    <w:rsid w:val="002D77B2"/>
    <w:rsid w:val="002D7FE1"/>
    <w:rsid w:val="002E03BD"/>
    <w:rsid w:val="002E0665"/>
    <w:rsid w:val="002E158A"/>
    <w:rsid w:val="002E4756"/>
    <w:rsid w:val="002E7527"/>
    <w:rsid w:val="002F00FB"/>
    <w:rsid w:val="002F0AFC"/>
    <w:rsid w:val="002F1B4F"/>
    <w:rsid w:val="002F317A"/>
    <w:rsid w:val="002F4227"/>
    <w:rsid w:val="002F6230"/>
    <w:rsid w:val="002F7117"/>
    <w:rsid w:val="0030014B"/>
    <w:rsid w:val="0030221E"/>
    <w:rsid w:val="0030311F"/>
    <w:rsid w:val="00303610"/>
    <w:rsid w:val="00303970"/>
    <w:rsid w:val="0030401A"/>
    <w:rsid w:val="00310737"/>
    <w:rsid w:val="003204C7"/>
    <w:rsid w:val="003237F3"/>
    <w:rsid w:val="003247F1"/>
    <w:rsid w:val="0032520C"/>
    <w:rsid w:val="00325FC5"/>
    <w:rsid w:val="003338E4"/>
    <w:rsid w:val="00337B93"/>
    <w:rsid w:val="00340088"/>
    <w:rsid w:val="00340C84"/>
    <w:rsid w:val="00341076"/>
    <w:rsid w:val="00341BAE"/>
    <w:rsid w:val="00344B5E"/>
    <w:rsid w:val="00350A0B"/>
    <w:rsid w:val="003517E1"/>
    <w:rsid w:val="00352E5E"/>
    <w:rsid w:val="00353222"/>
    <w:rsid w:val="00354E80"/>
    <w:rsid w:val="003551B4"/>
    <w:rsid w:val="00360852"/>
    <w:rsid w:val="00361F9A"/>
    <w:rsid w:val="003628D5"/>
    <w:rsid w:val="00362A3E"/>
    <w:rsid w:val="00362DFF"/>
    <w:rsid w:val="00363681"/>
    <w:rsid w:val="00364567"/>
    <w:rsid w:val="00364FC0"/>
    <w:rsid w:val="00366139"/>
    <w:rsid w:val="003662BC"/>
    <w:rsid w:val="00367738"/>
    <w:rsid w:val="00367EF5"/>
    <w:rsid w:val="00370F8E"/>
    <w:rsid w:val="0037166A"/>
    <w:rsid w:val="00371D4A"/>
    <w:rsid w:val="00372286"/>
    <w:rsid w:val="0037247C"/>
    <w:rsid w:val="003727BB"/>
    <w:rsid w:val="00372991"/>
    <w:rsid w:val="00372AFD"/>
    <w:rsid w:val="00373831"/>
    <w:rsid w:val="003754B5"/>
    <w:rsid w:val="0037585B"/>
    <w:rsid w:val="00375A38"/>
    <w:rsid w:val="00376040"/>
    <w:rsid w:val="0037648D"/>
    <w:rsid w:val="00377B0C"/>
    <w:rsid w:val="003804AA"/>
    <w:rsid w:val="00380FDF"/>
    <w:rsid w:val="00381DAF"/>
    <w:rsid w:val="003820FC"/>
    <w:rsid w:val="00382CD8"/>
    <w:rsid w:val="003833CC"/>
    <w:rsid w:val="003835E2"/>
    <w:rsid w:val="00383FAC"/>
    <w:rsid w:val="003864E1"/>
    <w:rsid w:val="00387C77"/>
    <w:rsid w:val="00387D52"/>
    <w:rsid w:val="00390A97"/>
    <w:rsid w:val="0039142C"/>
    <w:rsid w:val="00392579"/>
    <w:rsid w:val="00393542"/>
    <w:rsid w:val="00394771"/>
    <w:rsid w:val="00394994"/>
    <w:rsid w:val="00394A33"/>
    <w:rsid w:val="00395690"/>
    <w:rsid w:val="00395CBA"/>
    <w:rsid w:val="003961B0"/>
    <w:rsid w:val="0039669A"/>
    <w:rsid w:val="00396A24"/>
    <w:rsid w:val="0039704B"/>
    <w:rsid w:val="003A0232"/>
    <w:rsid w:val="003A05F6"/>
    <w:rsid w:val="003A1ABE"/>
    <w:rsid w:val="003A2491"/>
    <w:rsid w:val="003A3203"/>
    <w:rsid w:val="003A4A41"/>
    <w:rsid w:val="003A5F0E"/>
    <w:rsid w:val="003A5FE7"/>
    <w:rsid w:val="003B06B1"/>
    <w:rsid w:val="003B06DD"/>
    <w:rsid w:val="003B2E8A"/>
    <w:rsid w:val="003B5FA0"/>
    <w:rsid w:val="003B6002"/>
    <w:rsid w:val="003B6521"/>
    <w:rsid w:val="003B70EE"/>
    <w:rsid w:val="003B7F01"/>
    <w:rsid w:val="003C1315"/>
    <w:rsid w:val="003C2B9A"/>
    <w:rsid w:val="003C3311"/>
    <w:rsid w:val="003C7B59"/>
    <w:rsid w:val="003D02BC"/>
    <w:rsid w:val="003D0778"/>
    <w:rsid w:val="003D2CAD"/>
    <w:rsid w:val="003E09AD"/>
    <w:rsid w:val="003E30C7"/>
    <w:rsid w:val="003E3F9D"/>
    <w:rsid w:val="003E41C7"/>
    <w:rsid w:val="003E5C76"/>
    <w:rsid w:val="003E5E4D"/>
    <w:rsid w:val="003E6D1A"/>
    <w:rsid w:val="003F3415"/>
    <w:rsid w:val="003F47E1"/>
    <w:rsid w:val="003F520D"/>
    <w:rsid w:val="00400169"/>
    <w:rsid w:val="004008AD"/>
    <w:rsid w:val="0040230B"/>
    <w:rsid w:val="00405047"/>
    <w:rsid w:val="004051DC"/>
    <w:rsid w:val="004102A5"/>
    <w:rsid w:val="00410CD7"/>
    <w:rsid w:val="0041179B"/>
    <w:rsid w:val="004119AC"/>
    <w:rsid w:val="00411A65"/>
    <w:rsid w:val="004142AB"/>
    <w:rsid w:val="00415A40"/>
    <w:rsid w:val="00415E7C"/>
    <w:rsid w:val="00416AF3"/>
    <w:rsid w:val="00416B14"/>
    <w:rsid w:val="00420930"/>
    <w:rsid w:val="00421422"/>
    <w:rsid w:val="00422371"/>
    <w:rsid w:val="0042345A"/>
    <w:rsid w:val="00423492"/>
    <w:rsid w:val="00423764"/>
    <w:rsid w:val="00426098"/>
    <w:rsid w:val="00426BE1"/>
    <w:rsid w:val="00426C7E"/>
    <w:rsid w:val="004313BC"/>
    <w:rsid w:val="004313E6"/>
    <w:rsid w:val="0043439F"/>
    <w:rsid w:val="004353FB"/>
    <w:rsid w:val="00436593"/>
    <w:rsid w:val="00437F18"/>
    <w:rsid w:val="00437FD3"/>
    <w:rsid w:val="00440F86"/>
    <w:rsid w:val="0044167F"/>
    <w:rsid w:val="00442A39"/>
    <w:rsid w:val="00445F46"/>
    <w:rsid w:val="00447034"/>
    <w:rsid w:val="004470DF"/>
    <w:rsid w:val="004476EA"/>
    <w:rsid w:val="004478ED"/>
    <w:rsid w:val="00447D77"/>
    <w:rsid w:val="00451520"/>
    <w:rsid w:val="00451AAB"/>
    <w:rsid w:val="0045595E"/>
    <w:rsid w:val="00456272"/>
    <w:rsid w:val="004578E8"/>
    <w:rsid w:val="00457E78"/>
    <w:rsid w:val="00463624"/>
    <w:rsid w:val="00465CBC"/>
    <w:rsid w:val="00466877"/>
    <w:rsid w:val="00466888"/>
    <w:rsid w:val="00467AE7"/>
    <w:rsid w:val="004711A5"/>
    <w:rsid w:val="00471ABB"/>
    <w:rsid w:val="00471B1C"/>
    <w:rsid w:val="0047588F"/>
    <w:rsid w:val="0047716E"/>
    <w:rsid w:val="00480858"/>
    <w:rsid w:val="00481EFF"/>
    <w:rsid w:val="0048374A"/>
    <w:rsid w:val="004854E9"/>
    <w:rsid w:val="0048675E"/>
    <w:rsid w:val="00490968"/>
    <w:rsid w:val="00494CB5"/>
    <w:rsid w:val="00495B85"/>
    <w:rsid w:val="00495BC6"/>
    <w:rsid w:val="00496E6F"/>
    <w:rsid w:val="004977B7"/>
    <w:rsid w:val="004A1630"/>
    <w:rsid w:val="004A351C"/>
    <w:rsid w:val="004B10B5"/>
    <w:rsid w:val="004B23ED"/>
    <w:rsid w:val="004B2A7E"/>
    <w:rsid w:val="004B5954"/>
    <w:rsid w:val="004B60DD"/>
    <w:rsid w:val="004B75C0"/>
    <w:rsid w:val="004B76E3"/>
    <w:rsid w:val="004B79D3"/>
    <w:rsid w:val="004C0D12"/>
    <w:rsid w:val="004C3144"/>
    <w:rsid w:val="004C3E3E"/>
    <w:rsid w:val="004C50A4"/>
    <w:rsid w:val="004C595B"/>
    <w:rsid w:val="004C5997"/>
    <w:rsid w:val="004C7D9D"/>
    <w:rsid w:val="004D35D0"/>
    <w:rsid w:val="004D42A3"/>
    <w:rsid w:val="004D55A4"/>
    <w:rsid w:val="004D5C65"/>
    <w:rsid w:val="004D7A82"/>
    <w:rsid w:val="004E16FF"/>
    <w:rsid w:val="004E18D2"/>
    <w:rsid w:val="004E2CA2"/>
    <w:rsid w:val="004E503F"/>
    <w:rsid w:val="004E5F88"/>
    <w:rsid w:val="004E6E2A"/>
    <w:rsid w:val="004E782E"/>
    <w:rsid w:val="004E788D"/>
    <w:rsid w:val="004F10B6"/>
    <w:rsid w:val="004F1444"/>
    <w:rsid w:val="004F185A"/>
    <w:rsid w:val="004F1EDA"/>
    <w:rsid w:val="004F227D"/>
    <w:rsid w:val="004F34A0"/>
    <w:rsid w:val="004F498C"/>
    <w:rsid w:val="004F5AF0"/>
    <w:rsid w:val="004F62B1"/>
    <w:rsid w:val="004F797C"/>
    <w:rsid w:val="005007C9"/>
    <w:rsid w:val="00500AE2"/>
    <w:rsid w:val="00500E5A"/>
    <w:rsid w:val="00503397"/>
    <w:rsid w:val="0050379B"/>
    <w:rsid w:val="0050498D"/>
    <w:rsid w:val="005061C9"/>
    <w:rsid w:val="0050683A"/>
    <w:rsid w:val="005068EB"/>
    <w:rsid w:val="005069A5"/>
    <w:rsid w:val="00507204"/>
    <w:rsid w:val="00510335"/>
    <w:rsid w:val="00511809"/>
    <w:rsid w:val="005123BC"/>
    <w:rsid w:val="00512B59"/>
    <w:rsid w:val="00513359"/>
    <w:rsid w:val="00515F71"/>
    <w:rsid w:val="0051638A"/>
    <w:rsid w:val="0051661F"/>
    <w:rsid w:val="005167F3"/>
    <w:rsid w:val="00521326"/>
    <w:rsid w:val="005240DB"/>
    <w:rsid w:val="005240E8"/>
    <w:rsid w:val="00526BD6"/>
    <w:rsid w:val="00532970"/>
    <w:rsid w:val="0053396A"/>
    <w:rsid w:val="00535003"/>
    <w:rsid w:val="005419F7"/>
    <w:rsid w:val="005427FA"/>
    <w:rsid w:val="00543EEC"/>
    <w:rsid w:val="00546EE4"/>
    <w:rsid w:val="005478E2"/>
    <w:rsid w:val="00547931"/>
    <w:rsid w:val="00547FE8"/>
    <w:rsid w:val="00550573"/>
    <w:rsid w:val="00553E80"/>
    <w:rsid w:val="00553FC9"/>
    <w:rsid w:val="00554E70"/>
    <w:rsid w:val="00556520"/>
    <w:rsid w:val="0055682D"/>
    <w:rsid w:val="005625F0"/>
    <w:rsid w:val="00562C7E"/>
    <w:rsid w:val="0056386E"/>
    <w:rsid w:val="0056571A"/>
    <w:rsid w:val="0056626E"/>
    <w:rsid w:val="00566762"/>
    <w:rsid w:val="0057020F"/>
    <w:rsid w:val="00570326"/>
    <w:rsid w:val="005721F1"/>
    <w:rsid w:val="00572DEA"/>
    <w:rsid w:val="005855B2"/>
    <w:rsid w:val="00585A9A"/>
    <w:rsid w:val="00585E9B"/>
    <w:rsid w:val="005868FC"/>
    <w:rsid w:val="00586ADA"/>
    <w:rsid w:val="00590AC2"/>
    <w:rsid w:val="005910C4"/>
    <w:rsid w:val="005919E5"/>
    <w:rsid w:val="00592956"/>
    <w:rsid w:val="00592CB0"/>
    <w:rsid w:val="00592FBF"/>
    <w:rsid w:val="00597625"/>
    <w:rsid w:val="005A054C"/>
    <w:rsid w:val="005A2AA2"/>
    <w:rsid w:val="005A3734"/>
    <w:rsid w:val="005A4757"/>
    <w:rsid w:val="005A4DE6"/>
    <w:rsid w:val="005A4FD2"/>
    <w:rsid w:val="005B00D6"/>
    <w:rsid w:val="005B0D3B"/>
    <w:rsid w:val="005B0DDC"/>
    <w:rsid w:val="005B163C"/>
    <w:rsid w:val="005B17FC"/>
    <w:rsid w:val="005B1885"/>
    <w:rsid w:val="005B1B59"/>
    <w:rsid w:val="005B1D5A"/>
    <w:rsid w:val="005B23CA"/>
    <w:rsid w:val="005B279E"/>
    <w:rsid w:val="005B33EA"/>
    <w:rsid w:val="005B5407"/>
    <w:rsid w:val="005B6154"/>
    <w:rsid w:val="005B6A93"/>
    <w:rsid w:val="005C0A40"/>
    <w:rsid w:val="005C4A2D"/>
    <w:rsid w:val="005C5EC2"/>
    <w:rsid w:val="005C674F"/>
    <w:rsid w:val="005D05DB"/>
    <w:rsid w:val="005D152B"/>
    <w:rsid w:val="005D262F"/>
    <w:rsid w:val="005D339D"/>
    <w:rsid w:val="005D378D"/>
    <w:rsid w:val="005D4015"/>
    <w:rsid w:val="005D6DD4"/>
    <w:rsid w:val="005D7D95"/>
    <w:rsid w:val="005E01EE"/>
    <w:rsid w:val="005E1D7D"/>
    <w:rsid w:val="005E2F40"/>
    <w:rsid w:val="005E33C7"/>
    <w:rsid w:val="005E3CE6"/>
    <w:rsid w:val="005F1AB9"/>
    <w:rsid w:val="005F3188"/>
    <w:rsid w:val="005F32B1"/>
    <w:rsid w:val="005F38AB"/>
    <w:rsid w:val="00600876"/>
    <w:rsid w:val="00602761"/>
    <w:rsid w:val="006027CF"/>
    <w:rsid w:val="00603674"/>
    <w:rsid w:val="00603990"/>
    <w:rsid w:val="00605085"/>
    <w:rsid w:val="00607869"/>
    <w:rsid w:val="00610E5A"/>
    <w:rsid w:val="006117B7"/>
    <w:rsid w:val="00615055"/>
    <w:rsid w:val="00615075"/>
    <w:rsid w:val="0061527A"/>
    <w:rsid w:val="006152B1"/>
    <w:rsid w:val="00617142"/>
    <w:rsid w:val="006175FE"/>
    <w:rsid w:val="00617931"/>
    <w:rsid w:val="0062082B"/>
    <w:rsid w:val="0062171A"/>
    <w:rsid w:val="00621B7B"/>
    <w:rsid w:val="00622AE8"/>
    <w:rsid w:val="00624199"/>
    <w:rsid w:val="0062598F"/>
    <w:rsid w:val="00625991"/>
    <w:rsid w:val="00625B36"/>
    <w:rsid w:val="00626510"/>
    <w:rsid w:val="0062699A"/>
    <w:rsid w:val="006274E4"/>
    <w:rsid w:val="00632556"/>
    <w:rsid w:val="00633EFE"/>
    <w:rsid w:val="00637540"/>
    <w:rsid w:val="006408A2"/>
    <w:rsid w:val="00640CEA"/>
    <w:rsid w:val="006415D5"/>
    <w:rsid w:val="006415E0"/>
    <w:rsid w:val="006418DF"/>
    <w:rsid w:val="00641A8E"/>
    <w:rsid w:val="0064378F"/>
    <w:rsid w:val="0064460D"/>
    <w:rsid w:val="00644867"/>
    <w:rsid w:val="0064490E"/>
    <w:rsid w:val="00644EEB"/>
    <w:rsid w:val="00644FAB"/>
    <w:rsid w:val="00645279"/>
    <w:rsid w:val="00645BA4"/>
    <w:rsid w:val="006468A5"/>
    <w:rsid w:val="00647D1A"/>
    <w:rsid w:val="00651653"/>
    <w:rsid w:val="00654048"/>
    <w:rsid w:val="00662BA9"/>
    <w:rsid w:val="00663D88"/>
    <w:rsid w:val="00664F54"/>
    <w:rsid w:val="00665056"/>
    <w:rsid w:val="006661CB"/>
    <w:rsid w:val="00667D90"/>
    <w:rsid w:val="00671079"/>
    <w:rsid w:val="006715FB"/>
    <w:rsid w:val="006732E8"/>
    <w:rsid w:val="0067357C"/>
    <w:rsid w:val="006736BC"/>
    <w:rsid w:val="00673A5A"/>
    <w:rsid w:val="00673E01"/>
    <w:rsid w:val="00673F7F"/>
    <w:rsid w:val="00677996"/>
    <w:rsid w:val="00677A97"/>
    <w:rsid w:val="00680E6D"/>
    <w:rsid w:val="00682670"/>
    <w:rsid w:val="006832E2"/>
    <w:rsid w:val="006838F3"/>
    <w:rsid w:val="0068436A"/>
    <w:rsid w:val="00690B3E"/>
    <w:rsid w:val="006917AC"/>
    <w:rsid w:val="006918D1"/>
    <w:rsid w:val="00691C4E"/>
    <w:rsid w:val="00694DC6"/>
    <w:rsid w:val="00697002"/>
    <w:rsid w:val="00697BC8"/>
    <w:rsid w:val="006A0AAE"/>
    <w:rsid w:val="006A20BA"/>
    <w:rsid w:val="006A2AF2"/>
    <w:rsid w:val="006A2CC0"/>
    <w:rsid w:val="006A39C9"/>
    <w:rsid w:val="006A49CB"/>
    <w:rsid w:val="006A54CC"/>
    <w:rsid w:val="006A6C52"/>
    <w:rsid w:val="006A7E19"/>
    <w:rsid w:val="006A7F53"/>
    <w:rsid w:val="006B0E5F"/>
    <w:rsid w:val="006B291C"/>
    <w:rsid w:val="006B2D7D"/>
    <w:rsid w:val="006B3BE2"/>
    <w:rsid w:val="006B629C"/>
    <w:rsid w:val="006B6F09"/>
    <w:rsid w:val="006B7FA7"/>
    <w:rsid w:val="006C0CB8"/>
    <w:rsid w:val="006C1AC7"/>
    <w:rsid w:val="006C1F23"/>
    <w:rsid w:val="006C228A"/>
    <w:rsid w:val="006C398B"/>
    <w:rsid w:val="006C40A3"/>
    <w:rsid w:val="006D095C"/>
    <w:rsid w:val="006D0BD3"/>
    <w:rsid w:val="006D0D09"/>
    <w:rsid w:val="006D0F2D"/>
    <w:rsid w:val="006D338B"/>
    <w:rsid w:val="006D36F9"/>
    <w:rsid w:val="006D7976"/>
    <w:rsid w:val="006E00FF"/>
    <w:rsid w:val="006E31D3"/>
    <w:rsid w:val="006E3AD4"/>
    <w:rsid w:val="006E57F7"/>
    <w:rsid w:val="006E6F09"/>
    <w:rsid w:val="006E7968"/>
    <w:rsid w:val="006F501B"/>
    <w:rsid w:val="0070107B"/>
    <w:rsid w:val="007013DD"/>
    <w:rsid w:val="0070168C"/>
    <w:rsid w:val="0070241B"/>
    <w:rsid w:val="0070499D"/>
    <w:rsid w:val="00705C49"/>
    <w:rsid w:val="00706277"/>
    <w:rsid w:val="007062ED"/>
    <w:rsid w:val="007075C2"/>
    <w:rsid w:val="007127AB"/>
    <w:rsid w:val="0071315E"/>
    <w:rsid w:val="00714A19"/>
    <w:rsid w:val="00715225"/>
    <w:rsid w:val="00715693"/>
    <w:rsid w:val="00716965"/>
    <w:rsid w:val="0072011E"/>
    <w:rsid w:val="00723741"/>
    <w:rsid w:val="00725766"/>
    <w:rsid w:val="007266B5"/>
    <w:rsid w:val="0072691C"/>
    <w:rsid w:val="007321A1"/>
    <w:rsid w:val="00737E76"/>
    <w:rsid w:val="00740222"/>
    <w:rsid w:val="00741FD5"/>
    <w:rsid w:val="00742063"/>
    <w:rsid w:val="00743D85"/>
    <w:rsid w:val="00744916"/>
    <w:rsid w:val="0074756C"/>
    <w:rsid w:val="00751520"/>
    <w:rsid w:val="00753AFF"/>
    <w:rsid w:val="007544C9"/>
    <w:rsid w:val="0075661E"/>
    <w:rsid w:val="00756FC0"/>
    <w:rsid w:val="0076165C"/>
    <w:rsid w:val="007616CA"/>
    <w:rsid w:val="00765DD7"/>
    <w:rsid w:val="00770064"/>
    <w:rsid w:val="00770AFF"/>
    <w:rsid w:val="0077182C"/>
    <w:rsid w:val="0077367C"/>
    <w:rsid w:val="007738CE"/>
    <w:rsid w:val="0078016C"/>
    <w:rsid w:val="00780305"/>
    <w:rsid w:val="007817A5"/>
    <w:rsid w:val="007827BE"/>
    <w:rsid w:val="0078355A"/>
    <w:rsid w:val="007838A7"/>
    <w:rsid w:val="00783A6F"/>
    <w:rsid w:val="007850D3"/>
    <w:rsid w:val="00785A28"/>
    <w:rsid w:val="007955C1"/>
    <w:rsid w:val="00795E7C"/>
    <w:rsid w:val="0079600C"/>
    <w:rsid w:val="00797535"/>
    <w:rsid w:val="007A0140"/>
    <w:rsid w:val="007A0A78"/>
    <w:rsid w:val="007A0CE1"/>
    <w:rsid w:val="007A152D"/>
    <w:rsid w:val="007A5C54"/>
    <w:rsid w:val="007A60C2"/>
    <w:rsid w:val="007B1BD5"/>
    <w:rsid w:val="007B1BD8"/>
    <w:rsid w:val="007B2888"/>
    <w:rsid w:val="007B2FA9"/>
    <w:rsid w:val="007B3BE0"/>
    <w:rsid w:val="007B4955"/>
    <w:rsid w:val="007B543D"/>
    <w:rsid w:val="007B61DB"/>
    <w:rsid w:val="007C122A"/>
    <w:rsid w:val="007C297B"/>
    <w:rsid w:val="007C29AA"/>
    <w:rsid w:val="007C2D5B"/>
    <w:rsid w:val="007C4B14"/>
    <w:rsid w:val="007C4E77"/>
    <w:rsid w:val="007C627A"/>
    <w:rsid w:val="007C65C3"/>
    <w:rsid w:val="007D3B90"/>
    <w:rsid w:val="007D3E40"/>
    <w:rsid w:val="007D4A0E"/>
    <w:rsid w:val="007D4F2B"/>
    <w:rsid w:val="007D61DC"/>
    <w:rsid w:val="007D661B"/>
    <w:rsid w:val="007D7B67"/>
    <w:rsid w:val="007E0DF1"/>
    <w:rsid w:val="007E13FE"/>
    <w:rsid w:val="007E1D9E"/>
    <w:rsid w:val="007E3BFF"/>
    <w:rsid w:val="007E4BF0"/>
    <w:rsid w:val="007E565C"/>
    <w:rsid w:val="007F1F56"/>
    <w:rsid w:val="007F2B65"/>
    <w:rsid w:val="007F2C83"/>
    <w:rsid w:val="007F3EA2"/>
    <w:rsid w:val="007F490D"/>
    <w:rsid w:val="007F4D5D"/>
    <w:rsid w:val="007F5850"/>
    <w:rsid w:val="008008D7"/>
    <w:rsid w:val="0080119D"/>
    <w:rsid w:val="0080181E"/>
    <w:rsid w:val="00801993"/>
    <w:rsid w:val="008019CD"/>
    <w:rsid w:val="0080300B"/>
    <w:rsid w:val="00803533"/>
    <w:rsid w:val="00803E3E"/>
    <w:rsid w:val="008041E3"/>
    <w:rsid w:val="00804429"/>
    <w:rsid w:val="00805C05"/>
    <w:rsid w:val="00810534"/>
    <w:rsid w:val="008137BF"/>
    <w:rsid w:val="00813F22"/>
    <w:rsid w:val="00814215"/>
    <w:rsid w:val="00814E9A"/>
    <w:rsid w:val="00816756"/>
    <w:rsid w:val="00816A75"/>
    <w:rsid w:val="00816ACE"/>
    <w:rsid w:val="008177FA"/>
    <w:rsid w:val="00820171"/>
    <w:rsid w:val="00820EB1"/>
    <w:rsid w:val="00822B86"/>
    <w:rsid w:val="008260F5"/>
    <w:rsid w:val="0082629D"/>
    <w:rsid w:val="00830D8F"/>
    <w:rsid w:val="00830EC2"/>
    <w:rsid w:val="0083152F"/>
    <w:rsid w:val="00831F32"/>
    <w:rsid w:val="00832BB2"/>
    <w:rsid w:val="008346E1"/>
    <w:rsid w:val="00835803"/>
    <w:rsid w:val="00835DFF"/>
    <w:rsid w:val="00840B7F"/>
    <w:rsid w:val="00840D63"/>
    <w:rsid w:val="00841648"/>
    <w:rsid w:val="00843801"/>
    <w:rsid w:val="0084587F"/>
    <w:rsid w:val="00846663"/>
    <w:rsid w:val="008501D8"/>
    <w:rsid w:val="00851253"/>
    <w:rsid w:val="008516A4"/>
    <w:rsid w:val="00851D74"/>
    <w:rsid w:val="008554AE"/>
    <w:rsid w:val="00856C50"/>
    <w:rsid w:val="0086014E"/>
    <w:rsid w:val="00860AAE"/>
    <w:rsid w:val="00860E28"/>
    <w:rsid w:val="00862586"/>
    <w:rsid w:val="00862C58"/>
    <w:rsid w:val="008714B9"/>
    <w:rsid w:val="008718EC"/>
    <w:rsid w:val="00871997"/>
    <w:rsid w:val="008739EE"/>
    <w:rsid w:val="00874433"/>
    <w:rsid w:val="00876DFD"/>
    <w:rsid w:val="00880481"/>
    <w:rsid w:val="00881091"/>
    <w:rsid w:val="00882236"/>
    <w:rsid w:val="00882405"/>
    <w:rsid w:val="00882A6E"/>
    <w:rsid w:val="00882BDE"/>
    <w:rsid w:val="00883425"/>
    <w:rsid w:val="00883DFE"/>
    <w:rsid w:val="008855CB"/>
    <w:rsid w:val="00885CC9"/>
    <w:rsid w:val="0089128C"/>
    <w:rsid w:val="00893553"/>
    <w:rsid w:val="008A22D4"/>
    <w:rsid w:val="008A2774"/>
    <w:rsid w:val="008A30C7"/>
    <w:rsid w:val="008A3511"/>
    <w:rsid w:val="008A3BED"/>
    <w:rsid w:val="008A467D"/>
    <w:rsid w:val="008A64BE"/>
    <w:rsid w:val="008A69D1"/>
    <w:rsid w:val="008B1C6D"/>
    <w:rsid w:val="008B1CB9"/>
    <w:rsid w:val="008B23BA"/>
    <w:rsid w:val="008B2992"/>
    <w:rsid w:val="008B39E1"/>
    <w:rsid w:val="008B3F22"/>
    <w:rsid w:val="008B5410"/>
    <w:rsid w:val="008B656A"/>
    <w:rsid w:val="008B7DEB"/>
    <w:rsid w:val="008C1954"/>
    <w:rsid w:val="008C275A"/>
    <w:rsid w:val="008C2A52"/>
    <w:rsid w:val="008C2D27"/>
    <w:rsid w:val="008C31D9"/>
    <w:rsid w:val="008C4707"/>
    <w:rsid w:val="008C4E1C"/>
    <w:rsid w:val="008C6F5A"/>
    <w:rsid w:val="008C7456"/>
    <w:rsid w:val="008C798C"/>
    <w:rsid w:val="008D4BF3"/>
    <w:rsid w:val="008D5EF4"/>
    <w:rsid w:val="008D6D6B"/>
    <w:rsid w:val="008D76C5"/>
    <w:rsid w:val="008E0ACC"/>
    <w:rsid w:val="008E0CED"/>
    <w:rsid w:val="008E1DC3"/>
    <w:rsid w:val="008E2080"/>
    <w:rsid w:val="008E30D4"/>
    <w:rsid w:val="008E323C"/>
    <w:rsid w:val="008E3EB3"/>
    <w:rsid w:val="008E504A"/>
    <w:rsid w:val="008E6545"/>
    <w:rsid w:val="008E6EF9"/>
    <w:rsid w:val="008E7593"/>
    <w:rsid w:val="008F1656"/>
    <w:rsid w:val="008F2001"/>
    <w:rsid w:val="008F27CC"/>
    <w:rsid w:val="008F28E9"/>
    <w:rsid w:val="008F3966"/>
    <w:rsid w:val="008F4708"/>
    <w:rsid w:val="009001BE"/>
    <w:rsid w:val="009015F4"/>
    <w:rsid w:val="0090166C"/>
    <w:rsid w:val="009021D8"/>
    <w:rsid w:val="009027C9"/>
    <w:rsid w:val="00902DF6"/>
    <w:rsid w:val="00903E9C"/>
    <w:rsid w:val="0090425E"/>
    <w:rsid w:val="0090600A"/>
    <w:rsid w:val="0090671B"/>
    <w:rsid w:val="00910DE6"/>
    <w:rsid w:val="00911B1E"/>
    <w:rsid w:val="00912191"/>
    <w:rsid w:val="00913A9A"/>
    <w:rsid w:val="0091774A"/>
    <w:rsid w:val="00917E12"/>
    <w:rsid w:val="009223F5"/>
    <w:rsid w:val="009232F4"/>
    <w:rsid w:val="0092368D"/>
    <w:rsid w:val="00923BAF"/>
    <w:rsid w:val="009248DA"/>
    <w:rsid w:val="00926DEA"/>
    <w:rsid w:val="0093244E"/>
    <w:rsid w:val="0093290B"/>
    <w:rsid w:val="00933350"/>
    <w:rsid w:val="009340D2"/>
    <w:rsid w:val="00934208"/>
    <w:rsid w:val="009371B7"/>
    <w:rsid w:val="0093766D"/>
    <w:rsid w:val="009414F0"/>
    <w:rsid w:val="00941ED6"/>
    <w:rsid w:val="00943017"/>
    <w:rsid w:val="00943618"/>
    <w:rsid w:val="00943EF9"/>
    <w:rsid w:val="009441CC"/>
    <w:rsid w:val="00945C72"/>
    <w:rsid w:val="00946646"/>
    <w:rsid w:val="009469B1"/>
    <w:rsid w:val="00951617"/>
    <w:rsid w:val="00951A19"/>
    <w:rsid w:val="00953596"/>
    <w:rsid w:val="0095388F"/>
    <w:rsid w:val="00954012"/>
    <w:rsid w:val="00961B56"/>
    <w:rsid w:val="00964969"/>
    <w:rsid w:val="009649B4"/>
    <w:rsid w:val="0096589B"/>
    <w:rsid w:val="00966BCE"/>
    <w:rsid w:val="00967088"/>
    <w:rsid w:val="00971ECA"/>
    <w:rsid w:val="0097228C"/>
    <w:rsid w:val="009723A5"/>
    <w:rsid w:val="00975A21"/>
    <w:rsid w:val="009767D8"/>
    <w:rsid w:val="00977517"/>
    <w:rsid w:val="00980931"/>
    <w:rsid w:val="00982722"/>
    <w:rsid w:val="00984353"/>
    <w:rsid w:val="00984E7A"/>
    <w:rsid w:val="00987572"/>
    <w:rsid w:val="00990397"/>
    <w:rsid w:val="00991B76"/>
    <w:rsid w:val="00991F63"/>
    <w:rsid w:val="009935B1"/>
    <w:rsid w:val="00993720"/>
    <w:rsid w:val="009956AC"/>
    <w:rsid w:val="00995A48"/>
    <w:rsid w:val="009A0EB6"/>
    <w:rsid w:val="009A1C81"/>
    <w:rsid w:val="009A52A6"/>
    <w:rsid w:val="009A53E6"/>
    <w:rsid w:val="009A61D2"/>
    <w:rsid w:val="009B1FDA"/>
    <w:rsid w:val="009B2BA6"/>
    <w:rsid w:val="009B3279"/>
    <w:rsid w:val="009B3F95"/>
    <w:rsid w:val="009B4350"/>
    <w:rsid w:val="009B51E0"/>
    <w:rsid w:val="009B6560"/>
    <w:rsid w:val="009C1BE5"/>
    <w:rsid w:val="009C21B2"/>
    <w:rsid w:val="009C3587"/>
    <w:rsid w:val="009C38DB"/>
    <w:rsid w:val="009C3EF6"/>
    <w:rsid w:val="009C4DBA"/>
    <w:rsid w:val="009C6A67"/>
    <w:rsid w:val="009D00FB"/>
    <w:rsid w:val="009D0594"/>
    <w:rsid w:val="009D0614"/>
    <w:rsid w:val="009D0ED4"/>
    <w:rsid w:val="009D2ACF"/>
    <w:rsid w:val="009D3FB5"/>
    <w:rsid w:val="009D41D4"/>
    <w:rsid w:val="009D637E"/>
    <w:rsid w:val="009D63ED"/>
    <w:rsid w:val="009D6ED8"/>
    <w:rsid w:val="009D7D3A"/>
    <w:rsid w:val="009D7F85"/>
    <w:rsid w:val="009E09D9"/>
    <w:rsid w:val="009E0A3E"/>
    <w:rsid w:val="009E0FE3"/>
    <w:rsid w:val="009E1802"/>
    <w:rsid w:val="009E3299"/>
    <w:rsid w:val="009E5B8B"/>
    <w:rsid w:val="009E6EC7"/>
    <w:rsid w:val="009E7981"/>
    <w:rsid w:val="009F0DA5"/>
    <w:rsid w:val="009F0DCB"/>
    <w:rsid w:val="009F2001"/>
    <w:rsid w:val="009F24C5"/>
    <w:rsid w:val="009F29B1"/>
    <w:rsid w:val="009F2F5B"/>
    <w:rsid w:val="009F35CD"/>
    <w:rsid w:val="009F38E2"/>
    <w:rsid w:val="009F436A"/>
    <w:rsid w:val="009F4428"/>
    <w:rsid w:val="009F45FB"/>
    <w:rsid w:val="009F4669"/>
    <w:rsid w:val="009F52BA"/>
    <w:rsid w:val="00A01B2E"/>
    <w:rsid w:val="00A04EC4"/>
    <w:rsid w:val="00A05D66"/>
    <w:rsid w:val="00A111A5"/>
    <w:rsid w:val="00A11203"/>
    <w:rsid w:val="00A12965"/>
    <w:rsid w:val="00A146FA"/>
    <w:rsid w:val="00A1632E"/>
    <w:rsid w:val="00A166A5"/>
    <w:rsid w:val="00A1782C"/>
    <w:rsid w:val="00A204DF"/>
    <w:rsid w:val="00A211F3"/>
    <w:rsid w:val="00A22746"/>
    <w:rsid w:val="00A23BE7"/>
    <w:rsid w:val="00A26581"/>
    <w:rsid w:val="00A26871"/>
    <w:rsid w:val="00A3102E"/>
    <w:rsid w:val="00A31797"/>
    <w:rsid w:val="00A31883"/>
    <w:rsid w:val="00A35A3D"/>
    <w:rsid w:val="00A36835"/>
    <w:rsid w:val="00A401B2"/>
    <w:rsid w:val="00A40CB3"/>
    <w:rsid w:val="00A40E89"/>
    <w:rsid w:val="00A415B4"/>
    <w:rsid w:val="00A41AEF"/>
    <w:rsid w:val="00A42145"/>
    <w:rsid w:val="00A423CB"/>
    <w:rsid w:val="00A4306F"/>
    <w:rsid w:val="00A43D48"/>
    <w:rsid w:val="00A4423D"/>
    <w:rsid w:val="00A44260"/>
    <w:rsid w:val="00A44720"/>
    <w:rsid w:val="00A44AD0"/>
    <w:rsid w:val="00A46412"/>
    <w:rsid w:val="00A46952"/>
    <w:rsid w:val="00A47835"/>
    <w:rsid w:val="00A504AB"/>
    <w:rsid w:val="00A51C34"/>
    <w:rsid w:val="00A53300"/>
    <w:rsid w:val="00A54294"/>
    <w:rsid w:val="00A5545C"/>
    <w:rsid w:val="00A554D3"/>
    <w:rsid w:val="00A55612"/>
    <w:rsid w:val="00A57423"/>
    <w:rsid w:val="00A60CC1"/>
    <w:rsid w:val="00A622CD"/>
    <w:rsid w:val="00A62F51"/>
    <w:rsid w:val="00A635C7"/>
    <w:rsid w:val="00A63781"/>
    <w:rsid w:val="00A63A27"/>
    <w:rsid w:val="00A65EC0"/>
    <w:rsid w:val="00A705A8"/>
    <w:rsid w:val="00A70F3F"/>
    <w:rsid w:val="00A721F8"/>
    <w:rsid w:val="00A72893"/>
    <w:rsid w:val="00A728AE"/>
    <w:rsid w:val="00A737B5"/>
    <w:rsid w:val="00A74A05"/>
    <w:rsid w:val="00A758B3"/>
    <w:rsid w:val="00A75D99"/>
    <w:rsid w:val="00A77433"/>
    <w:rsid w:val="00A814C5"/>
    <w:rsid w:val="00A81826"/>
    <w:rsid w:val="00A823CD"/>
    <w:rsid w:val="00A83E4B"/>
    <w:rsid w:val="00A843F9"/>
    <w:rsid w:val="00A85720"/>
    <w:rsid w:val="00A872BE"/>
    <w:rsid w:val="00A875E5"/>
    <w:rsid w:val="00A926DA"/>
    <w:rsid w:val="00A93426"/>
    <w:rsid w:val="00A9448C"/>
    <w:rsid w:val="00A952CC"/>
    <w:rsid w:val="00A96719"/>
    <w:rsid w:val="00A96F53"/>
    <w:rsid w:val="00A9722D"/>
    <w:rsid w:val="00A9732C"/>
    <w:rsid w:val="00A97742"/>
    <w:rsid w:val="00A9792D"/>
    <w:rsid w:val="00A97B28"/>
    <w:rsid w:val="00AA13F5"/>
    <w:rsid w:val="00AA43CE"/>
    <w:rsid w:val="00AA67CD"/>
    <w:rsid w:val="00AA6FF6"/>
    <w:rsid w:val="00AA7A1B"/>
    <w:rsid w:val="00AA7C2D"/>
    <w:rsid w:val="00AB0A3B"/>
    <w:rsid w:val="00AB1550"/>
    <w:rsid w:val="00AB5A96"/>
    <w:rsid w:val="00AB7307"/>
    <w:rsid w:val="00AB740C"/>
    <w:rsid w:val="00AB7A88"/>
    <w:rsid w:val="00AC12C2"/>
    <w:rsid w:val="00AC32E6"/>
    <w:rsid w:val="00AC34F3"/>
    <w:rsid w:val="00AC6FDA"/>
    <w:rsid w:val="00AD0AF2"/>
    <w:rsid w:val="00AD2B05"/>
    <w:rsid w:val="00AD3EC4"/>
    <w:rsid w:val="00AD4281"/>
    <w:rsid w:val="00AD51A3"/>
    <w:rsid w:val="00AD79D7"/>
    <w:rsid w:val="00AE0A54"/>
    <w:rsid w:val="00AE1427"/>
    <w:rsid w:val="00AF0181"/>
    <w:rsid w:val="00AF0E73"/>
    <w:rsid w:val="00AF12FB"/>
    <w:rsid w:val="00AF1969"/>
    <w:rsid w:val="00AF1E1F"/>
    <w:rsid w:val="00AF47F6"/>
    <w:rsid w:val="00AF48C5"/>
    <w:rsid w:val="00AF65A6"/>
    <w:rsid w:val="00AF65E3"/>
    <w:rsid w:val="00B0097D"/>
    <w:rsid w:val="00B01ABA"/>
    <w:rsid w:val="00B06072"/>
    <w:rsid w:val="00B07D50"/>
    <w:rsid w:val="00B13225"/>
    <w:rsid w:val="00B168EC"/>
    <w:rsid w:val="00B1769E"/>
    <w:rsid w:val="00B1775A"/>
    <w:rsid w:val="00B2065B"/>
    <w:rsid w:val="00B20747"/>
    <w:rsid w:val="00B20902"/>
    <w:rsid w:val="00B210FF"/>
    <w:rsid w:val="00B21845"/>
    <w:rsid w:val="00B21C69"/>
    <w:rsid w:val="00B21E1E"/>
    <w:rsid w:val="00B2300C"/>
    <w:rsid w:val="00B2359E"/>
    <w:rsid w:val="00B24A23"/>
    <w:rsid w:val="00B24CB9"/>
    <w:rsid w:val="00B26007"/>
    <w:rsid w:val="00B269DC"/>
    <w:rsid w:val="00B26D03"/>
    <w:rsid w:val="00B27208"/>
    <w:rsid w:val="00B27292"/>
    <w:rsid w:val="00B308A7"/>
    <w:rsid w:val="00B31744"/>
    <w:rsid w:val="00B31778"/>
    <w:rsid w:val="00B332C7"/>
    <w:rsid w:val="00B3464D"/>
    <w:rsid w:val="00B40949"/>
    <w:rsid w:val="00B412B0"/>
    <w:rsid w:val="00B41612"/>
    <w:rsid w:val="00B41642"/>
    <w:rsid w:val="00B41C3E"/>
    <w:rsid w:val="00B45CC9"/>
    <w:rsid w:val="00B4698C"/>
    <w:rsid w:val="00B473C2"/>
    <w:rsid w:val="00B47A53"/>
    <w:rsid w:val="00B47C29"/>
    <w:rsid w:val="00B50B4B"/>
    <w:rsid w:val="00B53D82"/>
    <w:rsid w:val="00B54C87"/>
    <w:rsid w:val="00B60A64"/>
    <w:rsid w:val="00B60F8D"/>
    <w:rsid w:val="00B615B9"/>
    <w:rsid w:val="00B6185C"/>
    <w:rsid w:val="00B626E2"/>
    <w:rsid w:val="00B6280F"/>
    <w:rsid w:val="00B62F2C"/>
    <w:rsid w:val="00B62FFC"/>
    <w:rsid w:val="00B631B6"/>
    <w:rsid w:val="00B64061"/>
    <w:rsid w:val="00B6452C"/>
    <w:rsid w:val="00B64C2E"/>
    <w:rsid w:val="00B665BA"/>
    <w:rsid w:val="00B71D78"/>
    <w:rsid w:val="00B72C42"/>
    <w:rsid w:val="00B74B96"/>
    <w:rsid w:val="00B74F8C"/>
    <w:rsid w:val="00B75207"/>
    <w:rsid w:val="00B76206"/>
    <w:rsid w:val="00B77FF1"/>
    <w:rsid w:val="00B80E1D"/>
    <w:rsid w:val="00B8105D"/>
    <w:rsid w:val="00B87C60"/>
    <w:rsid w:val="00B87F05"/>
    <w:rsid w:val="00B87FF6"/>
    <w:rsid w:val="00B9235C"/>
    <w:rsid w:val="00B92505"/>
    <w:rsid w:val="00B92BF8"/>
    <w:rsid w:val="00B934A2"/>
    <w:rsid w:val="00B954F7"/>
    <w:rsid w:val="00B976BE"/>
    <w:rsid w:val="00BA1AF3"/>
    <w:rsid w:val="00BA2089"/>
    <w:rsid w:val="00BA3C42"/>
    <w:rsid w:val="00BA3C55"/>
    <w:rsid w:val="00BA3EA3"/>
    <w:rsid w:val="00BA3FF5"/>
    <w:rsid w:val="00BA60BE"/>
    <w:rsid w:val="00BB17D5"/>
    <w:rsid w:val="00BB2E2E"/>
    <w:rsid w:val="00BB4503"/>
    <w:rsid w:val="00BB5BDE"/>
    <w:rsid w:val="00BB605C"/>
    <w:rsid w:val="00BB60E0"/>
    <w:rsid w:val="00BB6233"/>
    <w:rsid w:val="00BB7E3D"/>
    <w:rsid w:val="00BC1313"/>
    <w:rsid w:val="00BC18F7"/>
    <w:rsid w:val="00BC27EB"/>
    <w:rsid w:val="00BC3D7D"/>
    <w:rsid w:val="00BC5E71"/>
    <w:rsid w:val="00BC65C4"/>
    <w:rsid w:val="00BC6F00"/>
    <w:rsid w:val="00BD16C1"/>
    <w:rsid w:val="00BD68ED"/>
    <w:rsid w:val="00BD6D7A"/>
    <w:rsid w:val="00BE0268"/>
    <w:rsid w:val="00BE0AD3"/>
    <w:rsid w:val="00BE1C18"/>
    <w:rsid w:val="00BE1F4E"/>
    <w:rsid w:val="00BE2927"/>
    <w:rsid w:val="00BE4345"/>
    <w:rsid w:val="00BE51EF"/>
    <w:rsid w:val="00BE5588"/>
    <w:rsid w:val="00BE66EC"/>
    <w:rsid w:val="00BF05D5"/>
    <w:rsid w:val="00BF061D"/>
    <w:rsid w:val="00BF0D6C"/>
    <w:rsid w:val="00BF1832"/>
    <w:rsid w:val="00BF1C87"/>
    <w:rsid w:val="00BF213A"/>
    <w:rsid w:val="00BF402B"/>
    <w:rsid w:val="00BF4BCB"/>
    <w:rsid w:val="00BF5CB3"/>
    <w:rsid w:val="00BF7919"/>
    <w:rsid w:val="00C002CA"/>
    <w:rsid w:val="00C03659"/>
    <w:rsid w:val="00C03C0A"/>
    <w:rsid w:val="00C05076"/>
    <w:rsid w:val="00C05946"/>
    <w:rsid w:val="00C121D5"/>
    <w:rsid w:val="00C14915"/>
    <w:rsid w:val="00C1554F"/>
    <w:rsid w:val="00C16C25"/>
    <w:rsid w:val="00C17818"/>
    <w:rsid w:val="00C200C1"/>
    <w:rsid w:val="00C20453"/>
    <w:rsid w:val="00C204E8"/>
    <w:rsid w:val="00C22917"/>
    <w:rsid w:val="00C22B18"/>
    <w:rsid w:val="00C2330C"/>
    <w:rsid w:val="00C23FBE"/>
    <w:rsid w:val="00C24C23"/>
    <w:rsid w:val="00C25185"/>
    <w:rsid w:val="00C25BEA"/>
    <w:rsid w:val="00C26062"/>
    <w:rsid w:val="00C26DE6"/>
    <w:rsid w:val="00C31790"/>
    <w:rsid w:val="00C33738"/>
    <w:rsid w:val="00C34401"/>
    <w:rsid w:val="00C348AE"/>
    <w:rsid w:val="00C378A5"/>
    <w:rsid w:val="00C37CD3"/>
    <w:rsid w:val="00C41E28"/>
    <w:rsid w:val="00C438A8"/>
    <w:rsid w:val="00C43B98"/>
    <w:rsid w:val="00C44823"/>
    <w:rsid w:val="00C45122"/>
    <w:rsid w:val="00C472FE"/>
    <w:rsid w:val="00C50247"/>
    <w:rsid w:val="00C50F14"/>
    <w:rsid w:val="00C533FC"/>
    <w:rsid w:val="00C57D12"/>
    <w:rsid w:val="00C57DFD"/>
    <w:rsid w:val="00C57ED2"/>
    <w:rsid w:val="00C602DC"/>
    <w:rsid w:val="00C6325A"/>
    <w:rsid w:val="00C64B08"/>
    <w:rsid w:val="00C65B5C"/>
    <w:rsid w:val="00C6627C"/>
    <w:rsid w:val="00C666B9"/>
    <w:rsid w:val="00C67C4A"/>
    <w:rsid w:val="00C7074B"/>
    <w:rsid w:val="00C707C1"/>
    <w:rsid w:val="00C73D1D"/>
    <w:rsid w:val="00C74312"/>
    <w:rsid w:val="00C745C3"/>
    <w:rsid w:val="00C76BAA"/>
    <w:rsid w:val="00C77602"/>
    <w:rsid w:val="00C80775"/>
    <w:rsid w:val="00C80D1B"/>
    <w:rsid w:val="00C80FA1"/>
    <w:rsid w:val="00C81386"/>
    <w:rsid w:val="00C83B60"/>
    <w:rsid w:val="00C83CDD"/>
    <w:rsid w:val="00C85215"/>
    <w:rsid w:val="00C855D6"/>
    <w:rsid w:val="00C8586A"/>
    <w:rsid w:val="00C85D20"/>
    <w:rsid w:val="00C86116"/>
    <w:rsid w:val="00C874A1"/>
    <w:rsid w:val="00C87ADD"/>
    <w:rsid w:val="00C87FD5"/>
    <w:rsid w:val="00C90AC2"/>
    <w:rsid w:val="00C91302"/>
    <w:rsid w:val="00C955DA"/>
    <w:rsid w:val="00C95B95"/>
    <w:rsid w:val="00C97EA1"/>
    <w:rsid w:val="00CA0B47"/>
    <w:rsid w:val="00CA0FB6"/>
    <w:rsid w:val="00CA45EF"/>
    <w:rsid w:val="00CB15A3"/>
    <w:rsid w:val="00CB1813"/>
    <w:rsid w:val="00CB185A"/>
    <w:rsid w:val="00CB5154"/>
    <w:rsid w:val="00CC0E60"/>
    <w:rsid w:val="00CC236C"/>
    <w:rsid w:val="00CC4398"/>
    <w:rsid w:val="00CC4F9D"/>
    <w:rsid w:val="00CD0609"/>
    <w:rsid w:val="00CD09A8"/>
    <w:rsid w:val="00CD194C"/>
    <w:rsid w:val="00CD1F1E"/>
    <w:rsid w:val="00CD2565"/>
    <w:rsid w:val="00CD2A73"/>
    <w:rsid w:val="00CD2DC4"/>
    <w:rsid w:val="00CD3B7E"/>
    <w:rsid w:val="00CD45EF"/>
    <w:rsid w:val="00CD7C79"/>
    <w:rsid w:val="00CE12EF"/>
    <w:rsid w:val="00CE246A"/>
    <w:rsid w:val="00CE3A92"/>
    <w:rsid w:val="00CE3F25"/>
    <w:rsid w:val="00CE47B8"/>
    <w:rsid w:val="00CE5029"/>
    <w:rsid w:val="00CE719E"/>
    <w:rsid w:val="00CF1AAA"/>
    <w:rsid w:val="00CF3969"/>
    <w:rsid w:val="00CF43C4"/>
    <w:rsid w:val="00CF4E08"/>
    <w:rsid w:val="00CF4FB6"/>
    <w:rsid w:val="00CF5D93"/>
    <w:rsid w:val="00CF667F"/>
    <w:rsid w:val="00CF72B9"/>
    <w:rsid w:val="00CF7938"/>
    <w:rsid w:val="00D0135C"/>
    <w:rsid w:val="00D02100"/>
    <w:rsid w:val="00D021CD"/>
    <w:rsid w:val="00D0238D"/>
    <w:rsid w:val="00D0398B"/>
    <w:rsid w:val="00D03E6A"/>
    <w:rsid w:val="00D045C4"/>
    <w:rsid w:val="00D05B1B"/>
    <w:rsid w:val="00D05E28"/>
    <w:rsid w:val="00D069E7"/>
    <w:rsid w:val="00D07D35"/>
    <w:rsid w:val="00D07ED2"/>
    <w:rsid w:val="00D1198E"/>
    <w:rsid w:val="00D1375E"/>
    <w:rsid w:val="00D13CE2"/>
    <w:rsid w:val="00D14200"/>
    <w:rsid w:val="00D164EC"/>
    <w:rsid w:val="00D1681B"/>
    <w:rsid w:val="00D16BE7"/>
    <w:rsid w:val="00D2015A"/>
    <w:rsid w:val="00D20CC8"/>
    <w:rsid w:val="00D20E68"/>
    <w:rsid w:val="00D21613"/>
    <w:rsid w:val="00D21907"/>
    <w:rsid w:val="00D22230"/>
    <w:rsid w:val="00D22F4A"/>
    <w:rsid w:val="00D2563A"/>
    <w:rsid w:val="00D259C2"/>
    <w:rsid w:val="00D25EA5"/>
    <w:rsid w:val="00D265DD"/>
    <w:rsid w:val="00D26BDA"/>
    <w:rsid w:val="00D2731F"/>
    <w:rsid w:val="00D27C89"/>
    <w:rsid w:val="00D32036"/>
    <w:rsid w:val="00D36268"/>
    <w:rsid w:val="00D3756B"/>
    <w:rsid w:val="00D40F9E"/>
    <w:rsid w:val="00D414B4"/>
    <w:rsid w:val="00D4442E"/>
    <w:rsid w:val="00D4443C"/>
    <w:rsid w:val="00D45833"/>
    <w:rsid w:val="00D45ADC"/>
    <w:rsid w:val="00D45BD7"/>
    <w:rsid w:val="00D45FDB"/>
    <w:rsid w:val="00D505CD"/>
    <w:rsid w:val="00D50EA4"/>
    <w:rsid w:val="00D5244D"/>
    <w:rsid w:val="00D52639"/>
    <w:rsid w:val="00D531E7"/>
    <w:rsid w:val="00D54487"/>
    <w:rsid w:val="00D5517F"/>
    <w:rsid w:val="00D556A2"/>
    <w:rsid w:val="00D56ED9"/>
    <w:rsid w:val="00D60B75"/>
    <w:rsid w:val="00D6237E"/>
    <w:rsid w:val="00D630A3"/>
    <w:rsid w:val="00D67B54"/>
    <w:rsid w:val="00D741BE"/>
    <w:rsid w:val="00D74D3F"/>
    <w:rsid w:val="00D75887"/>
    <w:rsid w:val="00D771A0"/>
    <w:rsid w:val="00D80819"/>
    <w:rsid w:val="00D809BA"/>
    <w:rsid w:val="00D80D25"/>
    <w:rsid w:val="00D81082"/>
    <w:rsid w:val="00D825DF"/>
    <w:rsid w:val="00D832C5"/>
    <w:rsid w:val="00D847D1"/>
    <w:rsid w:val="00D84FE8"/>
    <w:rsid w:val="00D85504"/>
    <w:rsid w:val="00D86A87"/>
    <w:rsid w:val="00D904CA"/>
    <w:rsid w:val="00D91801"/>
    <w:rsid w:val="00D91BFE"/>
    <w:rsid w:val="00D91D2D"/>
    <w:rsid w:val="00D9328D"/>
    <w:rsid w:val="00D9353B"/>
    <w:rsid w:val="00D93845"/>
    <w:rsid w:val="00D95498"/>
    <w:rsid w:val="00DA082F"/>
    <w:rsid w:val="00DA2257"/>
    <w:rsid w:val="00DA52CB"/>
    <w:rsid w:val="00DA68DD"/>
    <w:rsid w:val="00DA7AC2"/>
    <w:rsid w:val="00DB1B4D"/>
    <w:rsid w:val="00DB602E"/>
    <w:rsid w:val="00DB758D"/>
    <w:rsid w:val="00DC1F9C"/>
    <w:rsid w:val="00DC205A"/>
    <w:rsid w:val="00DC3C0A"/>
    <w:rsid w:val="00DC5179"/>
    <w:rsid w:val="00DC6EEC"/>
    <w:rsid w:val="00DC78E2"/>
    <w:rsid w:val="00DC7D5D"/>
    <w:rsid w:val="00DD2BCD"/>
    <w:rsid w:val="00DD42C7"/>
    <w:rsid w:val="00DD5297"/>
    <w:rsid w:val="00DD5605"/>
    <w:rsid w:val="00DD78C5"/>
    <w:rsid w:val="00DD7CD4"/>
    <w:rsid w:val="00DD7E93"/>
    <w:rsid w:val="00DE00B3"/>
    <w:rsid w:val="00DE0BFF"/>
    <w:rsid w:val="00DE2433"/>
    <w:rsid w:val="00DE4BA6"/>
    <w:rsid w:val="00DE4F7C"/>
    <w:rsid w:val="00DE7583"/>
    <w:rsid w:val="00DE772E"/>
    <w:rsid w:val="00DF0EE9"/>
    <w:rsid w:val="00DF2D4E"/>
    <w:rsid w:val="00DF2F80"/>
    <w:rsid w:val="00DF3F20"/>
    <w:rsid w:val="00DF79CE"/>
    <w:rsid w:val="00E003E0"/>
    <w:rsid w:val="00E03421"/>
    <w:rsid w:val="00E03C4A"/>
    <w:rsid w:val="00E06B04"/>
    <w:rsid w:val="00E0732C"/>
    <w:rsid w:val="00E10ED3"/>
    <w:rsid w:val="00E11074"/>
    <w:rsid w:val="00E121CA"/>
    <w:rsid w:val="00E12C13"/>
    <w:rsid w:val="00E14BE7"/>
    <w:rsid w:val="00E150D7"/>
    <w:rsid w:val="00E151D7"/>
    <w:rsid w:val="00E1566C"/>
    <w:rsid w:val="00E17E39"/>
    <w:rsid w:val="00E20AB0"/>
    <w:rsid w:val="00E21441"/>
    <w:rsid w:val="00E21F86"/>
    <w:rsid w:val="00E22BFE"/>
    <w:rsid w:val="00E22FE8"/>
    <w:rsid w:val="00E26C7F"/>
    <w:rsid w:val="00E270A4"/>
    <w:rsid w:val="00E27ABA"/>
    <w:rsid w:val="00E30638"/>
    <w:rsid w:val="00E30C72"/>
    <w:rsid w:val="00E31151"/>
    <w:rsid w:val="00E33146"/>
    <w:rsid w:val="00E34C76"/>
    <w:rsid w:val="00E3580F"/>
    <w:rsid w:val="00E36B73"/>
    <w:rsid w:val="00E3731E"/>
    <w:rsid w:val="00E37BBC"/>
    <w:rsid w:val="00E37C4A"/>
    <w:rsid w:val="00E402F7"/>
    <w:rsid w:val="00E4328A"/>
    <w:rsid w:val="00E446F9"/>
    <w:rsid w:val="00E45796"/>
    <w:rsid w:val="00E45F68"/>
    <w:rsid w:val="00E47831"/>
    <w:rsid w:val="00E50844"/>
    <w:rsid w:val="00E50A57"/>
    <w:rsid w:val="00E51458"/>
    <w:rsid w:val="00E51716"/>
    <w:rsid w:val="00E54A02"/>
    <w:rsid w:val="00E57057"/>
    <w:rsid w:val="00E61796"/>
    <w:rsid w:val="00E618FB"/>
    <w:rsid w:val="00E635DC"/>
    <w:rsid w:val="00E63CD1"/>
    <w:rsid w:val="00E64472"/>
    <w:rsid w:val="00E6688B"/>
    <w:rsid w:val="00E66B6D"/>
    <w:rsid w:val="00E66FAE"/>
    <w:rsid w:val="00E70307"/>
    <w:rsid w:val="00E7057D"/>
    <w:rsid w:val="00E71E4C"/>
    <w:rsid w:val="00E730AD"/>
    <w:rsid w:val="00E74A3A"/>
    <w:rsid w:val="00E75437"/>
    <w:rsid w:val="00E7689F"/>
    <w:rsid w:val="00E76A9B"/>
    <w:rsid w:val="00E77696"/>
    <w:rsid w:val="00E84B22"/>
    <w:rsid w:val="00E850D1"/>
    <w:rsid w:val="00E855E9"/>
    <w:rsid w:val="00E90960"/>
    <w:rsid w:val="00E909D3"/>
    <w:rsid w:val="00E90AD9"/>
    <w:rsid w:val="00E94026"/>
    <w:rsid w:val="00E9448F"/>
    <w:rsid w:val="00E95836"/>
    <w:rsid w:val="00EA0522"/>
    <w:rsid w:val="00EA0E62"/>
    <w:rsid w:val="00EA0F44"/>
    <w:rsid w:val="00EA124A"/>
    <w:rsid w:val="00EA1B9F"/>
    <w:rsid w:val="00EA20B7"/>
    <w:rsid w:val="00EA3206"/>
    <w:rsid w:val="00EA67BA"/>
    <w:rsid w:val="00EA7D11"/>
    <w:rsid w:val="00EA7E74"/>
    <w:rsid w:val="00EB0013"/>
    <w:rsid w:val="00EB154C"/>
    <w:rsid w:val="00EB1C9E"/>
    <w:rsid w:val="00EB2C98"/>
    <w:rsid w:val="00EB3E90"/>
    <w:rsid w:val="00EB5531"/>
    <w:rsid w:val="00EB5F89"/>
    <w:rsid w:val="00EB6550"/>
    <w:rsid w:val="00EB7667"/>
    <w:rsid w:val="00EC10AB"/>
    <w:rsid w:val="00EC2354"/>
    <w:rsid w:val="00EC4F19"/>
    <w:rsid w:val="00EC596F"/>
    <w:rsid w:val="00ED169E"/>
    <w:rsid w:val="00ED27D5"/>
    <w:rsid w:val="00ED38C8"/>
    <w:rsid w:val="00ED5275"/>
    <w:rsid w:val="00ED580F"/>
    <w:rsid w:val="00ED6ED1"/>
    <w:rsid w:val="00ED7F72"/>
    <w:rsid w:val="00EE0B4E"/>
    <w:rsid w:val="00EE3598"/>
    <w:rsid w:val="00EF1538"/>
    <w:rsid w:val="00EF32F6"/>
    <w:rsid w:val="00EF3CDC"/>
    <w:rsid w:val="00EF4000"/>
    <w:rsid w:val="00EF5A04"/>
    <w:rsid w:val="00EF6B1D"/>
    <w:rsid w:val="00EF6F75"/>
    <w:rsid w:val="00F00291"/>
    <w:rsid w:val="00F054AF"/>
    <w:rsid w:val="00F0630C"/>
    <w:rsid w:val="00F06909"/>
    <w:rsid w:val="00F06E37"/>
    <w:rsid w:val="00F06F2F"/>
    <w:rsid w:val="00F07253"/>
    <w:rsid w:val="00F10A41"/>
    <w:rsid w:val="00F11D94"/>
    <w:rsid w:val="00F12014"/>
    <w:rsid w:val="00F15106"/>
    <w:rsid w:val="00F15EC6"/>
    <w:rsid w:val="00F15FD1"/>
    <w:rsid w:val="00F16168"/>
    <w:rsid w:val="00F16A9C"/>
    <w:rsid w:val="00F179AD"/>
    <w:rsid w:val="00F20167"/>
    <w:rsid w:val="00F20E47"/>
    <w:rsid w:val="00F22021"/>
    <w:rsid w:val="00F2309D"/>
    <w:rsid w:val="00F275F7"/>
    <w:rsid w:val="00F31E5B"/>
    <w:rsid w:val="00F3275A"/>
    <w:rsid w:val="00F34373"/>
    <w:rsid w:val="00F34681"/>
    <w:rsid w:val="00F34E57"/>
    <w:rsid w:val="00F35552"/>
    <w:rsid w:val="00F35DB4"/>
    <w:rsid w:val="00F364E2"/>
    <w:rsid w:val="00F37CA8"/>
    <w:rsid w:val="00F37E18"/>
    <w:rsid w:val="00F40434"/>
    <w:rsid w:val="00F4193F"/>
    <w:rsid w:val="00F41FAD"/>
    <w:rsid w:val="00F42787"/>
    <w:rsid w:val="00F431E4"/>
    <w:rsid w:val="00F440E4"/>
    <w:rsid w:val="00F443E9"/>
    <w:rsid w:val="00F44B6D"/>
    <w:rsid w:val="00F45EAA"/>
    <w:rsid w:val="00F46052"/>
    <w:rsid w:val="00F50D9C"/>
    <w:rsid w:val="00F51682"/>
    <w:rsid w:val="00F53551"/>
    <w:rsid w:val="00F5455E"/>
    <w:rsid w:val="00F55D2B"/>
    <w:rsid w:val="00F62327"/>
    <w:rsid w:val="00F6440E"/>
    <w:rsid w:val="00F649E3"/>
    <w:rsid w:val="00F64EB1"/>
    <w:rsid w:val="00F67876"/>
    <w:rsid w:val="00F70EF2"/>
    <w:rsid w:val="00F7107F"/>
    <w:rsid w:val="00F71809"/>
    <w:rsid w:val="00F72355"/>
    <w:rsid w:val="00F72786"/>
    <w:rsid w:val="00F73A9E"/>
    <w:rsid w:val="00F74531"/>
    <w:rsid w:val="00F752D6"/>
    <w:rsid w:val="00F75447"/>
    <w:rsid w:val="00F77740"/>
    <w:rsid w:val="00F83BE5"/>
    <w:rsid w:val="00F844FB"/>
    <w:rsid w:val="00F85869"/>
    <w:rsid w:val="00F87603"/>
    <w:rsid w:val="00F91091"/>
    <w:rsid w:val="00F92D6F"/>
    <w:rsid w:val="00F943AA"/>
    <w:rsid w:val="00F947BB"/>
    <w:rsid w:val="00F95C63"/>
    <w:rsid w:val="00F96667"/>
    <w:rsid w:val="00F96789"/>
    <w:rsid w:val="00F979A7"/>
    <w:rsid w:val="00FA1CC6"/>
    <w:rsid w:val="00FA3156"/>
    <w:rsid w:val="00FA31BA"/>
    <w:rsid w:val="00FA3A0E"/>
    <w:rsid w:val="00FA5139"/>
    <w:rsid w:val="00FA615E"/>
    <w:rsid w:val="00FA7CD0"/>
    <w:rsid w:val="00FB0496"/>
    <w:rsid w:val="00FB06AB"/>
    <w:rsid w:val="00FB1A15"/>
    <w:rsid w:val="00FB1A1C"/>
    <w:rsid w:val="00FB2265"/>
    <w:rsid w:val="00FB3396"/>
    <w:rsid w:val="00FB3850"/>
    <w:rsid w:val="00FB3CD9"/>
    <w:rsid w:val="00FB43C7"/>
    <w:rsid w:val="00FB45AD"/>
    <w:rsid w:val="00FB4B53"/>
    <w:rsid w:val="00FB5ACF"/>
    <w:rsid w:val="00FB6662"/>
    <w:rsid w:val="00FC021D"/>
    <w:rsid w:val="00FC20E7"/>
    <w:rsid w:val="00FC2D76"/>
    <w:rsid w:val="00FC33E7"/>
    <w:rsid w:val="00FC6A75"/>
    <w:rsid w:val="00FC6E4D"/>
    <w:rsid w:val="00FC7169"/>
    <w:rsid w:val="00FC7608"/>
    <w:rsid w:val="00FD08DE"/>
    <w:rsid w:val="00FD1C17"/>
    <w:rsid w:val="00FD4782"/>
    <w:rsid w:val="00FD6295"/>
    <w:rsid w:val="00FD6729"/>
    <w:rsid w:val="00FD6B6E"/>
    <w:rsid w:val="00FD6D1A"/>
    <w:rsid w:val="00FD7EEA"/>
    <w:rsid w:val="00FE2727"/>
    <w:rsid w:val="00FE5919"/>
    <w:rsid w:val="00FE64E5"/>
    <w:rsid w:val="00FF007C"/>
    <w:rsid w:val="00FF438E"/>
    <w:rsid w:val="00FF6335"/>
    <w:rsid w:val="00FF7AC7"/>
    <w:rsid w:val="0209F9CB"/>
    <w:rsid w:val="02260951"/>
    <w:rsid w:val="0370D629"/>
    <w:rsid w:val="03F90886"/>
    <w:rsid w:val="04F7364D"/>
    <w:rsid w:val="05E21ED4"/>
    <w:rsid w:val="071A0692"/>
    <w:rsid w:val="07310170"/>
    <w:rsid w:val="08840549"/>
    <w:rsid w:val="0A0BB1D6"/>
    <w:rsid w:val="0A505DD3"/>
    <w:rsid w:val="0A9E23B7"/>
    <w:rsid w:val="0C0E5021"/>
    <w:rsid w:val="0E0096EC"/>
    <w:rsid w:val="0EA51C24"/>
    <w:rsid w:val="0EC6D603"/>
    <w:rsid w:val="0EEADF1E"/>
    <w:rsid w:val="10E86FC1"/>
    <w:rsid w:val="126B7197"/>
    <w:rsid w:val="1523C0A4"/>
    <w:rsid w:val="173C6F97"/>
    <w:rsid w:val="17E7E7B6"/>
    <w:rsid w:val="18854458"/>
    <w:rsid w:val="1AEE733D"/>
    <w:rsid w:val="1C1C287F"/>
    <w:rsid w:val="1EC61220"/>
    <w:rsid w:val="212DA97A"/>
    <w:rsid w:val="215648FE"/>
    <w:rsid w:val="21C3D24B"/>
    <w:rsid w:val="237557F0"/>
    <w:rsid w:val="242A0F3A"/>
    <w:rsid w:val="242B0517"/>
    <w:rsid w:val="267BA9F4"/>
    <w:rsid w:val="282A68AF"/>
    <w:rsid w:val="2B0A2632"/>
    <w:rsid w:val="2BE2299F"/>
    <w:rsid w:val="2C255323"/>
    <w:rsid w:val="2D0B54BD"/>
    <w:rsid w:val="2E3B4849"/>
    <w:rsid w:val="2FC7695C"/>
    <w:rsid w:val="30436F02"/>
    <w:rsid w:val="307C29F0"/>
    <w:rsid w:val="31DF3F63"/>
    <w:rsid w:val="34C57E86"/>
    <w:rsid w:val="35AD3939"/>
    <w:rsid w:val="36990EA6"/>
    <w:rsid w:val="38FCEC06"/>
    <w:rsid w:val="3BC1F86B"/>
    <w:rsid w:val="3EA49A0E"/>
    <w:rsid w:val="40406A6F"/>
    <w:rsid w:val="40DA5053"/>
    <w:rsid w:val="423C411D"/>
    <w:rsid w:val="42715FB2"/>
    <w:rsid w:val="445D8851"/>
    <w:rsid w:val="49FD1B13"/>
    <w:rsid w:val="4BB7B399"/>
    <w:rsid w:val="4F4D1D01"/>
    <w:rsid w:val="4FBBE5AB"/>
    <w:rsid w:val="50575909"/>
    <w:rsid w:val="5AA2E167"/>
    <w:rsid w:val="5AA7B0A6"/>
    <w:rsid w:val="5DD7A969"/>
    <w:rsid w:val="609F3F2B"/>
    <w:rsid w:val="61E765E3"/>
    <w:rsid w:val="63B6438D"/>
    <w:rsid w:val="65438372"/>
    <w:rsid w:val="65A7CF57"/>
    <w:rsid w:val="674B7637"/>
    <w:rsid w:val="6922AEC7"/>
    <w:rsid w:val="6A034569"/>
    <w:rsid w:val="6A6EC6EB"/>
    <w:rsid w:val="6ADC7A85"/>
    <w:rsid w:val="6BEB371C"/>
    <w:rsid w:val="6C63F325"/>
    <w:rsid w:val="6F07DE3A"/>
    <w:rsid w:val="712E2A8B"/>
    <w:rsid w:val="71E49271"/>
    <w:rsid w:val="724B2DCD"/>
    <w:rsid w:val="73318D86"/>
    <w:rsid w:val="73DB4F5D"/>
    <w:rsid w:val="746A7587"/>
    <w:rsid w:val="7493C521"/>
    <w:rsid w:val="74B2CD09"/>
    <w:rsid w:val="764E9D6A"/>
    <w:rsid w:val="76B98C93"/>
    <w:rsid w:val="7712F01F"/>
    <w:rsid w:val="7916EFCB"/>
    <w:rsid w:val="793F1773"/>
    <w:rsid w:val="79BC10FC"/>
    <w:rsid w:val="7A551994"/>
    <w:rsid w:val="7B4704F3"/>
    <w:rsid w:val="7B5B21D1"/>
    <w:rsid w:val="7B6738A1"/>
    <w:rsid w:val="7B72C76A"/>
    <w:rsid w:val="7BE66142"/>
    <w:rsid w:val="7BFA20A9"/>
    <w:rsid w:val="7E1B080B"/>
    <w:rsid w:val="7F8E10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31E6D6"/>
  <w15:docId w15:val="{698EF2F0-D581-4C96-858E-31921FCA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9A4"/>
    <w:pPr>
      <w:autoSpaceDE w:val="0"/>
      <w:autoSpaceDN w:val="0"/>
      <w:adjustRightInd w:val="0"/>
      <w:jc w:val="both"/>
    </w:pPr>
    <w:rPr>
      <w:sz w:val="22"/>
      <w:szCs w:val="24"/>
      <w:lang w:val="en-GB"/>
    </w:rPr>
  </w:style>
  <w:style w:type="paragraph" w:styleId="Titre1">
    <w:name w:val="heading 1"/>
    <w:basedOn w:val="Normal"/>
    <w:next w:val="Normal"/>
    <w:link w:val="Titre1Car"/>
    <w:uiPriority w:val="9"/>
    <w:qFormat/>
    <w:rsid w:val="001129A4"/>
    <w:pPr>
      <w:numPr>
        <w:numId w:val="2"/>
      </w:numPr>
      <w:outlineLvl w:val="0"/>
    </w:pPr>
  </w:style>
  <w:style w:type="paragraph" w:styleId="Titre2">
    <w:name w:val="heading 2"/>
    <w:basedOn w:val="Normal"/>
    <w:next w:val="Normal"/>
    <w:link w:val="Titre2Car"/>
    <w:uiPriority w:val="9"/>
    <w:qFormat/>
    <w:rsid w:val="001129A4"/>
    <w:pPr>
      <w:outlineLvl w:val="1"/>
    </w:pPr>
    <w:rPr>
      <w:b/>
      <w:bCs/>
      <w:sz w:val="28"/>
      <w:szCs w:val="28"/>
    </w:rPr>
  </w:style>
  <w:style w:type="paragraph" w:styleId="Titre3">
    <w:name w:val="heading 3"/>
    <w:basedOn w:val="Normal"/>
    <w:next w:val="Normal"/>
    <w:link w:val="Titre3Car"/>
    <w:uiPriority w:val="9"/>
    <w:qFormat/>
    <w:rsid w:val="001129A4"/>
    <w:pPr>
      <w:numPr>
        <w:ilvl w:val="2"/>
        <w:numId w:val="9"/>
      </w:numPr>
      <w:outlineLvl w:val="2"/>
    </w:pPr>
    <w:rPr>
      <w:b/>
      <w:bCs/>
    </w:rPr>
  </w:style>
  <w:style w:type="paragraph" w:styleId="Titre4">
    <w:name w:val="heading 4"/>
    <w:basedOn w:val="Normal"/>
    <w:next w:val="Normal"/>
    <w:link w:val="Titre4Car"/>
    <w:qFormat/>
    <w:rsid w:val="001129A4"/>
    <w:pPr>
      <w:numPr>
        <w:ilvl w:val="3"/>
        <w:numId w:val="5"/>
      </w:numPr>
      <w:ind w:right="2880"/>
      <w:outlineLvl w:val="3"/>
    </w:pPr>
    <w:rPr>
      <w:b/>
      <w:bCs/>
    </w:rPr>
  </w:style>
  <w:style w:type="paragraph" w:styleId="Titre5">
    <w:name w:val="heading 5"/>
    <w:basedOn w:val="Normal"/>
    <w:next w:val="Normal"/>
    <w:link w:val="Titre5Car"/>
    <w:qFormat/>
    <w:rsid w:val="001129A4"/>
    <w:pPr>
      <w:numPr>
        <w:ilvl w:val="4"/>
        <w:numId w:val="5"/>
      </w:numPr>
      <w:ind w:right="2880"/>
      <w:outlineLvl w:val="4"/>
    </w:pPr>
    <w:rPr>
      <w:i/>
      <w:iCs/>
    </w:rPr>
  </w:style>
  <w:style w:type="paragraph" w:styleId="Titre6">
    <w:name w:val="heading 6"/>
    <w:basedOn w:val="Normal"/>
    <w:next w:val="Normal"/>
    <w:link w:val="Titre6Car"/>
    <w:uiPriority w:val="9"/>
    <w:qFormat/>
    <w:rsid w:val="001129A4"/>
    <w:pPr>
      <w:numPr>
        <w:ilvl w:val="5"/>
        <w:numId w:val="5"/>
      </w:numPr>
      <w:spacing w:before="240" w:after="60"/>
      <w:outlineLvl w:val="5"/>
    </w:pPr>
    <w:rPr>
      <w:b/>
      <w:bCs/>
      <w:szCs w:val="22"/>
    </w:rPr>
  </w:style>
  <w:style w:type="paragraph" w:styleId="Titre7">
    <w:name w:val="heading 7"/>
    <w:basedOn w:val="Normal"/>
    <w:next w:val="Normal"/>
    <w:link w:val="Titre7Car"/>
    <w:qFormat/>
    <w:rsid w:val="001129A4"/>
    <w:pPr>
      <w:numPr>
        <w:ilvl w:val="6"/>
        <w:numId w:val="5"/>
      </w:numPr>
      <w:spacing w:before="240" w:after="60"/>
      <w:outlineLvl w:val="6"/>
    </w:pPr>
  </w:style>
  <w:style w:type="paragraph" w:styleId="Titre8">
    <w:name w:val="heading 8"/>
    <w:basedOn w:val="Normal"/>
    <w:next w:val="Normal"/>
    <w:link w:val="Titre8Car"/>
    <w:qFormat/>
    <w:rsid w:val="001129A4"/>
    <w:pPr>
      <w:numPr>
        <w:ilvl w:val="7"/>
        <w:numId w:val="5"/>
      </w:numPr>
      <w:spacing w:before="240" w:after="60"/>
      <w:outlineLvl w:val="7"/>
    </w:pPr>
    <w:rPr>
      <w:i/>
      <w:iCs/>
    </w:rPr>
  </w:style>
  <w:style w:type="paragraph" w:styleId="Titre9">
    <w:name w:val="heading 9"/>
    <w:basedOn w:val="Normal"/>
    <w:next w:val="Normal"/>
    <w:link w:val="Titre9Car"/>
    <w:qFormat/>
    <w:rsid w:val="001129A4"/>
    <w:pPr>
      <w:numPr>
        <w:ilvl w:val="8"/>
        <w:numId w:val="5"/>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te123">
    <w:name w:val="Note_1_2_3"/>
    <w:rsid w:val="001129A4"/>
    <w:pPr>
      <w:numPr>
        <w:numId w:val="3"/>
      </w:numPr>
      <w:spacing w:after="260"/>
      <w:ind w:firstLine="1800"/>
      <w:jc w:val="both"/>
    </w:pPr>
    <w:rPr>
      <w:i/>
      <w:sz w:val="22"/>
      <w:szCs w:val="24"/>
      <w:lang w:val="en-GB"/>
    </w:rPr>
  </w:style>
  <w:style w:type="paragraph" w:customStyle="1" w:styleId="1Para">
    <w:name w:val="1Para"/>
    <w:basedOn w:val="Normal"/>
    <w:link w:val="1ParaChar"/>
    <w:rsid w:val="001129A4"/>
    <w:pPr>
      <w:numPr>
        <w:numId w:val="11"/>
      </w:numPr>
      <w:tabs>
        <w:tab w:val="left" w:pos="1440"/>
      </w:tabs>
      <w:autoSpaceDE/>
      <w:autoSpaceDN/>
      <w:adjustRightInd/>
      <w:spacing w:before="260" w:after="260"/>
    </w:pPr>
    <w:rPr>
      <w:szCs w:val="22"/>
    </w:rPr>
  </w:style>
  <w:style w:type="paragraph" w:customStyle="1" w:styleId="2Para">
    <w:name w:val="2Para"/>
    <w:basedOn w:val="Normal"/>
    <w:link w:val="2ParaChar"/>
    <w:rsid w:val="001129A4"/>
    <w:pPr>
      <w:numPr>
        <w:ilvl w:val="1"/>
        <w:numId w:val="10"/>
      </w:numPr>
      <w:tabs>
        <w:tab w:val="left" w:pos="1440"/>
      </w:tabs>
      <w:autoSpaceDE/>
      <w:autoSpaceDN/>
      <w:adjustRightInd/>
      <w:spacing w:before="260" w:after="260"/>
    </w:pPr>
    <w:rPr>
      <w:szCs w:val="22"/>
    </w:rPr>
  </w:style>
  <w:style w:type="paragraph" w:customStyle="1" w:styleId="3Heading">
    <w:name w:val="3Heading"/>
    <w:basedOn w:val="TM3"/>
    <w:next w:val="3Para"/>
    <w:rsid w:val="001129A4"/>
    <w:pPr>
      <w:keepNext/>
      <w:spacing w:before="260" w:after="260"/>
      <w:ind w:left="0" w:right="2880"/>
      <w:outlineLvl w:val="2"/>
    </w:pPr>
    <w:rPr>
      <w:b/>
      <w:bCs/>
      <w:i/>
      <w:iCs/>
      <w:szCs w:val="22"/>
    </w:rPr>
  </w:style>
  <w:style w:type="paragraph" w:styleId="TM3">
    <w:name w:val="toc 3"/>
    <w:basedOn w:val="Normal"/>
    <w:next w:val="Normal"/>
    <w:autoRedefine/>
    <w:rsid w:val="00436593"/>
    <w:pPr>
      <w:ind w:left="480"/>
    </w:pPr>
  </w:style>
  <w:style w:type="paragraph" w:customStyle="1" w:styleId="3Para">
    <w:name w:val="3Para"/>
    <w:basedOn w:val="Normal"/>
    <w:rsid w:val="001129A4"/>
    <w:pPr>
      <w:numPr>
        <w:ilvl w:val="2"/>
        <w:numId w:val="10"/>
      </w:numPr>
      <w:tabs>
        <w:tab w:val="left" w:pos="1440"/>
      </w:tabs>
      <w:spacing w:before="260" w:after="260"/>
    </w:pPr>
  </w:style>
  <w:style w:type="paragraph" w:customStyle="1" w:styleId="4Para">
    <w:name w:val="4Para"/>
    <w:basedOn w:val="Normal"/>
    <w:rsid w:val="001129A4"/>
    <w:pPr>
      <w:numPr>
        <w:ilvl w:val="3"/>
        <w:numId w:val="10"/>
      </w:numPr>
      <w:tabs>
        <w:tab w:val="left" w:pos="1440"/>
      </w:tabs>
      <w:autoSpaceDE/>
      <w:autoSpaceDN/>
      <w:adjustRightInd/>
      <w:spacing w:before="260" w:after="260"/>
    </w:pPr>
  </w:style>
  <w:style w:type="paragraph" w:customStyle="1" w:styleId="5Para">
    <w:name w:val="5Para"/>
    <w:basedOn w:val="Normal"/>
    <w:rsid w:val="001129A4"/>
    <w:pPr>
      <w:numPr>
        <w:ilvl w:val="4"/>
        <w:numId w:val="10"/>
      </w:numPr>
      <w:tabs>
        <w:tab w:val="left" w:pos="1440"/>
      </w:tabs>
      <w:autoSpaceDE/>
      <w:autoSpaceDN/>
      <w:adjustRightInd/>
      <w:spacing w:before="260" w:after="260"/>
    </w:pPr>
  </w:style>
  <w:style w:type="paragraph" w:customStyle="1" w:styleId="6Para">
    <w:name w:val="6Para"/>
    <w:basedOn w:val="Normal"/>
    <w:rsid w:val="001129A4"/>
    <w:pPr>
      <w:numPr>
        <w:ilvl w:val="5"/>
        <w:numId w:val="10"/>
      </w:numPr>
      <w:tabs>
        <w:tab w:val="left" w:pos="1440"/>
      </w:tabs>
      <w:autoSpaceDE/>
      <w:autoSpaceDN/>
      <w:adjustRightInd/>
      <w:spacing w:before="260" w:after="260"/>
    </w:pPr>
  </w:style>
  <w:style w:type="paragraph" w:customStyle="1" w:styleId="7Para">
    <w:name w:val="7Para"/>
    <w:basedOn w:val="Normal"/>
    <w:rsid w:val="001129A4"/>
    <w:pPr>
      <w:numPr>
        <w:ilvl w:val="6"/>
        <w:numId w:val="10"/>
      </w:numPr>
      <w:tabs>
        <w:tab w:val="left" w:pos="1440"/>
      </w:tabs>
      <w:autoSpaceDE/>
      <w:autoSpaceDN/>
      <w:adjustRightInd/>
      <w:spacing w:before="260" w:after="260"/>
    </w:pPr>
  </w:style>
  <w:style w:type="paragraph" w:customStyle="1" w:styleId="8Para">
    <w:name w:val="8Para"/>
    <w:basedOn w:val="Normal"/>
    <w:rsid w:val="001129A4"/>
    <w:pPr>
      <w:numPr>
        <w:ilvl w:val="7"/>
        <w:numId w:val="10"/>
      </w:numPr>
      <w:tabs>
        <w:tab w:val="left" w:pos="1440"/>
      </w:tabs>
      <w:autoSpaceDE/>
      <w:autoSpaceDN/>
      <w:adjustRightInd/>
      <w:spacing w:before="260" w:after="260"/>
    </w:pPr>
  </w:style>
  <w:style w:type="paragraph" w:customStyle="1" w:styleId="Blockquote">
    <w:name w:val="Blockquote"/>
    <w:basedOn w:val="Normal"/>
    <w:next w:val="Normal"/>
    <w:rsid w:val="0043659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1129A4"/>
    <w:pPr>
      <w:numPr>
        <w:numId w:val="1"/>
      </w:numPr>
      <w:spacing w:line="480" w:lineRule="auto"/>
    </w:pPr>
  </w:style>
  <w:style w:type="character" w:styleId="Appelnotedebasdep">
    <w:name w:val="footnote reference"/>
    <w:aliases w:val="Appel note de bas de p,Footnote Reference/,Footnote symbol,Style 12,(NECG) Footnote Reference,Style 124,o,fr,Style 13,FR,Style 17,Style 3,Appel note de bas de p + 11 pt,Italic,Appel note de bas de p1,Appel note de bas de p2"/>
    <w:rsid w:val="00C87ADD"/>
    <w:rPr>
      <w:vertAlign w:val="superscript"/>
    </w:rPr>
  </w:style>
  <w:style w:type="paragraph" w:customStyle="1" w:styleId="List-">
    <w:name w:val="List_-"/>
    <w:basedOn w:val="Normal"/>
    <w:rsid w:val="001129A4"/>
    <w:pPr>
      <w:numPr>
        <w:ilvl w:val="2"/>
        <w:numId w:val="5"/>
      </w:numPr>
      <w:spacing w:before="260" w:after="260"/>
    </w:pPr>
  </w:style>
  <w:style w:type="paragraph" w:customStyle="1" w:styleId="List123">
    <w:name w:val="List_1_2_3"/>
    <w:basedOn w:val="Normal"/>
    <w:rsid w:val="001129A4"/>
    <w:pPr>
      <w:numPr>
        <w:ilvl w:val="1"/>
        <w:numId w:val="5"/>
      </w:numPr>
      <w:spacing w:before="260" w:after="260"/>
    </w:pPr>
  </w:style>
  <w:style w:type="paragraph" w:customStyle="1" w:styleId="Listabc">
    <w:name w:val="List_a_b_c"/>
    <w:basedOn w:val="Normal"/>
    <w:rsid w:val="001129A4"/>
    <w:pPr>
      <w:numPr>
        <w:numId w:val="5"/>
      </w:numPr>
      <w:spacing w:before="260" w:after="260"/>
    </w:pPr>
  </w:style>
  <w:style w:type="paragraph" w:customStyle="1" w:styleId="ListIndt2">
    <w:name w:val="ListIndt_2"/>
    <w:basedOn w:val="Normal"/>
    <w:rsid w:val="001129A4"/>
    <w:pPr>
      <w:spacing w:before="260" w:after="260"/>
      <w:ind w:left="1440"/>
    </w:pPr>
  </w:style>
  <w:style w:type="paragraph" w:customStyle="1" w:styleId="ListIndt3">
    <w:name w:val="ListIndt_3"/>
    <w:basedOn w:val="Normal"/>
    <w:rsid w:val="001129A4"/>
    <w:pPr>
      <w:spacing w:before="260" w:after="260"/>
      <w:ind w:left="1800"/>
    </w:pPr>
  </w:style>
  <w:style w:type="paragraph" w:customStyle="1" w:styleId="ListIndt4">
    <w:name w:val="ListIndt_4"/>
    <w:basedOn w:val="Normal"/>
    <w:rsid w:val="001129A4"/>
    <w:pPr>
      <w:spacing w:before="260" w:after="260"/>
      <w:ind w:left="2160"/>
    </w:pPr>
  </w:style>
  <w:style w:type="paragraph" w:customStyle="1" w:styleId="ListTab0">
    <w:name w:val="ListTab_0"/>
    <w:basedOn w:val="Normal"/>
    <w:rsid w:val="001129A4"/>
    <w:pPr>
      <w:spacing w:before="260" w:after="260"/>
    </w:pPr>
  </w:style>
  <w:style w:type="paragraph" w:customStyle="1" w:styleId="ListTab2">
    <w:name w:val="ListTab_2"/>
    <w:basedOn w:val="Normal"/>
    <w:rsid w:val="001129A4"/>
    <w:pPr>
      <w:spacing w:before="260" w:after="260"/>
      <w:ind w:firstLine="1440"/>
    </w:pPr>
  </w:style>
  <w:style w:type="paragraph" w:customStyle="1" w:styleId="ListTab3">
    <w:name w:val="ListTab_3"/>
    <w:basedOn w:val="Normal"/>
    <w:rsid w:val="001129A4"/>
    <w:pPr>
      <w:spacing w:before="260" w:after="260"/>
      <w:ind w:firstLine="1800"/>
    </w:pPr>
  </w:style>
  <w:style w:type="paragraph" w:customStyle="1" w:styleId="ListTab4">
    <w:name w:val="ListTab_4"/>
    <w:basedOn w:val="Normal"/>
    <w:rsid w:val="001129A4"/>
    <w:pPr>
      <w:spacing w:before="260" w:after="260"/>
      <w:ind w:firstLine="2160"/>
    </w:pPr>
  </w:style>
  <w:style w:type="paragraph" w:customStyle="1" w:styleId="Note">
    <w:name w:val="Note"/>
    <w:next w:val="Normal"/>
    <w:link w:val="NoteChar"/>
    <w:rsid w:val="001129A4"/>
    <w:pPr>
      <w:numPr>
        <w:numId w:val="6"/>
      </w:numPr>
      <w:spacing w:after="260"/>
      <w:ind w:firstLine="1800"/>
      <w:jc w:val="both"/>
    </w:pPr>
    <w:rPr>
      <w:i/>
      <w:sz w:val="22"/>
      <w:szCs w:val="24"/>
      <w:lang w:val="en-GB"/>
    </w:rPr>
  </w:style>
  <w:style w:type="paragraph" w:customStyle="1" w:styleId="ParaIndt2">
    <w:name w:val="ParaIndt_2"/>
    <w:basedOn w:val="Normal"/>
    <w:rsid w:val="001129A4"/>
    <w:pPr>
      <w:spacing w:before="260" w:after="260"/>
      <w:ind w:left="1440"/>
    </w:pPr>
  </w:style>
  <w:style w:type="paragraph" w:customStyle="1" w:styleId="ParaIndt3">
    <w:name w:val="ParaIndt_3"/>
    <w:basedOn w:val="Normal"/>
    <w:rsid w:val="001129A4"/>
    <w:pPr>
      <w:spacing w:before="260" w:after="260"/>
      <w:ind w:left="1800"/>
    </w:pPr>
  </w:style>
  <w:style w:type="paragraph" w:customStyle="1" w:styleId="ParaIndt4">
    <w:name w:val="ParaIndt_4"/>
    <w:basedOn w:val="Normal"/>
    <w:rsid w:val="001129A4"/>
    <w:pPr>
      <w:spacing w:before="260" w:after="260"/>
      <w:ind w:left="2160"/>
    </w:pPr>
  </w:style>
  <w:style w:type="paragraph" w:customStyle="1" w:styleId="ParaTab0">
    <w:name w:val="ParaTab_0"/>
    <w:basedOn w:val="Normal"/>
    <w:rsid w:val="001129A4"/>
    <w:pPr>
      <w:spacing w:before="260" w:after="260"/>
    </w:pPr>
  </w:style>
  <w:style w:type="paragraph" w:customStyle="1" w:styleId="ParaTab2">
    <w:name w:val="ParaTab_2"/>
    <w:basedOn w:val="Normal"/>
    <w:rsid w:val="001129A4"/>
    <w:pPr>
      <w:spacing w:before="260" w:after="260"/>
      <w:ind w:firstLine="1440"/>
    </w:pPr>
  </w:style>
  <w:style w:type="paragraph" w:customStyle="1" w:styleId="ParaTab3">
    <w:name w:val="ParaTab_3"/>
    <w:basedOn w:val="Normal"/>
    <w:rsid w:val="001129A4"/>
    <w:pPr>
      <w:spacing w:before="260" w:after="260"/>
      <w:ind w:firstLine="1800"/>
    </w:pPr>
  </w:style>
  <w:style w:type="paragraph" w:customStyle="1" w:styleId="ParaTab4">
    <w:name w:val="ParaTab_4"/>
    <w:basedOn w:val="Normal"/>
    <w:rsid w:val="001129A4"/>
    <w:pPr>
      <w:spacing w:before="260" w:after="260"/>
      <w:ind w:firstLine="2160"/>
    </w:pPr>
  </w:style>
  <w:style w:type="paragraph" w:customStyle="1" w:styleId="1Heading">
    <w:name w:val="1Heading"/>
    <w:basedOn w:val="TM1"/>
    <w:next w:val="2Para"/>
    <w:link w:val="1HeadingChar"/>
    <w:rsid w:val="001129A4"/>
    <w:pPr>
      <w:keepNext/>
      <w:numPr>
        <w:numId w:val="10"/>
      </w:numPr>
      <w:autoSpaceDE/>
      <w:autoSpaceDN/>
      <w:adjustRightInd/>
      <w:spacing w:before="520" w:after="260"/>
      <w:ind w:right="2880"/>
      <w:outlineLvl w:val="0"/>
    </w:pPr>
    <w:rPr>
      <w:b/>
      <w:caps/>
      <w:szCs w:val="22"/>
    </w:rPr>
  </w:style>
  <w:style w:type="paragraph" w:styleId="TM1">
    <w:name w:val="toc 1"/>
    <w:basedOn w:val="Normal"/>
    <w:next w:val="Normal"/>
    <w:link w:val="TM1Car"/>
    <w:autoRedefine/>
    <w:uiPriority w:val="39"/>
    <w:rsid w:val="00436593"/>
  </w:style>
  <w:style w:type="paragraph" w:customStyle="1" w:styleId="2Heading">
    <w:name w:val="2Heading"/>
    <w:basedOn w:val="2Para"/>
    <w:next w:val="3Para"/>
    <w:link w:val="2HeadingChar"/>
    <w:rsid w:val="001129A4"/>
    <w:pPr>
      <w:keepNext/>
      <w:tabs>
        <w:tab w:val="clear" w:pos="0"/>
        <w:tab w:val="left" w:pos="720"/>
      </w:tabs>
      <w:ind w:left="720" w:right="2880" w:hanging="720"/>
      <w:outlineLvl w:val="1"/>
    </w:pPr>
    <w:rPr>
      <w:b/>
    </w:rPr>
  </w:style>
  <w:style w:type="paragraph" w:styleId="TM2">
    <w:name w:val="toc 2"/>
    <w:basedOn w:val="Normal"/>
    <w:next w:val="Normal"/>
    <w:autoRedefine/>
    <w:rsid w:val="00436593"/>
    <w:pPr>
      <w:ind w:left="240"/>
    </w:pPr>
  </w:style>
  <w:style w:type="paragraph" w:customStyle="1" w:styleId="X">
    <w:name w:val="X"/>
    <w:basedOn w:val="Normal"/>
    <w:rsid w:val="001129A4"/>
    <w:pPr>
      <w:numPr>
        <w:numId w:val="4"/>
      </w:numPr>
      <w:tabs>
        <w:tab w:val="clear" w:pos="360"/>
      </w:tabs>
    </w:pPr>
    <w:rPr>
      <w:lang w:val="en-US"/>
    </w:rPr>
  </w:style>
  <w:style w:type="paragraph" w:customStyle="1" w:styleId="TabsDefault">
    <w:name w:val="TabsDefault"/>
    <w:rsid w:val="00436593"/>
    <w:pPr>
      <w:tabs>
        <w:tab w:val="left" w:pos="0"/>
        <w:tab w:val="left" w:pos="720"/>
        <w:tab w:val="left" w:pos="1440"/>
        <w:tab w:val="left" w:pos="1800"/>
        <w:tab w:val="left" w:pos="2160"/>
        <w:tab w:val="left" w:pos="2520"/>
        <w:tab w:val="left" w:pos="2880"/>
      </w:tabs>
    </w:pPr>
    <w:rPr>
      <w:sz w:val="24"/>
      <w:szCs w:val="24"/>
    </w:rPr>
  </w:style>
  <w:style w:type="paragraph" w:styleId="En-tte">
    <w:name w:val="header"/>
    <w:aliases w:val="encabezado,header odd,header odd1,header odd2,header,he,h,Header/Footer,Page No"/>
    <w:basedOn w:val="Normal"/>
    <w:link w:val="En-tteCar"/>
    <w:rsid w:val="00DA52CB"/>
    <w:pPr>
      <w:tabs>
        <w:tab w:val="center" w:pos="4320"/>
        <w:tab w:val="right" w:pos="8640"/>
      </w:tabs>
      <w:autoSpaceDE/>
      <w:autoSpaceDN/>
      <w:adjustRightInd/>
    </w:pPr>
  </w:style>
  <w:style w:type="paragraph" w:styleId="Pieddepage">
    <w:name w:val="footer"/>
    <w:basedOn w:val="Normal"/>
    <w:link w:val="PieddepageCar"/>
    <w:rsid w:val="00DA52CB"/>
    <w:pPr>
      <w:tabs>
        <w:tab w:val="center" w:pos="4320"/>
        <w:tab w:val="right" w:pos="8640"/>
      </w:tabs>
      <w:autoSpaceDE/>
      <w:autoSpaceDN/>
      <w:adjustRightInd/>
    </w:pPr>
  </w:style>
  <w:style w:type="character" w:styleId="Numrodepage">
    <w:name w:val="page number"/>
    <w:basedOn w:val="Policepardfaut"/>
    <w:rsid w:val="00DA52CB"/>
  </w:style>
  <w:style w:type="table" w:styleId="Grilledutableau">
    <w:name w:val="Table Grid"/>
    <w:basedOn w:val="Tableau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C57ED2"/>
    <w:pPr>
      <w:ind w:left="1080" w:right="1080"/>
      <w:jc w:val="center"/>
      <w:outlineLvl w:val="0"/>
    </w:pPr>
    <w:rPr>
      <w:b/>
      <w:szCs w:val="22"/>
    </w:rPr>
  </w:style>
  <w:style w:type="paragraph" w:customStyle="1" w:styleId="RefPrincipal">
    <w:name w:val="RefPrincipal"/>
    <w:basedOn w:val="Normal"/>
    <w:rsid w:val="005419F7"/>
  </w:style>
  <w:style w:type="paragraph" w:customStyle="1" w:styleId="RefRegular">
    <w:name w:val="RefRegular"/>
    <w:basedOn w:val="Normal"/>
    <w:rsid w:val="00507204"/>
    <w:pPr>
      <w:ind w:left="331" w:hanging="216"/>
    </w:pPr>
  </w:style>
  <w:style w:type="paragraph" w:customStyle="1" w:styleId="ParaIndt1">
    <w:name w:val="ParaIndt_1"/>
    <w:basedOn w:val="Normal"/>
    <w:rsid w:val="001129A4"/>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1129A4"/>
    <w:pPr>
      <w:numPr>
        <w:numId w:val="7"/>
      </w:numPr>
    </w:pPr>
  </w:style>
  <w:style w:type="paragraph" w:customStyle="1" w:styleId="EncAttach">
    <w:name w:val="EncAttach"/>
    <w:basedOn w:val="Normal"/>
    <w:rsid w:val="00DE4BA6"/>
    <w:pPr>
      <w:numPr>
        <w:numId w:val="8"/>
      </w:numPr>
      <w:ind w:left="504" w:hanging="504"/>
    </w:p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NotedebasdepageCar"/>
    <w:uiPriority w:val="99"/>
    <w:rsid w:val="0043439F"/>
    <w:pPr>
      <w:ind w:left="115" w:hanging="115"/>
    </w:pPr>
    <w:rPr>
      <w:sz w:val="18"/>
      <w:szCs w:val="20"/>
    </w:rPr>
  </w:style>
  <w:style w:type="paragraph" w:customStyle="1" w:styleId="ListExSum">
    <w:name w:val="List_ExSum"/>
    <w:basedOn w:val="Normal"/>
    <w:link w:val="ListExSumChar"/>
    <w:rsid w:val="001129A4"/>
    <w:pPr>
      <w:numPr>
        <w:numId w:val="12"/>
      </w:numPr>
    </w:pPr>
  </w:style>
  <w:style w:type="character" w:customStyle="1" w:styleId="ListExSumChar">
    <w:name w:val="List_ExSum Char"/>
    <w:basedOn w:val="Policepardfaut"/>
    <w:link w:val="ListExSum"/>
    <w:rsid w:val="001129A4"/>
    <w:rPr>
      <w:sz w:val="22"/>
      <w:szCs w:val="24"/>
      <w:lang w:val="en-GB"/>
    </w:rPr>
  </w:style>
  <w:style w:type="paragraph" w:styleId="Textedebulles">
    <w:name w:val="Balloon Text"/>
    <w:basedOn w:val="Normal"/>
    <w:link w:val="TextedebullesCar"/>
    <w:uiPriority w:val="99"/>
    <w:rsid w:val="001129A4"/>
    <w:rPr>
      <w:rFonts w:ascii="Tahoma" w:hAnsi="Tahoma" w:cs="Tahoma"/>
      <w:sz w:val="16"/>
      <w:szCs w:val="16"/>
    </w:rPr>
  </w:style>
  <w:style w:type="character" w:customStyle="1" w:styleId="TextedebullesCar">
    <w:name w:val="Texte de bulles Car"/>
    <w:basedOn w:val="Policepardfaut"/>
    <w:link w:val="Textedebulles"/>
    <w:uiPriority w:val="99"/>
    <w:rsid w:val="001129A4"/>
    <w:rPr>
      <w:rFonts w:ascii="Tahoma" w:hAnsi="Tahoma" w:cs="Tahoma"/>
      <w:sz w:val="16"/>
      <w:szCs w:val="16"/>
      <w:lang w:val="en-GB"/>
    </w:rPr>
  </w:style>
  <w:style w:type="paragraph" w:styleId="Paragraphedeliste">
    <w:name w:val="List Paragraph"/>
    <w:basedOn w:val="Normal"/>
    <w:uiPriority w:val="1"/>
    <w:qFormat/>
    <w:rsid w:val="001129A4"/>
    <w:pPr>
      <w:ind w:left="720"/>
      <w:contextualSpacing/>
    </w:pPr>
  </w:style>
  <w:style w:type="character" w:customStyle="1" w:styleId="2ParaChar">
    <w:name w:val="2Para Char"/>
    <w:link w:val="2Para"/>
    <w:rsid w:val="009441CC"/>
    <w:rPr>
      <w:sz w:val="22"/>
      <w:szCs w:val="22"/>
      <w:lang w:val="en-GB"/>
    </w:rPr>
  </w:style>
  <w:style w:type="paragraph" w:styleId="Rvision">
    <w:name w:val="Revision"/>
    <w:hidden/>
    <w:uiPriority w:val="99"/>
    <w:semiHidden/>
    <w:rsid w:val="009441CC"/>
    <w:rPr>
      <w:sz w:val="22"/>
      <w:szCs w:val="24"/>
      <w:lang w:val="en-GB"/>
    </w:rPr>
  </w:style>
  <w:style w:type="character" w:styleId="Marquedecommentaire">
    <w:name w:val="annotation reference"/>
    <w:basedOn w:val="Policepardfaut"/>
    <w:uiPriority w:val="99"/>
    <w:unhideWhenUsed/>
    <w:rsid w:val="009441CC"/>
    <w:rPr>
      <w:sz w:val="16"/>
      <w:szCs w:val="16"/>
    </w:rPr>
  </w:style>
  <w:style w:type="paragraph" w:styleId="Commentaire">
    <w:name w:val="annotation text"/>
    <w:basedOn w:val="Normal"/>
    <w:link w:val="CommentaireCar"/>
    <w:uiPriority w:val="99"/>
    <w:unhideWhenUsed/>
    <w:rsid w:val="009441CC"/>
    <w:rPr>
      <w:sz w:val="20"/>
      <w:szCs w:val="20"/>
    </w:rPr>
  </w:style>
  <w:style w:type="character" w:customStyle="1" w:styleId="CommentaireCar">
    <w:name w:val="Commentaire Car"/>
    <w:basedOn w:val="Policepardfaut"/>
    <w:link w:val="Commentaire"/>
    <w:uiPriority w:val="99"/>
    <w:rsid w:val="009441CC"/>
    <w:rPr>
      <w:lang w:val="en-GB"/>
    </w:rPr>
  </w:style>
  <w:style w:type="paragraph" w:styleId="Objetducommentaire">
    <w:name w:val="annotation subject"/>
    <w:basedOn w:val="Commentaire"/>
    <w:next w:val="Commentaire"/>
    <w:link w:val="ObjetducommentaireCar"/>
    <w:uiPriority w:val="99"/>
    <w:unhideWhenUsed/>
    <w:rsid w:val="009441CC"/>
    <w:rPr>
      <w:b/>
      <w:bCs/>
    </w:rPr>
  </w:style>
  <w:style w:type="character" w:customStyle="1" w:styleId="ObjetducommentaireCar">
    <w:name w:val="Objet du commentaire Car"/>
    <w:basedOn w:val="CommentaireCar"/>
    <w:link w:val="Objetducommentaire"/>
    <w:uiPriority w:val="99"/>
    <w:rsid w:val="009441CC"/>
    <w:rPr>
      <w:b/>
      <w:bCs/>
      <w:lang w:val="en-GB"/>
    </w:rPr>
  </w:style>
  <w:style w:type="character" w:customStyle="1" w:styleId="En-tteCar">
    <w:name w:val="En-tête Car"/>
    <w:aliases w:val="encabezado Car,header odd Car,header odd1 Car,header odd2 Car,header Car,he Car,h Car,Header/Footer Car,Page No Car"/>
    <w:basedOn w:val="Policepardfaut"/>
    <w:link w:val="En-tte"/>
    <w:rsid w:val="009441CC"/>
    <w:rPr>
      <w:sz w:val="22"/>
      <w:szCs w:val="24"/>
      <w:lang w:val="en-GB"/>
    </w:rPr>
  </w:style>
  <w:style w:type="character" w:customStyle="1" w:styleId="PieddepageCar">
    <w:name w:val="Pied de page Car"/>
    <w:basedOn w:val="Policepardfaut"/>
    <w:link w:val="Pieddepage"/>
    <w:rsid w:val="009441CC"/>
    <w:rPr>
      <w:sz w:val="22"/>
      <w:szCs w:val="24"/>
      <w:lang w:val="en-GB"/>
    </w:rPr>
  </w:style>
  <w:style w:type="table" w:customStyle="1" w:styleId="TableGrid2">
    <w:name w:val="Table Grid2"/>
    <w:basedOn w:val="TableauNormal"/>
    <w:next w:val="Grilledutableau"/>
    <w:rsid w:val="009441C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HeadingChar">
    <w:name w:val="1Heading Char"/>
    <w:link w:val="1Heading"/>
    <w:rsid w:val="009441CC"/>
    <w:rPr>
      <w:b/>
      <w:caps/>
      <w:sz w:val="22"/>
      <w:szCs w:val="22"/>
      <w:lang w:val="en-GB"/>
    </w:rPr>
  </w:style>
  <w:style w:type="table" w:customStyle="1" w:styleId="TableGrid1">
    <w:name w:val="Table Grid1"/>
    <w:basedOn w:val="TableauNormal"/>
    <w:next w:val="Grilledutableau"/>
    <w:rsid w:val="009441C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ucuneliste"/>
    <w:uiPriority w:val="99"/>
    <w:semiHidden/>
    <w:unhideWhenUsed/>
    <w:rsid w:val="009441CC"/>
  </w:style>
  <w:style w:type="character" w:customStyle="1" w:styleId="1ParaChar">
    <w:name w:val="1Para Char"/>
    <w:basedOn w:val="Policepardfaut"/>
    <w:link w:val="1Para"/>
    <w:rsid w:val="009441CC"/>
    <w:rPr>
      <w:sz w:val="22"/>
      <w:szCs w:val="22"/>
      <w:lang w:val="en-GB"/>
    </w:rPr>
  </w:style>
  <w:style w:type="character" w:styleId="Lienhypertexte">
    <w:name w:val="Hyperlink"/>
    <w:basedOn w:val="Policepardfaut"/>
    <w:rsid w:val="009441CC"/>
    <w:rPr>
      <w:color w:val="0000FF"/>
      <w:u w:val="single"/>
    </w:rPr>
  </w:style>
  <w:style w:type="paragraph" w:customStyle="1" w:styleId="PositionBox">
    <w:name w:val="PositionBox"/>
    <w:basedOn w:val="Normal"/>
    <w:next w:val="Normal"/>
    <w:rsid w:val="009441CC"/>
    <w:pPr>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pPr>
    <w:rPr>
      <w:rFonts w:eastAsiaTheme="minorEastAsia"/>
      <w:szCs w:val="20"/>
    </w:rPr>
  </w:style>
  <w:style w:type="paragraph" w:styleId="Corpsdetexte">
    <w:name w:val="Body Text"/>
    <w:basedOn w:val="Normal"/>
    <w:link w:val="CorpsdetexteCar"/>
    <w:qFormat/>
    <w:rsid w:val="009441CC"/>
    <w:pPr>
      <w:autoSpaceDE/>
      <w:autoSpaceDN/>
      <w:adjustRightInd/>
      <w:spacing w:before="120"/>
    </w:pPr>
    <w:rPr>
      <w:rFonts w:eastAsiaTheme="minorEastAsia"/>
      <w:sz w:val="24"/>
      <w:szCs w:val="20"/>
      <w:lang w:val="en-US"/>
    </w:rPr>
  </w:style>
  <w:style w:type="character" w:customStyle="1" w:styleId="CorpsdetexteCar">
    <w:name w:val="Corps de texte Car"/>
    <w:basedOn w:val="Policepardfaut"/>
    <w:link w:val="Corpsdetexte"/>
    <w:rsid w:val="009441CC"/>
    <w:rPr>
      <w:rFonts w:eastAsiaTheme="minorEastAsia"/>
      <w:sz w:val="24"/>
    </w:rPr>
  </w:style>
  <w:style w:type="paragraph" w:customStyle="1" w:styleId="AITitle">
    <w:name w:val="AI Title"/>
    <w:basedOn w:val="Titre6"/>
    <w:next w:val="Normal"/>
    <w:rsid w:val="009441CC"/>
    <w:pPr>
      <w:keepNext/>
      <w:numPr>
        <w:ilvl w:val="0"/>
        <w:numId w:val="0"/>
      </w:numPr>
      <w:pBdr>
        <w:top w:val="single" w:sz="8" w:space="1" w:color="auto"/>
        <w:bottom w:val="single" w:sz="8" w:space="1" w:color="auto"/>
      </w:pBdr>
      <w:autoSpaceDE/>
      <w:autoSpaceDN/>
      <w:adjustRightInd/>
      <w:spacing w:before="60"/>
      <w:ind w:left="2160" w:right="2160"/>
      <w:jc w:val="center"/>
    </w:pPr>
    <w:rPr>
      <w:rFonts w:ascii="Times New Roman Bold" w:eastAsiaTheme="minorEastAsia" w:hAnsi="Times New Roman Bold"/>
      <w:szCs w:val="20"/>
      <w:lang w:val="en-US"/>
    </w:rPr>
  </w:style>
  <w:style w:type="character" w:customStyle="1" w:styleId="Artref">
    <w:name w:val="Art_ref"/>
    <w:qFormat/>
    <w:rsid w:val="009441CC"/>
    <w:rPr>
      <w:color w:val="3366FF"/>
    </w:rPr>
  </w:style>
  <w:style w:type="character" w:customStyle="1" w:styleId="Titre3Car">
    <w:name w:val="Titre 3 Car"/>
    <w:link w:val="Titre3"/>
    <w:uiPriority w:val="9"/>
    <w:rsid w:val="009441CC"/>
    <w:rPr>
      <w:b/>
      <w:bCs/>
      <w:sz w:val="22"/>
      <w:szCs w:val="24"/>
      <w:lang w:val="en-GB"/>
    </w:rPr>
  </w:style>
  <w:style w:type="character" w:customStyle="1" w:styleId="Titre7Car">
    <w:name w:val="Titre 7 Car"/>
    <w:link w:val="Titre7"/>
    <w:rsid w:val="009441CC"/>
    <w:rPr>
      <w:sz w:val="22"/>
      <w:szCs w:val="24"/>
      <w:lang w:val="en-GB"/>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DNV- Car"/>
    <w:link w:val="Notedebasdepage"/>
    <w:uiPriority w:val="99"/>
    <w:rsid w:val="009441CC"/>
    <w:rPr>
      <w:sz w:val="18"/>
      <w:lang w:val="en-GB"/>
    </w:rPr>
  </w:style>
  <w:style w:type="paragraph" w:customStyle="1" w:styleId="Headingb">
    <w:name w:val="Heading_b"/>
    <w:basedOn w:val="Normal"/>
    <w:next w:val="Normal"/>
    <w:link w:val="HeadingbChar"/>
    <w:rsid w:val="009441CC"/>
    <w:pPr>
      <w:keepNext/>
      <w:tabs>
        <w:tab w:val="left" w:pos="1134"/>
        <w:tab w:val="left" w:pos="1871"/>
        <w:tab w:val="left" w:pos="2268"/>
      </w:tabs>
      <w:overflowPunct w:val="0"/>
      <w:spacing w:before="160"/>
      <w:jc w:val="left"/>
      <w:textAlignment w:val="baseline"/>
    </w:pPr>
    <w:rPr>
      <w:rFonts w:ascii="Times" w:eastAsiaTheme="minorEastAsia" w:hAnsi="Times"/>
      <w:b/>
      <w:sz w:val="24"/>
      <w:szCs w:val="20"/>
    </w:rPr>
  </w:style>
  <w:style w:type="paragraph" w:styleId="Corpsdetexte3">
    <w:name w:val="Body Text 3"/>
    <w:basedOn w:val="Normal"/>
    <w:link w:val="Corpsdetexte3Car"/>
    <w:rsid w:val="009441CC"/>
    <w:pPr>
      <w:spacing w:after="120"/>
    </w:pPr>
    <w:rPr>
      <w:rFonts w:eastAsiaTheme="minorEastAsia"/>
      <w:sz w:val="16"/>
      <w:szCs w:val="16"/>
    </w:rPr>
  </w:style>
  <w:style w:type="character" w:customStyle="1" w:styleId="Corpsdetexte3Car">
    <w:name w:val="Corps de texte 3 Car"/>
    <w:basedOn w:val="Policepardfaut"/>
    <w:link w:val="Corpsdetexte3"/>
    <w:rsid w:val="009441CC"/>
    <w:rPr>
      <w:rFonts w:eastAsiaTheme="minorEastAsia"/>
      <w:sz w:val="16"/>
      <w:szCs w:val="16"/>
      <w:lang w:val="en-GB"/>
    </w:rPr>
  </w:style>
  <w:style w:type="paragraph" w:styleId="Corpsdetexte2">
    <w:name w:val="Body Text 2"/>
    <w:basedOn w:val="Normal"/>
    <w:link w:val="Corpsdetexte2Car"/>
    <w:rsid w:val="009441CC"/>
    <w:pPr>
      <w:spacing w:after="120" w:line="480" w:lineRule="auto"/>
    </w:pPr>
    <w:rPr>
      <w:rFonts w:eastAsiaTheme="minorEastAsia"/>
      <w:sz w:val="20"/>
    </w:rPr>
  </w:style>
  <w:style w:type="character" w:customStyle="1" w:styleId="Corpsdetexte2Car">
    <w:name w:val="Corps de texte 2 Car"/>
    <w:basedOn w:val="Policepardfaut"/>
    <w:link w:val="Corpsdetexte2"/>
    <w:rsid w:val="009441CC"/>
    <w:rPr>
      <w:rFonts w:eastAsiaTheme="minorEastAsia"/>
      <w:szCs w:val="24"/>
      <w:lang w:val="en-GB"/>
    </w:rPr>
  </w:style>
  <w:style w:type="paragraph" w:customStyle="1" w:styleId="PositionNote">
    <w:name w:val="PositionNote"/>
    <w:basedOn w:val="Normal"/>
    <w:rsid w:val="009441CC"/>
    <w:pPr>
      <w:autoSpaceDE/>
      <w:autoSpaceDN/>
      <w:adjustRightInd/>
      <w:ind w:left="1800" w:right="1756"/>
    </w:pPr>
    <w:rPr>
      <w:rFonts w:eastAsiaTheme="minorEastAsia"/>
      <w:bCs/>
      <w:i/>
      <w:iCs/>
      <w:szCs w:val="20"/>
      <w:lang w:val="en-US"/>
    </w:rPr>
  </w:style>
  <w:style w:type="character" w:customStyle="1" w:styleId="HeadingbChar">
    <w:name w:val="Heading_b Char"/>
    <w:link w:val="Headingb"/>
    <w:locked/>
    <w:rsid w:val="009441CC"/>
    <w:rPr>
      <w:rFonts w:ascii="Times" w:eastAsiaTheme="minorEastAsia" w:hAnsi="Times"/>
      <w:b/>
      <w:sz w:val="24"/>
      <w:lang w:val="en-GB"/>
    </w:rPr>
  </w:style>
  <w:style w:type="character" w:customStyle="1" w:styleId="Titre1Car">
    <w:name w:val="Titre 1 Car"/>
    <w:link w:val="Titre1"/>
    <w:uiPriority w:val="9"/>
    <w:rsid w:val="009441CC"/>
    <w:rPr>
      <w:sz w:val="22"/>
      <w:szCs w:val="24"/>
      <w:lang w:val="en-GB"/>
    </w:rPr>
  </w:style>
  <w:style w:type="character" w:customStyle="1" w:styleId="Titre6Car">
    <w:name w:val="Titre 6 Car"/>
    <w:link w:val="Titre6"/>
    <w:uiPriority w:val="9"/>
    <w:rsid w:val="009441CC"/>
    <w:rPr>
      <w:b/>
      <w:bCs/>
      <w:sz w:val="22"/>
      <w:szCs w:val="22"/>
      <w:lang w:val="en-GB"/>
    </w:rPr>
  </w:style>
  <w:style w:type="paragraph" w:customStyle="1" w:styleId="Call">
    <w:name w:val="Call"/>
    <w:basedOn w:val="Normal"/>
    <w:next w:val="Normal"/>
    <w:link w:val="CallChar"/>
    <w:rsid w:val="009441CC"/>
    <w:pPr>
      <w:keepNext/>
      <w:keepLines/>
      <w:tabs>
        <w:tab w:val="left" w:pos="794"/>
        <w:tab w:val="left" w:pos="1191"/>
        <w:tab w:val="left" w:pos="1588"/>
        <w:tab w:val="left" w:pos="1985"/>
      </w:tabs>
      <w:overflowPunct w:val="0"/>
      <w:spacing w:before="160"/>
      <w:ind w:left="794"/>
      <w:jc w:val="left"/>
      <w:textAlignment w:val="baseline"/>
    </w:pPr>
    <w:rPr>
      <w:rFonts w:eastAsiaTheme="minorEastAsia"/>
      <w:i/>
      <w:sz w:val="24"/>
      <w:szCs w:val="20"/>
    </w:rPr>
  </w:style>
  <w:style w:type="paragraph" w:customStyle="1" w:styleId="Tabletext">
    <w:name w:val="Table_text"/>
    <w:basedOn w:val="Normal"/>
    <w:link w:val="TabletextChar"/>
    <w:uiPriority w:val="99"/>
    <w:rsid w:val="009441C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jc w:val="left"/>
      <w:textAlignment w:val="baseline"/>
    </w:pPr>
    <w:rPr>
      <w:rFonts w:eastAsiaTheme="minorEastAsia"/>
      <w:szCs w:val="20"/>
    </w:rPr>
  </w:style>
  <w:style w:type="character" w:customStyle="1" w:styleId="CallChar">
    <w:name w:val="Call Char"/>
    <w:link w:val="Call"/>
    <w:locked/>
    <w:rsid w:val="009441CC"/>
    <w:rPr>
      <w:rFonts w:eastAsiaTheme="minorEastAsia"/>
      <w:i/>
      <w:sz w:val="24"/>
      <w:lang w:val="en-GB"/>
    </w:rPr>
  </w:style>
  <w:style w:type="character" w:customStyle="1" w:styleId="hps">
    <w:name w:val="hps"/>
    <w:rsid w:val="009441CC"/>
  </w:style>
  <w:style w:type="paragraph" w:styleId="Textebrut">
    <w:name w:val="Plain Text"/>
    <w:basedOn w:val="Normal"/>
    <w:link w:val="TextebrutCar"/>
    <w:uiPriority w:val="99"/>
    <w:unhideWhenUsed/>
    <w:rsid w:val="009441CC"/>
    <w:pPr>
      <w:autoSpaceDE/>
      <w:autoSpaceDN/>
      <w:adjustRightInd/>
      <w:jc w:val="left"/>
    </w:pPr>
    <w:rPr>
      <w:rFonts w:ascii="Calibri" w:eastAsia="SimSun" w:hAnsi="Calibri"/>
      <w:szCs w:val="21"/>
    </w:rPr>
  </w:style>
  <w:style w:type="character" w:customStyle="1" w:styleId="TextebrutCar">
    <w:name w:val="Texte brut Car"/>
    <w:basedOn w:val="Policepardfaut"/>
    <w:link w:val="Textebrut"/>
    <w:uiPriority w:val="99"/>
    <w:rsid w:val="009441CC"/>
    <w:rPr>
      <w:rFonts w:ascii="Calibri" w:eastAsia="SimSun" w:hAnsi="Calibri"/>
      <w:sz w:val="22"/>
      <w:szCs w:val="21"/>
      <w:lang w:val="en-GB"/>
    </w:rPr>
  </w:style>
  <w:style w:type="character" w:customStyle="1" w:styleId="Artdef">
    <w:name w:val="Art_def"/>
    <w:rsid w:val="009441CC"/>
    <w:rPr>
      <w:rFonts w:ascii="Times New Roman" w:hAnsi="Times New Roman"/>
      <w:b/>
    </w:rPr>
  </w:style>
  <w:style w:type="paragraph" w:customStyle="1" w:styleId="Normalaftertitle">
    <w:name w:val="Normal after title"/>
    <w:basedOn w:val="Normal"/>
    <w:next w:val="Normal"/>
    <w:link w:val="NormalaftertitleChar"/>
    <w:qFormat/>
    <w:rsid w:val="009441CC"/>
    <w:pPr>
      <w:tabs>
        <w:tab w:val="left" w:pos="1134"/>
        <w:tab w:val="left" w:pos="1871"/>
        <w:tab w:val="left" w:pos="2268"/>
      </w:tabs>
      <w:overflowPunct w:val="0"/>
      <w:spacing w:before="280"/>
      <w:jc w:val="left"/>
      <w:textAlignment w:val="baseline"/>
    </w:pPr>
    <w:rPr>
      <w:rFonts w:eastAsiaTheme="minorEastAsia"/>
      <w:sz w:val="24"/>
      <w:szCs w:val="20"/>
    </w:rPr>
  </w:style>
  <w:style w:type="paragraph" w:customStyle="1" w:styleId="Reasons">
    <w:name w:val="Reasons"/>
    <w:basedOn w:val="Normal"/>
    <w:qFormat/>
    <w:rsid w:val="009441CC"/>
    <w:pPr>
      <w:tabs>
        <w:tab w:val="left" w:pos="1134"/>
        <w:tab w:val="left" w:pos="1588"/>
        <w:tab w:val="left" w:pos="1985"/>
      </w:tabs>
      <w:overflowPunct w:val="0"/>
      <w:spacing w:before="120"/>
      <w:jc w:val="left"/>
      <w:textAlignment w:val="baseline"/>
    </w:pPr>
    <w:rPr>
      <w:rFonts w:eastAsiaTheme="minorEastAsia"/>
      <w:sz w:val="24"/>
      <w:szCs w:val="20"/>
    </w:rPr>
  </w:style>
  <w:style w:type="paragraph" w:customStyle="1" w:styleId="ResNo">
    <w:name w:val="Res_No"/>
    <w:basedOn w:val="Normal"/>
    <w:next w:val="Normal"/>
    <w:rsid w:val="009441CC"/>
    <w:pPr>
      <w:keepNext/>
      <w:keepLines/>
      <w:tabs>
        <w:tab w:val="left" w:pos="1134"/>
        <w:tab w:val="left" w:pos="1871"/>
        <w:tab w:val="left" w:pos="2268"/>
      </w:tabs>
      <w:overflowPunct w:val="0"/>
      <w:spacing w:before="480"/>
      <w:jc w:val="center"/>
      <w:textAlignment w:val="baseline"/>
    </w:pPr>
    <w:rPr>
      <w:rFonts w:eastAsiaTheme="minorEastAsia"/>
      <w:caps/>
      <w:sz w:val="28"/>
      <w:szCs w:val="20"/>
    </w:rPr>
  </w:style>
  <w:style w:type="paragraph" w:customStyle="1" w:styleId="Restitle">
    <w:name w:val="Res_title"/>
    <w:basedOn w:val="Normal"/>
    <w:next w:val="Normal"/>
    <w:rsid w:val="009441CC"/>
    <w:pPr>
      <w:keepNext/>
      <w:keepLines/>
      <w:tabs>
        <w:tab w:val="left" w:pos="1134"/>
        <w:tab w:val="left" w:pos="1871"/>
        <w:tab w:val="left" w:pos="2268"/>
      </w:tabs>
      <w:overflowPunct w:val="0"/>
      <w:spacing w:before="240"/>
      <w:jc w:val="center"/>
      <w:textAlignment w:val="baseline"/>
    </w:pPr>
    <w:rPr>
      <w:rFonts w:ascii="Times New Roman Bold" w:eastAsiaTheme="minorEastAsia" w:hAnsi="Times New Roman Bold"/>
      <w:b/>
      <w:sz w:val="28"/>
      <w:szCs w:val="20"/>
    </w:rPr>
  </w:style>
  <w:style w:type="character" w:customStyle="1" w:styleId="NoteChar">
    <w:name w:val="Note Char"/>
    <w:link w:val="Note"/>
    <w:locked/>
    <w:rsid w:val="009441CC"/>
    <w:rPr>
      <w:i/>
      <w:sz w:val="22"/>
      <w:szCs w:val="24"/>
      <w:lang w:val="en-GB"/>
    </w:rPr>
  </w:style>
  <w:style w:type="paragraph" w:customStyle="1" w:styleId="Pos2ndlevel">
    <w:name w:val="Pos 2nd level"/>
    <w:basedOn w:val="2Para"/>
    <w:link w:val="Pos2ndlevelChar"/>
    <w:qFormat/>
    <w:rsid w:val="009441CC"/>
    <w:pPr>
      <w:numPr>
        <w:ilvl w:val="0"/>
        <w:numId w:val="0"/>
      </w:numPr>
      <w:tabs>
        <w:tab w:val="num" w:pos="1440"/>
      </w:tabs>
    </w:pPr>
    <w:rPr>
      <w:rFonts w:eastAsiaTheme="minorEastAsia"/>
    </w:rPr>
  </w:style>
  <w:style w:type="paragraph" w:customStyle="1" w:styleId="LEJHeading1">
    <w:name w:val="LEJ Heading 1"/>
    <w:basedOn w:val="1Heading"/>
    <w:link w:val="LEJHeading1Char"/>
    <w:qFormat/>
    <w:rsid w:val="009441CC"/>
    <w:pPr>
      <w:numPr>
        <w:numId w:val="0"/>
      </w:numPr>
      <w:tabs>
        <w:tab w:val="num" w:pos="720"/>
      </w:tabs>
      <w:adjustRightInd w:val="0"/>
      <w:ind w:left="720" w:right="0" w:hanging="720"/>
      <w:jc w:val="left"/>
      <w:outlineLvl w:val="9"/>
    </w:pPr>
    <w:rPr>
      <w:rFonts w:eastAsiaTheme="minorEastAsia"/>
    </w:rPr>
  </w:style>
  <w:style w:type="character" w:customStyle="1" w:styleId="Pos2ndlevelChar">
    <w:name w:val="Pos 2nd level Char"/>
    <w:basedOn w:val="2ParaChar"/>
    <w:link w:val="Pos2ndlevel"/>
    <w:rsid w:val="009441CC"/>
    <w:rPr>
      <w:rFonts w:eastAsiaTheme="minorEastAsia"/>
      <w:sz w:val="22"/>
      <w:szCs w:val="22"/>
      <w:lang w:val="en-GB"/>
    </w:rPr>
  </w:style>
  <w:style w:type="character" w:customStyle="1" w:styleId="TM1Car">
    <w:name w:val="TM 1 Car"/>
    <w:link w:val="TM1"/>
    <w:uiPriority w:val="39"/>
    <w:rsid w:val="009441CC"/>
    <w:rPr>
      <w:sz w:val="22"/>
      <w:szCs w:val="24"/>
      <w:lang w:val="en-GB"/>
    </w:rPr>
  </w:style>
  <w:style w:type="character" w:customStyle="1" w:styleId="LEJHeading1Char">
    <w:name w:val="LEJ Heading 1 Char"/>
    <w:basedOn w:val="1HeadingChar"/>
    <w:link w:val="LEJHeading1"/>
    <w:rsid w:val="009441CC"/>
    <w:rPr>
      <w:rFonts w:eastAsiaTheme="minorEastAsia"/>
      <w:b/>
      <w:caps/>
      <w:sz w:val="22"/>
      <w:szCs w:val="22"/>
      <w:lang w:val="en-GB"/>
    </w:rPr>
  </w:style>
  <w:style w:type="paragraph" w:customStyle="1" w:styleId="LEJtempheading2ndlevel">
    <w:name w:val="LEJ temp heading 2nd level"/>
    <w:basedOn w:val="LEJtempstyle2ndlevel"/>
    <w:link w:val="LEJtempheading2ndlevelChar"/>
    <w:qFormat/>
    <w:rsid w:val="009441CC"/>
  </w:style>
  <w:style w:type="paragraph" w:customStyle="1" w:styleId="LEJtempstyle2ndlevel">
    <w:name w:val="LEJ temp style 2nd level"/>
    <w:basedOn w:val="2Para"/>
    <w:link w:val="LEJtempstyle2ndlevelChar"/>
    <w:qFormat/>
    <w:rsid w:val="009441CC"/>
    <w:pPr>
      <w:tabs>
        <w:tab w:val="clear" w:pos="0"/>
        <w:tab w:val="clear" w:pos="1440"/>
        <w:tab w:val="num" w:pos="709"/>
        <w:tab w:val="left" w:pos="6804"/>
      </w:tabs>
      <w:ind w:left="709" w:right="2517" w:hanging="709"/>
    </w:pPr>
    <w:rPr>
      <w:rFonts w:eastAsiaTheme="minorEastAsia"/>
      <w:b/>
      <w:bCs/>
    </w:rPr>
  </w:style>
  <w:style w:type="character" w:customStyle="1" w:styleId="2HeadingChar">
    <w:name w:val="2Heading Char"/>
    <w:basedOn w:val="2ParaChar"/>
    <w:link w:val="2Heading"/>
    <w:rsid w:val="009441CC"/>
    <w:rPr>
      <w:b/>
      <w:sz w:val="22"/>
      <w:szCs w:val="22"/>
      <w:lang w:val="en-GB"/>
    </w:rPr>
  </w:style>
  <w:style w:type="character" w:customStyle="1" w:styleId="LEJtempheading2ndlevelChar">
    <w:name w:val="LEJ temp heading 2nd level Char"/>
    <w:basedOn w:val="2HeadingChar"/>
    <w:link w:val="LEJtempheading2ndlevel"/>
    <w:rsid w:val="009441CC"/>
    <w:rPr>
      <w:rFonts w:eastAsiaTheme="minorEastAsia"/>
      <w:b/>
      <w:bCs/>
      <w:sz w:val="22"/>
      <w:szCs w:val="22"/>
      <w:lang w:val="en-GB"/>
    </w:rPr>
  </w:style>
  <w:style w:type="character" w:customStyle="1" w:styleId="LEJtempstyle2ndlevelChar">
    <w:name w:val="LEJ temp style 2nd level Char"/>
    <w:basedOn w:val="2ParaChar"/>
    <w:link w:val="LEJtempstyle2ndlevel"/>
    <w:rsid w:val="009441CC"/>
    <w:rPr>
      <w:rFonts w:eastAsiaTheme="minorEastAsia"/>
      <w:b/>
      <w:bCs/>
      <w:sz w:val="22"/>
      <w:szCs w:val="22"/>
      <w:lang w:val="en-GB"/>
    </w:rPr>
  </w:style>
  <w:style w:type="paragraph" w:customStyle="1" w:styleId="Footnote">
    <w:name w:val="Footnote"/>
    <w:link w:val="FootnoteChar"/>
    <w:rsid w:val="009441CC"/>
    <w:pPr>
      <w:widowControl w:val="0"/>
      <w:tabs>
        <w:tab w:val="left" w:pos="240"/>
      </w:tabs>
      <w:spacing w:line="200" w:lineRule="exact"/>
      <w:ind w:left="240" w:hanging="240"/>
      <w:jc w:val="both"/>
    </w:pPr>
    <w:rPr>
      <w:rFonts w:eastAsia="SimSun"/>
      <w:sz w:val="16"/>
      <w:lang w:eastAsia="zh-CN"/>
    </w:rPr>
  </w:style>
  <w:style w:type="character" w:customStyle="1" w:styleId="FootnoteChar">
    <w:name w:val="Footnote Char"/>
    <w:basedOn w:val="Policepardfaut"/>
    <w:link w:val="Footnote"/>
    <w:rsid w:val="009441CC"/>
    <w:rPr>
      <w:rFonts w:eastAsia="SimSun"/>
      <w:sz w:val="16"/>
      <w:lang w:eastAsia="zh-CN"/>
    </w:rPr>
  </w:style>
  <w:style w:type="paragraph" w:styleId="Sansinterligne">
    <w:name w:val="No Spacing"/>
    <w:uiPriority w:val="1"/>
    <w:qFormat/>
    <w:rsid w:val="009441CC"/>
    <w:rPr>
      <w:rFonts w:ascii="Calibri" w:eastAsia="Calibri" w:hAnsi="Calibri"/>
      <w:sz w:val="22"/>
      <w:szCs w:val="22"/>
      <w:lang w:val="en-CA"/>
    </w:rPr>
  </w:style>
  <w:style w:type="paragraph" w:customStyle="1" w:styleId="Chapter">
    <w:name w:val="Chapter"/>
    <w:autoRedefine/>
    <w:rsid w:val="009441CC"/>
    <w:pPr>
      <w:widowControl w:val="0"/>
      <w:tabs>
        <w:tab w:val="left" w:pos="300"/>
        <w:tab w:val="left" w:pos="600"/>
        <w:tab w:val="left" w:pos="900"/>
        <w:tab w:val="left" w:pos="1200"/>
        <w:tab w:val="left" w:pos="1500"/>
      </w:tabs>
      <w:jc w:val="center"/>
    </w:pPr>
    <w:rPr>
      <w:rFonts w:eastAsiaTheme="minorEastAsia"/>
      <w:b/>
      <w:sz w:val="18"/>
      <w:szCs w:val="18"/>
      <w:lang w:val="en-GB"/>
    </w:rPr>
  </w:style>
  <w:style w:type="paragraph" w:customStyle="1" w:styleId="Indent">
    <w:name w:val="Indent"/>
    <w:basedOn w:val="Normal"/>
    <w:rsid w:val="009441CC"/>
    <w:pPr>
      <w:widowControl w:val="0"/>
      <w:tabs>
        <w:tab w:val="left" w:pos="300"/>
        <w:tab w:val="left" w:pos="600"/>
        <w:tab w:val="left" w:pos="900"/>
        <w:tab w:val="left" w:pos="1200"/>
      </w:tabs>
      <w:autoSpaceDE/>
      <w:autoSpaceDN/>
      <w:adjustRightInd/>
      <w:spacing w:line="220" w:lineRule="exact"/>
      <w:ind w:left="300" w:hanging="300"/>
    </w:pPr>
    <w:rPr>
      <w:rFonts w:eastAsiaTheme="minorEastAsia"/>
      <w:bCs/>
      <w:sz w:val="18"/>
      <w:szCs w:val="20"/>
    </w:rPr>
  </w:style>
  <w:style w:type="paragraph" w:customStyle="1" w:styleId="Indent-a">
    <w:name w:val="Indent-a)"/>
    <w:rsid w:val="009441CC"/>
    <w:pPr>
      <w:widowControl w:val="0"/>
      <w:tabs>
        <w:tab w:val="left" w:pos="300"/>
        <w:tab w:val="left" w:pos="600"/>
        <w:tab w:val="left" w:pos="900"/>
        <w:tab w:val="left" w:pos="1200"/>
      </w:tabs>
      <w:spacing w:line="220" w:lineRule="exact"/>
      <w:ind w:left="600" w:hanging="600"/>
      <w:jc w:val="both"/>
    </w:pPr>
    <w:rPr>
      <w:rFonts w:eastAsiaTheme="minorEastAsia"/>
      <w:sz w:val="18"/>
    </w:rPr>
  </w:style>
  <w:style w:type="character" w:styleId="Lienhypertextesuivivisit">
    <w:name w:val="FollowedHyperlink"/>
    <w:basedOn w:val="Policepardfaut"/>
    <w:rsid w:val="009441CC"/>
    <w:rPr>
      <w:color w:val="800080" w:themeColor="followedHyperlink"/>
      <w:u w:val="single"/>
    </w:rPr>
  </w:style>
  <w:style w:type="numbering" w:customStyle="1" w:styleId="NoList2">
    <w:name w:val="No List2"/>
    <w:next w:val="Aucuneliste"/>
    <w:uiPriority w:val="99"/>
    <w:semiHidden/>
    <w:unhideWhenUsed/>
    <w:rsid w:val="009441CC"/>
  </w:style>
  <w:style w:type="table" w:customStyle="1" w:styleId="TableGrid3">
    <w:name w:val="Table Grid3"/>
    <w:basedOn w:val="TableauNormal"/>
    <w:next w:val="Grilledutableau"/>
    <w:rsid w:val="009441C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441CC"/>
    <w:pPr>
      <w:autoSpaceDE/>
      <w:autoSpaceDN/>
      <w:adjustRightInd/>
      <w:spacing w:after="160" w:line="240" w:lineRule="exact"/>
      <w:jc w:val="left"/>
    </w:pPr>
    <w:rPr>
      <w:rFonts w:ascii="Arial" w:hAnsi="Arial"/>
      <w:sz w:val="20"/>
      <w:szCs w:val="20"/>
      <w:lang w:val="fr-FR" w:eastAsia="zh-CN"/>
    </w:rPr>
  </w:style>
  <w:style w:type="paragraph" w:customStyle="1" w:styleId="Char1">
    <w:name w:val="Char1"/>
    <w:basedOn w:val="Normal"/>
    <w:rsid w:val="009441CC"/>
    <w:pPr>
      <w:autoSpaceDE/>
      <w:autoSpaceDN/>
      <w:adjustRightInd/>
      <w:spacing w:after="160" w:line="240" w:lineRule="exact"/>
      <w:jc w:val="left"/>
    </w:pPr>
    <w:rPr>
      <w:rFonts w:ascii="Arial" w:hAnsi="Arial"/>
      <w:sz w:val="20"/>
      <w:szCs w:val="20"/>
      <w:lang w:val="fr-FR" w:eastAsia="zh-CN"/>
    </w:rPr>
  </w:style>
  <w:style w:type="paragraph" w:customStyle="1" w:styleId="Default">
    <w:name w:val="Default"/>
    <w:rsid w:val="009441CC"/>
    <w:pPr>
      <w:autoSpaceDE w:val="0"/>
      <w:autoSpaceDN w:val="0"/>
      <w:adjustRightInd w:val="0"/>
    </w:pPr>
    <w:rPr>
      <w:color w:val="000000"/>
      <w:sz w:val="24"/>
      <w:szCs w:val="24"/>
      <w:lang w:val="en-GB" w:eastAsia="zh-CN"/>
    </w:rPr>
  </w:style>
  <w:style w:type="paragraph" w:customStyle="1" w:styleId="enumlev1">
    <w:name w:val="enumlev1"/>
    <w:basedOn w:val="Normal"/>
    <w:link w:val="enumlev1Char"/>
    <w:qFormat/>
    <w:rsid w:val="009441CC"/>
    <w:pPr>
      <w:tabs>
        <w:tab w:val="left" w:pos="1134"/>
        <w:tab w:val="left" w:pos="1871"/>
        <w:tab w:val="left" w:pos="2608"/>
        <w:tab w:val="left" w:pos="3345"/>
      </w:tabs>
      <w:overflowPunct w:val="0"/>
      <w:spacing w:before="80"/>
      <w:ind w:left="1134" w:hanging="1134"/>
      <w:jc w:val="left"/>
      <w:textAlignment w:val="baseline"/>
    </w:pPr>
    <w:rPr>
      <w:sz w:val="24"/>
      <w:szCs w:val="20"/>
    </w:rPr>
  </w:style>
  <w:style w:type="character" w:customStyle="1" w:styleId="BRNormal">
    <w:name w:val="BR_Normal"/>
    <w:basedOn w:val="Policepardfaut"/>
    <w:uiPriority w:val="1"/>
    <w:qFormat/>
    <w:rsid w:val="009441CC"/>
  </w:style>
  <w:style w:type="paragraph" w:customStyle="1" w:styleId="Annexref">
    <w:name w:val="Annex_ref"/>
    <w:basedOn w:val="Normal"/>
    <w:next w:val="Normal"/>
    <w:rsid w:val="009441CC"/>
    <w:pPr>
      <w:keepNext/>
      <w:keepLines/>
      <w:tabs>
        <w:tab w:val="left" w:pos="1134"/>
        <w:tab w:val="left" w:pos="1871"/>
        <w:tab w:val="left" w:pos="2268"/>
      </w:tabs>
      <w:overflowPunct w:val="0"/>
      <w:spacing w:before="120" w:after="280"/>
      <w:jc w:val="center"/>
      <w:textAlignment w:val="baseline"/>
    </w:pPr>
    <w:rPr>
      <w:sz w:val="24"/>
      <w:szCs w:val="20"/>
    </w:rPr>
  </w:style>
  <w:style w:type="paragraph" w:customStyle="1" w:styleId="AnnexNo">
    <w:name w:val="Annex_No"/>
    <w:basedOn w:val="Normal"/>
    <w:next w:val="Normal"/>
    <w:rsid w:val="009441CC"/>
    <w:pPr>
      <w:keepNext/>
      <w:keepLines/>
      <w:tabs>
        <w:tab w:val="left" w:pos="1134"/>
        <w:tab w:val="left" w:pos="1871"/>
        <w:tab w:val="left" w:pos="2268"/>
      </w:tabs>
      <w:overflowPunct w:val="0"/>
      <w:spacing w:before="480" w:after="80"/>
      <w:jc w:val="center"/>
      <w:textAlignment w:val="baseline"/>
    </w:pPr>
    <w:rPr>
      <w:caps/>
      <w:sz w:val="28"/>
      <w:szCs w:val="20"/>
    </w:rPr>
  </w:style>
  <w:style w:type="paragraph" w:customStyle="1" w:styleId="Annextitle">
    <w:name w:val="Annex_title"/>
    <w:basedOn w:val="Normal"/>
    <w:next w:val="Normal"/>
    <w:rsid w:val="009441CC"/>
    <w:pPr>
      <w:keepNext/>
      <w:keepLines/>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FigureNo">
    <w:name w:val="Figure_No"/>
    <w:basedOn w:val="Normal"/>
    <w:next w:val="Normal"/>
    <w:rsid w:val="009441CC"/>
    <w:pPr>
      <w:keepNext/>
      <w:keepLines/>
      <w:tabs>
        <w:tab w:val="left" w:pos="1134"/>
        <w:tab w:val="left" w:pos="1871"/>
        <w:tab w:val="left" w:pos="2268"/>
      </w:tabs>
      <w:overflowPunct w:val="0"/>
      <w:spacing w:before="480" w:after="120"/>
      <w:jc w:val="center"/>
      <w:textAlignment w:val="baseline"/>
    </w:pPr>
    <w:rPr>
      <w:caps/>
      <w:sz w:val="20"/>
      <w:szCs w:val="20"/>
    </w:rPr>
  </w:style>
  <w:style w:type="paragraph" w:customStyle="1" w:styleId="Figuretitle">
    <w:name w:val="Figure_title"/>
    <w:basedOn w:val="Normal"/>
    <w:next w:val="Normal"/>
    <w:rsid w:val="009441CC"/>
    <w:pPr>
      <w:keepNext/>
      <w:keepLines/>
      <w:tabs>
        <w:tab w:val="left" w:pos="1134"/>
        <w:tab w:val="left" w:pos="1871"/>
        <w:tab w:val="left" w:pos="2268"/>
      </w:tabs>
      <w:overflowPunct w:val="0"/>
      <w:spacing w:after="480"/>
      <w:jc w:val="center"/>
      <w:textAlignment w:val="baseline"/>
    </w:pPr>
    <w:rPr>
      <w:rFonts w:ascii="Times New Roman Bold" w:hAnsi="Times New Roman Bold"/>
      <w:b/>
      <w:sz w:val="20"/>
      <w:szCs w:val="20"/>
    </w:rPr>
  </w:style>
  <w:style w:type="paragraph" w:customStyle="1" w:styleId="Proposal">
    <w:name w:val="Proposal"/>
    <w:basedOn w:val="Normal"/>
    <w:next w:val="Normal"/>
    <w:rsid w:val="009441CC"/>
    <w:pPr>
      <w:keepNext/>
      <w:tabs>
        <w:tab w:val="left" w:pos="1134"/>
        <w:tab w:val="left" w:pos="1871"/>
        <w:tab w:val="left" w:pos="2268"/>
      </w:tabs>
      <w:overflowPunct w:val="0"/>
      <w:spacing w:before="240"/>
      <w:jc w:val="left"/>
      <w:textAlignment w:val="baseline"/>
    </w:pPr>
    <w:rPr>
      <w:rFonts w:hAnsi="Times New Roman Bold"/>
      <w:b/>
      <w:sz w:val="24"/>
      <w:szCs w:val="20"/>
    </w:rPr>
  </w:style>
  <w:style w:type="character" w:customStyle="1" w:styleId="Tablefreq">
    <w:name w:val="Table_freq"/>
    <w:basedOn w:val="Policepardfaut"/>
    <w:rsid w:val="009441CC"/>
    <w:rPr>
      <w:b/>
      <w:color w:val="auto"/>
      <w:sz w:val="20"/>
    </w:rPr>
  </w:style>
  <w:style w:type="paragraph" w:customStyle="1" w:styleId="Tablehead">
    <w:name w:val="Table_head"/>
    <w:basedOn w:val="Normal"/>
    <w:rsid w:val="009441CC"/>
    <w:pPr>
      <w:keepNext/>
      <w:tabs>
        <w:tab w:val="left" w:pos="1134"/>
        <w:tab w:val="left" w:pos="1871"/>
        <w:tab w:val="left" w:pos="2268"/>
      </w:tabs>
      <w:overflowPunct w:val="0"/>
      <w:spacing w:before="80" w:after="80"/>
      <w:jc w:val="center"/>
      <w:textAlignment w:val="baseline"/>
    </w:pPr>
    <w:rPr>
      <w:rFonts w:ascii="Times New Roman Bold" w:hAnsi="Times New Roman Bold" w:cs="Times New Roman Bold"/>
      <w:b/>
      <w:sz w:val="20"/>
      <w:szCs w:val="20"/>
    </w:rPr>
  </w:style>
  <w:style w:type="paragraph" w:customStyle="1" w:styleId="TableTextS5">
    <w:name w:val="Table_TextS5"/>
    <w:basedOn w:val="Normal"/>
    <w:rsid w:val="009441CC"/>
    <w:pPr>
      <w:tabs>
        <w:tab w:val="left" w:pos="170"/>
        <w:tab w:val="left" w:pos="567"/>
        <w:tab w:val="left" w:pos="737"/>
        <w:tab w:val="left" w:pos="2977"/>
        <w:tab w:val="left" w:pos="3266"/>
      </w:tabs>
      <w:overflowPunct w:val="0"/>
      <w:spacing w:before="40" w:after="40"/>
      <w:jc w:val="left"/>
      <w:textAlignment w:val="baseline"/>
    </w:pPr>
    <w:rPr>
      <w:sz w:val="20"/>
      <w:szCs w:val="20"/>
    </w:rPr>
  </w:style>
  <w:style w:type="paragraph" w:customStyle="1" w:styleId="Tabletitle">
    <w:name w:val="Table_title"/>
    <w:basedOn w:val="Normal"/>
    <w:next w:val="Normal"/>
    <w:rsid w:val="009441CC"/>
    <w:pPr>
      <w:keepNext/>
      <w:keepLines/>
      <w:tabs>
        <w:tab w:val="left" w:pos="1134"/>
        <w:tab w:val="left" w:pos="1871"/>
        <w:tab w:val="left" w:pos="2268"/>
      </w:tabs>
      <w:overflowPunct w:val="0"/>
      <w:spacing w:after="120"/>
      <w:jc w:val="center"/>
      <w:textAlignment w:val="baseline"/>
    </w:pPr>
    <w:rPr>
      <w:rFonts w:ascii="Times New Roman Bold" w:hAnsi="Times New Roman Bold"/>
      <w:b/>
      <w:sz w:val="20"/>
      <w:szCs w:val="20"/>
    </w:rPr>
  </w:style>
  <w:style w:type="character" w:customStyle="1" w:styleId="href">
    <w:name w:val="href"/>
    <w:basedOn w:val="Policepardfaut"/>
    <w:rsid w:val="009441CC"/>
  </w:style>
  <w:style w:type="paragraph" w:customStyle="1" w:styleId="enumlev2">
    <w:name w:val="enumlev2"/>
    <w:basedOn w:val="enumlev1"/>
    <w:rsid w:val="009441CC"/>
    <w:pPr>
      <w:ind w:left="1871" w:hanging="737"/>
    </w:pPr>
  </w:style>
  <w:style w:type="paragraph" w:customStyle="1" w:styleId="Maintitle">
    <w:name w:val="Main title"/>
    <w:basedOn w:val="Normal"/>
    <w:rsid w:val="009441CC"/>
    <w:pPr>
      <w:autoSpaceDE/>
      <w:autoSpaceDN/>
      <w:adjustRightInd/>
      <w:snapToGrid w:val="0"/>
      <w:ind w:left="1080" w:right="1080"/>
      <w:jc w:val="center"/>
    </w:pPr>
    <w:rPr>
      <w:b/>
      <w:szCs w:val="20"/>
    </w:rPr>
  </w:style>
  <w:style w:type="paragraph" w:customStyle="1" w:styleId="2para0">
    <w:name w:val="2para"/>
    <w:basedOn w:val="3para0"/>
    <w:rsid w:val="009441CC"/>
    <w:pPr>
      <w:tabs>
        <w:tab w:val="num" w:pos="720"/>
        <w:tab w:val="left" w:pos="1440"/>
      </w:tabs>
      <w:outlineLvl w:val="1"/>
    </w:pPr>
  </w:style>
  <w:style w:type="paragraph" w:customStyle="1" w:styleId="3para0">
    <w:name w:val="3para"/>
    <w:basedOn w:val="Normal"/>
    <w:rsid w:val="009441CC"/>
    <w:pPr>
      <w:tabs>
        <w:tab w:val="num" w:pos="1440"/>
      </w:tabs>
      <w:autoSpaceDE/>
      <w:autoSpaceDN/>
      <w:adjustRightInd/>
      <w:spacing w:after="240"/>
      <w:outlineLvl w:val="2"/>
    </w:pPr>
    <w:rPr>
      <w:szCs w:val="20"/>
    </w:rPr>
  </w:style>
  <w:style w:type="paragraph" w:customStyle="1" w:styleId="4para0">
    <w:name w:val="4para"/>
    <w:basedOn w:val="3para0"/>
    <w:rsid w:val="009441CC"/>
    <w:pPr>
      <w:tabs>
        <w:tab w:val="left" w:pos="1440"/>
      </w:tabs>
    </w:pPr>
  </w:style>
  <w:style w:type="paragraph" w:customStyle="1" w:styleId="5para0">
    <w:name w:val="5para"/>
    <w:basedOn w:val="3para0"/>
    <w:rsid w:val="009441CC"/>
  </w:style>
  <w:style w:type="paragraph" w:customStyle="1" w:styleId="6para0">
    <w:name w:val="6para"/>
    <w:basedOn w:val="3para0"/>
    <w:rsid w:val="009441CC"/>
    <w:pPr>
      <w:outlineLvl w:val="5"/>
    </w:pPr>
  </w:style>
  <w:style w:type="paragraph" w:customStyle="1" w:styleId="7para0">
    <w:name w:val="7para"/>
    <w:basedOn w:val="3para0"/>
    <w:rsid w:val="009441CC"/>
    <w:pPr>
      <w:tabs>
        <w:tab w:val="left" w:pos="1440"/>
        <w:tab w:val="num" w:pos="1800"/>
      </w:tabs>
      <w:outlineLvl w:val="6"/>
    </w:pPr>
  </w:style>
  <w:style w:type="paragraph" w:customStyle="1" w:styleId="Agendaitemtitle">
    <w:name w:val="Agenda item title"/>
    <w:basedOn w:val="Normal"/>
    <w:rsid w:val="009441CC"/>
    <w:pPr>
      <w:tabs>
        <w:tab w:val="left" w:pos="0"/>
        <w:tab w:val="left" w:pos="1570"/>
        <w:tab w:val="left" w:pos="1857"/>
      </w:tabs>
      <w:autoSpaceDE/>
      <w:autoSpaceDN/>
      <w:adjustRightInd/>
      <w:ind w:left="1570" w:hanging="1570"/>
    </w:pPr>
    <w:rPr>
      <w:b/>
      <w:szCs w:val="20"/>
    </w:rPr>
  </w:style>
  <w:style w:type="character" w:styleId="Accentuation">
    <w:name w:val="Emphasis"/>
    <w:aliases w:val="ECC HL italics"/>
    <w:qFormat/>
    <w:rsid w:val="009441CC"/>
    <w:rPr>
      <w:i/>
      <w:iCs/>
    </w:rPr>
  </w:style>
  <w:style w:type="paragraph" w:customStyle="1" w:styleId="para1">
    <w:name w:val="para 1"/>
    <w:basedOn w:val="Corpsdetexte2"/>
    <w:link w:val="para1Char"/>
    <w:rsid w:val="009441CC"/>
    <w:pPr>
      <w:tabs>
        <w:tab w:val="left" w:pos="3402"/>
        <w:tab w:val="left" w:pos="6061"/>
        <w:tab w:val="left" w:pos="9038"/>
      </w:tabs>
      <w:autoSpaceDE/>
      <w:autoSpaceDN/>
      <w:adjustRightInd/>
      <w:spacing w:before="60" w:after="60" w:line="240" w:lineRule="auto"/>
      <w:ind w:left="709"/>
    </w:pPr>
    <w:rPr>
      <w:rFonts w:ascii="Arial" w:eastAsia="Times New Roman" w:hAnsi="Arial"/>
      <w:sz w:val="22"/>
      <w:szCs w:val="22"/>
    </w:rPr>
  </w:style>
  <w:style w:type="paragraph" w:customStyle="1" w:styleId="IOPPara1Char">
    <w:name w:val="IOP Para 1 Char"/>
    <w:basedOn w:val="Normal"/>
    <w:rsid w:val="009441CC"/>
    <w:pPr>
      <w:widowControl w:val="0"/>
      <w:tabs>
        <w:tab w:val="left" w:pos="1440"/>
      </w:tabs>
      <w:autoSpaceDE/>
      <w:autoSpaceDN/>
      <w:adjustRightInd/>
    </w:pPr>
    <w:rPr>
      <w:rFonts w:ascii="Arial" w:hAnsi="Arial"/>
      <w:snapToGrid w:val="0"/>
      <w:color w:val="000000"/>
      <w:szCs w:val="20"/>
    </w:rPr>
  </w:style>
  <w:style w:type="paragraph" w:customStyle="1" w:styleId="IOPPara1">
    <w:name w:val="IOP Para 1"/>
    <w:basedOn w:val="Normal"/>
    <w:rsid w:val="009441CC"/>
    <w:pPr>
      <w:keepLines/>
      <w:widowControl w:val="0"/>
      <w:tabs>
        <w:tab w:val="left" w:pos="-1560"/>
      </w:tabs>
      <w:autoSpaceDE/>
      <w:autoSpaceDN/>
      <w:adjustRightInd/>
      <w:spacing w:before="120" w:after="40"/>
      <w:ind w:left="1418"/>
    </w:pPr>
    <w:rPr>
      <w:rFonts w:ascii="Arial" w:hAnsi="Arial"/>
      <w:snapToGrid w:val="0"/>
      <w:color w:val="000000"/>
      <w:sz w:val="20"/>
      <w:szCs w:val="20"/>
    </w:rPr>
  </w:style>
  <w:style w:type="character" w:customStyle="1" w:styleId="para1Char">
    <w:name w:val="para 1 Char"/>
    <w:link w:val="para1"/>
    <w:rsid w:val="009441CC"/>
    <w:rPr>
      <w:rFonts w:ascii="Arial" w:hAnsi="Arial"/>
      <w:sz w:val="22"/>
      <w:szCs w:val="22"/>
      <w:lang w:val="en-GB"/>
    </w:rPr>
  </w:style>
  <w:style w:type="paragraph" w:customStyle="1" w:styleId="POINT">
    <w:name w:val="POINT"/>
    <w:basedOn w:val="Normal"/>
    <w:next w:val="Normal"/>
    <w:autoRedefine/>
    <w:rsid w:val="009441CC"/>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spacing w:before="60" w:after="60"/>
    </w:pPr>
    <w:rPr>
      <w:rFonts w:ascii="Arial" w:hAnsi="Arial"/>
      <w:color w:val="000000"/>
      <w:szCs w:val="20"/>
      <w:lang w:eastAsia="en-GB"/>
    </w:rPr>
  </w:style>
  <w:style w:type="paragraph" w:styleId="Explorateurdedocuments">
    <w:name w:val="Document Map"/>
    <w:basedOn w:val="Normal"/>
    <w:link w:val="ExplorateurdedocumentsCar"/>
    <w:uiPriority w:val="99"/>
    <w:unhideWhenUsed/>
    <w:rsid w:val="009441CC"/>
    <w:pPr>
      <w:autoSpaceDE/>
      <w:autoSpaceDN/>
      <w:adjustRightInd/>
      <w:jc w:val="left"/>
    </w:pPr>
    <w:rPr>
      <w:rFonts w:ascii="Tahoma" w:hAnsi="Tahoma" w:cs="Tahoma"/>
      <w:sz w:val="16"/>
      <w:szCs w:val="16"/>
      <w:lang w:val="en-US"/>
    </w:rPr>
  </w:style>
  <w:style w:type="character" w:customStyle="1" w:styleId="ExplorateurdedocumentsCar">
    <w:name w:val="Explorateur de documents Car"/>
    <w:basedOn w:val="Policepardfaut"/>
    <w:link w:val="Explorateurdedocuments"/>
    <w:uiPriority w:val="99"/>
    <w:rsid w:val="009441CC"/>
    <w:rPr>
      <w:rFonts w:ascii="Tahoma" w:hAnsi="Tahoma" w:cs="Tahoma"/>
      <w:sz w:val="16"/>
      <w:szCs w:val="16"/>
    </w:rPr>
  </w:style>
  <w:style w:type="character" w:customStyle="1" w:styleId="ArtrefBold">
    <w:name w:val="Art_ref + Bold"/>
    <w:rsid w:val="009441CC"/>
    <w:rPr>
      <w:b/>
      <w:bCs/>
      <w:color w:val="auto"/>
    </w:rPr>
  </w:style>
  <w:style w:type="paragraph" w:customStyle="1" w:styleId="Note2">
    <w:name w:val="Note2"/>
    <w:basedOn w:val="Note"/>
    <w:link w:val="Note2Char"/>
    <w:qFormat/>
    <w:rsid w:val="009441CC"/>
    <w:pPr>
      <w:numPr>
        <w:numId w:val="0"/>
      </w:numPr>
      <w:tabs>
        <w:tab w:val="left" w:pos="284"/>
        <w:tab w:val="left" w:pos="1134"/>
        <w:tab w:val="left" w:pos="1871"/>
        <w:tab w:val="left" w:pos="2268"/>
      </w:tabs>
      <w:overflowPunct w:val="0"/>
      <w:autoSpaceDE w:val="0"/>
      <w:autoSpaceDN w:val="0"/>
      <w:adjustRightInd w:val="0"/>
      <w:spacing w:before="80" w:after="0"/>
      <w:textAlignment w:val="baseline"/>
    </w:pPr>
    <w:rPr>
      <w:i w:val="0"/>
      <w:sz w:val="20"/>
      <w:szCs w:val="16"/>
    </w:rPr>
  </w:style>
  <w:style w:type="character" w:customStyle="1" w:styleId="Note2Char">
    <w:name w:val="Note2 Char"/>
    <w:link w:val="Note2"/>
    <w:rsid w:val="009441CC"/>
    <w:rPr>
      <w:szCs w:val="16"/>
      <w:lang w:val="en-GB"/>
    </w:rPr>
  </w:style>
  <w:style w:type="character" w:customStyle="1" w:styleId="ApprefBold">
    <w:name w:val="App_ref + Bold"/>
    <w:qFormat/>
    <w:rsid w:val="009441CC"/>
    <w:rPr>
      <w:b/>
      <w:bCs/>
      <w:color w:val="000000"/>
    </w:rPr>
  </w:style>
  <w:style w:type="paragraph" w:customStyle="1" w:styleId="BoldCentered">
    <w:name w:val="Bold Centered"/>
    <w:basedOn w:val="Normal"/>
    <w:rsid w:val="009441CC"/>
    <w:pPr>
      <w:widowControl w:val="0"/>
      <w:tabs>
        <w:tab w:val="left" w:pos="1080"/>
        <w:tab w:val="left" w:pos="1440"/>
        <w:tab w:val="left" w:pos="1800"/>
        <w:tab w:val="left" w:pos="2160"/>
      </w:tabs>
      <w:autoSpaceDE/>
      <w:autoSpaceDN/>
      <w:adjustRightInd/>
      <w:spacing w:line="220" w:lineRule="exact"/>
      <w:jc w:val="center"/>
    </w:pPr>
    <w:rPr>
      <w:rFonts w:ascii="Times New Roman Bold" w:eastAsia="SimSun" w:hAnsi="Times New Roman Bold" w:cs="Times New Roman Bold"/>
      <w:b/>
      <w:bCs/>
      <w:sz w:val="18"/>
      <w:szCs w:val="20"/>
      <w:lang w:eastAsia="zh-CN"/>
    </w:rPr>
  </w:style>
  <w:style w:type="paragraph" w:customStyle="1" w:styleId="BOLDCAPSCENTERED">
    <w:name w:val="BOLD CAPS CENTERED"/>
    <w:basedOn w:val="BoldCentered"/>
    <w:rsid w:val="009441CC"/>
    <w:rPr>
      <w:bCs w:val="0"/>
      <w:caps/>
    </w:rPr>
  </w:style>
  <w:style w:type="character" w:styleId="Textedelespacerserv">
    <w:name w:val="Placeholder Text"/>
    <w:basedOn w:val="Policepardfaut"/>
    <w:uiPriority w:val="99"/>
    <w:semiHidden/>
    <w:rsid w:val="009441CC"/>
    <w:rPr>
      <w:color w:val="808080"/>
    </w:rPr>
  </w:style>
  <w:style w:type="table" w:customStyle="1" w:styleId="TableGrid4">
    <w:name w:val="Table Grid4"/>
    <w:basedOn w:val="TableauNormal"/>
    <w:next w:val="Grilledutableau"/>
    <w:rsid w:val="009441CC"/>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rsid w:val="001E359B"/>
    <w:rPr>
      <w:b/>
      <w:bCs/>
      <w:sz w:val="22"/>
      <w:szCs w:val="24"/>
      <w:lang w:val="en-GB"/>
    </w:rPr>
  </w:style>
  <w:style w:type="paragraph" w:customStyle="1" w:styleId="TableParagraph">
    <w:name w:val="Table Paragraph"/>
    <w:basedOn w:val="Normal"/>
    <w:uiPriority w:val="1"/>
    <w:qFormat/>
    <w:rsid w:val="001E359B"/>
    <w:pPr>
      <w:widowControl w:val="0"/>
      <w:adjustRightInd/>
      <w:spacing w:before="37"/>
      <w:ind w:left="93"/>
      <w:jc w:val="left"/>
    </w:pPr>
    <w:rPr>
      <w:szCs w:val="22"/>
      <w:lang w:val="en-US"/>
    </w:rPr>
  </w:style>
  <w:style w:type="character" w:customStyle="1" w:styleId="NormalaftertitleChar">
    <w:name w:val="Normal after title Char"/>
    <w:basedOn w:val="Policepardfaut"/>
    <w:link w:val="Normalaftertitle"/>
    <w:rsid w:val="00641A8E"/>
    <w:rPr>
      <w:rFonts w:eastAsiaTheme="minorEastAsia"/>
      <w:sz w:val="24"/>
      <w:lang w:val="en-GB"/>
    </w:rPr>
  </w:style>
  <w:style w:type="character" w:customStyle="1" w:styleId="enumlev1Char">
    <w:name w:val="enumlev1 Char"/>
    <w:basedOn w:val="Policepardfaut"/>
    <w:link w:val="enumlev1"/>
    <w:locked/>
    <w:rsid w:val="00641A8E"/>
    <w:rPr>
      <w:sz w:val="24"/>
      <w:lang w:val="en-GB"/>
    </w:rPr>
  </w:style>
  <w:style w:type="paragraph" w:customStyle="1" w:styleId="8para0">
    <w:name w:val="8para"/>
    <w:basedOn w:val="3para0"/>
    <w:rsid w:val="00AD0AF2"/>
    <w:pPr>
      <w:numPr>
        <w:ilvl w:val="7"/>
      </w:numPr>
      <w:tabs>
        <w:tab w:val="left" w:pos="1440"/>
      </w:tabs>
    </w:pPr>
  </w:style>
  <w:style w:type="paragraph" w:customStyle="1" w:styleId="smallfont">
    <w:name w:val="small font"/>
    <w:basedOn w:val="Normal"/>
    <w:rsid w:val="00AD0AF2"/>
    <w:pPr>
      <w:tabs>
        <w:tab w:val="left" w:pos="6660"/>
      </w:tabs>
      <w:autoSpaceDE/>
      <w:autoSpaceDN/>
      <w:adjustRightInd/>
    </w:pPr>
    <w:rPr>
      <w:sz w:val="18"/>
      <w:szCs w:val="20"/>
    </w:rPr>
  </w:style>
  <w:style w:type="character" w:customStyle="1" w:styleId="fontstyle01">
    <w:name w:val="fontstyle01"/>
    <w:basedOn w:val="Policepardfaut"/>
    <w:rsid w:val="00AD0AF2"/>
    <w:rPr>
      <w:rFonts w:ascii="TimesNewRomanPS-BoldMT" w:hAnsi="TimesNewRomanPS-BoldMT" w:hint="default"/>
      <w:b/>
      <w:bCs/>
      <w:i w:val="0"/>
      <w:iCs w:val="0"/>
      <w:color w:val="000000"/>
      <w:sz w:val="20"/>
      <w:szCs w:val="20"/>
    </w:rPr>
  </w:style>
  <w:style w:type="paragraph" w:customStyle="1" w:styleId="ECCBulletsLv1">
    <w:name w:val="ECC Bullets Lv1"/>
    <w:basedOn w:val="Normal"/>
    <w:qFormat/>
    <w:rsid w:val="00AD0AF2"/>
    <w:pPr>
      <w:numPr>
        <w:numId w:val="14"/>
      </w:numPr>
      <w:tabs>
        <w:tab w:val="left" w:pos="340"/>
      </w:tabs>
      <w:autoSpaceDE/>
      <w:autoSpaceDN/>
      <w:adjustRightInd/>
      <w:spacing w:before="60"/>
    </w:pPr>
    <w:rPr>
      <w:rFonts w:ascii="Arial" w:eastAsia="Calibri" w:hAnsi="Arial"/>
      <w:sz w:val="20"/>
      <w:szCs w:val="22"/>
    </w:rPr>
  </w:style>
  <w:style w:type="paragraph" w:customStyle="1" w:styleId="ECCBulletsLv3">
    <w:name w:val="ECC Bullets Lv3"/>
    <w:basedOn w:val="ECCBulletsLv1"/>
    <w:rsid w:val="00AD0AF2"/>
    <w:pPr>
      <w:tabs>
        <w:tab w:val="clear" w:pos="340"/>
        <w:tab w:val="left" w:pos="680"/>
      </w:tabs>
      <w:ind w:left="1020" w:hanging="340"/>
    </w:pPr>
  </w:style>
  <w:style w:type="character" w:customStyle="1" w:styleId="ECCHLbold">
    <w:name w:val="ECC HL bold"/>
    <w:basedOn w:val="Policepardfaut"/>
    <w:uiPriority w:val="1"/>
    <w:qFormat/>
    <w:rsid w:val="00AD0AF2"/>
    <w:rPr>
      <w:b/>
      <w:bCs/>
    </w:rPr>
  </w:style>
  <w:style w:type="character" w:customStyle="1" w:styleId="ECCHLcyan">
    <w:name w:val="ECC HL cyan"/>
    <w:basedOn w:val="Policepardfaut"/>
    <w:uiPriority w:val="1"/>
    <w:qFormat/>
    <w:rsid w:val="00AD0AF2"/>
    <w:rPr>
      <w:iCs w:val="0"/>
      <w:bdr w:val="none" w:sz="0" w:space="0" w:color="auto"/>
      <w:shd w:val="solid" w:color="00FFFF" w:fill="auto"/>
      <w:lang w:val="en-GB"/>
    </w:rPr>
  </w:style>
  <w:style w:type="character" w:customStyle="1" w:styleId="ECCParagraph">
    <w:name w:val="ECC Paragraph"/>
    <w:basedOn w:val="Policepardfaut"/>
    <w:uiPriority w:val="1"/>
    <w:qFormat/>
    <w:rsid w:val="00AD0AF2"/>
    <w:rPr>
      <w:rFonts w:ascii="Arial" w:hAnsi="Arial"/>
      <w:noProof w:val="0"/>
      <w:sz w:val="20"/>
      <w:bdr w:val="none" w:sz="0" w:space="0" w:color="auto"/>
      <w:lang w:val="en-GB"/>
    </w:rPr>
  </w:style>
  <w:style w:type="character" w:styleId="Accentuationlgre">
    <w:name w:val="Subtle Emphasis"/>
    <w:basedOn w:val="Policepardfaut"/>
    <w:uiPriority w:val="19"/>
    <w:qFormat/>
    <w:rsid w:val="00AD0AF2"/>
    <w:rPr>
      <w:i/>
      <w:iCs/>
      <w:color w:val="404040" w:themeColor="text1" w:themeTint="BF"/>
    </w:rPr>
  </w:style>
  <w:style w:type="character" w:customStyle="1" w:styleId="UnresolvedMention1">
    <w:name w:val="Unresolved Mention1"/>
    <w:basedOn w:val="Policepardfaut"/>
    <w:uiPriority w:val="99"/>
    <w:semiHidden/>
    <w:unhideWhenUsed/>
    <w:rsid w:val="00AD0AF2"/>
    <w:rPr>
      <w:color w:val="605E5C"/>
      <w:shd w:val="clear" w:color="auto" w:fill="E1DFDD"/>
    </w:rPr>
  </w:style>
  <w:style w:type="paragraph" w:customStyle="1" w:styleId="Source">
    <w:name w:val="Source"/>
    <w:basedOn w:val="Normal"/>
    <w:next w:val="Normal"/>
    <w:rsid w:val="00AD0AF2"/>
    <w:pPr>
      <w:tabs>
        <w:tab w:val="left" w:pos="1134"/>
        <w:tab w:val="left" w:pos="1871"/>
        <w:tab w:val="left" w:pos="2268"/>
      </w:tabs>
      <w:overflowPunct w:val="0"/>
      <w:spacing w:before="840"/>
      <w:jc w:val="center"/>
      <w:textAlignment w:val="baseline"/>
    </w:pPr>
    <w:rPr>
      <w:b/>
      <w:sz w:val="28"/>
      <w:szCs w:val="20"/>
    </w:rPr>
  </w:style>
  <w:style w:type="paragraph" w:customStyle="1" w:styleId="Title1">
    <w:name w:val="Title 1"/>
    <w:basedOn w:val="Source"/>
    <w:next w:val="Normal"/>
    <w:rsid w:val="00AD0AF2"/>
    <w:pPr>
      <w:tabs>
        <w:tab w:val="left" w:pos="567"/>
        <w:tab w:val="left" w:pos="1701"/>
        <w:tab w:val="left" w:pos="2835"/>
      </w:tabs>
      <w:spacing w:before="240"/>
    </w:pPr>
    <w:rPr>
      <w:b w:val="0"/>
      <w:caps/>
    </w:rPr>
  </w:style>
  <w:style w:type="paragraph" w:customStyle="1" w:styleId="Title4">
    <w:name w:val="Title 4"/>
    <w:basedOn w:val="Normal"/>
    <w:next w:val="Titre1"/>
    <w:rsid w:val="00AD0AF2"/>
    <w:pPr>
      <w:tabs>
        <w:tab w:val="left" w:pos="1134"/>
        <w:tab w:val="left" w:pos="1871"/>
        <w:tab w:val="left" w:pos="2268"/>
      </w:tabs>
      <w:autoSpaceDE/>
      <w:autoSpaceDN/>
      <w:adjustRightInd/>
      <w:spacing w:before="240"/>
      <w:jc w:val="center"/>
    </w:pPr>
    <w:rPr>
      <w:b/>
      <w:sz w:val="28"/>
      <w:szCs w:val="20"/>
    </w:rPr>
  </w:style>
  <w:style w:type="paragraph" w:customStyle="1" w:styleId="Normalaftertitle0">
    <w:name w:val="Normal_after_title"/>
    <w:basedOn w:val="Normal"/>
    <w:next w:val="Normal"/>
    <w:rsid w:val="00AD0AF2"/>
    <w:pPr>
      <w:tabs>
        <w:tab w:val="left" w:pos="1134"/>
        <w:tab w:val="left" w:pos="1871"/>
        <w:tab w:val="left" w:pos="2268"/>
      </w:tabs>
      <w:overflowPunct w:val="0"/>
      <w:spacing w:before="360"/>
      <w:jc w:val="left"/>
      <w:textAlignment w:val="baseline"/>
    </w:pPr>
    <w:rPr>
      <w:sz w:val="24"/>
      <w:szCs w:val="20"/>
    </w:rPr>
  </w:style>
  <w:style w:type="character" w:customStyle="1" w:styleId="Titre2Car">
    <w:name w:val="Titre 2 Car"/>
    <w:basedOn w:val="Policepardfaut"/>
    <w:link w:val="Titre2"/>
    <w:rsid w:val="00AD0AF2"/>
    <w:rPr>
      <w:b/>
      <w:bCs/>
      <w:sz w:val="28"/>
      <w:szCs w:val="28"/>
      <w:lang w:val="en-GB"/>
    </w:rPr>
  </w:style>
  <w:style w:type="character" w:customStyle="1" w:styleId="Titre5Car">
    <w:name w:val="Titre 5 Car"/>
    <w:basedOn w:val="Policepardfaut"/>
    <w:link w:val="Titre5"/>
    <w:rsid w:val="00AD0AF2"/>
    <w:rPr>
      <w:i/>
      <w:iCs/>
      <w:sz w:val="22"/>
      <w:szCs w:val="24"/>
      <w:lang w:val="en-GB"/>
    </w:rPr>
  </w:style>
  <w:style w:type="character" w:customStyle="1" w:styleId="Titre8Car">
    <w:name w:val="Titre 8 Car"/>
    <w:basedOn w:val="Policepardfaut"/>
    <w:link w:val="Titre8"/>
    <w:rsid w:val="00AD0AF2"/>
    <w:rPr>
      <w:i/>
      <w:iCs/>
      <w:sz w:val="22"/>
      <w:szCs w:val="24"/>
      <w:lang w:val="en-GB"/>
    </w:rPr>
  </w:style>
  <w:style w:type="character" w:customStyle="1" w:styleId="Titre9Car">
    <w:name w:val="Titre 9 Car"/>
    <w:basedOn w:val="Policepardfaut"/>
    <w:link w:val="Titre9"/>
    <w:rsid w:val="00AD0AF2"/>
    <w:rPr>
      <w:rFonts w:ascii="Arial" w:hAnsi="Arial" w:cs="Arial"/>
      <w:sz w:val="22"/>
      <w:szCs w:val="22"/>
      <w:lang w:val="en-GB"/>
    </w:rPr>
  </w:style>
  <w:style w:type="character" w:customStyle="1" w:styleId="apple-converted-space">
    <w:name w:val="apple-converted-space"/>
    <w:basedOn w:val="Policepardfaut"/>
    <w:rsid w:val="00AD0AF2"/>
  </w:style>
  <w:style w:type="paragraph" w:customStyle="1" w:styleId="EmptyCellLayoutStyle">
    <w:name w:val="EmptyCellLayoutStyle"/>
    <w:rsid w:val="00AD0AF2"/>
    <w:pPr>
      <w:spacing w:after="160" w:line="259" w:lineRule="auto"/>
    </w:pPr>
    <w:rPr>
      <w:sz w:val="2"/>
      <w:lang w:val="en-CA" w:eastAsia="zh-CN"/>
    </w:rPr>
  </w:style>
  <w:style w:type="character" w:styleId="Mention">
    <w:name w:val="Mention"/>
    <w:basedOn w:val="Policepardfaut"/>
    <w:uiPriority w:val="99"/>
    <w:unhideWhenUsed/>
    <w:rsid w:val="00AD0AF2"/>
    <w:rPr>
      <w:color w:val="2B579A"/>
      <w:shd w:val="clear" w:color="auto" w:fill="E1DFDD"/>
    </w:rPr>
  </w:style>
  <w:style w:type="character" w:customStyle="1" w:styleId="Mention1">
    <w:name w:val="Mention1"/>
    <w:basedOn w:val="Policepardfaut"/>
    <w:uiPriority w:val="99"/>
    <w:unhideWhenUsed/>
    <w:rsid w:val="00AD0AF2"/>
    <w:rPr>
      <w:color w:val="2B579A"/>
      <w:shd w:val="clear" w:color="auto" w:fill="E1DFDD"/>
    </w:rPr>
  </w:style>
  <w:style w:type="character" w:styleId="Mentionnonrsolue">
    <w:name w:val="Unresolved Mention"/>
    <w:basedOn w:val="Policepardfaut"/>
    <w:uiPriority w:val="99"/>
    <w:semiHidden/>
    <w:unhideWhenUsed/>
    <w:rsid w:val="00AD0AF2"/>
    <w:rPr>
      <w:color w:val="605E5C"/>
      <w:shd w:val="clear" w:color="auto" w:fill="E1DFDD"/>
    </w:rPr>
  </w:style>
  <w:style w:type="character" w:customStyle="1" w:styleId="Appref">
    <w:name w:val="App_ref"/>
    <w:basedOn w:val="Policepardfaut"/>
    <w:rsid w:val="00BE51EF"/>
  </w:style>
  <w:style w:type="character" w:customStyle="1" w:styleId="fontstyle21">
    <w:name w:val="fontstyle21"/>
    <w:basedOn w:val="Policepardfaut"/>
    <w:rsid w:val="00155FBD"/>
    <w:rPr>
      <w:rFonts w:ascii="TimesNewRomanPS-BoldMT" w:hAnsi="TimesNewRomanPS-BoldMT" w:hint="default"/>
      <w:b/>
      <w:bCs/>
      <w:i w:val="0"/>
      <w:iCs w:val="0"/>
      <w:color w:val="000000"/>
      <w:sz w:val="24"/>
      <w:szCs w:val="24"/>
    </w:rPr>
  </w:style>
  <w:style w:type="paragraph" w:styleId="Titre">
    <w:name w:val="Title"/>
    <w:basedOn w:val="Normal"/>
    <w:link w:val="TitreCar"/>
    <w:uiPriority w:val="10"/>
    <w:qFormat/>
    <w:rsid w:val="004B10B5"/>
    <w:pPr>
      <w:widowControl w:val="0"/>
      <w:adjustRightInd/>
      <w:ind w:left="1030"/>
      <w:jc w:val="left"/>
    </w:pPr>
    <w:rPr>
      <w:rFonts w:ascii="Arial" w:eastAsia="Arial" w:hAnsi="Arial" w:cs="Arial"/>
      <w:b/>
      <w:bCs/>
      <w:sz w:val="68"/>
      <w:szCs w:val="68"/>
      <w:lang w:val="en-US"/>
    </w:rPr>
  </w:style>
  <w:style w:type="character" w:customStyle="1" w:styleId="TitreCar">
    <w:name w:val="Titre Car"/>
    <w:basedOn w:val="Policepardfaut"/>
    <w:link w:val="Titre"/>
    <w:uiPriority w:val="10"/>
    <w:rsid w:val="004B10B5"/>
    <w:rPr>
      <w:rFonts w:ascii="Arial" w:eastAsia="Arial" w:hAnsi="Arial" w:cs="Arial"/>
      <w:b/>
      <w:bCs/>
      <w:sz w:val="68"/>
      <w:szCs w:val="68"/>
    </w:rPr>
  </w:style>
  <w:style w:type="character" w:customStyle="1" w:styleId="ui-provider">
    <w:name w:val="ui-provider"/>
    <w:basedOn w:val="Policepardfaut"/>
    <w:rsid w:val="002F6230"/>
  </w:style>
  <w:style w:type="paragraph" w:styleId="NormalWeb">
    <w:name w:val="Normal (Web)"/>
    <w:basedOn w:val="Normal"/>
    <w:uiPriority w:val="99"/>
    <w:semiHidden/>
    <w:unhideWhenUsed/>
    <w:rsid w:val="00783A6F"/>
    <w:pPr>
      <w:autoSpaceDE/>
      <w:autoSpaceDN/>
      <w:adjustRightInd/>
      <w:spacing w:before="100" w:beforeAutospacing="1" w:after="100" w:afterAutospacing="1"/>
      <w:jc w:val="left"/>
    </w:pPr>
    <w:rPr>
      <w:rFonts w:ascii="Calibri" w:eastAsiaTheme="minorHAnsi" w:hAnsi="Calibri" w:cs="Calibri"/>
      <w:szCs w:val="22"/>
      <w:lang w:val="en-US"/>
    </w:rPr>
  </w:style>
  <w:style w:type="character" w:customStyle="1" w:styleId="gmail-msoins">
    <w:name w:val="gmail-msoins"/>
    <w:basedOn w:val="Policepardfaut"/>
    <w:rsid w:val="00783A6F"/>
  </w:style>
  <w:style w:type="character" w:customStyle="1" w:styleId="gmail-msodel">
    <w:name w:val="gmail-msodel"/>
    <w:basedOn w:val="Policepardfaut"/>
    <w:rsid w:val="00783A6F"/>
  </w:style>
  <w:style w:type="character" w:customStyle="1" w:styleId="TabletextChar">
    <w:name w:val="Table_text Char"/>
    <w:basedOn w:val="Policepardfaut"/>
    <w:link w:val="Tabletext"/>
    <w:uiPriority w:val="99"/>
    <w:locked/>
    <w:rsid w:val="002C2536"/>
    <w:rPr>
      <w:rFonts w:eastAsiaTheme="minorEastAsi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22023">
      <w:bodyDiv w:val="1"/>
      <w:marLeft w:val="0"/>
      <w:marRight w:val="0"/>
      <w:marTop w:val="0"/>
      <w:marBottom w:val="0"/>
      <w:divBdr>
        <w:top w:val="none" w:sz="0" w:space="0" w:color="auto"/>
        <w:left w:val="none" w:sz="0" w:space="0" w:color="auto"/>
        <w:bottom w:val="none" w:sz="0" w:space="0" w:color="auto"/>
        <w:right w:val="none" w:sz="0" w:space="0" w:color="auto"/>
      </w:divBdr>
    </w:div>
    <w:div w:id="476997465">
      <w:bodyDiv w:val="1"/>
      <w:marLeft w:val="0"/>
      <w:marRight w:val="0"/>
      <w:marTop w:val="0"/>
      <w:marBottom w:val="0"/>
      <w:divBdr>
        <w:top w:val="none" w:sz="0" w:space="0" w:color="auto"/>
        <w:left w:val="none" w:sz="0" w:space="0" w:color="auto"/>
        <w:bottom w:val="none" w:sz="0" w:space="0" w:color="auto"/>
        <w:right w:val="none" w:sz="0" w:space="0" w:color="auto"/>
      </w:divBdr>
    </w:div>
    <w:div w:id="653532347">
      <w:bodyDiv w:val="1"/>
      <w:marLeft w:val="0"/>
      <w:marRight w:val="0"/>
      <w:marTop w:val="0"/>
      <w:marBottom w:val="0"/>
      <w:divBdr>
        <w:top w:val="none" w:sz="0" w:space="0" w:color="auto"/>
        <w:left w:val="none" w:sz="0" w:space="0" w:color="auto"/>
        <w:bottom w:val="none" w:sz="0" w:space="0" w:color="auto"/>
        <w:right w:val="none" w:sz="0" w:space="0" w:color="auto"/>
      </w:divBdr>
    </w:div>
    <w:div w:id="825632693">
      <w:bodyDiv w:val="1"/>
      <w:marLeft w:val="0"/>
      <w:marRight w:val="0"/>
      <w:marTop w:val="0"/>
      <w:marBottom w:val="0"/>
      <w:divBdr>
        <w:top w:val="none" w:sz="0" w:space="0" w:color="auto"/>
        <w:left w:val="none" w:sz="0" w:space="0" w:color="auto"/>
        <w:bottom w:val="none" w:sz="0" w:space="0" w:color="auto"/>
        <w:right w:val="none" w:sz="0" w:space="0" w:color="auto"/>
      </w:divBdr>
    </w:div>
    <w:div w:id="921722528">
      <w:bodyDiv w:val="1"/>
      <w:marLeft w:val="0"/>
      <w:marRight w:val="0"/>
      <w:marTop w:val="0"/>
      <w:marBottom w:val="0"/>
      <w:divBdr>
        <w:top w:val="none" w:sz="0" w:space="0" w:color="auto"/>
        <w:left w:val="none" w:sz="0" w:space="0" w:color="auto"/>
        <w:bottom w:val="none" w:sz="0" w:space="0" w:color="auto"/>
        <w:right w:val="none" w:sz="0" w:space="0" w:color="auto"/>
      </w:divBdr>
    </w:div>
    <w:div w:id="943881308">
      <w:bodyDiv w:val="1"/>
      <w:marLeft w:val="0"/>
      <w:marRight w:val="0"/>
      <w:marTop w:val="0"/>
      <w:marBottom w:val="0"/>
      <w:divBdr>
        <w:top w:val="none" w:sz="0" w:space="0" w:color="auto"/>
        <w:left w:val="none" w:sz="0" w:space="0" w:color="auto"/>
        <w:bottom w:val="none" w:sz="0" w:space="0" w:color="auto"/>
        <w:right w:val="none" w:sz="0" w:space="0" w:color="auto"/>
      </w:divBdr>
    </w:div>
    <w:div w:id="1127773203">
      <w:bodyDiv w:val="1"/>
      <w:marLeft w:val="0"/>
      <w:marRight w:val="0"/>
      <w:marTop w:val="0"/>
      <w:marBottom w:val="0"/>
      <w:divBdr>
        <w:top w:val="none" w:sz="0" w:space="0" w:color="auto"/>
        <w:left w:val="none" w:sz="0" w:space="0" w:color="auto"/>
        <w:bottom w:val="none" w:sz="0" w:space="0" w:color="auto"/>
        <w:right w:val="none" w:sz="0" w:space="0" w:color="auto"/>
      </w:divBdr>
    </w:div>
    <w:div w:id="1302232751">
      <w:bodyDiv w:val="1"/>
      <w:marLeft w:val="0"/>
      <w:marRight w:val="0"/>
      <w:marTop w:val="0"/>
      <w:marBottom w:val="0"/>
      <w:divBdr>
        <w:top w:val="none" w:sz="0" w:space="0" w:color="auto"/>
        <w:left w:val="none" w:sz="0" w:space="0" w:color="auto"/>
        <w:bottom w:val="none" w:sz="0" w:space="0" w:color="auto"/>
        <w:right w:val="none" w:sz="0" w:space="0" w:color="auto"/>
      </w:divBdr>
    </w:div>
    <w:div w:id="1419446221">
      <w:bodyDiv w:val="1"/>
      <w:marLeft w:val="0"/>
      <w:marRight w:val="0"/>
      <w:marTop w:val="0"/>
      <w:marBottom w:val="0"/>
      <w:divBdr>
        <w:top w:val="none" w:sz="0" w:space="0" w:color="auto"/>
        <w:left w:val="none" w:sz="0" w:space="0" w:color="auto"/>
        <w:bottom w:val="none" w:sz="0" w:space="0" w:color="auto"/>
        <w:right w:val="none" w:sz="0" w:space="0" w:color="auto"/>
      </w:divBdr>
    </w:div>
    <w:div w:id="1756322114">
      <w:bodyDiv w:val="1"/>
      <w:marLeft w:val="0"/>
      <w:marRight w:val="0"/>
      <w:marTop w:val="0"/>
      <w:marBottom w:val="0"/>
      <w:divBdr>
        <w:top w:val="none" w:sz="0" w:space="0" w:color="auto"/>
        <w:left w:val="none" w:sz="0" w:space="0" w:color="auto"/>
        <w:bottom w:val="none" w:sz="0" w:space="0" w:color="auto"/>
        <w:right w:val="none" w:sz="0" w:space="0" w:color="auto"/>
      </w:divBdr>
    </w:div>
    <w:div w:id="1784181385">
      <w:bodyDiv w:val="1"/>
      <w:marLeft w:val="0"/>
      <w:marRight w:val="0"/>
      <w:marTop w:val="0"/>
      <w:marBottom w:val="0"/>
      <w:divBdr>
        <w:top w:val="none" w:sz="0" w:space="0" w:color="auto"/>
        <w:left w:val="none" w:sz="0" w:space="0" w:color="auto"/>
        <w:bottom w:val="none" w:sz="0" w:space="0" w:color="auto"/>
        <w:right w:val="none" w:sz="0" w:space="0" w:color="auto"/>
      </w:divBdr>
    </w:div>
    <w:div w:id="1944992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Stat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9AF82-95A5-489B-AF20-BA99C062C727}"/>
</file>

<file path=customXml/itemProps2.xml><?xml version="1.0" encoding="utf-8"?>
<ds:datastoreItem xmlns:ds="http://schemas.openxmlformats.org/officeDocument/2006/customXml" ds:itemID="{CCCE496B-692C-4179-8292-3E83AD0B84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79ECC8-D1C8-4A13-AD98-3202679F20DE}">
  <ds:schemaRefs>
    <ds:schemaRef ds:uri="http://schemas.microsoft.com/sharepoint/v3/contenttype/forms"/>
  </ds:schemaRefs>
</ds:datastoreItem>
</file>

<file path=customXml/itemProps4.xml><?xml version="1.0" encoding="utf-8"?>
<ds:datastoreItem xmlns:ds="http://schemas.openxmlformats.org/officeDocument/2006/customXml" ds:itemID="{1D1EFD49-E58B-495A-940D-1B8B5CEC4CCB}">
  <ds:schemaRefs>
    <ds:schemaRef ds:uri="http://schemas.openxmlformats.org/officeDocument/2006/bibliography"/>
  </ds:schemaRefs>
</ds:datastoreItem>
</file>

<file path=docMetadata/LabelInfo.xml><?xml version="1.0" encoding="utf-8"?>
<clbl:labelList xmlns:clbl="http://schemas.microsoft.com/office/2020/mipLabelMetadata">
  <clbl:label id="{43eba056-5ca4-4871-89ac-bdd09160ce7e}" enabled="0" method="" siteId="{43eba056-5ca4-4871-89ac-bdd09160ce7e}" removed="1"/>
</clbl:labelList>
</file>

<file path=docProps/app.xml><?xml version="1.0" encoding="utf-8"?>
<Properties xmlns="http://schemas.openxmlformats.org/officeDocument/2006/extended-properties" xmlns:vt="http://schemas.openxmlformats.org/officeDocument/2006/docPropsVTypes">
  <Template>StateLetter.dotx</Template>
  <TotalTime>6</TotalTime>
  <Pages>3</Pages>
  <Words>592</Words>
  <Characters>3257</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FSMP Chair</dc:creator>
  <cp:keywords/>
  <dc:description/>
  <cp:lastModifiedBy>France</cp:lastModifiedBy>
  <cp:revision>3</cp:revision>
  <cp:lastPrinted>2023-06-29T16:12:00Z</cp:lastPrinted>
  <dcterms:created xsi:type="dcterms:W3CDTF">2024-07-22T13:00:00Z</dcterms:created>
  <dcterms:modified xsi:type="dcterms:W3CDTF">2024-07-22T13:02:00Z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
  </property>
  <property fmtid="{D5CDD505-2E9C-101B-9397-08002B2CF9AE}" pid="3" name="BodySession">
    <vt:lpwstr/>
  </property>
  <property fmtid="{D5CDD505-2E9C-101B-9397-08002B2CF9AE}" pid="4" name="BodyAbbrev">
    <vt:lpwstr/>
  </property>
  <property fmtid="{D5CDD505-2E9C-101B-9397-08002B2CF9AE}" pid="5" name="SessionNum">
    <vt:lpwstr/>
  </property>
  <property fmtid="{D5CDD505-2E9C-101B-9397-08002B2CF9AE}" pid="6" name="BodyTypeID">
    <vt:lpwstr/>
  </property>
  <property fmtid="{D5CDD505-2E9C-101B-9397-08002B2CF9AE}" pid="7" name="DocCatAbbre">
    <vt:lpwstr>SL</vt:lpwstr>
  </property>
  <property fmtid="{D5CDD505-2E9C-101B-9397-08002B2CF9AE}" pid="8" name="DocCatID">
    <vt:lpwstr>28</vt:lpwstr>
  </property>
  <property fmtid="{D5CDD505-2E9C-101B-9397-08002B2CF9AE}" pid="9" name="General">
    <vt:lpwstr/>
  </property>
  <property fmtid="{D5CDD505-2E9C-101B-9397-08002B2CF9AE}" pid="10" name="AgendaItems">
    <vt:lpwstr/>
  </property>
  <property fmtid="{D5CDD505-2E9C-101B-9397-08002B2CF9AE}" pid="11" name="DocNo">
    <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_dlc_DocIdItemGuid">
    <vt:lpwstr>80085465-d514-432f-b237-16309b0aad30</vt:lpwstr>
  </property>
  <property fmtid="{D5CDD505-2E9C-101B-9397-08002B2CF9AE}" pid="17" name="MediaServiceImageTags">
    <vt:lpwstr/>
  </property>
  <property fmtid="{D5CDD505-2E9C-101B-9397-08002B2CF9AE}" pid="18" name="GrammarlyDocumentId">
    <vt:lpwstr>4fbdbddb0c4ad61d0cc4f34f5e32357fbef7966373b6247e6ca520126171bc63</vt:lpwstr>
  </property>
  <property fmtid="{D5CDD505-2E9C-101B-9397-08002B2CF9AE}" pid="19" name="ContentTypeId">
    <vt:lpwstr>0x010100B372B09A9A77C4438999FF1325BEF759</vt:lpwstr>
  </property>
</Properties>
</file>