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874" w:rsidRPr="00232F97" w:rsidRDefault="00B850C8" w:rsidP="00C125D1">
      <w:pPr>
        <w:pStyle w:val="WPmeetingtitle"/>
        <w:rPr>
          <w:rFonts w:ascii="Times New Roman" w:hAnsi="Times New Roman"/>
          <w:sz w:val="28"/>
          <w:szCs w:val="28"/>
        </w:rPr>
      </w:pPr>
      <w:r>
        <w:rPr>
          <w:rFonts w:ascii="Times New Roman" w:hAnsi="Times New Roman"/>
          <w:sz w:val="28"/>
          <w:szCs w:val="28"/>
        </w:rPr>
        <w:t>I</w:t>
      </w:r>
      <w:r w:rsidR="00583874" w:rsidRPr="00232F97">
        <w:rPr>
          <w:rFonts w:ascii="Times New Roman" w:hAnsi="Times New Roman"/>
          <w:sz w:val="28"/>
          <w:szCs w:val="28"/>
        </w:rPr>
        <w:t>NTERNATIONAL CIVIL AVIATION ORGANIZATION (ICAO)</w:t>
      </w:r>
    </w:p>
    <w:p w:rsidR="00583874" w:rsidRPr="00232F97" w:rsidRDefault="00583874" w:rsidP="00C125D1">
      <w:pPr>
        <w:pStyle w:val="WPmeetingtitle"/>
        <w:rPr>
          <w:rFonts w:ascii="Times New Roman" w:eastAsia="SimSun" w:hAnsi="Times New Roman"/>
          <w:sz w:val="28"/>
          <w:szCs w:val="28"/>
          <w:lang w:val="en-GB" w:eastAsia="zh-CN"/>
        </w:rPr>
      </w:pPr>
      <w:r w:rsidRPr="00232F97">
        <w:rPr>
          <w:rFonts w:ascii="Times New Roman" w:hAnsi="Times New Roman"/>
          <w:sz w:val="28"/>
          <w:szCs w:val="28"/>
        </w:rPr>
        <w:t>SURVEILLANCE PANEL (SP)</w:t>
      </w:r>
    </w:p>
    <w:p w:rsidR="00583874" w:rsidRPr="00232F97" w:rsidRDefault="00583874" w:rsidP="00C125D1">
      <w:pPr>
        <w:pStyle w:val="WPmeetingtitle"/>
        <w:rPr>
          <w:rFonts w:ascii="Times New Roman" w:eastAsia="SimSun" w:hAnsi="Times New Roman"/>
          <w:sz w:val="28"/>
          <w:szCs w:val="28"/>
          <w:lang w:val="en-GB" w:eastAsia="zh-CN"/>
        </w:rPr>
      </w:pPr>
      <w:r w:rsidRPr="00232F97">
        <w:rPr>
          <w:rFonts w:ascii="Times New Roman" w:eastAsia="SimSun" w:hAnsi="Times New Roman"/>
          <w:sz w:val="28"/>
          <w:szCs w:val="28"/>
          <w:lang w:val="en-GB" w:eastAsia="zh-CN"/>
        </w:rPr>
        <w:t>AERONAUTICAL SURVEILLANCE WORKING GROUP (aswg)</w:t>
      </w:r>
    </w:p>
    <w:p w:rsidR="00583874" w:rsidRPr="00232F97" w:rsidRDefault="00583874" w:rsidP="00C125D1">
      <w:pPr>
        <w:jc w:val="center"/>
        <w:rPr>
          <w:rFonts w:ascii="Times New Roman" w:hAnsi="Times New Roman"/>
          <w:b/>
          <w:sz w:val="28"/>
          <w:szCs w:val="28"/>
        </w:rPr>
      </w:pPr>
      <w:bookmarkStart w:id="0" w:name="text_below"/>
      <w:r w:rsidRPr="00232F97">
        <w:rPr>
          <w:rFonts w:ascii="Times New Roman" w:hAnsi="Times New Roman"/>
          <w:b/>
          <w:sz w:val="28"/>
          <w:szCs w:val="28"/>
        </w:rPr>
        <w:t xml:space="preserve">TECHNICAL SUB GROUP </w:t>
      </w:r>
      <w:r w:rsidR="00E97EEC">
        <w:rPr>
          <w:rFonts w:ascii="Times New Roman" w:hAnsi="Times New Roman"/>
          <w:b/>
          <w:sz w:val="28"/>
          <w:szCs w:val="28"/>
        </w:rPr>
        <w:t xml:space="preserve">(TSG) </w:t>
      </w:r>
      <w:r w:rsidRPr="00232F97">
        <w:rPr>
          <w:rFonts w:ascii="Times New Roman" w:hAnsi="Times New Roman"/>
          <w:b/>
          <w:sz w:val="28"/>
          <w:szCs w:val="28"/>
        </w:rPr>
        <w:t>MEETING 0</w:t>
      </w:r>
      <w:r w:rsidR="00B25E69" w:rsidRPr="00232F97">
        <w:rPr>
          <w:rFonts w:ascii="Times New Roman" w:hAnsi="Times New Roman"/>
          <w:b/>
          <w:sz w:val="28"/>
          <w:szCs w:val="28"/>
        </w:rPr>
        <w:t>3</w:t>
      </w:r>
    </w:p>
    <w:p w:rsidR="00583874" w:rsidRPr="00232F97" w:rsidRDefault="00583874" w:rsidP="00C125D1">
      <w:pPr>
        <w:jc w:val="center"/>
        <w:rPr>
          <w:rFonts w:ascii="Times New Roman" w:hAnsi="Times New Roman"/>
          <w:b/>
          <w:sz w:val="28"/>
          <w:szCs w:val="28"/>
        </w:rPr>
      </w:pPr>
    </w:p>
    <w:p w:rsidR="00583874" w:rsidRPr="00232F97" w:rsidRDefault="00583874" w:rsidP="00C125D1">
      <w:pPr>
        <w:jc w:val="center"/>
        <w:rPr>
          <w:rFonts w:ascii="Times New Roman" w:hAnsi="Times New Roman"/>
          <w:b/>
          <w:sz w:val="28"/>
          <w:szCs w:val="28"/>
        </w:rPr>
      </w:pPr>
    </w:p>
    <w:bookmarkEnd w:id="0"/>
    <w:p w:rsidR="00583874" w:rsidRPr="00232F97" w:rsidRDefault="00B25E69" w:rsidP="00C125D1">
      <w:pPr>
        <w:jc w:val="center"/>
        <w:rPr>
          <w:rFonts w:ascii="Times New Roman" w:hAnsi="Times New Roman"/>
          <w:b/>
          <w:sz w:val="28"/>
          <w:szCs w:val="28"/>
        </w:rPr>
      </w:pPr>
      <w:r w:rsidRPr="00232F97">
        <w:rPr>
          <w:rFonts w:ascii="Times New Roman" w:hAnsi="Times New Roman"/>
          <w:b/>
          <w:sz w:val="28"/>
          <w:szCs w:val="28"/>
        </w:rPr>
        <w:t>Paris, France, 27 June to 1 July</w:t>
      </w:r>
      <w:r w:rsidR="00583874" w:rsidRPr="00232F97">
        <w:rPr>
          <w:rFonts w:ascii="Times New Roman" w:hAnsi="Times New Roman"/>
          <w:b/>
          <w:sz w:val="28"/>
          <w:szCs w:val="28"/>
        </w:rPr>
        <w:t xml:space="preserve"> 201</w:t>
      </w:r>
      <w:r w:rsidR="00C16419" w:rsidRPr="00232F97">
        <w:rPr>
          <w:rFonts w:ascii="Times New Roman" w:hAnsi="Times New Roman"/>
          <w:b/>
          <w:sz w:val="28"/>
          <w:szCs w:val="28"/>
        </w:rPr>
        <w:t>6</w:t>
      </w:r>
    </w:p>
    <w:p w:rsidR="005074B6" w:rsidRPr="00232F97" w:rsidRDefault="005074B6" w:rsidP="00C125D1">
      <w:pPr>
        <w:jc w:val="center"/>
        <w:rPr>
          <w:b/>
          <w:color w:val="000000"/>
          <w:sz w:val="28"/>
          <w:szCs w:val="28"/>
        </w:rPr>
      </w:pPr>
    </w:p>
    <w:p w:rsidR="005074B6" w:rsidRPr="00232F97" w:rsidRDefault="005074B6" w:rsidP="00C125D1">
      <w:pPr>
        <w:jc w:val="center"/>
        <w:rPr>
          <w:color w:val="000000"/>
          <w:sz w:val="28"/>
          <w:szCs w:val="28"/>
        </w:rPr>
      </w:pPr>
    </w:p>
    <w:p w:rsidR="005074B6" w:rsidRPr="005074B6" w:rsidRDefault="00E97EEC" w:rsidP="0045328D">
      <w:pPr>
        <w:pStyle w:val="TitleMain"/>
        <w:outlineLvl w:val="9"/>
        <w:rPr>
          <w:color w:val="000000"/>
          <w:sz w:val="26"/>
          <w:szCs w:val="26"/>
        </w:rPr>
      </w:pPr>
      <w:r>
        <w:rPr>
          <w:color w:val="000000"/>
          <w:sz w:val="26"/>
          <w:szCs w:val="26"/>
        </w:rPr>
        <w:t>Reply Liaison Statement (LS) to the European Telecommunications Standards Institute (ETSI)</w:t>
      </w:r>
    </w:p>
    <w:p w:rsidR="005074B6" w:rsidRPr="00F91622" w:rsidRDefault="005074B6" w:rsidP="00C125D1">
      <w:pPr>
        <w:jc w:val="center"/>
        <w:rPr>
          <w:b/>
          <w:color w:val="000000"/>
          <w:szCs w:val="22"/>
        </w:rPr>
      </w:pPr>
    </w:p>
    <w:p w:rsidR="00C16419" w:rsidRPr="00F91622" w:rsidRDefault="00C16419" w:rsidP="0045328D">
      <w:pPr>
        <w:ind w:left="1080" w:right="1080"/>
        <w:jc w:val="center"/>
        <w:rPr>
          <w:color w:val="000000"/>
          <w:szCs w:val="22"/>
        </w:rPr>
      </w:pPr>
      <w:r w:rsidRPr="00F91622">
        <w:rPr>
          <w:color w:val="000000"/>
          <w:szCs w:val="22"/>
        </w:rPr>
        <w:t>(</w:t>
      </w:r>
      <w:r>
        <w:rPr>
          <w:color w:val="000000"/>
          <w:szCs w:val="22"/>
        </w:rPr>
        <w:t xml:space="preserve">Prepared </w:t>
      </w:r>
      <w:r w:rsidRPr="00F91622">
        <w:rPr>
          <w:color w:val="000000"/>
          <w:szCs w:val="22"/>
        </w:rPr>
        <w:t xml:space="preserve">by </w:t>
      </w:r>
      <w:r w:rsidR="00E97EEC" w:rsidRPr="00D23555">
        <w:rPr>
          <w:b/>
          <w:color w:val="000000"/>
          <w:szCs w:val="22"/>
        </w:rPr>
        <w:t>Chris Tourigny</w:t>
      </w:r>
      <w:r w:rsidR="00E97EEC">
        <w:rPr>
          <w:color w:val="000000"/>
          <w:szCs w:val="22"/>
        </w:rPr>
        <w:t>, FAA</w:t>
      </w:r>
      <w:r w:rsidRPr="00F91622">
        <w:rPr>
          <w:color w:val="000000"/>
          <w:szCs w:val="22"/>
        </w:rPr>
        <w:t>)</w:t>
      </w:r>
    </w:p>
    <w:p w:rsidR="005074B6" w:rsidRDefault="005074B6" w:rsidP="00C125D1">
      <w:pPr>
        <w:jc w:val="center"/>
        <w:rPr>
          <w:b/>
          <w:szCs w:val="22"/>
        </w:rPr>
      </w:pPr>
    </w:p>
    <w:p w:rsidR="006B43BE" w:rsidRPr="00F8014C" w:rsidRDefault="006B43BE" w:rsidP="00C125D1">
      <w:pPr>
        <w:pBdr>
          <w:top w:val="single" w:sz="4" w:space="1" w:color="auto"/>
          <w:left w:val="single" w:sz="4" w:space="4" w:color="auto"/>
          <w:bottom w:val="single" w:sz="4" w:space="1" w:color="auto"/>
          <w:right w:val="single" w:sz="4" w:space="4" w:color="auto"/>
        </w:pBdr>
        <w:ind w:left="1440" w:right="1440"/>
        <w:jc w:val="center"/>
        <w:rPr>
          <w:rFonts w:ascii="Times New Roman" w:eastAsia="Times New Roman" w:hAnsi="Times New Roman"/>
          <w:b/>
          <w:sz w:val="20"/>
          <w:szCs w:val="22"/>
        </w:rPr>
      </w:pPr>
      <w:bookmarkStart w:id="1" w:name="summary_box"/>
      <w:bookmarkEnd w:id="1"/>
      <w:r w:rsidRPr="00F8014C">
        <w:rPr>
          <w:rFonts w:ascii="Times New Roman" w:eastAsia="Times New Roman" w:hAnsi="Times New Roman"/>
          <w:b/>
          <w:sz w:val="20"/>
          <w:szCs w:val="22"/>
        </w:rPr>
        <w:t>SUMMARY</w:t>
      </w:r>
    </w:p>
    <w:p w:rsidR="00450EAF" w:rsidRDefault="00993BAE" w:rsidP="00283868">
      <w:pPr>
        <w:pBdr>
          <w:top w:val="single" w:sz="4" w:space="1" w:color="auto"/>
          <w:left w:val="single" w:sz="4" w:space="4" w:color="auto"/>
          <w:bottom w:val="single" w:sz="4" w:space="1" w:color="auto"/>
          <w:right w:val="single" w:sz="4" w:space="4" w:color="auto"/>
        </w:pBdr>
        <w:ind w:left="1440" w:right="1440"/>
        <w:jc w:val="both"/>
        <w:rPr>
          <w:rFonts w:ascii="Times New Roman" w:eastAsia="Times New Roman" w:hAnsi="Times New Roman"/>
          <w:iCs/>
          <w:lang w:val="en-CA"/>
        </w:rPr>
      </w:pPr>
      <w:r>
        <w:rPr>
          <w:rFonts w:ascii="Times New Roman" w:eastAsia="Times New Roman" w:hAnsi="Times New Roman"/>
        </w:rPr>
        <w:t xml:space="preserve">This working paper </w:t>
      </w:r>
      <w:r w:rsidR="00E97EEC">
        <w:rPr>
          <w:rFonts w:ascii="Times New Roman" w:eastAsia="Times New Roman" w:hAnsi="Times New Roman"/>
        </w:rPr>
        <w:t xml:space="preserve">documents the ICAO ASWG TSG discussion on the ETSI LS </w:t>
      </w:r>
      <w:r w:rsidR="00756883">
        <w:rPr>
          <w:rFonts w:ascii="Times New Roman" w:eastAsia="Times New Roman" w:hAnsi="Times New Roman"/>
        </w:rPr>
        <w:t>presented in ASWG TSG WP3-30</w:t>
      </w:r>
      <w:r w:rsidR="008534A1">
        <w:rPr>
          <w:rFonts w:ascii="Times New Roman" w:eastAsia="Times New Roman" w:hAnsi="Times New Roman"/>
        </w:rPr>
        <w:t xml:space="preserve"> and proposes a response for the SP Secretary</w:t>
      </w:r>
      <w:r w:rsidR="00756883">
        <w:rPr>
          <w:rFonts w:ascii="Times New Roman" w:eastAsia="Times New Roman" w:hAnsi="Times New Roman"/>
        </w:rPr>
        <w:t xml:space="preserve">.  Additional information may be necessary to respond to the questions in the LS.  The TSG request for additional information </w:t>
      </w:r>
      <w:r w:rsidR="00E97EEC">
        <w:rPr>
          <w:rFonts w:ascii="Times New Roman" w:eastAsia="Times New Roman" w:hAnsi="Times New Roman"/>
        </w:rPr>
        <w:t xml:space="preserve">will be provided to the SP </w:t>
      </w:r>
      <w:r w:rsidR="00756883">
        <w:rPr>
          <w:rFonts w:ascii="Times New Roman" w:eastAsia="Times New Roman" w:hAnsi="Times New Roman"/>
        </w:rPr>
        <w:t>Secretary to coordinate</w:t>
      </w:r>
      <w:r w:rsidR="00E97EEC">
        <w:rPr>
          <w:rFonts w:ascii="Times New Roman" w:eastAsia="Times New Roman" w:hAnsi="Times New Roman"/>
        </w:rPr>
        <w:t xml:space="preserve"> with the Frequency S</w:t>
      </w:r>
      <w:r w:rsidR="00756883">
        <w:rPr>
          <w:rFonts w:ascii="Times New Roman" w:eastAsia="Times New Roman" w:hAnsi="Times New Roman"/>
        </w:rPr>
        <w:t>pectrum Management Panel (FSMP) Secretary to assist in formally responding to the ETSI LS.</w:t>
      </w:r>
      <w:r w:rsidR="000127B2">
        <w:rPr>
          <w:rFonts w:ascii="Times New Roman" w:eastAsia="Times New Roman" w:hAnsi="Times New Roman"/>
        </w:rPr>
        <w:t xml:space="preserve">  This work is related to </w:t>
      </w:r>
      <w:r w:rsidR="000127B2" w:rsidRPr="000127B2">
        <w:rPr>
          <w:rFonts w:ascii="Times New Roman" w:eastAsia="Times New Roman" w:hAnsi="Times New Roman"/>
          <w:b/>
        </w:rPr>
        <w:t>Action Item ASWG/3-26</w:t>
      </w:r>
      <w:r w:rsidR="000127B2">
        <w:rPr>
          <w:rFonts w:ascii="Times New Roman" w:eastAsia="Times New Roman" w:hAnsi="Times New Roman"/>
        </w:rPr>
        <w:t>.</w:t>
      </w:r>
    </w:p>
    <w:p w:rsidR="00450EAF" w:rsidRPr="00F8014C" w:rsidRDefault="00450EAF" w:rsidP="00450EAF">
      <w:pPr>
        <w:pBdr>
          <w:top w:val="single" w:sz="4" w:space="1" w:color="auto"/>
          <w:left w:val="single" w:sz="4" w:space="4" w:color="auto"/>
          <w:bottom w:val="single" w:sz="4" w:space="1" w:color="auto"/>
          <w:right w:val="single" w:sz="4" w:space="4" w:color="auto"/>
        </w:pBdr>
        <w:ind w:left="1440" w:right="1440"/>
        <w:rPr>
          <w:rFonts w:ascii="Times New Roman" w:eastAsia="Times New Roman" w:hAnsi="Times New Roman"/>
        </w:rPr>
      </w:pPr>
    </w:p>
    <w:p w:rsidR="006B43BE" w:rsidRPr="00F8014C" w:rsidRDefault="006B43BE" w:rsidP="0047292C">
      <w:pPr>
        <w:rPr>
          <w:rFonts w:ascii="Times New Roman" w:eastAsia="Times New Roman" w:hAnsi="Times New Roman"/>
          <w:sz w:val="20"/>
          <w:szCs w:val="22"/>
        </w:rPr>
      </w:pPr>
    </w:p>
    <w:p w:rsidR="00A55F59" w:rsidRDefault="00A55F59" w:rsidP="008B3270">
      <w:pPr>
        <w:rPr>
          <w:rFonts w:ascii="Times New Roman" w:hAnsi="Times New Roman"/>
          <w:b/>
        </w:rPr>
      </w:pPr>
    </w:p>
    <w:p w:rsidR="00A55F59" w:rsidRDefault="00A55F59" w:rsidP="008B3270">
      <w:pPr>
        <w:rPr>
          <w:rFonts w:ascii="Times New Roman" w:hAnsi="Times New Roman"/>
          <w:b/>
        </w:rPr>
      </w:pPr>
    </w:p>
    <w:p w:rsidR="007B1696" w:rsidRPr="00756883" w:rsidDel="00CA5791" w:rsidRDefault="008B3270" w:rsidP="007B1696">
      <w:pPr>
        <w:pStyle w:val="TSGREP"/>
        <w:pageBreakBefore/>
        <w:numPr>
          <w:ilvl w:val="0"/>
          <w:numId w:val="1"/>
        </w:numPr>
        <w:tabs>
          <w:tab w:val="clear" w:pos="720"/>
          <w:tab w:val="left" w:pos="709"/>
        </w:tabs>
        <w:ind w:left="0" w:firstLine="0"/>
        <w:jc w:val="both"/>
        <w:rPr>
          <w:del w:id="2" w:author="Michael Biggs" w:date="2016-09-08T14:19:00Z"/>
          <w:rFonts w:ascii="Times New Roman" w:hAnsi="Times New Roman"/>
          <w:bCs/>
          <w:color w:val="auto"/>
          <w:szCs w:val="24"/>
        </w:rPr>
      </w:pPr>
      <w:del w:id="3" w:author="Michael Biggs" w:date="2016-09-08T14:19:00Z">
        <w:r w:rsidRPr="00756883" w:rsidDel="00CA5791">
          <w:rPr>
            <w:rFonts w:ascii="Times New Roman" w:hAnsi="Times New Roman"/>
            <w:b/>
            <w:color w:val="auto"/>
            <w:szCs w:val="24"/>
          </w:rPr>
          <w:delText>Introduction</w:delText>
        </w:r>
      </w:del>
    </w:p>
    <w:p w:rsidR="00211751" w:rsidRPr="00756883" w:rsidDel="00CA5791" w:rsidRDefault="00211751" w:rsidP="00211751">
      <w:pPr>
        <w:spacing w:before="120" w:after="120"/>
        <w:jc w:val="both"/>
        <w:rPr>
          <w:del w:id="4" w:author="Michael Biggs" w:date="2016-09-08T14:19:00Z"/>
          <w:rFonts w:ascii="Times New Roman" w:hAnsi="Times New Roman"/>
        </w:rPr>
      </w:pPr>
    </w:p>
    <w:p w:rsidR="007B1696" w:rsidRPr="00FB664B" w:rsidDel="00CA5791" w:rsidRDefault="00192EEF" w:rsidP="00FB664B">
      <w:pPr>
        <w:pStyle w:val="ListParagraph"/>
        <w:numPr>
          <w:ilvl w:val="1"/>
          <w:numId w:val="1"/>
        </w:numPr>
        <w:spacing w:before="120" w:after="120"/>
        <w:jc w:val="both"/>
        <w:rPr>
          <w:del w:id="5" w:author="Michael Biggs" w:date="2016-09-08T14:19:00Z"/>
          <w:bCs/>
          <w:sz w:val="24"/>
          <w:szCs w:val="24"/>
        </w:rPr>
      </w:pPr>
      <w:del w:id="6" w:author="Michael Biggs" w:date="2016-09-08T14:19:00Z">
        <w:r w:rsidRPr="00FB664B" w:rsidDel="00CA5791">
          <w:rPr>
            <w:bCs/>
            <w:sz w:val="24"/>
            <w:szCs w:val="24"/>
          </w:rPr>
          <w:delText>ICAO received a liaison Statement from ETSI that requests ICAO explain reasons for their perceived differences between the ICAO Annex 10 SARPs and ITU</w:delText>
        </w:r>
        <w:r w:rsidR="0037030F" w:rsidDel="00CA5791">
          <w:rPr>
            <w:bCs/>
            <w:sz w:val="24"/>
            <w:szCs w:val="24"/>
          </w:rPr>
          <w:delText>-R</w:delText>
        </w:r>
        <w:r w:rsidRPr="00FB664B" w:rsidDel="00CA5791">
          <w:rPr>
            <w:bCs/>
            <w:sz w:val="24"/>
            <w:szCs w:val="24"/>
          </w:rPr>
          <w:delText xml:space="preserve"> radio regulations</w:delText>
        </w:r>
        <w:r w:rsidR="0037030F" w:rsidDel="00CA5791">
          <w:rPr>
            <w:bCs/>
            <w:sz w:val="24"/>
            <w:szCs w:val="24"/>
          </w:rPr>
          <w:delText xml:space="preserve"> (RR)</w:delText>
        </w:r>
        <w:r w:rsidRPr="00FB664B" w:rsidDel="00CA5791">
          <w:rPr>
            <w:bCs/>
            <w:sz w:val="24"/>
            <w:szCs w:val="24"/>
          </w:rPr>
          <w:delText>.</w:delText>
        </w:r>
      </w:del>
    </w:p>
    <w:p w:rsidR="00FB664B" w:rsidRPr="00FB664B" w:rsidDel="00CA5791" w:rsidRDefault="00192EEF" w:rsidP="00FB664B">
      <w:pPr>
        <w:pStyle w:val="ListParagraph"/>
        <w:numPr>
          <w:ilvl w:val="1"/>
          <w:numId w:val="1"/>
        </w:numPr>
        <w:spacing w:before="120" w:after="120"/>
        <w:jc w:val="both"/>
        <w:rPr>
          <w:del w:id="7" w:author="Michael Biggs" w:date="2016-09-08T14:19:00Z"/>
          <w:bCs/>
          <w:sz w:val="24"/>
          <w:szCs w:val="24"/>
        </w:rPr>
      </w:pPr>
      <w:del w:id="8" w:author="Michael Biggs" w:date="2016-09-08T14:19:00Z">
        <w:r w:rsidRPr="00FB664B" w:rsidDel="00CA5791">
          <w:rPr>
            <w:sz w:val="24"/>
            <w:szCs w:val="24"/>
          </w:rPr>
          <w:delText>The TSG is requested to provide some clarifications on some points they make to assist in their development of European standards for primary and secondary radars.</w:delText>
        </w:r>
      </w:del>
    </w:p>
    <w:p w:rsidR="00FA1AF4" w:rsidRPr="00FB664B" w:rsidDel="00CA5791" w:rsidRDefault="00FB664B" w:rsidP="0037030F">
      <w:pPr>
        <w:pStyle w:val="ListParagraph"/>
        <w:numPr>
          <w:ilvl w:val="1"/>
          <w:numId w:val="1"/>
        </w:numPr>
        <w:spacing w:before="120" w:after="120"/>
        <w:jc w:val="both"/>
        <w:rPr>
          <w:del w:id="9" w:author="Michael Biggs" w:date="2016-09-08T14:19:00Z"/>
          <w:bCs/>
          <w:sz w:val="24"/>
          <w:szCs w:val="24"/>
        </w:rPr>
      </w:pPr>
      <w:del w:id="10" w:author="Michael Biggs" w:date="2016-09-08T14:19:00Z">
        <w:r w:rsidRPr="00FB664B" w:rsidDel="00CA5791">
          <w:rPr>
            <w:sz w:val="24"/>
            <w:szCs w:val="24"/>
          </w:rPr>
          <w:delText xml:space="preserve">This effort in the TSG is related to </w:delText>
        </w:r>
        <w:r w:rsidRPr="00FB664B" w:rsidDel="00CA5791">
          <w:rPr>
            <w:b/>
            <w:sz w:val="24"/>
            <w:szCs w:val="24"/>
          </w:rPr>
          <w:delText>Action Item ASWG/3-26</w:delText>
        </w:r>
        <w:r w:rsidRPr="00FB664B" w:rsidDel="00CA5791">
          <w:rPr>
            <w:sz w:val="24"/>
            <w:szCs w:val="24"/>
          </w:rPr>
          <w:delText xml:space="preserve"> in that the ETSI LS concerns standards for aeronautical surveillance and collision avoidance systems that are used to protect ICAO and non-ICAO standardized radio equipment.</w:delText>
        </w:r>
      </w:del>
    </w:p>
    <w:p w:rsidR="0003789E" w:rsidRPr="00D759E2" w:rsidDel="00CA5791" w:rsidRDefault="00756883" w:rsidP="00D759E2">
      <w:pPr>
        <w:pStyle w:val="TSGREP"/>
        <w:numPr>
          <w:ilvl w:val="0"/>
          <w:numId w:val="1"/>
        </w:numPr>
        <w:rPr>
          <w:del w:id="11" w:author="Michael Biggs" w:date="2016-09-08T14:19:00Z"/>
          <w:rFonts w:ascii="Times New Roman" w:hAnsi="Times New Roman"/>
          <w:b/>
          <w:color w:val="auto"/>
          <w:szCs w:val="24"/>
        </w:rPr>
      </w:pPr>
      <w:del w:id="12" w:author="Michael Biggs" w:date="2016-09-08T14:19:00Z">
        <w:r w:rsidRPr="00D759E2" w:rsidDel="00CA5791">
          <w:rPr>
            <w:rFonts w:ascii="Times New Roman" w:hAnsi="Times New Roman"/>
            <w:b/>
            <w:color w:val="auto"/>
            <w:szCs w:val="24"/>
          </w:rPr>
          <w:delText>ETSI</w:delText>
        </w:r>
        <w:r w:rsidR="0003789E" w:rsidRPr="00D759E2" w:rsidDel="00CA5791">
          <w:rPr>
            <w:rFonts w:ascii="Times New Roman" w:hAnsi="Times New Roman"/>
            <w:b/>
            <w:color w:val="auto"/>
            <w:szCs w:val="24"/>
          </w:rPr>
          <w:delText xml:space="preserve"> questions</w:delText>
        </w:r>
        <w:r w:rsidR="00993BAE" w:rsidRPr="00D759E2" w:rsidDel="00CA5791">
          <w:rPr>
            <w:rFonts w:ascii="Times New Roman" w:hAnsi="Times New Roman"/>
            <w:b/>
            <w:color w:val="auto"/>
            <w:szCs w:val="24"/>
          </w:rPr>
          <w:delText>:</w:delText>
        </w:r>
      </w:del>
    </w:p>
    <w:p w:rsidR="0003789E" w:rsidRPr="0003789E" w:rsidRDefault="0003789E" w:rsidP="0003789E">
      <w:pPr>
        <w:pStyle w:val="TSGREP"/>
        <w:tabs>
          <w:tab w:val="clear" w:pos="1440"/>
          <w:tab w:val="left" w:pos="0"/>
        </w:tabs>
        <w:ind w:left="0" w:firstLine="0"/>
        <w:rPr>
          <w:rFonts w:ascii="Times New Roman" w:hAnsi="Times New Roman"/>
          <w:b/>
          <w:szCs w:val="24"/>
        </w:rPr>
      </w:pPr>
    </w:p>
    <w:p w:rsidR="00DB38E6" w:rsidRDefault="00993BAE" w:rsidP="00D759E2">
      <w:pPr>
        <w:pStyle w:val="TSGREP"/>
        <w:numPr>
          <w:ilvl w:val="1"/>
          <w:numId w:val="1"/>
        </w:numPr>
        <w:tabs>
          <w:tab w:val="clear" w:pos="1440"/>
          <w:tab w:val="left" w:pos="0"/>
        </w:tabs>
        <w:rPr>
          <w:rFonts w:ascii="Times New Roman" w:hAnsi="Times New Roman"/>
          <w:b/>
          <w:i/>
          <w:color w:val="auto"/>
          <w:szCs w:val="24"/>
        </w:rPr>
      </w:pPr>
      <w:r w:rsidRPr="00DB38E6">
        <w:rPr>
          <w:rFonts w:ascii="Times New Roman" w:hAnsi="Times New Roman"/>
          <w:b/>
          <w:i/>
          <w:color w:val="auto"/>
          <w:szCs w:val="24"/>
        </w:rPr>
        <w:t>That the ETSI radar sub-group is correct in assuming that there are no regulatory provisions within ICAO relevant to the definition of transmit and receive parameters for primary radar?</w:t>
      </w:r>
    </w:p>
    <w:p w:rsidR="00DB38E6" w:rsidRDefault="00DB38E6" w:rsidP="00DB38E6">
      <w:pPr>
        <w:pStyle w:val="TSGREP"/>
        <w:tabs>
          <w:tab w:val="clear" w:pos="1440"/>
          <w:tab w:val="left" w:pos="0"/>
        </w:tabs>
        <w:ind w:left="0" w:firstLine="0"/>
        <w:rPr>
          <w:rFonts w:ascii="Times New Roman" w:hAnsi="Times New Roman"/>
          <w:b/>
          <w:i/>
          <w:color w:val="auto"/>
          <w:szCs w:val="24"/>
        </w:rPr>
      </w:pPr>
    </w:p>
    <w:p w:rsidR="00DB38E6" w:rsidRPr="00DB38E6" w:rsidRDefault="00DB38E6" w:rsidP="00DB38E6">
      <w:pPr>
        <w:pStyle w:val="TSGREP"/>
        <w:tabs>
          <w:tab w:val="clear" w:pos="1440"/>
          <w:tab w:val="left" w:pos="0"/>
        </w:tabs>
        <w:ind w:left="0" w:firstLine="0"/>
        <w:rPr>
          <w:rFonts w:ascii="Times New Roman" w:hAnsi="Times New Roman"/>
          <w:b/>
          <w:color w:val="auto"/>
          <w:szCs w:val="24"/>
        </w:rPr>
      </w:pPr>
      <w:del w:id="13" w:author="Michael Biggs" w:date="2016-09-08T13:44:00Z">
        <w:r w:rsidRPr="00DB38E6" w:rsidDel="00CA5791">
          <w:rPr>
            <w:rFonts w:ascii="Times New Roman" w:hAnsi="Times New Roman"/>
            <w:b/>
            <w:color w:val="auto"/>
            <w:szCs w:val="24"/>
          </w:rPr>
          <w:delText>Proposed TSG</w:delText>
        </w:r>
      </w:del>
      <w:ins w:id="14" w:author="Michael Biggs" w:date="2016-09-08T13:44:00Z">
        <w:r w:rsidR="00CA5791">
          <w:rPr>
            <w:rFonts w:ascii="Times New Roman" w:hAnsi="Times New Roman"/>
            <w:b/>
            <w:color w:val="auto"/>
            <w:szCs w:val="24"/>
          </w:rPr>
          <w:t>ICAO</w:t>
        </w:r>
      </w:ins>
      <w:r w:rsidRPr="00DB38E6">
        <w:rPr>
          <w:rFonts w:ascii="Times New Roman" w:hAnsi="Times New Roman"/>
          <w:b/>
          <w:color w:val="auto"/>
          <w:szCs w:val="24"/>
        </w:rPr>
        <w:t xml:space="preserve"> response:</w:t>
      </w:r>
    </w:p>
    <w:p w:rsidR="00DB38E6" w:rsidRPr="0003789E" w:rsidRDefault="00DB38E6" w:rsidP="00DB38E6">
      <w:pPr>
        <w:pStyle w:val="TSGREP"/>
        <w:tabs>
          <w:tab w:val="clear" w:pos="1440"/>
          <w:tab w:val="left" w:pos="0"/>
        </w:tabs>
        <w:ind w:left="0" w:firstLine="0"/>
        <w:rPr>
          <w:rFonts w:ascii="Times New Roman" w:hAnsi="Times New Roman"/>
          <w:b/>
          <w:szCs w:val="24"/>
        </w:rPr>
      </w:pPr>
    </w:p>
    <w:p w:rsidR="00DB38E6" w:rsidRDefault="00CA5791" w:rsidP="00283868">
      <w:pPr>
        <w:pStyle w:val="ListParagraph"/>
        <w:jc w:val="both"/>
        <w:rPr>
          <w:sz w:val="24"/>
          <w:szCs w:val="24"/>
        </w:rPr>
      </w:pPr>
      <w:ins w:id="15" w:author="Michael Biggs" w:date="2016-09-08T13:39:00Z">
        <w:r>
          <w:rPr>
            <w:sz w:val="24"/>
            <w:szCs w:val="24"/>
          </w:rPr>
          <w:t>ICAO Standards and Recommended Practices (SARPS) are designed to maintain interoperability such t</w:t>
        </w:r>
      </w:ins>
      <w:ins w:id="16" w:author="Michael Biggs" w:date="2016-09-08T13:40:00Z">
        <w:r>
          <w:rPr>
            <w:sz w:val="24"/>
            <w:szCs w:val="24"/>
          </w:rPr>
          <w:t>hat equipment on an aircraft from one country can communicate with similar equipment in another country. Such interoperability is not required for primary radar functions, and as a res</w:t>
        </w:r>
      </w:ins>
      <w:ins w:id="17" w:author="Michael Biggs" w:date="2016-09-08T13:41:00Z">
        <w:r>
          <w:rPr>
            <w:sz w:val="24"/>
            <w:szCs w:val="24"/>
          </w:rPr>
          <w:t xml:space="preserve">ult </w:t>
        </w:r>
      </w:ins>
      <w:r w:rsidR="00DB38E6">
        <w:rPr>
          <w:sz w:val="24"/>
          <w:szCs w:val="24"/>
        </w:rPr>
        <w:t>ICAO doesn't maintain</w:t>
      </w:r>
      <w:r w:rsidR="00DB38E6" w:rsidRPr="0003789E">
        <w:rPr>
          <w:sz w:val="24"/>
          <w:szCs w:val="24"/>
        </w:rPr>
        <w:t xml:space="preserve"> </w:t>
      </w:r>
      <w:r w:rsidR="00DB38E6">
        <w:rPr>
          <w:sz w:val="24"/>
          <w:szCs w:val="24"/>
        </w:rPr>
        <w:t xml:space="preserve">equipment </w:t>
      </w:r>
      <w:r w:rsidR="00DB38E6" w:rsidRPr="0003789E">
        <w:rPr>
          <w:sz w:val="24"/>
          <w:szCs w:val="24"/>
        </w:rPr>
        <w:t xml:space="preserve">requirements </w:t>
      </w:r>
      <w:r w:rsidR="00DB38E6">
        <w:rPr>
          <w:sz w:val="24"/>
          <w:szCs w:val="24"/>
        </w:rPr>
        <w:t xml:space="preserve">in the </w:t>
      </w:r>
      <w:r w:rsidR="00DB38E6" w:rsidRPr="00CA5791">
        <w:rPr>
          <w:sz w:val="24"/>
          <w:szCs w:val="24"/>
          <w:rPrChange w:id="18" w:author="Michael Biggs" w:date="2016-09-08T13:41:00Z">
            <w:rPr>
              <w:sz w:val="24"/>
              <w:szCs w:val="24"/>
              <w:highlight w:val="yellow"/>
            </w:rPr>
          </w:rPrChange>
        </w:rPr>
        <w:t>SARPs</w:t>
      </w:r>
      <w:r w:rsidR="00DB38E6">
        <w:rPr>
          <w:sz w:val="24"/>
          <w:szCs w:val="24"/>
        </w:rPr>
        <w:t xml:space="preserve"> </w:t>
      </w:r>
      <w:r w:rsidR="00DB38E6" w:rsidRPr="0003789E">
        <w:rPr>
          <w:sz w:val="24"/>
          <w:szCs w:val="24"/>
        </w:rPr>
        <w:t>for primary radar</w:t>
      </w:r>
      <w:ins w:id="19" w:author="Michael Biggs" w:date="2016-09-08T13:41:00Z">
        <w:r>
          <w:rPr>
            <w:sz w:val="24"/>
            <w:szCs w:val="24"/>
          </w:rPr>
          <w:t>.</w:t>
        </w:r>
      </w:ins>
      <w:del w:id="20" w:author="Michael Biggs" w:date="2016-09-08T13:41:00Z">
        <w:r w:rsidR="00DB38E6" w:rsidRPr="0003789E" w:rsidDel="00CA5791">
          <w:rPr>
            <w:sz w:val="24"/>
            <w:szCs w:val="24"/>
          </w:rPr>
          <w:delText>, however</w:delText>
        </w:r>
      </w:del>
      <w:del w:id="21" w:author="Michael Biggs" w:date="2016-09-08T13:37:00Z">
        <w:r w:rsidR="00DB38E6" w:rsidRPr="0003789E" w:rsidDel="00CA5791">
          <w:rPr>
            <w:sz w:val="24"/>
            <w:szCs w:val="24"/>
          </w:rPr>
          <w:delText xml:space="preserve"> aeronautical surveillance subject matter experts that participate in the </w:delText>
        </w:r>
        <w:r w:rsidR="00DB38E6" w:rsidRPr="00CA5791" w:rsidDel="00CA5791">
          <w:rPr>
            <w:sz w:val="24"/>
            <w:szCs w:val="24"/>
            <w:rPrChange w:id="22" w:author="Michael Biggs" w:date="2016-09-08T13:42:00Z">
              <w:rPr>
                <w:sz w:val="24"/>
                <w:szCs w:val="24"/>
                <w:highlight w:val="yellow"/>
              </w:rPr>
            </w:rPrChange>
          </w:rPr>
          <w:delText>SP</w:delText>
        </w:r>
        <w:r w:rsidR="00DB38E6" w:rsidRPr="0003789E" w:rsidDel="00CA5791">
          <w:rPr>
            <w:sz w:val="24"/>
            <w:szCs w:val="24"/>
          </w:rPr>
          <w:delText xml:space="preserve"> have indicated that aeronautical primary surveillance radars are well represented in ITU-R Recommendations.  </w:delText>
        </w:r>
      </w:del>
      <w:ins w:id="23" w:author="Michael Biggs" w:date="2016-09-08T13:38:00Z">
        <w:r>
          <w:rPr>
            <w:sz w:val="24"/>
            <w:szCs w:val="24"/>
          </w:rPr>
          <w:t xml:space="preserve"> </w:t>
        </w:r>
      </w:ins>
      <w:r w:rsidR="00DB38E6" w:rsidRPr="0003789E">
        <w:rPr>
          <w:sz w:val="24"/>
          <w:szCs w:val="24"/>
        </w:rPr>
        <w:t>ICAO does</w:t>
      </w:r>
      <w:r w:rsidR="0037030F">
        <w:rPr>
          <w:sz w:val="24"/>
          <w:szCs w:val="24"/>
        </w:rPr>
        <w:t>, however,</w:t>
      </w:r>
      <w:r w:rsidR="00DB38E6" w:rsidRPr="0003789E">
        <w:rPr>
          <w:sz w:val="24"/>
          <w:szCs w:val="24"/>
        </w:rPr>
        <w:t xml:space="preserve"> maintain guidance materials, such as ICAO Doc 9924, Aeronautical Surveillance Manual, and ICAO Doc 9718, Handbook on Radio Frequency Spectrum Requirements for Civil Aviation</w:t>
      </w:r>
      <w:r w:rsidR="00DB38E6">
        <w:rPr>
          <w:sz w:val="24"/>
          <w:szCs w:val="24"/>
        </w:rPr>
        <w:t>.</w:t>
      </w:r>
      <w:ins w:id="24" w:author="Michael Biggs" w:date="2016-09-08T13:38:00Z">
        <w:r>
          <w:rPr>
            <w:sz w:val="24"/>
            <w:szCs w:val="24"/>
          </w:rPr>
          <w:t xml:space="preserve"> In addition, </w:t>
        </w:r>
      </w:ins>
      <w:ins w:id="25" w:author="Michael Biggs" w:date="2016-09-08T13:42:00Z">
        <w:r>
          <w:rPr>
            <w:sz w:val="24"/>
            <w:szCs w:val="24"/>
          </w:rPr>
          <w:t>while various radars have differing design requi</w:t>
        </w:r>
      </w:ins>
      <w:ins w:id="26" w:author="Michael Biggs" w:date="2016-09-08T13:43:00Z">
        <w:r>
          <w:rPr>
            <w:sz w:val="24"/>
            <w:szCs w:val="24"/>
          </w:rPr>
          <w:t xml:space="preserve">rements based on their operational applications, </w:t>
        </w:r>
      </w:ins>
      <w:ins w:id="27" w:author="Michael Biggs" w:date="2016-09-08T13:38:00Z">
        <w:r>
          <w:rPr>
            <w:sz w:val="24"/>
            <w:szCs w:val="24"/>
          </w:rPr>
          <w:t>parameters for aeronautical radars are contained in a number of ITU-R Recommendations.</w:t>
        </w:r>
      </w:ins>
    </w:p>
    <w:p w:rsidR="00DB38E6" w:rsidRPr="00DB38E6" w:rsidRDefault="00DB38E6" w:rsidP="00DB38E6">
      <w:pPr>
        <w:pStyle w:val="TSGREP"/>
        <w:tabs>
          <w:tab w:val="clear" w:pos="1440"/>
          <w:tab w:val="left" w:pos="0"/>
        </w:tabs>
        <w:ind w:left="0" w:firstLine="0"/>
        <w:rPr>
          <w:rFonts w:ascii="Times New Roman" w:hAnsi="Times New Roman"/>
          <w:color w:val="auto"/>
          <w:szCs w:val="24"/>
        </w:rPr>
      </w:pPr>
    </w:p>
    <w:p w:rsidR="00DB38E6" w:rsidRDefault="00DB38E6" w:rsidP="00D759E2">
      <w:pPr>
        <w:pStyle w:val="TSGREP"/>
        <w:numPr>
          <w:ilvl w:val="1"/>
          <w:numId w:val="1"/>
        </w:numPr>
        <w:tabs>
          <w:tab w:val="clear" w:pos="1440"/>
          <w:tab w:val="left" w:pos="0"/>
        </w:tabs>
        <w:rPr>
          <w:rFonts w:ascii="Times New Roman" w:hAnsi="Times New Roman"/>
          <w:b/>
          <w:i/>
          <w:color w:val="auto"/>
          <w:szCs w:val="24"/>
        </w:rPr>
      </w:pPr>
      <w:r w:rsidRPr="00DB38E6">
        <w:rPr>
          <w:rFonts w:ascii="Times New Roman" w:hAnsi="Times New Roman"/>
          <w:b/>
          <w:i/>
          <w:color w:val="auto"/>
          <w:szCs w:val="24"/>
        </w:rPr>
        <w:t>That the transmitter parameters for Mode A/C transmitters are contained in section 3.1.1 whilst those for Mode S are contained in Section 3.1.2 of Volume IV of Annex 10?</w:t>
      </w:r>
    </w:p>
    <w:p w:rsidR="00DB38E6" w:rsidRDefault="00DB38E6" w:rsidP="00DB38E6">
      <w:pPr>
        <w:pStyle w:val="TSGREP"/>
        <w:tabs>
          <w:tab w:val="clear" w:pos="1440"/>
          <w:tab w:val="left" w:pos="0"/>
        </w:tabs>
        <w:ind w:left="0" w:firstLine="0"/>
        <w:rPr>
          <w:rFonts w:ascii="Times New Roman" w:hAnsi="Times New Roman"/>
          <w:b/>
          <w:i/>
          <w:color w:val="auto"/>
          <w:szCs w:val="24"/>
        </w:rPr>
      </w:pPr>
    </w:p>
    <w:p w:rsidR="00DB38E6" w:rsidRDefault="00DB38E6" w:rsidP="00A140C9">
      <w:pPr>
        <w:rPr>
          <w:rFonts w:ascii="Times New Roman" w:hAnsi="Times New Roman"/>
          <w:b/>
        </w:rPr>
      </w:pPr>
      <w:del w:id="28" w:author="Michael Biggs" w:date="2016-09-08T13:44:00Z">
        <w:r w:rsidDel="00CA5791">
          <w:rPr>
            <w:rFonts w:ascii="Times New Roman" w:hAnsi="Times New Roman"/>
            <w:b/>
          </w:rPr>
          <w:delText>Proposed TSG</w:delText>
        </w:r>
      </w:del>
      <w:ins w:id="29" w:author="Michael Biggs" w:date="2016-09-08T13:44:00Z">
        <w:r w:rsidR="00CA5791">
          <w:rPr>
            <w:rFonts w:ascii="Times New Roman" w:hAnsi="Times New Roman"/>
            <w:b/>
          </w:rPr>
          <w:t>ICAO</w:t>
        </w:r>
      </w:ins>
      <w:r>
        <w:rPr>
          <w:rFonts w:ascii="Times New Roman" w:hAnsi="Times New Roman"/>
          <w:b/>
        </w:rPr>
        <w:t xml:space="preserve"> response:</w:t>
      </w:r>
    </w:p>
    <w:p w:rsidR="00A140C9" w:rsidRDefault="00A140C9" w:rsidP="00A140C9">
      <w:pPr>
        <w:rPr>
          <w:rFonts w:ascii="Times New Roman" w:hAnsi="Times New Roman"/>
          <w:b/>
        </w:rPr>
      </w:pPr>
    </w:p>
    <w:p w:rsidR="00A140C9" w:rsidRPr="00A140C9" w:rsidRDefault="00A140C9" w:rsidP="00283868">
      <w:pPr>
        <w:ind w:left="720"/>
        <w:jc w:val="both"/>
        <w:rPr>
          <w:rFonts w:ascii="Times New Roman" w:hAnsi="Times New Roman"/>
        </w:rPr>
      </w:pPr>
      <w:r>
        <w:rPr>
          <w:rFonts w:ascii="Times New Roman" w:hAnsi="Times New Roman"/>
        </w:rPr>
        <w:t>Yes, those are the appropriate sections of the SARPs for the secondary surveillance radar</w:t>
      </w:r>
      <w:r w:rsidR="0037030F">
        <w:rPr>
          <w:rFonts w:ascii="Times New Roman" w:hAnsi="Times New Roman"/>
        </w:rPr>
        <w:t xml:space="preserve"> (SSR)</w:t>
      </w:r>
      <w:r>
        <w:rPr>
          <w:rFonts w:ascii="Times New Roman" w:hAnsi="Times New Roman"/>
        </w:rPr>
        <w:t xml:space="preserve"> and transponder.</w:t>
      </w:r>
    </w:p>
    <w:p w:rsidR="00DB38E6" w:rsidRPr="00DB38E6" w:rsidRDefault="00DB38E6" w:rsidP="00A140C9">
      <w:pPr>
        <w:pStyle w:val="TSGREP"/>
        <w:tabs>
          <w:tab w:val="clear" w:pos="1440"/>
          <w:tab w:val="left" w:pos="0"/>
        </w:tabs>
        <w:ind w:firstLine="0"/>
        <w:rPr>
          <w:rFonts w:ascii="Times New Roman" w:hAnsi="Times New Roman"/>
          <w:color w:val="auto"/>
          <w:szCs w:val="24"/>
        </w:rPr>
      </w:pPr>
    </w:p>
    <w:p w:rsidR="00DB38E6" w:rsidRPr="00D759E2" w:rsidRDefault="00DB38E6" w:rsidP="00D759E2">
      <w:pPr>
        <w:pStyle w:val="TSGREP"/>
        <w:numPr>
          <w:ilvl w:val="1"/>
          <w:numId w:val="1"/>
        </w:numPr>
        <w:tabs>
          <w:tab w:val="clear" w:pos="1440"/>
          <w:tab w:val="left" w:pos="0"/>
        </w:tabs>
        <w:rPr>
          <w:rFonts w:ascii="Times New Roman" w:hAnsi="Times New Roman"/>
          <w:b/>
          <w:i/>
          <w:color w:val="auto"/>
          <w:szCs w:val="24"/>
        </w:rPr>
      </w:pPr>
      <w:r w:rsidRPr="00D759E2">
        <w:rPr>
          <w:rFonts w:ascii="Times New Roman" w:hAnsi="Times New Roman"/>
          <w:b/>
          <w:i/>
          <w:color w:val="auto"/>
          <w:szCs w:val="24"/>
        </w:rPr>
        <w:t>The reason as to why the frequency tolerance defined by ICAO for 1090 MHz transponder (3MHz Mode A/C &amp; 1 MHz Mode S) is different to that required by the ITU Radio Regulatory requirements (500 parts in 10</w:t>
      </w:r>
      <w:r w:rsidRPr="00DA02D8">
        <w:rPr>
          <w:rFonts w:ascii="Times New Roman Bold" w:hAnsi="Times New Roman Bold"/>
          <w:b/>
          <w:i/>
          <w:color w:val="auto"/>
          <w:szCs w:val="24"/>
          <w:vertAlign w:val="superscript"/>
        </w:rPr>
        <w:t>6</w:t>
      </w:r>
      <w:r w:rsidRPr="00D759E2">
        <w:rPr>
          <w:rFonts w:ascii="Times New Roman" w:hAnsi="Times New Roman"/>
          <w:b/>
          <w:i/>
          <w:color w:val="auto"/>
          <w:szCs w:val="24"/>
        </w:rPr>
        <w:t xml:space="preserve"> or 545 kHz) and whether there are any plans to update these requirements?</w:t>
      </w:r>
    </w:p>
    <w:p w:rsidR="00DB38E6" w:rsidRDefault="00DB38E6" w:rsidP="00DB38E6">
      <w:pPr>
        <w:pStyle w:val="TSGREP"/>
        <w:tabs>
          <w:tab w:val="clear" w:pos="1440"/>
          <w:tab w:val="left" w:pos="0"/>
        </w:tabs>
        <w:ind w:left="0" w:firstLine="0"/>
        <w:rPr>
          <w:rFonts w:ascii="Times New Roman" w:hAnsi="Times New Roman"/>
          <w:b/>
          <w:i/>
          <w:color w:val="auto"/>
          <w:szCs w:val="24"/>
        </w:rPr>
      </w:pPr>
    </w:p>
    <w:p w:rsidR="00DB38E6" w:rsidRDefault="00DB38E6" w:rsidP="00DB38E6">
      <w:pPr>
        <w:rPr>
          <w:i/>
          <w:iCs/>
          <w:color w:val="376092"/>
        </w:rPr>
      </w:pPr>
      <w:del w:id="30" w:author="Michael Biggs" w:date="2016-09-08T13:45:00Z">
        <w:r w:rsidRPr="00DB38E6" w:rsidDel="00CA5791">
          <w:rPr>
            <w:b/>
          </w:rPr>
          <w:delText>Proposed TSG</w:delText>
        </w:r>
      </w:del>
      <w:ins w:id="31" w:author="Michael Biggs" w:date="2016-09-08T13:45:00Z">
        <w:r w:rsidR="00CA5791">
          <w:rPr>
            <w:b/>
          </w:rPr>
          <w:t>ICAO</w:t>
        </w:r>
      </w:ins>
      <w:r w:rsidRPr="00DB38E6">
        <w:rPr>
          <w:b/>
        </w:rPr>
        <w:t xml:space="preserve"> response:</w:t>
      </w:r>
    </w:p>
    <w:p w:rsidR="00DB38E6" w:rsidRDefault="00DB38E6" w:rsidP="00DB38E6">
      <w:pPr>
        <w:rPr>
          <w:i/>
          <w:iCs/>
          <w:color w:val="376092"/>
        </w:rPr>
      </w:pPr>
    </w:p>
    <w:p w:rsidR="00B70B04" w:rsidRDefault="00B45B59" w:rsidP="00283868">
      <w:pPr>
        <w:pStyle w:val="ListParagraph"/>
        <w:jc w:val="both"/>
        <w:rPr>
          <w:sz w:val="24"/>
          <w:szCs w:val="24"/>
        </w:rPr>
      </w:pPr>
      <w:r>
        <w:rPr>
          <w:sz w:val="24"/>
          <w:szCs w:val="24"/>
        </w:rPr>
        <w:t>Appendix 2 of Volume II of the ITU</w:t>
      </w:r>
      <w:del w:id="32" w:author="Michael Biggs" w:date="2016-09-08T13:48:00Z">
        <w:r w:rsidDel="00CA5791">
          <w:rPr>
            <w:sz w:val="24"/>
            <w:szCs w:val="24"/>
          </w:rPr>
          <w:delText>-R</w:delText>
        </w:r>
      </w:del>
      <w:r>
        <w:rPr>
          <w:sz w:val="24"/>
          <w:szCs w:val="24"/>
        </w:rPr>
        <w:t xml:space="preserve"> RRs does, indeed, indicate a maximum tolerance of 500 parts per million for radiodetermination systems operating in the frequency range used by civil aviation </w:t>
      </w:r>
      <w:r w:rsidRPr="00CA5791">
        <w:rPr>
          <w:sz w:val="24"/>
          <w:szCs w:val="24"/>
          <w:highlight w:val="yellow"/>
          <w:rPrChange w:id="33" w:author="Michael Biggs" w:date="2016-09-08T14:03:00Z">
            <w:rPr>
              <w:sz w:val="24"/>
              <w:szCs w:val="24"/>
            </w:rPr>
          </w:rPrChange>
        </w:rPr>
        <w:t>SSR</w:t>
      </w:r>
      <w:r>
        <w:rPr>
          <w:sz w:val="24"/>
          <w:szCs w:val="24"/>
        </w:rPr>
        <w:t xml:space="preserve"> systems. </w:t>
      </w:r>
      <w:r w:rsidR="00B70B04">
        <w:rPr>
          <w:sz w:val="24"/>
          <w:szCs w:val="24"/>
        </w:rPr>
        <w:t>This could appear to indicate</w:t>
      </w:r>
      <w:r w:rsidR="00224C56">
        <w:rPr>
          <w:sz w:val="24"/>
          <w:szCs w:val="24"/>
        </w:rPr>
        <w:t xml:space="preserve"> differences in the frequency tolerance defined by ICAO and ITU</w:t>
      </w:r>
      <w:r w:rsidR="0037030F">
        <w:rPr>
          <w:sz w:val="24"/>
          <w:szCs w:val="24"/>
        </w:rPr>
        <w:t>;</w:t>
      </w:r>
      <w:r w:rsidR="00224C56">
        <w:rPr>
          <w:sz w:val="24"/>
          <w:szCs w:val="24"/>
        </w:rPr>
        <w:t xml:space="preserve"> however it </w:t>
      </w:r>
      <w:ins w:id="34" w:author="Michael Biggs" w:date="2016-09-08T13:46:00Z">
        <w:r w:rsidR="00CA5791">
          <w:rPr>
            <w:sz w:val="24"/>
            <w:szCs w:val="24"/>
          </w:rPr>
          <w:t xml:space="preserve">is </w:t>
        </w:r>
      </w:ins>
      <w:r w:rsidR="00224C56">
        <w:rPr>
          <w:sz w:val="24"/>
          <w:szCs w:val="24"/>
        </w:rPr>
        <w:t>apparent that there are differences within ITU-R as well</w:t>
      </w:r>
      <w:r w:rsidR="00B70B04">
        <w:rPr>
          <w:sz w:val="24"/>
          <w:szCs w:val="24"/>
        </w:rPr>
        <w:t xml:space="preserve"> for SSR systems</w:t>
      </w:r>
      <w:r w:rsidR="00224C56">
        <w:rPr>
          <w:sz w:val="24"/>
          <w:szCs w:val="24"/>
        </w:rPr>
        <w:t xml:space="preserve">.  Recommendation ITU-R SM.1045-1 Note 9 indicates that the 1090 MHz transponder </w:t>
      </w:r>
      <w:r w:rsidR="00DA02D8">
        <w:rPr>
          <w:sz w:val="24"/>
          <w:szCs w:val="24"/>
        </w:rPr>
        <w:t xml:space="preserve">may </w:t>
      </w:r>
      <w:r w:rsidR="00224C56">
        <w:rPr>
          <w:sz w:val="24"/>
          <w:szCs w:val="24"/>
        </w:rPr>
        <w:t>operate with</w:t>
      </w:r>
      <w:r w:rsidR="00DA02D8">
        <w:rPr>
          <w:sz w:val="24"/>
          <w:szCs w:val="24"/>
        </w:rPr>
        <w:t>in a</w:t>
      </w:r>
      <w:r w:rsidR="00224C56">
        <w:rPr>
          <w:sz w:val="24"/>
          <w:szCs w:val="24"/>
        </w:rPr>
        <w:t xml:space="preserve"> 3 MHz frequency tolerance</w:t>
      </w:r>
      <w:r w:rsidR="00DA02D8">
        <w:rPr>
          <w:sz w:val="24"/>
          <w:szCs w:val="24"/>
        </w:rPr>
        <w:t xml:space="preserve">, the </w:t>
      </w:r>
      <w:r w:rsidR="0037030F">
        <w:rPr>
          <w:sz w:val="24"/>
          <w:szCs w:val="24"/>
        </w:rPr>
        <w:t xml:space="preserve">ICAO SARPs </w:t>
      </w:r>
      <w:r w:rsidR="00DA02D8">
        <w:rPr>
          <w:sz w:val="24"/>
          <w:szCs w:val="24"/>
        </w:rPr>
        <w:t xml:space="preserve">Mode A/C </w:t>
      </w:r>
      <w:r w:rsidR="0037030F">
        <w:rPr>
          <w:sz w:val="24"/>
          <w:szCs w:val="24"/>
        </w:rPr>
        <w:t xml:space="preserve">transponder </w:t>
      </w:r>
      <w:r w:rsidR="00DA02D8">
        <w:rPr>
          <w:sz w:val="24"/>
          <w:szCs w:val="24"/>
        </w:rPr>
        <w:t>tolerance</w:t>
      </w:r>
      <w:r>
        <w:rPr>
          <w:sz w:val="24"/>
          <w:szCs w:val="24"/>
        </w:rPr>
        <w:t>.</w:t>
      </w:r>
      <w:r w:rsidR="008534A1">
        <w:rPr>
          <w:sz w:val="24"/>
          <w:szCs w:val="24"/>
        </w:rPr>
        <w:t xml:space="preserve">  </w:t>
      </w:r>
      <w:del w:id="35" w:author="Michael Biggs" w:date="2016-09-08T13:49:00Z">
        <w:r w:rsidR="008534A1" w:rsidDel="00CA5791">
          <w:rPr>
            <w:sz w:val="24"/>
            <w:szCs w:val="24"/>
          </w:rPr>
          <w:delText>Perhaps this inadvertently didn’t make it into the ITU-R RR and could be updated by the ITU.</w:delText>
        </w:r>
      </w:del>
    </w:p>
    <w:p w:rsidR="00B70B04" w:rsidRDefault="00B70B04" w:rsidP="00283868">
      <w:pPr>
        <w:pStyle w:val="ListParagraph"/>
        <w:jc w:val="both"/>
        <w:rPr>
          <w:sz w:val="24"/>
          <w:szCs w:val="24"/>
        </w:rPr>
      </w:pPr>
    </w:p>
    <w:p w:rsidR="00B56793" w:rsidRDefault="00B45B59" w:rsidP="00283868">
      <w:pPr>
        <w:pStyle w:val="ListParagraph"/>
        <w:jc w:val="both"/>
        <w:rPr>
          <w:sz w:val="24"/>
          <w:szCs w:val="24"/>
        </w:rPr>
      </w:pPr>
      <w:del w:id="36" w:author="Michael Biggs" w:date="2016-09-08T13:58:00Z">
        <w:r w:rsidRPr="00B45B59" w:rsidDel="00CA5791">
          <w:rPr>
            <w:sz w:val="24"/>
            <w:szCs w:val="24"/>
            <w:lang w:val="en-US"/>
          </w:rPr>
          <w:delText>Article 35</w:delText>
        </w:r>
      </w:del>
      <w:ins w:id="37" w:author="Michael Biggs" w:date="2016-09-08T13:58:00Z">
        <w:r w:rsidR="00CA5791">
          <w:rPr>
            <w:sz w:val="24"/>
            <w:szCs w:val="24"/>
            <w:lang w:val="en-US"/>
          </w:rPr>
          <w:t>RR</w:t>
        </w:r>
      </w:ins>
      <w:r w:rsidRPr="00B45B59">
        <w:rPr>
          <w:sz w:val="24"/>
          <w:szCs w:val="24"/>
          <w:lang w:val="en-US"/>
        </w:rPr>
        <w:t xml:space="preserve"> </w:t>
      </w:r>
      <w:del w:id="38" w:author="Michael Biggs" w:date="2016-09-08T13:57:00Z">
        <w:r w:rsidRPr="00B45B59" w:rsidDel="00CA5791">
          <w:rPr>
            <w:sz w:val="24"/>
            <w:szCs w:val="24"/>
            <w:lang w:val="en-US"/>
          </w:rPr>
          <w:delText xml:space="preserve">Section </w:delText>
        </w:r>
      </w:del>
      <w:ins w:id="39" w:author="Michael Biggs" w:date="2016-09-08T13:57:00Z">
        <w:r w:rsidR="00CA5791">
          <w:rPr>
            <w:sz w:val="24"/>
            <w:szCs w:val="24"/>
            <w:lang w:val="en-US"/>
          </w:rPr>
          <w:t>No.</w:t>
        </w:r>
        <w:r w:rsidR="00CA5791" w:rsidRPr="00B45B59">
          <w:rPr>
            <w:sz w:val="24"/>
            <w:szCs w:val="24"/>
            <w:lang w:val="en-US"/>
          </w:rPr>
          <w:t xml:space="preserve"> </w:t>
        </w:r>
      </w:ins>
      <w:r w:rsidRPr="00B45B59">
        <w:rPr>
          <w:sz w:val="24"/>
          <w:szCs w:val="24"/>
          <w:lang w:val="en-US"/>
        </w:rPr>
        <w:t>35.1</w:t>
      </w:r>
      <w:del w:id="40" w:author="Michael Biggs" w:date="2016-09-08T13:59:00Z">
        <w:r w:rsidRPr="00B45B59" w:rsidDel="00CA5791">
          <w:rPr>
            <w:sz w:val="24"/>
            <w:szCs w:val="24"/>
            <w:lang w:val="en-US"/>
          </w:rPr>
          <w:delText xml:space="preserve">.1 </w:delText>
        </w:r>
      </w:del>
      <w:del w:id="41" w:author="Michael Biggs" w:date="2016-09-08T13:57:00Z">
        <w:r w:rsidRPr="00B45B59" w:rsidDel="00CA5791">
          <w:rPr>
            <w:sz w:val="24"/>
            <w:szCs w:val="24"/>
            <w:lang w:val="en-US"/>
          </w:rPr>
          <w:delText>Note 1</w:delText>
        </w:r>
        <w:r w:rsidDel="00CA5791">
          <w:rPr>
            <w:sz w:val="24"/>
            <w:szCs w:val="24"/>
            <w:lang w:val="en-US"/>
          </w:rPr>
          <w:delText xml:space="preserve"> </w:delText>
        </w:r>
      </w:del>
      <w:ins w:id="42" w:author="Michael Biggs" w:date="2016-09-08T13:59:00Z">
        <w:r w:rsidR="00CA5791">
          <w:rPr>
            <w:sz w:val="24"/>
            <w:szCs w:val="24"/>
            <w:lang w:val="en-US"/>
          </w:rPr>
          <w:t xml:space="preserve"> </w:t>
        </w:r>
      </w:ins>
      <w:r>
        <w:rPr>
          <w:sz w:val="24"/>
          <w:szCs w:val="24"/>
          <w:lang w:val="en-US"/>
        </w:rPr>
        <w:t>of the ITU</w:t>
      </w:r>
      <w:del w:id="43" w:author="Michael Biggs" w:date="2016-09-08T13:49:00Z">
        <w:r w:rsidDel="00CA5791">
          <w:rPr>
            <w:sz w:val="24"/>
            <w:szCs w:val="24"/>
            <w:lang w:val="en-US"/>
          </w:rPr>
          <w:delText>-R</w:delText>
        </w:r>
      </w:del>
      <w:r>
        <w:rPr>
          <w:sz w:val="24"/>
          <w:szCs w:val="24"/>
          <w:lang w:val="en-US"/>
        </w:rPr>
        <w:t xml:space="preserve"> RRs</w:t>
      </w:r>
      <w:r w:rsidRPr="00B45B59">
        <w:rPr>
          <w:sz w:val="24"/>
          <w:szCs w:val="24"/>
          <w:lang w:val="en-US"/>
        </w:rPr>
        <w:t xml:space="preserve"> indicates that the ICAO SARPs is an intergovernmental agreement that governs the use of aeronautical services, provided that the implementation doesn’t cause harmful interference to other countries.  The frequency band that the Mode S interrogator (1030 MHz) and transponder (1090 MHz) operate in only contains aeronautical services</w:t>
      </w:r>
      <w:del w:id="44" w:author="Michael Biggs" w:date="2016-09-08T13:51:00Z">
        <w:r w:rsidRPr="00B45B59" w:rsidDel="00CA5791">
          <w:rPr>
            <w:sz w:val="24"/>
            <w:szCs w:val="24"/>
            <w:lang w:val="en-US"/>
          </w:rPr>
          <w:delText>,</w:delText>
        </w:r>
      </w:del>
      <w:r w:rsidRPr="00B45B59">
        <w:rPr>
          <w:sz w:val="24"/>
          <w:szCs w:val="24"/>
          <w:lang w:val="en-US"/>
        </w:rPr>
        <w:t xml:space="preserve"> </w:t>
      </w:r>
      <w:del w:id="45" w:author="Michael Biggs" w:date="2016-09-08T13:50:00Z">
        <w:r w:rsidRPr="00B45B59" w:rsidDel="00CA5791">
          <w:rPr>
            <w:sz w:val="24"/>
            <w:szCs w:val="24"/>
            <w:lang w:val="en-US"/>
          </w:rPr>
          <w:delText xml:space="preserve">the aeronautical radionavigation service (ARNS) and the aeronautical mobile (route) service (AM(R)S), </w:delText>
        </w:r>
      </w:del>
      <w:r w:rsidRPr="00B45B59">
        <w:rPr>
          <w:sz w:val="24"/>
          <w:szCs w:val="24"/>
          <w:lang w:val="en-US"/>
        </w:rPr>
        <w:t>and the use of these services by international civil aviation is harmonized by ICAO.</w:t>
      </w:r>
    </w:p>
    <w:p w:rsidR="00B56793" w:rsidRDefault="00B56793" w:rsidP="00283868">
      <w:pPr>
        <w:pStyle w:val="ListParagraph"/>
        <w:jc w:val="both"/>
        <w:rPr>
          <w:sz w:val="24"/>
          <w:szCs w:val="24"/>
        </w:rPr>
      </w:pPr>
    </w:p>
    <w:p w:rsidR="00DB38E6" w:rsidRDefault="00B56793" w:rsidP="00283868">
      <w:pPr>
        <w:pStyle w:val="ListParagraph"/>
        <w:jc w:val="both"/>
        <w:rPr>
          <w:sz w:val="24"/>
          <w:szCs w:val="24"/>
        </w:rPr>
      </w:pPr>
      <w:del w:id="46" w:author="Michael Biggs" w:date="2016-09-08T14:01:00Z">
        <w:r w:rsidDel="00CA5791">
          <w:rPr>
            <w:sz w:val="24"/>
            <w:szCs w:val="24"/>
          </w:rPr>
          <w:delText xml:space="preserve">Defining </w:delText>
        </w:r>
        <w:r w:rsidR="00B70B04" w:rsidDel="00CA5791">
          <w:rPr>
            <w:sz w:val="24"/>
            <w:szCs w:val="24"/>
          </w:rPr>
          <w:delText xml:space="preserve">standards that are different than those agreed to in </w:delText>
        </w:r>
      </w:del>
      <w:r w:rsidR="00B70B04">
        <w:rPr>
          <w:sz w:val="24"/>
          <w:szCs w:val="24"/>
        </w:rPr>
        <w:t xml:space="preserve">ICAO </w:t>
      </w:r>
      <w:ins w:id="47" w:author="Michael Biggs" w:date="2016-09-08T14:02:00Z">
        <w:r w:rsidR="00CA5791">
          <w:rPr>
            <w:sz w:val="24"/>
            <w:szCs w:val="24"/>
          </w:rPr>
          <w:t xml:space="preserve">develops aeronautical standards in an international, consensus-based process.  </w:t>
        </w:r>
      </w:ins>
      <w:del w:id="48" w:author="Michael Biggs" w:date="2016-09-08T14:02:00Z">
        <w:r w:rsidR="00B70B04" w:rsidDel="00CA5791">
          <w:rPr>
            <w:sz w:val="24"/>
            <w:szCs w:val="24"/>
          </w:rPr>
          <w:delText>seems contrary to the basic premis</w:delText>
        </w:r>
        <w:r w:rsidDel="00CA5791">
          <w:rPr>
            <w:sz w:val="24"/>
            <w:szCs w:val="24"/>
          </w:rPr>
          <w:delText>e of establishing SARPs in the international community and would be very costly and complex for civil aircraft originating in a State that uses the SARPs, but arrives in a State that uses a different set of stan</w:delText>
        </w:r>
        <w:r w:rsidR="00C1400C" w:rsidDel="00CA5791">
          <w:rPr>
            <w:sz w:val="24"/>
            <w:szCs w:val="24"/>
          </w:rPr>
          <w:delText>dards</w:delText>
        </w:r>
        <w:r w:rsidDel="00CA5791">
          <w:rPr>
            <w:sz w:val="24"/>
            <w:szCs w:val="24"/>
          </w:rPr>
          <w:delText>.</w:delText>
        </w:r>
      </w:del>
      <w:ins w:id="49" w:author="Michael Biggs" w:date="2016-09-08T14:00:00Z">
        <w:r w:rsidR="00CA5791">
          <w:rPr>
            <w:sz w:val="24"/>
            <w:szCs w:val="24"/>
          </w:rPr>
          <w:t xml:space="preserve">Any change in ICAO standards </w:t>
        </w:r>
      </w:ins>
      <w:ins w:id="50" w:author="Michael Biggs" w:date="2016-09-08T14:03:00Z">
        <w:r w:rsidR="00CA5791">
          <w:rPr>
            <w:sz w:val="24"/>
            <w:szCs w:val="24"/>
          </w:rPr>
          <w:t>w</w:t>
        </w:r>
      </w:ins>
      <w:ins w:id="51" w:author="Michael Biggs" w:date="2016-09-08T14:00:00Z">
        <w:r w:rsidR="00CA5791">
          <w:rPr>
            <w:sz w:val="24"/>
            <w:szCs w:val="24"/>
          </w:rPr>
          <w:t>ould be an ICAO-led effort</w:t>
        </w:r>
      </w:ins>
      <w:ins w:id="52" w:author="Michael Biggs" w:date="2016-09-08T14:03:00Z">
        <w:r w:rsidR="00CA5791">
          <w:rPr>
            <w:sz w:val="24"/>
            <w:szCs w:val="24"/>
          </w:rPr>
          <w:t xml:space="preserve"> following that same approach.</w:t>
        </w:r>
      </w:ins>
    </w:p>
    <w:p w:rsidR="00B56793" w:rsidRDefault="00B56793" w:rsidP="00283868">
      <w:pPr>
        <w:pStyle w:val="ListParagraph"/>
        <w:jc w:val="both"/>
        <w:rPr>
          <w:sz w:val="24"/>
          <w:szCs w:val="24"/>
        </w:rPr>
      </w:pPr>
    </w:p>
    <w:p w:rsidR="00B56793" w:rsidRPr="00280E2F" w:rsidRDefault="008534A1" w:rsidP="00283868">
      <w:pPr>
        <w:pStyle w:val="ListParagraph"/>
        <w:jc w:val="both"/>
        <w:rPr>
          <w:color w:val="FF0000"/>
          <w:sz w:val="24"/>
          <w:szCs w:val="24"/>
        </w:rPr>
      </w:pPr>
      <w:r>
        <w:rPr>
          <w:sz w:val="24"/>
          <w:szCs w:val="24"/>
        </w:rPr>
        <w:t>ICAO recommends that t</w:t>
      </w:r>
      <w:r w:rsidR="00B56793">
        <w:rPr>
          <w:sz w:val="24"/>
          <w:szCs w:val="24"/>
        </w:rPr>
        <w:t>he frequency tolerance defined in the ICAO SARPs should be considered the international standard for civil aviation SSR systems.</w:t>
      </w:r>
    </w:p>
    <w:p w:rsidR="00DB38E6" w:rsidRDefault="00DB38E6" w:rsidP="00DB38E6">
      <w:pPr>
        <w:pStyle w:val="TSGREP"/>
        <w:tabs>
          <w:tab w:val="clear" w:pos="1440"/>
          <w:tab w:val="left" w:pos="0"/>
        </w:tabs>
        <w:ind w:left="0" w:firstLine="0"/>
        <w:rPr>
          <w:rFonts w:ascii="Times New Roman" w:hAnsi="Times New Roman"/>
          <w:b/>
          <w:i/>
          <w:color w:val="auto"/>
          <w:szCs w:val="24"/>
        </w:rPr>
      </w:pPr>
    </w:p>
    <w:p w:rsidR="00DB38E6" w:rsidRPr="00D759E2" w:rsidRDefault="00DB38E6" w:rsidP="00D759E2">
      <w:pPr>
        <w:pStyle w:val="TSGREP"/>
        <w:numPr>
          <w:ilvl w:val="1"/>
          <w:numId w:val="1"/>
        </w:numPr>
        <w:tabs>
          <w:tab w:val="clear" w:pos="1440"/>
          <w:tab w:val="left" w:pos="0"/>
        </w:tabs>
        <w:rPr>
          <w:rFonts w:ascii="Times New Roman" w:hAnsi="Times New Roman"/>
          <w:b/>
          <w:i/>
          <w:color w:val="auto"/>
          <w:szCs w:val="24"/>
        </w:rPr>
      </w:pPr>
      <w:r w:rsidRPr="00D759E2">
        <w:rPr>
          <w:rFonts w:ascii="Times New Roman" w:hAnsi="Times New Roman"/>
          <w:b/>
          <w:i/>
          <w:color w:val="auto"/>
          <w:szCs w:val="24"/>
          <w:lang w:val="en-GB"/>
        </w:rPr>
        <w:t>The reason as to why the spectral masks defined by ICAO within Volume 1V of Annex 10 for the Mode S Interrogator (Figure 3-2) and Transponder (Figure 3-5) are such that they would appear not to conform with the ITU Radio Regulatory requirements and whether there are any plans to update these requirements?</w:t>
      </w:r>
    </w:p>
    <w:p w:rsidR="00DB38E6" w:rsidRDefault="00DB38E6" w:rsidP="00DB38E6">
      <w:pPr>
        <w:pStyle w:val="TSGREP"/>
        <w:tabs>
          <w:tab w:val="clear" w:pos="1440"/>
          <w:tab w:val="left" w:pos="0"/>
        </w:tabs>
        <w:ind w:left="0" w:firstLine="0"/>
        <w:rPr>
          <w:rFonts w:ascii="Times New Roman" w:hAnsi="Times New Roman"/>
          <w:b/>
          <w:color w:val="auto"/>
          <w:szCs w:val="24"/>
        </w:rPr>
      </w:pPr>
    </w:p>
    <w:p w:rsidR="00D759E2" w:rsidRDefault="00D759E2" w:rsidP="00DB38E6">
      <w:pPr>
        <w:pStyle w:val="TSGREP"/>
        <w:tabs>
          <w:tab w:val="clear" w:pos="1440"/>
          <w:tab w:val="left" w:pos="0"/>
        </w:tabs>
        <w:ind w:left="0" w:firstLine="0"/>
        <w:rPr>
          <w:rFonts w:ascii="Times New Roman" w:hAnsi="Times New Roman"/>
          <w:b/>
          <w:color w:val="auto"/>
          <w:szCs w:val="24"/>
        </w:rPr>
      </w:pPr>
      <w:del w:id="53" w:author="Michael Biggs" w:date="2016-09-08T14:16:00Z">
        <w:r w:rsidDel="00CA5791">
          <w:rPr>
            <w:rFonts w:ascii="Times New Roman" w:hAnsi="Times New Roman"/>
            <w:b/>
            <w:color w:val="auto"/>
            <w:szCs w:val="24"/>
          </w:rPr>
          <w:delText>Proposed TSG</w:delText>
        </w:r>
      </w:del>
      <w:ins w:id="54" w:author="Michael Biggs" w:date="2016-09-08T14:16:00Z">
        <w:r w:rsidR="00CA5791">
          <w:rPr>
            <w:rFonts w:ascii="Times New Roman" w:hAnsi="Times New Roman"/>
            <w:b/>
            <w:color w:val="auto"/>
            <w:szCs w:val="24"/>
          </w:rPr>
          <w:t>ICAO</w:t>
        </w:r>
      </w:ins>
      <w:r>
        <w:rPr>
          <w:rFonts w:ascii="Times New Roman" w:hAnsi="Times New Roman"/>
          <w:b/>
          <w:color w:val="auto"/>
          <w:szCs w:val="24"/>
        </w:rPr>
        <w:t xml:space="preserve"> Response:</w:t>
      </w:r>
    </w:p>
    <w:p w:rsidR="00D759E2" w:rsidRPr="00D759E2" w:rsidRDefault="00D759E2" w:rsidP="00DB38E6">
      <w:pPr>
        <w:pStyle w:val="TSGREP"/>
        <w:tabs>
          <w:tab w:val="clear" w:pos="1440"/>
          <w:tab w:val="left" w:pos="0"/>
        </w:tabs>
        <w:ind w:left="0" w:firstLine="0"/>
        <w:rPr>
          <w:rFonts w:ascii="Times New Roman" w:hAnsi="Times New Roman"/>
          <w:b/>
          <w:color w:val="auto"/>
          <w:szCs w:val="24"/>
        </w:rPr>
      </w:pPr>
    </w:p>
    <w:p w:rsidR="00DB38E6" w:rsidRDefault="00C8385A" w:rsidP="00283868">
      <w:pPr>
        <w:pStyle w:val="ListParagraph"/>
        <w:jc w:val="both"/>
        <w:rPr>
          <w:sz w:val="24"/>
          <w:szCs w:val="24"/>
        </w:rPr>
      </w:pPr>
      <w:r>
        <w:rPr>
          <w:sz w:val="24"/>
          <w:szCs w:val="24"/>
        </w:rPr>
        <w:t>References to the SARPs are provided, but it’s not clear to which ITU</w:t>
      </w:r>
      <w:del w:id="55" w:author="Michael Biggs" w:date="2016-09-08T14:05:00Z">
        <w:r w:rsidDel="00CA5791">
          <w:rPr>
            <w:sz w:val="24"/>
            <w:szCs w:val="24"/>
          </w:rPr>
          <w:delText>-R</w:delText>
        </w:r>
      </w:del>
      <w:r>
        <w:rPr>
          <w:sz w:val="24"/>
          <w:szCs w:val="24"/>
        </w:rPr>
        <w:t xml:space="preserve"> RR they are being compared to make the determination of non-conformity.  </w:t>
      </w:r>
      <w:r w:rsidR="00C67443">
        <w:rPr>
          <w:sz w:val="24"/>
          <w:szCs w:val="24"/>
        </w:rPr>
        <w:t>In order to properly evaluate the need for changes to the SARPs, p</w:t>
      </w:r>
      <w:r>
        <w:rPr>
          <w:sz w:val="24"/>
          <w:szCs w:val="24"/>
        </w:rPr>
        <w:t>lease p</w:t>
      </w:r>
      <w:r w:rsidR="00C67443">
        <w:rPr>
          <w:sz w:val="24"/>
          <w:szCs w:val="24"/>
        </w:rPr>
        <w:t>rovide additional</w:t>
      </w:r>
      <w:r w:rsidR="00DB38E6" w:rsidRPr="00C8385A">
        <w:rPr>
          <w:sz w:val="24"/>
          <w:szCs w:val="24"/>
        </w:rPr>
        <w:t xml:space="preserve"> information</w:t>
      </w:r>
      <w:r>
        <w:rPr>
          <w:sz w:val="24"/>
          <w:szCs w:val="24"/>
        </w:rPr>
        <w:t>, such as</w:t>
      </w:r>
      <w:r w:rsidR="00B45B59">
        <w:rPr>
          <w:sz w:val="24"/>
          <w:szCs w:val="24"/>
        </w:rPr>
        <w:t xml:space="preserve"> which RR</w:t>
      </w:r>
      <w:r w:rsidR="000E4F22">
        <w:rPr>
          <w:sz w:val="24"/>
          <w:szCs w:val="24"/>
        </w:rPr>
        <w:t>s</w:t>
      </w:r>
      <w:r>
        <w:rPr>
          <w:sz w:val="24"/>
          <w:szCs w:val="24"/>
        </w:rPr>
        <w:t xml:space="preserve"> appear to be different than </w:t>
      </w:r>
      <w:del w:id="56" w:author="Michael Biggs" w:date="2016-09-08T14:05:00Z">
        <w:r w:rsidDel="00CA5791">
          <w:rPr>
            <w:sz w:val="24"/>
            <w:szCs w:val="24"/>
          </w:rPr>
          <w:delText xml:space="preserve">as </w:delText>
        </w:r>
      </w:del>
      <w:ins w:id="57" w:author="Michael Biggs" w:date="2016-09-08T14:05:00Z">
        <w:r w:rsidR="00CA5791">
          <w:rPr>
            <w:sz w:val="24"/>
            <w:szCs w:val="24"/>
          </w:rPr>
          <w:t>those</w:t>
        </w:r>
        <w:r w:rsidR="00CA5791">
          <w:rPr>
            <w:sz w:val="24"/>
            <w:szCs w:val="24"/>
          </w:rPr>
          <w:t xml:space="preserve"> </w:t>
        </w:r>
      </w:ins>
      <w:r>
        <w:rPr>
          <w:sz w:val="24"/>
          <w:szCs w:val="24"/>
        </w:rPr>
        <w:t>defined in the SARPs.</w:t>
      </w:r>
      <w:r w:rsidR="008534A1">
        <w:rPr>
          <w:sz w:val="24"/>
          <w:szCs w:val="24"/>
        </w:rPr>
        <w:t xml:space="preserve">  </w:t>
      </w:r>
      <w:del w:id="58" w:author="Michael Biggs" w:date="2016-09-08T14:05:00Z">
        <w:r w:rsidR="008534A1" w:rsidDel="00CA5791">
          <w:rPr>
            <w:sz w:val="24"/>
            <w:szCs w:val="24"/>
          </w:rPr>
          <w:delText xml:space="preserve">The </w:delText>
        </w:r>
      </w:del>
      <w:r w:rsidR="008534A1">
        <w:rPr>
          <w:sz w:val="24"/>
          <w:szCs w:val="24"/>
        </w:rPr>
        <w:t>ICAO</w:t>
      </w:r>
      <w:ins w:id="59" w:author="Michael Biggs" w:date="2016-09-08T14:06:00Z">
        <w:r w:rsidR="00CA5791">
          <w:rPr>
            <w:sz w:val="24"/>
            <w:szCs w:val="24"/>
          </w:rPr>
          <w:t xml:space="preserve"> </w:t>
        </w:r>
      </w:ins>
      <w:del w:id="60" w:author="Michael Biggs" w:date="2016-09-08T14:06:00Z">
        <w:r w:rsidR="008534A1" w:rsidDel="00CA5791">
          <w:rPr>
            <w:sz w:val="24"/>
            <w:szCs w:val="24"/>
          </w:rPr>
          <w:delText xml:space="preserve"> SP</w:delText>
        </w:r>
      </w:del>
      <w:r w:rsidR="008534A1">
        <w:rPr>
          <w:sz w:val="24"/>
          <w:szCs w:val="24"/>
        </w:rPr>
        <w:t xml:space="preserve"> will then be able to evaluate any difference and any </w:t>
      </w:r>
      <w:ins w:id="61" w:author="Michael Biggs" w:date="2016-09-08T14:06:00Z">
        <w:r w:rsidR="00CA5791">
          <w:rPr>
            <w:sz w:val="24"/>
            <w:szCs w:val="24"/>
          </w:rPr>
          <w:t xml:space="preserve">potential </w:t>
        </w:r>
      </w:ins>
      <w:r w:rsidR="008534A1">
        <w:rPr>
          <w:sz w:val="24"/>
          <w:szCs w:val="24"/>
        </w:rPr>
        <w:t>need to update the SARPs.</w:t>
      </w:r>
    </w:p>
    <w:p w:rsidR="00C8385A" w:rsidRDefault="00C8385A" w:rsidP="00283868">
      <w:pPr>
        <w:jc w:val="both"/>
        <w:rPr>
          <w:rFonts w:ascii="Times New Roman" w:eastAsia="Times New Roman" w:hAnsi="Times New Roman"/>
          <w:lang w:val="en-GB"/>
        </w:rPr>
      </w:pPr>
    </w:p>
    <w:p w:rsidR="00280E2F" w:rsidRPr="001177D7" w:rsidRDefault="00C67443" w:rsidP="00283868">
      <w:pPr>
        <w:ind w:left="720"/>
        <w:jc w:val="both"/>
        <w:rPr>
          <w:rFonts w:ascii="Times New Roman" w:hAnsi="Times New Roman"/>
        </w:rPr>
      </w:pPr>
      <w:r>
        <w:rPr>
          <w:rFonts w:ascii="Times New Roman" w:hAnsi="Times New Roman"/>
        </w:rPr>
        <w:t xml:space="preserve">ICAO is of the view that </w:t>
      </w:r>
      <w:r w:rsidR="00323F29">
        <w:rPr>
          <w:rFonts w:ascii="Times New Roman" w:hAnsi="Times New Roman"/>
        </w:rPr>
        <w:t>this</w:t>
      </w:r>
      <w:r>
        <w:rPr>
          <w:rFonts w:ascii="Times New Roman" w:hAnsi="Times New Roman"/>
        </w:rPr>
        <w:t xml:space="preserve"> evaluation should </w:t>
      </w:r>
      <w:r w:rsidR="00B56793">
        <w:rPr>
          <w:rFonts w:ascii="Times New Roman" w:hAnsi="Times New Roman"/>
        </w:rPr>
        <w:t xml:space="preserve">also </w:t>
      </w:r>
      <w:r>
        <w:rPr>
          <w:rFonts w:ascii="Times New Roman" w:hAnsi="Times New Roman"/>
        </w:rPr>
        <w:t>take into consideration</w:t>
      </w:r>
      <w:r w:rsidR="00C8385A">
        <w:rPr>
          <w:rFonts w:ascii="Times New Roman" w:hAnsi="Times New Roman"/>
        </w:rPr>
        <w:t xml:space="preserve"> </w:t>
      </w:r>
      <w:del w:id="62" w:author="Michael Biggs" w:date="2016-09-08T14:06:00Z">
        <w:r w:rsidR="00280E2F" w:rsidRPr="00C8385A" w:rsidDel="00CA5791">
          <w:rPr>
            <w:rFonts w:ascii="Times New Roman" w:hAnsi="Times New Roman"/>
          </w:rPr>
          <w:delText>Article 35</w:delText>
        </w:r>
      </w:del>
      <w:ins w:id="63" w:author="Michael Biggs" w:date="2016-09-08T14:06:00Z">
        <w:r w:rsidR="00CA5791">
          <w:rPr>
            <w:rFonts w:ascii="Times New Roman" w:hAnsi="Times New Roman"/>
          </w:rPr>
          <w:t>RR No.</w:t>
        </w:r>
      </w:ins>
      <w:del w:id="64" w:author="Michael Biggs" w:date="2016-09-08T14:06:00Z">
        <w:r w:rsidR="00280E2F" w:rsidRPr="00C8385A" w:rsidDel="00CA5791">
          <w:rPr>
            <w:rFonts w:ascii="Times New Roman" w:hAnsi="Times New Roman"/>
          </w:rPr>
          <w:delText xml:space="preserve"> Section</w:delText>
        </w:r>
      </w:del>
      <w:r w:rsidR="00280E2F" w:rsidRPr="00C8385A">
        <w:rPr>
          <w:rFonts w:ascii="Times New Roman" w:hAnsi="Times New Roman"/>
        </w:rPr>
        <w:t xml:space="preserve"> 35.1</w:t>
      </w:r>
      <w:del w:id="65" w:author="Michael Biggs" w:date="2016-09-08T14:06:00Z">
        <w:r w:rsidR="00280E2F" w:rsidRPr="00C8385A" w:rsidDel="00CA5791">
          <w:rPr>
            <w:rFonts w:ascii="Times New Roman" w:hAnsi="Times New Roman"/>
          </w:rPr>
          <w:delText>.1 Note 1</w:delText>
        </w:r>
        <w:r w:rsidR="00B45B59" w:rsidDel="00CA5791">
          <w:rPr>
            <w:rFonts w:ascii="Times New Roman" w:hAnsi="Times New Roman"/>
          </w:rPr>
          <w:delText xml:space="preserve"> of the ITU-R RR</w:delText>
        </w:r>
      </w:del>
      <w:r>
        <w:rPr>
          <w:rFonts w:ascii="Times New Roman" w:hAnsi="Times New Roman"/>
        </w:rPr>
        <w:t>,</w:t>
      </w:r>
      <w:r w:rsidR="00B45B59">
        <w:rPr>
          <w:rFonts w:ascii="Times New Roman" w:hAnsi="Times New Roman"/>
        </w:rPr>
        <w:t xml:space="preserve"> as pointed to in the last question</w:t>
      </w:r>
      <w:r>
        <w:rPr>
          <w:rFonts w:ascii="Times New Roman" w:hAnsi="Times New Roman"/>
        </w:rPr>
        <w:t xml:space="preserve">.  </w:t>
      </w:r>
      <w:del w:id="66" w:author="Michael Biggs" w:date="2016-09-08T14:08:00Z">
        <w:r w:rsidR="008310A4" w:rsidDel="00CA5791">
          <w:rPr>
            <w:rFonts w:ascii="Times New Roman" w:hAnsi="Times New Roman"/>
          </w:rPr>
          <w:delText>The 1090 MHz Mode S transponder replies to 1030 MHz Mode S interrogations under the ARNS, but also broadcasts 1090 MHz short and extended length squitters under the AM(R)S.</w:delText>
        </w:r>
      </w:del>
      <w:r w:rsidR="008310A4">
        <w:rPr>
          <w:rFonts w:ascii="Times New Roman" w:hAnsi="Times New Roman"/>
        </w:rPr>
        <w:t xml:space="preserve">  </w:t>
      </w:r>
      <w:ins w:id="67" w:author="Michael Biggs" w:date="2016-09-08T14:11:00Z">
        <w:r w:rsidR="00CA5791">
          <w:rPr>
            <w:rFonts w:ascii="Times New Roman" w:hAnsi="Times New Roman"/>
          </w:rPr>
          <w:t xml:space="preserve">In addition numerous references in </w:t>
        </w:r>
      </w:ins>
      <w:r w:rsidR="00690176">
        <w:rPr>
          <w:rFonts w:ascii="Times New Roman" w:hAnsi="Times New Roman"/>
        </w:rPr>
        <w:t>ITU</w:t>
      </w:r>
      <w:del w:id="68" w:author="Michael Biggs" w:date="2016-09-08T14:08:00Z">
        <w:r w:rsidR="00690176" w:rsidDel="00CA5791">
          <w:rPr>
            <w:rFonts w:ascii="Times New Roman" w:hAnsi="Times New Roman"/>
          </w:rPr>
          <w:delText>-R</w:delText>
        </w:r>
      </w:del>
      <w:r w:rsidR="00690176">
        <w:rPr>
          <w:rFonts w:ascii="Times New Roman" w:hAnsi="Times New Roman"/>
        </w:rPr>
        <w:t xml:space="preserve"> </w:t>
      </w:r>
      <w:ins w:id="69" w:author="Michael Biggs" w:date="2016-09-08T14:13:00Z">
        <w:r w:rsidR="00CA5791">
          <w:rPr>
            <w:rFonts w:ascii="Times New Roman" w:hAnsi="Times New Roman"/>
          </w:rPr>
          <w:t xml:space="preserve">(e.g., </w:t>
        </w:r>
      </w:ins>
      <w:del w:id="70" w:author="Michael Biggs" w:date="2016-09-08T14:11:00Z">
        <w:r w:rsidR="00690176" w:rsidDel="00CA5791">
          <w:rPr>
            <w:rFonts w:ascii="Times New Roman" w:hAnsi="Times New Roman"/>
          </w:rPr>
          <w:delText xml:space="preserve">recognizes </w:delText>
        </w:r>
        <w:r w:rsidR="00157CC2" w:rsidDel="00CA5791">
          <w:rPr>
            <w:rFonts w:ascii="Times New Roman" w:hAnsi="Times New Roman"/>
          </w:rPr>
          <w:delText xml:space="preserve">ICAO </w:delText>
        </w:r>
        <w:r w:rsidR="00690176" w:rsidDel="00CA5791">
          <w:rPr>
            <w:rFonts w:ascii="Times New Roman" w:hAnsi="Times New Roman"/>
          </w:rPr>
          <w:delText xml:space="preserve">Annex 10 as the international standards document in </w:delText>
        </w:r>
      </w:del>
      <w:del w:id="71" w:author="Michael Biggs" w:date="2016-09-08T14:09:00Z">
        <w:r w:rsidR="008310A4" w:rsidDel="00CA5791">
          <w:rPr>
            <w:rFonts w:ascii="Times New Roman" w:hAnsi="Times New Roman"/>
          </w:rPr>
          <w:delText xml:space="preserve">WRC-15 </w:delText>
        </w:r>
      </w:del>
      <w:r w:rsidR="008310A4">
        <w:rPr>
          <w:rFonts w:ascii="Times New Roman" w:hAnsi="Times New Roman"/>
        </w:rPr>
        <w:t xml:space="preserve">Resolution </w:t>
      </w:r>
      <w:r w:rsidR="008310A4" w:rsidRPr="00CA5791">
        <w:rPr>
          <w:rFonts w:ascii="Times New Roman" w:hAnsi="Times New Roman"/>
          <w:b/>
          <w:rPrChange w:id="72" w:author="Michael Biggs" w:date="2016-09-08T14:14:00Z">
            <w:rPr>
              <w:rFonts w:ascii="Times New Roman" w:hAnsi="Times New Roman"/>
            </w:rPr>
          </w:rPrChange>
        </w:rPr>
        <w:t>417</w:t>
      </w:r>
      <w:ins w:id="73" w:author="Michael Biggs" w:date="2016-09-08T14:09:00Z">
        <w:r w:rsidR="00CA5791" w:rsidRPr="00CA5791">
          <w:rPr>
            <w:rFonts w:ascii="Times New Roman" w:hAnsi="Times New Roman"/>
            <w:b/>
            <w:rPrChange w:id="74" w:author="Michael Biggs" w:date="2016-09-08T14:14:00Z">
              <w:rPr>
                <w:rFonts w:ascii="Times New Roman" w:hAnsi="Times New Roman"/>
              </w:rPr>
            </w:rPrChange>
          </w:rPr>
          <w:t xml:space="preserve"> (Rev. WRC-15)</w:t>
        </w:r>
      </w:ins>
      <w:ins w:id="75" w:author="Michael Biggs" w:date="2016-09-08T14:14:00Z">
        <w:r w:rsidR="00CA5791">
          <w:rPr>
            <w:rFonts w:ascii="Times New Roman" w:hAnsi="Times New Roman"/>
          </w:rPr>
          <w:t>)</w:t>
        </w:r>
      </w:ins>
      <w:r w:rsidR="00157CC2">
        <w:rPr>
          <w:rFonts w:ascii="Times New Roman" w:hAnsi="Times New Roman"/>
        </w:rPr>
        <w:t xml:space="preserve"> </w:t>
      </w:r>
      <w:ins w:id="76" w:author="Michael Biggs" w:date="2016-09-08T14:12:00Z">
        <w:r w:rsidR="00CA5791">
          <w:rPr>
            <w:rFonts w:ascii="Times New Roman" w:hAnsi="Times New Roman"/>
          </w:rPr>
          <w:t>recognize</w:t>
        </w:r>
        <w:r w:rsidR="00CA5791">
          <w:rPr>
            <w:rFonts w:ascii="Times New Roman" w:hAnsi="Times New Roman"/>
          </w:rPr>
          <w:t xml:space="preserve"> ICAO Annex 10 as the international standards document </w:t>
        </w:r>
      </w:ins>
      <w:del w:id="77" w:author="Michael Biggs" w:date="2016-09-08T14:12:00Z">
        <w:r w:rsidR="00157CC2" w:rsidDel="00CA5791">
          <w:rPr>
            <w:rFonts w:ascii="Times New Roman" w:hAnsi="Times New Roman"/>
            <w:i/>
          </w:rPr>
          <w:delText>recognizing a)</w:delText>
        </w:r>
        <w:r w:rsidR="008310A4" w:rsidDel="00CA5791">
          <w:rPr>
            <w:rFonts w:ascii="Times New Roman" w:hAnsi="Times New Roman"/>
            <w:i/>
          </w:rPr>
          <w:delText xml:space="preserve"> </w:delText>
        </w:r>
        <w:r w:rsidR="008310A4" w:rsidDel="00CA5791">
          <w:rPr>
            <w:rFonts w:ascii="Times New Roman" w:hAnsi="Times New Roman"/>
          </w:rPr>
          <w:delText xml:space="preserve">for aeronautical radionavigation and Radiocommunication systems </w:delText>
        </w:r>
      </w:del>
      <w:r w:rsidR="008310A4">
        <w:rPr>
          <w:rFonts w:ascii="Times New Roman" w:hAnsi="Times New Roman"/>
        </w:rPr>
        <w:t>used by civil aviation</w:t>
      </w:r>
      <w:r w:rsidR="00690176">
        <w:rPr>
          <w:rFonts w:ascii="Times New Roman" w:hAnsi="Times New Roman"/>
        </w:rPr>
        <w:t xml:space="preserve">.  </w:t>
      </w:r>
      <w:del w:id="78" w:author="Michael Biggs" w:date="2016-09-08T14:12:00Z">
        <w:r w:rsidR="00690176" w:rsidDel="00CA5791">
          <w:rPr>
            <w:rFonts w:ascii="Times New Roman" w:hAnsi="Times New Roman"/>
          </w:rPr>
          <w:delText>Further,</w:delText>
        </w:r>
        <w:r w:rsidR="008310A4" w:rsidDel="00CA5791">
          <w:rPr>
            <w:rFonts w:ascii="Times New Roman" w:hAnsi="Times New Roman"/>
          </w:rPr>
          <w:delText xml:space="preserve"> </w:delText>
        </w:r>
      </w:del>
      <w:del w:id="79" w:author="Michael Biggs" w:date="2016-09-08T14:10:00Z">
        <w:r w:rsidR="008310A4" w:rsidDel="00CA5791">
          <w:rPr>
            <w:rFonts w:ascii="Times New Roman" w:hAnsi="Times New Roman"/>
          </w:rPr>
          <w:delText>RES 417</w:delText>
        </w:r>
      </w:del>
      <w:del w:id="80" w:author="Michael Biggs" w:date="2016-09-08T14:12:00Z">
        <w:r w:rsidR="001177D7" w:rsidDel="00CA5791">
          <w:rPr>
            <w:rFonts w:ascii="Times New Roman" w:hAnsi="Times New Roman"/>
          </w:rPr>
          <w:delText xml:space="preserve"> </w:delText>
        </w:r>
        <w:r w:rsidR="001177D7" w:rsidDel="00CA5791">
          <w:rPr>
            <w:rFonts w:ascii="Times New Roman" w:hAnsi="Times New Roman"/>
            <w:i/>
          </w:rPr>
          <w:delText xml:space="preserve">noting a) </w:delText>
        </w:r>
        <w:r w:rsidR="001177D7" w:rsidDel="00CA5791">
          <w:rPr>
            <w:rFonts w:ascii="Times New Roman" w:hAnsi="Times New Roman"/>
          </w:rPr>
          <w:delText xml:space="preserve">indicates that ICAO is responsible for developing compatibility criteria between </w:delText>
        </w:r>
        <w:r w:rsidR="000E4F22" w:rsidDel="00CA5791">
          <w:rPr>
            <w:rFonts w:ascii="Times New Roman" w:hAnsi="Times New Roman"/>
          </w:rPr>
          <w:delText>AMS</w:delText>
        </w:r>
        <w:r w:rsidR="001177D7" w:rsidDel="00CA5791">
          <w:rPr>
            <w:rFonts w:ascii="Times New Roman" w:hAnsi="Times New Roman"/>
          </w:rPr>
          <w:delText>(R)S and other ICAO-standardized aeronautical systems</w:delText>
        </w:r>
        <w:r w:rsidR="008310A4" w:rsidDel="00CA5791">
          <w:rPr>
            <w:rFonts w:ascii="Times New Roman" w:hAnsi="Times New Roman"/>
          </w:rPr>
          <w:delText xml:space="preserve">.  </w:delText>
        </w:r>
        <w:r w:rsidR="00B56793" w:rsidDel="00CA5791">
          <w:rPr>
            <w:rFonts w:ascii="Times New Roman" w:hAnsi="Times New Roman"/>
          </w:rPr>
          <w:delText>Finally, a</w:delText>
        </w:r>
        <w:r w:rsidR="008310A4" w:rsidDel="00CA5791">
          <w:rPr>
            <w:rFonts w:ascii="Times New Roman" w:hAnsi="Times New Roman"/>
          </w:rPr>
          <w:delText xml:space="preserve">ccording to RES 417 </w:delText>
        </w:r>
        <w:r w:rsidR="001177D7" w:rsidDel="00CA5791">
          <w:rPr>
            <w:rFonts w:ascii="Times New Roman" w:hAnsi="Times New Roman"/>
            <w:i/>
          </w:rPr>
          <w:delText>resolves 1)</w:delText>
        </w:r>
        <w:r w:rsidR="00690176" w:rsidDel="00CA5791">
          <w:rPr>
            <w:rFonts w:ascii="Times New Roman" w:hAnsi="Times New Roman"/>
          </w:rPr>
          <w:delText xml:space="preserve">, ITU-R </w:delText>
        </w:r>
        <w:r w:rsidR="001177D7" w:rsidDel="00CA5791">
          <w:rPr>
            <w:rFonts w:ascii="Times New Roman" w:hAnsi="Times New Roman"/>
          </w:rPr>
          <w:delText xml:space="preserve">requires the use of 1090 MHz </w:delText>
        </w:r>
        <w:r w:rsidR="00690176" w:rsidDel="00CA5791">
          <w:rPr>
            <w:rFonts w:ascii="Times New Roman" w:hAnsi="Times New Roman"/>
          </w:rPr>
          <w:delText>Mode S Extended S</w:delText>
        </w:r>
        <w:r w:rsidR="001177D7" w:rsidDel="00CA5791">
          <w:rPr>
            <w:rFonts w:ascii="Times New Roman" w:hAnsi="Times New Roman"/>
          </w:rPr>
          <w:delText xml:space="preserve">quitter </w:delText>
        </w:r>
        <w:r w:rsidR="008310A4" w:rsidDel="00CA5791">
          <w:rPr>
            <w:rFonts w:ascii="Times New Roman" w:hAnsi="Times New Roman"/>
          </w:rPr>
          <w:delText>(</w:delText>
        </w:r>
        <w:r w:rsidR="001177D7" w:rsidDel="00CA5791">
          <w:rPr>
            <w:rFonts w:ascii="Times New Roman" w:hAnsi="Times New Roman"/>
          </w:rPr>
          <w:delText>1090ES</w:delText>
        </w:r>
        <w:r w:rsidR="008310A4" w:rsidDel="00CA5791">
          <w:rPr>
            <w:rFonts w:ascii="Times New Roman" w:hAnsi="Times New Roman"/>
          </w:rPr>
          <w:delText>)</w:delText>
        </w:r>
        <w:r w:rsidR="001177D7" w:rsidDel="00CA5791">
          <w:rPr>
            <w:rFonts w:ascii="Times New Roman" w:hAnsi="Times New Roman"/>
          </w:rPr>
          <w:delText xml:space="preserve"> </w:delText>
        </w:r>
        <w:r w:rsidR="008310A4" w:rsidDel="00CA5791">
          <w:rPr>
            <w:rFonts w:ascii="Times New Roman" w:hAnsi="Times New Roman"/>
          </w:rPr>
          <w:delText>to meet the requirements found in</w:delText>
        </w:r>
        <w:r w:rsidR="001177D7" w:rsidDel="00CA5791">
          <w:rPr>
            <w:rFonts w:ascii="Times New Roman" w:hAnsi="Times New Roman"/>
          </w:rPr>
          <w:delText xml:space="preserve"> </w:delText>
        </w:r>
        <w:r w:rsidR="008310A4" w:rsidDel="00CA5791">
          <w:rPr>
            <w:rFonts w:ascii="Times New Roman" w:hAnsi="Times New Roman"/>
          </w:rPr>
          <w:delText xml:space="preserve">the </w:delText>
        </w:r>
        <w:r w:rsidR="001177D7" w:rsidDel="00CA5791">
          <w:rPr>
            <w:rFonts w:ascii="Times New Roman" w:hAnsi="Times New Roman"/>
          </w:rPr>
          <w:delText>ICAO Annex 10 SARPs</w:delText>
        </w:r>
        <w:r w:rsidR="008310A4" w:rsidDel="00CA5791">
          <w:rPr>
            <w:rFonts w:ascii="Times New Roman" w:hAnsi="Times New Roman"/>
          </w:rPr>
          <w:delText>, which include the spectral mask</w:delText>
        </w:r>
        <w:r w:rsidR="001177D7" w:rsidDel="00CA5791">
          <w:rPr>
            <w:rFonts w:ascii="Times New Roman" w:hAnsi="Times New Roman"/>
          </w:rPr>
          <w:delText xml:space="preserve"> referenced in </w:delText>
        </w:r>
        <w:r w:rsidR="00690176" w:rsidDel="00CA5791">
          <w:rPr>
            <w:rFonts w:ascii="Times New Roman" w:hAnsi="Times New Roman"/>
          </w:rPr>
          <w:delText>this liaison statement.</w:delText>
        </w:r>
      </w:del>
    </w:p>
    <w:p w:rsidR="00280E2F" w:rsidRDefault="00280E2F" w:rsidP="00283868">
      <w:pPr>
        <w:pStyle w:val="ListParagraph"/>
        <w:jc w:val="both"/>
        <w:rPr>
          <w:sz w:val="24"/>
          <w:szCs w:val="24"/>
        </w:rPr>
      </w:pPr>
    </w:p>
    <w:p w:rsidR="00690176" w:rsidRPr="001177D7" w:rsidDel="00CA5791" w:rsidRDefault="00690176" w:rsidP="00283868">
      <w:pPr>
        <w:pStyle w:val="ListParagraph"/>
        <w:jc w:val="both"/>
        <w:rPr>
          <w:del w:id="81" w:author="Michael Biggs" w:date="2016-09-08T14:16:00Z"/>
          <w:sz w:val="24"/>
          <w:szCs w:val="24"/>
        </w:rPr>
      </w:pPr>
      <w:del w:id="82" w:author="Michael Biggs" w:date="2016-09-08T14:15:00Z">
        <w:r w:rsidDel="00CA5791">
          <w:rPr>
            <w:sz w:val="24"/>
            <w:szCs w:val="24"/>
          </w:rPr>
          <w:delText xml:space="preserve">As ITU-R provides for ICAO to standardize the </w:delText>
        </w:r>
        <w:r w:rsidR="0001511F" w:rsidDel="00CA5791">
          <w:rPr>
            <w:sz w:val="24"/>
            <w:szCs w:val="24"/>
          </w:rPr>
          <w:delText xml:space="preserve">civil aviation </w:delText>
        </w:r>
        <w:r w:rsidDel="00CA5791">
          <w:rPr>
            <w:sz w:val="24"/>
            <w:szCs w:val="24"/>
          </w:rPr>
          <w:delText xml:space="preserve">use of radio equipment operating in the frequency band used by Mode S and Mode A/C equipment, perhaps there is no conflict between the governing documents and one should refer to the ICAO SARPs when </w:delText>
        </w:r>
        <w:r w:rsidR="00157CC2" w:rsidDel="00CA5791">
          <w:rPr>
            <w:sz w:val="24"/>
            <w:szCs w:val="24"/>
          </w:rPr>
          <w:delText>defining spectrum standards for ARNS and AM(R)S systems used by ci</w:delText>
        </w:r>
        <w:r w:rsidR="0001511F" w:rsidDel="00CA5791">
          <w:rPr>
            <w:sz w:val="24"/>
            <w:szCs w:val="24"/>
          </w:rPr>
          <w:delText>vil aviation.</w:delText>
        </w:r>
        <w:r w:rsidR="008534A1" w:rsidDel="00CA5791">
          <w:rPr>
            <w:sz w:val="24"/>
            <w:szCs w:val="24"/>
          </w:rPr>
          <w:delText xml:space="preserve">  The ICAO SP will, never-the-less, evaluate a more detailed comparison of the ITU-R RRs and the ICAO SARPs to decide if a change is necessary.</w:delText>
        </w:r>
      </w:del>
    </w:p>
    <w:p w:rsidR="00DB38E6" w:rsidRPr="00DB38E6" w:rsidDel="00CA5791" w:rsidRDefault="00DB38E6" w:rsidP="00CA5791">
      <w:pPr>
        <w:pStyle w:val="ListParagraph"/>
        <w:jc w:val="both"/>
        <w:rPr>
          <w:del w:id="83" w:author="Michael Biggs" w:date="2016-09-08T14:16:00Z"/>
          <w:b/>
          <w:i/>
          <w:szCs w:val="24"/>
        </w:rPr>
        <w:pPrChange w:id="84" w:author="Michael Biggs" w:date="2016-09-08T14:16:00Z">
          <w:pPr>
            <w:pStyle w:val="TSGREP"/>
            <w:tabs>
              <w:tab w:val="clear" w:pos="1440"/>
              <w:tab w:val="left" w:pos="0"/>
            </w:tabs>
            <w:ind w:left="0" w:firstLine="0"/>
            <w:jc w:val="both"/>
          </w:pPr>
        </w:pPrChange>
      </w:pPr>
    </w:p>
    <w:p w:rsidR="00DB38E6" w:rsidRPr="00D759E2" w:rsidRDefault="00DB38E6" w:rsidP="00D759E2">
      <w:pPr>
        <w:pStyle w:val="TSGREP"/>
        <w:numPr>
          <w:ilvl w:val="1"/>
          <w:numId w:val="1"/>
        </w:numPr>
        <w:tabs>
          <w:tab w:val="clear" w:pos="1440"/>
          <w:tab w:val="left" w:pos="0"/>
        </w:tabs>
        <w:rPr>
          <w:rFonts w:ascii="Times New Roman" w:hAnsi="Times New Roman"/>
          <w:b/>
          <w:i/>
          <w:color w:val="auto"/>
          <w:szCs w:val="24"/>
        </w:rPr>
      </w:pPr>
      <w:r w:rsidRPr="00D759E2">
        <w:rPr>
          <w:rFonts w:ascii="Times New Roman" w:hAnsi="Times New Roman"/>
          <w:b/>
          <w:i/>
          <w:color w:val="auto"/>
          <w:szCs w:val="24"/>
          <w:lang w:val="en-GB"/>
        </w:rPr>
        <w:t>In the context of aircraft fitted devices, is there any other information that the ETSI Radar sub-group should take into account when preparing the European Harmonised Standards for secondary radars?</w:t>
      </w:r>
    </w:p>
    <w:p w:rsidR="00D759E2" w:rsidRDefault="00D759E2" w:rsidP="00D759E2">
      <w:pPr>
        <w:rPr>
          <w:color w:val="376092"/>
        </w:rPr>
      </w:pPr>
    </w:p>
    <w:p w:rsidR="00D759E2" w:rsidRDefault="00D759E2" w:rsidP="00D759E2">
      <w:pPr>
        <w:rPr>
          <w:rFonts w:ascii="Times New Roman" w:hAnsi="Times New Roman"/>
          <w:b/>
        </w:rPr>
      </w:pPr>
      <w:del w:id="85" w:author="Michael Biggs" w:date="2016-09-08T14:16:00Z">
        <w:r w:rsidDel="00CA5791">
          <w:rPr>
            <w:rFonts w:ascii="Times New Roman" w:hAnsi="Times New Roman"/>
            <w:b/>
          </w:rPr>
          <w:delText>Proposed TSG</w:delText>
        </w:r>
      </w:del>
      <w:ins w:id="86" w:author="Michael Biggs" w:date="2016-09-08T14:16:00Z">
        <w:r w:rsidR="00CA5791">
          <w:rPr>
            <w:rFonts w:ascii="Times New Roman" w:hAnsi="Times New Roman"/>
            <w:b/>
          </w:rPr>
          <w:t>ICAO</w:t>
        </w:r>
      </w:ins>
      <w:r>
        <w:rPr>
          <w:rFonts w:ascii="Times New Roman" w:hAnsi="Times New Roman"/>
          <w:b/>
        </w:rPr>
        <w:t xml:space="preserve"> Response:</w:t>
      </w:r>
    </w:p>
    <w:p w:rsidR="00D759E2" w:rsidRPr="00D759E2" w:rsidRDefault="00D759E2" w:rsidP="00D759E2">
      <w:pPr>
        <w:rPr>
          <w:rFonts w:ascii="Times New Roman" w:hAnsi="Times New Roman"/>
          <w:b/>
        </w:rPr>
      </w:pPr>
    </w:p>
    <w:p w:rsidR="00DB38E6" w:rsidRPr="00283868" w:rsidRDefault="00283868" w:rsidP="00283868">
      <w:pPr>
        <w:pStyle w:val="ListParagraph"/>
        <w:jc w:val="both"/>
        <w:rPr>
          <w:sz w:val="24"/>
          <w:szCs w:val="24"/>
        </w:rPr>
      </w:pPr>
      <w:r w:rsidRPr="00283868">
        <w:rPr>
          <w:sz w:val="24"/>
          <w:szCs w:val="24"/>
        </w:rPr>
        <w:t>The following list contains</w:t>
      </w:r>
      <w:r w:rsidR="0001511F" w:rsidRPr="00283868">
        <w:rPr>
          <w:sz w:val="24"/>
          <w:szCs w:val="24"/>
        </w:rPr>
        <w:t xml:space="preserve"> the EUROCAE </w:t>
      </w:r>
      <w:r w:rsidRPr="00283868">
        <w:rPr>
          <w:sz w:val="24"/>
          <w:szCs w:val="24"/>
        </w:rPr>
        <w:t>avionics standards</w:t>
      </w:r>
      <w:r w:rsidR="0001511F" w:rsidRPr="00283868">
        <w:rPr>
          <w:sz w:val="24"/>
          <w:szCs w:val="24"/>
        </w:rPr>
        <w:t xml:space="preserve"> for</w:t>
      </w:r>
      <w:r w:rsidR="00DB38E6" w:rsidRPr="00283868">
        <w:rPr>
          <w:sz w:val="24"/>
          <w:szCs w:val="24"/>
        </w:rPr>
        <w:t xml:space="preserve"> </w:t>
      </w:r>
      <w:r w:rsidR="00DB38E6" w:rsidRPr="00CA5791">
        <w:rPr>
          <w:sz w:val="24"/>
          <w:szCs w:val="24"/>
          <w:highlight w:val="yellow"/>
          <w:rPrChange w:id="87" w:author="Michael Biggs" w:date="2016-09-08T14:18:00Z">
            <w:rPr>
              <w:sz w:val="24"/>
              <w:szCs w:val="24"/>
            </w:rPr>
          </w:rPrChange>
        </w:rPr>
        <w:t>ATCRBS</w:t>
      </w:r>
      <w:r w:rsidR="00DB38E6" w:rsidRPr="00283868">
        <w:rPr>
          <w:sz w:val="24"/>
          <w:szCs w:val="24"/>
        </w:rPr>
        <w:t xml:space="preserve">, Mode S, </w:t>
      </w:r>
      <w:r w:rsidR="00DB38E6" w:rsidRPr="00CA5791">
        <w:rPr>
          <w:sz w:val="24"/>
          <w:szCs w:val="24"/>
          <w:highlight w:val="yellow"/>
          <w:rPrChange w:id="88" w:author="Michael Biggs" w:date="2016-09-08T14:18:00Z">
            <w:rPr>
              <w:sz w:val="24"/>
              <w:szCs w:val="24"/>
            </w:rPr>
          </w:rPrChange>
        </w:rPr>
        <w:t>ADS-B</w:t>
      </w:r>
      <w:r w:rsidR="00DB38E6" w:rsidRPr="00283868">
        <w:rPr>
          <w:sz w:val="24"/>
          <w:szCs w:val="24"/>
        </w:rPr>
        <w:t xml:space="preserve">, and </w:t>
      </w:r>
      <w:r w:rsidR="008534A1" w:rsidRPr="00CA5791">
        <w:rPr>
          <w:sz w:val="24"/>
          <w:szCs w:val="24"/>
          <w:highlight w:val="yellow"/>
          <w:rPrChange w:id="89" w:author="Michael Biggs" w:date="2016-09-08T14:18:00Z">
            <w:rPr>
              <w:sz w:val="24"/>
              <w:szCs w:val="24"/>
            </w:rPr>
          </w:rPrChange>
        </w:rPr>
        <w:t>T</w:t>
      </w:r>
      <w:r w:rsidR="00DB38E6" w:rsidRPr="00CA5791">
        <w:rPr>
          <w:sz w:val="24"/>
          <w:szCs w:val="24"/>
          <w:highlight w:val="yellow"/>
          <w:rPrChange w:id="90" w:author="Michael Biggs" w:date="2016-09-08T14:18:00Z">
            <w:rPr>
              <w:sz w:val="24"/>
              <w:szCs w:val="24"/>
            </w:rPr>
          </w:rPrChange>
        </w:rPr>
        <w:t>CAS</w:t>
      </w:r>
      <w:r w:rsidR="008534A1" w:rsidRPr="00283868">
        <w:rPr>
          <w:sz w:val="24"/>
          <w:szCs w:val="24"/>
        </w:rPr>
        <w:t>.</w:t>
      </w:r>
    </w:p>
    <w:p w:rsidR="008534A1" w:rsidRPr="00283868" w:rsidRDefault="008534A1" w:rsidP="00283868">
      <w:pPr>
        <w:pStyle w:val="ListParagraph"/>
        <w:jc w:val="both"/>
        <w:rPr>
          <w:sz w:val="24"/>
          <w:szCs w:val="24"/>
        </w:rPr>
      </w:pPr>
      <w:r w:rsidRPr="00283868">
        <w:rPr>
          <w:sz w:val="24"/>
          <w:szCs w:val="24"/>
        </w:rPr>
        <w:t xml:space="preserve">·         </w:t>
      </w:r>
      <w:r w:rsidR="00283868" w:rsidRPr="00CA5791">
        <w:rPr>
          <w:sz w:val="24"/>
          <w:szCs w:val="24"/>
          <w:highlight w:val="yellow"/>
          <w:rPrChange w:id="91" w:author="Michael Biggs" w:date="2016-09-08T14:17:00Z">
            <w:rPr>
              <w:sz w:val="24"/>
              <w:szCs w:val="24"/>
            </w:rPr>
          </w:rPrChange>
        </w:rPr>
        <w:t>Last Light Aviation</w:t>
      </w:r>
      <w:r w:rsidR="00283868" w:rsidRPr="00283868">
        <w:rPr>
          <w:sz w:val="24"/>
          <w:szCs w:val="24"/>
        </w:rPr>
        <w:t xml:space="preserve"> Secondary Surveillance Radar Transponders </w:t>
      </w:r>
      <w:r w:rsidR="00283868" w:rsidRPr="00CA5791">
        <w:rPr>
          <w:sz w:val="24"/>
          <w:szCs w:val="24"/>
          <w:highlight w:val="yellow"/>
          <w:rPrChange w:id="92" w:author="Michael Biggs" w:date="2016-09-08T14:18:00Z">
            <w:rPr>
              <w:sz w:val="24"/>
              <w:szCs w:val="24"/>
            </w:rPr>
          </w:rPrChange>
        </w:rPr>
        <w:t>M</w:t>
      </w:r>
      <w:ins w:id="93" w:author="Michael Biggs" w:date="2016-09-08T14:17:00Z">
        <w:r w:rsidR="00CA5791" w:rsidRPr="00CA5791">
          <w:rPr>
            <w:sz w:val="24"/>
            <w:szCs w:val="24"/>
            <w:highlight w:val="yellow"/>
            <w:rPrChange w:id="94" w:author="Michael Biggs" w:date="2016-09-08T14:18:00Z">
              <w:rPr>
                <w:sz w:val="24"/>
                <w:szCs w:val="24"/>
              </w:rPr>
            </w:rPrChange>
          </w:rPr>
          <w:t>OPS</w:t>
        </w:r>
      </w:ins>
      <w:del w:id="95" w:author="Michael Biggs" w:date="2016-09-08T14:17:00Z">
        <w:r w:rsidR="00283868" w:rsidRPr="00283868" w:rsidDel="00CA5791">
          <w:rPr>
            <w:sz w:val="24"/>
            <w:szCs w:val="24"/>
          </w:rPr>
          <w:delText>ops</w:delText>
        </w:r>
      </w:del>
      <w:r w:rsidR="00283868" w:rsidRPr="00283868">
        <w:rPr>
          <w:sz w:val="24"/>
          <w:szCs w:val="24"/>
        </w:rPr>
        <w:t>:  Ed-115</w:t>
      </w:r>
    </w:p>
    <w:p w:rsidR="008534A1" w:rsidRPr="00283868" w:rsidRDefault="008534A1" w:rsidP="00283868">
      <w:pPr>
        <w:pStyle w:val="ListParagraph"/>
        <w:jc w:val="both"/>
        <w:rPr>
          <w:sz w:val="24"/>
          <w:szCs w:val="24"/>
        </w:rPr>
      </w:pPr>
      <w:r w:rsidRPr="00283868">
        <w:rPr>
          <w:sz w:val="24"/>
          <w:szCs w:val="24"/>
        </w:rPr>
        <w:t>·         Mode S transponder MOPS: ED-73E</w:t>
      </w:r>
    </w:p>
    <w:p w:rsidR="008534A1" w:rsidRPr="00283868" w:rsidRDefault="008534A1" w:rsidP="00283868">
      <w:pPr>
        <w:pStyle w:val="ListParagraph"/>
        <w:jc w:val="both"/>
        <w:rPr>
          <w:sz w:val="24"/>
          <w:szCs w:val="24"/>
        </w:rPr>
      </w:pPr>
      <w:r w:rsidRPr="00283868">
        <w:rPr>
          <w:sz w:val="24"/>
          <w:szCs w:val="24"/>
        </w:rPr>
        <w:t xml:space="preserve">·         1090 ADS-B MOPS: ED-102A </w:t>
      </w:r>
    </w:p>
    <w:p w:rsidR="008534A1" w:rsidRPr="00283868" w:rsidRDefault="008534A1" w:rsidP="00283868">
      <w:pPr>
        <w:pStyle w:val="ListParagraph"/>
        <w:jc w:val="both"/>
        <w:rPr>
          <w:sz w:val="24"/>
          <w:szCs w:val="24"/>
        </w:rPr>
      </w:pPr>
      <w:r w:rsidRPr="00283868">
        <w:rPr>
          <w:sz w:val="24"/>
          <w:szCs w:val="24"/>
        </w:rPr>
        <w:t>·         TCAS MOPS: ED-143</w:t>
      </w:r>
    </w:p>
    <w:p w:rsidR="008534A1" w:rsidRPr="0001511F" w:rsidRDefault="008534A1" w:rsidP="0001511F">
      <w:pPr>
        <w:pStyle w:val="ListParagraph"/>
        <w:rPr>
          <w:sz w:val="24"/>
          <w:szCs w:val="24"/>
        </w:rPr>
      </w:pPr>
    </w:p>
    <w:p w:rsidR="00DB38E6" w:rsidRPr="00DB38E6" w:rsidRDefault="00DB38E6" w:rsidP="00DB38E6">
      <w:pPr>
        <w:pStyle w:val="TSGREP"/>
        <w:tabs>
          <w:tab w:val="clear" w:pos="1440"/>
          <w:tab w:val="left" w:pos="0"/>
        </w:tabs>
        <w:ind w:firstLine="0"/>
        <w:rPr>
          <w:rFonts w:ascii="Times New Roman" w:hAnsi="Times New Roman"/>
          <w:b/>
          <w:i/>
          <w:color w:val="auto"/>
          <w:szCs w:val="24"/>
        </w:rPr>
      </w:pPr>
    </w:p>
    <w:p w:rsidR="00DB38E6" w:rsidRPr="00D759E2" w:rsidRDefault="00DB38E6" w:rsidP="00D759E2">
      <w:pPr>
        <w:pStyle w:val="TSGREP"/>
        <w:numPr>
          <w:ilvl w:val="1"/>
          <w:numId w:val="1"/>
        </w:numPr>
        <w:tabs>
          <w:tab w:val="clear" w:pos="1440"/>
          <w:tab w:val="left" w:pos="0"/>
        </w:tabs>
        <w:rPr>
          <w:rFonts w:ascii="Times New Roman" w:hAnsi="Times New Roman"/>
          <w:b/>
          <w:i/>
          <w:color w:val="auto"/>
          <w:szCs w:val="24"/>
        </w:rPr>
      </w:pPr>
      <w:r w:rsidRPr="00D759E2">
        <w:rPr>
          <w:rFonts w:ascii="Times New Roman" w:hAnsi="Times New Roman"/>
          <w:b/>
          <w:i/>
          <w:color w:val="auto"/>
          <w:szCs w:val="24"/>
          <w:lang w:val="en-GB"/>
        </w:rPr>
        <w:t xml:space="preserve">If in answer to question 1, ICAO does define transmit and receive </w:t>
      </w:r>
      <w:r w:rsidR="0001511F">
        <w:rPr>
          <w:rFonts w:ascii="Times New Roman" w:hAnsi="Times New Roman"/>
          <w:b/>
          <w:i/>
          <w:color w:val="auto"/>
          <w:szCs w:val="24"/>
          <w:lang w:val="en-GB"/>
        </w:rPr>
        <w:t>parameters for primary radars:</w:t>
      </w:r>
    </w:p>
    <w:p w:rsidR="00DB38E6" w:rsidRPr="00D759E2" w:rsidRDefault="00DB38E6" w:rsidP="00DB38E6">
      <w:pPr>
        <w:pStyle w:val="TSGREP"/>
        <w:tabs>
          <w:tab w:val="left" w:pos="0"/>
        </w:tabs>
        <w:rPr>
          <w:rFonts w:ascii="Times New Roman" w:hAnsi="Times New Roman"/>
          <w:b/>
          <w:i/>
          <w:color w:val="auto"/>
          <w:szCs w:val="24"/>
        </w:rPr>
      </w:pPr>
      <w:r w:rsidRPr="00D759E2">
        <w:rPr>
          <w:rFonts w:ascii="Times New Roman" w:hAnsi="Times New Roman"/>
          <w:b/>
          <w:i/>
          <w:color w:val="auto"/>
          <w:szCs w:val="24"/>
        </w:rPr>
        <w:t xml:space="preserve">              a.           Do you have any comments on the information contained in the liaison statement attached to the ITU?</w:t>
      </w:r>
    </w:p>
    <w:p w:rsidR="00DB38E6" w:rsidRPr="00D759E2" w:rsidRDefault="0001511F" w:rsidP="00DB38E6">
      <w:pPr>
        <w:pStyle w:val="TSGREP"/>
        <w:tabs>
          <w:tab w:val="clear" w:pos="1440"/>
          <w:tab w:val="left" w:pos="0"/>
        </w:tabs>
        <w:ind w:firstLine="0"/>
        <w:rPr>
          <w:rFonts w:ascii="Times New Roman" w:hAnsi="Times New Roman"/>
          <w:b/>
          <w:i/>
          <w:color w:val="auto"/>
          <w:szCs w:val="24"/>
        </w:rPr>
      </w:pPr>
      <w:r>
        <w:rPr>
          <w:rFonts w:ascii="Times New Roman" w:hAnsi="Times New Roman"/>
          <w:b/>
          <w:i/>
          <w:color w:val="auto"/>
          <w:szCs w:val="24"/>
        </w:rPr>
        <w:t xml:space="preserve">  </w:t>
      </w:r>
      <w:r w:rsidR="00DB38E6" w:rsidRPr="00D759E2">
        <w:rPr>
          <w:rFonts w:ascii="Times New Roman" w:hAnsi="Times New Roman"/>
          <w:b/>
          <w:i/>
          <w:color w:val="auto"/>
          <w:szCs w:val="24"/>
        </w:rPr>
        <w:t>b.           Is there any other information that the ETSI Radar sub-group should take into account when preparing the European Standards for primary radars?</w:t>
      </w:r>
    </w:p>
    <w:p w:rsidR="00DB38E6" w:rsidRDefault="00DB38E6" w:rsidP="00DB38E6">
      <w:pPr>
        <w:pStyle w:val="TSGREP"/>
        <w:tabs>
          <w:tab w:val="clear" w:pos="1440"/>
          <w:tab w:val="left" w:pos="0"/>
        </w:tabs>
        <w:rPr>
          <w:rFonts w:ascii="Times New Roman" w:hAnsi="Times New Roman"/>
          <w:b/>
          <w:i/>
          <w:color w:val="auto"/>
          <w:szCs w:val="24"/>
        </w:rPr>
      </w:pPr>
    </w:p>
    <w:p w:rsidR="00DB38E6" w:rsidRPr="00D759E2" w:rsidRDefault="00DB38E6" w:rsidP="00DB38E6">
      <w:pPr>
        <w:pStyle w:val="TSGREP"/>
        <w:tabs>
          <w:tab w:val="clear" w:pos="1440"/>
          <w:tab w:val="left" w:pos="0"/>
        </w:tabs>
        <w:rPr>
          <w:rFonts w:ascii="Times New Roman" w:hAnsi="Times New Roman"/>
          <w:b/>
          <w:color w:val="auto"/>
          <w:szCs w:val="24"/>
        </w:rPr>
      </w:pPr>
      <w:del w:id="96" w:author="Michael Biggs" w:date="2016-09-08T14:18:00Z">
        <w:r w:rsidRPr="00D759E2" w:rsidDel="00CA5791">
          <w:rPr>
            <w:rFonts w:ascii="Times New Roman" w:hAnsi="Times New Roman"/>
            <w:b/>
            <w:color w:val="auto"/>
            <w:szCs w:val="24"/>
          </w:rPr>
          <w:delText>Proposed TSG</w:delText>
        </w:r>
      </w:del>
      <w:ins w:id="97" w:author="Michael Biggs" w:date="2016-09-08T14:18:00Z">
        <w:r w:rsidR="00CA5791">
          <w:rPr>
            <w:rFonts w:ascii="Times New Roman" w:hAnsi="Times New Roman"/>
            <w:b/>
            <w:color w:val="auto"/>
            <w:szCs w:val="24"/>
          </w:rPr>
          <w:t>ICAO</w:t>
        </w:r>
      </w:ins>
      <w:r w:rsidRPr="00D759E2">
        <w:rPr>
          <w:rFonts w:ascii="Times New Roman" w:hAnsi="Times New Roman"/>
          <w:b/>
          <w:color w:val="auto"/>
          <w:szCs w:val="24"/>
        </w:rPr>
        <w:t xml:space="preserve"> Response:</w:t>
      </w:r>
    </w:p>
    <w:p w:rsidR="00993BAE" w:rsidRPr="00DB38E6" w:rsidRDefault="00993BAE" w:rsidP="00DB38E6">
      <w:pPr>
        <w:pStyle w:val="TSGREP"/>
        <w:tabs>
          <w:tab w:val="clear" w:pos="1440"/>
          <w:tab w:val="left" w:pos="0"/>
        </w:tabs>
        <w:rPr>
          <w:rFonts w:ascii="Times New Roman" w:hAnsi="Times New Roman"/>
          <w:b/>
          <w:i/>
          <w:color w:val="auto"/>
          <w:szCs w:val="24"/>
        </w:rPr>
      </w:pPr>
      <w:r w:rsidRPr="00DB38E6">
        <w:rPr>
          <w:color w:val="4A452A"/>
          <w:szCs w:val="24"/>
        </w:rPr>
        <w:t xml:space="preserve">            </w:t>
      </w:r>
    </w:p>
    <w:p w:rsidR="0076145A" w:rsidRPr="0001511F" w:rsidRDefault="0001511F" w:rsidP="00283868">
      <w:pPr>
        <w:pStyle w:val="ListParagraph"/>
        <w:jc w:val="both"/>
        <w:rPr>
          <w:sz w:val="24"/>
          <w:szCs w:val="24"/>
        </w:rPr>
      </w:pPr>
      <w:r>
        <w:rPr>
          <w:sz w:val="24"/>
          <w:szCs w:val="24"/>
        </w:rPr>
        <w:t>ICAO doesn’t define equipment specification</w:t>
      </w:r>
      <w:ins w:id="98" w:author="Michael Biggs" w:date="2016-09-08T14:19:00Z">
        <w:r w:rsidR="00CA5791">
          <w:rPr>
            <w:sz w:val="24"/>
            <w:szCs w:val="24"/>
          </w:rPr>
          <w:t>s</w:t>
        </w:r>
      </w:ins>
      <w:r>
        <w:rPr>
          <w:sz w:val="24"/>
          <w:szCs w:val="24"/>
        </w:rPr>
        <w:t xml:space="preserve"> for primary radar</w:t>
      </w:r>
      <w:del w:id="99" w:author="Michael Biggs" w:date="2016-09-08T14:19:00Z">
        <w:r w:rsidDel="00CA5791">
          <w:rPr>
            <w:sz w:val="24"/>
            <w:szCs w:val="24"/>
          </w:rPr>
          <w:delText xml:space="preserve"> and defers to standards defined by ITU-R</w:delText>
        </w:r>
      </w:del>
      <w:r>
        <w:rPr>
          <w:sz w:val="24"/>
          <w:szCs w:val="24"/>
        </w:rPr>
        <w:t>.</w:t>
      </w:r>
    </w:p>
    <w:p w:rsidR="00103EA4" w:rsidRPr="00756883" w:rsidRDefault="00103EA4" w:rsidP="0038243E">
      <w:pPr>
        <w:pStyle w:val="TSGREP"/>
        <w:ind w:left="0" w:firstLine="0"/>
        <w:rPr>
          <w:rFonts w:ascii="Times New Roman" w:hAnsi="Times New Roman"/>
          <w:b/>
          <w:szCs w:val="24"/>
        </w:rPr>
      </w:pPr>
    </w:p>
    <w:p w:rsidR="001B22AD" w:rsidRPr="00756883" w:rsidDel="00CA5791" w:rsidRDefault="00EF61C3" w:rsidP="00CA5791">
      <w:pPr>
        <w:pStyle w:val="TSGREP"/>
        <w:numPr>
          <w:ilvl w:val="0"/>
          <w:numId w:val="1"/>
        </w:numPr>
        <w:rPr>
          <w:del w:id="100" w:author="Michael Biggs" w:date="2016-09-08T14:18:00Z"/>
          <w:rFonts w:ascii="Times New Roman" w:hAnsi="Times New Roman"/>
          <w:b/>
          <w:color w:val="auto"/>
          <w:szCs w:val="24"/>
        </w:rPr>
        <w:pPrChange w:id="101" w:author="Michael Biggs" w:date="2016-09-08T14:18:00Z">
          <w:pPr>
            <w:pStyle w:val="TSGREP"/>
            <w:numPr>
              <w:numId w:val="1"/>
            </w:numPr>
            <w:ind w:left="360" w:hanging="360"/>
          </w:pPr>
        </w:pPrChange>
      </w:pPr>
      <w:del w:id="102" w:author="Michael Biggs" w:date="2016-09-08T14:18:00Z">
        <w:r w:rsidRPr="00756883" w:rsidDel="00CA5791">
          <w:rPr>
            <w:rFonts w:ascii="Times New Roman" w:hAnsi="Times New Roman"/>
            <w:b/>
            <w:color w:val="auto"/>
            <w:szCs w:val="24"/>
          </w:rPr>
          <w:delText>Actions on the TSG</w:delText>
        </w:r>
      </w:del>
    </w:p>
    <w:p w:rsidR="001B22AD" w:rsidRPr="00756883" w:rsidDel="00CA5791" w:rsidRDefault="001B22AD" w:rsidP="00CA5791">
      <w:pPr>
        <w:pStyle w:val="TSGREP"/>
        <w:numPr>
          <w:ilvl w:val="0"/>
          <w:numId w:val="1"/>
        </w:numPr>
        <w:rPr>
          <w:del w:id="103" w:author="Michael Biggs" w:date="2016-09-08T14:18:00Z"/>
          <w:rFonts w:ascii="Times New Roman" w:hAnsi="Times New Roman"/>
          <w:b/>
          <w:color w:val="auto"/>
          <w:szCs w:val="24"/>
        </w:rPr>
        <w:pPrChange w:id="104" w:author="Michael Biggs" w:date="2016-09-08T14:18:00Z">
          <w:pPr>
            <w:pStyle w:val="TSGREP"/>
            <w:ind w:left="0" w:firstLine="0"/>
          </w:pPr>
        </w:pPrChange>
      </w:pPr>
    </w:p>
    <w:p w:rsidR="00FB664B" w:rsidDel="00CA5791" w:rsidRDefault="00C16419" w:rsidP="00CA5791">
      <w:pPr>
        <w:pStyle w:val="TSGREP"/>
        <w:numPr>
          <w:ilvl w:val="0"/>
          <w:numId w:val="1"/>
        </w:numPr>
        <w:rPr>
          <w:del w:id="105" w:author="Michael Biggs" w:date="2016-09-08T14:18:00Z"/>
          <w:rFonts w:ascii="Times New Roman" w:hAnsi="Times New Roman"/>
          <w:color w:val="auto"/>
          <w:szCs w:val="24"/>
        </w:rPr>
        <w:pPrChange w:id="106" w:author="Michael Biggs" w:date="2016-09-08T14:18:00Z">
          <w:pPr>
            <w:pStyle w:val="TSGREP"/>
            <w:ind w:left="0" w:firstLine="0"/>
            <w:jc w:val="both"/>
          </w:pPr>
        </w:pPrChange>
      </w:pPr>
      <w:del w:id="107" w:author="Michael Biggs" w:date="2016-09-08T14:18:00Z">
        <w:r w:rsidRPr="00756883" w:rsidDel="00CA5791">
          <w:rPr>
            <w:rFonts w:ascii="Times New Roman" w:hAnsi="Times New Roman"/>
            <w:color w:val="auto"/>
            <w:szCs w:val="24"/>
          </w:rPr>
          <w:delText xml:space="preserve">The TSG is invited </w:delText>
        </w:r>
        <w:r w:rsidR="00751BC6" w:rsidRPr="00756883" w:rsidDel="00CA5791">
          <w:rPr>
            <w:rFonts w:ascii="Times New Roman" w:hAnsi="Times New Roman"/>
            <w:color w:val="auto"/>
            <w:szCs w:val="24"/>
          </w:rPr>
          <w:delText>to</w:delText>
        </w:r>
        <w:r w:rsidR="00FB664B" w:rsidDel="00CA5791">
          <w:rPr>
            <w:rFonts w:ascii="Times New Roman" w:hAnsi="Times New Roman"/>
            <w:color w:val="auto"/>
            <w:szCs w:val="24"/>
          </w:rPr>
          <w:delText>:</w:delText>
        </w:r>
      </w:del>
    </w:p>
    <w:p w:rsidR="00BC6BCE" w:rsidDel="00CA5791" w:rsidRDefault="00FB664B" w:rsidP="00CA5791">
      <w:pPr>
        <w:pStyle w:val="TSGREP"/>
        <w:numPr>
          <w:ilvl w:val="0"/>
          <w:numId w:val="1"/>
        </w:numPr>
        <w:rPr>
          <w:del w:id="108" w:author="Michael Biggs" w:date="2016-09-08T14:18:00Z"/>
          <w:rFonts w:ascii="Times New Roman" w:hAnsi="Times New Roman"/>
          <w:color w:val="auto"/>
          <w:szCs w:val="24"/>
        </w:rPr>
        <w:pPrChange w:id="109" w:author="Michael Biggs" w:date="2016-09-08T14:18:00Z">
          <w:pPr>
            <w:pStyle w:val="TSGREP"/>
            <w:numPr>
              <w:numId w:val="9"/>
            </w:numPr>
            <w:ind w:hanging="360"/>
            <w:jc w:val="both"/>
          </w:pPr>
        </w:pPrChange>
      </w:pPr>
      <w:del w:id="110" w:author="Michael Biggs" w:date="2016-09-08T14:18:00Z">
        <w:r w:rsidRPr="00756883" w:rsidDel="00CA5791">
          <w:rPr>
            <w:rFonts w:ascii="Times New Roman" w:hAnsi="Times New Roman"/>
            <w:color w:val="auto"/>
            <w:szCs w:val="24"/>
          </w:rPr>
          <w:delText>Discuss</w:delText>
        </w:r>
        <w:r w:rsidR="00BC6BCE" w:rsidRPr="00756883" w:rsidDel="00CA5791">
          <w:rPr>
            <w:rFonts w:ascii="Times New Roman" w:hAnsi="Times New Roman"/>
            <w:color w:val="auto"/>
            <w:szCs w:val="24"/>
          </w:rPr>
          <w:delText xml:space="preserve"> and modify as necessary the proposed response to the ETSI LS.</w:delText>
        </w:r>
        <w:r w:rsidDel="00CA5791">
          <w:rPr>
            <w:rFonts w:ascii="Times New Roman" w:hAnsi="Times New Roman"/>
            <w:color w:val="auto"/>
            <w:szCs w:val="24"/>
          </w:rPr>
          <w:delText xml:space="preserve"> </w:delText>
        </w:r>
      </w:del>
    </w:p>
    <w:p w:rsidR="00B25E69" w:rsidRPr="00FB664B" w:rsidRDefault="0001511F" w:rsidP="00CA5791">
      <w:pPr>
        <w:pStyle w:val="TSGREP"/>
        <w:numPr>
          <w:ilvl w:val="0"/>
          <w:numId w:val="1"/>
        </w:numPr>
        <w:rPr>
          <w:rFonts w:ascii="Times New Roman" w:hAnsi="Times New Roman"/>
          <w:color w:val="auto"/>
          <w:szCs w:val="24"/>
        </w:rPr>
        <w:pPrChange w:id="111" w:author="Michael Biggs" w:date="2016-09-08T14:18:00Z">
          <w:pPr>
            <w:pStyle w:val="TSGREP"/>
            <w:numPr>
              <w:numId w:val="9"/>
            </w:numPr>
            <w:ind w:hanging="360"/>
            <w:jc w:val="both"/>
          </w:pPr>
        </w:pPrChange>
      </w:pPr>
      <w:del w:id="112" w:author="Michael Biggs" w:date="2016-09-08T14:18:00Z">
        <w:r w:rsidDel="00CA5791">
          <w:rPr>
            <w:rFonts w:ascii="Times New Roman" w:hAnsi="Times New Roman"/>
            <w:color w:val="auto"/>
            <w:szCs w:val="24"/>
          </w:rPr>
          <w:delText>Develop a summary of this activity to be presented as</w:delText>
        </w:r>
        <w:r w:rsidR="00FB664B" w:rsidDel="00CA5791">
          <w:rPr>
            <w:rFonts w:ascii="Times New Roman" w:hAnsi="Times New Roman"/>
            <w:color w:val="auto"/>
            <w:szCs w:val="24"/>
          </w:rPr>
          <w:delText xml:space="preserve"> ASWG TSG WP3-26 to respond to the on-going effort in </w:delText>
        </w:r>
        <w:r w:rsidR="00FB664B" w:rsidRPr="00FB664B" w:rsidDel="00CA5791">
          <w:rPr>
            <w:rFonts w:ascii="Times New Roman" w:hAnsi="Times New Roman"/>
            <w:b/>
            <w:color w:val="auto"/>
            <w:szCs w:val="24"/>
          </w:rPr>
          <w:delText>Action Item ASWG/3-26</w:delText>
        </w:r>
        <w:r w:rsidR="00FB664B" w:rsidDel="00CA5791">
          <w:rPr>
            <w:rFonts w:ascii="Times New Roman" w:hAnsi="Times New Roman"/>
            <w:color w:val="auto"/>
            <w:szCs w:val="24"/>
          </w:rPr>
          <w:delText>.</w:delText>
        </w:r>
      </w:del>
    </w:p>
    <w:sectPr w:rsidR="00B25E69" w:rsidRPr="00FB664B" w:rsidSect="00372D52">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900" w:rsidRDefault="00AB4900" w:rsidP="00EE0B18">
      <w:r>
        <w:separator/>
      </w:r>
    </w:p>
  </w:endnote>
  <w:endnote w:type="continuationSeparator" w:id="0">
    <w:p w:rsidR="00AB4900" w:rsidRDefault="00AB4900" w:rsidP="00EE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A4" w:rsidRPr="00822A51" w:rsidRDefault="008310A4" w:rsidP="00822A51">
    <w:pPr>
      <w:widowControl w:val="0"/>
      <w:autoSpaceDE w:val="0"/>
      <w:autoSpaceDN w:val="0"/>
      <w:adjustRightInd w:val="0"/>
      <w:rPr>
        <w:rFonts w:ascii="Times New Roman" w:hAnsi="Times New Roman"/>
        <w:color w:val="000000"/>
      </w:rPr>
    </w:pPr>
  </w:p>
  <w:p w:rsidR="008310A4" w:rsidRDefault="008310A4" w:rsidP="00103EA4">
    <w:pPr>
      <w:pStyle w:val="Footer"/>
      <w:tabs>
        <w:tab w:val="clear" w:pos="4680"/>
      </w:tabs>
      <w:jc w:val="center"/>
    </w:pPr>
    <w:r w:rsidRPr="00822A51">
      <w:rPr>
        <w:rFonts w:ascii="Times New Roman" w:hAnsi="Times New Roman"/>
        <w:color w:val="000000"/>
      </w:rPr>
      <w:t xml:space="preserve"> </w:t>
    </w:r>
    <w:r w:rsidRPr="00822A51">
      <w:rPr>
        <w:rFonts w:ascii="Times New Roman" w:hAnsi="Times New Roman"/>
        <w:color w:val="000000"/>
        <w:sz w:val="23"/>
        <w:szCs w:val="23"/>
      </w:rPr>
      <w:t>ASWG TSGWP0</w:t>
    </w:r>
    <w:r>
      <w:rPr>
        <w:rFonts w:ascii="Times New Roman" w:hAnsi="Times New Roman"/>
        <w:color w:val="000000"/>
        <w:sz w:val="23"/>
        <w:szCs w:val="23"/>
      </w:rPr>
      <w:t>3</w:t>
    </w:r>
    <w:r w:rsidRPr="00822A51">
      <w:rPr>
        <w:rFonts w:ascii="Times New Roman" w:hAnsi="Times New Roman"/>
        <w:color w:val="000000"/>
        <w:sz w:val="23"/>
        <w:szCs w:val="23"/>
      </w:rPr>
      <w:t>-</w:t>
    </w:r>
    <w:r>
      <w:rPr>
        <w:rFonts w:ascii="Times New Roman" w:hAnsi="Times New Roman"/>
        <w:color w:val="000000"/>
        <w:sz w:val="23"/>
        <w:szCs w:val="23"/>
      </w:rPr>
      <w:t>31</w:t>
    </w:r>
    <w:r w:rsidR="00362FB9">
      <w:rPr>
        <w:rFonts w:ascii="Times New Roman" w:hAnsi="Times New Roman"/>
        <w:color w:val="000000"/>
        <w:sz w:val="23"/>
        <w:szCs w:val="23"/>
      </w:rPr>
      <w:t>R</w:t>
    </w:r>
    <w:r w:rsidR="008534A1">
      <w:rPr>
        <w:rFonts w:ascii="Times New Roman" w:hAnsi="Times New Roman"/>
        <w:color w:val="000000"/>
        <w:sz w:val="23"/>
        <w:szCs w:val="23"/>
      </w:rPr>
      <w:t>2</w:t>
    </w:r>
    <w:r>
      <w:rPr>
        <w:rFonts w:ascii="Times New Roman" w:hAnsi="Times New Roman"/>
        <w:color w:val="000000"/>
        <w:sz w:val="23"/>
        <w:szCs w:val="23"/>
      </w:rPr>
      <w:tab/>
    </w:r>
    <w:r w:rsidRPr="00822A51">
      <w:rPr>
        <w:rStyle w:val="PageNumber"/>
        <w:rFonts w:ascii="Times New Roman" w:hAnsi="Times New Roman"/>
      </w:rPr>
      <w:t xml:space="preserve">Page </w:t>
    </w:r>
    <w:r w:rsidRPr="00822A51">
      <w:rPr>
        <w:rStyle w:val="PageNumber"/>
        <w:rFonts w:ascii="Times New Roman" w:hAnsi="Times New Roman"/>
        <w:b/>
      </w:rPr>
      <w:fldChar w:fldCharType="begin"/>
    </w:r>
    <w:r w:rsidRPr="00822A51">
      <w:rPr>
        <w:rStyle w:val="PageNumber"/>
        <w:rFonts w:ascii="Times New Roman" w:hAnsi="Times New Roman"/>
        <w:b/>
      </w:rPr>
      <w:instrText xml:space="preserve"> PAGE </w:instrText>
    </w:r>
    <w:r w:rsidRPr="00822A51">
      <w:rPr>
        <w:rStyle w:val="PageNumber"/>
        <w:rFonts w:ascii="Times New Roman" w:hAnsi="Times New Roman"/>
        <w:b/>
      </w:rPr>
      <w:fldChar w:fldCharType="separate"/>
    </w:r>
    <w:r w:rsidR="00CA5791">
      <w:rPr>
        <w:rStyle w:val="PageNumber"/>
        <w:rFonts w:ascii="Times New Roman" w:hAnsi="Times New Roman"/>
        <w:b/>
        <w:noProof/>
      </w:rPr>
      <w:t>2</w:t>
    </w:r>
    <w:r w:rsidRPr="00822A51">
      <w:rPr>
        <w:rStyle w:val="PageNumber"/>
        <w:rFonts w:ascii="Times New Roman" w:hAnsi="Times New Roman"/>
        <w:b/>
      </w:rPr>
      <w:fldChar w:fldCharType="end"/>
    </w:r>
    <w:r w:rsidRPr="00822A51">
      <w:rPr>
        <w:rStyle w:val="PageNumber"/>
        <w:rFonts w:ascii="Times New Roman" w:hAnsi="Times New Roman"/>
      </w:rPr>
      <w:t xml:space="preserve"> of </w:t>
    </w:r>
    <w:r w:rsidRPr="00822A51">
      <w:rPr>
        <w:rStyle w:val="PageNumber"/>
        <w:rFonts w:ascii="Times New Roman" w:hAnsi="Times New Roman"/>
        <w:b/>
      </w:rPr>
      <w:fldChar w:fldCharType="begin"/>
    </w:r>
    <w:r w:rsidRPr="00822A51">
      <w:rPr>
        <w:rStyle w:val="PageNumber"/>
        <w:rFonts w:ascii="Times New Roman" w:hAnsi="Times New Roman"/>
        <w:b/>
      </w:rPr>
      <w:instrText xml:space="preserve"> NUMPAGES </w:instrText>
    </w:r>
    <w:r w:rsidRPr="00822A51">
      <w:rPr>
        <w:rStyle w:val="PageNumber"/>
        <w:rFonts w:ascii="Times New Roman" w:hAnsi="Times New Roman"/>
        <w:b/>
      </w:rPr>
      <w:fldChar w:fldCharType="separate"/>
    </w:r>
    <w:r w:rsidR="00CA5791">
      <w:rPr>
        <w:rStyle w:val="PageNumber"/>
        <w:rFonts w:ascii="Times New Roman" w:hAnsi="Times New Roman"/>
        <w:b/>
        <w:noProof/>
      </w:rPr>
      <w:t>3</w:t>
    </w:r>
    <w:r w:rsidRPr="00822A51">
      <w:rPr>
        <w:rStyle w:val="PageNumber"/>
        <w:rFonts w:ascii="Times New Roman" w:hAnsi="Times New Roman"/>
        <w:b/>
      </w:rPr>
      <w:fldChar w:fldCharType="end"/>
    </w:r>
  </w:p>
  <w:p w:rsidR="008310A4" w:rsidRDefault="00831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A4" w:rsidRDefault="008310A4" w:rsidP="00B25E69">
    <w:pPr>
      <w:pStyle w:val="Footer"/>
      <w:tabs>
        <w:tab w:val="clear" w:pos="4680"/>
      </w:tabs>
      <w:jc w:val="center"/>
    </w:pPr>
    <w:r w:rsidRPr="00822A51">
      <w:rPr>
        <w:rFonts w:ascii="Times New Roman" w:hAnsi="Times New Roman"/>
        <w:color w:val="000000"/>
        <w:sz w:val="23"/>
        <w:szCs w:val="23"/>
      </w:rPr>
      <w:t>ASWG TSGWP0</w:t>
    </w:r>
    <w:r>
      <w:rPr>
        <w:rFonts w:ascii="Times New Roman" w:hAnsi="Times New Roman"/>
        <w:color w:val="000000"/>
        <w:sz w:val="23"/>
        <w:szCs w:val="23"/>
      </w:rPr>
      <w:t>3</w:t>
    </w:r>
    <w:r w:rsidRPr="00822A51">
      <w:rPr>
        <w:rFonts w:ascii="Times New Roman" w:hAnsi="Times New Roman"/>
        <w:color w:val="000000"/>
        <w:sz w:val="23"/>
        <w:szCs w:val="23"/>
      </w:rPr>
      <w:t>-</w:t>
    </w:r>
    <w:r>
      <w:rPr>
        <w:rFonts w:ascii="Times New Roman" w:hAnsi="Times New Roman"/>
        <w:color w:val="000000"/>
        <w:sz w:val="23"/>
        <w:szCs w:val="23"/>
      </w:rPr>
      <w:t>31</w:t>
    </w:r>
    <w:r w:rsidR="00362FB9">
      <w:rPr>
        <w:rFonts w:ascii="Times New Roman" w:hAnsi="Times New Roman"/>
        <w:color w:val="000000"/>
        <w:sz w:val="23"/>
        <w:szCs w:val="23"/>
      </w:rPr>
      <w:t>R</w:t>
    </w:r>
    <w:r w:rsidR="008534A1">
      <w:rPr>
        <w:rFonts w:ascii="Times New Roman" w:hAnsi="Times New Roman"/>
        <w:color w:val="000000"/>
        <w:sz w:val="23"/>
        <w:szCs w:val="23"/>
      </w:rPr>
      <w:t>2</w:t>
    </w:r>
    <w:r>
      <w:rPr>
        <w:rFonts w:ascii="Times New Roman" w:hAnsi="Times New Roman"/>
        <w:color w:val="000000"/>
        <w:sz w:val="23"/>
        <w:szCs w:val="23"/>
      </w:rPr>
      <w:tab/>
    </w:r>
    <w:r w:rsidRPr="00822A51">
      <w:rPr>
        <w:rStyle w:val="PageNumber"/>
        <w:rFonts w:ascii="Times New Roman" w:hAnsi="Times New Roman"/>
      </w:rPr>
      <w:t xml:space="preserve">Page </w:t>
    </w:r>
    <w:r w:rsidRPr="00822A51">
      <w:rPr>
        <w:rStyle w:val="PageNumber"/>
        <w:rFonts w:ascii="Times New Roman" w:hAnsi="Times New Roman"/>
        <w:b/>
      </w:rPr>
      <w:fldChar w:fldCharType="begin"/>
    </w:r>
    <w:r w:rsidRPr="00822A51">
      <w:rPr>
        <w:rStyle w:val="PageNumber"/>
        <w:rFonts w:ascii="Times New Roman" w:hAnsi="Times New Roman"/>
        <w:b/>
      </w:rPr>
      <w:instrText xml:space="preserve"> PAGE </w:instrText>
    </w:r>
    <w:r w:rsidRPr="00822A51">
      <w:rPr>
        <w:rStyle w:val="PageNumber"/>
        <w:rFonts w:ascii="Times New Roman" w:hAnsi="Times New Roman"/>
        <w:b/>
      </w:rPr>
      <w:fldChar w:fldCharType="separate"/>
    </w:r>
    <w:r w:rsidR="00CA5791">
      <w:rPr>
        <w:rStyle w:val="PageNumber"/>
        <w:rFonts w:ascii="Times New Roman" w:hAnsi="Times New Roman"/>
        <w:b/>
        <w:noProof/>
      </w:rPr>
      <w:t>1</w:t>
    </w:r>
    <w:r w:rsidRPr="00822A51">
      <w:rPr>
        <w:rStyle w:val="PageNumber"/>
        <w:rFonts w:ascii="Times New Roman" w:hAnsi="Times New Roman"/>
        <w:b/>
      </w:rPr>
      <w:fldChar w:fldCharType="end"/>
    </w:r>
    <w:r w:rsidRPr="00822A51">
      <w:rPr>
        <w:rStyle w:val="PageNumber"/>
        <w:rFonts w:ascii="Times New Roman" w:hAnsi="Times New Roman"/>
      </w:rPr>
      <w:t xml:space="preserve"> of </w:t>
    </w:r>
    <w:r w:rsidRPr="00822A51">
      <w:rPr>
        <w:rStyle w:val="PageNumber"/>
        <w:rFonts w:ascii="Times New Roman" w:hAnsi="Times New Roman"/>
        <w:b/>
      </w:rPr>
      <w:fldChar w:fldCharType="begin"/>
    </w:r>
    <w:r w:rsidRPr="00822A51">
      <w:rPr>
        <w:rStyle w:val="PageNumber"/>
        <w:rFonts w:ascii="Times New Roman" w:hAnsi="Times New Roman"/>
        <w:b/>
      </w:rPr>
      <w:instrText xml:space="preserve"> NUMPAGES </w:instrText>
    </w:r>
    <w:r w:rsidRPr="00822A51">
      <w:rPr>
        <w:rStyle w:val="PageNumber"/>
        <w:rFonts w:ascii="Times New Roman" w:hAnsi="Times New Roman"/>
        <w:b/>
      </w:rPr>
      <w:fldChar w:fldCharType="separate"/>
    </w:r>
    <w:r w:rsidR="00CA5791">
      <w:rPr>
        <w:rStyle w:val="PageNumber"/>
        <w:rFonts w:ascii="Times New Roman" w:hAnsi="Times New Roman"/>
        <w:b/>
        <w:noProof/>
      </w:rPr>
      <w:t>3</w:t>
    </w:r>
    <w:r w:rsidRPr="00822A51">
      <w:rPr>
        <w:rStyle w:val="PageNumber"/>
        <w:rFonts w:ascii="Times New Roman" w:hAnsi="Times New Roman"/>
        <w:b/>
      </w:rPr>
      <w:fldChar w:fldCharType="end"/>
    </w:r>
  </w:p>
  <w:p w:rsidR="008310A4" w:rsidRPr="00B25E69" w:rsidRDefault="008310A4" w:rsidP="00B25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900" w:rsidRDefault="00AB4900" w:rsidP="00EE0B18">
      <w:r>
        <w:separator/>
      </w:r>
    </w:p>
  </w:footnote>
  <w:footnote w:type="continuationSeparator" w:id="0">
    <w:p w:rsidR="00AB4900" w:rsidRDefault="00AB4900" w:rsidP="00EE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A4" w:rsidRPr="00450EAF" w:rsidRDefault="008310A4" w:rsidP="00372D52">
    <w:pPr>
      <w:pStyle w:val="WPmeetingtitle"/>
      <w:jc w:val="left"/>
      <w:rPr>
        <w:rFonts w:ascii="Times New Roman" w:hAnsi="Times New Roman"/>
        <w:b w:val="0"/>
      </w:rPr>
    </w:pPr>
    <w:r>
      <w:rPr>
        <w:noProof/>
      </w:rPr>
      <mc:AlternateContent>
        <mc:Choice Requires="wps">
          <w:drawing>
            <wp:anchor distT="0" distB="0" distL="114300" distR="114300" simplePos="0" relativeHeight="251658240" behindDoc="0" locked="0" layoutInCell="1" allowOverlap="1" wp14:anchorId="389871F8" wp14:editId="4B5908CD">
              <wp:simplePos x="0" y="0"/>
              <wp:positionH relativeFrom="column">
                <wp:posOffset>4368800</wp:posOffset>
              </wp:positionH>
              <wp:positionV relativeFrom="paragraph">
                <wp:posOffset>241300</wp:posOffset>
              </wp:positionV>
              <wp:extent cx="1885950" cy="781050"/>
              <wp:effectExtent l="0" t="0" r="6350"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0A4" w:rsidRDefault="008310A4" w:rsidP="00372D52">
                          <w:pPr>
                            <w:jc w:val="right"/>
                          </w:pPr>
                          <w:r>
                            <w:t>ASWG TSG WP03-31</w:t>
                          </w:r>
                          <w:r w:rsidR="00362FB9">
                            <w:t>R</w:t>
                          </w:r>
                          <w:r w:rsidR="008534A1">
                            <w:t>2</w:t>
                          </w:r>
                        </w:p>
                        <w:p w:rsidR="008310A4" w:rsidRDefault="008310A4" w:rsidP="00372D52">
                          <w:pPr>
                            <w:jc w:val="right"/>
                          </w:pPr>
                          <w:r>
                            <w:t>27 JUNE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871F8" id="_x0000_t202" coordsize="21600,21600" o:spt="202" path="m,l,21600r21600,l21600,xe">
              <v:stroke joinstyle="miter"/>
              <v:path gradientshapeok="t" o:connecttype="rect"/>
            </v:shapetype>
            <v:shape id="Text Box 4" o:spid="_x0000_s1026" type="#_x0000_t202" style="position:absolute;margin-left:344pt;margin-top:19pt;width:148.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" stroked="f">
              <v:textbox>
                <w:txbxContent>
                  <w:p w:rsidR="008310A4" w:rsidRDefault="008310A4" w:rsidP="00372D52">
                    <w:pPr>
                      <w:jc w:val="right"/>
                    </w:pPr>
                    <w:r>
                      <w:t>ASWG TSG WP03-31</w:t>
                    </w:r>
                    <w:r w:rsidR="00362FB9">
                      <w:t>R</w:t>
                    </w:r>
                    <w:r w:rsidR="008534A1">
                      <w:t>2</w:t>
                    </w:r>
                  </w:p>
                  <w:p w:rsidR="008310A4" w:rsidRDefault="008310A4" w:rsidP="00372D52">
                    <w:pPr>
                      <w:jc w:val="right"/>
                    </w:pPr>
                    <w:r>
                      <w:t>27 JUNE 2016</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1B39091" wp14:editId="50BDDA53">
              <wp:simplePos x="0" y="0"/>
              <wp:positionH relativeFrom="column">
                <wp:posOffset>1117600</wp:posOffset>
              </wp:positionH>
              <wp:positionV relativeFrom="paragraph">
                <wp:posOffset>12700</wp:posOffset>
              </wp:positionV>
              <wp:extent cx="2921000" cy="698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69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0A4" w:rsidRPr="009B5C3B" w:rsidRDefault="008310A4" w:rsidP="00372D52">
                          <w:pPr>
                            <w:adjustRightInd w:val="0"/>
                            <w:snapToGrid w:val="0"/>
                            <w:rPr>
                              <w:sz w:val="16"/>
                              <w:szCs w:val="16"/>
                              <w:u w:val="single"/>
                            </w:rPr>
                          </w:pPr>
                        </w:p>
                        <w:p w:rsidR="008310A4" w:rsidRPr="009B5C3B" w:rsidRDefault="008310A4" w:rsidP="00372D52">
                          <w:pPr>
                            <w:adjustRightInd w:val="0"/>
                            <w:snapToGrid w:val="0"/>
                            <w:rPr>
                              <w:u w:val="single"/>
                            </w:rPr>
                          </w:pPr>
                          <w:r w:rsidRPr="009B5C3B">
                            <w:rPr>
                              <w:u w:val="single"/>
                            </w:rPr>
                            <w:t>International Civil Aviation Organization</w:t>
                          </w:r>
                        </w:p>
                        <w:p w:rsidR="008310A4" w:rsidRPr="00162946" w:rsidRDefault="008310A4" w:rsidP="00372D52">
                          <w:pPr>
                            <w:adjustRightInd w:val="0"/>
                            <w:snapToGrid w:val="0"/>
                            <w:rPr>
                              <w:b/>
                              <w:bCs/>
                              <w:sz w:val="16"/>
                              <w:szCs w:val="16"/>
                            </w:rPr>
                          </w:pPr>
                        </w:p>
                        <w:p w:rsidR="008310A4" w:rsidRPr="009B5C3B" w:rsidRDefault="008310A4" w:rsidP="00372D52">
                          <w:pPr>
                            <w:adjustRightInd w:val="0"/>
                            <w:snapToGrid w:val="0"/>
                            <w:rPr>
                              <w:b/>
                              <w:bCs/>
                            </w:rPr>
                          </w:pPr>
                          <w:r w:rsidRPr="009B5C3B">
                            <w:rPr>
                              <w:b/>
                              <w:bCs/>
                            </w:rPr>
                            <w:t>WORKING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39091" id="Text Box 3" o:spid="_x0000_s1027" type="#_x0000_t202" style="position:absolute;margin-left:88pt;margin-top:1pt;width:230pt;height: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4NhgIAABY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" stroked="f">
              <v:textbox>
                <w:txbxContent>
                  <w:p w:rsidR="008310A4" w:rsidRPr="009B5C3B" w:rsidRDefault="008310A4" w:rsidP="00372D52">
                    <w:pPr>
                      <w:adjustRightInd w:val="0"/>
                      <w:snapToGrid w:val="0"/>
                      <w:rPr>
                        <w:sz w:val="16"/>
                        <w:szCs w:val="16"/>
                        <w:u w:val="single"/>
                      </w:rPr>
                    </w:pPr>
                  </w:p>
                  <w:p w:rsidR="008310A4" w:rsidRPr="009B5C3B" w:rsidRDefault="008310A4" w:rsidP="00372D52">
                    <w:pPr>
                      <w:adjustRightInd w:val="0"/>
                      <w:snapToGrid w:val="0"/>
                      <w:rPr>
                        <w:u w:val="single"/>
                      </w:rPr>
                    </w:pPr>
                    <w:r w:rsidRPr="009B5C3B">
                      <w:rPr>
                        <w:u w:val="single"/>
                      </w:rPr>
                      <w:t>International Civil Aviation Organization</w:t>
                    </w:r>
                  </w:p>
                  <w:p w:rsidR="008310A4" w:rsidRPr="00162946" w:rsidRDefault="008310A4" w:rsidP="00372D52">
                    <w:pPr>
                      <w:adjustRightInd w:val="0"/>
                      <w:snapToGrid w:val="0"/>
                      <w:rPr>
                        <w:b/>
                        <w:bCs/>
                        <w:sz w:val="16"/>
                        <w:szCs w:val="16"/>
                      </w:rPr>
                    </w:pPr>
                  </w:p>
                  <w:p w:rsidR="008310A4" w:rsidRPr="009B5C3B" w:rsidRDefault="008310A4" w:rsidP="00372D52">
                    <w:pPr>
                      <w:adjustRightInd w:val="0"/>
                      <w:snapToGrid w:val="0"/>
                      <w:rPr>
                        <w:b/>
                        <w:bCs/>
                      </w:rPr>
                    </w:pPr>
                    <w:r w:rsidRPr="009B5C3B">
                      <w:rPr>
                        <w:b/>
                        <w:bCs/>
                      </w:rPr>
                      <w:t>WORKING PAPER</w:t>
                    </w:r>
                  </w:p>
                </w:txbxContent>
              </v:textbox>
            </v:shape>
          </w:pict>
        </mc:Fallback>
      </mc:AlternateContent>
    </w:r>
    <w:r>
      <w:rPr>
        <w:noProof/>
      </w:rPr>
      <w:drawing>
        <wp:inline distT="0" distB="0" distL="0" distR="0" wp14:anchorId="1E6D7F37" wp14:editId="69B62B62">
          <wp:extent cx="1092200" cy="876300"/>
          <wp:effectExtent l="0" t="0" r="0" b="12700"/>
          <wp:docPr id="7" name="Picture 7"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76300"/>
                  </a:xfrm>
                  <a:prstGeom prst="rect">
                    <a:avLst/>
                  </a:prstGeom>
                  <a:noFill/>
                  <a:ln>
                    <a:noFill/>
                  </a:ln>
                </pic:spPr>
              </pic:pic>
            </a:graphicData>
          </a:graphic>
        </wp:inline>
      </w:drawing>
    </w:r>
  </w:p>
  <w:p w:rsidR="008310A4" w:rsidRDefault="00831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C28A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E26534"/>
    <w:multiLevelType w:val="multilevel"/>
    <w:tmpl w:val="94B0870A"/>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2628120F"/>
    <w:multiLevelType w:val="hybridMultilevel"/>
    <w:tmpl w:val="D8EEC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FC0ECA"/>
    <w:multiLevelType w:val="hybridMultilevel"/>
    <w:tmpl w:val="05A0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270FC"/>
    <w:multiLevelType w:val="hybridMultilevel"/>
    <w:tmpl w:val="7C86B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77314F"/>
    <w:multiLevelType w:val="hybridMultilevel"/>
    <w:tmpl w:val="A1AC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C5263"/>
    <w:multiLevelType w:val="hybridMultilevel"/>
    <w:tmpl w:val="F88CC128"/>
    <w:lvl w:ilvl="0" w:tplc="4B880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853E94"/>
    <w:multiLevelType w:val="hybridMultilevel"/>
    <w:tmpl w:val="29C00C1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9B5F9E"/>
    <w:multiLevelType w:val="hybridMultilevel"/>
    <w:tmpl w:val="051E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7"/>
  </w:num>
  <w:num w:numId="7">
    <w:abstractNumId w:val="8"/>
  </w:num>
  <w:num w:numId="8">
    <w:abstractNumId w:val="3"/>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C7"/>
    <w:rsid w:val="000127B2"/>
    <w:rsid w:val="0001511F"/>
    <w:rsid w:val="00024A53"/>
    <w:rsid w:val="0003789E"/>
    <w:rsid w:val="00037C7B"/>
    <w:rsid w:val="00037D6F"/>
    <w:rsid w:val="00057A03"/>
    <w:rsid w:val="00061AD4"/>
    <w:rsid w:val="0006439E"/>
    <w:rsid w:val="000A568D"/>
    <w:rsid w:val="000B17C7"/>
    <w:rsid w:val="000E0808"/>
    <w:rsid w:val="000E4F22"/>
    <w:rsid w:val="00103EA4"/>
    <w:rsid w:val="00105685"/>
    <w:rsid w:val="001177D7"/>
    <w:rsid w:val="00142A66"/>
    <w:rsid w:val="00146FCF"/>
    <w:rsid w:val="00154FDE"/>
    <w:rsid w:val="00157CC2"/>
    <w:rsid w:val="001921DE"/>
    <w:rsid w:val="00192EEF"/>
    <w:rsid w:val="001B22AD"/>
    <w:rsid w:val="001C4D5C"/>
    <w:rsid w:val="001D47EF"/>
    <w:rsid w:val="001F3273"/>
    <w:rsid w:val="001F7E85"/>
    <w:rsid w:val="00211751"/>
    <w:rsid w:val="00224C56"/>
    <w:rsid w:val="00231AC3"/>
    <w:rsid w:val="00232F97"/>
    <w:rsid w:val="00280E2F"/>
    <w:rsid w:val="00283868"/>
    <w:rsid w:val="00295396"/>
    <w:rsid w:val="002A10FA"/>
    <w:rsid w:val="002C05F7"/>
    <w:rsid w:val="002D35DD"/>
    <w:rsid w:val="002D487E"/>
    <w:rsid w:val="002F70AF"/>
    <w:rsid w:val="00323F29"/>
    <w:rsid w:val="00362FB9"/>
    <w:rsid w:val="0037030F"/>
    <w:rsid w:val="00372D52"/>
    <w:rsid w:val="00374040"/>
    <w:rsid w:val="0038243E"/>
    <w:rsid w:val="003C7B68"/>
    <w:rsid w:val="00424673"/>
    <w:rsid w:val="00426F85"/>
    <w:rsid w:val="00450EAF"/>
    <w:rsid w:val="0045328D"/>
    <w:rsid w:val="0047292C"/>
    <w:rsid w:val="00497268"/>
    <w:rsid w:val="004B2086"/>
    <w:rsid w:val="004B2124"/>
    <w:rsid w:val="004F7262"/>
    <w:rsid w:val="005074B6"/>
    <w:rsid w:val="005542F6"/>
    <w:rsid w:val="00583874"/>
    <w:rsid w:val="005873A6"/>
    <w:rsid w:val="00601CDD"/>
    <w:rsid w:val="00614456"/>
    <w:rsid w:val="0062215B"/>
    <w:rsid w:val="006279F4"/>
    <w:rsid w:val="006329D5"/>
    <w:rsid w:val="00642028"/>
    <w:rsid w:val="0064424F"/>
    <w:rsid w:val="0065529D"/>
    <w:rsid w:val="00673FA8"/>
    <w:rsid w:val="00687725"/>
    <w:rsid w:val="00690176"/>
    <w:rsid w:val="00695123"/>
    <w:rsid w:val="006A4373"/>
    <w:rsid w:val="006B43BE"/>
    <w:rsid w:val="007064C3"/>
    <w:rsid w:val="00723A0D"/>
    <w:rsid w:val="007254E1"/>
    <w:rsid w:val="007308C5"/>
    <w:rsid w:val="00741E7E"/>
    <w:rsid w:val="00751548"/>
    <w:rsid w:val="00751BC6"/>
    <w:rsid w:val="00756883"/>
    <w:rsid w:val="0076145A"/>
    <w:rsid w:val="007665FC"/>
    <w:rsid w:val="0077314F"/>
    <w:rsid w:val="007B1696"/>
    <w:rsid w:val="00802446"/>
    <w:rsid w:val="0082024A"/>
    <w:rsid w:val="00822A51"/>
    <w:rsid w:val="008310A4"/>
    <w:rsid w:val="008312E1"/>
    <w:rsid w:val="00840096"/>
    <w:rsid w:val="00843E8E"/>
    <w:rsid w:val="008534A1"/>
    <w:rsid w:val="00890512"/>
    <w:rsid w:val="008B3270"/>
    <w:rsid w:val="008D01AB"/>
    <w:rsid w:val="00904053"/>
    <w:rsid w:val="009345B3"/>
    <w:rsid w:val="00993BAE"/>
    <w:rsid w:val="00A04963"/>
    <w:rsid w:val="00A140C9"/>
    <w:rsid w:val="00A14573"/>
    <w:rsid w:val="00A16E8D"/>
    <w:rsid w:val="00A218FA"/>
    <w:rsid w:val="00A2505D"/>
    <w:rsid w:val="00A406B2"/>
    <w:rsid w:val="00A4203E"/>
    <w:rsid w:val="00A55F59"/>
    <w:rsid w:val="00AB4900"/>
    <w:rsid w:val="00B212A2"/>
    <w:rsid w:val="00B25E69"/>
    <w:rsid w:val="00B45B59"/>
    <w:rsid w:val="00B56793"/>
    <w:rsid w:val="00B70B04"/>
    <w:rsid w:val="00B80478"/>
    <w:rsid w:val="00B850C8"/>
    <w:rsid w:val="00BC6BCE"/>
    <w:rsid w:val="00BD7FEA"/>
    <w:rsid w:val="00C11BC1"/>
    <w:rsid w:val="00C125D1"/>
    <w:rsid w:val="00C1400C"/>
    <w:rsid w:val="00C16419"/>
    <w:rsid w:val="00C56B70"/>
    <w:rsid w:val="00C67443"/>
    <w:rsid w:val="00C8385A"/>
    <w:rsid w:val="00CA5791"/>
    <w:rsid w:val="00CE6CAB"/>
    <w:rsid w:val="00D23555"/>
    <w:rsid w:val="00D338A2"/>
    <w:rsid w:val="00D476F7"/>
    <w:rsid w:val="00D755DD"/>
    <w:rsid w:val="00D759E2"/>
    <w:rsid w:val="00D82F00"/>
    <w:rsid w:val="00D84E74"/>
    <w:rsid w:val="00DA02D8"/>
    <w:rsid w:val="00DB1A23"/>
    <w:rsid w:val="00DB38E6"/>
    <w:rsid w:val="00DC3741"/>
    <w:rsid w:val="00DD1611"/>
    <w:rsid w:val="00E259FB"/>
    <w:rsid w:val="00E32776"/>
    <w:rsid w:val="00E97EEC"/>
    <w:rsid w:val="00EE0B18"/>
    <w:rsid w:val="00EF61C3"/>
    <w:rsid w:val="00F15F20"/>
    <w:rsid w:val="00F8014C"/>
    <w:rsid w:val="00F82E16"/>
    <w:rsid w:val="00FA1AF4"/>
    <w:rsid w:val="00FB664B"/>
    <w:rsid w:val="00FC2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A1AA72"/>
  <w15:docId w15:val="{813AE0B1-3577-4860-9FBF-F4ABE61A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E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GREP">
    <w:name w:val="TSGREP"/>
    <w:basedOn w:val="Normal"/>
    <w:rsid w:val="000B17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w:eastAsia="Times New Roman" w:hAnsi="Times"/>
      <w:color w:val="000000"/>
      <w:szCs w:val="20"/>
    </w:rPr>
  </w:style>
  <w:style w:type="paragraph" w:customStyle="1" w:styleId="Default">
    <w:name w:val="Default"/>
    <w:rsid w:val="000B17C7"/>
    <w:pPr>
      <w:autoSpaceDE w:val="0"/>
      <w:autoSpaceDN w:val="0"/>
      <w:adjustRightInd w:val="0"/>
    </w:pPr>
    <w:rPr>
      <w:rFonts w:ascii="Times New Roman" w:eastAsia="Times New Roman" w:hAnsi="Times New Roman"/>
      <w:color w:val="000000"/>
      <w:sz w:val="24"/>
      <w:szCs w:val="24"/>
      <w:lang w:eastAsia="en-AU"/>
    </w:rPr>
  </w:style>
  <w:style w:type="paragraph" w:customStyle="1" w:styleId="TSG">
    <w:name w:val="TSG"/>
    <w:basedOn w:val="Normal"/>
    <w:link w:val="TSGChar"/>
    <w:rsid w:val="000B17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Times" w:eastAsia="Times New Roman" w:hAnsi="Times"/>
      <w:color w:val="000000"/>
      <w:szCs w:val="20"/>
    </w:rPr>
  </w:style>
  <w:style w:type="character" w:customStyle="1" w:styleId="TSGChar">
    <w:name w:val="TSG Char"/>
    <w:link w:val="TSG"/>
    <w:rsid w:val="000B17C7"/>
    <w:rPr>
      <w:rFonts w:ascii="Times" w:eastAsia="Times New Roman" w:hAnsi="Times" w:cs="Times New Roman"/>
      <w:color w:val="000000"/>
      <w:szCs w:val="20"/>
    </w:rPr>
  </w:style>
  <w:style w:type="table" w:styleId="TableGrid">
    <w:name w:val="Table Grid"/>
    <w:basedOn w:val="TableNormal"/>
    <w:rsid w:val="005074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074B6"/>
    <w:pPr>
      <w:autoSpaceDE w:val="0"/>
      <w:autoSpaceDN w:val="0"/>
      <w:adjustRightInd w:val="0"/>
      <w:jc w:val="center"/>
      <w:outlineLvl w:val="0"/>
    </w:pPr>
    <w:rPr>
      <w:rFonts w:ascii="Times New Roman" w:eastAsia="Times New Roman" w:hAnsi="Times New Roman"/>
      <w:b/>
      <w:sz w:val="22"/>
      <w:szCs w:val="22"/>
      <w:lang w:val="en-GB"/>
    </w:rPr>
  </w:style>
  <w:style w:type="paragraph" w:styleId="Header">
    <w:name w:val="header"/>
    <w:basedOn w:val="Normal"/>
    <w:link w:val="HeaderChar"/>
    <w:uiPriority w:val="99"/>
    <w:unhideWhenUsed/>
    <w:rsid w:val="00EE0B18"/>
    <w:pPr>
      <w:tabs>
        <w:tab w:val="center" w:pos="4680"/>
        <w:tab w:val="right" w:pos="9360"/>
      </w:tabs>
    </w:pPr>
  </w:style>
  <w:style w:type="character" w:customStyle="1" w:styleId="HeaderChar">
    <w:name w:val="Header Char"/>
    <w:basedOn w:val="DefaultParagraphFont"/>
    <w:link w:val="Header"/>
    <w:uiPriority w:val="99"/>
    <w:rsid w:val="00EE0B18"/>
  </w:style>
  <w:style w:type="paragraph" w:styleId="Footer">
    <w:name w:val="footer"/>
    <w:basedOn w:val="Normal"/>
    <w:link w:val="FooterChar"/>
    <w:uiPriority w:val="99"/>
    <w:unhideWhenUsed/>
    <w:rsid w:val="00EE0B18"/>
    <w:pPr>
      <w:tabs>
        <w:tab w:val="center" w:pos="4680"/>
        <w:tab w:val="right" w:pos="9360"/>
      </w:tabs>
    </w:pPr>
  </w:style>
  <w:style w:type="character" w:customStyle="1" w:styleId="FooterChar">
    <w:name w:val="Footer Char"/>
    <w:basedOn w:val="DefaultParagraphFont"/>
    <w:link w:val="Footer"/>
    <w:uiPriority w:val="99"/>
    <w:rsid w:val="00EE0B18"/>
  </w:style>
  <w:style w:type="paragraph" w:styleId="BalloonText">
    <w:name w:val="Balloon Text"/>
    <w:basedOn w:val="Normal"/>
    <w:link w:val="BalloonTextChar"/>
    <w:uiPriority w:val="99"/>
    <w:semiHidden/>
    <w:unhideWhenUsed/>
    <w:rsid w:val="002F70AF"/>
    <w:rPr>
      <w:rFonts w:ascii="Tahoma" w:hAnsi="Tahoma" w:cs="Tahoma"/>
      <w:sz w:val="16"/>
      <w:szCs w:val="16"/>
    </w:rPr>
  </w:style>
  <w:style w:type="character" w:customStyle="1" w:styleId="BalloonTextChar">
    <w:name w:val="Balloon Text Char"/>
    <w:link w:val="BalloonText"/>
    <w:uiPriority w:val="99"/>
    <w:semiHidden/>
    <w:rsid w:val="002F70AF"/>
    <w:rPr>
      <w:rFonts w:ascii="Tahoma" w:hAnsi="Tahoma" w:cs="Tahoma"/>
      <w:sz w:val="16"/>
      <w:szCs w:val="16"/>
    </w:rPr>
  </w:style>
  <w:style w:type="paragraph" w:customStyle="1" w:styleId="MediumGrid1-Accent21">
    <w:name w:val="Medium Grid 1 - Accent 21"/>
    <w:basedOn w:val="Normal"/>
    <w:uiPriority w:val="34"/>
    <w:qFormat/>
    <w:rsid w:val="009345B3"/>
    <w:pPr>
      <w:ind w:left="720"/>
      <w:contextualSpacing/>
    </w:pPr>
  </w:style>
  <w:style w:type="character" w:styleId="Hyperlink">
    <w:name w:val="Hyperlink"/>
    <w:uiPriority w:val="99"/>
    <w:rsid w:val="009345B3"/>
    <w:rPr>
      <w:rFonts w:cs="Times New Roman"/>
      <w:color w:val="0000FF"/>
      <w:u w:val="single"/>
    </w:rPr>
  </w:style>
  <w:style w:type="paragraph" w:customStyle="1" w:styleId="WPmeetingtitle">
    <w:name w:val="WP meeting title"/>
    <w:basedOn w:val="Normal"/>
    <w:rsid w:val="00583874"/>
    <w:pPr>
      <w:spacing w:after="240"/>
      <w:ind w:right="360"/>
      <w:jc w:val="center"/>
    </w:pPr>
    <w:rPr>
      <w:rFonts w:ascii="Times New Roman Bold" w:eastAsia="Times New Roman" w:hAnsi="Times New Roman Bold"/>
      <w:b/>
      <w:bCs/>
      <w:caps/>
      <w:color w:val="000000"/>
    </w:rPr>
  </w:style>
  <w:style w:type="character" w:styleId="PageNumber">
    <w:name w:val="page number"/>
    <w:uiPriority w:val="99"/>
    <w:semiHidden/>
    <w:unhideWhenUsed/>
    <w:rsid w:val="00822A51"/>
  </w:style>
  <w:style w:type="paragraph" w:styleId="ListParagraph">
    <w:name w:val="List Paragraph"/>
    <w:basedOn w:val="Normal"/>
    <w:uiPriority w:val="34"/>
    <w:qFormat/>
    <w:rsid w:val="001D47EF"/>
    <w:pPr>
      <w:overflowPunct w:val="0"/>
      <w:autoSpaceDE w:val="0"/>
      <w:autoSpaceDN w:val="0"/>
      <w:adjustRightInd w:val="0"/>
      <w:ind w:left="720"/>
      <w:contextualSpacing/>
      <w:textAlignment w:val="baseline"/>
    </w:pPr>
    <w:rPr>
      <w:rFonts w:ascii="Times New Roman" w:eastAsia="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9985">
      <w:bodyDiv w:val="1"/>
      <w:marLeft w:val="0"/>
      <w:marRight w:val="0"/>
      <w:marTop w:val="0"/>
      <w:marBottom w:val="0"/>
      <w:divBdr>
        <w:top w:val="none" w:sz="0" w:space="0" w:color="auto"/>
        <w:left w:val="none" w:sz="0" w:space="0" w:color="auto"/>
        <w:bottom w:val="none" w:sz="0" w:space="0" w:color="auto"/>
        <w:right w:val="none" w:sz="0" w:space="0" w:color="auto"/>
      </w:divBdr>
      <w:divsChild>
        <w:div w:id="20204393">
          <w:marLeft w:val="0"/>
          <w:marRight w:val="0"/>
          <w:marTop w:val="0"/>
          <w:marBottom w:val="0"/>
          <w:divBdr>
            <w:top w:val="none" w:sz="0" w:space="0" w:color="auto"/>
            <w:left w:val="none" w:sz="0" w:space="0" w:color="auto"/>
            <w:bottom w:val="none" w:sz="0" w:space="0" w:color="auto"/>
            <w:right w:val="none" w:sz="0" w:space="0" w:color="auto"/>
          </w:divBdr>
        </w:div>
      </w:divsChild>
    </w:div>
    <w:div w:id="1674457484">
      <w:bodyDiv w:val="1"/>
      <w:marLeft w:val="0"/>
      <w:marRight w:val="0"/>
      <w:marTop w:val="0"/>
      <w:marBottom w:val="0"/>
      <w:divBdr>
        <w:top w:val="none" w:sz="0" w:space="0" w:color="auto"/>
        <w:left w:val="none" w:sz="0" w:space="0" w:color="auto"/>
        <w:bottom w:val="none" w:sz="0" w:space="0" w:color="auto"/>
        <w:right w:val="none" w:sz="0" w:space="0" w:color="auto"/>
      </w:divBdr>
      <w:divsChild>
        <w:div w:id="1279528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A4F61-0020-4DB3-9F93-815B8BCFF529}"/>
</file>

<file path=customXml/itemProps2.xml><?xml version="1.0" encoding="utf-8"?>
<ds:datastoreItem xmlns:ds="http://schemas.openxmlformats.org/officeDocument/2006/customXml" ds:itemID="{20E0E8BB-9397-4EAF-A8CC-A7C8B51ED37C}"/>
</file>

<file path=customXml/itemProps3.xml><?xml version="1.0" encoding="utf-8"?>
<ds:datastoreItem xmlns:ds="http://schemas.openxmlformats.org/officeDocument/2006/customXml" ds:itemID="{56642C75-E52D-413B-8DB3-F47104C226C1}"/>
</file>

<file path=customXml/itemProps4.xml><?xml version="1.0" encoding="utf-8"?>
<ds:datastoreItem xmlns:ds="http://schemas.openxmlformats.org/officeDocument/2006/customXml" ds:itemID="{5217E112-4EB3-4569-9C93-46E93F387506}"/>
</file>

<file path=docProps/app.xml><?xml version="1.0" encoding="utf-8"?>
<Properties xmlns="http://schemas.openxmlformats.org/officeDocument/2006/extended-properties" xmlns:vt="http://schemas.openxmlformats.org/officeDocument/2006/docPropsVTypes">
  <Template>Normal</Template>
  <TotalTime>0</TotalTime>
  <Pages>1</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MIT Lincoln Laboratory</Company>
  <LinksUpToDate>false</LinksUpToDate>
  <CharactersWithSpaces>8691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Wiken</dc:creator>
  <cp:lastModifiedBy>Michael Biggs</cp:lastModifiedBy>
  <cp:revision>1</cp:revision>
  <cp:lastPrinted>2016-06-21T13:35:00Z</cp:lastPrinted>
  <dcterms:created xsi:type="dcterms:W3CDTF">2016-09-08T18:20:00Z</dcterms:created>
  <dcterms:modified xsi:type="dcterms:W3CDTF">2016-09-08T18:20:00Z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