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20B85807" w:rsidR="00DA52CB" w:rsidRPr="00D17232" w:rsidRDefault="00B50D33" w:rsidP="00B928F0">
                  <w:pPr>
                    <w:framePr w:hSpace="180" w:wrap="around" w:vAnchor="text" w:hAnchor="text" w:y="1"/>
                    <w:suppressOverlap/>
                    <w:jc w:val="left"/>
                    <w:rPr>
                      <w:szCs w:val="22"/>
                    </w:rPr>
                  </w:pPr>
                  <w:r>
                    <w:rPr>
                      <w:szCs w:val="22"/>
                    </w:rPr>
                    <w:t>FSMP-WG/12</w:t>
                  </w:r>
                  <w:r w:rsidR="004231D7">
                    <w:rPr>
                      <w:szCs w:val="22"/>
                    </w:rPr>
                    <w:t>-WP/</w:t>
                  </w:r>
                  <w:r w:rsidR="00B928F0">
                    <w:rPr>
                      <w:szCs w:val="22"/>
                    </w:rPr>
                    <w:t>12</w:t>
                  </w:r>
                </w:p>
                <w:p w14:paraId="5CE241B1" w14:textId="0677B332" w:rsidR="00A2022F" w:rsidRPr="00A2022F" w:rsidRDefault="00B928F0" w:rsidP="00B928F0">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2021-10-04</w:t>
                  </w:r>
                  <w:bookmarkStart w:id="6" w:name="_GoBack"/>
                  <w:bookmarkEnd w:id="6"/>
                  <w:r w:rsidR="002172F3">
                    <w:rPr>
                      <w:b/>
                      <w:sz w:val="18"/>
                      <w:szCs w:val="18"/>
                    </w:rPr>
                    <w:t xml:space="preserve"> </w:t>
                  </w:r>
                  <w:bookmarkStart w:id="7" w:name="info_paper"/>
                  <w:bookmarkEnd w:id="7"/>
                </w:p>
              </w:tc>
            </w:tr>
            <w:tr w:rsidR="00DA52CB" w14:paraId="12EE8AD8" w14:textId="77777777" w:rsidTr="00F26CCC">
              <w:trPr>
                <w:jc w:val="right"/>
              </w:trPr>
              <w:tc>
                <w:tcPr>
                  <w:tcW w:w="0" w:type="auto"/>
                </w:tcPr>
                <w:p w14:paraId="4BEB0A14" w14:textId="77777777" w:rsidR="0079494F" w:rsidRPr="0079494F" w:rsidRDefault="0079494F" w:rsidP="00B928F0">
                  <w:pPr>
                    <w:framePr w:hSpace="180" w:wrap="around" w:vAnchor="text" w:hAnchor="text" w:y="1"/>
                    <w:suppressOverlap/>
                    <w:jc w:val="left"/>
                    <w:rPr>
                      <w:szCs w:val="22"/>
                    </w:rPr>
                  </w:pPr>
                  <w:bookmarkStart w:id="8" w:name="language"/>
                  <w:bookmarkEnd w:id="8"/>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9" w:name="text_above"/>
      <w:bookmarkEnd w:id="9"/>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10" w:name="text_below"/>
      <w:bookmarkStart w:id="11"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10"/>
    <w:p w14:paraId="58772851" w14:textId="77777777" w:rsidR="004006B4" w:rsidRPr="00DC4738" w:rsidRDefault="004006B4" w:rsidP="004006B4">
      <w:pPr>
        <w:rPr>
          <w:rFonts w:asciiTheme="majorBidi" w:hAnsiTheme="majorBidi" w:cstheme="majorBidi"/>
          <w:szCs w:val="22"/>
        </w:rPr>
      </w:pPr>
    </w:p>
    <w:p w14:paraId="6E528F74" w14:textId="3D9AC651" w:rsidR="004006B4" w:rsidRPr="00DC4738" w:rsidRDefault="004006B4" w:rsidP="004006B4">
      <w:pPr>
        <w:jc w:val="center"/>
        <w:rPr>
          <w:rFonts w:asciiTheme="majorBidi" w:hAnsiTheme="majorBidi" w:cstheme="majorBidi"/>
          <w:b/>
          <w:szCs w:val="22"/>
        </w:rPr>
      </w:pPr>
      <w:r>
        <w:rPr>
          <w:b/>
          <w:szCs w:val="22"/>
        </w:rPr>
        <w:t>Virtual</w:t>
      </w:r>
      <w:proofErr w:type="gramStart"/>
      <w:r w:rsidR="00B50D33">
        <w:rPr>
          <w:rFonts w:asciiTheme="majorBidi" w:hAnsiTheme="majorBidi" w:cstheme="majorBidi"/>
          <w:b/>
          <w:szCs w:val="22"/>
        </w:rPr>
        <w:t>,4</w:t>
      </w:r>
      <w:proofErr w:type="gramEnd"/>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2" w:name="title_below_city_from_to"/>
      <w:bookmarkEnd w:id="12"/>
    </w:p>
    <w:p w14:paraId="5EC8D7AD" w14:textId="77777777" w:rsidR="00F7615F" w:rsidRPr="00BB5B17" w:rsidRDefault="00F7615F" w:rsidP="00F7615F">
      <w:pPr>
        <w:tabs>
          <w:tab w:val="left" w:pos="0"/>
          <w:tab w:val="left" w:pos="1570"/>
          <w:tab w:val="left" w:pos="1857"/>
        </w:tabs>
      </w:pPr>
    </w:p>
    <w:p w14:paraId="02B939AA" w14:textId="0CF05DEC" w:rsidR="00294909" w:rsidRDefault="00B50D33" w:rsidP="00294909">
      <w:pPr>
        <w:pStyle w:val="Maintitle"/>
        <w:ind w:left="0"/>
        <w:jc w:val="both"/>
        <w:rPr>
          <w:snapToGrid/>
        </w:rPr>
      </w:pPr>
      <w:r w:rsidRPr="00B50D33">
        <w:rPr>
          <w:snapToGrid/>
        </w:rPr>
        <w:t>Agenda Item 7</w:t>
      </w:r>
      <w:r w:rsidRPr="00B50D33">
        <w:rPr>
          <w:snapToGrid/>
        </w:rPr>
        <w:tab/>
      </w:r>
      <w:r w:rsidRPr="00B50D33">
        <w:rPr>
          <w:snapToGrid/>
        </w:rPr>
        <w:tab/>
        <w:t xml:space="preserve">New Provisions to Support Aeronautical </w:t>
      </w:r>
      <w:proofErr w:type="spellStart"/>
      <w:r w:rsidRPr="00B50D33">
        <w:rPr>
          <w:snapToGrid/>
        </w:rPr>
        <w:t>Radiocommunications</w:t>
      </w:r>
      <w:proofErr w:type="spellEnd"/>
    </w:p>
    <w:p w14:paraId="7046AF28" w14:textId="79C94264" w:rsidR="00B50D33" w:rsidRDefault="00B50D33" w:rsidP="00560413">
      <w:pPr>
        <w:ind w:left="2182"/>
        <w:contextualSpacing/>
        <w:rPr>
          <w:rFonts w:asciiTheme="majorBidi" w:hAnsiTheme="majorBidi" w:cstheme="majorBidi"/>
          <w:color w:val="000000"/>
          <w:szCs w:val="22"/>
        </w:rPr>
      </w:pP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4B27B7D2" w:rsidR="00F7615F" w:rsidRPr="00BB5B17" w:rsidRDefault="00A75CD7" w:rsidP="00F7615F">
      <w:pPr>
        <w:pStyle w:val="Maintitle"/>
      </w:pPr>
      <w:r>
        <w:t>Frequency Bands in the AMS(R</w:t>
      </w:r>
      <w:proofErr w:type="gramStart"/>
      <w:r>
        <w:t>)S</w:t>
      </w:r>
      <w:proofErr w:type="gramEnd"/>
      <w:r>
        <w:t xml:space="preserve"> SARPS </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 xml:space="preserve">John </w:t>
      </w:r>
      <w:proofErr w:type="spellStart"/>
      <w:r w:rsidR="00F65B58">
        <w:t>Mettrop</w:t>
      </w:r>
      <w:proofErr w:type="spellEnd"/>
      <w:r w:rsidR="004B6F3E">
        <w:t>)</w:t>
      </w:r>
    </w:p>
    <w:bookmarkEnd w:id="11"/>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197D7E94" w:rsidR="00F7615F" w:rsidRPr="00BB5B17" w:rsidRDefault="00FB11A8" w:rsidP="00474376">
            <w:r>
              <w:t xml:space="preserve">Noting the contribution from the Data Communication Infrastructure Working Group of the Communications Panel, this paper provides additional </w:t>
            </w:r>
            <w:proofErr w:type="gramStart"/>
            <w:r>
              <w:t xml:space="preserve">background </w:t>
            </w:r>
            <w:r w:rsidR="00F65B58">
              <w:t xml:space="preserve"> </w:t>
            </w:r>
            <w:r>
              <w:t>on</w:t>
            </w:r>
            <w:proofErr w:type="gramEnd"/>
            <w:r>
              <w:t xml:space="preserve"> the history of the allocation of the frequency bands </w:t>
            </w:r>
            <w:r w:rsidRPr="00FB11A8">
              <w:t>1545-1555 MHz &amp;1646.5-1656.5 MHz</w:t>
            </w:r>
            <w:r w:rsidR="007E16D5">
              <w:t xml:space="preserve"> and the implication for SARPs</w:t>
            </w:r>
            <w:r>
              <w:t xml:space="preserve">. </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E2182F">
            <w:pPr>
              <w:spacing w:after="60"/>
            </w:pPr>
            <w:r w:rsidRPr="00BB5B17">
              <w:t xml:space="preserve">The </w:t>
            </w:r>
            <w:r w:rsidR="004B6F3E">
              <w:t xml:space="preserve">FSMP-WG is </w:t>
            </w:r>
            <w:r w:rsidRPr="00BB5B17">
              <w:t>invited to:</w:t>
            </w:r>
          </w:p>
          <w:p w14:paraId="3DCF2CA4" w14:textId="77777777" w:rsidR="00E2182F" w:rsidRDefault="00E2182F" w:rsidP="00E2182F">
            <w:pPr>
              <w:pStyle w:val="2para0"/>
              <w:numPr>
                <w:ilvl w:val="1"/>
                <w:numId w:val="32"/>
              </w:numPr>
              <w:tabs>
                <w:tab w:val="clear" w:pos="1440"/>
              </w:tabs>
              <w:spacing w:after="0"/>
            </w:pPr>
            <w:r>
              <w:t>Review the document</w:t>
            </w:r>
          </w:p>
          <w:p w14:paraId="4FF05855" w14:textId="77777777" w:rsidR="00E2182F" w:rsidRPr="00BB5B17" w:rsidRDefault="00E2182F" w:rsidP="00E2182F">
            <w:pPr>
              <w:pStyle w:val="2para0"/>
              <w:numPr>
                <w:ilvl w:val="1"/>
                <w:numId w:val="32"/>
              </w:numPr>
              <w:tabs>
                <w:tab w:val="clear" w:pos="1440"/>
              </w:tabs>
            </w:pPr>
            <w:r>
              <w:t>To support one of the two proposals for amendment</w:t>
            </w:r>
          </w:p>
          <w:p w14:paraId="22791875" w14:textId="709401DB" w:rsidR="00B340D6" w:rsidRPr="00BB5B17" w:rsidRDefault="00B340D6" w:rsidP="00B32D58">
            <w:pPr>
              <w:autoSpaceDE/>
              <w:autoSpaceDN/>
              <w:adjustRightInd/>
            </w:pPr>
          </w:p>
        </w:tc>
      </w:tr>
    </w:tbl>
    <w:p w14:paraId="22ADF403" w14:textId="77777777" w:rsidR="0059413E" w:rsidRDefault="0059413E" w:rsidP="0059413E">
      <w:pPr>
        <w:jc w:val="center"/>
      </w:pPr>
      <w:r>
        <w:t>— — — — — — — —</w:t>
      </w:r>
    </w:p>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45641CBF" w14:textId="2EEAE15C" w:rsidR="0087739E" w:rsidRDefault="007E16D5" w:rsidP="0045012B">
      <w:pPr>
        <w:pStyle w:val="2para0"/>
        <w:tabs>
          <w:tab w:val="clear" w:pos="720"/>
          <w:tab w:val="clear" w:pos="1440"/>
        </w:tabs>
        <w:ind w:left="0" w:firstLine="0"/>
      </w:pPr>
      <w:r>
        <w:t xml:space="preserve">Prior to the 1997 World Radiocommunication Conference </w:t>
      </w:r>
      <w:r w:rsidR="003778DF">
        <w:t>the</w:t>
      </w:r>
      <w:r w:rsidR="003778DF" w:rsidRPr="003778DF">
        <w:t xml:space="preserve"> </w:t>
      </w:r>
      <w:r w:rsidR="003778DF">
        <w:t xml:space="preserve">frequency bands </w:t>
      </w:r>
      <w:r w:rsidR="003778DF" w:rsidRPr="00FB11A8">
        <w:t>1</w:t>
      </w:r>
      <w:r w:rsidR="00DE18A1">
        <w:t> </w:t>
      </w:r>
      <w:r w:rsidR="003778DF" w:rsidRPr="00FB11A8">
        <w:t>545</w:t>
      </w:r>
      <w:r w:rsidR="00DE18A1">
        <w:t> – </w:t>
      </w:r>
      <w:r w:rsidR="003778DF" w:rsidRPr="00FB11A8">
        <w:t>1</w:t>
      </w:r>
      <w:r w:rsidR="00DE18A1">
        <w:t> </w:t>
      </w:r>
      <w:r w:rsidR="003778DF" w:rsidRPr="00FB11A8">
        <w:t>555 MHz &amp;1</w:t>
      </w:r>
      <w:r w:rsidR="00DE18A1">
        <w:t> </w:t>
      </w:r>
      <w:r w:rsidR="003778DF" w:rsidRPr="00FB11A8">
        <w:t>646.5</w:t>
      </w:r>
      <w:r w:rsidR="00DE18A1">
        <w:t> – </w:t>
      </w:r>
      <w:r w:rsidR="003778DF" w:rsidRPr="00FB11A8">
        <w:t>1</w:t>
      </w:r>
      <w:r w:rsidR="00DE18A1">
        <w:t> </w:t>
      </w:r>
      <w:r w:rsidR="003778DF" w:rsidRPr="00FB11A8">
        <w:t>656.5 MHz</w:t>
      </w:r>
      <w:r w:rsidR="003778DF">
        <w:t xml:space="preserve"> were allocated on an exclusive primary basis, subject to various footnotes, to the aeronautical mobile</w:t>
      </w:r>
      <w:r w:rsidR="00683CF7">
        <w:t xml:space="preserve"> satellite</w:t>
      </w:r>
      <w:r w:rsidR="003778DF">
        <w:t xml:space="preserve"> (R) service</w:t>
      </w:r>
      <w:r w:rsidR="00683CF7">
        <w:t xml:space="preserve"> (AMS(R</w:t>
      </w:r>
      <w:proofErr w:type="gramStart"/>
      <w:r w:rsidR="00683CF7">
        <w:t>)S</w:t>
      </w:r>
      <w:proofErr w:type="gramEnd"/>
      <w:r w:rsidR="00683CF7">
        <w:t>)</w:t>
      </w:r>
      <w:r w:rsidR="00B74836">
        <w:t xml:space="preserve">. Whilst the SARPs at the time under section 4.2.1.1 </w:t>
      </w:r>
      <w:r w:rsidR="00B74836" w:rsidRPr="00B74836">
        <w:rPr>
          <w:i/>
          <w:iCs/>
        </w:rPr>
        <w:t>Use of AMS(R)S bands</w:t>
      </w:r>
      <w:r w:rsidR="00B74836">
        <w:t xml:space="preserve"> required that the aircraft Earth station would be capable of receiving in the frequency band 1</w:t>
      </w:r>
      <w:r w:rsidR="00DE18A1">
        <w:t> </w:t>
      </w:r>
      <w:r w:rsidR="00B74836">
        <w:t>544</w:t>
      </w:r>
      <w:r w:rsidR="00DE18A1">
        <w:t> </w:t>
      </w:r>
      <w:r w:rsidR="00B74836">
        <w:t>-</w:t>
      </w:r>
      <w:r w:rsidR="00DE18A1">
        <w:t> </w:t>
      </w:r>
      <w:r w:rsidR="00B74836">
        <w:t>1</w:t>
      </w:r>
      <w:r w:rsidR="00DE18A1">
        <w:t> </w:t>
      </w:r>
      <w:r w:rsidR="00B74836">
        <w:t xml:space="preserve">555 MHz but also identified 2 other frequency bands where the receiver should be capable of reception </w:t>
      </w:r>
      <w:r w:rsidR="0076627D">
        <w:t xml:space="preserve">1 525 - 1 544 MHz &amp; </w:t>
      </w:r>
      <w:r w:rsidR="00B74836">
        <w:t>1</w:t>
      </w:r>
      <w:r w:rsidR="00DE18A1">
        <w:t> </w:t>
      </w:r>
      <w:r w:rsidR="00B74836">
        <w:t>555</w:t>
      </w:r>
      <w:r w:rsidR="00DE18A1">
        <w:t> </w:t>
      </w:r>
      <w:r w:rsidR="00B74836">
        <w:t>-</w:t>
      </w:r>
      <w:r w:rsidR="00DE18A1">
        <w:t> </w:t>
      </w:r>
      <w:r w:rsidR="00B74836">
        <w:t>1</w:t>
      </w:r>
      <w:r w:rsidR="00DE18A1">
        <w:t> </w:t>
      </w:r>
      <w:r w:rsidR="00B74836">
        <w:t xml:space="preserve">559 </w:t>
      </w:r>
      <w:proofErr w:type="spellStart"/>
      <w:r w:rsidR="00B74836">
        <w:t>MHz</w:t>
      </w:r>
      <w:r w:rsidR="00DE18A1">
        <w:t>.</w:t>
      </w:r>
      <w:proofErr w:type="spellEnd"/>
      <w:r w:rsidR="00DE18A1">
        <w:t xml:space="preserve"> The SARPs also required that the aircraft Earth station would be capable of transmitting in the frequency band 1 645.5 – 1 656.5 MHz and should be capable of transmitting in the frequency bands </w:t>
      </w:r>
      <w:r w:rsidR="0076627D">
        <w:t xml:space="preserve">1 626.5 - 1 645.5 MHz &amp; </w:t>
      </w:r>
      <w:r w:rsidR="00DE18A1">
        <w:t xml:space="preserve">1 656.5 - 1 660.5 </w:t>
      </w:r>
      <w:proofErr w:type="spellStart"/>
      <w:r w:rsidR="00DE18A1">
        <w:t>MHz</w:t>
      </w:r>
      <w:r w:rsidR="0076627D">
        <w:t>.</w:t>
      </w:r>
      <w:proofErr w:type="spellEnd"/>
      <w:r w:rsidR="00DE18A1">
        <w:t xml:space="preserve"> </w:t>
      </w:r>
    </w:p>
    <w:p w14:paraId="42E8A734" w14:textId="5203253F" w:rsidR="003F64F8" w:rsidRDefault="002375DD" w:rsidP="00DD36D0">
      <w:pPr>
        <w:pStyle w:val="2para0"/>
        <w:tabs>
          <w:tab w:val="clear" w:pos="720"/>
          <w:tab w:val="clear" w:pos="1440"/>
        </w:tabs>
        <w:ind w:left="0" w:firstLine="0"/>
      </w:pPr>
      <w:r>
        <w:t>At the 1997 World Radiocommunication Conference th</w:t>
      </w:r>
      <w:r w:rsidR="00683CF7">
        <w:t>e</w:t>
      </w:r>
      <w:r>
        <w:t xml:space="preserve"> Radio Regulations </w:t>
      </w:r>
      <w:r w:rsidR="00683CF7">
        <w:t xml:space="preserve">the allocations in the frequency band </w:t>
      </w:r>
      <w:r w:rsidR="00683CF7" w:rsidRPr="00FB11A8">
        <w:t>1</w:t>
      </w:r>
      <w:r w:rsidR="00683CF7">
        <w:t> </w:t>
      </w:r>
      <w:r w:rsidR="00683CF7" w:rsidRPr="00FB11A8">
        <w:t>545</w:t>
      </w:r>
      <w:r w:rsidR="00683CF7">
        <w:t> – </w:t>
      </w:r>
      <w:r w:rsidR="00683CF7" w:rsidRPr="00FB11A8">
        <w:t>1</w:t>
      </w:r>
      <w:r w:rsidR="00683CF7">
        <w:t> </w:t>
      </w:r>
      <w:r w:rsidR="00683CF7" w:rsidRPr="00FB11A8">
        <w:t>555 MHz &amp;1</w:t>
      </w:r>
      <w:r w:rsidR="00683CF7">
        <w:t> </w:t>
      </w:r>
      <w:r w:rsidR="00683CF7" w:rsidRPr="00FB11A8">
        <w:t>646.5</w:t>
      </w:r>
      <w:r w:rsidR="00683CF7">
        <w:t> – </w:t>
      </w:r>
      <w:r w:rsidR="00683CF7" w:rsidRPr="00FB11A8">
        <w:t>1</w:t>
      </w:r>
      <w:r w:rsidR="00683CF7">
        <w:t> </w:t>
      </w:r>
      <w:r w:rsidR="00683CF7" w:rsidRPr="00FB11A8">
        <w:t>656.5 MHz</w:t>
      </w:r>
      <w:r w:rsidR="00683CF7">
        <w:t xml:space="preserve"> were modified and made generic to the mobile satellite service with a footnote added about how aviation had priority access</w:t>
      </w:r>
      <w:r w:rsidR="00EA58B8">
        <w:t>.</w:t>
      </w:r>
      <w:r w:rsidR="00683CF7">
        <w:t xml:space="preserve"> </w:t>
      </w:r>
    </w:p>
    <w:p w14:paraId="5DB8B548" w14:textId="03B0658F" w:rsidR="00683CF7" w:rsidRDefault="00683CF7" w:rsidP="00DD36D0">
      <w:pPr>
        <w:pStyle w:val="2para0"/>
        <w:tabs>
          <w:tab w:val="clear" w:pos="720"/>
          <w:tab w:val="clear" w:pos="1440"/>
        </w:tabs>
        <w:ind w:left="0" w:firstLine="0"/>
      </w:pPr>
      <w:r>
        <w:t xml:space="preserve">In 2001 Amendment 76 to the SARPs changed the status of access to the frequency bands 1 525 - 1 544 MHz (Aircraft Rx) &amp; 1 626.5 - 1 645.5 MHz (Aircraft </w:t>
      </w:r>
      <w:proofErr w:type="spellStart"/>
      <w:r>
        <w:t>Tx</w:t>
      </w:r>
      <w:proofErr w:type="spellEnd"/>
      <w:r>
        <w:t>) from should be capable of transmitting to may use under specific circumstances.</w:t>
      </w:r>
    </w:p>
    <w:p w14:paraId="2134C791" w14:textId="4E7FE498" w:rsidR="000E0312" w:rsidRDefault="000E0312" w:rsidP="00DD36D0">
      <w:pPr>
        <w:pStyle w:val="2para0"/>
        <w:tabs>
          <w:tab w:val="clear" w:pos="720"/>
          <w:tab w:val="clear" w:pos="1440"/>
        </w:tabs>
        <w:ind w:left="0" w:firstLine="0"/>
      </w:pPr>
      <w:r>
        <w:t>In 2007 when ICAO published the 2</w:t>
      </w:r>
      <w:r w:rsidRPr="000E0312">
        <w:rPr>
          <w:vertAlign w:val="superscript"/>
        </w:rPr>
        <w:t>nd</w:t>
      </w:r>
      <w:r>
        <w:t xml:space="preserve"> edition of Volume III that incorporated amendments up to 82 the provisions for satellite spectrum use were changed to what we are now familiar with today, as shown below, removing the mention to specific frequency bands from the text.</w:t>
      </w:r>
    </w:p>
    <w:p w14:paraId="0356BF9F"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jc w:val="center"/>
        <w:rPr>
          <w:b/>
          <w:bCs/>
        </w:rPr>
      </w:pPr>
      <w:r>
        <w:rPr>
          <w:b/>
          <w:bCs/>
        </w:rPr>
        <w:t>4.3.1 Frequency b</w:t>
      </w:r>
      <w:r w:rsidRPr="00A357A9">
        <w:rPr>
          <w:b/>
          <w:bCs/>
        </w:rPr>
        <w:t>ands</w:t>
      </w:r>
    </w:p>
    <w:p w14:paraId="3201F88D"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rPr>
          <w:i/>
          <w:iCs/>
        </w:rPr>
      </w:pPr>
    </w:p>
    <w:p w14:paraId="10A8FF22"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rPr>
          <w:i/>
          <w:iCs/>
        </w:rPr>
      </w:pPr>
      <w:r w:rsidRPr="00A357A9">
        <w:rPr>
          <w:i/>
          <w:iCs/>
        </w:rPr>
        <w:tab/>
        <w:t>Note</w:t>
      </w:r>
      <w:proofErr w:type="gramStart"/>
      <w:r w:rsidRPr="00A357A9">
        <w:rPr>
          <w:i/>
          <w:iCs/>
        </w:rPr>
        <w:t>.—</w:t>
      </w:r>
      <w:proofErr w:type="gramEnd"/>
      <w:r w:rsidRPr="00A357A9">
        <w:rPr>
          <w:i/>
          <w:iCs/>
        </w:rPr>
        <w:t xml:space="preserve"> ITU Radio Regulations permit systems providing mobile-satellite service to use the same spectrum as AMS(R)S without requiring such systems to offer safety services. This situation has the potential to reduce the spectrum available for AMS(R</w:t>
      </w:r>
      <w:proofErr w:type="gramStart"/>
      <w:r w:rsidRPr="00A357A9">
        <w:rPr>
          <w:i/>
          <w:iCs/>
        </w:rPr>
        <w:t>)S</w:t>
      </w:r>
      <w:proofErr w:type="gramEnd"/>
      <w:r w:rsidRPr="00A357A9">
        <w:rPr>
          <w:i/>
          <w:iCs/>
        </w:rPr>
        <w:t>. It is critical that States consider this issue in frequency planning and in the establishment of national or regional spectrum requirements.</w:t>
      </w:r>
    </w:p>
    <w:p w14:paraId="3E5080E3"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pPr>
    </w:p>
    <w:p w14:paraId="316D4D85"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pPr>
      <w:r>
        <w:tab/>
        <w:t xml:space="preserve">4.3.1.1 </w:t>
      </w:r>
      <w:r w:rsidRPr="00A357A9">
        <w:t>When providing AMS(R</w:t>
      </w:r>
      <w:proofErr w:type="gramStart"/>
      <w:r w:rsidRPr="00A357A9">
        <w:t>)S</w:t>
      </w:r>
      <w:proofErr w:type="gramEnd"/>
      <w:r w:rsidRPr="00A357A9">
        <w:t xml:space="preserve"> communications, an AMS(R)S system shall operate only in frequency bands which are appropriately allocated to AMS(R)S and protected by the ITU Radio Regulations.</w:t>
      </w:r>
    </w:p>
    <w:p w14:paraId="2534D2E3" w14:textId="77777777" w:rsidR="000E0312" w:rsidRDefault="000E0312" w:rsidP="000E0312">
      <w:pPr>
        <w:pStyle w:val="2para0"/>
        <w:numPr>
          <w:ilvl w:val="0"/>
          <w:numId w:val="0"/>
        </w:numPr>
        <w:tabs>
          <w:tab w:val="clear" w:pos="1440"/>
        </w:tabs>
      </w:pPr>
    </w:p>
    <w:p w14:paraId="4793C995" w14:textId="1B821BF0" w:rsidR="00461203" w:rsidRDefault="000E0312" w:rsidP="007A7D53">
      <w:pPr>
        <w:pStyle w:val="2para0"/>
        <w:tabs>
          <w:tab w:val="clear" w:pos="720"/>
          <w:tab w:val="clear" w:pos="1440"/>
        </w:tabs>
        <w:ind w:left="0" w:firstLine="0"/>
      </w:pPr>
      <w:r>
        <w:t>This text was more generic and therefore allowed for the use of other frequency bands where there is an allocation to the AMS(R</w:t>
      </w:r>
      <w:proofErr w:type="gramStart"/>
      <w:r>
        <w:t>)S</w:t>
      </w:r>
      <w:proofErr w:type="gramEnd"/>
      <w:r>
        <w:t xml:space="preserve"> service</w:t>
      </w:r>
      <w:r w:rsidR="00461203">
        <w:t>.</w:t>
      </w:r>
      <w:r>
        <w:t xml:space="preserve"> However, it did introduce a problem that was either not picked-up or ignored at the time</w:t>
      </w:r>
      <w:r w:rsidR="0076627D">
        <w:t>. By requiring that “w</w:t>
      </w:r>
      <w:r w:rsidR="0076627D" w:rsidRPr="00A357A9">
        <w:t>hen providing AMS(R</w:t>
      </w:r>
      <w:proofErr w:type="gramStart"/>
      <w:r w:rsidR="0076627D" w:rsidRPr="00A357A9">
        <w:t>)S</w:t>
      </w:r>
      <w:proofErr w:type="gramEnd"/>
      <w:r w:rsidR="0076627D" w:rsidRPr="00A357A9">
        <w:t xml:space="preserve"> communications, an AMS(R)S system shall operate only in frequency bands which are appropriately allocated to AMS(R)S</w:t>
      </w:r>
      <w:r w:rsidR="0076627D">
        <w:t xml:space="preserve">” excluded the use of any frequency band that was not allocated to the AMS(R)S. This therefore precluded the use of the frequency bands </w:t>
      </w:r>
      <w:r w:rsidR="0076627D" w:rsidRPr="00FB11A8">
        <w:t>1</w:t>
      </w:r>
      <w:r w:rsidR="0076627D">
        <w:t> </w:t>
      </w:r>
      <w:r w:rsidR="0076627D" w:rsidRPr="00FB11A8">
        <w:t>545</w:t>
      </w:r>
      <w:r w:rsidR="0076627D">
        <w:t> – </w:t>
      </w:r>
      <w:r w:rsidR="0076627D" w:rsidRPr="00FB11A8">
        <w:t>1</w:t>
      </w:r>
      <w:r w:rsidR="0076627D">
        <w:t> </w:t>
      </w:r>
      <w:r w:rsidR="0076627D" w:rsidRPr="00FB11A8">
        <w:t>555 MHz &amp;1</w:t>
      </w:r>
      <w:r w:rsidR="0076627D">
        <w:t> </w:t>
      </w:r>
      <w:r w:rsidR="0076627D" w:rsidRPr="00FB11A8">
        <w:t>646.5</w:t>
      </w:r>
      <w:r w:rsidR="0076627D">
        <w:t> – </w:t>
      </w:r>
      <w:r w:rsidR="0076627D" w:rsidRPr="00FB11A8">
        <w:t>1</w:t>
      </w:r>
      <w:r w:rsidR="0076627D">
        <w:t> </w:t>
      </w:r>
      <w:r w:rsidR="0076627D" w:rsidRPr="00FB11A8">
        <w:t>656.5 MHz</w:t>
      </w:r>
      <w:r w:rsidR="0076627D">
        <w:t xml:space="preserve"> for use for AMS(R)S since the frequency bands were no longer allocated to the AMS(R)S.</w:t>
      </w:r>
    </w:p>
    <w:p w14:paraId="05760EC6" w14:textId="6313D693" w:rsidR="0076627D" w:rsidRPr="00BB5B17" w:rsidRDefault="0076627D" w:rsidP="0076627D">
      <w:pPr>
        <w:pStyle w:val="1Heading"/>
        <w:keepNext w:val="0"/>
        <w:spacing w:before="240" w:after="240"/>
        <w:outlineLvl w:val="9"/>
      </w:pPr>
      <w:r>
        <w:t>discussion</w:t>
      </w:r>
    </w:p>
    <w:p w14:paraId="6976966F" w14:textId="069AA204" w:rsidR="0076627D" w:rsidRDefault="00A2356F" w:rsidP="007A7D53">
      <w:pPr>
        <w:pStyle w:val="2para0"/>
        <w:tabs>
          <w:tab w:val="clear" w:pos="720"/>
          <w:tab w:val="clear" w:pos="1440"/>
        </w:tabs>
        <w:ind w:left="0" w:firstLine="0"/>
      </w:pPr>
      <w:r>
        <w:t xml:space="preserve">Having discovered an issue the question mark is what should be done to either correct the problem or make a conscious decision to do nothing and hence perpetuate the issue. I would suggest that the </w:t>
      </w:r>
      <w:r w:rsidR="00470FA1">
        <w:t>“</w:t>
      </w:r>
      <w:r w:rsidRPr="00470FA1">
        <w:rPr>
          <w:i/>
          <w:iCs/>
        </w:rPr>
        <w:t>do nothing</w:t>
      </w:r>
      <w:r w:rsidR="00470FA1">
        <w:t>”</w:t>
      </w:r>
      <w:r>
        <w:t xml:space="preserve"> option should be simply rejected because the implications are that to offer an AMS(R</w:t>
      </w:r>
      <w:proofErr w:type="gramStart"/>
      <w:r>
        <w:t>)S</w:t>
      </w:r>
      <w:proofErr w:type="gramEnd"/>
      <w:r>
        <w:t xml:space="preserve"> in the frequency bands </w:t>
      </w:r>
      <w:r w:rsidRPr="00FB11A8">
        <w:t>1</w:t>
      </w:r>
      <w:r>
        <w:t> </w:t>
      </w:r>
      <w:r w:rsidRPr="00FB11A8">
        <w:t>545</w:t>
      </w:r>
      <w:r>
        <w:t> – </w:t>
      </w:r>
      <w:r w:rsidRPr="00FB11A8">
        <w:t>1</w:t>
      </w:r>
      <w:r>
        <w:t> </w:t>
      </w:r>
      <w:r w:rsidRPr="00FB11A8">
        <w:t>555 MHz &amp;1</w:t>
      </w:r>
      <w:r>
        <w:t> </w:t>
      </w:r>
      <w:r w:rsidRPr="00FB11A8">
        <w:t>646.5</w:t>
      </w:r>
      <w:r>
        <w:t> – </w:t>
      </w:r>
      <w:r w:rsidRPr="00FB11A8">
        <w:t>1</w:t>
      </w:r>
      <w:r>
        <w:t> </w:t>
      </w:r>
      <w:r w:rsidRPr="00FB11A8">
        <w:t>656.5 MHz</w:t>
      </w:r>
      <w:r>
        <w:t xml:space="preserve"> and compliant with the ICAO compliance audit process </w:t>
      </w:r>
      <w:r w:rsidR="00470FA1">
        <w:t>a State</w:t>
      </w:r>
      <w:r>
        <w:t xml:space="preserve"> would need to file a difference to the SARPs. </w:t>
      </w:r>
      <w:r w:rsidR="00470FA1">
        <w:t xml:space="preserve">If every State filed a difference, then it </w:t>
      </w:r>
      <w:r w:rsidR="00470FA1">
        <w:lastRenderedPageBreak/>
        <w:t>makes a farce of the SARPs process. (I would note that the UK continue to support the continued provision of AMS(R</w:t>
      </w:r>
      <w:proofErr w:type="gramStart"/>
      <w:r w:rsidR="00470FA1">
        <w:t>)S</w:t>
      </w:r>
      <w:proofErr w:type="gramEnd"/>
      <w:r w:rsidR="00470FA1">
        <w:t xml:space="preserve"> in these frequency bands). </w:t>
      </w:r>
    </w:p>
    <w:p w14:paraId="626B0BC3" w14:textId="69D3FEA3" w:rsidR="00470FA1" w:rsidRDefault="00470FA1" w:rsidP="007A7D53">
      <w:pPr>
        <w:pStyle w:val="2para0"/>
        <w:tabs>
          <w:tab w:val="clear" w:pos="720"/>
          <w:tab w:val="clear" w:pos="1440"/>
        </w:tabs>
        <w:ind w:left="0" w:firstLine="0"/>
      </w:pPr>
      <w:r>
        <w:t>The question then remains as to whether the update should reflect the current situation or anticipate the future.</w:t>
      </w:r>
    </w:p>
    <w:p w14:paraId="1F358011" w14:textId="799CEA9D" w:rsidR="00470FA1" w:rsidRDefault="00470FA1" w:rsidP="007A7D53">
      <w:pPr>
        <w:pStyle w:val="2para0"/>
        <w:tabs>
          <w:tab w:val="clear" w:pos="720"/>
          <w:tab w:val="clear" w:pos="1440"/>
        </w:tabs>
        <w:ind w:left="0" w:firstLine="0"/>
      </w:pPr>
      <w:r>
        <w:t>If the update is to reflect the current situation, then it will need to cover the provision of safety of life/flight satellite communication over systems operating in spectrum allocated on a primary basis to AMS(R)S or MSS under the following conditions:</w:t>
      </w:r>
    </w:p>
    <w:p w14:paraId="7FDEC203" w14:textId="0CC1B5FF" w:rsidR="00470FA1" w:rsidRDefault="00470FA1" w:rsidP="00470FA1">
      <w:pPr>
        <w:pStyle w:val="2para0"/>
        <w:numPr>
          <w:ilvl w:val="1"/>
          <w:numId w:val="29"/>
        </w:numPr>
        <w:tabs>
          <w:tab w:val="clear" w:pos="720"/>
        </w:tabs>
        <w:ind w:left="1134" w:hanging="436"/>
        <w:rPr>
          <w:szCs w:val="22"/>
        </w:rPr>
      </w:pPr>
      <w:r>
        <w:t xml:space="preserve">There is a clear indication in the Radio Regulations that priority is given to accommodating the spectrum requirements of the AMS(R)S through priority access and immediate availability, by </w:t>
      </w:r>
      <w:r w:rsidR="00E2182F">
        <w:t>pre-emption,</w:t>
      </w:r>
      <w:r>
        <w:t xml:space="preserve"> if necessary, over all other mobile-satellite communications operating within a network</w:t>
      </w:r>
    </w:p>
    <w:p w14:paraId="1FC5F024" w14:textId="77777777" w:rsidR="00470FA1" w:rsidRDefault="00470FA1" w:rsidP="00470FA1">
      <w:pPr>
        <w:pStyle w:val="2para0"/>
        <w:numPr>
          <w:ilvl w:val="1"/>
          <w:numId w:val="29"/>
        </w:numPr>
        <w:tabs>
          <w:tab w:val="clear" w:pos="720"/>
        </w:tabs>
        <w:ind w:left="1134" w:hanging="436"/>
      </w:pPr>
      <w:r>
        <w:t>There is the capability in  the case of interference to fall back into a frequency band that is either assigned to AMS(R)S or MSS that is clearly indicated as providing priority access and immediate availability to AMS(R)S requirements as per the previous bullet</w:t>
      </w:r>
    </w:p>
    <w:p w14:paraId="7CB67354" w14:textId="7E6FB141" w:rsidR="00470FA1" w:rsidRDefault="00470FA1" w:rsidP="007A7D53">
      <w:pPr>
        <w:pStyle w:val="2para0"/>
        <w:tabs>
          <w:tab w:val="clear" w:pos="720"/>
          <w:tab w:val="clear" w:pos="1440"/>
        </w:tabs>
        <w:ind w:left="0" w:firstLine="0"/>
      </w:pPr>
      <w:r w:rsidRPr="00470FA1">
        <w:t xml:space="preserve">However, if the intention is to look forward then it may be worth </w:t>
      </w:r>
      <w:r w:rsidR="00DA506C">
        <w:t xml:space="preserve">taking into account </w:t>
      </w:r>
      <w:r w:rsidRPr="00470FA1">
        <w:t xml:space="preserve">the </w:t>
      </w:r>
      <w:r w:rsidR="00DA506C">
        <w:t>statements made by</w:t>
      </w:r>
      <w:r w:rsidRPr="00470FA1">
        <w:t xml:space="preserve"> ICAO in the debates around the use of systems operating in the fixed satellite service (a non-safety service) providing remotely piloted vehicle safety of life/flight command and control communication. Those </w:t>
      </w:r>
      <w:r w:rsidR="00DA506C">
        <w:t xml:space="preserve">statements </w:t>
      </w:r>
      <w:r w:rsidRPr="00470FA1">
        <w:t xml:space="preserve">in my view amount to accepting the principle that a non-safety service, in ITU terms, can be used for the provision of an </w:t>
      </w:r>
      <w:proofErr w:type="gramStart"/>
      <w:r w:rsidRPr="00470FA1">
        <w:t>aeronautical  safety</w:t>
      </w:r>
      <w:proofErr w:type="gramEnd"/>
      <w:r w:rsidRPr="00470FA1">
        <w:t xml:space="preserve"> service if it can be proven through a safety case that the overall link performance can meet the required level </w:t>
      </w:r>
      <w:r w:rsidR="00DA506C">
        <w:t xml:space="preserve">of </w:t>
      </w:r>
      <w:r w:rsidRPr="00470FA1">
        <w:t>performance as specified by ICAO. Taking this into account then one could, and even more legitimately, argue  that a network working under an MSS allocation could be used to provide an aeronautical safety service provided it could demonstrate that the overall link performance meets the ICAO defined performance</w:t>
      </w:r>
    </w:p>
    <w:p w14:paraId="7F00AF86" w14:textId="6C6C6D1E" w:rsidR="00DA506C" w:rsidRDefault="00DA506C" w:rsidP="007A7D53">
      <w:pPr>
        <w:pStyle w:val="2para0"/>
        <w:tabs>
          <w:tab w:val="clear" w:pos="720"/>
          <w:tab w:val="clear" w:pos="1440"/>
        </w:tabs>
        <w:ind w:left="0" w:firstLine="0"/>
      </w:pPr>
      <w:r w:rsidRPr="00DA506C">
        <w:t>Dependant on whether the intention is to reflect the current situation or take a more forward look I would suggest the following alternative texts shown with revision marks as an alternative to the current proposal for amendment</w:t>
      </w:r>
    </w:p>
    <w:p w14:paraId="5BE60335" w14:textId="77777777" w:rsidR="00DA506C" w:rsidRDefault="00DA506C" w:rsidP="00DA506C">
      <w:pPr>
        <w:pStyle w:val="2Para"/>
        <w:numPr>
          <w:ilvl w:val="0"/>
          <w:numId w:val="0"/>
        </w:numPr>
        <w:spacing w:after="120"/>
        <w:rPr>
          <w:b/>
          <w:bCs/>
          <w:u w:val="single"/>
        </w:rPr>
      </w:pPr>
      <w:r>
        <w:rPr>
          <w:b/>
          <w:bCs/>
        </w:rPr>
        <w:tab/>
      </w:r>
      <w:r>
        <w:rPr>
          <w:b/>
          <w:bCs/>
          <w:u w:val="single"/>
        </w:rPr>
        <w:t>Current Situation</w:t>
      </w:r>
    </w:p>
    <w:p w14:paraId="2215FFC4" w14:textId="77777777" w:rsidR="00DA506C" w:rsidRDefault="00DA506C" w:rsidP="00DA506C">
      <w:pPr>
        <w:pStyle w:val="2Para"/>
        <w:numPr>
          <w:ilvl w:val="0"/>
          <w:numId w:val="0"/>
        </w:numPr>
        <w:spacing w:before="120" w:after="120"/>
        <w:ind w:left="1418"/>
        <w:rPr>
          <w:del w:id="13" w:author="John Mettrop" w:date="2021-04-20T19:23:00Z"/>
        </w:rPr>
      </w:pPr>
      <w:del w:id="14" w:author="John Mettrop" w:date="2021-04-20T19:23:00Z">
        <w:r>
          <w:rPr>
            <w:i/>
            <w:iCs/>
          </w:rPr>
          <w:delText>Note.— ITU Radio Regulations permit systems providing mobile-satellite service to use the same spectrum as AMS(R)S without requiring such systems to offer safety services. This situation has the potential to reduce the spectrum available for AMS(R)S. It is critical that States consider this issue in frequency planning and in the establishment of national or regional spectrum requirements</w:delText>
        </w:r>
        <w:r>
          <w:delText>.</w:delText>
        </w:r>
      </w:del>
    </w:p>
    <w:p w14:paraId="4101D12E" w14:textId="77777777" w:rsidR="00DA506C" w:rsidRDefault="00DA506C" w:rsidP="00DA506C">
      <w:pPr>
        <w:pStyle w:val="2Para"/>
        <w:numPr>
          <w:ilvl w:val="0"/>
          <w:numId w:val="0"/>
        </w:numPr>
        <w:spacing w:before="120" w:after="120"/>
        <w:ind w:left="2126" w:hanging="709"/>
        <w:rPr>
          <w:ins w:id="15" w:author="John Mettrop" w:date="2021-04-20T19:29:00Z"/>
        </w:rPr>
      </w:pPr>
      <w:r>
        <w:t>4.3.1.1</w:t>
      </w:r>
      <w:r>
        <w:tab/>
        <w:t>When providing AMS(R</w:t>
      </w:r>
      <w:proofErr w:type="gramStart"/>
      <w:r>
        <w:t>)S</w:t>
      </w:r>
      <w:proofErr w:type="gramEnd"/>
      <w:r>
        <w:t xml:space="preserve"> communication</w:t>
      </w:r>
      <w:del w:id="16" w:author="John Mettrop" w:date="2021-04-20T19:26:00Z">
        <w:r>
          <w:delText>s</w:delText>
        </w:r>
      </w:del>
      <w:r>
        <w:t>, an AMS(R)S system shall operate only in frequency bands which are appropriately allocated</w:t>
      </w:r>
      <w:ins w:id="17" w:author="John Mettrop" w:date="2021-04-20T19:33:00Z">
        <w:r>
          <w:t xml:space="preserve"> on a primary </w:t>
        </w:r>
      </w:ins>
      <w:r>
        <w:t xml:space="preserve"> to </w:t>
      </w:r>
      <w:ins w:id="18" w:author="John Mettrop" w:date="2021-04-20T19:27:00Z">
        <w:r>
          <w:t xml:space="preserve">either the </w:t>
        </w:r>
      </w:ins>
      <w:r>
        <w:t xml:space="preserve">AMS(R)S </w:t>
      </w:r>
      <w:ins w:id="19" w:author="John Mettrop" w:date="2021-04-20T19:27:00Z">
        <w:r>
          <w:t xml:space="preserve">or </w:t>
        </w:r>
      </w:ins>
      <w:ins w:id="20" w:author="John Mettrop" w:date="2021-04-20T19:28:00Z">
        <w:r>
          <w:t xml:space="preserve">the MSS under </w:t>
        </w:r>
      </w:ins>
      <w:ins w:id="21" w:author="John Mettrop" w:date="2021-04-21T07:12:00Z">
        <w:r>
          <w:t>either</w:t>
        </w:r>
      </w:ins>
      <w:ins w:id="22" w:author="John Mettrop" w:date="2021-04-20T19:30:00Z">
        <w:r>
          <w:t xml:space="preserve"> of </w:t>
        </w:r>
      </w:ins>
      <w:ins w:id="23" w:author="John Mettrop" w:date="2021-04-20T19:28:00Z">
        <w:r>
          <w:t>the following</w:t>
        </w:r>
      </w:ins>
      <w:ins w:id="24" w:author="John Mettrop" w:date="2021-04-20T19:29:00Z">
        <w:r>
          <w:t xml:space="preserve"> conditions:</w:t>
        </w:r>
      </w:ins>
    </w:p>
    <w:p w14:paraId="7DC2966B" w14:textId="77777777" w:rsidR="00DA506C" w:rsidRDefault="00DA506C" w:rsidP="00DA506C">
      <w:pPr>
        <w:pStyle w:val="2Para"/>
        <w:numPr>
          <w:ilvl w:val="1"/>
          <w:numId w:val="30"/>
        </w:numPr>
        <w:tabs>
          <w:tab w:val="clear" w:pos="0"/>
        </w:tabs>
        <w:spacing w:before="120" w:after="120"/>
        <w:ind w:left="2552" w:hanging="426"/>
      </w:pPr>
      <w:ins w:id="25" w:author="John Mettrop" w:date="2021-04-20T19:29:00Z">
        <w:r>
          <w:t>That there is a clear indication in the Radio Regulations that priority is given to accommodating the spectrum requirements of the AMS(R</w:t>
        </w:r>
        <w:proofErr w:type="gramStart"/>
        <w:r>
          <w:t>)S</w:t>
        </w:r>
        <w:proofErr w:type="gramEnd"/>
        <w:r>
          <w:t xml:space="preserve"> through priority access and immediate availability, by pre-emption if necessary, over all other mobile-satellite communications operating within a network</w:t>
        </w:r>
      </w:ins>
      <w:ins w:id="26" w:author="John Mettrop" w:date="2021-04-20T19:31:00Z">
        <w:r>
          <w:t xml:space="preserve"> in the frequency band proposed </w:t>
        </w:r>
      </w:ins>
      <w:del w:id="27" w:author="John Mettrop" w:date="2021-04-20T19:28:00Z">
        <w:r>
          <w:delText>and protected by the ITU Radio Regulations</w:delText>
        </w:r>
      </w:del>
      <w:r>
        <w:t>.</w:t>
      </w:r>
    </w:p>
    <w:p w14:paraId="2D11765E" w14:textId="77777777" w:rsidR="00DA506C" w:rsidRDefault="00DA506C" w:rsidP="00DA506C">
      <w:pPr>
        <w:pStyle w:val="2Para"/>
        <w:numPr>
          <w:ilvl w:val="1"/>
          <w:numId w:val="30"/>
        </w:numPr>
        <w:tabs>
          <w:tab w:val="clear" w:pos="0"/>
        </w:tabs>
        <w:spacing w:before="120"/>
        <w:ind w:left="2552" w:hanging="426"/>
      </w:pPr>
      <w:ins w:id="28" w:author="John Mettrop" w:date="2021-04-20T19:33:00Z">
        <w:r>
          <w:t>That t</w:t>
        </w:r>
      </w:ins>
      <w:ins w:id="29" w:author="John Mettrop" w:date="2021-04-20T19:32:00Z">
        <w:r>
          <w:t xml:space="preserve">here is the capability in  the case of interference to fall back into a frequency band that is either assigned to AMS(R)S or MSS that is clearly </w:t>
        </w:r>
        <w:r>
          <w:lastRenderedPageBreak/>
          <w:t>indicated as providing priority access and immediate availability to AMS(R)S requirements as per the previous bullet</w:t>
        </w:r>
      </w:ins>
    </w:p>
    <w:p w14:paraId="11F6B26B" w14:textId="77777777" w:rsidR="00DA506C" w:rsidRDefault="00DA506C" w:rsidP="00DA506C">
      <w:pPr>
        <w:pStyle w:val="2Para"/>
        <w:numPr>
          <w:ilvl w:val="0"/>
          <w:numId w:val="0"/>
        </w:numPr>
        <w:spacing w:after="120"/>
        <w:rPr>
          <w:b/>
          <w:bCs/>
          <w:u w:val="single"/>
        </w:rPr>
      </w:pPr>
      <w:r>
        <w:tab/>
      </w:r>
      <w:r>
        <w:rPr>
          <w:b/>
          <w:bCs/>
          <w:u w:val="single"/>
        </w:rPr>
        <w:t>Forward Looking</w:t>
      </w:r>
    </w:p>
    <w:p w14:paraId="4027642D" w14:textId="77777777" w:rsidR="00DA506C" w:rsidRDefault="00DA506C" w:rsidP="00DA506C">
      <w:pPr>
        <w:pStyle w:val="2Para"/>
        <w:numPr>
          <w:ilvl w:val="0"/>
          <w:numId w:val="0"/>
        </w:numPr>
        <w:spacing w:before="120" w:after="120"/>
        <w:ind w:left="1418"/>
        <w:rPr>
          <w:del w:id="30" w:author="John Mettrop" w:date="2021-04-21T07:04:00Z"/>
          <w:i/>
          <w:iCs/>
        </w:rPr>
      </w:pPr>
      <w:del w:id="31" w:author="John Mettrop" w:date="2021-04-21T07:04:00Z">
        <w:r>
          <w:rPr>
            <w:i/>
            <w:iCs/>
          </w:rPr>
          <w:delText>Note.— ITU Radio Regulations permit systems providing mobile-satellite service to use the same spectrum as AMS(R)S without requiring such systems to offer safety services. This situation has the potential to reduce the spectrum available for AMS(R)S. It is critical that States consider this issue in frequency planning and in the establishment of national or regional spectrum requirements.</w:delText>
        </w:r>
      </w:del>
    </w:p>
    <w:p w14:paraId="423AD9C1" w14:textId="77777777" w:rsidR="00DA506C" w:rsidRDefault="00DA506C" w:rsidP="00DA506C">
      <w:pPr>
        <w:pStyle w:val="2Para"/>
        <w:numPr>
          <w:ilvl w:val="0"/>
          <w:numId w:val="0"/>
        </w:numPr>
        <w:tabs>
          <w:tab w:val="left" w:pos="720"/>
        </w:tabs>
        <w:ind w:left="2127" w:hanging="709"/>
      </w:pPr>
      <w:r>
        <w:t>4.3.1.1</w:t>
      </w:r>
      <w:r>
        <w:tab/>
        <w:t>When providing AMS(R</w:t>
      </w:r>
      <w:proofErr w:type="gramStart"/>
      <w:r>
        <w:t>)S</w:t>
      </w:r>
      <w:proofErr w:type="gramEnd"/>
      <w:r>
        <w:t xml:space="preserve"> communications, an AMS(R)S system shall operate only in frequency bands which are appropriately allocated </w:t>
      </w:r>
      <w:ins w:id="32" w:author="John Mettrop" w:date="2021-04-21T07:13:00Z">
        <w:r>
          <w:t xml:space="preserve">on a primary basis </w:t>
        </w:r>
      </w:ins>
      <w:r>
        <w:t xml:space="preserve">to </w:t>
      </w:r>
      <w:ins w:id="33" w:author="John Mettrop" w:date="2021-04-21T07:13:00Z">
        <w:r>
          <w:t xml:space="preserve">either the </w:t>
        </w:r>
      </w:ins>
      <w:r>
        <w:t xml:space="preserve">AMS(R)S </w:t>
      </w:r>
      <w:del w:id="34" w:author="John Mettrop" w:date="2021-04-21T07:13:00Z">
        <w:r>
          <w:delText>and protected by the ITU Radio Regulations</w:delText>
        </w:r>
      </w:del>
      <w:ins w:id="35" w:author="John Mettrop" w:date="2021-04-21T07:13:00Z">
        <w:r>
          <w:t xml:space="preserve">or the MSS </w:t>
        </w:r>
      </w:ins>
      <w:ins w:id="36" w:author="John Mettrop" w:date="2021-04-21T07:14:00Z">
        <w:r>
          <w:t xml:space="preserve">provided that it can be demonstrated that the </w:t>
        </w:r>
      </w:ins>
      <w:ins w:id="37" w:author="John Mettrop" w:date="2021-04-21T07:15:00Z">
        <w:r>
          <w:t>overall link can meet the relevant safety performance level</w:t>
        </w:r>
      </w:ins>
      <w:r>
        <w:t>.</w:t>
      </w:r>
    </w:p>
    <w:p w14:paraId="26D392DA" w14:textId="77777777" w:rsidR="00DA506C" w:rsidRDefault="00DA506C" w:rsidP="00DA506C">
      <w:pPr>
        <w:pStyle w:val="2para0"/>
        <w:numPr>
          <w:ilvl w:val="0"/>
          <w:numId w:val="0"/>
        </w:numPr>
        <w:tabs>
          <w:tab w:val="clear" w:pos="1440"/>
        </w:tabs>
      </w:pPr>
    </w:p>
    <w:p w14:paraId="4BA3B149" w14:textId="4947507D" w:rsidR="00B14D50" w:rsidRDefault="00DA506C" w:rsidP="00DA506C">
      <w:pPr>
        <w:pStyle w:val="2para0"/>
        <w:tabs>
          <w:tab w:val="clear" w:pos="720"/>
          <w:tab w:val="clear" w:pos="1440"/>
        </w:tabs>
        <w:ind w:left="0" w:firstLine="0"/>
      </w:pPr>
      <w:r>
        <w:t>Should the group decide to keep the current proposal for amendment I would note that it does not make reference to a key element of why the use of MSS was acceptable and that is that the Radio Regulations defines where priority and pre-emption is afforded to AMS(R</w:t>
      </w:r>
      <w:proofErr w:type="gramStart"/>
      <w:r>
        <w:t>)S</w:t>
      </w:r>
      <w:proofErr w:type="gramEnd"/>
      <w:r>
        <w:t xml:space="preserve"> thus identifying where additional protection is given</w:t>
      </w:r>
      <w:r w:rsidR="007A7D53">
        <w:t>.</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10D179F6" w:rsidR="00DA506C" w:rsidRDefault="00DA506C" w:rsidP="00DA506C">
      <w:pPr>
        <w:pStyle w:val="2para0"/>
        <w:numPr>
          <w:ilvl w:val="1"/>
          <w:numId w:val="31"/>
        </w:numPr>
        <w:tabs>
          <w:tab w:val="clear" w:pos="720"/>
          <w:tab w:val="clear" w:pos="1440"/>
        </w:tabs>
        <w:spacing w:after="120"/>
        <w:ind w:left="1276" w:hanging="567"/>
      </w:pPr>
      <w:r>
        <w:t>Review the document</w:t>
      </w:r>
    </w:p>
    <w:p w14:paraId="4F40816C" w14:textId="64BA782E" w:rsidR="00DA506C" w:rsidRPr="00BB5B17" w:rsidRDefault="00DA506C" w:rsidP="00DA506C">
      <w:pPr>
        <w:pStyle w:val="2para0"/>
        <w:numPr>
          <w:ilvl w:val="1"/>
          <w:numId w:val="31"/>
        </w:numPr>
        <w:tabs>
          <w:tab w:val="clear" w:pos="720"/>
          <w:tab w:val="clear" w:pos="1440"/>
        </w:tabs>
        <w:ind w:left="1276" w:hanging="567"/>
      </w:pPr>
      <w:r>
        <w:t>To support one of the two proposals for amendment</w:t>
      </w:r>
    </w:p>
    <w:p w14:paraId="566A1ED9" w14:textId="5A3A48B9" w:rsidR="00701112" w:rsidRDefault="003F64F8" w:rsidP="00B95151">
      <w:pPr>
        <w:spacing w:before="600"/>
        <w:jc w:val="center"/>
      </w:pPr>
      <w:r w:rsidRPr="00BB5B17">
        <w:t>— END —</w:t>
      </w:r>
    </w:p>
    <w:sectPr w:rsidR="00701112" w:rsidSect="00E8314F">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00E0F" w14:textId="77777777" w:rsidR="00686233" w:rsidRDefault="00686233">
      <w:r>
        <w:separator/>
      </w:r>
    </w:p>
  </w:endnote>
  <w:endnote w:type="continuationSeparator" w:id="0">
    <w:p w14:paraId="2BE54AF6" w14:textId="77777777" w:rsidR="00686233" w:rsidRDefault="00686233">
      <w:r>
        <w:continuationSeparator/>
      </w:r>
    </w:p>
  </w:endnote>
  <w:endnote w:type="continuationNotice" w:id="1">
    <w:p w14:paraId="5205B747" w14:textId="77777777" w:rsidR="00686233" w:rsidRDefault="00686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190D" w14:textId="77777777" w:rsidR="00686233" w:rsidRDefault="00686233">
      <w:r>
        <w:separator/>
      </w:r>
    </w:p>
  </w:footnote>
  <w:footnote w:type="continuationSeparator" w:id="0">
    <w:p w14:paraId="0059F02E" w14:textId="77777777" w:rsidR="00686233" w:rsidRDefault="00686233">
      <w:r>
        <w:continuationSeparator/>
      </w:r>
    </w:p>
  </w:footnote>
  <w:footnote w:type="continuationNotice" w:id="1">
    <w:p w14:paraId="163F2EBC" w14:textId="77777777" w:rsidR="00686233" w:rsidRDefault="006862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hybridMultilevel"/>
    <w:tmpl w:val="AAFAB9F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B178C"/>
    <w:multiLevelType w:val="hybridMultilevel"/>
    <w:tmpl w:val="130E6E48"/>
    <w:lvl w:ilvl="0" w:tplc="08090017">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1"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3"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6"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1"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2"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7"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8"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9"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5"/>
  </w:num>
  <w:num w:numId="2">
    <w:abstractNumId w:val="6"/>
  </w:num>
  <w:num w:numId="3">
    <w:abstractNumId w:val="22"/>
  </w:num>
  <w:num w:numId="4">
    <w:abstractNumId w:val="23"/>
  </w:num>
  <w:num w:numId="5">
    <w:abstractNumId w:val="26"/>
  </w:num>
  <w:num w:numId="6">
    <w:abstractNumId w:val="16"/>
  </w:num>
  <w:num w:numId="7">
    <w:abstractNumId w:val="7"/>
  </w:num>
  <w:num w:numId="8">
    <w:abstractNumId w:val="12"/>
  </w:num>
  <w:num w:numId="9">
    <w:abstractNumId w:val="13"/>
  </w:num>
  <w:num w:numId="10">
    <w:abstractNumId w:val="2"/>
  </w:num>
  <w:num w:numId="11">
    <w:abstractNumId w:val="14"/>
  </w:num>
  <w:num w:numId="12">
    <w:abstractNumId w:val="1"/>
  </w:num>
  <w:num w:numId="13">
    <w:abstractNumId w:val="9"/>
  </w:num>
  <w:num w:numId="14">
    <w:abstractNumId w:val="27"/>
  </w:num>
  <w:num w:numId="15">
    <w:abstractNumId w:val="17"/>
  </w:num>
  <w:num w:numId="16">
    <w:abstractNumId w:val="24"/>
  </w:num>
  <w:num w:numId="17">
    <w:abstractNumId w:val="0"/>
  </w:num>
  <w:num w:numId="18">
    <w:abstractNumId w:val="15"/>
  </w:num>
  <w:num w:numId="19">
    <w:abstractNumId w:val="20"/>
  </w:num>
  <w:num w:numId="20">
    <w:abstractNumId w:val="28"/>
  </w:num>
  <w:num w:numId="21">
    <w:abstractNumId w:val="5"/>
  </w:num>
  <w:num w:numId="22">
    <w:abstractNumId w:val="8"/>
  </w:num>
  <w:num w:numId="23">
    <w:abstractNumId w:val="31"/>
  </w:num>
  <w:num w:numId="24">
    <w:abstractNumId w:val="18"/>
  </w:num>
  <w:num w:numId="25">
    <w:abstractNumId w:val="30"/>
  </w:num>
  <w:num w:numId="26">
    <w:abstractNumId w:val="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80164"/>
    <w:rsid w:val="00081579"/>
    <w:rsid w:val="00082B3C"/>
    <w:rsid w:val="00083E14"/>
    <w:rsid w:val="000864AB"/>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D41"/>
    <w:rsid w:val="000D77D1"/>
    <w:rsid w:val="000E0312"/>
    <w:rsid w:val="000E3BAF"/>
    <w:rsid w:val="000E5253"/>
    <w:rsid w:val="000E6437"/>
    <w:rsid w:val="000F4A05"/>
    <w:rsid w:val="000F54CF"/>
    <w:rsid w:val="000F57F7"/>
    <w:rsid w:val="0010728C"/>
    <w:rsid w:val="00113D10"/>
    <w:rsid w:val="00120765"/>
    <w:rsid w:val="00122F33"/>
    <w:rsid w:val="0012395D"/>
    <w:rsid w:val="001248D9"/>
    <w:rsid w:val="00124F9C"/>
    <w:rsid w:val="00126062"/>
    <w:rsid w:val="00126682"/>
    <w:rsid w:val="00126842"/>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619"/>
    <w:rsid w:val="00161165"/>
    <w:rsid w:val="00163ECD"/>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56B6"/>
    <w:rsid w:val="00200372"/>
    <w:rsid w:val="00203F14"/>
    <w:rsid w:val="00204451"/>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913A1"/>
    <w:rsid w:val="00294909"/>
    <w:rsid w:val="00295827"/>
    <w:rsid w:val="002A2031"/>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37F3"/>
    <w:rsid w:val="003247F1"/>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E18AD"/>
    <w:rsid w:val="004E1965"/>
    <w:rsid w:val="004E2CA2"/>
    <w:rsid w:val="004F185A"/>
    <w:rsid w:val="00500591"/>
    <w:rsid w:val="0050379B"/>
    <w:rsid w:val="005040BB"/>
    <w:rsid w:val="005045C1"/>
    <w:rsid w:val="00504F1F"/>
    <w:rsid w:val="005061C9"/>
    <w:rsid w:val="00507204"/>
    <w:rsid w:val="00515B10"/>
    <w:rsid w:val="00515CC0"/>
    <w:rsid w:val="00515D29"/>
    <w:rsid w:val="00515F71"/>
    <w:rsid w:val="005167F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60413"/>
    <w:rsid w:val="005623E0"/>
    <w:rsid w:val="0056386E"/>
    <w:rsid w:val="00566053"/>
    <w:rsid w:val="005721F1"/>
    <w:rsid w:val="00580FD1"/>
    <w:rsid w:val="005815CD"/>
    <w:rsid w:val="00581F19"/>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4C54"/>
    <w:rsid w:val="006117B7"/>
    <w:rsid w:val="0061266F"/>
    <w:rsid w:val="0061527A"/>
    <w:rsid w:val="006160E3"/>
    <w:rsid w:val="0062171A"/>
    <w:rsid w:val="00621B7B"/>
    <w:rsid w:val="00622AE8"/>
    <w:rsid w:val="00625B36"/>
    <w:rsid w:val="0062699A"/>
    <w:rsid w:val="006269CA"/>
    <w:rsid w:val="006274E4"/>
    <w:rsid w:val="00631C6F"/>
    <w:rsid w:val="00635F97"/>
    <w:rsid w:val="006408A2"/>
    <w:rsid w:val="00640AF1"/>
    <w:rsid w:val="00640CEA"/>
    <w:rsid w:val="0064378F"/>
    <w:rsid w:val="00647D1A"/>
    <w:rsid w:val="0065009F"/>
    <w:rsid w:val="00651834"/>
    <w:rsid w:val="0065240A"/>
    <w:rsid w:val="0065635F"/>
    <w:rsid w:val="00656C39"/>
    <w:rsid w:val="006621D4"/>
    <w:rsid w:val="00662BA9"/>
    <w:rsid w:val="00671079"/>
    <w:rsid w:val="00673E01"/>
    <w:rsid w:val="00677A97"/>
    <w:rsid w:val="00681DF8"/>
    <w:rsid w:val="006832E2"/>
    <w:rsid w:val="00683CF7"/>
    <w:rsid w:val="00684FCC"/>
    <w:rsid w:val="00686187"/>
    <w:rsid w:val="00686233"/>
    <w:rsid w:val="0068634F"/>
    <w:rsid w:val="00686F2B"/>
    <w:rsid w:val="006918D1"/>
    <w:rsid w:val="00693A48"/>
    <w:rsid w:val="00697002"/>
    <w:rsid w:val="006A0B7A"/>
    <w:rsid w:val="006A20BA"/>
    <w:rsid w:val="006A2AF2"/>
    <w:rsid w:val="006A54CC"/>
    <w:rsid w:val="006B1B49"/>
    <w:rsid w:val="006B291C"/>
    <w:rsid w:val="006B2D7D"/>
    <w:rsid w:val="006B77A0"/>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122A"/>
    <w:rsid w:val="007C1C90"/>
    <w:rsid w:val="007C297B"/>
    <w:rsid w:val="007C6036"/>
    <w:rsid w:val="007D3B90"/>
    <w:rsid w:val="007D61DC"/>
    <w:rsid w:val="007E16D5"/>
    <w:rsid w:val="007E29DE"/>
    <w:rsid w:val="007E565C"/>
    <w:rsid w:val="007F0AB1"/>
    <w:rsid w:val="007F2B65"/>
    <w:rsid w:val="007F3715"/>
    <w:rsid w:val="007F3EA2"/>
    <w:rsid w:val="007F5850"/>
    <w:rsid w:val="00801993"/>
    <w:rsid w:val="008019CD"/>
    <w:rsid w:val="00803E3E"/>
    <w:rsid w:val="00805C05"/>
    <w:rsid w:val="0080786B"/>
    <w:rsid w:val="00810534"/>
    <w:rsid w:val="00811A7A"/>
    <w:rsid w:val="00811C41"/>
    <w:rsid w:val="008169FE"/>
    <w:rsid w:val="00820171"/>
    <w:rsid w:val="00820EB1"/>
    <w:rsid w:val="00821886"/>
    <w:rsid w:val="00821EFA"/>
    <w:rsid w:val="00822B86"/>
    <w:rsid w:val="00823910"/>
    <w:rsid w:val="00825115"/>
    <w:rsid w:val="008260F5"/>
    <w:rsid w:val="00831F32"/>
    <w:rsid w:val="00832BB2"/>
    <w:rsid w:val="008335BE"/>
    <w:rsid w:val="008346E1"/>
    <w:rsid w:val="00835DFF"/>
    <w:rsid w:val="00841310"/>
    <w:rsid w:val="0084266A"/>
    <w:rsid w:val="0084587F"/>
    <w:rsid w:val="008458A4"/>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7456"/>
    <w:rsid w:val="008D5D6D"/>
    <w:rsid w:val="008D5EF4"/>
    <w:rsid w:val="008E47BA"/>
    <w:rsid w:val="008E7593"/>
    <w:rsid w:val="008F08F6"/>
    <w:rsid w:val="008F27CC"/>
    <w:rsid w:val="008F60DB"/>
    <w:rsid w:val="008F7F71"/>
    <w:rsid w:val="009015F4"/>
    <w:rsid w:val="009027C9"/>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C118D"/>
    <w:rsid w:val="009C1BE5"/>
    <w:rsid w:val="009C3587"/>
    <w:rsid w:val="009C37A8"/>
    <w:rsid w:val="009C4422"/>
    <w:rsid w:val="009C4B50"/>
    <w:rsid w:val="009C4D0E"/>
    <w:rsid w:val="009C5914"/>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719"/>
    <w:rsid w:val="00A96F1B"/>
    <w:rsid w:val="00A9732C"/>
    <w:rsid w:val="00A97742"/>
    <w:rsid w:val="00A97EDA"/>
    <w:rsid w:val="00AA1D9B"/>
    <w:rsid w:val="00AA67CD"/>
    <w:rsid w:val="00AA7A1B"/>
    <w:rsid w:val="00AA7B28"/>
    <w:rsid w:val="00AB09D5"/>
    <w:rsid w:val="00AB4028"/>
    <w:rsid w:val="00AB54D6"/>
    <w:rsid w:val="00AB5A20"/>
    <w:rsid w:val="00AC094C"/>
    <w:rsid w:val="00AC32E6"/>
    <w:rsid w:val="00AC3E29"/>
    <w:rsid w:val="00AC4061"/>
    <w:rsid w:val="00AC69E1"/>
    <w:rsid w:val="00AC6FDA"/>
    <w:rsid w:val="00AD22DB"/>
    <w:rsid w:val="00AF0E73"/>
    <w:rsid w:val="00AF14EA"/>
    <w:rsid w:val="00AF1E1F"/>
    <w:rsid w:val="00AF2B04"/>
    <w:rsid w:val="00AF65E3"/>
    <w:rsid w:val="00AF70AD"/>
    <w:rsid w:val="00B00875"/>
    <w:rsid w:val="00B0163B"/>
    <w:rsid w:val="00B03965"/>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28F0"/>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ED2"/>
    <w:rsid w:val="00D14200"/>
    <w:rsid w:val="00D14701"/>
    <w:rsid w:val="00D14912"/>
    <w:rsid w:val="00D21613"/>
    <w:rsid w:val="00D226F7"/>
    <w:rsid w:val="00D22F4A"/>
    <w:rsid w:val="00D25EA5"/>
    <w:rsid w:val="00D26BDA"/>
    <w:rsid w:val="00D33FC8"/>
    <w:rsid w:val="00D36268"/>
    <w:rsid w:val="00D3665D"/>
    <w:rsid w:val="00D43F86"/>
    <w:rsid w:val="00D4442E"/>
    <w:rsid w:val="00D4443C"/>
    <w:rsid w:val="00D45ADC"/>
    <w:rsid w:val="00D45BD7"/>
    <w:rsid w:val="00D462A7"/>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3593"/>
    <w:rsid w:val="00DA359E"/>
    <w:rsid w:val="00DA506C"/>
    <w:rsid w:val="00DA52CB"/>
    <w:rsid w:val="00DA68DD"/>
    <w:rsid w:val="00DC0B24"/>
    <w:rsid w:val="00DC1F9C"/>
    <w:rsid w:val="00DC3B0F"/>
    <w:rsid w:val="00DC3C0A"/>
    <w:rsid w:val="00DC3ED2"/>
    <w:rsid w:val="00DC5179"/>
    <w:rsid w:val="00DC792A"/>
    <w:rsid w:val="00DC7D5D"/>
    <w:rsid w:val="00DD2E7B"/>
    <w:rsid w:val="00DD36D0"/>
    <w:rsid w:val="00DD6E75"/>
    <w:rsid w:val="00DE18A1"/>
    <w:rsid w:val="00DF3F20"/>
    <w:rsid w:val="00DF41E7"/>
    <w:rsid w:val="00DF62D7"/>
    <w:rsid w:val="00DF7155"/>
    <w:rsid w:val="00E003E0"/>
    <w:rsid w:val="00E030A9"/>
    <w:rsid w:val="00E04E7A"/>
    <w:rsid w:val="00E0732C"/>
    <w:rsid w:val="00E07BBF"/>
    <w:rsid w:val="00E11074"/>
    <w:rsid w:val="00E12D19"/>
    <w:rsid w:val="00E1566C"/>
    <w:rsid w:val="00E15B65"/>
    <w:rsid w:val="00E20AB0"/>
    <w:rsid w:val="00E20BCF"/>
    <w:rsid w:val="00E2182F"/>
    <w:rsid w:val="00E22BFE"/>
    <w:rsid w:val="00E357EB"/>
    <w:rsid w:val="00E37BBC"/>
    <w:rsid w:val="00E4058A"/>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A2B"/>
    <w:rsid w:val="00EB3286"/>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531"/>
    <w:rsid w:val="00F26CCC"/>
    <w:rsid w:val="00F27A5D"/>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B39295C4-E8E0-49D4-A8AD-7B8359BFD485}"/>
</file>

<file path=customXml/itemProps3.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4.xml><?xml version="1.0" encoding="utf-8"?>
<ds:datastoreItem xmlns:ds="http://schemas.openxmlformats.org/officeDocument/2006/customXml" ds:itemID="{896E7F41-D838-423C-957C-19AF9A72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165</TotalTime>
  <Pages>4</Pages>
  <Words>1287</Words>
  <Characters>6642</Characters>
  <Application>Microsoft Office Word</Application>
  <DocSecurity>0</DocSecurity>
  <Lines>137</Lines>
  <Paragraphs>48</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6</cp:revision>
  <cp:lastPrinted>2014-10-05T20:29:00Z</cp:lastPrinted>
  <dcterms:created xsi:type="dcterms:W3CDTF">2021-10-02T08:19:00Z</dcterms:created>
  <dcterms:modified xsi:type="dcterms:W3CDTF">2021-10-04T10:48:00Z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