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297A69D7" w14:textId="77777777" w:rsidR="00105C32" w:rsidRDefault="00105C32" w:rsidP="00105C32">
      <w:pPr>
        <w:pStyle w:val="Maintitle"/>
      </w:pPr>
      <w:r>
        <w:t>Fourteenth Working Group meeting</w:t>
      </w:r>
    </w:p>
    <w:p w14:paraId="583B330C" w14:textId="77777777" w:rsidR="00105C32" w:rsidRDefault="00105C32" w:rsidP="00105C32"/>
    <w:p w14:paraId="72223A4F" w14:textId="77777777" w:rsidR="00105C32" w:rsidRDefault="00105C32" w:rsidP="00105C32">
      <w:pPr>
        <w:jc w:val="center"/>
        <w:rPr>
          <w:b/>
          <w:bCs/>
        </w:rPr>
      </w:pPr>
      <w:bookmarkStart w:id="0" w:name="agenda_item"/>
      <w:bookmarkEnd w:id="0"/>
      <w:r>
        <w:rPr>
          <w:b/>
          <w:bCs/>
        </w:rPr>
        <w:t>Web Meeting, 25 – 29 April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77CECD27" w14:textId="052E21BD" w:rsidR="00770160" w:rsidRDefault="00770160">
      <w:pPr>
        <w:pStyle w:val="Agendaitemtitle"/>
        <w:rPr>
          <w:lang w:val="sv-SE"/>
        </w:rPr>
      </w:pPr>
      <w:r>
        <w:rPr>
          <w:lang w:val="sv-SE"/>
        </w:rPr>
        <w:t>Agenda Item</w:t>
      </w:r>
      <w:r w:rsidR="005B7EC6">
        <w:rPr>
          <w:lang w:val="sv-SE"/>
        </w:rPr>
        <w:t xml:space="preserve"> </w:t>
      </w:r>
      <w:r w:rsidR="00B81A5A">
        <w:rPr>
          <w:lang w:val="sv-SE"/>
        </w:rPr>
        <w:t>3c</w:t>
      </w:r>
      <w:r w:rsidR="005B7EC6">
        <w:rPr>
          <w:lang w:val="sv-SE"/>
        </w:rPr>
        <w:t>)</w:t>
      </w:r>
      <w:r>
        <w:rPr>
          <w:lang w:val="sv-SE"/>
        </w:rPr>
        <w:t> :</w:t>
      </w:r>
      <w:r>
        <w:rPr>
          <w:lang w:val="sv-SE"/>
        </w:rPr>
        <w:tab/>
      </w:r>
      <w:r w:rsidR="00B81A5A" w:rsidRPr="00B81A5A">
        <w:rPr>
          <w:lang w:val="sv-SE"/>
        </w:rPr>
        <w:t>Modifications/Updates to the ICAO WRC-23 Position</w:t>
      </w:r>
      <w:r w:rsidR="005B7EC6" w:rsidDel="005B7EC6">
        <w:rPr>
          <w:lang w:val="sv-SE"/>
        </w:rPr>
        <w:t xml:space="preserve"> </w:t>
      </w:r>
    </w:p>
    <w:p w14:paraId="53A15A10" w14:textId="77777777" w:rsidR="00770160" w:rsidRDefault="00770160">
      <w:pPr>
        <w:pStyle w:val="Agendaitemtitle"/>
        <w:rPr>
          <w:b w:val="0"/>
          <w:lang w:val="sv-SE"/>
        </w:rPr>
      </w:pPr>
    </w:p>
    <w:p w14:paraId="7008EC41" w14:textId="77777777" w:rsidR="00770160" w:rsidRDefault="00770160">
      <w:pPr>
        <w:tabs>
          <w:tab w:val="left" w:pos="6972"/>
        </w:tabs>
        <w:rPr>
          <w:b/>
          <w:lang w:val="sv-SE"/>
        </w:rPr>
      </w:pPr>
    </w:p>
    <w:p w14:paraId="215C6EA7" w14:textId="18DECD61" w:rsidR="00770160" w:rsidRDefault="00EF2E37">
      <w:pPr>
        <w:pStyle w:val="Maintitle"/>
      </w:pPr>
      <w:r>
        <w:t xml:space="preserve">PROPOSAL TO </w:t>
      </w:r>
      <w:r w:rsidR="00B81A5A">
        <w:t xml:space="preserve">UPDATE THE ICAO </w:t>
      </w:r>
      <w:r w:rsidR="00DA36A2">
        <w:t xml:space="preserve">WRC-23 </w:t>
      </w:r>
      <w:r w:rsidR="00B81A5A">
        <w:t>POSITION</w:t>
      </w:r>
    </w:p>
    <w:p w14:paraId="720DCC04" w14:textId="77777777" w:rsidR="00770160" w:rsidRDefault="00770160">
      <w:pPr>
        <w:tabs>
          <w:tab w:val="left" w:pos="6972"/>
        </w:tabs>
      </w:pPr>
    </w:p>
    <w:p w14:paraId="16589D02" w14:textId="77777777" w:rsidR="00770160" w:rsidRDefault="00770160">
      <w:pPr>
        <w:tabs>
          <w:tab w:val="left" w:pos="6972"/>
        </w:tabs>
      </w:pPr>
    </w:p>
    <w:p w14:paraId="608C0A66" w14:textId="321AD9A4" w:rsidR="00770160" w:rsidRDefault="00770160">
      <w:pPr>
        <w:jc w:val="center"/>
      </w:pPr>
      <w:r>
        <w:t>(Presented by</w:t>
      </w:r>
      <w:bookmarkStart w:id="1" w:name="presented_by"/>
      <w:bookmarkEnd w:id="1"/>
      <w:r>
        <w:t xml:space="preserve"> </w:t>
      </w:r>
      <w:r w:rsidR="009A2DD3">
        <w:t>Fleury Christian</w:t>
      </w:r>
      <w:r w:rsidR="003F0FFE">
        <w:t xml:space="preserve">, French </w:t>
      </w:r>
      <w:r w:rsidR="00B50844">
        <w:t>C</w:t>
      </w:r>
      <w:r w:rsidR="003F0FFE">
        <w:t xml:space="preserve">ivil </w:t>
      </w:r>
      <w:r w:rsidR="00B50844">
        <w:t>A</w:t>
      </w:r>
      <w:r w:rsidR="003F0FFE">
        <w:t>viation</w:t>
      </w:r>
      <w:r w:rsidR="00A86CFB">
        <w:t>)</w:t>
      </w: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1CE93216" w14:textId="62046ED1" w:rsidR="00DC7282" w:rsidRDefault="003F0FFE" w:rsidP="00DC7282">
            <w:r>
              <w:t xml:space="preserve">The present </w:t>
            </w:r>
            <w:r w:rsidR="00FE718B">
              <w:t xml:space="preserve">Working Paper </w:t>
            </w:r>
            <w:r>
              <w:t xml:space="preserve">proposes </w:t>
            </w:r>
            <w:r w:rsidR="00FE718B">
              <w:t>revision to the ICAO position on agenda items of the WRC-23</w:t>
            </w:r>
            <w:r w:rsidR="00DC7282">
              <w:t>.</w:t>
            </w:r>
          </w:p>
          <w:p w14:paraId="29736D7B" w14:textId="77777777" w:rsidR="000A7380" w:rsidRDefault="000A7380" w:rsidP="009A2DD3">
            <w:pPr>
              <w:rPr>
                <w:lang w:val="en-US"/>
              </w:rPr>
            </w:pPr>
          </w:p>
        </w:tc>
      </w:tr>
    </w:tbl>
    <w:p w14:paraId="2D426624" w14:textId="77777777" w:rsidR="00770160" w:rsidRDefault="00770160"/>
    <w:p w14:paraId="6755487F" w14:textId="77777777" w:rsidR="00770160" w:rsidRDefault="00770160"/>
    <w:p w14:paraId="4DCB0CAC" w14:textId="77777777" w:rsidR="00942CA0" w:rsidRDefault="00CD0126" w:rsidP="00942CA0">
      <w:pPr>
        <w:pStyle w:val="1Heading"/>
        <w:numPr>
          <w:ilvl w:val="0"/>
          <w:numId w:val="1"/>
        </w:numPr>
      </w:pPr>
      <w:r>
        <w:br w:type="page"/>
      </w:r>
      <w:r w:rsidR="00942CA0">
        <w:lastRenderedPageBreak/>
        <w:t>INTRODUCTION</w:t>
      </w:r>
    </w:p>
    <w:p w14:paraId="13D30254" w14:textId="5EA9E54C" w:rsidR="00301D1E" w:rsidRDefault="00FE718B" w:rsidP="00B117C4">
      <w:pPr>
        <w:pStyle w:val="2para"/>
        <w:numPr>
          <w:ilvl w:val="1"/>
          <w:numId w:val="1"/>
        </w:numPr>
      </w:pPr>
      <w:r>
        <w:t xml:space="preserve">FSMP is tasked to prepare the ICAO </w:t>
      </w:r>
      <w:r w:rsidR="00DA36A2">
        <w:t xml:space="preserve">WRC-23 </w:t>
      </w:r>
      <w:r>
        <w:t>position to be submitted to ANC for approval by the States.</w:t>
      </w:r>
    </w:p>
    <w:p w14:paraId="62B904C8" w14:textId="6DDEFFAC" w:rsidR="00770160" w:rsidRDefault="00770160" w:rsidP="00942CA0">
      <w:pPr>
        <w:pStyle w:val="1Heading"/>
        <w:numPr>
          <w:ilvl w:val="0"/>
          <w:numId w:val="1"/>
        </w:numPr>
      </w:pPr>
      <w:r>
        <w:t>DISCUSSION</w:t>
      </w:r>
    </w:p>
    <w:p w14:paraId="0B04CFAA" w14:textId="1F6872E8" w:rsidR="00DC7282" w:rsidRPr="00625B10" w:rsidRDefault="00FE718B" w:rsidP="00B117C4">
      <w:pPr>
        <w:pStyle w:val="2para"/>
        <w:numPr>
          <w:ilvl w:val="1"/>
          <w:numId w:val="1"/>
        </w:numPr>
      </w:pPr>
      <w:bookmarkStart w:id="2" w:name="_Hlk100737644"/>
      <w:r>
        <w:t xml:space="preserve">The attachment at this Working Paper contains the proposed modifications to the ICAO </w:t>
      </w:r>
      <w:r w:rsidR="00DA36A2">
        <w:t xml:space="preserve">WRC-23 </w:t>
      </w:r>
      <w:r>
        <w:t>position</w:t>
      </w:r>
      <w:r w:rsidR="00BD0514" w:rsidRPr="00625B10">
        <w:t>.</w:t>
      </w:r>
    </w:p>
    <w:bookmarkEnd w:id="2"/>
    <w:p w14:paraId="48DACB96" w14:textId="77777777" w:rsidR="00770160" w:rsidRDefault="00770160" w:rsidP="00942CA0">
      <w:pPr>
        <w:pStyle w:val="1Heading"/>
        <w:numPr>
          <w:ilvl w:val="0"/>
          <w:numId w:val="1"/>
        </w:numPr>
      </w:pPr>
      <w:r>
        <w:t>ACTION BY THE MEETING</w:t>
      </w:r>
    </w:p>
    <w:p w14:paraId="0CC11B94" w14:textId="5364EC9C" w:rsidR="00770160" w:rsidRDefault="00770160" w:rsidP="00942CA0">
      <w:pPr>
        <w:pStyle w:val="2para"/>
        <w:numPr>
          <w:ilvl w:val="1"/>
          <w:numId w:val="1"/>
        </w:numPr>
        <w:tabs>
          <w:tab w:val="clear" w:pos="720"/>
        </w:tabs>
        <w:ind w:left="0" w:firstLine="0"/>
      </w:pPr>
      <w:r>
        <w:t>The meeting is invited to:</w:t>
      </w:r>
    </w:p>
    <w:p w14:paraId="60703F80" w14:textId="2C610DB4" w:rsidR="00E624FA" w:rsidRDefault="00226F2A" w:rsidP="00E624FA">
      <w:pPr>
        <w:pStyle w:val="2para"/>
        <w:numPr>
          <w:ilvl w:val="0"/>
          <w:numId w:val="14"/>
        </w:numPr>
      </w:pPr>
      <w:r>
        <w:t>n</w:t>
      </w:r>
      <w:r w:rsidR="00E624FA">
        <w:t xml:space="preserve">ote and review this </w:t>
      </w:r>
      <w:r>
        <w:t>W</w:t>
      </w:r>
      <w:r w:rsidR="00E624FA">
        <w:t xml:space="preserve">orking </w:t>
      </w:r>
      <w:r>
        <w:t>P</w:t>
      </w:r>
      <w:r w:rsidR="00E624FA">
        <w:t>aper</w:t>
      </w:r>
      <w:r w:rsidR="0085393B">
        <w:t>,</w:t>
      </w:r>
    </w:p>
    <w:p w14:paraId="698B45E7" w14:textId="7BD5E2D5" w:rsidR="00E624FA" w:rsidRDefault="00747CBC" w:rsidP="00747CBC">
      <w:pPr>
        <w:pStyle w:val="2para"/>
        <w:numPr>
          <w:ilvl w:val="0"/>
          <w:numId w:val="14"/>
        </w:numPr>
      </w:pPr>
      <w:r>
        <w:t xml:space="preserve">update the ICAO </w:t>
      </w:r>
      <w:r w:rsidR="00DC2568">
        <w:t xml:space="preserve">WRC-23 </w:t>
      </w:r>
      <w:r>
        <w:t xml:space="preserve">position </w:t>
      </w:r>
      <w:r w:rsidR="00FE718B">
        <w:t>based on</w:t>
      </w:r>
      <w:r>
        <w:t xml:space="preserve"> the attached document.</w:t>
      </w:r>
    </w:p>
    <w:p w14:paraId="0CDD3B36" w14:textId="77777777" w:rsidR="00DC2568" w:rsidRDefault="00DC2568">
      <w:pPr>
        <w:spacing w:before="600"/>
        <w:jc w:val="center"/>
        <w:sectPr w:rsidR="00DC2568">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pPr>
    </w:p>
    <w:p w14:paraId="53497B0D" w14:textId="77777777" w:rsidR="00800C5C" w:rsidRDefault="00800C5C" w:rsidP="00800C5C">
      <w:pPr>
        <w:jc w:val="center"/>
        <w:rPr>
          <w:b/>
        </w:rPr>
      </w:pPr>
    </w:p>
    <w:p w14:paraId="450289DF" w14:textId="77777777" w:rsidR="00800C5C" w:rsidRDefault="00800C5C" w:rsidP="00800C5C">
      <w:pPr>
        <w:pStyle w:val="TitleMain"/>
      </w:pPr>
      <w:bookmarkStart w:id="11" w:name="appTitle1"/>
      <w:r>
        <w:t xml:space="preserve">ICAO POSITION </w:t>
      </w:r>
    </w:p>
    <w:p w14:paraId="0D701C49" w14:textId="77777777" w:rsidR="00800C5C" w:rsidRDefault="00800C5C" w:rsidP="00800C5C">
      <w:pPr>
        <w:pStyle w:val="TitleMain"/>
      </w:pPr>
      <w:r>
        <w:t xml:space="preserve">FOR THE INTERNATIONAL TELECOMMUNICATION UNION (ITU) </w:t>
      </w:r>
    </w:p>
    <w:p w14:paraId="20F9E20E" w14:textId="77777777" w:rsidR="00800C5C" w:rsidRPr="00D40BE2" w:rsidRDefault="00800C5C" w:rsidP="00800C5C">
      <w:pPr>
        <w:pStyle w:val="TitleMain"/>
      </w:pPr>
      <w:r>
        <w:t>WORLD RADIOCOMMUNICATION CONFERENCE 2023 (WRC-23)</w:t>
      </w:r>
      <w:bookmarkEnd w:id="11"/>
    </w:p>
    <w:p w14:paraId="2D61FC24" w14:textId="77777777" w:rsidR="00800C5C" w:rsidRDefault="00800C5C" w:rsidP="00800C5C">
      <w:pPr>
        <w:pStyle w:val="TitleMain"/>
      </w:pPr>
    </w:p>
    <w:p w14:paraId="2312CEBE" w14:textId="77777777" w:rsidR="00800C5C" w:rsidRDefault="00800C5C" w:rsidP="00800C5C">
      <w:pPr>
        <w:pStyle w:val="BodyText"/>
        <w:jc w:val="center"/>
        <w:rPr>
          <w:b/>
          <w:sz w:val="20"/>
        </w:rPr>
      </w:pPr>
      <w:r>
        <w:t xml:space="preserve"> </w:t>
      </w:r>
    </w:p>
    <w:p w14:paraId="23920473" w14:textId="77777777" w:rsidR="00800C5C" w:rsidRDefault="00800C5C" w:rsidP="00800C5C">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800C5C" w14:paraId="1FF7C489" w14:textId="77777777" w:rsidTr="003615E6">
        <w:trPr>
          <w:trHeight w:hRule="exact" w:val="570"/>
          <w:jc w:val="center"/>
        </w:trPr>
        <w:tc>
          <w:tcPr>
            <w:tcW w:w="7200" w:type="dxa"/>
            <w:tcBorders>
              <w:bottom w:val="nil"/>
            </w:tcBorders>
          </w:tcPr>
          <w:p w14:paraId="33C176CF" w14:textId="77777777" w:rsidR="00800C5C" w:rsidRDefault="00800C5C" w:rsidP="003615E6">
            <w:pPr>
              <w:pStyle w:val="TableParagraph"/>
              <w:spacing w:before="121"/>
              <w:ind w:left="2988" w:right="2989"/>
              <w:jc w:val="center"/>
              <w:rPr>
                <w:b/>
              </w:rPr>
            </w:pPr>
            <w:r>
              <w:rPr>
                <w:b/>
              </w:rPr>
              <w:t>SUMMARY</w:t>
            </w:r>
          </w:p>
        </w:tc>
      </w:tr>
      <w:tr w:rsidR="00800C5C" w14:paraId="5A35FDDF" w14:textId="77777777" w:rsidTr="003615E6">
        <w:trPr>
          <w:trHeight w:hRule="exact" w:val="4004"/>
          <w:jc w:val="center"/>
        </w:trPr>
        <w:tc>
          <w:tcPr>
            <w:tcW w:w="7200" w:type="dxa"/>
            <w:tcBorders>
              <w:top w:val="nil"/>
            </w:tcBorders>
          </w:tcPr>
          <w:p w14:paraId="7F3B6D5E" w14:textId="77777777" w:rsidR="00800C5C" w:rsidRDefault="00800C5C" w:rsidP="003615E6">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a proposal to update the ICAO Position for these agenda</w:t>
            </w:r>
            <w:r>
              <w:rPr>
                <w:spacing w:val="-4"/>
              </w:rPr>
              <w:t xml:space="preserve"> </w:t>
            </w:r>
            <w:r>
              <w:t>items.</w:t>
            </w:r>
          </w:p>
          <w:p w14:paraId="25DFB8CB" w14:textId="77777777" w:rsidR="00800C5C" w:rsidRDefault="00800C5C" w:rsidP="003615E6">
            <w:pPr>
              <w:pStyle w:val="TableParagraph"/>
              <w:spacing w:before="4"/>
              <w:ind w:left="0"/>
              <w:rPr>
                <w:b/>
              </w:rPr>
            </w:pPr>
          </w:p>
          <w:p w14:paraId="12C11126" w14:textId="77777777" w:rsidR="00800C5C" w:rsidRDefault="00800C5C" w:rsidP="003615E6">
            <w:pPr>
              <w:pStyle w:val="TableParagraph"/>
              <w:spacing w:before="1"/>
              <w:ind w:left="115" w:right="109"/>
              <w:jc w:val="both"/>
            </w:pPr>
            <w:r>
              <w:t xml:space="preserve">The goal of the ICAO Position is to ensure aeronautical access to appropriately </w:t>
            </w:r>
            <w:r w:rsidRPr="008E1F6C">
              <w:t>protected spectrum for radiocommunication and radionavigation systems that support current and future safety-of-flight applications. In particular, it describes the safety considerations necessary to ensure adequate protection against harmful interference.</w:t>
            </w:r>
          </w:p>
          <w:p w14:paraId="13BBAAA3" w14:textId="77777777" w:rsidR="00800C5C" w:rsidRDefault="00800C5C" w:rsidP="003615E6">
            <w:pPr>
              <w:pStyle w:val="TableParagraph"/>
              <w:spacing w:before="7"/>
              <w:ind w:left="0"/>
              <w:rPr>
                <w:b/>
              </w:rPr>
            </w:pPr>
          </w:p>
          <w:p w14:paraId="218DDBCD" w14:textId="77777777" w:rsidR="00800C5C" w:rsidRDefault="00800C5C" w:rsidP="003615E6">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645928E7" w14:textId="77777777" w:rsidR="00800C5C" w:rsidRDefault="00800C5C" w:rsidP="00800C5C">
      <w:pPr>
        <w:pStyle w:val="BodyText"/>
        <w:rPr>
          <w:b/>
          <w:sz w:val="20"/>
        </w:rPr>
      </w:pPr>
    </w:p>
    <w:p w14:paraId="4B831E67" w14:textId="77777777" w:rsidR="00800C5C" w:rsidRDefault="00800C5C" w:rsidP="00800C5C">
      <w:pPr>
        <w:pStyle w:val="BodyText"/>
        <w:spacing w:before="9"/>
        <w:rPr>
          <w:b/>
          <w:sz w:val="25"/>
        </w:rPr>
      </w:pPr>
    </w:p>
    <w:p w14:paraId="00323242" w14:textId="77777777" w:rsidR="00800C5C" w:rsidRDefault="00800C5C" w:rsidP="00800C5C">
      <w:pPr>
        <w:pStyle w:val="ListParagraph"/>
        <w:widowControl w:val="0"/>
        <w:numPr>
          <w:ilvl w:val="0"/>
          <w:numId w:val="29"/>
        </w:numPr>
        <w:tabs>
          <w:tab w:val="left" w:pos="1159"/>
          <w:tab w:val="left" w:pos="1160"/>
        </w:tabs>
        <w:autoSpaceDE w:val="0"/>
        <w:autoSpaceDN w:val="0"/>
        <w:spacing w:before="91"/>
        <w:contextualSpacing w:val="0"/>
      </w:pPr>
      <w:r>
        <w:t>Introduction</w:t>
      </w:r>
    </w:p>
    <w:p w14:paraId="20BEC37A" w14:textId="77777777" w:rsidR="00800C5C" w:rsidRDefault="00800C5C" w:rsidP="00800C5C">
      <w:pPr>
        <w:pStyle w:val="ListParagraph"/>
        <w:widowControl w:val="0"/>
        <w:numPr>
          <w:ilvl w:val="0"/>
          <w:numId w:val="29"/>
        </w:numPr>
        <w:tabs>
          <w:tab w:val="left" w:pos="1159"/>
          <w:tab w:val="left" w:pos="1160"/>
        </w:tabs>
        <w:autoSpaceDE w:val="0"/>
        <w:autoSpaceDN w:val="0"/>
        <w:spacing w:before="121"/>
        <w:contextualSpacing w:val="0"/>
      </w:pPr>
      <w:r>
        <w:t>ICAO and the international regulatory</w:t>
      </w:r>
      <w:r>
        <w:rPr>
          <w:spacing w:val="-15"/>
        </w:rPr>
        <w:t xml:space="preserve"> </w:t>
      </w:r>
      <w:r>
        <w:t>framework</w:t>
      </w:r>
    </w:p>
    <w:p w14:paraId="515DED52" w14:textId="77777777" w:rsidR="00800C5C" w:rsidRDefault="00800C5C" w:rsidP="00800C5C">
      <w:pPr>
        <w:pStyle w:val="ListParagraph"/>
        <w:widowControl w:val="0"/>
        <w:numPr>
          <w:ilvl w:val="0"/>
          <w:numId w:val="29"/>
        </w:numPr>
        <w:tabs>
          <w:tab w:val="left" w:pos="1159"/>
          <w:tab w:val="left" w:pos="1160"/>
        </w:tabs>
        <w:autoSpaceDE w:val="0"/>
        <w:autoSpaceDN w:val="0"/>
        <w:spacing w:before="119"/>
        <w:contextualSpacing w:val="0"/>
      </w:pPr>
      <w:r>
        <w:t>Spectrum requirements for international civil</w:t>
      </w:r>
      <w:r>
        <w:rPr>
          <w:spacing w:val="-12"/>
        </w:rPr>
        <w:t xml:space="preserve"> </w:t>
      </w:r>
      <w:r>
        <w:t>aviation</w:t>
      </w:r>
    </w:p>
    <w:p w14:paraId="1B664E63" w14:textId="77777777" w:rsidR="00800C5C" w:rsidRDefault="00800C5C" w:rsidP="00800C5C">
      <w:pPr>
        <w:pStyle w:val="ListParagraph"/>
        <w:widowControl w:val="0"/>
        <w:numPr>
          <w:ilvl w:val="0"/>
          <w:numId w:val="29"/>
        </w:numPr>
        <w:tabs>
          <w:tab w:val="left" w:pos="1160"/>
          <w:tab w:val="left" w:pos="1161"/>
        </w:tabs>
        <w:autoSpaceDE w:val="0"/>
        <w:autoSpaceDN w:val="0"/>
        <w:spacing w:before="121"/>
        <w:contextualSpacing w:val="0"/>
      </w:pPr>
      <w:r>
        <w:t>Aeronautical aspects on the agenda for</w:t>
      </w:r>
      <w:r>
        <w:rPr>
          <w:spacing w:val="-13"/>
        </w:rPr>
        <w:t xml:space="preserve"> </w:t>
      </w:r>
      <w:r>
        <w:t>WRC-23</w:t>
      </w:r>
    </w:p>
    <w:p w14:paraId="3ED9FF83" w14:textId="77777777" w:rsidR="00800C5C" w:rsidRDefault="00800C5C" w:rsidP="00800C5C"/>
    <w:p w14:paraId="4C2C0C5F" w14:textId="77777777" w:rsidR="00800C5C" w:rsidRDefault="00800C5C" w:rsidP="00800C5C"/>
    <w:p w14:paraId="50E372CD" w14:textId="77777777" w:rsidR="00800C5C" w:rsidRPr="008F776B" w:rsidRDefault="00800C5C" w:rsidP="00800C5C"/>
    <w:p w14:paraId="40B7F797" w14:textId="77777777" w:rsidR="00800C5C" w:rsidRPr="008F776B" w:rsidRDefault="00800C5C" w:rsidP="00800C5C">
      <w:pPr>
        <w:pStyle w:val="Heading4"/>
        <w:numPr>
          <w:ilvl w:val="3"/>
          <w:numId w:val="0"/>
        </w:numPr>
      </w:pPr>
      <w:r w:rsidRPr="008F776B">
        <w:t>Attachment</w:t>
      </w:r>
      <w:r>
        <w:t>:</w:t>
      </w:r>
    </w:p>
    <w:p w14:paraId="6CA242E1" w14:textId="77777777" w:rsidR="00800C5C" w:rsidRDefault="00800C5C" w:rsidP="00800C5C">
      <w:r w:rsidRPr="008F776B">
        <w:t>Agenda for ITU WRC-</w:t>
      </w:r>
      <w:r>
        <w:t>23</w:t>
      </w:r>
    </w:p>
    <w:p w14:paraId="27ECA894" w14:textId="77777777" w:rsidR="00800C5C" w:rsidRDefault="00800C5C" w:rsidP="00800C5C"/>
    <w:p w14:paraId="3D0BEC8A" w14:textId="77777777" w:rsidR="00800C5C" w:rsidRDefault="00800C5C" w:rsidP="00800C5C">
      <w:pPr>
        <w:jc w:val="left"/>
      </w:pPr>
      <w:r>
        <w:br w:type="page"/>
      </w:r>
    </w:p>
    <w:p w14:paraId="0D7E3B82" w14:textId="77777777" w:rsidR="00800C5C" w:rsidRDefault="00800C5C" w:rsidP="00800C5C"/>
    <w:p w14:paraId="3EBDA7BE" w14:textId="77777777" w:rsidR="00800C5C" w:rsidRDefault="00800C5C" w:rsidP="00800C5C">
      <w:pPr>
        <w:pStyle w:val="1Heading"/>
        <w:keepNext/>
        <w:numPr>
          <w:ilvl w:val="0"/>
          <w:numId w:val="31"/>
        </w:numPr>
        <w:spacing w:before="520" w:after="260"/>
        <w:outlineLvl w:val="0"/>
      </w:pPr>
      <w:r w:rsidRPr="00677E39">
        <w:t>INTRODUCTION</w:t>
      </w:r>
    </w:p>
    <w:p w14:paraId="0CD902BC" w14:textId="77777777" w:rsidR="00800C5C" w:rsidRDefault="00800C5C" w:rsidP="00800C5C">
      <w:pPr>
        <w:pStyle w:val="2Para0"/>
        <w:numPr>
          <w:ilvl w:val="1"/>
          <w:numId w:val="30"/>
        </w:numPr>
      </w:pPr>
      <w:r>
        <w:t xml:space="preserve">The ICAO Position on issues of interest to international civil aviation to be addressed at the 2023 ITU World Radiocommunication Conference (WRC-23) is presented below. The agenda of this </w:t>
      </w:r>
      <w:r w:rsidRPr="00D04CA0">
        <w:t>Conference is contained in the attachment. The ICAO Position is to be considered in conjunction with sections 7-II and 8 of the</w:t>
      </w:r>
      <w:r>
        <w:t xml:space="preserve"> </w:t>
      </w:r>
      <w:r>
        <w:rPr>
          <w:i/>
        </w:rPr>
        <w:t xml:space="preserve">Handbook on Radio Frequency Spectrum Requirements for Civil Aviation, </w:t>
      </w:r>
      <w:r>
        <w:t xml:space="preserve">Volume I — </w:t>
      </w:r>
      <w:r>
        <w:rPr>
          <w:i/>
        </w:rPr>
        <w:t xml:space="preserve">ICAO spectrum strategy, policy statements and related information </w:t>
      </w:r>
      <w:r>
        <w:t>(Doc 9718, Second Edition, 2018)</w:t>
      </w:r>
      <w:r>
        <w:rPr>
          <w:i/>
        </w:rPr>
        <w:t xml:space="preserve">. </w:t>
      </w:r>
      <w:r>
        <w:t xml:space="preserve">Doc 9718 is available on </w:t>
      </w:r>
      <w:hyperlink r:id="rId15">
        <w:r>
          <w:rPr>
            <w:color w:val="0000FF"/>
            <w:u w:val="single" w:color="0000FF"/>
          </w:rPr>
          <w:t xml:space="preserve">http://www.icao.int/safety/fsmp </w:t>
        </w:r>
      </w:hyperlink>
      <w:r>
        <w:t xml:space="preserve">(see webpage: Documents). </w:t>
      </w:r>
      <w:r>
        <w:rPr>
          <w:spacing w:val="-4"/>
        </w:rPr>
        <w:t xml:space="preserve">It </w:t>
      </w:r>
      <w:r>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Pr>
          <w:spacing w:val="-24"/>
        </w:rPr>
        <w:t xml:space="preserve"> </w:t>
      </w:r>
      <w:r>
        <w:t>document.</w:t>
      </w:r>
    </w:p>
    <w:p w14:paraId="7C4AB08C" w14:textId="77777777" w:rsidR="00800C5C" w:rsidRDefault="00800C5C" w:rsidP="00800C5C">
      <w:pPr>
        <w:pStyle w:val="2Para0"/>
        <w:numPr>
          <w:ilvl w:val="1"/>
          <w:numId w:val="30"/>
        </w:numPr>
      </w:pPr>
      <w:r>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Pr>
          <w:spacing w:val="-15"/>
        </w:rPr>
        <w:t xml:space="preserve"> </w:t>
      </w:r>
      <w:r>
        <w:t>ITU.</w:t>
      </w:r>
    </w:p>
    <w:p w14:paraId="5863EB49" w14:textId="77777777" w:rsidR="00800C5C" w:rsidRDefault="00800C5C" w:rsidP="00800C5C">
      <w:pPr>
        <w:pStyle w:val="1Heading"/>
        <w:keepNext/>
        <w:numPr>
          <w:ilvl w:val="0"/>
          <w:numId w:val="30"/>
        </w:numPr>
        <w:spacing w:before="520" w:after="260"/>
        <w:ind w:right="1705"/>
        <w:outlineLvl w:val="0"/>
      </w:pPr>
      <w:r w:rsidRPr="00677E39">
        <w:t>ICAO AND THE INTERNATIONAL REGULATORY FRAMEWORK</w:t>
      </w:r>
    </w:p>
    <w:p w14:paraId="0C463640" w14:textId="77777777" w:rsidR="00800C5C" w:rsidRDefault="00800C5C" w:rsidP="00800C5C">
      <w:pPr>
        <w:pStyle w:val="2Para0"/>
        <w:numPr>
          <w:ilvl w:val="1"/>
          <w:numId w:val="30"/>
        </w:numPr>
      </w:pPr>
      <w:r>
        <w:t xml:space="preserve">ICAO is the specialized agency of the United Nations providing for the international regulatory framework for civil aviation. The </w:t>
      </w:r>
      <w:r>
        <w:rPr>
          <w:i/>
        </w:rPr>
        <w:t xml:space="preserve">Convention on International Civil Aviation </w:t>
      </w:r>
      <w:r>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Pr>
          <w:spacing w:val="-23"/>
        </w:rPr>
        <w:t xml:space="preserve"> </w:t>
      </w:r>
      <w:r>
        <w:t>SARPs.</w:t>
      </w:r>
    </w:p>
    <w:p w14:paraId="7C9BE9D9" w14:textId="77777777" w:rsidR="00800C5C" w:rsidRDefault="00800C5C" w:rsidP="00800C5C">
      <w:pPr>
        <w:pStyle w:val="2Para0"/>
        <w:numPr>
          <w:ilvl w:val="1"/>
          <w:numId w:val="30"/>
        </w:numPr>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8"/>
        </w:rPr>
        <w:t xml:space="preserve"> </w:t>
      </w:r>
      <w:r>
        <w:t>requirements.</w:t>
      </w:r>
    </w:p>
    <w:p w14:paraId="0467174E" w14:textId="77777777" w:rsidR="00800C5C" w:rsidRDefault="00800C5C" w:rsidP="00800C5C">
      <w:pPr>
        <w:pStyle w:val="1Heading"/>
        <w:keepNext/>
        <w:numPr>
          <w:ilvl w:val="0"/>
          <w:numId w:val="30"/>
        </w:numPr>
        <w:spacing w:before="520" w:after="260"/>
        <w:ind w:right="996"/>
        <w:outlineLvl w:val="0"/>
      </w:pPr>
      <w:r w:rsidRPr="00677E39">
        <w:t>SPECTRUM REQUIREMENTS FOR INTERNATIONAL CIVIL</w:t>
      </w:r>
      <w:r w:rsidRPr="00677E39">
        <w:rPr>
          <w:spacing w:val="-5"/>
        </w:rPr>
        <w:t xml:space="preserve"> </w:t>
      </w:r>
      <w:r w:rsidRPr="00677E39">
        <w:t>AVIATION</w:t>
      </w:r>
    </w:p>
    <w:p w14:paraId="01F5CD5A" w14:textId="77777777" w:rsidR="00800C5C" w:rsidRDefault="00800C5C" w:rsidP="00800C5C">
      <w:pPr>
        <w:pStyle w:val="2Para0"/>
        <w:numPr>
          <w:ilvl w:val="1"/>
          <w:numId w:val="30"/>
        </w:numPr>
      </w:pPr>
      <w:r>
        <w:t xml:space="preserve">Air transport plays a major role in driving sustainable economic and social development worldwide. Since the mid-1970s and until the end of 2019, air traffic growth has consistently defied economic recessionary cycles, expanding two-fold once every 15 years. It is estimated that in </w:t>
      </w:r>
      <w:r w:rsidRPr="00DA7CEA">
        <w:t xml:space="preserve">2018 air transport directly and indirectly supported the employment of 65.5 million people, contributing over U.S.$ </w:t>
      </w:r>
      <w:r w:rsidRPr="00DA7CEA">
        <w:lastRenderedPageBreak/>
        <w:t>2.7 trillion to the global gross domestic product (GDP), and carried over 4.3 billion passengers and over 60 million tonnes of</w:t>
      </w:r>
      <w:r w:rsidRPr="00DA7CEA">
        <w:rPr>
          <w:spacing w:val="-5"/>
        </w:rPr>
        <w:t xml:space="preserve"> </w:t>
      </w:r>
      <w:r w:rsidRPr="00DA7CEA">
        <w:t>cargo.</w:t>
      </w:r>
    </w:p>
    <w:p w14:paraId="4DD3AA25" w14:textId="77777777" w:rsidR="00800C5C" w:rsidRDefault="00800C5C" w:rsidP="00800C5C">
      <w:pPr>
        <w:pStyle w:val="2Para0"/>
        <w:numPr>
          <w:ilvl w:val="1"/>
          <w:numId w:val="30"/>
        </w:numPr>
      </w:pPr>
      <w:r>
        <w:t>While the COVID-19 outbreak has significantly impacted the global air transport industry, the industry continues to play a critical role in supporting humanity’s fight against the global pandemic. The industry contributions include delivering medical equipment and medicines, supporting traveller repatriations and medical evacuations, and maintaining crucial global supply chains through increased air cargo operations.</w:t>
      </w:r>
    </w:p>
    <w:p w14:paraId="4C332CFA" w14:textId="77777777" w:rsidR="00800C5C" w:rsidRDefault="00800C5C" w:rsidP="00800C5C">
      <w:pPr>
        <w:pStyle w:val="2Para0"/>
        <w:numPr>
          <w:ilvl w:val="1"/>
          <w:numId w:val="30"/>
        </w:numPr>
      </w:pPr>
      <w:r>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Pr>
          <w:rStyle w:val="FootnoteReference"/>
        </w:rPr>
        <w:footnoteReference w:id="1"/>
      </w:r>
      <w:r>
        <w:t>, as addressed by the Twelfth Air Navigation Conference, and as approved by the ICAO</w:t>
      </w:r>
      <w:r w:rsidRPr="00DA2332">
        <w:rPr>
          <w:spacing w:val="-7"/>
        </w:rPr>
        <w:t xml:space="preserve"> </w:t>
      </w:r>
      <w:r>
        <w:t>Council.</w:t>
      </w:r>
    </w:p>
    <w:p w14:paraId="08394BE7" w14:textId="6A0DA11F" w:rsidR="002E3870" w:rsidRDefault="002E3870" w:rsidP="002E3870">
      <w:pPr>
        <w:pStyle w:val="2Para0"/>
        <w:numPr>
          <w:ilvl w:val="1"/>
          <w:numId w:val="30"/>
        </w:numPr>
      </w:pPr>
      <w:r>
        <w:t>In support of the safety aspects related to the use of radio frequency spectrum by aviation:</w:t>
      </w:r>
    </w:p>
    <w:p w14:paraId="19219903" w14:textId="780AAFD0" w:rsidR="002E3870" w:rsidRDefault="002E3870" w:rsidP="002E3870">
      <w:pPr>
        <w:pStyle w:val="2Para0"/>
        <w:numPr>
          <w:ilvl w:val="0"/>
          <w:numId w:val="59"/>
        </w:numPr>
      </w:pPr>
      <w:ins w:id="12" w:author="Author">
        <w:r w:rsidRPr="00B50844">
          <w:t>Article 40 of the ITU Constitution states</w:t>
        </w:r>
        <w:r w:rsidRPr="008E1F6C">
          <w:t>,</w:t>
        </w:r>
        <w:r w:rsidRPr="00B50844">
          <w:t xml:space="preserve"> </w:t>
        </w:r>
        <w:r w:rsidRPr="008B7156">
          <w:rPr>
            <w:i/>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ins>
      <w:r>
        <w:t xml:space="preserve">, </w:t>
      </w:r>
    </w:p>
    <w:p w14:paraId="38F7D57E" w14:textId="77777777" w:rsidR="002E3870" w:rsidRDefault="002E3870" w:rsidP="002E3870">
      <w:pPr>
        <w:pStyle w:val="2Para0"/>
        <w:numPr>
          <w:ilvl w:val="0"/>
          <w:numId w:val="59"/>
        </w:numPr>
      </w:pPr>
      <w:r>
        <w:rPr>
          <w:b/>
        </w:rPr>
        <w:t xml:space="preserve">Article 4.10 </w:t>
      </w:r>
      <w:r>
        <w:t>of the Radio Regulations states, “</w:t>
      </w:r>
      <w:r>
        <w:rPr>
          <w:i/>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id="13" w:author="Author">
        <w:r>
          <w:rPr>
            <w:i/>
          </w:rPr>
          <w:t xml:space="preserve"> </w:t>
        </w:r>
      </w:ins>
    </w:p>
    <w:p w14:paraId="62515400" w14:textId="16C60E9B" w:rsidR="00800C5C" w:rsidRDefault="002E3870" w:rsidP="002E3870">
      <w:pPr>
        <w:pStyle w:val="2Para0"/>
        <w:tabs>
          <w:tab w:val="clear" w:pos="0"/>
        </w:tabs>
      </w:pP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17"/>
        </w:rPr>
        <w:t xml:space="preserve"> </w:t>
      </w:r>
      <w:r>
        <w:t>services.</w:t>
      </w:r>
      <w:ins w:id="14" w:author="Author">
        <w:r w:rsidR="00800C5C">
          <w:t xml:space="preserve"> </w:t>
        </w:r>
      </w:ins>
    </w:p>
    <w:p w14:paraId="434E0BDA" w14:textId="77777777" w:rsidR="00800C5C" w:rsidRPr="00546817" w:rsidRDefault="00800C5C" w:rsidP="00800C5C">
      <w:pPr>
        <w:pStyle w:val="2Para0"/>
        <w:numPr>
          <w:ilvl w:val="1"/>
          <w:numId w:val="30"/>
        </w:numPr>
      </w:pPr>
      <w:r w:rsidRPr="002648D3">
        <w:t xml:space="preserve">The continuous </w:t>
      </w:r>
      <w:r w:rsidRPr="00546817">
        <w:t>increase in air traffic movements as well as the additional requirement for</w:t>
      </w:r>
      <w:r>
        <w:t xml:space="preserve"> </w:t>
      </w:r>
      <w:r w:rsidRPr="00546817">
        <w:t>accommodating new and emerging applications such as unmanned aircraft systems (UAS 2) and</w:t>
      </w:r>
      <w:r>
        <w:t xml:space="preserve"> </w:t>
      </w:r>
      <w:r w:rsidRPr="00546817">
        <w:t>commercial sub-orbital vehicle flights are placing an increased demand on both the aviation regulatory</w:t>
      </w:r>
      <w:r>
        <w:t xml:space="preserve"> </w:t>
      </w:r>
      <w:r w:rsidRPr="00546817">
        <w:t>and air traffic management mechanisms. As a result, the airspace is becoming more complex and the</w:t>
      </w:r>
      <w:r>
        <w:t xml:space="preserve"> </w:t>
      </w:r>
      <w:r w:rsidRPr="00546817">
        <w:t>demand for frequency assignments (and consequential spectrum allocations) is increasing. While some of</w:t>
      </w:r>
      <w:r>
        <w:t xml:space="preserve"> </w:t>
      </w:r>
      <w:r w:rsidRPr="00546817">
        <w:t>this demand can be met through improved spectral efficiency of existing radio systems in frequency</w:t>
      </w:r>
      <w:r>
        <w:t xml:space="preserve"> </w:t>
      </w:r>
      <w:r w:rsidRPr="00546817">
        <w:t xml:space="preserve">bands </w:t>
      </w:r>
      <w:r w:rsidRPr="00546817">
        <w:lastRenderedPageBreak/>
        <w:t>currently allocated to aeronautical services, it is inevitable that these frequency bands may need to be increased or additional aviation spectrum allocations may need to be agreed upon to meet this demand.</w:t>
      </w:r>
      <w:r>
        <w:t xml:space="preserve">  </w:t>
      </w:r>
    </w:p>
    <w:p w14:paraId="242976C6" w14:textId="77777777" w:rsidR="00800C5C" w:rsidRPr="002648D3" w:rsidRDefault="00800C5C" w:rsidP="00800C5C">
      <w:pPr>
        <w:pStyle w:val="2Para0"/>
        <w:numPr>
          <w:ilvl w:val="1"/>
          <w:numId w:val="30"/>
        </w:numPr>
      </w:pPr>
      <w:r>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 systems.</w:t>
      </w:r>
    </w:p>
    <w:p w14:paraId="65BE55D4" w14:textId="77777777" w:rsidR="00800C5C" w:rsidRDefault="00800C5C" w:rsidP="00800C5C">
      <w:pPr>
        <w:pStyle w:val="2Para0"/>
        <w:numPr>
          <w:ilvl w:val="1"/>
          <w:numId w:val="30"/>
        </w:numPr>
      </w:pPr>
      <w:r w:rsidRPr="00644E5E">
        <w:rPr>
          <w:rFonts w:ascii="TimesNewRomanPSMT" w:hAnsi="TimesNewRomanPSMT" w:cs="TimesNewRomanPSMT"/>
          <w:lang w:val="fr-FR"/>
        </w:rPr>
        <w:t>The ICAO Position for the ITU WRC-23 was initially developed in 2020 with the assistance of the Frequency Spectrum Management Panel (FSMP) and was reviewed by the Air Navigation Commission at the seventh meeting of its 215th Session on 27 October 2020. Following the review by the Commission, it was submitted to ICAO Contracting States and relevant international organizations for comment. After a further review of the ICAO Position in light of the comments received by the Commission on 29 April 2021, the ICAO Position was reviewed and approved by the ICAO</w:t>
      </w:r>
      <w:r>
        <w:rPr>
          <w:rFonts w:ascii="TimesNewRomanPSMT" w:hAnsi="TimesNewRomanPSMT" w:cs="TimesNewRomanPSMT"/>
          <w:lang w:val="fr-FR"/>
        </w:rPr>
        <w:t xml:space="preserve"> </w:t>
      </w:r>
      <w:r w:rsidRPr="00644E5E">
        <w:rPr>
          <w:rFonts w:ascii="TimesNewRomanPSMT" w:hAnsi="TimesNewRomanPSMT" w:cs="TimesNewRomanPSMT"/>
          <w:lang w:val="fr-FR"/>
        </w:rPr>
        <w:t>Council on 14 June 2021.</w:t>
      </w:r>
    </w:p>
    <w:p w14:paraId="51EFA64B" w14:textId="77777777" w:rsidR="00800C5C" w:rsidRDefault="00800C5C" w:rsidP="00800C5C">
      <w:pPr>
        <w:pStyle w:val="2Para0"/>
        <w:numPr>
          <w:ilvl w:val="1"/>
          <w:numId w:val="30"/>
        </w:numPr>
      </w:pPr>
      <w:r>
        <w:t>States and international organizations are requested to make use of the ICAO Position, to the maximum extent possible, in their preparatory activities for the WRC-23 at the national level, in the activities of the regional telecommunication organizations</w:t>
      </w:r>
      <w:r>
        <w:rPr>
          <w:rStyle w:val="FootnoteReference"/>
        </w:rPr>
        <w:footnoteReference w:id="2"/>
      </w:r>
      <w:r>
        <w:rPr>
          <w:b/>
          <w:position w:val="10"/>
          <w:sz w:val="14"/>
        </w:rPr>
        <w:t xml:space="preserve"> </w:t>
      </w:r>
      <w:r>
        <w:t>and in the relevant meetings of the</w:t>
      </w:r>
      <w:r>
        <w:rPr>
          <w:spacing w:val="-23"/>
        </w:rPr>
        <w:t xml:space="preserve"> </w:t>
      </w:r>
      <w:r>
        <w:t>ITU.</w:t>
      </w:r>
    </w:p>
    <w:p w14:paraId="71CB63E2" w14:textId="77777777" w:rsidR="00800C5C" w:rsidRPr="001852D7" w:rsidRDefault="00800C5C" w:rsidP="00800C5C">
      <w:pPr>
        <w:pStyle w:val="1Heading"/>
        <w:keepNext/>
        <w:numPr>
          <w:ilvl w:val="0"/>
          <w:numId w:val="30"/>
        </w:numPr>
        <w:spacing w:before="520" w:after="260"/>
        <w:ind w:right="2130"/>
        <w:outlineLvl w:val="0"/>
      </w:pPr>
      <w:r w:rsidRPr="00677E39">
        <w:t>AERONAUTICAL ASPECTS ON THE AGENDA FOR WRC-23</w:t>
      </w:r>
    </w:p>
    <w:p w14:paraId="22C3D0BC" w14:textId="77777777" w:rsidR="00800C5C" w:rsidRDefault="00800C5C" w:rsidP="00800C5C">
      <w:pPr>
        <w:pStyle w:val="Note123"/>
        <w:ind w:firstLine="709"/>
      </w:pPr>
      <w:r>
        <w:t xml:space="preserve"> The statement of the ICAO Position on an agenda item is given in a text box at the end of the section addressing the agenda item, after the introductory background material.</w:t>
      </w:r>
    </w:p>
    <w:p w14:paraId="4D2B8B0C" w14:textId="77777777" w:rsidR="00800C5C" w:rsidRDefault="00800C5C" w:rsidP="00800C5C"/>
    <w:p w14:paraId="1A822188" w14:textId="77777777" w:rsidR="00800C5C" w:rsidRDefault="00800C5C" w:rsidP="00800C5C">
      <w:pPr>
        <w:pStyle w:val="Note123"/>
        <w:ind w:firstLine="709"/>
      </w:pPr>
      <w:r>
        <w:t xml:space="preserve">WRC-23 </w:t>
      </w:r>
      <w:r w:rsidRPr="008068B3">
        <w:t xml:space="preserve">Agenda Items </w:t>
      </w:r>
      <w:r w:rsidRPr="008068B3">
        <w:rPr>
          <w:b/>
        </w:rPr>
        <w:t>1.6, 1.7, 1.8, 1.9</w:t>
      </w:r>
      <w:r w:rsidRPr="00A16C71">
        <w:t xml:space="preserve">, </w:t>
      </w:r>
      <w:r w:rsidRPr="00A16C71">
        <w:rPr>
          <w:b/>
        </w:rPr>
        <w:t>1.10</w:t>
      </w:r>
      <w:r w:rsidRPr="008068B3">
        <w:rPr>
          <w:b/>
        </w:rPr>
        <w:t xml:space="preserve"> </w:t>
      </w:r>
      <w:r w:rsidRPr="008068B3">
        <w:t>and</w:t>
      </w:r>
      <w:r w:rsidRPr="008068B3">
        <w:rPr>
          <w:b/>
        </w:rPr>
        <w:t xml:space="preserve"> 9.2 </w:t>
      </w:r>
      <w:r w:rsidRPr="008068B3">
        <w:t>address issues where aviation is seeking action by the WRC</w:t>
      </w:r>
      <w:r w:rsidRPr="00A16C71">
        <w:t>.</w:t>
      </w:r>
    </w:p>
    <w:p w14:paraId="0D4D0D8A" w14:textId="038ABE50" w:rsidR="00800C5C" w:rsidRDefault="00800C5C" w:rsidP="00800C5C">
      <w:pPr>
        <w:pStyle w:val="Note123"/>
        <w:ind w:firstLine="709"/>
      </w:pPr>
      <w:r>
        <w:t xml:space="preserve">WRC-23 Agenda Items </w:t>
      </w:r>
      <w:r>
        <w:rPr>
          <w:b/>
        </w:rPr>
        <w:t>1.1, 1.2, 1.3, 1.4, 1.11, 1.13</w:t>
      </w:r>
      <w:r w:rsidRPr="00552033">
        <w:rPr>
          <w:b/>
        </w:rPr>
        <w:t>,</w:t>
      </w:r>
      <w:r w:rsidRPr="00A16C71">
        <w:rPr>
          <w:b/>
        </w:rPr>
        <w:t xml:space="preserve"> 1.15,</w:t>
      </w:r>
      <w:r w:rsidRPr="00A16C71">
        <w:rPr>
          <w:b/>
          <w:spacing w:val="14"/>
        </w:rPr>
        <w:t xml:space="preserve"> </w:t>
      </w:r>
      <w:r w:rsidRPr="00A16C71">
        <w:rPr>
          <w:b/>
        </w:rPr>
        <w:t>1.16, 1.1</w:t>
      </w:r>
      <w:r w:rsidRPr="00CC5AE3">
        <w:rPr>
          <w:b/>
        </w:rPr>
        <w:t>7,</w:t>
      </w:r>
      <w:r>
        <w:rPr>
          <w:b/>
        </w:rPr>
        <w:t xml:space="preserve"> 4, 8, </w:t>
      </w:r>
      <w:ins w:id="15" w:author="Author">
        <w:r w:rsidR="0072311D" w:rsidRPr="0072311D">
          <w:rPr>
            <w:b/>
            <w:highlight w:val="yellow"/>
            <w:rPrChange w:id="16" w:author="Author">
              <w:rPr>
                <w:b/>
              </w:rPr>
            </w:rPrChange>
          </w:rPr>
          <w:t>9.1</w:t>
        </w:r>
        <w:r w:rsidR="0072311D" w:rsidRPr="0072311D">
          <w:rPr>
            <w:b/>
            <w:spacing w:val="14"/>
            <w:highlight w:val="yellow"/>
            <w:rPrChange w:id="17" w:author="Author">
              <w:rPr>
                <w:b/>
                <w:spacing w:val="14"/>
              </w:rPr>
            </w:rPrChange>
          </w:rPr>
          <w:t xml:space="preserve"> </w:t>
        </w:r>
        <w:r w:rsidR="0072311D" w:rsidRPr="0072311D">
          <w:rPr>
            <w:b/>
            <w:highlight w:val="yellow"/>
            <w:rPrChange w:id="18" w:author="Author">
              <w:rPr>
                <w:b/>
              </w:rPr>
            </w:rPrChange>
          </w:rPr>
          <w:t>topic a,</w:t>
        </w:r>
        <w:r w:rsidR="0072311D" w:rsidRPr="00A16C71">
          <w:rPr>
            <w:b/>
            <w:spacing w:val="14"/>
          </w:rPr>
          <w:t xml:space="preserve"> </w:t>
        </w:r>
      </w:ins>
      <w:r>
        <w:t xml:space="preserve">and </w:t>
      </w:r>
      <w:r>
        <w:rPr>
          <w:b/>
        </w:rPr>
        <w:t xml:space="preserve">9.1 topic b </w:t>
      </w:r>
      <w:r>
        <w:t>could potentially affect aviation use of spectrum and hence aviation should participate in studies to ensure there is no undue impact. As a result, they are included in this position.</w:t>
      </w:r>
    </w:p>
    <w:p w14:paraId="600D2446" w14:textId="0EE456DA" w:rsidR="00800C5C" w:rsidRDefault="00800C5C" w:rsidP="00800C5C">
      <w:pPr>
        <w:pStyle w:val="Note123"/>
        <w:ind w:firstLine="709"/>
      </w:pPr>
      <w:r>
        <w:t>No impact on aeronautical services has been identified from WRC-23 Agenda Items</w:t>
      </w:r>
      <w:r w:rsidRPr="00A16C71">
        <w:rPr>
          <w:spacing w:val="14"/>
        </w:rPr>
        <w:t xml:space="preserve"> </w:t>
      </w:r>
      <w:r w:rsidRPr="00835E22">
        <w:rPr>
          <w:b/>
          <w:bCs/>
          <w:spacing w:val="14"/>
        </w:rPr>
        <w:t>1.5</w:t>
      </w:r>
      <w:r w:rsidRPr="00A16C71">
        <w:rPr>
          <w:spacing w:val="14"/>
        </w:rPr>
        <w:t xml:space="preserve">, </w:t>
      </w:r>
      <w:r w:rsidRPr="00A16C71">
        <w:rPr>
          <w:b/>
        </w:rPr>
        <w:t>1.12</w:t>
      </w:r>
      <w:r w:rsidRPr="00A16C71">
        <w:t>,</w:t>
      </w:r>
      <w:r w:rsidRPr="00A16C71">
        <w:rPr>
          <w:spacing w:val="14"/>
        </w:rPr>
        <w:t xml:space="preserve"> </w:t>
      </w:r>
      <w:r w:rsidRPr="00A16C71">
        <w:rPr>
          <w:b/>
        </w:rPr>
        <w:t>1.14</w:t>
      </w:r>
      <w:r w:rsidRPr="00A16C71">
        <w:t>,</w:t>
      </w:r>
      <w:r w:rsidRPr="00A16C71">
        <w:rPr>
          <w:spacing w:val="14"/>
        </w:rPr>
        <w:t xml:space="preserve"> </w:t>
      </w:r>
      <w:r w:rsidRPr="00A16C71">
        <w:rPr>
          <w:b/>
        </w:rPr>
        <w:t xml:space="preserve"> 1.18, 1.19</w:t>
      </w:r>
      <w:r w:rsidRPr="00A16C71">
        <w:t>,</w:t>
      </w:r>
      <w:r w:rsidRPr="00A16C71">
        <w:rPr>
          <w:spacing w:val="14"/>
        </w:rPr>
        <w:t xml:space="preserve"> </w:t>
      </w:r>
      <w:r w:rsidRPr="00A16C71">
        <w:rPr>
          <w:b/>
        </w:rPr>
        <w:t>2</w:t>
      </w:r>
      <w:r w:rsidRPr="00A16C71">
        <w:t>,</w:t>
      </w:r>
      <w:r w:rsidRPr="00A16C71">
        <w:rPr>
          <w:spacing w:val="14"/>
        </w:rPr>
        <w:t xml:space="preserve"> </w:t>
      </w:r>
      <w:r w:rsidRPr="00A16C71">
        <w:rPr>
          <w:b/>
        </w:rPr>
        <w:t>3</w:t>
      </w:r>
      <w:r w:rsidRPr="00A16C71">
        <w:t>,</w:t>
      </w:r>
      <w:r w:rsidRPr="00A16C71">
        <w:rPr>
          <w:spacing w:val="14"/>
        </w:rPr>
        <w:t xml:space="preserve"> </w:t>
      </w:r>
      <w:r w:rsidRPr="00A16C71">
        <w:rPr>
          <w:b/>
        </w:rPr>
        <w:t>5</w:t>
      </w:r>
      <w:r w:rsidRPr="00A16C71">
        <w:t>,</w:t>
      </w:r>
      <w:r w:rsidRPr="00A16C71">
        <w:rPr>
          <w:spacing w:val="14"/>
        </w:rPr>
        <w:t xml:space="preserve"> </w:t>
      </w:r>
      <w:r w:rsidRPr="00A16C71">
        <w:rPr>
          <w:b/>
        </w:rPr>
        <w:t>6</w:t>
      </w:r>
      <w:r w:rsidRPr="00A16C71">
        <w:t>,</w:t>
      </w:r>
      <w:r w:rsidRPr="00A16C71">
        <w:rPr>
          <w:spacing w:val="14"/>
        </w:rPr>
        <w:t xml:space="preserve"> </w:t>
      </w:r>
      <w:r w:rsidRPr="00A16C71">
        <w:rPr>
          <w:b/>
        </w:rPr>
        <w:t>7,</w:t>
      </w:r>
      <w:r w:rsidRPr="00A16C71">
        <w:rPr>
          <w:b/>
          <w:spacing w:val="14"/>
        </w:rPr>
        <w:t xml:space="preserve"> </w:t>
      </w:r>
      <w:del w:id="19" w:author="Author">
        <w:r w:rsidRPr="0072311D" w:rsidDel="0072311D">
          <w:rPr>
            <w:b/>
            <w:highlight w:val="yellow"/>
            <w:rPrChange w:id="20" w:author="Author">
              <w:rPr>
                <w:b/>
              </w:rPr>
            </w:rPrChange>
          </w:rPr>
          <w:delText>9.1</w:delText>
        </w:r>
        <w:r w:rsidRPr="0072311D" w:rsidDel="0072311D">
          <w:rPr>
            <w:b/>
            <w:spacing w:val="14"/>
            <w:highlight w:val="yellow"/>
            <w:rPrChange w:id="21" w:author="Author">
              <w:rPr>
                <w:b/>
                <w:spacing w:val="14"/>
              </w:rPr>
            </w:rPrChange>
          </w:rPr>
          <w:delText xml:space="preserve"> </w:delText>
        </w:r>
        <w:r w:rsidRPr="0072311D" w:rsidDel="0072311D">
          <w:rPr>
            <w:b/>
            <w:highlight w:val="yellow"/>
            <w:rPrChange w:id="22" w:author="Author">
              <w:rPr>
                <w:b/>
              </w:rPr>
            </w:rPrChange>
          </w:rPr>
          <w:delText>topic a,</w:delText>
        </w:r>
        <w:r w:rsidRPr="00A16C71" w:rsidDel="0072311D">
          <w:rPr>
            <w:b/>
            <w:spacing w:val="14"/>
          </w:rPr>
          <w:delText xml:space="preserve"> </w:delText>
        </w:r>
      </w:del>
      <w:r w:rsidRPr="00A16C71">
        <w:rPr>
          <w:b/>
        </w:rPr>
        <w:t>9.1</w:t>
      </w:r>
      <w:r w:rsidRPr="00A16C71">
        <w:rPr>
          <w:b/>
          <w:spacing w:val="14"/>
        </w:rPr>
        <w:t xml:space="preserve"> topic c, 9.1 topic d</w:t>
      </w:r>
      <w:r w:rsidRPr="00A16C71">
        <w:rPr>
          <w:b/>
        </w:rPr>
        <w:t xml:space="preserve"> </w:t>
      </w:r>
      <w:r w:rsidRPr="00A16C71">
        <w:t xml:space="preserve">and </w:t>
      </w:r>
      <w:r w:rsidRPr="00A16C71">
        <w:rPr>
          <w:b/>
        </w:rPr>
        <w:t>9.3</w:t>
      </w:r>
      <w:r>
        <w:rPr>
          <w:b/>
        </w:rPr>
        <w:t xml:space="preserve"> </w:t>
      </w:r>
      <w:r>
        <w:t>which are therefore not addressed in this position.</w:t>
      </w:r>
    </w:p>
    <w:p w14:paraId="733573A8" w14:textId="77777777" w:rsidR="00800C5C" w:rsidRDefault="00800C5C" w:rsidP="00800C5C">
      <w:pPr>
        <w:pStyle w:val="Note123"/>
        <w:ind w:firstLine="709"/>
      </w:pPr>
      <w:r w:rsidRPr="00AF54FB">
        <w:t>When in this document reference is made to “No. X.YYY”, it means “No. X.YYY of the ITU Radio Regulations”.</w:t>
      </w:r>
    </w:p>
    <w:p w14:paraId="64A2F940" w14:textId="77777777" w:rsidR="00800C5C" w:rsidRDefault="00800C5C" w:rsidP="00800C5C"/>
    <w:p w14:paraId="5B410AF4" w14:textId="77777777" w:rsidR="00800C5C" w:rsidRDefault="00800C5C" w:rsidP="00800C5C">
      <w:pPr>
        <w:jc w:val="left"/>
      </w:pPr>
      <w:r>
        <w:br w:type="page"/>
      </w:r>
    </w:p>
    <w:p w14:paraId="694E1266" w14:textId="77777777" w:rsidR="00800C5C" w:rsidRDefault="00800C5C" w:rsidP="00800C5C"/>
    <w:p w14:paraId="7324B223" w14:textId="77777777" w:rsidR="00800C5C" w:rsidRPr="00B36E97" w:rsidRDefault="00800C5C" w:rsidP="00800C5C">
      <w:pPr>
        <w:pStyle w:val="2Para0"/>
        <w:tabs>
          <w:tab w:val="clear" w:pos="0"/>
        </w:tabs>
      </w:pPr>
    </w:p>
    <w:p w14:paraId="61D2D5CF"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022824C7" wp14:editId="59178EAE">
                <wp:extent cx="3249930" cy="12700"/>
                <wp:effectExtent l="0" t="0" r="0" b="0"/>
                <wp:docPr id="1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384C4B"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7KVc5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" strokeweight=".96pt">
                  <o:lock v:ext="edit" shapetype="f"/>
                </v:line>
                <w10:anchorlock/>
              </v:group>
            </w:pict>
          </mc:Fallback>
        </mc:AlternateContent>
      </w:r>
    </w:p>
    <w:p w14:paraId="70615205"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1.1</w:t>
      </w:r>
    </w:p>
    <w:p w14:paraId="60947244"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77C97F61" wp14:editId="082898BD">
                <wp:extent cx="3249930" cy="12700"/>
                <wp:effectExtent l="0" t="0" r="0" b="0"/>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0E7777"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sU7wwm8CAABr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" strokeweight=".33831mm">
                  <o:lock v:ext="edit" shapetype="f"/>
                </v:line>
                <w10:anchorlock/>
              </v:group>
            </w:pict>
          </mc:Fallback>
        </mc:AlternateContent>
      </w:r>
    </w:p>
    <w:p w14:paraId="39F07CA3" w14:textId="77777777" w:rsidR="00800C5C" w:rsidRDefault="00800C5C" w:rsidP="00800C5C">
      <w:pPr>
        <w:pStyle w:val="BodyText"/>
        <w:rPr>
          <w:b/>
          <w:sz w:val="19"/>
        </w:rPr>
      </w:pPr>
    </w:p>
    <w:p w14:paraId="59EA3C33" w14:textId="77777777" w:rsidR="00800C5C" w:rsidRPr="00C73113" w:rsidRDefault="00800C5C" w:rsidP="00800C5C">
      <w:pPr>
        <w:widowControl w:val="0"/>
        <w:jc w:val="left"/>
        <w:rPr>
          <w:b/>
          <w:szCs w:val="22"/>
          <w:lang w:val="en-US"/>
        </w:rPr>
      </w:pPr>
    </w:p>
    <w:p w14:paraId="0A145935" w14:textId="77777777" w:rsidR="00800C5C" w:rsidRPr="00C73113" w:rsidRDefault="00800C5C" w:rsidP="00800C5C">
      <w:pPr>
        <w:spacing w:before="91"/>
        <w:rPr>
          <w:rFonts w:eastAsiaTheme="minorEastAsia"/>
          <w:b/>
          <w:szCs w:val="22"/>
        </w:rPr>
      </w:pPr>
      <w:r w:rsidRPr="00C73113">
        <w:rPr>
          <w:rFonts w:eastAsiaTheme="minorEastAsia"/>
          <w:b/>
          <w:szCs w:val="22"/>
        </w:rPr>
        <w:t>Agenda Item Title:</w:t>
      </w:r>
    </w:p>
    <w:p w14:paraId="49AEF037" w14:textId="77777777" w:rsidR="00800C5C" w:rsidRPr="00C73113" w:rsidRDefault="00800C5C" w:rsidP="00800C5C">
      <w:pPr>
        <w:widowControl w:val="0"/>
        <w:spacing w:before="1"/>
        <w:jc w:val="left"/>
        <w:rPr>
          <w:b/>
          <w:szCs w:val="22"/>
          <w:lang w:val="en-US"/>
        </w:rPr>
      </w:pPr>
    </w:p>
    <w:p w14:paraId="57423D07" w14:textId="77777777" w:rsidR="00800C5C" w:rsidRPr="00C73113" w:rsidRDefault="00800C5C" w:rsidP="00800C5C">
      <w:pPr>
        <w:spacing w:line="237" w:lineRule="auto"/>
        <w:ind w:right="4"/>
        <w:rPr>
          <w:rFonts w:eastAsiaTheme="minorEastAsia"/>
          <w:szCs w:val="22"/>
        </w:rPr>
      </w:pPr>
      <w:r w:rsidRPr="00C73113">
        <w:rPr>
          <w:rFonts w:eastAsiaTheme="minorEastAsia"/>
          <w:b/>
          <w:szCs w:val="22"/>
        </w:rPr>
        <w:t>to consider, based on the results of the ITU</w:t>
      </w:r>
      <w:r w:rsidRPr="00C73113">
        <w:rPr>
          <w:rFonts w:eastAsiaTheme="minorEastAsia"/>
          <w:b/>
          <w:szCs w:val="22"/>
        </w:rPr>
        <w:noBreakHyphen/>
        <w:t>R studies, possible measures to a</w:t>
      </w:r>
      <w:r>
        <w:rPr>
          <w:rFonts w:eastAsiaTheme="minorEastAsia"/>
          <w:b/>
          <w:szCs w:val="22"/>
        </w:rPr>
        <w:t>ddress, in the frequency band 4 </w:t>
      </w:r>
      <w:r w:rsidRPr="00C73113">
        <w:rPr>
          <w:rFonts w:eastAsiaTheme="minorEastAsia"/>
          <w:b/>
          <w:szCs w:val="22"/>
        </w:rPr>
        <w:t>800-4</w:t>
      </w:r>
      <w:r>
        <w:rPr>
          <w:rFonts w:eastAsiaTheme="minorEastAsia"/>
          <w:b/>
          <w:szCs w:val="22"/>
        </w:rPr>
        <w:t> </w:t>
      </w:r>
      <w:r w:rsidRPr="00C73113">
        <w:rPr>
          <w:rFonts w:eastAsiaTheme="minorEastAsia"/>
          <w:b/>
          <w:szCs w:val="22"/>
        </w:rPr>
        <w:t>990 MHz, protection of stations of the aeronautical and maritime mobile services located in international airspace and waters from other stations located within national territories, and to review the pfd criteria in No. 5.441B in accordance with Resolution 223 (Rev.WRC</w:t>
      </w:r>
      <w:r w:rsidRPr="00C73113">
        <w:rPr>
          <w:rFonts w:eastAsiaTheme="minorEastAsia"/>
          <w:b/>
          <w:szCs w:val="22"/>
        </w:rPr>
        <w:noBreakHyphen/>
        <w:t>19)</w:t>
      </w:r>
      <w:r w:rsidRPr="00C73113">
        <w:rPr>
          <w:rFonts w:eastAsiaTheme="minorEastAsia"/>
          <w:szCs w:val="22"/>
        </w:rPr>
        <w:t>.</w:t>
      </w:r>
    </w:p>
    <w:p w14:paraId="232C2796" w14:textId="77777777" w:rsidR="00800C5C" w:rsidRPr="00C73113" w:rsidRDefault="00800C5C" w:rsidP="00800C5C">
      <w:pPr>
        <w:widowControl w:val="0"/>
        <w:spacing w:before="5"/>
        <w:ind w:right="4"/>
        <w:rPr>
          <w:szCs w:val="22"/>
          <w:lang w:val="en-US"/>
        </w:rPr>
      </w:pPr>
    </w:p>
    <w:p w14:paraId="6FF76A80" w14:textId="77777777" w:rsidR="00800C5C" w:rsidRPr="00C73113" w:rsidRDefault="00800C5C" w:rsidP="00800C5C">
      <w:pPr>
        <w:ind w:right="4"/>
        <w:rPr>
          <w:rFonts w:eastAsiaTheme="minorEastAsia"/>
          <w:b/>
          <w:szCs w:val="22"/>
        </w:rPr>
      </w:pPr>
      <w:r w:rsidRPr="00C73113">
        <w:rPr>
          <w:rFonts w:eastAsiaTheme="minorEastAsia"/>
          <w:b/>
          <w:szCs w:val="22"/>
        </w:rPr>
        <w:t>Discussion:</w:t>
      </w:r>
    </w:p>
    <w:p w14:paraId="01BD9582" w14:textId="77777777" w:rsidR="00800C5C" w:rsidRPr="00C73113" w:rsidRDefault="00800C5C" w:rsidP="00800C5C">
      <w:pPr>
        <w:widowControl w:val="0"/>
        <w:ind w:right="4"/>
        <w:rPr>
          <w:szCs w:val="22"/>
          <w:lang w:val="en-US"/>
        </w:rPr>
      </w:pPr>
    </w:p>
    <w:p w14:paraId="611D4A02" w14:textId="77777777" w:rsidR="00800C5C" w:rsidRPr="00C73113" w:rsidRDefault="00800C5C" w:rsidP="00800C5C">
      <w:pPr>
        <w:widowControl w:val="0"/>
        <w:spacing w:after="120"/>
        <w:ind w:right="4"/>
        <w:rPr>
          <w:bCs/>
          <w:szCs w:val="22"/>
          <w:lang w:val="en-US"/>
        </w:rPr>
      </w:pPr>
      <w:r w:rsidRPr="00C73113">
        <w:rPr>
          <w:bCs/>
          <w:szCs w:val="22"/>
          <w:lang w:val="en-US"/>
        </w:rPr>
        <w:t>This agenda item seeks to study the technical and regulatory provisions necessary to ensure the protection of aeronautical and maritime mobile services, located either in or above international waters, from other stations located within national territories and operating in the frequency band 4 800</w:t>
      </w:r>
      <w:r>
        <w:rPr>
          <w:bCs/>
          <w:szCs w:val="22"/>
          <w:lang w:val="en-US"/>
        </w:rPr>
        <w:t>-</w:t>
      </w:r>
      <w:r w:rsidRPr="00C73113">
        <w:rPr>
          <w:bCs/>
          <w:szCs w:val="22"/>
          <w:lang w:val="en-US"/>
        </w:rPr>
        <w:t>4 990 MHz. Additionally, the agenda item calls for the review of the pfd criteria contained in No.</w:t>
      </w:r>
      <w:r w:rsidRPr="00C73113">
        <w:rPr>
          <w:b/>
          <w:szCs w:val="22"/>
          <w:lang w:val="en-US"/>
        </w:rPr>
        <w:t>5.441B</w:t>
      </w:r>
      <w:r w:rsidRPr="00C73113">
        <w:rPr>
          <w:bCs/>
          <w:szCs w:val="22"/>
          <w:lang w:val="en-US"/>
        </w:rPr>
        <w:t>.</w:t>
      </w:r>
    </w:p>
    <w:p w14:paraId="3BAD07E5" w14:textId="77777777" w:rsidR="00800C5C" w:rsidRPr="00C73113" w:rsidRDefault="00800C5C" w:rsidP="00800C5C">
      <w:pPr>
        <w:widowControl w:val="0"/>
        <w:spacing w:after="120"/>
        <w:ind w:right="4"/>
        <w:rPr>
          <w:bCs/>
          <w:szCs w:val="22"/>
          <w:lang w:val="en-US"/>
        </w:rPr>
      </w:pPr>
      <w:r w:rsidRPr="00C73113">
        <w:rPr>
          <w:bCs/>
          <w:szCs w:val="22"/>
          <w:lang w:val="en-US"/>
        </w:rPr>
        <w:t xml:space="preserve">The frequency bands 4 800-4 825 MHz and 4 835-4 950 MHz are allocated to the aeronautical mobile service worldwide in accordance with the Table of Frequency Allocations and No. </w:t>
      </w:r>
      <w:r w:rsidRPr="00C73113">
        <w:rPr>
          <w:b/>
          <w:szCs w:val="22"/>
          <w:lang w:val="en-US"/>
        </w:rPr>
        <w:t>5.442</w:t>
      </w:r>
      <w:r w:rsidRPr="00C73113">
        <w:rPr>
          <w:bCs/>
          <w:szCs w:val="22"/>
          <w:lang w:val="en-US"/>
        </w:rPr>
        <w:t>. In addition, in parts of Region 2 and Australia as well as adjacent international airspace the frequency bands 4 400</w:t>
      </w:r>
      <w:r>
        <w:rPr>
          <w:bCs/>
          <w:szCs w:val="22"/>
          <w:lang w:val="en-US"/>
        </w:rPr>
        <w:t>-</w:t>
      </w:r>
      <w:r w:rsidRPr="00C73113">
        <w:rPr>
          <w:bCs/>
          <w:szCs w:val="22"/>
          <w:lang w:val="en-US"/>
        </w:rPr>
        <w:t>4 940 and 4 825</w:t>
      </w:r>
      <w:r>
        <w:rPr>
          <w:bCs/>
          <w:szCs w:val="22"/>
          <w:lang w:val="en-US"/>
        </w:rPr>
        <w:t>-</w:t>
      </w:r>
      <w:r w:rsidRPr="00C73113">
        <w:rPr>
          <w:bCs/>
          <w:szCs w:val="22"/>
          <w:lang w:val="en-US"/>
        </w:rPr>
        <w:t>4 835  MHz are used for aeronautical mobile telemetry for flight testing in accordance with the provisions of No.</w:t>
      </w:r>
      <w:r w:rsidRPr="00C73113">
        <w:rPr>
          <w:b/>
          <w:szCs w:val="22"/>
          <w:lang w:val="en-US"/>
        </w:rPr>
        <w:t>5.440A</w:t>
      </w:r>
      <w:r w:rsidRPr="00C73113">
        <w:rPr>
          <w:bCs/>
          <w:szCs w:val="22"/>
          <w:lang w:val="en-US"/>
        </w:rPr>
        <w:t xml:space="preserve">, </w:t>
      </w:r>
      <w:r w:rsidRPr="00C73113">
        <w:rPr>
          <w:b/>
          <w:szCs w:val="22"/>
          <w:lang w:val="en-US"/>
        </w:rPr>
        <w:t>5.442</w:t>
      </w:r>
      <w:r w:rsidRPr="00C73113">
        <w:rPr>
          <w:bCs/>
          <w:szCs w:val="22"/>
          <w:lang w:val="en-US"/>
        </w:rPr>
        <w:t xml:space="preserve"> and Resolution </w:t>
      </w:r>
      <w:r w:rsidRPr="00C73113">
        <w:rPr>
          <w:b/>
          <w:szCs w:val="22"/>
          <w:lang w:val="en-US"/>
        </w:rPr>
        <w:t>416 (WRC-07)</w:t>
      </w:r>
      <w:r w:rsidRPr="00C73113">
        <w:rPr>
          <w:bCs/>
          <w:szCs w:val="22"/>
          <w:lang w:val="en-US"/>
        </w:rPr>
        <w:t xml:space="preserve">. According to Resolution </w:t>
      </w:r>
      <w:r w:rsidRPr="00C73113">
        <w:rPr>
          <w:b/>
          <w:szCs w:val="22"/>
          <w:lang w:val="en-US"/>
        </w:rPr>
        <w:t xml:space="preserve">416 (WRC-07) </w:t>
      </w:r>
      <w:r w:rsidRPr="00C73113">
        <w:rPr>
          <w:bCs/>
          <w:szCs w:val="22"/>
          <w:lang w:val="en-US"/>
        </w:rPr>
        <w:t>the</w:t>
      </w:r>
      <w:r w:rsidRPr="00C73113">
        <w:rPr>
          <w:b/>
          <w:szCs w:val="22"/>
          <w:lang w:val="en-US"/>
        </w:rPr>
        <w:t xml:space="preserve"> </w:t>
      </w:r>
      <w:r w:rsidRPr="00C73113">
        <w:rPr>
          <w:bCs/>
          <w:szCs w:val="22"/>
          <w:lang w:val="en-US"/>
        </w:rPr>
        <w:t xml:space="preserve">aeronautical mobile telemetry </w:t>
      </w:r>
      <w:r w:rsidRPr="00C73113">
        <w:rPr>
          <w:rFonts w:eastAsiaTheme="minorHAnsi"/>
          <w:szCs w:val="22"/>
          <w:lang w:val="en-US"/>
        </w:rPr>
        <w:t>emissions are limited to transmission from aircraft stations only.</w:t>
      </w:r>
    </w:p>
    <w:p w14:paraId="7814AC83" w14:textId="77777777" w:rsidR="00800C5C" w:rsidRPr="00C73113" w:rsidRDefault="00800C5C" w:rsidP="00800C5C">
      <w:pPr>
        <w:widowControl w:val="0"/>
        <w:spacing w:after="120"/>
        <w:ind w:right="4"/>
        <w:rPr>
          <w:bCs/>
          <w:szCs w:val="22"/>
          <w:lang w:val="en-US"/>
        </w:rPr>
      </w:pPr>
      <w:r w:rsidRPr="00C73113">
        <w:rPr>
          <w:bCs/>
          <w:szCs w:val="22"/>
          <w:lang w:val="en-US"/>
        </w:rPr>
        <w:t>Flight testing is key to maintaining and enhancing the safety of aircraft</w:t>
      </w:r>
      <w:r>
        <w:rPr>
          <w:bCs/>
          <w:szCs w:val="22"/>
          <w:lang w:val="en-US"/>
        </w:rPr>
        <w:t xml:space="preserve"> operation</w:t>
      </w:r>
      <w:r w:rsidRPr="00C73113">
        <w:rPr>
          <w:bCs/>
          <w:szCs w:val="22"/>
          <w:lang w:val="en-US"/>
        </w:rPr>
        <w: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w:t>
      </w:r>
      <w:r>
        <w:rPr>
          <w:bCs/>
          <w:szCs w:val="22"/>
          <w:lang w:val="en-US"/>
        </w:rPr>
        <w:t xml:space="preserve"> and resolved</w:t>
      </w:r>
      <w:r w:rsidRPr="00C73113">
        <w:rPr>
          <w:bCs/>
          <w:szCs w:val="22"/>
          <w:lang w:val="en-US"/>
        </w:rPr>
        <w:t>, as well as verifying and documenting the vehicle’s performance for government certification and customer acceptance. It is key to ensure the integrity of the flight test data. Any interference to the transmission or reception of flight test data, if spotted, may invalidate the test data gathered during that flight and hence require a repetition of that flight</w:t>
      </w:r>
      <w:r>
        <w:rPr>
          <w:bCs/>
          <w:szCs w:val="22"/>
          <w:lang w:val="en-US"/>
        </w:rPr>
        <w:t xml:space="preserve"> test</w:t>
      </w:r>
      <w:r w:rsidRPr="00C73113">
        <w:rPr>
          <w:bCs/>
          <w:szCs w:val="22"/>
          <w:lang w:val="en-US"/>
        </w:rPr>
        <w:t xml:space="preserve"> or if not spotted cause nugatory work to be carried out to</w:t>
      </w:r>
      <w:r>
        <w:rPr>
          <w:bCs/>
          <w:szCs w:val="22"/>
          <w:lang w:val="en-US"/>
        </w:rPr>
        <w:t xml:space="preserve"> address an issue that does not </w:t>
      </w:r>
      <w:r w:rsidRPr="00C73113">
        <w:rPr>
          <w:bCs/>
          <w:szCs w:val="22"/>
          <w:lang w:val="en-US"/>
        </w:rPr>
        <w:t>exist.</w:t>
      </w:r>
    </w:p>
    <w:p w14:paraId="4C2B1301" w14:textId="77777777" w:rsidR="00800C5C" w:rsidRPr="00C73113" w:rsidRDefault="00800C5C" w:rsidP="00800C5C">
      <w:pPr>
        <w:widowControl w:val="0"/>
        <w:spacing w:after="120"/>
        <w:ind w:right="4"/>
        <w:rPr>
          <w:bCs/>
          <w:szCs w:val="22"/>
          <w:lang w:val="en-US"/>
        </w:rPr>
      </w:pPr>
      <w:r w:rsidRPr="00C73113">
        <w:rPr>
          <w:bCs/>
          <w:szCs w:val="22"/>
          <w:lang w:val="en-US"/>
        </w:rPr>
        <w:t xml:space="preserve">However, assignments to certain types of aeronautical systems, for example radio links between aircraft, are not registered in the MIFR. The absence of such recording together with No. </w:t>
      </w:r>
      <w:r w:rsidRPr="00C73113">
        <w:rPr>
          <w:b/>
          <w:szCs w:val="22"/>
          <w:lang w:val="en-US"/>
        </w:rPr>
        <w:t>8.1</w:t>
      </w:r>
      <w:r w:rsidRPr="00C73113">
        <w:rPr>
          <w:bCs/>
          <w:szCs w:val="22"/>
          <w:lang w:val="en-US"/>
        </w:rPr>
        <w:t xml:space="preserve">, which states that </w:t>
      </w:r>
      <w:r w:rsidRPr="00C73113">
        <w:rPr>
          <w:i/>
          <w:iCs/>
          <w:szCs w:val="22"/>
          <w:lang w:val="en-US"/>
        </w:rPr>
        <w:t>rights and obligations of administrations in respect of frequency assignments shall be derived from the recording of those assignments in the MIFR</w:t>
      </w:r>
      <w:r w:rsidRPr="00C73113">
        <w:rPr>
          <w:szCs w:val="22"/>
          <w:lang w:val="en-US"/>
        </w:rPr>
        <w:t>,</w:t>
      </w:r>
      <w:r w:rsidRPr="00C73113">
        <w:rPr>
          <w:bCs/>
          <w:szCs w:val="22"/>
          <w:lang w:val="en-US"/>
        </w:rPr>
        <w:t xml:space="preserve"> could lead to questions being raised as to why the protection of the aeronautical mobile service is required. Unfortunately, although the Radio Regulations require assignments to be registered in order to be internationally recognized (No. </w:t>
      </w:r>
      <w:r w:rsidRPr="00C73113">
        <w:rPr>
          <w:b/>
          <w:szCs w:val="22"/>
          <w:lang w:val="en-US"/>
        </w:rPr>
        <w:t>11.2</w:t>
      </w:r>
      <w:r w:rsidRPr="00C73113">
        <w:rPr>
          <w:bCs/>
          <w:szCs w:val="22"/>
          <w:lang w:val="en-US"/>
        </w:rPr>
        <w:t xml:space="preserve"> &amp; </w:t>
      </w:r>
      <w:r w:rsidRPr="00C73113">
        <w:rPr>
          <w:b/>
          <w:szCs w:val="22"/>
          <w:lang w:val="en-US"/>
        </w:rPr>
        <w:t>11.8</w:t>
      </w:r>
      <w:r w:rsidRPr="00C73113">
        <w:rPr>
          <w:bCs/>
          <w:szCs w:val="22"/>
          <w:lang w:val="en-US"/>
        </w:rPr>
        <w:t>)</w:t>
      </w:r>
      <w:r>
        <w:rPr>
          <w:bCs/>
          <w:szCs w:val="22"/>
          <w:lang w:val="en-US"/>
        </w:rPr>
        <w:t>,</w:t>
      </w:r>
      <w:r w:rsidRPr="00C73113">
        <w:rPr>
          <w:bCs/>
          <w:szCs w:val="22"/>
          <w:lang w:val="en-US"/>
        </w:rPr>
        <w:t xml:space="preserve"> provision No. </w:t>
      </w:r>
      <w:r w:rsidRPr="00C73113">
        <w:rPr>
          <w:b/>
          <w:szCs w:val="22"/>
          <w:lang w:val="en-US"/>
        </w:rPr>
        <w:t>11.14</w:t>
      </w:r>
      <w:r w:rsidRPr="00C73113">
        <w:rPr>
          <w:bCs/>
          <w:szCs w:val="22"/>
          <w:lang w:val="en-US"/>
        </w:rPr>
        <w:t xml:space="preserve"> precludes the notification and registration of frequency assignments to aeronautical mobile stations that do not have associated aeronautical land stations. This apparent discrepancy should be resolved in a manner that ensures recognition and protection of aviation systems when they are operated in international airspace.</w:t>
      </w:r>
    </w:p>
    <w:p w14:paraId="2B84D91E" w14:textId="77777777" w:rsidR="00800C5C" w:rsidRDefault="00800C5C" w:rsidP="00800C5C">
      <w:pPr>
        <w:pStyle w:val="2Para0"/>
        <w:tabs>
          <w:tab w:val="clear" w:pos="0"/>
        </w:tabs>
        <w:ind w:right="4"/>
        <w:rPr>
          <w:rFonts w:eastAsiaTheme="minorEastAsia"/>
          <w:bCs/>
        </w:rPr>
      </w:pPr>
      <w:r w:rsidRPr="00B36E97">
        <w:rPr>
          <w:rFonts w:eastAsiaTheme="minorEastAsia"/>
          <w:bCs/>
        </w:rPr>
        <w:t>Though this agenda item is limited to the frequency band 4</w:t>
      </w:r>
      <w:r>
        <w:rPr>
          <w:rFonts w:eastAsiaTheme="minorEastAsia"/>
          <w:bCs/>
        </w:rPr>
        <w:t> </w:t>
      </w:r>
      <w:r w:rsidRPr="00B36E97">
        <w:rPr>
          <w:rFonts w:eastAsiaTheme="minorEastAsia"/>
          <w:bCs/>
        </w:rPr>
        <w:t>800-4</w:t>
      </w:r>
      <w:r>
        <w:rPr>
          <w:rFonts w:eastAsiaTheme="minorEastAsia"/>
          <w:bCs/>
        </w:rPr>
        <w:t> </w:t>
      </w:r>
      <w:r w:rsidRPr="00B36E97">
        <w:rPr>
          <w:rFonts w:eastAsiaTheme="minorEastAsia"/>
          <w:bCs/>
        </w:rPr>
        <w:t xml:space="preserve">990 MHz, its considerations might have influence on a general regulatory mechanism of protection of the aeronautical mobile service in </w:t>
      </w:r>
      <w:r w:rsidRPr="00B36E97">
        <w:rPr>
          <w:rFonts w:eastAsiaTheme="minorEastAsia"/>
          <w:bCs/>
        </w:rPr>
        <w:lastRenderedPageBreak/>
        <w:t>international airspace. It is essential to ensure that the proposed methods to satisfy this agenda item would not have a negative impact on the use of aviation systems in other frequency bands.</w:t>
      </w:r>
    </w:p>
    <w:p w14:paraId="228A1FE1" w14:textId="77777777" w:rsidR="00800C5C" w:rsidRDefault="00800C5C" w:rsidP="00800C5C">
      <w:pPr>
        <w:rPr>
          <w:b/>
          <w:bCs/>
        </w:rPr>
      </w:pPr>
    </w:p>
    <w:p w14:paraId="27F5B542" w14:textId="77777777" w:rsidR="00800C5C" w:rsidRDefault="00800C5C" w:rsidP="00800C5C">
      <w:pPr>
        <w:rPr>
          <w:b/>
          <w:bCs/>
        </w:rPr>
      </w:pPr>
      <w:r w:rsidRPr="00835E22">
        <w:rPr>
          <w:b/>
          <w:bCs/>
        </w:rPr>
        <w:t>ICAO Position:</w:t>
      </w:r>
    </w:p>
    <w:p w14:paraId="18377980" w14:textId="77777777" w:rsidR="00800C5C" w:rsidRDefault="00800C5C" w:rsidP="00800C5C">
      <w:pPr>
        <w:rPr>
          <w:b/>
          <w:bCs/>
        </w:rPr>
      </w:pPr>
    </w:p>
    <w:p w14:paraId="233CD2C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8922A02" w14:textId="77777777" w:rsidTr="003615E6">
        <w:tc>
          <w:tcPr>
            <w:tcW w:w="5386" w:type="dxa"/>
            <w:shd w:val="clear" w:color="auto" w:fill="D9D9D9" w:themeFill="background1" w:themeFillShade="D9"/>
          </w:tcPr>
          <w:p w14:paraId="6F6F0DBB" w14:textId="77777777" w:rsidR="00800C5C" w:rsidRPr="00871EF0" w:rsidRDefault="00800C5C" w:rsidP="003615E6">
            <w:pPr>
              <w:spacing w:after="120"/>
            </w:pPr>
            <w:r w:rsidRPr="00871EF0">
              <w:t>To support any measures taken to enhance the protection of flight testing in international airspace that are consistent with the results of agreed studies.</w:t>
            </w:r>
          </w:p>
          <w:p w14:paraId="126EBF4A" w14:textId="77777777" w:rsidR="00800C5C" w:rsidRPr="00871EF0" w:rsidRDefault="00800C5C" w:rsidP="003615E6">
            <w:pPr>
              <w:spacing w:after="120"/>
            </w:pPr>
            <w:r w:rsidRPr="00871EF0">
              <w:t>To oppose any proposed measure that is not in line with the results of agreed studies and reduces the level of protection afforded to flight test operations in international airspace and above international waters.</w:t>
            </w:r>
          </w:p>
          <w:p w14:paraId="3DAD3334" w14:textId="77777777" w:rsidR="00800C5C" w:rsidRPr="00EE4485" w:rsidRDefault="00800C5C" w:rsidP="003615E6">
            <w:pPr>
              <w:spacing w:after="120"/>
            </w:pPr>
            <w:r w:rsidRPr="00871EF0">
              <w:t>To ensure that the proposed methods to satisfy this agenda item do not have a negative impact on the use of aviation systems in other frequency bands.</w:t>
            </w:r>
          </w:p>
        </w:tc>
      </w:tr>
    </w:tbl>
    <w:p w14:paraId="5A625994" w14:textId="77777777" w:rsidR="00800C5C" w:rsidRDefault="00800C5C" w:rsidP="00800C5C"/>
    <w:p w14:paraId="0A136E37" w14:textId="77777777" w:rsidR="00800C5C" w:rsidRDefault="00800C5C" w:rsidP="00800C5C"/>
    <w:p w14:paraId="2677F997" w14:textId="77777777" w:rsidR="00800C5C" w:rsidRDefault="00800C5C" w:rsidP="00800C5C">
      <w:pPr>
        <w:jc w:val="left"/>
      </w:pPr>
      <w:r>
        <w:br w:type="page"/>
      </w:r>
    </w:p>
    <w:p w14:paraId="63AEE5E1" w14:textId="77777777" w:rsidR="00800C5C" w:rsidRPr="00B36E97" w:rsidRDefault="00800C5C" w:rsidP="00800C5C">
      <w:pPr>
        <w:pStyle w:val="2Para0"/>
        <w:tabs>
          <w:tab w:val="clear" w:pos="0"/>
        </w:tabs>
      </w:pPr>
    </w:p>
    <w:p w14:paraId="47B5C247"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18783EBD" wp14:editId="580B955A">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82CFEC"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F7y6E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22EAF9F5"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2</w:t>
      </w:r>
    </w:p>
    <w:p w14:paraId="2B83EF84"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F6D7C7B" wp14:editId="364D4BE8">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D8433"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ES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8BtES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7F8867AD" w14:textId="77777777" w:rsidR="00800C5C" w:rsidRDefault="00800C5C" w:rsidP="00800C5C">
      <w:pPr>
        <w:pStyle w:val="BodyText"/>
        <w:rPr>
          <w:b/>
          <w:sz w:val="19"/>
        </w:rPr>
      </w:pPr>
    </w:p>
    <w:p w14:paraId="2EFE580D" w14:textId="77777777" w:rsidR="00800C5C" w:rsidRPr="00A940C9" w:rsidRDefault="00800C5C" w:rsidP="00800C5C">
      <w:pPr>
        <w:spacing w:before="360" w:after="120"/>
        <w:rPr>
          <w:b/>
        </w:rPr>
      </w:pPr>
      <w:r w:rsidRPr="00A940C9">
        <w:rPr>
          <w:b/>
        </w:rPr>
        <w:t>Agenda Item Title:</w:t>
      </w:r>
    </w:p>
    <w:p w14:paraId="6E84BC78" w14:textId="77777777" w:rsidR="00800C5C" w:rsidRPr="00A940C9" w:rsidRDefault="00800C5C" w:rsidP="00800C5C">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
    <w:p w14:paraId="753F27F3" w14:textId="77777777" w:rsidR="00800C5C" w:rsidRPr="00A955DF" w:rsidRDefault="00800C5C" w:rsidP="00800C5C">
      <w:pPr>
        <w:spacing w:before="360" w:after="120"/>
        <w:rPr>
          <w:b/>
          <w:szCs w:val="22"/>
        </w:rPr>
      </w:pPr>
      <w:r w:rsidRPr="00A955DF">
        <w:rPr>
          <w:b/>
          <w:szCs w:val="22"/>
        </w:rPr>
        <w:t>Discussion:</w:t>
      </w:r>
    </w:p>
    <w:p w14:paraId="12EC85E6" w14:textId="77777777" w:rsidR="00800C5C" w:rsidRPr="00A955DF" w:rsidRDefault="00800C5C" w:rsidP="00800C5C">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16D97C55"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
    <w:p w14:paraId="30839010"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3 600-3 800 MHz (Region 2);</w:t>
      </w:r>
    </w:p>
    <w:p w14:paraId="423A7EB8"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
    <w:p w14:paraId="591C2891"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
    <w:p w14:paraId="284D26B5" w14:textId="77777777" w:rsidR="00800C5C" w:rsidRPr="00A955DF" w:rsidRDefault="00800C5C" w:rsidP="00800C5C">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32D2B40A" w14:textId="77777777" w:rsidR="00800C5C" w:rsidRPr="00A955DF" w:rsidRDefault="00800C5C" w:rsidP="00800C5C">
      <w:pPr>
        <w:spacing w:before="7" w:after="120"/>
        <w:rPr>
          <w:bCs/>
          <w:szCs w:val="22"/>
        </w:rPr>
      </w:pPr>
      <w:r w:rsidRPr="00A955DF">
        <w:rPr>
          <w:bCs/>
          <w:szCs w:val="22"/>
        </w:rPr>
        <w:t>In parts of Region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5851A5A5" w14:textId="77777777" w:rsidR="00800C5C" w:rsidRPr="00A955DF" w:rsidRDefault="00800C5C" w:rsidP="00800C5C">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4F4C85C1" w14:textId="77777777" w:rsidR="00800C5C" w:rsidRPr="00A955DF" w:rsidRDefault="00800C5C" w:rsidP="00800C5C">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45B41CA6" w14:textId="77777777" w:rsidR="00800C5C" w:rsidRDefault="00800C5C" w:rsidP="00800C5C">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025 MHz are allocated to the fixed satellite service (FSS), and parts of these bands are used for the provision of aeronautical services including the use of  geo-stationary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p>
    <w:p w14:paraId="29BBD67C" w14:textId="77777777" w:rsidR="00800C5C" w:rsidRDefault="00800C5C" w:rsidP="00800C5C"/>
    <w:p w14:paraId="26202625" w14:textId="77777777" w:rsidR="00800C5C" w:rsidRDefault="00800C5C" w:rsidP="00800C5C">
      <w:pPr>
        <w:jc w:val="left"/>
      </w:pPr>
      <w:r>
        <w:br w:type="page"/>
      </w:r>
    </w:p>
    <w:p w14:paraId="3A641DC7" w14:textId="77777777" w:rsidR="00800C5C" w:rsidRDefault="00800C5C" w:rsidP="00800C5C"/>
    <w:p w14:paraId="2DD727F2" w14:textId="77777777" w:rsidR="00800C5C" w:rsidRDefault="00800C5C" w:rsidP="00800C5C">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3"/>
      </w:r>
      <w:r>
        <w:rPr>
          <w:bCs/>
          <w:szCs w:val="22"/>
        </w:rPr>
        <w:t>.</w:t>
      </w:r>
    </w:p>
    <w:p w14:paraId="322441C9" w14:textId="77777777" w:rsidR="00800C5C" w:rsidRPr="00A955DF" w:rsidRDefault="00800C5C" w:rsidP="00800C5C">
      <w:pPr>
        <w:spacing w:before="7" w:after="120"/>
        <w:rP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33FC91D0" w14:textId="77777777" w:rsidR="00800C5C" w:rsidRPr="0096309F" w:rsidRDefault="00800C5C" w:rsidP="00800C5C">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Work continues to assess any possible measures that might be needed, both near-term and in the future, toensure compatible operation of radio altimeters and these new mobile service systems.</w:t>
      </w:r>
    </w:p>
    <w:p w14:paraId="7B72B193" w14:textId="77777777" w:rsidR="00800C5C" w:rsidRPr="00A940C9" w:rsidRDefault="00800C5C" w:rsidP="00800C5C">
      <w:pPr>
        <w:spacing w:before="360" w:after="120"/>
        <w:outlineLvl w:val="0"/>
        <w:rPr>
          <w:b/>
          <w:bCs/>
        </w:rPr>
      </w:pPr>
      <w:r w:rsidRPr="00A940C9">
        <w:rPr>
          <w:b/>
          <w:bCs/>
        </w:rPr>
        <w:t>ICAO Position:</w:t>
      </w:r>
    </w:p>
    <w:p w14:paraId="7A134C82" w14:textId="77777777" w:rsidR="00800C5C" w:rsidRDefault="00800C5C" w:rsidP="00800C5C"/>
    <w:p w14:paraId="516B1E0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E860A2D" w14:textId="77777777" w:rsidTr="003615E6">
        <w:tc>
          <w:tcPr>
            <w:tcW w:w="5386" w:type="dxa"/>
            <w:shd w:val="clear" w:color="auto" w:fill="D9D9D9" w:themeFill="background1" w:themeFillShade="D9"/>
          </w:tcPr>
          <w:p w14:paraId="156B9D54" w14:textId="77777777" w:rsidR="00800C5C" w:rsidRPr="003321BB" w:rsidRDefault="00800C5C" w:rsidP="003615E6">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5C7F6E7D" w14:textId="77777777" w:rsidR="00800C5C" w:rsidRPr="003321BB" w:rsidRDefault="00800C5C" w:rsidP="003615E6"/>
          <w:p w14:paraId="1FBE9C7C" w14:textId="77777777" w:rsidR="00800C5C" w:rsidRPr="00EE4485" w:rsidRDefault="00800C5C" w:rsidP="003615E6">
            <w:pPr>
              <w:spacing w:after="120"/>
            </w:pPr>
            <w:r w:rsidRPr="003321BB">
              <w:t>To oppose any proposal in the frequency bands 3</w:t>
            </w:r>
            <w:r>
              <w:t> </w:t>
            </w:r>
            <w:r w:rsidRPr="003321BB">
              <w:t>600-3</w:t>
            </w:r>
            <w:r>
              <w:t> </w:t>
            </w:r>
            <w:r w:rsidRPr="003321BB">
              <w:t>800 MHz and 6</w:t>
            </w:r>
            <w:r>
              <w:t> </w:t>
            </w:r>
            <w:r w:rsidRPr="003321BB">
              <w:t>425-7</w:t>
            </w:r>
            <w:r>
              <w:t> </w:t>
            </w:r>
            <w:r w:rsidRPr="003321BB">
              <w:t>025 MHz that could lead to harmful interference or could constrain the use of these bands by the FSS for the provision of aeronautical services or GSO MSS feeder links.</w:t>
            </w:r>
          </w:p>
        </w:tc>
      </w:tr>
    </w:tbl>
    <w:p w14:paraId="274144FA" w14:textId="77777777" w:rsidR="00800C5C" w:rsidRDefault="00800C5C" w:rsidP="00800C5C"/>
    <w:p w14:paraId="0E000291" w14:textId="77777777" w:rsidR="00800C5C" w:rsidRDefault="00800C5C" w:rsidP="00800C5C"/>
    <w:p w14:paraId="316F1CB0" w14:textId="77777777" w:rsidR="00800C5C" w:rsidRDefault="00800C5C" w:rsidP="00800C5C">
      <w:pPr>
        <w:jc w:val="left"/>
      </w:pPr>
      <w:r>
        <w:br w:type="page"/>
      </w:r>
    </w:p>
    <w:p w14:paraId="0EAC65A1" w14:textId="77777777" w:rsidR="00800C5C" w:rsidRDefault="00800C5C" w:rsidP="00800C5C">
      <w:pPr>
        <w:pStyle w:val="2Para0"/>
        <w:tabs>
          <w:tab w:val="clear" w:pos="0"/>
        </w:tabs>
        <w:ind w:right="4"/>
      </w:pPr>
    </w:p>
    <w:p w14:paraId="06C3953A"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E65D939" wp14:editId="344B46A9">
                <wp:extent cx="3249930" cy="12700"/>
                <wp:effectExtent l="0" t="0" r="0" b="0"/>
                <wp:docPr id="14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BA13F6" id="Group 6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Dvn+h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" strokeweight=".96pt">
                  <o:lock v:ext="edit" shapetype="f"/>
                </v:line>
                <w10:anchorlock/>
              </v:group>
            </w:pict>
          </mc:Fallback>
        </mc:AlternateContent>
      </w:r>
    </w:p>
    <w:p w14:paraId="18408D57"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3</w:t>
      </w:r>
    </w:p>
    <w:p w14:paraId="7F7B1014"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6E28AE6" wp14:editId="7BF77AA9">
                <wp:extent cx="3249930" cy="12700"/>
                <wp:effectExtent l="0" t="0" r="0" b="0"/>
                <wp:docPr id="1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7E7CE1" id="Group 6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gaqE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" strokeweight=".33831mm">
                  <o:lock v:ext="edit" shapetype="f"/>
                </v:line>
                <w10:anchorlock/>
              </v:group>
            </w:pict>
          </mc:Fallback>
        </mc:AlternateContent>
      </w:r>
    </w:p>
    <w:p w14:paraId="2F24C86D" w14:textId="77777777" w:rsidR="00800C5C" w:rsidRDefault="00800C5C" w:rsidP="00800C5C">
      <w:pPr>
        <w:pStyle w:val="BodyText"/>
        <w:rPr>
          <w:b/>
          <w:sz w:val="19"/>
        </w:rPr>
      </w:pPr>
    </w:p>
    <w:p w14:paraId="3129CC80" w14:textId="77777777" w:rsidR="00800C5C" w:rsidRPr="00A955DF" w:rsidRDefault="00800C5C" w:rsidP="00800C5C">
      <w:pPr>
        <w:spacing w:before="360" w:after="120"/>
        <w:rPr>
          <w:b/>
          <w:szCs w:val="22"/>
        </w:rPr>
      </w:pPr>
      <w:r w:rsidRPr="00A955DF">
        <w:rPr>
          <w:b/>
          <w:szCs w:val="22"/>
        </w:rPr>
        <w:t>Agenda Item Title:</w:t>
      </w:r>
    </w:p>
    <w:p w14:paraId="2B97083E" w14:textId="77777777" w:rsidR="00800C5C" w:rsidRPr="00A955DF" w:rsidRDefault="00800C5C" w:rsidP="00800C5C">
      <w:pPr>
        <w:tabs>
          <w:tab w:val="left" w:pos="794"/>
          <w:tab w:val="left" w:pos="1191"/>
          <w:tab w:val="left" w:pos="1588"/>
          <w:tab w:val="left" w:pos="1985"/>
        </w:tabs>
        <w:overflowPunct w:val="0"/>
        <w:spacing w:before="160" w:line="280" w:lineRule="exact"/>
        <w:textAlignment w:val="baseline"/>
        <w:rPr>
          <w:rFonts w:eastAsia="MS Mincho"/>
          <w:b/>
          <w:bCs/>
          <w:szCs w:val="22"/>
        </w:rPr>
      </w:pPr>
      <w:r w:rsidRPr="00A955DF">
        <w:rPr>
          <w:rFonts w:eastAsia="MS Mincho"/>
          <w:b/>
          <w:bCs/>
          <w:szCs w:val="22"/>
        </w:rPr>
        <w:t>To consider primary allocation of the band 3 600</w:t>
      </w:r>
      <w:r w:rsidRPr="00A955DF">
        <w:rPr>
          <w:rFonts w:eastAsia="MS Mincho"/>
          <w:b/>
          <w:bCs/>
          <w:szCs w:val="22"/>
        </w:rPr>
        <w:noBreakHyphen/>
        <w:t>3 800 MHz to mobile service within Region 1 and take appropriate regulatory actions, in accordance with Resolution 246 (WRC</w:t>
      </w:r>
      <w:r w:rsidRPr="00A955DF">
        <w:rPr>
          <w:rFonts w:eastAsia="MS Mincho"/>
          <w:b/>
          <w:bCs/>
          <w:szCs w:val="22"/>
        </w:rPr>
        <w:noBreakHyphen/>
        <w:t>19);</w:t>
      </w:r>
    </w:p>
    <w:p w14:paraId="5C23FFC6" w14:textId="77777777" w:rsidR="00800C5C" w:rsidRPr="00A955DF" w:rsidRDefault="00800C5C" w:rsidP="00800C5C">
      <w:pPr>
        <w:spacing w:before="360" w:after="120"/>
        <w:rPr>
          <w:b/>
          <w:szCs w:val="22"/>
        </w:rPr>
      </w:pPr>
      <w:r w:rsidRPr="00A955DF">
        <w:rPr>
          <w:b/>
          <w:szCs w:val="22"/>
        </w:rPr>
        <w:t>Discussion:</w:t>
      </w:r>
    </w:p>
    <w:p w14:paraId="6C18332E" w14:textId="77777777" w:rsidR="00800C5C" w:rsidRPr="00A955DF" w:rsidRDefault="00800C5C" w:rsidP="00800C5C">
      <w:pPr>
        <w:pStyle w:val="BodyText"/>
        <w:spacing w:before="7"/>
        <w:rPr>
          <w:bCs/>
        </w:rPr>
      </w:pPr>
      <w:r w:rsidRPr="00A955DF">
        <w:rPr>
          <w:bCs/>
        </w:rPr>
        <w:t>The agenda item, based on the called for studies, seeks to upgrade the secondary allocation to the mobile service identified for IMT in the frequency band 3 600</w:t>
      </w:r>
      <w:r>
        <w:rPr>
          <w:bCs/>
        </w:rPr>
        <w:t>-</w:t>
      </w:r>
      <w:r w:rsidRPr="00A955DF">
        <w:rPr>
          <w:bCs/>
        </w:rPr>
        <w:t>3 800 MHz in Region 1.</w:t>
      </w:r>
    </w:p>
    <w:p w14:paraId="77706D42" w14:textId="77777777" w:rsidR="00800C5C" w:rsidRPr="00800C5C" w:rsidRDefault="00800C5C" w:rsidP="00800C5C">
      <w:pPr>
        <w:pStyle w:val="BodyText"/>
        <w:spacing w:before="7"/>
        <w:rPr>
          <w:bCs/>
        </w:rPr>
      </w:pPr>
      <w:r w:rsidRPr="00800C5C">
        <w:rPr>
          <w:bCs/>
        </w:rPr>
        <w:t xml:space="preserve">Systems operating under the allocation to the fixed satellite service (FSS) in the frequency range </w:t>
      </w:r>
      <w:r w:rsidRPr="00800C5C">
        <w:rPr>
          <w:bCs/>
        </w:rPr>
        <w:br/>
        <w:t>3 400-4 200 MHz provide ground infrastructure for the transmission of critical aeronautical and meteorological information.  These systems  are also used for feeder links to support systems providing an aeronautical mobile satellite (route) service. ITU-R Reports M.2109 &amp; S.2199 contain sharing studies between systems operating under an allocation to the FSS and international mobile telecommunication (IMT) systems and broadband wireless access systems respectively in the frequency range 3 400</w:t>
      </w:r>
      <w:r w:rsidRPr="00800C5C">
        <w:rPr>
          <w:bCs/>
        </w:rPr>
        <w:noBreakHyphen/>
        <w:t>4 200 MHz. Studies show a potential for interference from IMT and broadband wireless access stations into Earth station in the FSS at distances of up to several hundred kilometres. Such large separation distances would impose substantial constraints on both mobile and satellite deployments. The studies also show that interference can occur when IMT systems are operated in frequency bands adjacent to those used by the FSS.</w:t>
      </w:r>
    </w:p>
    <w:p w14:paraId="2F1C7F6E" w14:textId="77777777" w:rsidR="00800C5C" w:rsidRPr="00800C5C" w:rsidRDefault="00800C5C" w:rsidP="00800C5C">
      <w:pPr>
        <w:pStyle w:val="BodyText"/>
        <w:spacing w:before="7"/>
        <w:rPr>
          <w:bCs/>
        </w:rPr>
      </w:pPr>
      <w:r w:rsidRPr="00800C5C">
        <w:rPr>
          <w:bCs/>
        </w:rPr>
        <w:t>In addition, WRC-12 adopted Resolution 154 (revised at WRC-15) to support existing and future operation of Earth stations in the FSS within the frequency band 3 400-4 200 MHz, as an aid to safe operation of aircraft and reliable distribution of meteorological information in some countries, mainly in Africa, of Region 1</w:t>
      </w:r>
    </w:p>
    <w:p w14:paraId="73515B93" w14:textId="77777777" w:rsidR="00800C5C" w:rsidRPr="00800C5C" w:rsidRDefault="00800C5C" w:rsidP="00800C5C">
      <w:pPr>
        <w:pStyle w:val="BodyText"/>
        <w:spacing w:before="7"/>
        <w:rPr>
          <w:bCs/>
        </w:rPr>
      </w:pPr>
      <w:r w:rsidRPr="00800C5C">
        <w:rPr>
          <w:bCs/>
        </w:rPr>
        <w:t xml:space="preserve">Recently ICAO has received several studies regarding the interference potential to radio altimeters from new mobile service systems planned to operate in frequency bands adjacent/nearby to that used by those altimeters. The radio altimeter is a mandated critical aircraft safety system operating in the 4 200-4 400 MHz frequency band and used to determine the aircraft’s height above terrain, enabling 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 </w:t>
      </w:r>
    </w:p>
    <w:p w14:paraId="13331496" w14:textId="77777777" w:rsidR="00800C5C" w:rsidRPr="00800C5C" w:rsidRDefault="00800C5C" w:rsidP="00800C5C">
      <w:pPr>
        <w:pStyle w:val="BodyText"/>
        <w:spacing w:before="7"/>
        <w:rPr>
          <w:bCs/>
        </w:rPr>
      </w:pPr>
      <w:r w:rsidRPr="00800C5C">
        <w:rPr>
          <w:bCs/>
        </w:rPr>
        <w:t>It is important to note, however, that the issues raised by the radio altimeter studies are not with the regulatory allocation and identification to the mobile service (i.e., it is not pertinent to WRC-23 Agenda Item 1.3 discussions), rather to how new systems are being authorized for deployment within that service. Work continues to assess any possible measures that might be needed, both near-term and in the future, to ensure compatible operation of radio altimeters and these new mobile service systems.</w:t>
      </w:r>
    </w:p>
    <w:p w14:paraId="29A96D79" w14:textId="77777777" w:rsidR="00800C5C" w:rsidRPr="00A940C9" w:rsidRDefault="00800C5C" w:rsidP="00800C5C">
      <w:pPr>
        <w:spacing w:before="360" w:after="120"/>
        <w:outlineLvl w:val="0"/>
        <w:rPr>
          <w:b/>
          <w:bCs/>
        </w:rPr>
      </w:pPr>
      <w:r w:rsidRPr="00A940C9">
        <w:rPr>
          <w:b/>
          <w:bCs/>
        </w:rPr>
        <w:t>ICAO Position:</w:t>
      </w:r>
    </w:p>
    <w:p w14:paraId="63D99086" w14:textId="77777777" w:rsidR="00800C5C" w:rsidRDefault="00800C5C" w:rsidP="00800C5C"/>
    <w:p w14:paraId="2C8A4F2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DD2A807" w14:textId="77777777" w:rsidTr="003615E6">
        <w:tc>
          <w:tcPr>
            <w:tcW w:w="5386" w:type="dxa"/>
            <w:shd w:val="clear" w:color="auto" w:fill="D9D9D9" w:themeFill="background1" w:themeFillShade="D9"/>
          </w:tcPr>
          <w:p w14:paraId="510B6947" w14:textId="77777777" w:rsidR="00800C5C" w:rsidRPr="00EE4485" w:rsidRDefault="00800C5C" w:rsidP="003615E6">
            <w:pPr>
              <w:spacing w:after="120"/>
            </w:pPr>
            <w:r w:rsidRPr="003321BB">
              <w:t>To oppose any changes to existing regulatory provisions of the ITU Radio Regulations for the frequency bands</w:t>
            </w:r>
            <w:r>
              <w:t xml:space="preserve"> </w:t>
            </w:r>
            <w:r w:rsidRPr="003321BB">
              <w:t>3</w:t>
            </w:r>
            <w:r>
              <w:t> </w:t>
            </w:r>
            <w:r w:rsidRPr="003321BB">
              <w:t>600</w:t>
            </w:r>
            <w:r>
              <w:t>-</w:t>
            </w:r>
            <w:r w:rsidRPr="003321BB">
              <w:t>3</w:t>
            </w:r>
            <w:r>
              <w:t> </w:t>
            </w:r>
            <w:r w:rsidRPr="003321BB">
              <w:t>800</w:t>
            </w:r>
            <w:r>
              <w:t> </w:t>
            </w:r>
            <w:r w:rsidRPr="003321BB">
              <w:t>MHz that adversely affect the aeronautical use of systems operating in the FSS in Region 1.</w:t>
            </w:r>
          </w:p>
        </w:tc>
      </w:tr>
    </w:tbl>
    <w:p w14:paraId="5584E936" w14:textId="77777777" w:rsidR="00800C5C" w:rsidRDefault="00800C5C" w:rsidP="00800C5C"/>
    <w:p w14:paraId="66F3A032" w14:textId="77777777" w:rsidR="00800C5C" w:rsidRDefault="00800C5C" w:rsidP="00800C5C"/>
    <w:p w14:paraId="2B55875D" w14:textId="77777777" w:rsidR="00800C5C" w:rsidRDefault="00800C5C" w:rsidP="00800C5C">
      <w:pPr>
        <w:jc w:val="left"/>
      </w:pPr>
      <w:r>
        <w:br w:type="page"/>
      </w:r>
    </w:p>
    <w:p w14:paraId="0B36D587" w14:textId="77777777" w:rsidR="00800C5C" w:rsidRDefault="00800C5C" w:rsidP="00800C5C">
      <w:pPr>
        <w:pStyle w:val="2Para0"/>
        <w:tabs>
          <w:tab w:val="clear" w:pos="0"/>
        </w:tabs>
        <w:ind w:right="4"/>
      </w:pPr>
    </w:p>
    <w:p w14:paraId="51AA4E3F"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60298ED1" wp14:editId="3558D7A5">
                <wp:extent cx="3249930" cy="12700"/>
                <wp:effectExtent l="0" t="0" r="0" b="0"/>
                <wp:docPr id="13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7"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741F37" id="Group 6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GwUPiG8CAABrBQAADgAAAAAAAAAAAAAAAAAu&#10;AgAAZHJzL2Uyb0RvYy54bWxQSwECLQAUAAYACAAAACEA4XV7etoAAAADAQAADwAAAAAAAAAAAAAA&#10;AADJBAAAZHJzL2Rvd25yZXYueG1sUEsFBgAAAAAEAAQA8wAAANA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" strokeweight=".96pt">
                  <o:lock v:ext="edit" shapetype="f"/>
                </v:line>
                <w10:anchorlock/>
              </v:group>
            </w:pict>
          </mc:Fallback>
        </mc:AlternateContent>
      </w:r>
    </w:p>
    <w:p w14:paraId="0D889531"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4</w:t>
      </w:r>
    </w:p>
    <w:p w14:paraId="4BD02528"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2C55A81D" wp14:editId="6D1F2BD6">
                <wp:extent cx="3249930" cy="12700"/>
                <wp:effectExtent l="0" t="0" r="0" b="0"/>
                <wp:docPr id="13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E17D6B" id="Group 5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vbg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SX7gv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" strokeweight=".33831mm">
                  <o:lock v:ext="edit" shapetype="f"/>
                </v:line>
                <w10:anchorlock/>
              </v:group>
            </w:pict>
          </mc:Fallback>
        </mc:AlternateContent>
      </w:r>
    </w:p>
    <w:p w14:paraId="0B2E5DC1" w14:textId="77777777" w:rsidR="00800C5C" w:rsidRDefault="00800C5C" w:rsidP="00800C5C">
      <w:pPr>
        <w:pStyle w:val="BodyText"/>
        <w:spacing w:after="0"/>
        <w:rPr>
          <w:b/>
          <w:sz w:val="19"/>
        </w:rPr>
      </w:pPr>
    </w:p>
    <w:p w14:paraId="0CCF7003" w14:textId="77777777" w:rsidR="00800C5C" w:rsidRDefault="00800C5C" w:rsidP="00800C5C">
      <w:pPr>
        <w:pStyle w:val="BodyText"/>
        <w:spacing w:after="0"/>
        <w:rPr>
          <w:b/>
          <w:sz w:val="19"/>
        </w:rPr>
      </w:pPr>
    </w:p>
    <w:p w14:paraId="0D08CDBA" w14:textId="77777777" w:rsidR="00800C5C" w:rsidRDefault="00800C5C" w:rsidP="00800C5C">
      <w:pPr>
        <w:spacing w:before="91"/>
        <w:rPr>
          <w:b/>
        </w:rPr>
      </w:pPr>
      <w:r>
        <w:rPr>
          <w:b/>
        </w:rPr>
        <w:t>Agenda Item Title:</w:t>
      </w:r>
    </w:p>
    <w:p w14:paraId="25C9199C" w14:textId="77777777" w:rsidR="00800C5C" w:rsidRDefault="00800C5C" w:rsidP="00800C5C">
      <w:pPr>
        <w:pStyle w:val="BodyText"/>
        <w:spacing w:before="1"/>
        <w:rPr>
          <w:b/>
        </w:rPr>
      </w:pPr>
    </w:p>
    <w:p w14:paraId="2EE842A0" w14:textId="77777777" w:rsidR="00800C5C" w:rsidRDefault="00800C5C" w:rsidP="00800C5C">
      <w:pPr>
        <w:spacing w:line="237" w:lineRule="auto"/>
        <w:ind w:right="4"/>
      </w:pPr>
      <w:r w:rsidRPr="00483677">
        <w:rPr>
          <w:b/>
        </w:rPr>
        <w:t xml:space="preserve">to consider, in accordance with Resolution </w:t>
      </w:r>
      <w:r w:rsidRPr="00483677">
        <w:rPr>
          <w:b/>
          <w:bCs/>
        </w:rPr>
        <w:t>247</w:t>
      </w:r>
      <w:r w:rsidRPr="00483677">
        <w:rPr>
          <w:b/>
        </w:rPr>
        <w:t xml:space="preserve"> (WRC</w:t>
      </w:r>
      <w:r w:rsidRPr="00483677">
        <w:rPr>
          <w:b/>
        </w:rPr>
        <w:noBreakHyphen/>
        <w:t>19), the use of high-altitude platform stations as IMT base stations (HIBS) in the mobile service in certain frequency bands below 2.7 GHz already identified for IMT, on a global or regional level</w:t>
      </w:r>
      <w:r>
        <w:t>.</w:t>
      </w:r>
    </w:p>
    <w:p w14:paraId="1F50BC82" w14:textId="77777777" w:rsidR="00800C5C" w:rsidRDefault="00800C5C" w:rsidP="00800C5C">
      <w:pPr>
        <w:pStyle w:val="BodyText"/>
        <w:spacing w:before="5"/>
        <w:ind w:right="4"/>
      </w:pPr>
    </w:p>
    <w:p w14:paraId="775C8C88" w14:textId="77777777" w:rsidR="00800C5C" w:rsidRPr="00A363A9" w:rsidRDefault="00800C5C" w:rsidP="00800C5C">
      <w:pPr>
        <w:ind w:right="4"/>
        <w:rPr>
          <w:b/>
        </w:rPr>
      </w:pPr>
      <w:r w:rsidRPr="00A363A9">
        <w:rPr>
          <w:b/>
        </w:rPr>
        <w:t>Discussion:</w:t>
      </w:r>
    </w:p>
    <w:p w14:paraId="34883E49" w14:textId="77777777" w:rsidR="00800C5C" w:rsidRPr="00C92E1A" w:rsidRDefault="00800C5C" w:rsidP="00800C5C">
      <w:pPr>
        <w:pStyle w:val="BodyText"/>
        <w:spacing w:before="7"/>
        <w:ind w:right="4"/>
        <w:rPr>
          <w:b/>
          <w:sz w:val="21"/>
          <w:highlight w:val="green"/>
        </w:rPr>
      </w:pPr>
    </w:p>
    <w:p w14:paraId="69CA3A2D" w14:textId="77777777" w:rsidR="00800C5C" w:rsidRDefault="00800C5C" w:rsidP="00800C5C">
      <w:pPr>
        <w:pStyle w:val="BodyText"/>
        <w:ind w:right="4"/>
      </w:pPr>
      <w:r>
        <w:t xml:space="preserve">At WRC-2000, the frequency bands 1 885-1 980 MHz, 2 010-2 025 MHz and 2 110-2 170 MHz in Regions 1 and 3, and the frequency bands 1 885-1 980 MHz and 2 110-2 160 MHz in Region 2 were identified in RR No. </w:t>
      </w:r>
      <w:r w:rsidRPr="00A16C71">
        <w:rPr>
          <w:b/>
          <w:bCs/>
        </w:rPr>
        <w:t>5.388A</w:t>
      </w:r>
      <w:r>
        <w:t xml:space="preserve"> for possible use by </w:t>
      </w:r>
      <w:r w:rsidRPr="00A363A9">
        <w:t xml:space="preserve">high-altitude platform stations as </w:t>
      </w:r>
      <w:r>
        <w:t>international mobile telecommunications (</w:t>
      </w:r>
      <w:r w:rsidRPr="00A363A9">
        <w:t>IMT</w:t>
      </w:r>
      <w:r>
        <w:t>)</w:t>
      </w:r>
      <w:r w:rsidRPr="00A363A9">
        <w:t xml:space="preserve"> base stations (HIBS) </w:t>
      </w:r>
      <w:r>
        <w:t xml:space="preserve">within the mobile service allocation. Resolution </w:t>
      </w:r>
      <w:r w:rsidRPr="007D4573">
        <w:rPr>
          <w:b/>
        </w:rPr>
        <w:t>221 (Rev.WRC-07)</w:t>
      </w:r>
      <w:r>
        <w:t xml:space="preserve"> referred to in RR No. </w:t>
      </w:r>
      <w:r w:rsidRPr="00A16C71">
        <w:rPr>
          <w:b/>
          <w:bCs/>
        </w:rPr>
        <w:t>5.388A</w:t>
      </w:r>
      <w:r>
        <w:t xml:space="preserve"> stipulates technical conditions for HIBS necessary for the protection of ground-based IMT stations in neighboring countries and other services based on the sharing and compatibility studies with IMT-2000.</w:t>
      </w:r>
    </w:p>
    <w:p w14:paraId="0E26D161" w14:textId="77777777" w:rsidR="00800C5C" w:rsidRDefault="00800C5C" w:rsidP="00800C5C">
      <w:pPr>
        <w:pStyle w:val="BodyText"/>
        <w:ind w:left="119" w:right="4"/>
      </w:pPr>
    </w:p>
    <w:p w14:paraId="023B217A" w14:textId="77777777" w:rsidR="00800C5C" w:rsidRDefault="00800C5C" w:rsidP="00800C5C">
      <w:pPr>
        <w:pStyle w:val="BodyText"/>
        <w:ind w:right="4"/>
      </w:pPr>
      <w:r>
        <w:t>In view of increasing demand to provide mobile broadband services to underserved areas and noting the increase in the number of frequency bands within which ground based IMT is deployed, there is a need to review the existing regulations for HIBS with a view to providing flexibility for the operators to deploy HIBS in all frequency bands below 2.7 GHz that are identified for IMT. This review should include the fact that HIBS are expected to be used as a part of terrestrial IMT networks and may use the same frequency bands as ground-based IMT base stations. As a result, this agenda item considers appropriate technical conditions and regulatory actions for HIBS in certain frequency bands below 2.7 GHz that are already identified for IMT, i.e.:</w:t>
      </w:r>
    </w:p>
    <w:p w14:paraId="317FF161" w14:textId="77777777" w:rsidR="00800C5C" w:rsidRDefault="00800C5C" w:rsidP="00800C5C">
      <w:pPr>
        <w:pStyle w:val="BodyText"/>
        <w:ind w:right="4"/>
      </w:pPr>
    </w:p>
    <w:p w14:paraId="145BE897" w14:textId="77777777" w:rsidR="00800C5C" w:rsidRPr="007D4573" w:rsidRDefault="00800C5C" w:rsidP="00800C5C">
      <w:pPr>
        <w:pStyle w:val="BodyText"/>
        <w:widowControl w:val="0"/>
        <w:numPr>
          <w:ilvl w:val="0"/>
          <w:numId w:val="33"/>
        </w:numPr>
        <w:adjustRightInd/>
        <w:ind w:left="720" w:right="4" w:hanging="270"/>
      </w:pPr>
      <w:bookmarkStart w:id="23" w:name="_Hlk38869883"/>
      <w:bookmarkStart w:id="24" w:name="OLE_LINK43"/>
      <w:r w:rsidRPr="007D4573">
        <w:t>694-960 MHz</w:t>
      </w:r>
      <w:bookmarkEnd w:id="23"/>
      <w:bookmarkEnd w:id="24"/>
      <w:r w:rsidRPr="007D4573">
        <w:t>;</w:t>
      </w:r>
    </w:p>
    <w:p w14:paraId="24F6A4E0" w14:textId="77777777" w:rsidR="00800C5C" w:rsidRPr="007D4573" w:rsidRDefault="00800C5C" w:rsidP="00800C5C">
      <w:pPr>
        <w:pStyle w:val="BodyText"/>
        <w:widowControl w:val="0"/>
        <w:numPr>
          <w:ilvl w:val="0"/>
          <w:numId w:val="33"/>
        </w:numPr>
        <w:adjustRightInd/>
        <w:ind w:left="720" w:right="4" w:hanging="270"/>
      </w:pPr>
      <w:r>
        <w:t>1 710-1 885 MHz (1 710-1 </w:t>
      </w:r>
      <w:r w:rsidRPr="007D4573">
        <w:t>815 MHz to be used for uplink only in Region 3);</w:t>
      </w:r>
    </w:p>
    <w:p w14:paraId="251FEBCF" w14:textId="77777777" w:rsidR="00800C5C" w:rsidRPr="007D4573" w:rsidRDefault="00800C5C" w:rsidP="00800C5C">
      <w:pPr>
        <w:pStyle w:val="BodyText"/>
        <w:widowControl w:val="0"/>
        <w:numPr>
          <w:ilvl w:val="0"/>
          <w:numId w:val="33"/>
        </w:numPr>
        <w:adjustRightInd/>
        <w:ind w:left="720" w:right="4" w:hanging="270"/>
      </w:pPr>
      <w:r>
        <w:t>2 500-2 690 MHz (2 500-2 </w:t>
      </w:r>
      <w:r w:rsidRPr="007D4573">
        <w:t>535 MHz to be used for up</w:t>
      </w:r>
      <w:r>
        <w:t>link only in Region 3, except 2 655-2 </w:t>
      </w:r>
      <w:r w:rsidRPr="007D4573">
        <w:t>690 MHz in Region 3).</w:t>
      </w:r>
    </w:p>
    <w:p w14:paraId="54A63426" w14:textId="77777777" w:rsidR="00800C5C" w:rsidRDefault="00800C5C" w:rsidP="00800C5C">
      <w:pPr>
        <w:pStyle w:val="BodyText"/>
        <w:ind w:right="4"/>
      </w:pPr>
      <w:r w:rsidRPr="007D4573">
        <w:t xml:space="preserve">In accordance with </w:t>
      </w:r>
      <w:r w:rsidRPr="007D4573">
        <w:rPr>
          <w:i/>
          <w:iCs/>
        </w:rPr>
        <w:t>resolves</w:t>
      </w:r>
      <w:r w:rsidRPr="007D4573">
        <w:t xml:space="preserve"> 2 of Resolution 247 (WRC-19), the </w:t>
      </w:r>
      <w:r w:rsidRPr="007D4573">
        <w:rPr>
          <w:rFonts w:eastAsia="MS Mincho"/>
        </w:rPr>
        <w:t>sharing and compatibility studies under this agenda item should ensure the protection of services having allocations in the same and adjacent frequency bands.</w:t>
      </w:r>
    </w:p>
    <w:p w14:paraId="072B6861" w14:textId="77777777" w:rsidR="00800C5C" w:rsidRDefault="00800C5C" w:rsidP="00800C5C">
      <w:pPr>
        <w:pStyle w:val="BodyText"/>
        <w:ind w:left="119" w:right="4"/>
      </w:pPr>
    </w:p>
    <w:p w14:paraId="27500B29" w14:textId="77777777" w:rsidR="00800C5C" w:rsidRDefault="00800C5C" w:rsidP="00800C5C">
      <w:pPr>
        <w:pStyle w:val="BodyText"/>
        <w:ind w:right="4"/>
      </w:pPr>
      <w:r>
        <w:t xml:space="preserve">One of the frequency bands </w:t>
      </w:r>
      <w:r w:rsidRPr="00370C18">
        <w:t>considered for HIBS</w:t>
      </w:r>
      <w:r w:rsidRPr="007D4573">
        <w:t xml:space="preserve"> </w:t>
      </w:r>
      <w:r w:rsidRPr="00370C18">
        <w:t xml:space="preserve">is </w:t>
      </w:r>
      <w:r w:rsidRPr="007D4573">
        <w:t xml:space="preserve">694-960 MHz, which </w:t>
      </w:r>
      <w:r w:rsidRPr="00370C18">
        <w:t xml:space="preserve">is </w:t>
      </w:r>
      <w:r w:rsidRPr="007D4573">
        <w:t xml:space="preserve">adjacent </w:t>
      </w:r>
      <w:r w:rsidRPr="00370C18">
        <w:t xml:space="preserve">to the </w:t>
      </w:r>
      <w:r w:rsidRPr="007D4573">
        <w:t>band 960-1</w:t>
      </w:r>
      <w:r>
        <w:t> </w:t>
      </w:r>
      <w:r w:rsidRPr="007D4573">
        <w:t>164</w:t>
      </w:r>
      <w:r w:rsidRPr="00370C18">
        <w:t xml:space="preserve"> </w:t>
      </w:r>
      <w:r w:rsidRPr="007D4573">
        <w:t>MHz allocated to AM</w:t>
      </w:r>
      <w:r>
        <w:t>(R)</w:t>
      </w:r>
      <w:r w:rsidRPr="007D4573">
        <w:t xml:space="preserve">S and ARNS and heavily used by aeronautical systems, e.g. </w:t>
      </w:r>
      <w:r>
        <w:t xml:space="preserve">ADS-B, </w:t>
      </w:r>
      <w:r w:rsidRPr="007D4573">
        <w:t>DME,</w:t>
      </w:r>
      <w:r>
        <w:t xml:space="preserve"> LDACS,</w:t>
      </w:r>
      <w:r w:rsidRPr="007D4573">
        <w:t xml:space="preserve"> SSR etc.</w:t>
      </w:r>
      <w:r w:rsidRPr="00370C18">
        <w:t xml:space="preserve"> </w:t>
      </w:r>
    </w:p>
    <w:p w14:paraId="44C8E708" w14:textId="77777777" w:rsidR="00800C5C" w:rsidRDefault="00800C5C" w:rsidP="00800C5C">
      <w:pPr>
        <w:pStyle w:val="BodyText"/>
        <w:ind w:left="119" w:right="4"/>
      </w:pPr>
    </w:p>
    <w:p w14:paraId="6A53EE27" w14:textId="77777777" w:rsidR="00800C5C" w:rsidRDefault="00800C5C" w:rsidP="00800C5C">
      <w:pPr>
        <w:pStyle w:val="BodyText"/>
        <w:ind w:right="4"/>
      </w:pPr>
      <w:r w:rsidRPr="007D4573">
        <w:lastRenderedPageBreak/>
        <w:t xml:space="preserve">Another frequency band </w:t>
      </w:r>
      <w:r>
        <w:t>being considered is 2 500-2 690 MHz which is close to the frequency band 2 700-2 900 MHz used for the provision of primary approach radars.  Regarding that latter band, in order to enable the deployment of ground based IMT below 2 690 MHz the existing radars had to be modified to increase the receiver front end filter rejection in order to cope with the power in the IMT fundamental signal. The design of those modifications was based on a specific set of assumptions about the deployment of IMT base stations, the antenna characteristics including height and directivity, and the use of a specific terrestrial propagation model (Recommendation ITU-R P.452).  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30E43C9D" w14:textId="77777777" w:rsidR="00800C5C" w:rsidRDefault="00800C5C" w:rsidP="00800C5C">
      <w:pPr>
        <w:pStyle w:val="BodyText"/>
        <w:spacing w:before="2"/>
        <w:ind w:right="4"/>
      </w:pPr>
    </w:p>
    <w:p w14:paraId="3EF622D6" w14:textId="77777777" w:rsidR="00800C5C" w:rsidRDefault="00800C5C" w:rsidP="00800C5C">
      <w:pPr>
        <w:pStyle w:val="BodyText"/>
        <w:spacing w:before="2"/>
      </w:pPr>
    </w:p>
    <w:p w14:paraId="03A33061" w14:textId="77777777" w:rsidR="00800C5C" w:rsidRPr="00835E22" w:rsidRDefault="00800C5C" w:rsidP="00800C5C">
      <w:pPr>
        <w:pStyle w:val="Heading1"/>
        <w:rPr>
          <w:b w:val="0"/>
          <w:bCs/>
        </w:rPr>
      </w:pPr>
      <w:r w:rsidRPr="00835E22">
        <w:rPr>
          <w:bCs/>
        </w:rPr>
        <w:t>ICAO Position:</w:t>
      </w:r>
    </w:p>
    <w:p w14:paraId="2683BB67" w14:textId="77777777" w:rsidR="00800C5C" w:rsidRDefault="00800C5C" w:rsidP="00800C5C"/>
    <w:p w14:paraId="26B920CE"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9D6D56D" w14:textId="77777777" w:rsidTr="003615E6">
        <w:tc>
          <w:tcPr>
            <w:tcW w:w="5386" w:type="dxa"/>
            <w:shd w:val="clear" w:color="auto" w:fill="D9D9D9" w:themeFill="background1" w:themeFillShade="D9"/>
          </w:tcPr>
          <w:p w14:paraId="272C5621" w14:textId="77777777" w:rsidR="00800C5C" w:rsidRDefault="00800C5C" w:rsidP="003615E6">
            <w:pPr>
              <w:spacing w:after="120"/>
            </w:pPr>
            <w:r>
              <w:t>To ensure that high</w:t>
            </w:r>
            <w:r>
              <w:noBreakHyphen/>
              <w:t>altitude platform stations as IMT</w:t>
            </w:r>
            <w:r>
              <w:noBreakHyphen/>
              <w:t xml:space="preserve">base stations (HIBs) sharing and compatibility studies performed under Resolution </w:t>
            </w:r>
            <w:r w:rsidRPr="003A3FDA">
              <w:rPr>
                <w:b/>
                <w:bCs/>
              </w:rPr>
              <w:t>247 (WRC-19)</w:t>
            </w:r>
            <w:r>
              <w:t xml:space="preserve"> address the protection of aeronautical systems </w:t>
            </w:r>
            <w:r w:rsidRPr="00D061FD">
              <w:t>operating in the frequency band</w:t>
            </w:r>
            <w:r>
              <w:t xml:space="preserve">s 960-1 164 MHz and </w:t>
            </w:r>
            <w:r w:rsidRPr="00D061FD">
              <w:t>2 </w:t>
            </w:r>
            <w:r>
              <w:t>7</w:t>
            </w:r>
            <w:r w:rsidRPr="00D061FD">
              <w:t>00</w:t>
            </w:r>
            <w:r>
              <w:t>-</w:t>
            </w:r>
            <w:r w:rsidRPr="00D061FD">
              <w:t>2 9</w:t>
            </w:r>
            <w:r>
              <w:t>0</w:t>
            </w:r>
            <w:r w:rsidRPr="00D061FD">
              <w:t>0 MHz.</w:t>
            </w:r>
          </w:p>
          <w:p w14:paraId="6AF0FAEA" w14:textId="77777777" w:rsidR="00800C5C" w:rsidRPr="00EE4485" w:rsidRDefault="00800C5C" w:rsidP="003615E6">
            <w:pPr>
              <w:spacing w:after="120"/>
            </w:pPr>
            <w:r>
              <w:t>In particular, to o</w:t>
            </w:r>
            <w:r w:rsidRPr="00D061FD">
              <w:t>ppose the use of HIBS within the frequency band 2 500</w:t>
            </w:r>
            <w:r>
              <w:t>-</w:t>
            </w:r>
            <w:r w:rsidRPr="00D061FD">
              <w:t>2 690 MHz or parts thereof where agreed studies have</w:t>
            </w:r>
            <w:r>
              <w:t xml:space="preserve"> </w:t>
            </w:r>
            <w:r w:rsidRPr="00D061FD">
              <w:t>n</w:t>
            </w:r>
            <w:r>
              <w:t>o</w:t>
            </w:r>
            <w:r w:rsidRPr="00D061FD">
              <w:t>t demonstrated that the signal levels from the HIBS will be below the predicted levels from the ground based IMT studies.</w:t>
            </w:r>
          </w:p>
        </w:tc>
      </w:tr>
    </w:tbl>
    <w:p w14:paraId="01C6782A" w14:textId="77777777" w:rsidR="00800C5C" w:rsidRDefault="00800C5C" w:rsidP="00800C5C"/>
    <w:p w14:paraId="35FC9443" w14:textId="77777777" w:rsidR="00800C5C" w:rsidRDefault="00800C5C" w:rsidP="00800C5C"/>
    <w:p w14:paraId="35D0A03D" w14:textId="77777777" w:rsidR="00800C5C" w:rsidRPr="003321BB" w:rsidRDefault="00800C5C" w:rsidP="00800C5C"/>
    <w:p w14:paraId="1FA02319" w14:textId="77777777" w:rsidR="00800C5C" w:rsidRPr="003321BB" w:rsidRDefault="00800C5C" w:rsidP="00800C5C"/>
    <w:p w14:paraId="5D6F2EE0" w14:textId="77777777" w:rsidR="00800C5C" w:rsidRDefault="00800C5C" w:rsidP="00800C5C"/>
    <w:p w14:paraId="0D663B71" w14:textId="77777777" w:rsidR="00800C5C" w:rsidRDefault="00800C5C" w:rsidP="00800C5C">
      <w:pPr>
        <w:jc w:val="left"/>
      </w:pPr>
      <w:r>
        <w:br w:type="page"/>
      </w:r>
    </w:p>
    <w:p w14:paraId="26031F64" w14:textId="77777777" w:rsidR="00800C5C" w:rsidRDefault="00800C5C" w:rsidP="00800C5C">
      <w:pPr>
        <w:pStyle w:val="2Para0"/>
        <w:tabs>
          <w:tab w:val="clear" w:pos="0"/>
        </w:tabs>
        <w:ind w:right="4"/>
      </w:pPr>
    </w:p>
    <w:p w14:paraId="60D801CA"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FE19FA2" wp14:editId="6DB60375">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A7D29"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e5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G2cRkrgFkcK9aDL17HS6LiDowegnvTN9iWBuFflpwR2/9ft93QejffdVUcDDz04Fdo6VaT0E&#10;1I2OQYTTRQR2dIjAx3GWz+dj0IqAL81uk0Ek0oCS706RZj2cm6Qp9Jo/lIUTMS7660KKQ0q+Hmg0&#10;+8Kl/T8unxqsWZDIepouXI7PXG65ZCib9FSGmJXseSRHecXjK6dP0gLdf2UwBZ48TQNHZw4nyXzg&#10;4poKXGhj3QNTLfLGIhKQXVAGH7bWeT1fQrxQUm24EGFIhESdFySdZ+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tke5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59C980A4"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225900C0"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7AAF9823" wp14:editId="3D6C61A3">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470E6F"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EdfCUNtAgAAaw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4B7E922D" w14:textId="77777777" w:rsidR="00800C5C" w:rsidRDefault="00800C5C" w:rsidP="00800C5C">
      <w:pPr>
        <w:pStyle w:val="BodyText"/>
        <w:rPr>
          <w:b/>
          <w:sz w:val="19"/>
        </w:rPr>
      </w:pPr>
    </w:p>
    <w:p w14:paraId="51BAACAD" w14:textId="77777777" w:rsidR="00800C5C" w:rsidRDefault="00800C5C" w:rsidP="00800C5C">
      <w:pPr>
        <w:pStyle w:val="BodyText"/>
        <w:spacing w:before="1"/>
        <w:rPr>
          <w:b/>
          <w:sz w:val="21"/>
        </w:rPr>
      </w:pPr>
    </w:p>
    <w:p w14:paraId="017F4B02" w14:textId="77777777" w:rsidR="00800C5C" w:rsidRDefault="00800C5C" w:rsidP="00800C5C">
      <w:pPr>
        <w:spacing w:before="92"/>
        <w:rPr>
          <w:b/>
        </w:rPr>
      </w:pPr>
      <w:r>
        <w:rPr>
          <w:b/>
        </w:rPr>
        <w:t>Agenda Item Title:</w:t>
      </w:r>
    </w:p>
    <w:p w14:paraId="0B6D3D42" w14:textId="77777777" w:rsidR="00800C5C" w:rsidRDefault="00800C5C" w:rsidP="00800C5C">
      <w:pPr>
        <w:pStyle w:val="BodyText"/>
        <w:spacing w:before="2"/>
        <w:rPr>
          <w:b/>
        </w:rPr>
      </w:pPr>
    </w:p>
    <w:p w14:paraId="78D3C2EC"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6EE9DB0B" w14:textId="77777777" w:rsidR="00800C5C" w:rsidRDefault="00800C5C" w:rsidP="00800C5C">
      <w:pPr>
        <w:pStyle w:val="BodyText"/>
        <w:spacing w:before="5"/>
        <w:ind w:right="4"/>
        <w:rPr>
          <w:b/>
        </w:rPr>
      </w:pPr>
    </w:p>
    <w:p w14:paraId="1C852E9B" w14:textId="77777777" w:rsidR="00800C5C" w:rsidRDefault="00800C5C" w:rsidP="00800C5C">
      <w:pPr>
        <w:ind w:right="4"/>
        <w:rPr>
          <w:b/>
        </w:rPr>
      </w:pPr>
      <w:r>
        <w:rPr>
          <w:b/>
        </w:rPr>
        <w:t>Discussion:</w:t>
      </w:r>
    </w:p>
    <w:p w14:paraId="3C59C2A8" w14:textId="77777777" w:rsidR="00800C5C" w:rsidRDefault="00800C5C" w:rsidP="00800C5C">
      <w:pPr>
        <w:pStyle w:val="BodyText"/>
        <w:spacing w:before="4"/>
        <w:ind w:right="4"/>
        <w:rPr>
          <w:b/>
          <w:sz w:val="21"/>
        </w:rPr>
      </w:pPr>
    </w:p>
    <w:p w14:paraId="5A8D7268" w14:textId="77777777"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routine. However, 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7F6AF5A4" w14:textId="77777777" w:rsidR="00800C5C" w:rsidRDefault="00800C5C" w:rsidP="00800C5C">
      <w:pPr>
        <w:pStyle w:val="BodyText"/>
        <w:spacing w:before="1"/>
        <w:ind w:right="4"/>
      </w:pPr>
      <w:r w:rsidRPr="000023D0">
        <w:t xml:space="preserve">The introduction of </w:t>
      </w:r>
      <w:r>
        <w:t>sub-orbital</w:t>
      </w:r>
      <w:r w:rsidRPr="000023D0">
        <w:t xml:space="preserve"> vehicles will </w:t>
      </w:r>
      <w:r>
        <w:t>create numerous</w:t>
      </w:r>
      <w:r w:rsidRPr="000023D0">
        <w:t xml:space="preserve"> challenges </w:t>
      </w:r>
      <w:r>
        <w:t>for</w:t>
      </w:r>
      <w:r w:rsidRPr="000023D0">
        <w:t xml:space="preserve"> spectrum </w:t>
      </w:r>
      <w:r>
        <w:t xml:space="preserve">usage </w:t>
      </w:r>
      <w:r w:rsidRPr="000023D0">
        <w:t xml:space="preserve">and frequency management. </w:t>
      </w:r>
      <w:r>
        <w:t>They</w:t>
      </w:r>
      <w:r w:rsidRPr="000023D0">
        <w:t xml:space="preserve"> must safely share airspace </w:t>
      </w:r>
      <w:r>
        <w:t>with</w:t>
      </w:r>
      <w:r w:rsidRPr="000023D0">
        <w:t xml:space="preserve"> conventional aircraft during certain </w:t>
      </w:r>
      <w:r>
        <w:t>portions</w:t>
      </w:r>
      <w:r w:rsidRPr="000023D0">
        <w:t xml:space="preserve"> of flight. </w:t>
      </w:r>
      <w:r>
        <w:t>Therefore, t</w:t>
      </w:r>
      <w:r w:rsidRPr="000023D0">
        <w:t>here is a need to track sub-orbital vehicle</w:t>
      </w:r>
      <w:r>
        <w:t>s</w:t>
      </w:r>
      <w:r w:rsidRPr="000023D0">
        <w:t xml:space="preserve"> for the entire duration of the flight</w:t>
      </w:r>
      <w:r>
        <w:t xml:space="preserve"> and for those vehicles to communicate </w:t>
      </w:r>
      <w:r w:rsidRPr="000023D0">
        <w:t>with other airspace users</w:t>
      </w:r>
      <w:r>
        <w:t xml:space="preserve"> and air traffic control</w:t>
      </w:r>
      <w:r w:rsidRPr="000023D0">
        <w:t xml:space="preserve">. </w:t>
      </w:r>
    </w:p>
    <w:p w14:paraId="455E8A11" w14:textId="77777777"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there is not a clear regulatory understanding as to how stations on board sub-orbital vehicles should be addressed and hence no clear understanding as to the radio service(s) under which they should operate.</w:t>
      </w:r>
    </w:p>
    <w:p w14:paraId="56E380D2" w14:textId="77777777" w:rsidR="00800C5C" w:rsidRDefault="00800C5C" w:rsidP="00800C5C">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Additional regulatory and technical analysis is required to address the qu</w:t>
      </w:r>
      <w:r>
        <w:t xml:space="preserve">estions and concerns raised in </w:t>
      </w:r>
      <w:r w:rsidRPr="000023D0">
        <w:t xml:space="preserve">the studies called for by Resolution </w:t>
      </w:r>
      <w:r>
        <w:rPr>
          <w:b/>
        </w:rPr>
        <w:t>772</w:t>
      </w:r>
      <w:r w:rsidRPr="000023D0">
        <w:rPr>
          <w:b/>
        </w:rPr>
        <w:t xml:space="preserve"> </w:t>
      </w:r>
      <w:r>
        <w:rPr>
          <w:b/>
        </w:rPr>
        <w:t>(WRC-19</w:t>
      </w:r>
      <w:r w:rsidRPr="000023D0">
        <w:rPr>
          <w:b/>
        </w:rPr>
        <w:t>)</w:t>
      </w:r>
      <w:r w:rsidRPr="000023D0">
        <w:t>.</w:t>
      </w:r>
    </w:p>
    <w:p w14:paraId="70D1DF8A" w14:textId="77777777" w:rsidR="00800C5C" w:rsidRDefault="00800C5C" w:rsidP="00800C5C"/>
    <w:p w14:paraId="3E799683" w14:textId="77777777" w:rsidR="00800C5C" w:rsidRDefault="00800C5C" w:rsidP="00800C5C">
      <w:pPr>
        <w:jc w:val="left"/>
        <w:rPr>
          <w:szCs w:val="22"/>
          <w:lang w:val="en-US"/>
        </w:rPr>
      </w:pPr>
      <w:r>
        <w:br w:type="page"/>
      </w:r>
    </w:p>
    <w:p w14:paraId="598FF049" w14:textId="77777777" w:rsidR="00800C5C" w:rsidRDefault="00800C5C" w:rsidP="00800C5C">
      <w:pPr>
        <w:pStyle w:val="BodyText"/>
        <w:spacing w:before="2"/>
      </w:pPr>
    </w:p>
    <w:p w14:paraId="0202126A" w14:textId="77777777" w:rsidR="00800C5C" w:rsidRPr="00835E22" w:rsidRDefault="00800C5C" w:rsidP="00800C5C">
      <w:pPr>
        <w:pStyle w:val="Heading1"/>
        <w:rPr>
          <w:b w:val="0"/>
          <w:bCs/>
        </w:rPr>
      </w:pPr>
      <w:r w:rsidRPr="00835E22">
        <w:rPr>
          <w:bCs/>
        </w:rPr>
        <w:t>ICAO Position:</w:t>
      </w:r>
    </w:p>
    <w:p w14:paraId="24892395" w14:textId="77777777" w:rsidR="00800C5C" w:rsidRDefault="00800C5C" w:rsidP="00800C5C"/>
    <w:p w14:paraId="3C26D204"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C45B36" w14:textId="77777777" w:rsidTr="003615E6">
        <w:tc>
          <w:tcPr>
            <w:tcW w:w="5386" w:type="dxa"/>
            <w:shd w:val="clear" w:color="auto" w:fill="D9D9D9" w:themeFill="background1" w:themeFillShade="D9"/>
          </w:tcPr>
          <w:p w14:paraId="3853A77D" w14:textId="59604E6D" w:rsidR="00800C5C" w:rsidRPr="003321BB" w:rsidRDefault="00800C5C" w:rsidP="003615E6">
            <w:pPr>
              <w:spacing w:after="120"/>
            </w:pPr>
            <w:r w:rsidRPr="003321BB">
              <w:t xml:space="preserve">To support </w:t>
            </w:r>
            <w:ins w:id="25" w:author="Author">
              <w:r w:rsidR="00A34B64">
                <w:t xml:space="preserve">that </w:t>
              </w:r>
            </w:ins>
            <w:r w:rsidRPr="003321BB">
              <w:t xml:space="preserve">ITU-R studies </w:t>
            </w:r>
            <w:del w:id="26" w:author="Author">
              <w:r w:rsidRPr="003321BB" w:rsidDel="003615E6">
                <w:delText>and the definition of relevant technical characteristics</w:delText>
              </w:r>
            </w:del>
            <w:ins w:id="27" w:author="Author">
              <w:del w:id="28" w:author="Author">
                <w:r w:rsidDel="003615E6">
                  <w:delText xml:space="preserve">spectrum needs for communication </w:delText>
                </w:r>
              </w:del>
            </w:ins>
            <w:del w:id="29" w:author="Author">
              <w:r w:rsidRPr="003321BB" w:rsidDel="003615E6">
                <w:delText xml:space="preserve"> </w:delText>
              </w:r>
            </w:del>
            <w:r w:rsidRPr="003321BB">
              <w:t xml:space="preserve">as called for by Resolution </w:t>
            </w:r>
            <w:r w:rsidRPr="003321BB">
              <w:rPr>
                <w:b/>
                <w:bCs/>
              </w:rPr>
              <w:t>772 (WRC-19)</w:t>
            </w:r>
            <w:r w:rsidRPr="003321BB">
              <w:t xml:space="preserve"> </w:t>
            </w:r>
            <w:del w:id="30" w:author="Author">
              <w:r w:rsidRPr="003321BB" w:rsidDel="00C13608">
                <w:delText>to ensure</w:delText>
              </w:r>
            </w:del>
            <w:ins w:id="31" w:author="Author">
              <w:del w:id="32" w:author="Author">
                <w:r w:rsidDel="00A34B64">
                  <w:delText>by identifying</w:delText>
                </w:r>
              </w:del>
              <w:r w:rsidR="00A34B64">
                <w:t>have identified that</w:t>
              </w:r>
            </w:ins>
            <w:r w:rsidRPr="003321BB">
              <w:t xml:space="preserve"> </w:t>
            </w:r>
            <w:del w:id="33" w:author="Author">
              <w:r w:rsidRPr="003321BB" w:rsidDel="00A34B64">
                <w:delText>aviation needs</w:delText>
              </w:r>
            </w:del>
            <w:ins w:id="34" w:author="Author">
              <w:r w:rsidR="00A34B64">
                <w:t>spectrum needs</w:t>
              </w:r>
            </w:ins>
            <w:del w:id="35" w:author="Author">
              <w:r w:rsidRPr="003321BB" w:rsidDel="00C13608">
                <w:delText xml:space="preserve"> are satisfied</w:delText>
              </w:r>
            </w:del>
            <w:ins w:id="36" w:author="Author">
              <w:r>
                <w:t xml:space="preserve"> for sub-orbital flights</w:t>
              </w:r>
              <w:r w:rsidR="00A34B64">
                <w:t xml:space="preserve"> can be accommodated within frequency bands that support existing aviation s</w:t>
              </w:r>
              <w:r w:rsidR="001C7742">
                <w:t>ystems</w:t>
              </w:r>
            </w:ins>
            <w:r w:rsidRPr="003321BB">
              <w:t>.</w:t>
            </w:r>
          </w:p>
          <w:p w14:paraId="27B7783C" w14:textId="79EED312" w:rsidR="003615E6" w:rsidRDefault="00800C5C" w:rsidP="003615E6">
            <w:pPr>
              <w:spacing w:after="120"/>
              <w:rPr>
                <w:ins w:id="37" w:author="Author"/>
              </w:rPr>
            </w:pPr>
            <w:r w:rsidRPr="003321BB">
              <w:t>To support</w:t>
            </w:r>
            <w:ins w:id="38" w:author="Author">
              <w:r w:rsidR="003615E6">
                <w:t>,</w:t>
              </w:r>
            </w:ins>
            <w:del w:id="39" w:author="Author">
              <w:r w:rsidRPr="003321BB" w:rsidDel="00285CB8">
                <w:delText>,</w:delText>
              </w:r>
            </w:del>
            <w:r w:rsidRPr="003321BB">
              <w:t xml:space="preserve"> if identified as required by the studies</w:t>
            </w:r>
            <w:ins w:id="40" w:author="Author">
              <w:r w:rsidR="003615E6">
                <w:t>,</w:t>
              </w:r>
            </w:ins>
            <w:r w:rsidRPr="003321BB">
              <w:t xml:space="preserve"> </w:t>
            </w:r>
            <w:del w:id="41" w:author="Author">
              <w:r w:rsidRPr="003321BB" w:rsidDel="00285CB8">
                <w:delText xml:space="preserve">called for in Resolution </w:delText>
              </w:r>
              <w:r w:rsidRPr="003321BB" w:rsidDel="00285CB8">
                <w:rPr>
                  <w:b/>
                  <w:bCs/>
                </w:rPr>
                <w:delText>772 (WRC-19)</w:delText>
              </w:r>
              <w:r w:rsidRPr="003321BB" w:rsidDel="00285CB8">
                <w:delText xml:space="preserve">, </w:delText>
              </w:r>
            </w:del>
            <w:ins w:id="42" w:author="Author">
              <w:del w:id="43" w:author="Author">
                <w:r w:rsidDel="003615E6">
                  <w:delText xml:space="preserve">that any </w:delText>
                </w:r>
              </w:del>
            </w:ins>
            <w:r w:rsidRPr="003321BB">
              <w:t xml:space="preserve">modifications to the Radio Regulations </w:t>
            </w:r>
            <w:del w:id="44" w:author="Author">
              <w:r w:rsidRPr="003321BB" w:rsidDel="002C6159">
                <w:delText>that help enable</w:delText>
              </w:r>
            </w:del>
            <w:ins w:id="45" w:author="Author">
              <w:del w:id="46" w:author="Author">
                <w:r w:rsidDel="003615E6">
                  <w:delText xml:space="preserve"> to</w:delText>
                </w:r>
              </w:del>
              <w:r>
                <w:t xml:space="preserve"> </w:t>
              </w:r>
              <w:r w:rsidR="003615E6">
                <w:t xml:space="preserve">that </w:t>
              </w:r>
              <w:r>
                <w:t>facilitate</w:t>
              </w:r>
            </w:ins>
            <w:r w:rsidRPr="003321BB">
              <w:t xml:space="preserve"> the integration of sub-orbital vehicles into the airspace</w:t>
            </w:r>
            <w:ins w:id="47" w:author="Author">
              <w:r w:rsidR="003615E6">
                <w:t>.</w:t>
              </w:r>
            </w:ins>
            <w:r w:rsidRPr="003321BB">
              <w:t xml:space="preserve"> </w:t>
            </w:r>
          </w:p>
          <w:p w14:paraId="7C4D3D8C" w14:textId="3018859C" w:rsidR="00800C5C" w:rsidRPr="003321BB" w:rsidRDefault="003615E6" w:rsidP="003615E6">
            <w:pPr>
              <w:spacing w:after="120"/>
            </w:pPr>
            <w:ins w:id="48" w:author="Author">
              <w:r>
                <w:t xml:space="preserve">Any such changes to the Radio Regulations </w:t>
              </w:r>
            </w:ins>
            <w:del w:id="49" w:author="Author">
              <w:r w:rsidR="00800C5C" w:rsidRPr="003321BB" w:rsidDel="002C6159">
                <w:delText>structure</w:delText>
              </w:r>
            </w:del>
            <w:ins w:id="50" w:author="Author">
              <w:del w:id="51" w:author="Author">
                <w:r w:rsidR="00800C5C" w:rsidDel="003615E6">
                  <w:delText>would</w:delText>
                </w:r>
              </w:del>
              <w:r>
                <w:t>shall</w:t>
              </w:r>
              <w:r w:rsidR="00800C5C">
                <w:t xml:space="preserve"> not crea</w:t>
              </w:r>
              <w:r>
                <w:t>te</w:t>
              </w:r>
              <w:del w:id="52" w:author="Author">
                <w:r w:rsidR="00800C5C" w:rsidDel="003615E6">
                  <w:delText>te any</w:delText>
                </w:r>
              </w:del>
              <w:r w:rsidR="00800C5C">
                <w:t xml:space="preserve"> constraint</w:t>
              </w:r>
              <w:r>
                <w:t>s</w:t>
              </w:r>
              <w:r w:rsidR="00800C5C">
                <w:t xml:space="preserve"> on aeronautical operations</w:t>
              </w:r>
            </w:ins>
            <w:r w:rsidR="00800C5C" w:rsidRPr="003321BB">
              <w:t>.</w:t>
            </w:r>
          </w:p>
          <w:p w14:paraId="3A3F2D94" w14:textId="3CF96F77" w:rsidR="00800C5C" w:rsidRPr="00EE4485" w:rsidRDefault="00800C5C" w:rsidP="003615E6">
            <w:pPr>
              <w:spacing w:after="120"/>
            </w:pPr>
            <w:del w:id="53" w:author="Author">
              <w:r w:rsidRPr="003321BB" w:rsidDel="003615E6">
                <w:delText>To support, if studies show the need for access to additional spectrum, the establishment of a WRC agenda item at a future competent conference.</w:delText>
              </w:r>
            </w:del>
          </w:p>
        </w:tc>
      </w:tr>
    </w:tbl>
    <w:p w14:paraId="1BEBF54B" w14:textId="77777777" w:rsidR="00800C5C" w:rsidRDefault="00800C5C" w:rsidP="00800C5C"/>
    <w:p w14:paraId="462E0D72" w14:textId="77777777" w:rsidR="00800C5C" w:rsidRDefault="00800C5C" w:rsidP="00800C5C"/>
    <w:p w14:paraId="6FC6A807" w14:textId="77777777" w:rsidR="00800C5C" w:rsidRDefault="00800C5C" w:rsidP="00800C5C"/>
    <w:p w14:paraId="3328F7AD" w14:textId="77777777" w:rsidR="00800C5C" w:rsidRDefault="00800C5C" w:rsidP="00800C5C"/>
    <w:p w14:paraId="45B26750" w14:textId="77777777" w:rsidR="00800C5C" w:rsidRDefault="00800C5C" w:rsidP="00800C5C">
      <w:pPr>
        <w:jc w:val="left"/>
      </w:pPr>
      <w:r>
        <w:br w:type="page"/>
      </w:r>
    </w:p>
    <w:p w14:paraId="68323C21" w14:textId="77777777" w:rsidR="00800C5C" w:rsidRDefault="00800C5C" w:rsidP="00800C5C">
      <w:pPr>
        <w:pStyle w:val="2Para0"/>
        <w:tabs>
          <w:tab w:val="clear" w:pos="0"/>
        </w:tabs>
        <w:ind w:right="4"/>
      </w:pPr>
    </w:p>
    <w:p w14:paraId="6A39B68C"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01EA8BDA" wp14:editId="1E03D14F">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A04A6B"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IJx2SZtAgAAawUAAA4AAAAAAAAAAAAAAAAALgIA&#10;AGRycy9lMm9Eb2MueG1sUEsBAi0AFAAGAAgAAAAhAOF1e3raAAAAAwEAAA8AAAAAAAAAAAAAAAAA&#10;xwQAAGRycy9kb3ducmV2LnhtbFBLBQYAAAAABAAEAPMAAADOBQ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p>
    <w:p w14:paraId="431CFCAA" w14:textId="77777777" w:rsidR="00800C5C" w:rsidRPr="000E471C" w:rsidRDefault="00800C5C" w:rsidP="00800C5C">
      <w:pPr>
        <w:pStyle w:val="Heading1"/>
        <w:spacing w:before="20" w:after="22"/>
        <w:ind w:left="2958" w:right="2238" w:firstLine="642"/>
        <w:jc w:val="both"/>
        <w:rPr>
          <w:b w:val="0"/>
          <w:bCs/>
        </w:rPr>
      </w:pPr>
      <w:bookmarkStart w:id="54" w:name="WRC-19_Agenda_Item_1.8"/>
      <w:bookmarkEnd w:id="54"/>
      <w:r w:rsidRPr="000E471C">
        <w:rPr>
          <w:bCs/>
        </w:rPr>
        <w:t>WRC-23 Agenda Item 1.7</w:t>
      </w:r>
    </w:p>
    <w:p w14:paraId="4A15DD80" w14:textId="77777777" w:rsidR="00800C5C" w:rsidRDefault="00800C5C" w:rsidP="00800C5C">
      <w:pPr>
        <w:pStyle w:val="BodyText"/>
        <w:spacing w:line="20" w:lineRule="exact"/>
        <w:ind w:left="2241"/>
        <w:rPr>
          <w:sz w:val="2"/>
        </w:rPr>
      </w:pPr>
      <w:r>
        <w:rPr>
          <w:noProof/>
          <w:lang w:val="en-US"/>
        </w:rPr>
        <mc:AlternateContent>
          <mc:Choice Requires="wpg">
            <w:drawing>
              <wp:inline distT="0" distB="0" distL="0" distR="0" wp14:anchorId="13819680" wp14:editId="6D776BF6">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22FE0"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9XwqbgIAAGsFAAAOAAAAAAAAAAAAAAAAAC4C&#10;AABkcnMvZTJvRG9jLnhtbFBLAQItABQABgAIAAAAIQDhdXt62gAAAAMBAAAPAAAAAAAAAAAAAAAA&#10;AMgEAABkcnMvZG93bnJldi54bWxQSwUGAAAAAAQABADzAAAAzwU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p>
    <w:p w14:paraId="43DF45E0" w14:textId="77777777" w:rsidR="00800C5C" w:rsidRDefault="00800C5C" w:rsidP="00800C5C">
      <w:pPr>
        <w:pStyle w:val="BodyText"/>
        <w:rPr>
          <w:b/>
          <w:sz w:val="19"/>
        </w:rPr>
      </w:pPr>
    </w:p>
    <w:p w14:paraId="67887C10" w14:textId="77777777" w:rsidR="00800C5C" w:rsidRDefault="00800C5C" w:rsidP="00800C5C">
      <w:pPr>
        <w:spacing w:before="91"/>
        <w:rPr>
          <w:b/>
        </w:rPr>
      </w:pPr>
      <w:r>
        <w:rPr>
          <w:b/>
        </w:rPr>
        <w:t>Agenda Item Title:</w:t>
      </w:r>
    </w:p>
    <w:p w14:paraId="7A0C5BE8" w14:textId="77777777" w:rsidR="00800C5C" w:rsidRDefault="00800C5C" w:rsidP="00800C5C">
      <w:pPr>
        <w:pStyle w:val="BodyText"/>
        <w:spacing w:before="11"/>
        <w:rPr>
          <w:b/>
          <w:sz w:val="21"/>
        </w:rPr>
      </w:pPr>
    </w:p>
    <w:p w14:paraId="472EDB47" w14:textId="77777777" w:rsidR="00800C5C" w:rsidRDefault="00800C5C" w:rsidP="00800C5C">
      <w:pPr>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Pr>
          <w:b/>
        </w:rPr>
        <w:t>.</w:t>
      </w:r>
    </w:p>
    <w:p w14:paraId="6B9F0057" w14:textId="77777777" w:rsidR="00800C5C" w:rsidRDefault="00800C5C" w:rsidP="00800C5C">
      <w:pPr>
        <w:pStyle w:val="BodyText"/>
        <w:rPr>
          <w:b/>
        </w:rPr>
      </w:pPr>
    </w:p>
    <w:p w14:paraId="4DDD09BB" w14:textId="77777777" w:rsidR="00800C5C" w:rsidRDefault="00800C5C" w:rsidP="00800C5C">
      <w:pPr>
        <w:rPr>
          <w:b/>
        </w:rPr>
      </w:pPr>
      <w:r>
        <w:rPr>
          <w:b/>
        </w:rPr>
        <w:t>Discussion:</w:t>
      </w:r>
    </w:p>
    <w:p w14:paraId="33CB3C27" w14:textId="77777777" w:rsidR="00800C5C" w:rsidRDefault="00800C5C" w:rsidP="00800C5C">
      <w:pPr>
        <w:pStyle w:val="BodyText"/>
        <w:spacing w:before="6"/>
        <w:rPr>
          <w:b/>
          <w:sz w:val="21"/>
        </w:rPr>
      </w:pPr>
    </w:p>
    <w:p w14:paraId="16CF6941" w14:textId="77777777" w:rsidR="00800C5C" w:rsidRPr="004935A5" w:rsidRDefault="00800C5C" w:rsidP="00800C5C">
      <w:pPr>
        <w:spacing w:after="120"/>
        <w:rPr>
          <w:szCs w:val="22"/>
        </w:rPr>
      </w:pPr>
      <w:r w:rsidRPr="004935A5">
        <w:rPr>
          <w:bCs/>
          <w:szCs w:val="22"/>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4935A5">
        <w:rPr>
          <w:szCs w:val="22"/>
        </w:rPr>
        <w:t>i</w:t>
      </w:r>
      <w:r w:rsidRPr="004935A5">
        <w:rPr>
          <w:bCs/>
          <w:szCs w:val="22"/>
        </w:rPr>
        <w:t xml:space="preserve">mplementation </w:t>
      </w:r>
      <w:r w:rsidRPr="004935A5">
        <w:rPr>
          <w:szCs w:val="22"/>
        </w:rPr>
        <w:t xml:space="preserve">at WRC-15 </w:t>
      </w:r>
      <w:r w:rsidRPr="004935A5">
        <w:rPr>
          <w:bCs/>
          <w:szCs w:val="22"/>
        </w:rPr>
        <w:t xml:space="preserve">of a satellite based surveillance broadcast systems </w:t>
      </w:r>
      <w:r w:rsidRPr="004935A5">
        <w:rPr>
          <w:szCs w:val="22"/>
        </w:rPr>
        <w:t>in the frequency band 1 087.7-1 092.3 MHz, there has been progress in the areas of  navigation and surveillance. However, in certain regions of the world there remains insufficient communications capability to complement these satellite navigation and surveillance</w:t>
      </w:r>
      <w:r>
        <w:rPr>
          <w:szCs w:val="22"/>
        </w:rPr>
        <w:t> </w:t>
      </w:r>
      <w:r w:rsidRPr="004935A5">
        <w:rPr>
          <w:szCs w:val="22"/>
        </w:rPr>
        <w:t xml:space="preserve">functions. </w:t>
      </w:r>
    </w:p>
    <w:p w14:paraId="2E05A839" w14:textId="77777777" w:rsidR="00800C5C" w:rsidRPr="004935A5" w:rsidRDefault="00800C5C" w:rsidP="00800C5C">
      <w:pPr>
        <w:pStyle w:val="BodyText"/>
        <w:rPr>
          <w:rFonts w:eastAsiaTheme="minorEastAsia"/>
        </w:rPr>
      </w:pPr>
      <w:r w:rsidRPr="004935A5">
        <w:rPr>
          <w:rFonts w:eastAsiaTheme="minorEastAsia"/>
        </w:rPr>
        <w:t>One proposal currently being studied uses low-Earth orbiting satellites to relay regional air traffic control messages between the pilot and controller. Were the system to be operated in the frequency band 117.975-137 MHz, currently allocated to the aeronautical mobile (Route) service (AM(R)S), then it would be possible to avoid carrying out a prohibitively expensive aircraft retrofit programme as the system would utilize existing on-board radios.</w:t>
      </w:r>
    </w:p>
    <w:p w14:paraId="2A1362BB" w14:textId="77777777" w:rsidR="00800C5C" w:rsidRPr="004935A5" w:rsidRDefault="00800C5C" w:rsidP="00800C5C">
      <w:pPr>
        <w:pStyle w:val="BodyText"/>
        <w:ind w:left="119"/>
      </w:pPr>
    </w:p>
    <w:p w14:paraId="44BF7979" w14:textId="77777777" w:rsidR="00800C5C" w:rsidRPr="002C6159" w:rsidRDefault="00800C5C" w:rsidP="00800C5C">
      <w:pPr>
        <w:pStyle w:val="BodyText"/>
        <w:rPr>
          <w:rFonts w:eastAsiaTheme="minorEastAsia"/>
        </w:rPr>
      </w:pPr>
      <w:r w:rsidRPr="002C6159">
        <w:rPr>
          <w:rFonts w:eastAsiaTheme="minorEastAsia"/>
        </w:rPr>
        <w:t>Availability of VHF satellite communications in oceanic and remote areas, as noted above where</w:t>
      </w:r>
      <w:r>
        <w:rPr>
          <w:rFonts w:eastAsiaTheme="minorEastAsia"/>
        </w:rPr>
        <w:t xml:space="preserve"> </w:t>
      </w:r>
      <w:r w:rsidRPr="002C6159">
        <w:rPr>
          <w:rFonts w:eastAsiaTheme="minorEastAsia"/>
        </w:rPr>
        <w:t>terrestrial infrastructure is non-existent or impractical, would also enhance the efficiency and capacity of</w:t>
      </w:r>
      <w:r>
        <w:rPr>
          <w:rFonts w:eastAsiaTheme="minorEastAsia"/>
        </w:rPr>
        <w:t xml:space="preserve"> </w:t>
      </w:r>
      <w:r w:rsidRPr="002C6159">
        <w:rPr>
          <w:rFonts w:eastAsiaTheme="minorEastAsia"/>
        </w:rPr>
        <w:t>aircraft operations as well as supporting communications to RPAS (Remotely Piloted Aircraft Systems)</w:t>
      </w:r>
      <w:r>
        <w:rPr>
          <w:rFonts w:eastAsiaTheme="minorEastAsia"/>
        </w:rPr>
        <w:t xml:space="preserve"> </w:t>
      </w:r>
      <w:r w:rsidRPr="002C6159">
        <w:rPr>
          <w:rFonts w:eastAsiaTheme="minorEastAsia"/>
        </w:rPr>
        <w:t>flight operations. The primary intention of the VHF satellite concept is to provide bi-directional</w:t>
      </w:r>
      <w:r>
        <w:rPr>
          <w:rFonts w:eastAsiaTheme="minorEastAsia"/>
        </w:rPr>
        <w:t xml:space="preserve"> </w:t>
      </w:r>
      <w:r w:rsidRPr="002C6159">
        <w:rPr>
          <w:rFonts w:eastAsiaTheme="minorEastAsia"/>
        </w:rPr>
        <w:t>communications from ATC to aircraft, and aircraft to ATC. The satellite concept is not designed or</w:t>
      </w:r>
      <w:r>
        <w:rPr>
          <w:rFonts w:eastAsiaTheme="minorEastAsia"/>
        </w:rPr>
        <w:t xml:space="preserve"> </w:t>
      </w:r>
      <w:r w:rsidRPr="002C6159">
        <w:rPr>
          <w:rFonts w:eastAsiaTheme="minorEastAsia"/>
        </w:rPr>
        <w:t>intended to be a replacement for existing VHF terrestrial infrastructure due to limitations with the</w:t>
      </w:r>
      <w:r>
        <w:rPr>
          <w:rFonts w:eastAsiaTheme="minorEastAsia"/>
        </w:rPr>
        <w:t xml:space="preserve"> </w:t>
      </w:r>
      <w:r w:rsidRPr="002C6159">
        <w:rPr>
          <w:rFonts w:eastAsiaTheme="minorEastAsia"/>
        </w:rPr>
        <w:t xml:space="preserve">satellite payload. </w:t>
      </w:r>
    </w:p>
    <w:p w14:paraId="00A3F31F" w14:textId="77777777" w:rsidR="00800C5C" w:rsidRPr="004935A5" w:rsidRDefault="00800C5C" w:rsidP="00800C5C">
      <w:pPr>
        <w:pStyle w:val="BodyText"/>
        <w:ind w:left="119"/>
      </w:pPr>
    </w:p>
    <w:p w14:paraId="2CB2AFC6" w14:textId="77777777" w:rsidR="00800C5C" w:rsidRPr="004935A5" w:rsidRDefault="00800C5C" w:rsidP="00800C5C">
      <w:pPr>
        <w:pStyle w:val="BodyText"/>
      </w:pPr>
      <w:r w:rsidRPr="004935A5">
        <w:t xml:space="preserve">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 ITU procedures, between the relevant aeronautical authorities including ICAO to ensure there are no objections to the proposed assignment with a master list of approved assignments normally being published regularly by the relevant ICAO regional office. The satellite VHF relay concept would be subject to the same scrutiny with planning criteria needing to be developed within ICAO to ensure that both the terrestrial and satellite aeronautical VHF frequencies are free from harmful interference and co-ordination </w:t>
      </w:r>
      <w:r w:rsidRPr="002C6159">
        <w:t xml:space="preserve">procedures are established to ensure that all relevant entities are consulted before any frequency is used. Particular consideration should be given to the high current utilisation and future </w:t>
      </w:r>
      <w:r w:rsidRPr="002C6159">
        <w:lastRenderedPageBreak/>
        <w:t>development of the terrestrial VHF band for voice and data communications in certain areas and the reduced channel bandwidth that is utilized in Europe.</w:t>
      </w:r>
      <w:r w:rsidRPr="004935A5">
        <w:t xml:space="preserve"> </w:t>
      </w:r>
    </w:p>
    <w:p w14:paraId="5E0E0BA8" w14:textId="77777777" w:rsidR="00800C5C" w:rsidRPr="004935A5" w:rsidRDefault="00800C5C" w:rsidP="00800C5C">
      <w:pPr>
        <w:pStyle w:val="BodyText"/>
        <w:ind w:left="119"/>
      </w:pPr>
    </w:p>
    <w:p w14:paraId="5BE2115F" w14:textId="77777777" w:rsidR="00800C5C" w:rsidRPr="004935A5" w:rsidRDefault="00800C5C" w:rsidP="00800C5C">
      <w:pPr>
        <w:pStyle w:val="BodyText"/>
      </w:pPr>
      <w:r w:rsidRPr="002C6159">
        <w:t>The satellite system allocation to AMS(R)S shall operate in accordance with international standards,</w:t>
      </w:r>
      <w:r>
        <w:t xml:space="preserve"> </w:t>
      </w:r>
      <w:r w:rsidRPr="002C6159">
        <w:t>practices and procedures in accordance with the Convention on International Civil Aviation and</w:t>
      </w:r>
      <w:r>
        <w:t xml:space="preserve"> </w:t>
      </w:r>
      <w:r w:rsidRPr="002C6159">
        <w:t>not adversely impact or limit the operation of existing AM(R)S terrestrial VHF systems in the frequency</w:t>
      </w:r>
      <w:r>
        <w:t xml:space="preserve"> </w:t>
      </w:r>
      <w:r w:rsidRPr="002C6159">
        <w:t>band 117.975-137 MHz, nor require any changes to aircraft equipage or existing installations which do</w:t>
      </w:r>
      <w:r>
        <w:t xml:space="preserve"> </w:t>
      </w:r>
      <w:r w:rsidRPr="002C6159">
        <w:t>not participate in the provision of the link or service area provided by the satellite link.</w:t>
      </w:r>
    </w:p>
    <w:p w14:paraId="0AC149E0" w14:textId="77777777" w:rsidR="00800C5C" w:rsidRPr="004935A5" w:rsidRDefault="00800C5C" w:rsidP="00800C5C">
      <w:pPr>
        <w:pStyle w:val="Heading1"/>
        <w:ind w:left="119"/>
        <w:rPr>
          <w:szCs w:val="22"/>
        </w:rPr>
      </w:pPr>
    </w:p>
    <w:p w14:paraId="343BBA1E" w14:textId="77777777" w:rsidR="00800C5C" w:rsidRPr="004935A5" w:rsidRDefault="00800C5C" w:rsidP="00800C5C">
      <w:pPr>
        <w:pStyle w:val="Heading1"/>
        <w:ind w:left="119"/>
        <w:rPr>
          <w:szCs w:val="22"/>
        </w:rPr>
      </w:pPr>
    </w:p>
    <w:p w14:paraId="725FDD06" w14:textId="77777777" w:rsidR="00800C5C" w:rsidRPr="004935A5" w:rsidRDefault="00800C5C" w:rsidP="00800C5C">
      <w:pPr>
        <w:pStyle w:val="Heading1"/>
        <w:ind w:left="119"/>
        <w:rPr>
          <w:b w:val="0"/>
          <w:bCs/>
          <w:szCs w:val="22"/>
        </w:rPr>
      </w:pPr>
    </w:p>
    <w:p w14:paraId="62AF1DFF" w14:textId="77777777" w:rsidR="00800C5C" w:rsidRPr="004935A5" w:rsidRDefault="00800C5C" w:rsidP="00800C5C">
      <w:pPr>
        <w:pStyle w:val="Heading1"/>
        <w:rPr>
          <w:b w:val="0"/>
          <w:bCs/>
          <w:szCs w:val="22"/>
        </w:rPr>
      </w:pPr>
      <w:r w:rsidRPr="004935A5">
        <w:rPr>
          <w:bCs/>
          <w:szCs w:val="22"/>
        </w:rPr>
        <w:t>ICAO Position:</w:t>
      </w:r>
    </w:p>
    <w:p w14:paraId="731EB259" w14:textId="77777777" w:rsidR="00800C5C" w:rsidRPr="004935A5" w:rsidRDefault="00800C5C" w:rsidP="00800C5C">
      <w:pPr>
        <w:rPr>
          <w:szCs w:val="22"/>
        </w:rPr>
      </w:pPr>
    </w:p>
    <w:p w14:paraId="7BAD040D"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A62171F" w14:textId="77777777" w:rsidTr="003615E6">
        <w:tc>
          <w:tcPr>
            <w:tcW w:w="5386" w:type="dxa"/>
            <w:shd w:val="clear" w:color="auto" w:fill="D9D9D9" w:themeFill="background1" w:themeFillShade="D9"/>
          </w:tcPr>
          <w:p w14:paraId="37817384" w14:textId="77777777" w:rsidR="00800C5C" w:rsidRPr="003321BB" w:rsidRDefault="00800C5C" w:rsidP="003615E6">
            <w:pPr>
              <w:spacing w:after="120"/>
            </w:pPr>
            <w:r w:rsidRPr="003321BB">
              <w:t xml:space="preserve">To support ITU-R studies and the definition of relevant technical characteristics as called for by Resolution </w:t>
            </w:r>
            <w:r w:rsidRPr="003321BB">
              <w:rPr>
                <w:b/>
                <w:bCs/>
              </w:rPr>
              <w:t>428 (WRC-19)</w:t>
            </w:r>
            <w:r w:rsidRPr="003321BB">
              <w:t>.</w:t>
            </w:r>
          </w:p>
          <w:p w14:paraId="7C394E1D" w14:textId="77777777" w:rsidR="00800C5C" w:rsidRPr="003321BB" w:rsidRDefault="00800C5C" w:rsidP="003615E6">
            <w:pPr>
              <w:spacing w:after="120"/>
            </w:pPr>
            <w:r w:rsidRPr="003321BB">
              <w:t xml:space="preserve">To support a global allocation to the aeronautical mobile-satellite (route) service </w:t>
            </w:r>
            <w:del w:id="55" w:author="Author">
              <w:r w:rsidRPr="003321BB" w:rsidDel="000826AA">
                <w:delText xml:space="preserve">for both the Earth-to-space and space-to-Earth directions </w:delText>
              </w:r>
            </w:del>
            <w:r w:rsidRPr="003321BB">
              <w:t xml:space="preserve">in </w:t>
            </w:r>
            <w:ins w:id="56" w:author="Author">
              <w:r>
                <w:t xml:space="preserve">all or part of </w:t>
              </w:r>
            </w:ins>
            <w:r w:rsidRPr="003321BB">
              <w:t>the frequency band 117.975</w:t>
            </w:r>
            <w:r>
              <w:t>-</w:t>
            </w:r>
            <w:r w:rsidRPr="003321BB">
              <w:t xml:space="preserve">137 MHz and that the use of the allocation be limited to the relaying of aeronautical VHF air traffic management communications. </w:t>
            </w:r>
          </w:p>
          <w:p w14:paraId="3D76B375" w14:textId="77777777" w:rsidR="00800C5C" w:rsidRPr="003321BB" w:rsidRDefault="00800C5C" w:rsidP="003615E6">
            <w:pPr>
              <w:spacing w:after="120"/>
            </w:pPr>
            <w:r w:rsidRPr="003321BB">
              <w:t xml:space="preserve">To support that those systems shall operate in accordance with international Standards and </w:t>
            </w:r>
            <w:r>
              <w:t>R</w:t>
            </w:r>
            <w:r w:rsidRPr="003321BB">
              <w:t xml:space="preserve">ecommended </w:t>
            </w:r>
            <w:r>
              <w:t>P</w:t>
            </w:r>
            <w:r w:rsidRPr="003321BB">
              <w:t>ractices and procedures established in accordance with the Convention on International Civil Aviation.</w:t>
            </w:r>
          </w:p>
          <w:p w14:paraId="0DCF7256" w14:textId="77777777" w:rsidR="00800C5C" w:rsidRPr="00EE4485" w:rsidRDefault="00800C5C" w:rsidP="003615E6">
            <w:pPr>
              <w:spacing w:after="120"/>
            </w:pPr>
            <w:r w:rsidRPr="003321BB">
              <w:t>To ensure that any change to the regulatory provisions and spectrum allocation resulting from this agenda item do not adversely impact the operation of existing VHF systems in the band 117.975</w:t>
            </w:r>
            <w:r>
              <w:t>-</w:t>
            </w:r>
            <w:r w:rsidRPr="003321BB">
              <w:t>137 MHz operating in the AM(R)S, including regional usage of terrestrial VHF, nor require any changes to aircraft equipage or to existing installations.</w:t>
            </w:r>
          </w:p>
        </w:tc>
      </w:tr>
    </w:tbl>
    <w:p w14:paraId="501DDDD9" w14:textId="77777777" w:rsidR="00800C5C" w:rsidRDefault="00800C5C" w:rsidP="00800C5C"/>
    <w:p w14:paraId="24D4A2A7" w14:textId="77777777" w:rsidR="00800C5C" w:rsidRDefault="00800C5C" w:rsidP="00800C5C"/>
    <w:p w14:paraId="0C70ABD3" w14:textId="77777777" w:rsidR="00800C5C" w:rsidRDefault="00800C5C" w:rsidP="00800C5C"/>
    <w:p w14:paraId="597C783F" w14:textId="77777777" w:rsidR="00800C5C" w:rsidRDefault="00800C5C" w:rsidP="00800C5C">
      <w:pPr>
        <w:jc w:val="left"/>
      </w:pPr>
      <w:r>
        <w:br w:type="page"/>
      </w:r>
    </w:p>
    <w:p w14:paraId="171DE461" w14:textId="77777777" w:rsidR="00800C5C" w:rsidRDefault="00800C5C" w:rsidP="00800C5C">
      <w:pPr>
        <w:pStyle w:val="BodyText"/>
        <w:rPr>
          <w:b/>
          <w:sz w:val="20"/>
        </w:rPr>
      </w:pPr>
    </w:p>
    <w:p w14:paraId="70CF0865"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1975B6CD" wp14:editId="53F2A8D1">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55B694"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DqRDVbgIAAGsFAAAOAAAAAAAAAAAAAAAAAC4C&#10;AABkcnMvZTJvRG9jLnhtbFBLAQItABQABgAIAAAAIQDhdXt62gAAAAMBAAAPAAAAAAAAAAAAAAAA&#10;AMgEAABkcnMvZG93bnJldi54bWxQSwUGAAAAAAQABADzAAAAzwU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p>
    <w:p w14:paraId="5181FC82" w14:textId="77777777" w:rsidR="00800C5C" w:rsidRPr="000E471C" w:rsidRDefault="00800C5C" w:rsidP="00800C5C">
      <w:pPr>
        <w:pStyle w:val="Heading1"/>
        <w:spacing w:before="20" w:after="22"/>
        <w:ind w:left="2958" w:right="2238" w:firstLine="642"/>
        <w:jc w:val="both"/>
        <w:rPr>
          <w:b w:val="0"/>
          <w:bCs/>
        </w:rPr>
      </w:pPr>
      <w:bookmarkStart w:id="57" w:name="WRC-19_Agenda_Item_1.9"/>
      <w:bookmarkEnd w:id="57"/>
      <w:r w:rsidRPr="000E471C">
        <w:rPr>
          <w:bCs/>
        </w:rPr>
        <w:t>WRC-23 Agenda Item 1.8</w:t>
      </w:r>
    </w:p>
    <w:p w14:paraId="02C0DDC6" w14:textId="77777777" w:rsidR="00800C5C" w:rsidRDefault="00800C5C" w:rsidP="00800C5C">
      <w:pPr>
        <w:pStyle w:val="BodyText"/>
        <w:spacing w:line="20" w:lineRule="exact"/>
        <w:ind w:left="2241"/>
        <w:rPr>
          <w:sz w:val="2"/>
        </w:rPr>
      </w:pPr>
      <w:r>
        <w:rPr>
          <w:noProof/>
          <w:lang w:val="en-US"/>
        </w:rPr>
        <mc:AlternateContent>
          <mc:Choice Requires="wpg">
            <w:drawing>
              <wp:inline distT="0" distB="0" distL="0" distR="0" wp14:anchorId="1F434BAB" wp14:editId="73BAAE9E">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D00744"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f+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y7IISdyCSOFelE88O52uCwh6MPpJ70xfIphbRX5acMdv/X5f98Fo331VFPDws1OBnWNlWg8B&#10;daNjEOF0EYEdHSLwcZzl8/kYtCLgS7PbZBCJNKDku1OkWQ/nJmkKveYPZeFEjIv+upDikJKvBxrN&#10;vnBp/4/LpwZrFiSynqYLl+Mzl1suGcqnPZUhZiV7HslRXvH4yumTtED3XxlMgSdP08DRmcNJMh+4&#10;uKYCF9pY98BUi7yxiARkF5TBh611Xs+XEC+UVBsuRBgSIVHnBUlv5+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PNOf+bgIAAGsFAAAOAAAAAAAAAAAAAAAAAC4C&#10;AABkcnMvZTJvRG9jLnhtbFBLAQItABQABgAIAAAAIQDhdXt62gAAAAMBAAAPAAAAAAAAAAAAAAAA&#10;AMgEAABkcnMvZG93bnJldi54bWxQSwUGAAAAAAQABADzAAAAzwU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p>
    <w:p w14:paraId="3C08A08A" w14:textId="77777777" w:rsidR="00800C5C" w:rsidRDefault="00800C5C" w:rsidP="00800C5C">
      <w:pPr>
        <w:pStyle w:val="BodyText"/>
        <w:rPr>
          <w:b/>
          <w:sz w:val="19"/>
        </w:rPr>
      </w:pPr>
    </w:p>
    <w:p w14:paraId="32039D09" w14:textId="77777777" w:rsidR="00800C5C" w:rsidRDefault="00800C5C" w:rsidP="00800C5C">
      <w:pPr>
        <w:spacing w:before="360" w:after="120"/>
        <w:rPr>
          <w:b/>
        </w:rPr>
      </w:pPr>
      <w:r>
        <w:rPr>
          <w:b/>
        </w:rPr>
        <w:t>Agenda Item Title:</w:t>
      </w:r>
    </w:p>
    <w:p w14:paraId="4FAC3703" w14:textId="77777777" w:rsidR="00800C5C" w:rsidRPr="00970E4B" w:rsidRDefault="00800C5C" w:rsidP="00800C5C">
      <w:pPr>
        <w:tabs>
          <w:tab w:val="left" w:pos="990"/>
        </w:tabs>
        <w:rPr>
          <w:b/>
        </w:rPr>
      </w:pPr>
      <w:r w:rsidRPr="00970E4B">
        <w:rPr>
          <w:b/>
        </w:rPr>
        <w:t>to consider, on the basis of ITU</w:t>
      </w:r>
      <w:r w:rsidRPr="00970E4B">
        <w:rPr>
          <w:b/>
        </w:rPr>
        <w:noBreakHyphen/>
        <w:t xml:space="preserve">R studies in accordance with Resolution </w:t>
      </w:r>
      <w:r w:rsidRPr="00970E4B">
        <w:rPr>
          <w:b/>
          <w:bCs/>
        </w:rPr>
        <w:t>171</w:t>
      </w:r>
      <w:r w:rsidRPr="00970E4B">
        <w:rPr>
          <w:b/>
        </w:rPr>
        <w:t xml:space="preserve"> (WRC</w:t>
      </w:r>
      <w:r w:rsidRPr="00970E4B">
        <w:rPr>
          <w:b/>
        </w:rPr>
        <w:noBreakHyphen/>
        <w:t>19), appropriate regulatory actions, with a view to reviewing and, if necessary, revising Resolution 155 (Rev.WRC</w:t>
      </w:r>
      <w:r w:rsidRPr="00970E4B">
        <w:rPr>
          <w:b/>
        </w:rPr>
        <w:noBreakHyphen/>
        <w:t>19) and No. 5.484B to accommodate the use of fixed-satellite service (FSS) networks by control and non-payload communications of unmanned aircraft systems.</w:t>
      </w:r>
    </w:p>
    <w:p w14:paraId="1CC758A4" w14:textId="77777777" w:rsidR="00800C5C" w:rsidRDefault="00800C5C" w:rsidP="00800C5C">
      <w:pPr>
        <w:spacing w:before="360" w:after="120"/>
        <w:rPr>
          <w:b/>
        </w:rPr>
      </w:pPr>
      <w:r>
        <w:rPr>
          <w:b/>
        </w:rPr>
        <w:t>Discussion:</w:t>
      </w:r>
    </w:p>
    <w:p w14:paraId="26A04A4C" w14:textId="77777777" w:rsidR="00800C5C" w:rsidRDefault="00800C5C" w:rsidP="00800C5C">
      <w:pPr>
        <w:pStyle w:val="BodyText"/>
      </w:pPr>
      <w:r>
        <w:t xml:space="preserve">Resolution </w:t>
      </w:r>
      <w:r w:rsidRPr="00C5289C">
        <w:rPr>
          <w:b/>
          <w:bCs/>
        </w:rPr>
        <w:t>155</w:t>
      </w:r>
      <w:r>
        <w:rPr>
          <w:b/>
          <w:bCs/>
        </w:rPr>
        <w:t xml:space="preserve"> (Rev.WRC-19) </w:t>
      </w:r>
      <w:r>
        <w:t xml:space="preserve">was initially developed at WRC-15 and modified by WRC-19, with the aim of enabling the use of </w:t>
      </w:r>
      <w:r w:rsidRPr="006C576F">
        <w:t xml:space="preserve">geostationary-satellite networks </w:t>
      </w:r>
      <w:r>
        <w:t xml:space="preserve">operating in the fixed satellite service (FSS) to be used for the provision of unmanned aircraft control and non-payload communication (CNPC) </w:t>
      </w:r>
      <w:r w:rsidRPr="006C576F">
        <w:t xml:space="preserve">in the </w:t>
      </w:r>
      <w:r>
        <w:t xml:space="preserve">following </w:t>
      </w:r>
      <w:r w:rsidRPr="006C576F">
        <w:t>frequency bands</w:t>
      </w:r>
      <w:r>
        <w:t>:</w:t>
      </w:r>
    </w:p>
    <w:p w14:paraId="6E4EFA5B" w14:textId="77777777" w:rsidR="00800C5C" w:rsidRDefault="00800C5C" w:rsidP="00800C5C">
      <w:pPr>
        <w:pStyle w:val="BodyText"/>
        <w:widowControl w:val="0"/>
        <w:numPr>
          <w:ilvl w:val="1"/>
          <w:numId w:val="34"/>
        </w:numPr>
        <w:adjustRightInd/>
        <w:spacing w:after="60"/>
        <w:ind w:left="810"/>
      </w:pPr>
      <w:r>
        <w:t xml:space="preserve">For downlink </w:t>
      </w:r>
      <w:r w:rsidRPr="006C576F">
        <w:t>(space-to-Earth)</w:t>
      </w:r>
      <w:r>
        <w:t>:</w:t>
      </w:r>
    </w:p>
    <w:p w14:paraId="66E77077" w14:textId="77777777" w:rsidR="00800C5C" w:rsidRDefault="00800C5C" w:rsidP="00800C5C">
      <w:pPr>
        <w:pStyle w:val="BodyText"/>
        <w:widowControl w:val="0"/>
        <w:numPr>
          <w:ilvl w:val="0"/>
          <w:numId w:val="34"/>
        </w:numPr>
        <w:adjustRightInd/>
        <w:spacing w:after="60"/>
        <w:ind w:left="1170" w:hanging="357"/>
      </w:pPr>
      <w:r w:rsidRPr="006C576F">
        <w:t>10.95-11.2 GHz,</w:t>
      </w:r>
    </w:p>
    <w:p w14:paraId="57D2655D" w14:textId="77777777" w:rsidR="00800C5C" w:rsidRDefault="00800C5C" w:rsidP="00800C5C">
      <w:pPr>
        <w:pStyle w:val="BodyText"/>
        <w:widowControl w:val="0"/>
        <w:numPr>
          <w:ilvl w:val="0"/>
          <w:numId w:val="34"/>
        </w:numPr>
        <w:adjustRightInd/>
        <w:spacing w:after="60"/>
        <w:ind w:left="1170" w:hanging="357"/>
      </w:pPr>
      <w:r w:rsidRPr="006C576F">
        <w:t>11.45-11.7 GHz,</w:t>
      </w:r>
    </w:p>
    <w:p w14:paraId="3D877C59" w14:textId="77777777" w:rsidR="00800C5C" w:rsidRPr="00650606" w:rsidRDefault="00800C5C" w:rsidP="00800C5C">
      <w:pPr>
        <w:pStyle w:val="BodyText"/>
        <w:widowControl w:val="0"/>
        <w:numPr>
          <w:ilvl w:val="0"/>
          <w:numId w:val="34"/>
        </w:numPr>
        <w:adjustRightInd/>
        <w:spacing w:after="60"/>
        <w:ind w:left="1170" w:hanging="357"/>
      </w:pPr>
      <w:r w:rsidRPr="00650606">
        <w:t>11.7-12.2 GHz in Region 2,</w:t>
      </w:r>
    </w:p>
    <w:p w14:paraId="11BA3AD3" w14:textId="77777777" w:rsidR="00800C5C" w:rsidRDefault="00800C5C" w:rsidP="00800C5C">
      <w:pPr>
        <w:pStyle w:val="BodyText"/>
        <w:widowControl w:val="0"/>
        <w:numPr>
          <w:ilvl w:val="0"/>
          <w:numId w:val="34"/>
        </w:numPr>
        <w:adjustRightInd/>
        <w:spacing w:after="60"/>
        <w:ind w:left="1170" w:hanging="357"/>
      </w:pPr>
      <w:r w:rsidRPr="006C576F">
        <w:t>12.2-12.5 GHz in Region 3,</w:t>
      </w:r>
    </w:p>
    <w:p w14:paraId="306F77FC" w14:textId="77777777" w:rsidR="00800C5C" w:rsidRDefault="00800C5C" w:rsidP="00800C5C">
      <w:pPr>
        <w:pStyle w:val="BodyText"/>
        <w:widowControl w:val="0"/>
        <w:numPr>
          <w:ilvl w:val="0"/>
          <w:numId w:val="34"/>
        </w:numPr>
        <w:adjustRightInd/>
        <w:spacing w:after="60"/>
        <w:ind w:left="1170" w:hanging="357"/>
      </w:pPr>
      <w:r w:rsidRPr="006C576F">
        <w:t>12.5-12.75 GHz in Regions 1 and 3</w:t>
      </w:r>
      <w:r>
        <w:t>,</w:t>
      </w:r>
    </w:p>
    <w:p w14:paraId="3F5AD564" w14:textId="77777777" w:rsidR="00800C5C" w:rsidRDefault="00800C5C" w:rsidP="00800C5C">
      <w:pPr>
        <w:pStyle w:val="BodyText"/>
        <w:widowControl w:val="0"/>
        <w:numPr>
          <w:ilvl w:val="0"/>
          <w:numId w:val="34"/>
        </w:numPr>
        <w:adjustRightInd/>
        <w:spacing w:after="60"/>
        <w:ind w:left="1170" w:hanging="357"/>
      </w:pPr>
      <w:r w:rsidRPr="006C576F">
        <w:t>19.7-20.2 GHz,</w:t>
      </w:r>
    </w:p>
    <w:p w14:paraId="1AB924D0" w14:textId="77777777" w:rsidR="00800C5C" w:rsidRDefault="00800C5C" w:rsidP="00800C5C">
      <w:pPr>
        <w:pStyle w:val="BodyText"/>
        <w:widowControl w:val="0"/>
        <w:numPr>
          <w:ilvl w:val="1"/>
          <w:numId w:val="34"/>
        </w:numPr>
        <w:adjustRightInd/>
        <w:spacing w:after="60"/>
        <w:ind w:left="810"/>
      </w:pPr>
      <w:r>
        <w:t>For uplink</w:t>
      </w:r>
      <w:r w:rsidRPr="006C576F">
        <w:t xml:space="preserve"> (Earth-to-space)</w:t>
      </w:r>
      <w:r>
        <w:t>:</w:t>
      </w:r>
      <w:r w:rsidRPr="006C576F">
        <w:t xml:space="preserve"> </w:t>
      </w:r>
    </w:p>
    <w:p w14:paraId="4BC5FDFA" w14:textId="77777777" w:rsidR="00800C5C" w:rsidRDefault="00800C5C" w:rsidP="00800C5C">
      <w:pPr>
        <w:pStyle w:val="BodyText"/>
        <w:widowControl w:val="0"/>
        <w:numPr>
          <w:ilvl w:val="0"/>
          <w:numId w:val="34"/>
        </w:numPr>
        <w:adjustRightInd/>
        <w:spacing w:after="60"/>
        <w:ind w:left="1170" w:hanging="357"/>
      </w:pPr>
      <w:r w:rsidRPr="006C576F">
        <w:t>14-14.47 GHz</w:t>
      </w:r>
      <w:r>
        <w:t>,</w:t>
      </w:r>
    </w:p>
    <w:p w14:paraId="05AD456D" w14:textId="77777777" w:rsidR="00800C5C" w:rsidRDefault="00800C5C" w:rsidP="00800C5C">
      <w:pPr>
        <w:pStyle w:val="BodyText"/>
        <w:widowControl w:val="0"/>
        <w:numPr>
          <w:ilvl w:val="0"/>
          <w:numId w:val="34"/>
        </w:numPr>
        <w:adjustRightInd/>
        <w:ind w:left="1170"/>
      </w:pPr>
      <w:r w:rsidRPr="006C576F">
        <w:t>29.5-30.0 GHz</w:t>
      </w:r>
      <w:r>
        <w:t>.</w:t>
      </w:r>
      <w:r w:rsidRPr="006C576F">
        <w:t xml:space="preserve"> </w:t>
      </w:r>
    </w:p>
    <w:p w14:paraId="634D25C3" w14:textId="77777777" w:rsidR="00800C5C" w:rsidRDefault="00800C5C" w:rsidP="00800C5C">
      <w:pPr>
        <w:pStyle w:val="BodyText"/>
        <w:rPr>
          <w:bCs/>
        </w:rPr>
      </w:pPr>
      <w:r w:rsidRPr="006C576F">
        <w:rPr>
          <w:bCs/>
        </w:rPr>
        <w:t xml:space="preserve">Resolution </w:t>
      </w:r>
      <w:r w:rsidRPr="006C576F">
        <w:rPr>
          <w:b/>
          <w:bCs/>
        </w:rPr>
        <w:t>155 (</w:t>
      </w:r>
      <w:r>
        <w:rPr>
          <w:b/>
          <w:bCs/>
        </w:rPr>
        <w:t>Rev.WRC-19</w:t>
      </w:r>
      <w:r w:rsidRPr="006C576F">
        <w:rPr>
          <w:b/>
          <w:bCs/>
        </w:rPr>
        <w:t>)</w:t>
      </w:r>
      <w:r w:rsidRPr="002B5614">
        <w:t>,</w:t>
      </w:r>
      <w:r w:rsidRPr="006C576F">
        <w:rPr>
          <w:bCs/>
        </w:rPr>
        <w:t xml:space="preserve"> in its resolves</w:t>
      </w:r>
      <w:r>
        <w:rPr>
          <w:bCs/>
        </w:rPr>
        <w:t>,</w:t>
      </w:r>
      <w:r w:rsidRPr="006C576F">
        <w:rPr>
          <w:bCs/>
        </w:rPr>
        <w:t xml:space="preserve"> </w:t>
      </w:r>
      <w:r>
        <w:rPr>
          <w:bCs/>
        </w:rPr>
        <w:t xml:space="preserve">contains the conditions under which an unmanned aircraft can use a satellite network operating in the FSS for CNPC. However, it was recognised </w:t>
      </w:r>
      <w:r w:rsidRPr="00650606">
        <w:rPr>
          <w:bCs/>
        </w:rPr>
        <w:t>when the Resolution was originally developed that:</w:t>
      </w:r>
    </w:p>
    <w:p w14:paraId="21AE8867" w14:textId="77777777" w:rsidR="00800C5C" w:rsidRDefault="00800C5C" w:rsidP="00800C5C">
      <w:pPr>
        <w:pStyle w:val="BodyText"/>
        <w:widowControl w:val="0"/>
        <w:numPr>
          <w:ilvl w:val="0"/>
          <w:numId w:val="35"/>
        </w:numPr>
        <w:adjustRightInd/>
        <w:spacing w:after="60"/>
        <w:ind w:left="833" w:hanging="357"/>
        <w:rPr>
          <w:bCs/>
        </w:rPr>
      </w:pPr>
      <w:r>
        <w:rPr>
          <w:bCs/>
        </w:rPr>
        <w:t>ICAO had yet to complete the development of</w:t>
      </w:r>
      <w:r w:rsidRPr="006C576F">
        <w:rPr>
          <w:bCs/>
        </w:rPr>
        <w:t xml:space="preserve"> </w:t>
      </w:r>
      <w:r>
        <w:rPr>
          <w:bCs/>
        </w:rPr>
        <w:t xml:space="preserve">the relevant </w:t>
      </w:r>
      <w:r w:rsidRPr="006C576F">
        <w:rPr>
          <w:bCs/>
        </w:rPr>
        <w:t xml:space="preserve">international aeronautical </w:t>
      </w:r>
      <w:r>
        <w:rPr>
          <w:bCs/>
        </w:rPr>
        <w:t>S</w:t>
      </w:r>
      <w:r w:rsidRPr="006C576F">
        <w:rPr>
          <w:bCs/>
        </w:rPr>
        <w:t xml:space="preserve">tandards and </w:t>
      </w:r>
      <w:r>
        <w:rPr>
          <w:bCs/>
        </w:rPr>
        <w:t>R</w:t>
      </w:r>
      <w:r w:rsidRPr="006C576F">
        <w:rPr>
          <w:bCs/>
        </w:rPr>
        <w:t xml:space="preserve">ecommended </w:t>
      </w:r>
      <w:r>
        <w:rPr>
          <w:bCs/>
        </w:rPr>
        <w:t>P</w:t>
      </w:r>
      <w:r w:rsidRPr="006C576F">
        <w:rPr>
          <w:bCs/>
        </w:rPr>
        <w:t>ractices (SARPs)</w:t>
      </w:r>
      <w:r>
        <w:rPr>
          <w:bCs/>
        </w:rPr>
        <w:t xml:space="preserve">, </w:t>
      </w:r>
    </w:p>
    <w:p w14:paraId="3FB393BC" w14:textId="77777777" w:rsidR="00800C5C" w:rsidRPr="00C5289C" w:rsidRDefault="00800C5C" w:rsidP="00800C5C">
      <w:pPr>
        <w:pStyle w:val="BodyText"/>
        <w:widowControl w:val="0"/>
        <w:numPr>
          <w:ilvl w:val="0"/>
          <w:numId w:val="35"/>
        </w:numPr>
        <w:adjustRightInd/>
        <w:spacing w:after="60"/>
        <w:ind w:left="833" w:hanging="357"/>
        <w:rPr>
          <w:bCs/>
        </w:rPr>
      </w:pPr>
      <w:r>
        <w:rPr>
          <w:bCs/>
        </w:rPr>
        <w:t xml:space="preserve">additional work would be required to assess the feasibility of using the satellite networks under the conditions contained in Resolution </w:t>
      </w:r>
      <w:r w:rsidRPr="00C5289C">
        <w:rPr>
          <w:b/>
        </w:rPr>
        <w:t>155</w:t>
      </w:r>
      <w:r w:rsidRPr="00614790">
        <w:rPr>
          <w:bCs/>
        </w:rPr>
        <w:t>,</w:t>
      </w:r>
    </w:p>
    <w:p w14:paraId="6737759A" w14:textId="77777777" w:rsidR="00800C5C" w:rsidRDefault="00800C5C" w:rsidP="00800C5C">
      <w:pPr>
        <w:pStyle w:val="BodyText"/>
        <w:widowControl w:val="0"/>
        <w:numPr>
          <w:ilvl w:val="0"/>
          <w:numId w:val="35"/>
        </w:numPr>
        <w:adjustRightInd/>
        <w:spacing w:after="60"/>
        <w:ind w:left="833" w:hanging="357"/>
        <w:rPr>
          <w:bCs/>
        </w:rPr>
      </w:pPr>
      <w:r>
        <w:rPr>
          <w:bCs/>
        </w:rPr>
        <w:t xml:space="preserve">there may be inconsistencies between some of the </w:t>
      </w:r>
      <w:r w:rsidRPr="00C5289C">
        <w:rPr>
          <w:b/>
        </w:rPr>
        <w:t>resolves</w:t>
      </w:r>
      <w:r>
        <w:rPr>
          <w:bCs/>
        </w:rPr>
        <w:t>,</w:t>
      </w:r>
    </w:p>
    <w:p w14:paraId="55A77AC6" w14:textId="77777777" w:rsidR="00800C5C" w:rsidRDefault="00800C5C" w:rsidP="00800C5C">
      <w:pPr>
        <w:pStyle w:val="BodyText"/>
        <w:widowControl w:val="0"/>
        <w:numPr>
          <w:ilvl w:val="0"/>
          <w:numId w:val="35"/>
        </w:numPr>
        <w:adjustRightInd/>
        <w:rPr>
          <w:bCs/>
        </w:rPr>
      </w:pPr>
      <w:r>
        <w:rPr>
          <w:bCs/>
        </w:rPr>
        <w:t xml:space="preserve">Resolution </w:t>
      </w:r>
      <w:r w:rsidRPr="00B81E96">
        <w:rPr>
          <w:b/>
        </w:rPr>
        <w:t>155 (Rev.WRC</w:t>
      </w:r>
      <w:r>
        <w:rPr>
          <w:b/>
        </w:rPr>
        <w:t>-</w:t>
      </w:r>
      <w:r w:rsidRPr="00B81E96">
        <w:rPr>
          <w:b/>
        </w:rPr>
        <w:t>19)</w:t>
      </w:r>
      <w:r>
        <w:rPr>
          <w:bCs/>
        </w:rPr>
        <w:t xml:space="preserve"> was originally developed during WRC 15, and modifications may be required once the further study work and relevant ICAO SARPs material had been completed to ensure that the provisions of the Resolution meet the ICAO requirements.</w:t>
      </w:r>
    </w:p>
    <w:p w14:paraId="151DD201" w14:textId="77777777" w:rsidR="00800C5C" w:rsidRDefault="00800C5C" w:rsidP="00800C5C">
      <w:pPr>
        <w:pStyle w:val="BodyText"/>
      </w:pPr>
      <w:r>
        <w:rPr>
          <w:bCs/>
        </w:rPr>
        <w:t>Therefore, the Resolution as developed by WRC-15, contained a clause requiring WRC-23 “</w:t>
      </w:r>
      <w:r>
        <w:t>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340E1C33" w14:textId="77777777" w:rsidR="00800C5C" w:rsidRDefault="00800C5C" w:rsidP="00800C5C">
      <w:pPr>
        <w:pStyle w:val="BodyText"/>
      </w:pPr>
      <w:r>
        <w:lastRenderedPageBreak/>
        <w:t xml:space="preserve">At WRC-19 Resolution </w:t>
      </w:r>
      <w:r w:rsidRPr="00C5289C">
        <w:rPr>
          <w:b/>
          <w:bCs/>
        </w:rPr>
        <w:t>155</w:t>
      </w:r>
      <w:r>
        <w:t xml:space="preserve"> was revised and WRC-23 Agenda Item 1.8 adopted that </w:t>
      </w:r>
      <w:r w:rsidRPr="00687B16">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1C5C8DF9" w14:textId="77777777" w:rsidR="00800C5C" w:rsidRDefault="00800C5C" w:rsidP="00800C5C">
      <w:pPr>
        <w:pStyle w:val="ListParagraph"/>
        <w:widowControl w:val="0"/>
        <w:numPr>
          <w:ilvl w:val="0"/>
          <w:numId w:val="37"/>
        </w:numPr>
        <w:autoSpaceDE w:val="0"/>
        <w:autoSpaceDN w:val="0"/>
        <w:ind w:left="864" w:hanging="432"/>
        <w:contextualSpacing w:val="0"/>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155 (Rev.WRC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p>
    <w:p w14:paraId="25BF3AD6" w14:textId="77777777" w:rsidR="00800C5C" w:rsidRDefault="00800C5C" w:rsidP="00800C5C">
      <w:pPr>
        <w:pStyle w:val="BodyText"/>
        <w:widowControl w:val="0"/>
        <w:numPr>
          <w:ilvl w:val="0"/>
          <w:numId w:val="37"/>
        </w:numPr>
        <w:adjustRightInd/>
        <w:ind w:left="864" w:hanging="432"/>
      </w:pPr>
      <w:r>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p>
    <w:p w14:paraId="3440F21E" w14:textId="77777777" w:rsidR="00800C5C" w:rsidRDefault="00800C5C" w:rsidP="00800C5C">
      <w:pPr>
        <w:pStyle w:val="BodyText"/>
      </w:pPr>
      <w:r>
        <w:rPr>
          <w:bCs/>
        </w:rPr>
        <w:t>Additionally,</w:t>
      </w:r>
      <w:r w:rsidRPr="00B223D1">
        <w:t xml:space="preserve"> </w:t>
      </w:r>
      <w:r w:rsidRPr="00687B16">
        <w:t>Resolution</w:t>
      </w:r>
      <w:r>
        <w:t xml:space="preserve"> </w:t>
      </w:r>
      <w:r w:rsidRPr="00687B16">
        <w:rPr>
          <w:b/>
          <w:bCs/>
        </w:rPr>
        <w:t>171</w:t>
      </w:r>
      <w:r>
        <w:t xml:space="preserve"> </w:t>
      </w:r>
      <w:r w:rsidRPr="00687B16">
        <w:rPr>
          <w:b/>
          <w:bCs/>
        </w:rPr>
        <w:t>(WRC-19)</w:t>
      </w:r>
      <w:r>
        <w:rPr>
          <w:bCs/>
        </w:rPr>
        <w:t xml:space="preserve"> </w:t>
      </w:r>
      <w:r w:rsidRPr="00462484">
        <w:rPr>
          <w:bCs/>
          <w:i/>
          <w:iCs/>
        </w:rPr>
        <w:t>invites the 2023 World Radiocommunication Conference</w:t>
      </w:r>
      <w:r>
        <w:rPr>
          <w:bCs/>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rPr>
        <w:t xml:space="preserve">, as appropriate, on the basis of the studies conducted under </w:t>
      </w:r>
      <w:r w:rsidRPr="00254FB3">
        <w:rPr>
          <w:bCs/>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rPr>
        <w:t xml:space="preserve">and </w:t>
      </w:r>
      <w:r w:rsidRPr="008009A5">
        <w:rPr>
          <w:b/>
          <w:bCs/>
        </w:rPr>
        <w:t>171</w:t>
      </w:r>
      <w:r w:rsidRPr="008009A5">
        <w:t xml:space="preserve"> </w:t>
      </w:r>
      <w:r>
        <w:rPr>
          <w:b/>
          <w:bCs/>
        </w:rPr>
        <w:t>(WRC</w:t>
      </w:r>
      <w:r>
        <w:rPr>
          <w:b/>
          <w:bCs/>
        </w:rPr>
        <w:noBreakHyphen/>
      </w:r>
      <w:r w:rsidRPr="00913CE5">
        <w:rPr>
          <w:b/>
          <w:bCs/>
        </w:rPr>
        <w:t xml:space="preserve">19). </w:t>
      </w:r>
      <w:r w:rsidRPr="006A0C57">
        <w:t>Work on the ITU-R studies is continuing, and the final outcome of the work has not yet been reached in order to allow WRC-23 to make decisions.</w:t>
      </w:r>
    </w:p>
    <w:p w14:paraId="3A954297" w14:textId="77777777" w:rsidR="00800C5C" w:rsidRDefault="00800C5C" w:rsidP="00800C5C">
      <w:pPr>
        <w:pStyle w:val="BodyText"/>
        <w:spacing w:before="120"/>
        <w:rPr>
          <w:bCs/>
        </w:rPr>
      </w:pPr>
      <w:r w:rsidRPr="00B93E30">
        <w:rPr>
          <w:bCs/>
        </w:rPr>
        <w:t xml:space="preserve">In this context, ICAO is invited to develop aeronautical </w:t>
      </w:r>
      <w:r>
        <w:rPr>
          <w:bCs/>
        </w:rPr>
        <w:t>S</w:t>
      </w:r>
      <w:r w:rsidRPr="00B93E30">
        <w:rPr>
          <w:bCs/>
        </w:rPr>
        <w:t xml:space="preserve">tandards and </w:t>
      </w:r>
      <w:r>
        <w:rPr>
          <w:bCs/>
        </w:rPr>
        <w:t>R</w:t>
      </w:r>
      <w:r w:rsidRPr="00B93E30">
        <w:rPr>
          <w:bCs/>
        </w:rPr>
        <w:t xml:space="preserve">ecommended </w:t>
      </w:r>
      <w:r>
        <w:rPr>
          <w:bCs/>
        </w:rPr>
        <w:t>P</w:t>
      </w:r>
      <w:r w:rsidRPr="00B93E30">
        <w:rPr>
          <w:bCs/>
        </w:rPr>
        <w:t>ractices (SARPs</w:t>
      </w:r>
      <w:r w:rsidRPr="003E60A4">
        <w:rPr>
          <w:bCs/>
        </w:rPr>
        <w:t>) identifying how</w:t>
      </w:r>
      <w:r w:rsidRPr="00376E1E">
        <w:rPr>
          <w:bCs/>
        </w:rPr>
        <w:t xml:space="preserve"> UAS CNPC operat</w:t>
      </w:r>
      <w:r>
        <w:rPr>
          <w:bCs/>
        </w:rPr>
        <w:t>e</w:t>
      </w:r>
      <w:r w:rsidRPr="00376E1E">
        <w:rPr>
          <w:bCs/>
        </w:rPr>
        <w:t xml:space="preserve"> under the existing FSS primary allocation,</w:t>
      </w:r>
      <w:r w:rsidRPr="006D4419">
        <w:rPr>
          <w:bCs/>
        </w:rPr>
        <w:t xml:space="preserve"> </w:t>
      </w:r>
      <w:r w:rsidRPr="00B93E30">
        <w:rPr>
          <w:bCs/>
        </w:rPr>
        <w:t xml:space="preserve">based on the Resolution </w:t>
      </w:r>
      <w:r w:rsidRPr="00B93E30">
        <w:rPr>
          <w:b/>
        </w:rPr>
        <w:t>155 (Rev.WRC-19</w:t>
      </w:r>
      <w:r w:rsidRPr="000B76E2">
        <w:rPr>
          <w:bCs/>
        </w:rPr>
        <w:t>).</w:t>
      </w:r>
    </w:p>
    <w:p w14:paraId="0AEDA890" w14:textId="79157B6B" w:rsidR="003C20F9" w:rsidRDefault="003C20F9" w:rsidP="00800C5C">
      <w:pPr>
        <w:pStyle w:val="BodyText"/>
        <w:spacing w:before="120"/>
        <w:rPr>
          <w:ins w:id="58" w:author="Author"/>
          <w:bCs/>
          <w:highlight w:val="yellow"/>
        </w:rPr>
      </w:pPr>
      <w:ins w:id="59" w:author="Author">
        <w:r>
          <w:rPr>
            <w:bCs/>
            <w:highlight w:val="yellow"/>
          </w:rPr>
          <w:t>[Modifications were proposed, but not agreed to</w:t>
        </w:r>
        <w:r w:rsidR="00CA4147">
          <w:rPr>
            <w:bCs/>
            <w:highlight w:val="yellow"/>
          </w:rPr>
          <w:t xml:space="preserve"> to portions of</w:t>
        </w:r>
        <w:r>
          <w:rPr>
            <w:bCs/>
            <w:highlight w:val="yellow"/>
          </w:rPr>
          <w:t xml:space="preserve"> the yellow highlight text. They are being carried forward for information to allow for discussion and resolution at FSMP-WG/15]</w:t>
        </w:r>
      </w:ins>
    </w:p>
    <w:p w14:paraId="0B285E98" w14:textId="0D22CBB5" w:rsidR="00800C5C" w:rsidRPr="00DC4244" w:rsidRDefault="00800C5C" w:rsidP="00800C5C">
      <w:pPr>
        <w:pStyle w:val="BodyText"/>
        <w:spacing w:before="120"/>
        <w:rPr>
          <w:bCs/>
          <w:highlight w:val="yellow"/>
          <w:rPrChange w:id="60" w:author="Author">
            <w:rPr>
              <w:bCs/>
            </w:rPr>
          </w:rPrChange>
        </w:rPr>
      </w:pPr>
      <w:r w:rsidRPr="00DC4244">
        <w:rPr>
          <w:bCs/>
          <w:highlight w:val="yellow"/>
          <w:rPrChange w:id="61" w:author="Author">
            <w:rPr>
              <w:bCs/>
            </w:rPr>
          </w:rPrChange>
        </w:rPr>
        <w:t>As a basis for developing these SARPs, since CNPC is a safety-of-life aeronautical system, ICAO is expecting that the decision of WRC-23 results in a Resolution that;</w:t>
      </w:r>
    </w:p>
    <w:p w14:paraId="605273BA" w14:textId="25F382EF" w:rsidR="00D85A89" w:rsidRPr="00DC4244" w:rsidRDefault="003C20F9" w:rsidP="00800C5C">
      <w:pPr>
        <w:pStyle w:val="ListParagraph"/>
        <w:widowControl w:val="0"/>
        <w:numPr>
          <w:ilvl w:val="0"/>
          <w:numId w:val="37"/>
        </w:numPr>
        <w:autoSpaceDE w:val="0"/>
        <w:autoSpaceDN w:val="0"/>
        <w:spacing w:after="120"/>
        <w:contextualSpacing w:val="0"/>
        <w:rPr>
          <w:highlight w:val="yellow"/>
          <w:rPrChange w:id="62" w:author="Author">
            <w:rPr/>
          </w:rPrChange>
        </w:rPr>
      </w:pPr>
      <w:ins w:id="63" w:author="Author">
        <w:r>
          <w:rPr>
            <w:highlight w:val="yellow"/>
          </w:rPr>
          <w:t>[</w:t>
        </w:r>
      </w:ins>
      <w:r w:rsidR="00800C5C" w:rsidRPr="00DC4244">
        <w:rPr>
          <w:highlight w:val="yellow"/>
          <w:rPrChange w:id="64" w:author="Author">
            <w:rPr/>
          </w:rPrChange>
        </w:rPr>
        <w:t>clearly provides primary status to the various elements of the UAS CNPC link, including both the UAES and the UACS Earth station, taking into account the definitions contained within the radio regulations</w:t>
      </w:r>
      <w:ins w:id="65" w:author="Author">
        <w:r>
          <w:rPr>
            <w:highlight w:val="yellow"/>
          </w:rPr>
          <w:t>][A proposal was made to delete this text]</w:t>
        </w:r>
      </w:ins>
    </w:p>
    <w:p w14:paraId="26C1A87D" w14:textId="4FC3E7BF" w:rsidR="00800C5C" w:rsidRPr="00DC4244" w:rsidRDefault="00D85A89" w:rsidP="00800C5C">
      <w:pPr>
        <w:pStyle w:val="ListParagraph"/>
        <w:widowControl w:val="0"/>
        <w:numPr>
          <w:ilvl w:val="0"/>
          <w:numId w:val="37"/>
        </w:numPr>
        <w:autoSpaceDE w:val="0"/>
        <w:autoSpaceDN w:val="0"/>
        <w:spacing w:after="120"/>
        <w:contextualSpacing w:val="0"/>
        <w:rPr>
          <w:ins w:id="66" w:author="Author"/>
          <w:highlight w:val="yellow"/>
          <w:rPrChange w:id="67" w:author="Author">
            <w:rPr>
              <w:ins w:id="68" w:author="Author"/>
            </w:rPr>
          </w:rPrChange>
        </w:rPr>
      </w:pPr>
      <w:ins w:id="69" w:author="Author">
        <w:r w:rsidRPr="00DC4244">
          <w:rPr>
            <w:highlight w:val="yellow"/>
            <w:rPrChange w:id="70" w:author="Author">
              <w:rPr/>
            </w:rPrChange>
          </w:rPr>
          <w:t>[</w:t>
        </w:r>
        <w:r w:rsidR="00800C5C" w:rsidRPr="00DC4244">
          <w:rPr>
            <w:highlight w:val="yellow"/>
            <w:rPrChange w:id="71" w:author="Author">
              <w:rPr/>
            </w:rPrChange>
          </w:rPr>
          <w:t>gives absolute priority in accordance with Article 40 of the ITU Constitution for the FSS used for the CNPC link to prevent harmful interferences from other FSS networks</w:t>
        </w:r>
      </w:ins>
      <w:r w:rsidR="00800C5C" w:rsidRPr="00DC4244">
        <w:rPr>
          <w:highlight w:val="yellow"/>
          <w:rPrChange w:id="72" w:author="Author">
            <w:rPr/>
          </w:rPrChange>
        </w:rPr>
        <w:t>,</w:t>
      </w:r>
      <w:ins w:id="73" w:author="Author">
        <w:r w:rsidRPr="00DC4244">
          <w:rPr>
            <w:highlight w:val="yellow"/>
            <w:rPrChange w:id="74" w:author="Author">
              <w:rPr/>
            </w:rPrChange>
          </w:rPr>
          <w:t>]</w:t>
        </w:r>
        <w:r w:rsidR="00CA4147">
          <w:rPr>
            <w:highlight w:val="yellow"/>
          </w:rPr>
          <w:t>[suggested add]</w:t>
        </w:r>
      </w:ins>
    </w:p>
    <w:p w14:paraId="6E6990E2" w14:textId="79ABC95E" w:rsidR="00800C5C" w:rsidRPr="00DC4244" w:rsidRDefault="00530EB7" w:rsidP="00800C5C">
      <w:pPr>
        <w:pStyle w:val="ListParagraph"/>
        <w:widowControl w:val="0"/>
        <w:numPr>
          <w:ilvl w:val="0"/>
          <w:numId w:val="37"/>
        </w:numPr>
        <w:autoSpaceDE w:val="0"/>
        <w:autoSpaceDN w:val="0"/>
        <w:spacing w:after="120"/>
        <w:contextualSpacing w:val="0"/>
        <w:rPr>
          <w:ins w:id="75" w:author="Author"/>
          <w:highlight w:val="yellow"/>
          <w:rPrChange w:id="76" w:author="Author">
            <w:rPr>
              <w:ins w:id="77" w:author="Author"/>
            </w:rPr>
          </w:rPrChange>
        </w:rPr>
      </w:pPr>
      <w:ins w:id="78" w:author="Author">
        <w:r w:rsidRPr="00DC4244">
          <w:rPr>
            <w:highlight w:val="yellow"/>
            <w:rPrChange w:id="79" w:author="Author">
              <w:rPr/>
            </w:rPrChange>
          </w:rPr>
          <w:t>[</w:t>
        </w:r>
        <w:r w:rsidR="00800C5C" w:rsidRPr="00DC4244">
          <w:rPr>
            <w:highlight w:val="yellow"/>
            <w:rPrChange w:id="80" w:author="Author">
              <w:rPr/>
            </w:rPrChange>
          </w:rPr>
          <w:t xml:space="preserve">Article </w:t>
        </w:r>
        <w:r w:rsidR="00800C5C" w:rsidRPr="00DC4244">
          <w:rPr>
            <w:b/>
            <w:highlight w:val="yellow"/>
            <w:rPrChange w:id="81" w:author="Author">
              <w:rPr>
                <w:b/>
              </w:rPr>
            </w:rPrChange>
          </w:rPr>
          <w:t>4.10</w:t>
        </w:r>
        <w:r w:rsidR="00800C5C" w:rsidRPr="00DC4244">
          <w:rPr>
            <w:highlight w:val="yellow"/>
            <w:rPrChange w:id="82" w:author="Author">
              <w:rPr/>
            </w:rPrChange>
          </w:rPr>
          <w:t xml:space="preserve"> has to be applied,</w:t>
        </w:r>
        <w:r w:rsidRPr="00DC4244">
          <w:rPr>
            <w:highlight w:val="yellow"/>
            <w:rPrChange w:id="83" w:author="Author">
              <w:rPr/>
            </w:rPrChange>
          </w:rPr>
          <w:t>]</w:t>
        </w:r>
        <w:r w:rsidR="00CA4147">
          <w:rPr>
            <w:highlight w:val="yellow"/>
          </w:rPr>
          <w:t>[suggested add]</w:t>
        </w:r>
      </w:ins>
    </w:p>
    <w:p w14:paraId="62E82742" w14:textId="52903732" w:rsidR="00800C5C" w:rsidRPr="00DC4244" w:rsidRDefault="003C20F9" w:rsidP="00800C5C">
      <w:pPr>
        <w:pStyle w:val="ListParagraph"/>
        <w:widowControl w:val="0"/>
        <w:numPr>
          <w:ilvl w:val="0"/>
          <w:numId w:val="37"/>
        </w:numPr>
        <w:autoSpaceDE w:val="0"/>
        <w:autoSpaceDN w:val="0"/>
        <w:spacing w:after="120"/>
        <w:contextualSpacing w:val="0"/>
        <w:rPr>
          <w:highlight w:val="yellow"/>
          <w:rPrChange w:id="84" w:author="Author">
            <w:rPr/>
          </w:rPrChange>
        </w:rPr>
      </w:pPr>
      <w:ins w:id="85" w:author="Author">
        <w:r>
          <w:rPr>
            <w:highlight w:val="yellow"/>
          </w:rPr>
          <w:t>[</w:t>
        </w:r>
        <w:r w:rsidR="00800C5C" w:rsidRPr="00DC4244">
          <w:rPr>
            <w:highlight w:val="yellow"/>
            <w:rPrChange w:id="86" w:author="Author">
              <w:rPr/>
            </w:rPrChange>
          </w:rPr>
          <w:t>CNPC UA Earth station has to be protected from terrestrial services,</w:t>
        </w:r>
        <w:r>
          <w:rPr>
            <w:highlight w:val="yellow"/>
          </w:rPr>
          <w:t>]</w:t>
        </w:r>
        <w:r w:rsidR="00CA4147">
          <w:rPr>
            <w:highlight w:val="yellow"/>
          </w:rPr>
          <w:t>[suggested add]</w:t>
        </w:r>
      </w:ins>
    </w:p>
    <w:p w14:paraId="7F37043C" w14:textId="34A06C2B" w:rsidR="00800C5C" w:rsidRPr="00DC4244" w:rsidRDefault="00800C5C" w:rsidP="00800C5C">
      <w:pPr>
        <w:pStyle w:val="ListParagraph"/>
        <w:widowControl w:val="0"/>
        <w:numPr>
          <w:ilvl w:val="0"/>
          <w:numId w:val="37"/>
        </w:numPr>
        <w:autoSpaceDE w:val="0"/>
        <w:autoSpaceDN w:val="0"/>
        <w:spacing w:after="120"/>
        <w:contextualSpacing w:val="0"/>
        <w:rPr>
          <w:ins w:id="87" w:author="Author"/>
          <w:highlight w:val="yellow"/>
          <w:rPrChange w:id="88" w:author="Author">
            <w:rPr>
              <w:ins w:id="89" w:author="Author"/>
            </w:rPr>
          </w:rPrChange>
        </w:rPr>
      </w:pPr>
      <w:r w:rsidRPr="00DC4244">
        <w:rPr>
          <w:highlight w:val="yellow"/>
          <w:rPrChange w:id="90" w:author="Author">
            <w:rPr/>
          </w:rPrChange>
        </w:rPr>
        <w:t xml:space="preserve">removes the </w:t>
      </w:r>
      <w:ins w:id="91" w:author="Author">
        <w:r w:rsidR="003C20F9">
          <w:rPr>
            <w:highlight w:val="yellow"/>
          </w:rPr>
          <w:t>[</w:t>
        </w:r>
      </w:ins>
      <w:del w:id="92" w:author="Author">
        <w:r w:rsidRPr="00DC4244" w:rsidDel="00554DB6">
          <w:rPr>
            <w:highlight w:val="yellow"/>
            <w:rPrChange w:id="93" w:author="Author">
              <w:rPr/>
            </w:rPrChange>
          </w:rPr>
          <w:delText>apparent</w:delText>
        </w:r>
      </w:del>
      <w:ins w:id="94" w:author="Author">
        <w:r w:rsidR="003C20F9">
          <w:rPr>
            <w:highlight w:val="yellow"/>
          </w:rPr>
          <w:t>]</w:t>
        </w:r>
        <w:r w:rsidR="00CA4147">
          <w:rPr>
            <w:highlight w:val="yellow"/>
          </w:rPr>
          <w:t>[proposed deletion]</w:t>
        </w:r>
      </w:ins>
      <w:del w:id="95" w:author="Author">
        <w:r w:rsidRPr="00DC4244" w:rsidDel="00554DB6">
          <w:rPr>
            <w:highlight w:val="yellow"/>
            <w:rPrChange w:id="96" w:author="Author">
              <w:rPr/>
            </w:rPrChange>
          </w:rPr>
          <w:delText xml:space="preserve"> </w:delText>
        </w:r>
      </w:del>
      <w:r w:rsidRPr="00DC4244">
        <w:rPr>
          <w:highlight w:val="yellow"/>
          <w:rPrChange w:id="97" w:author="Author">
            <w:rPr/>
          </w:rPrChange>
        </w:rPr>
        <w:t xml:space="preserve">inconsistency, in common frequency bands, between </w:t>
      </w:r>
    </w:p>
    <w:p w14:paraId="7CAA7C43" w14:textId="77777777" w:rsidR="00800C5C" w:rsidRPr="00DC4244" w:rsidRDefault="00800C5C" w:rsidP="00800C5C">
      <w:pPr>
        <w:pStyle w:val="ListParagraph"/>
        <w:widowControl w:val="0"/>
        <w:numPr>
          <w:ilvl w:val="1"/>
          <w:numId w:val="37"/>
        </w:numPr>
        <w:autoSpaceDE w:val="0"/>
        <w:autoSpaceDN w:val="0"/>
        <w:spacing w:after="120"/>
        <w:contextualSpacing w:val="0"/>
        <w:rPr>
          <w:ins w:id="98" w:author="Author"/>
          <w:highlight w:val="yellow"/>
          <w:rPrChange w:id="99" w:author="Author">
            <w:rPr>
              <w:ins w:id="100" w:author="Author"/>
            </w:rPr>
          </w:rPrChange>
        </w:rPr>
      </w:pPr>
      <w:r w:rsidRPr="00DC4244">
        <w:rPr>
          <w:highlight w:val="yellow"/>
          <w:rPrChange w:id="101" w:author="Author">
            <w:rPr/>
          </w:rPrChange>
        </w:rPr>
        <w:t xml:space="preserve">a) Resolutions </w:t>
      </w:r>
      <w:r w:rsidRPr="00DC4244">
        <w:rPr>
          <w:b/>
          <w:bCs/>
          <w:highlight w:val="yellow"/>
          <w:rPrChange w:id="102" w:author="Author">
            <w:rPr>
              <w:b/>
              <w:bCs/>
            </w:rPr>
          </w:rPrChange>
        </w:rPr>
        <w:t xml:space="preserve">156, 169, </w:t>
      </w:r>
      <w:r w:rsidRPr="00DC4244">
        <w:rPr>
          <w:highlight w:val="yellow"/>
          <w:rPrChange w:id="103" w:author="Author">
            <w:rPr/>
          </w:rPrChange>
        </w:rPr>
        <w:t>and any future Resolution that require that Earth stations in motion shall not be used or relied upon for safety-of-life applications</w:t>
      </w:r>
      <w:ins w:id="104" w:author="Author">
        <w:r w:rsidRPr="00DC4244">
          <w:rPr>
            <w:highlight w:val="yellow"/>
            <w:rPrChange w:id="105" w:author="Author">
              <w:rPr/>
            </w:rPrChange>
          </w:rPr>
          <w:t>,</w:t>
        </w:r>
      </w:ins>
      <w:r w:rsidRPr="00DC4244">
        <w:rPr>
          <w:highlight w:val="yellow"/>
          <w:rPrChange w:id="106" w:author="Author">
            <w:rPr/>
          </w:rPrChange>
        </w:rPr>
        <w:t xml:space="preserve"> and </w:t>
      </w:r>
    </w:p>
    <w:p w14:paraId="336E09F5" w14:textId="77777777" w:rsidR="00800C5C" w:rsidRPr="00DC4244" w:rsidRDefault="00800C5C" w:rsidP="00B50844">
      <w:pPr>
        <w:pStyle w:val="ListParagraph"/>
        <w:widowControl w:val="0"/>
        <w:numPr>
          <w:ilvl w:val="1"/>
          <w:numId w:val="37"/>
        </w:numPr>
        <w:autoSpaceDE w:val="0"/>
        <w:autoSpaceDN w:val="0"/>
        <w:spacing w:after="120"/>
        <w:contextualSpacing w:val="0"/>
        <w:rPr>
          <w:highlight w:val="yellow"/>
          <w:rPrChange w:id="107" w:author="Author">
            <w:rPr/>
          </w:rPrChange>
        </w:rPr>
      </w:pPr>
      <w:r w:rsidRPr="00DC4244">
        <w:rPr>
          <w:highlight w:val="yellow"/>
          <w:rPrChange w:id="108" w:author="Author">
            <w:rPr/>
          </w:rPrChange>
        </w:rPr>
        <w:t xml:space="preserve">b) Resolution </w:t>
      </w:r>
      <w:r w:rsidRPr="00DC4244">
        <w:rPr>
          <w:b/>
          <w:bCs/>
          <w:highlight w:val="yellow"/>
          <w:rPrChange w:id="109" w:author="Author">
            <w:rPr>
              <w:b/>
              <w:bCs/>
            </w:rPr>
          </w:rPrChange>
        </w:rPr>
        <w:t>155</w:t>
      </w:r>
      <w:r w:rsidRPr="00DC4244">
        <w:rPr>
          <w:highlight w:val="yellow"/>
          <w:rPrChange w:id="110" w:author="Author">
            <w:rPr/>
          </w:rPrChange>
        </w:rPr>
        <w:t xml:space="preserve"> that addresses the use of Earth stations in motion on board UA for safety-of-life applications,</w:t>
      </w:r>
    </w:p>
    <w:p w14:paraId="3222EF19" w14:textId="1BD26F32" w:rsidR="00CA4147" w:rsidRPr="00CA4147" w:rsidRDefault="00CA4147" w:rsidP="00CA4147">
      <w:pPr>
        <w:pStyle w:val="ListParagraph"/>
        <w:widowControl w:val="0"/>
        <w:numPr>
          <w:ilvl w:val="0"/>
          <w:numId w:val="37"/>
        </w:numPr>
        <w:autoSpaceDE w:val="0"/>
        <w:autoSpaceDN w:val="0"/>
        <w:spacing w:after="120"/>
        <w:contextualSpacing w:val="0"/>
      </w:pPr>
      <w:ins w:id="111" w:author="Author">
        <w:r>
          <w:t>[</w:t>
        </w:r>
      </w:ins>
      <w:r w:rsidRPr="00DC4244">
        <w:rPr>
          <w:highlight w:val="yellow"/>
          <w:rPrChange w:id="112" w:author="Author">
            <w:rPr/>
          </w:rPrChange>
        </w:rPr>
        <w:t>acknowledges that in accordance with the Annexes of  the Convention of the International Civil Aviation Organization (ICAO) on international civil aviation it is the States that are responsible for ensuring the safety-of-life aspects of the use of UAS CNPC,</w:t>
      </w:r>
      <w:ins w:id="113" w:author="Author">
        <w:r w:rsidRPr="00DC4244">
          <w:rPr>
            <w:highlight w:val="yellow"/>
            <w:rPrChange w:id="114" w:author="Author">
              <w:rPr/>
            </w:rPrChange>
          </w:rPr>
          <w:t xml:space="preserve"> or</w:t>
        </w:r>
      </w:ins>
    </w:p>
    <w:p w14:paraId="1F80B9F9" w14:textId="7F5D90C3" w:rsidR="00800C5C" w:rsidRPr="00DC4244" w:rsidRDefault="00CA4147" w:rsidP="00CA4147">
      <w:pPr>
        <w:pStyle w:val="ListParagraph"/>
        <w:widowControl w:val="0"/>
        <w:numPr>
          <w:ilvl w:val="0"/>
          <w:numId w:val="37"/>
        </w:numPr>
        <w:autoSpaceDE w:val="0"/>
        <w:autoSpaceDN w:val="0"/>
        <w:spacing w:after="120"/>
        <w:contextualSpacing w:val="0"/>
        <w:rPr>
          <w:highlight w:val="yellow"/>
          <w:rPrChange w:id="115" w:author="Author">
            <w:rPr/>
          </w:rPrChange>
        </w:rPr>
      </w:pPr>
      <w:r w:rsidRPr="00CA4147">
        <w:rPr>
          <w:highlight w:val="yellow"/>
        </w:rPr>
        <w:t xml:space="preserve"> </w:t>
      </w:r>
      <w:r w:rsidR="00800C5C" w:rsidRPr="00DC4244">
        <w:rPr>
          <w:highlight w:val="yellow"/>
          <w:rPrChange w:id="116" w:author="Author">
            <w:rPr/>
          </w:rPrChange>
        </w:rPr>
        <w:t xml:space="preserve">acknowledges that in accordance with the Annexes of </w:t>
      </w:r>
      <w:del w:id="117" w:author="Author">
        <w:r w:rsidR="00800C5C" w:rsidRPr="00DC4244">
          <w:rPr>
            <w:highlight w:val="yellow"/>
            <w:rPrChange w:id="118" w:author="Author">
              <w:rPr/>
            </w:rPrChange>
          </w:rPr>
          <w:delText xml:space="preserve"> </w:delText>
        </w:r>
      </w:del>
      <w:r w:rsidR="00800C5C" w:rsidRPr="00DC4244">
        <w:rPr>
          <w:highlight w:val="yellow"/>
          <w:rPrChange w:id="119" w:author="Author">
            <w:rPr/>
          </w:rPrChange>
        </w:rPr>
        <w:t>the Convention of the International Civil Aviation Organization (ICAO) on international civil aviation</w:t>
      </w:r>
      <w:ins w:id="120" w:author="Author">
        <w:r w:rsidR="00800C5C" w:rsidRPr="00DC4244">
          <w:rPr>
            <w:highlight w:val="yellow"/>
            <w:rPrChange w:id="121" w:author="Author">
              <w:rPr/>
            </w:rPrChange>
          </w:rPr>
          <w:t>,</w:t>
        </w:r>
      </w:ins>
      <w:r w:rsidR="00800C5C" w:rsidRPr="00DC4244">
        <w:rPr>
          <w:highlight w:val="yellow"/>
          <w:rPrChange w:id="122" w:author="Author">
            <w:rPr/>
          </w:rPrChange>
        </w:rPr>
        <w:t xml:space="preserve"> </w:t>
      </w:r>
      <w:del w:id="123" w:author="Author">
        <w:r w:rsidR="00800C5C" w:rsidRPr="00DC4244" w:rsidDel="004E577E">
          <w:rPr>
            <w:highlight w:val="yellow"/>
            <w:rPrChange w:id="124" w:author="Author">
              <w:rPr/>
            </w:rPrChange>
          </w:rPr>
          <w:delText>it is the States</w:delText>
        </w:r>
      </w:del>
      <w:ins w:id="125" w:author="Author">
        <w:del w:id="126" w:author="Author">
          <w:r w:rsidR="00800C5C" w:rsidRPr="00DC4244" w:rsidDel="004E577E">
            <w:rPr>
              <w:highlight w:val="yellow"/>
              <w:rPrChange w:id="127" w:author="Author">
                <w:rPr/>
              </w:rPrChange>
            </w:rPr>
            <w:delText>State which oversees the UAS operator</w:delText>
          </w:r>
        </w:del>
      </w:ins>
      <w:del w:id="128" w:author="Author">
        <w:r w:rsidR="00800C5C" w:rsidRPr="00DC4244" w:rsidDel="004E577E">
          <w:rPr>
            <w:highlight w:val="yellow"/>
            <w:rPrChange w:id="129" w:author="Author">
              <w:rPr/>
            </w:rPrChange>
          </w:rPr>
          <w:delText xml:space="preserve"> that are</w:delText>
        </w:r>
      </w:del>
      <w:ins w:id="130" w:author="Author">
        <w:del w:id="131" w:author="Author">
          <w:r w:rsidR="00800C5C" w:rsidRPr="00DC4244" w:rsidDel="004E577E">
            <w:rPr>
              <w:highlight w:val="yellow"/>
              <w:rPrChange w:id="132" w:author="Author">
                <w:rPr/>
              </w:rPrChange>
            </w:rPr>
            <w:delText>is</w:delText>
          </w:r>
        </w:del>
      </w:ins>
      <w:del w:id="133" w:author="Author">
        <w:r w:rsidR="00800C5C" w:rsidRPr="00DC4244" w:rsidDel="004E577E">
          <w:rPr>
            <w:highlight w:val="yellow"/>
            <w:rPrChange w:id="134" w:author="Author">
              <w:rPr/>
            </w:rPrChange>
          </w:rPr>
          <w:delText xml:space="preserve"> responsible for ensuring</w:delText>
        </w:r>
      </w:del>
      <w:ins w:id="135" w:author="Author">
        <w:r w:rsidR="00800C5C" w:rsidRPr="00DC4244">
          <w:rPr>
            <w:highlight w:val="yellow"/>
            <w:rPrChange w:id="136" w:author="Author">
              <w:rPr/>
            </w:rPrChange>
          </w:rPr>
          <w:t>ICAO is responsible to define the performance based requirements to ensure</w:t>
        </w:r>
      </w:ins>
      <w:r w:rsidR="00800C5C" w:rsidRPr="00DC4244">
        <w:rPr>
          <w:highlight w:val="yellow"/>
          <w:rPrChange w:id="137" w:author="Author">
            <w:rPr/>
          </w:rPrChange>
        </w:rPr>
        <w:t xml:space="preserve"> the safety-of-life aspects of the use of </w:t>
      </w:r>
      <w:ins w:id="138" w:author="Author">
        <w:del w:id="139" w:author="Author">
          <w:r w:rsidR="00800C5C" w:rsidRPr="00DC4244" w:rsidDel="006F3ECB">
            <w:rPr>
              <w:highlight w:val="yellow"/>
              <w:rPrChange w:id="140" w:author="Author">
                <w:rPr/>
              </w:rPrChange>
            </w:rPr>
            <w:delText xml:space="preserve">FSS frequencies for </w:delText>
          </w:r>
        </w:del>
      </w:ins>
      <w:r w:rsidR="00800C5C" w:rsidRPr="00DC4244">
        <w:rPr>
          <w:highlight w:val="yellow"/>
          <w:rPrChange w:id="141" w:author="Author">
            <w:rPr/>
          </w:rPrChange>
        </w:rPr>
        <w:t>UAS CNPC,</w:t>
      </w:r>
      <w:ins w:id="142" w:author="Author">
        <w:del w:id="143" w:author="Author">
          <w:r w:rsidR="00800C5C" w:rsidRPr="00DC4244" w:rsidDel="003C20F9">
            <w:rPr>
              <w:highlight w:val="yellow"/>
              <w:rPrChange w:id="144" w:author="Author">
                <w:rPr/>
              </w:rPrChange>
            </w:rPr>
            <w:delText xml:space="preserve">  </w:delText>
          </w:r>
        </w:del>
        <w:r>
          <w:rPr>
            <w:highlight w:val="yellow"/>
          </w:rPr>
          <w:t>][two versions]</w:t>
        </w:r>
      </w:ins>
    </w:p>
    <w:p w14:paraId="6DBAE3C7" w14:textId="67D2B7F9" w:rsidR="003C20F9" w:rsidRPr="003C20F9" w:rsidRDefault="003C20F9" w:rsidP="00800C5C">
      <w:pPr>
        <w:pStyle w:val="ListParagraph"/>
        <w:widowControl w:val="0"/>
        <w:numPr>
          <w:ilvl w:val="0"/>
          <w:numId w:val="37"/>
        </w:numPr>
        <w:autoSpaceDE w:val="0"/>
        <w:autoSpaceDN w:val="0"/>
        <w:spacing w:after="120"/>
        <w:contextualSpacing w:val="0"/>
        <w:rPr>
          <w:highlight w:val="yellow"/>
        </w:rPr>
      </w:pPr>
      <w:ins w:id="145" w:author="Author">
        <w:r>
          <w:rPr>
            <w:highlight w:val="yellow"/>
          </w:rPr>
          <w:t>[</w:t>
        </w:r>
      </w:ins>
      <w:r w:rsidRPr="003C20F9">
        <w:rPr>
          <w:highlight w:val="yellow"/>
        </w:rPr>
        <w:t xml:space="preserve">provides operators, air traffic service providers and regulatory authorities sufficient information </w:t>
      </w:r>
      <w:r w:rsidRPr="003C20F9">
        <w:rPr>
          <w:highlight w:val="yellow"/>
        </w:rPr>
        <w:lastRenderedPageBreak/>
        <w:t>about the level of interference within the area of the UAS operation, including outside of the territory where they provide air traffic services, to support and/or validate supporting documentation for safety cases,</w:t>
      </w:r>
      <w:ins w:id="146" w:author="Author">
        <w:r>
          <w:rPr>
            <w:highlight w:val="yellow"/>
          </w:rPr>
          <w:t xml:space="preserve">  or</w:t>
        </w:r>
      </w:ins>
    </w:p>
    <w:p w14:paraId="286B4140" w14:textId="5B49C579" w:rsidR="00800C5C" w:rsidRPr="00DC4244" w:rsidRDefault="00800C5C" w:rsidP="00800C5C">
      <w:pPr>
        <w:pStyle w:val="ListParagraph"/>
        <w:widowControl w:val="0"/>
        <w:numPr>
          <w:ilvl w:val="0"/>
          <w:numId w:val="37"/>
        </w:numPr>
        <w:autoSpaceDE w:val="0"/>
        <w:autoSpaceDN w:val="0"/>
        <w:spacing w:after="120"/>
        <w:contextualSpacing w:val="0"/>
        <w:rPr>
          <w:highlight w:val="yellow"/>
          <w:rPrChange w:id="147" w:author="Author">
            <w:rPr/>
          </w:rPrChange>
        </w:rPr>
      </w:pPr>
      <w:r w:rsidRPr="00DC4244">
        <w:rPr>
          <w:highlight w:val="yellow"/>
          <w:rPrChange w:id="148" w:author="Author">
            <w:rPr/>
          </w:rPrChange>
        </w:rPr>
        <w:t xml:space="preserve">provides </w:t>
      </w:r>
      <w:ins w:id="149" w:author="Author">
        <w:r w:rsidRPr="00DC4244">
          <w:rPr>
            <w:highlight w:val="yellow"/>
            <w:rPrChange w:id="150" w:author="Author">
              <w:rPr/>
            </w:rPrChange>
          </w:rPr>
          <w:t xml:space="preserve">to </w:t>
        </w:r>
      </w:ins>
      <w:del w:id="151" w:author="Author">
        <w:r w:rsidRPr="00DC4244" w:rsidDel="00790454">
          <w:rPr>
            <w:highlight w:val="yellow"/>
            <w:rPrChange w:id="152" w:author="Author">
              <w:rPr/>
            </w:rPrChange>
          </w:rPr>
          <w:delText xml:space="preserve">operators, air traffic service providers and </w:delText>
        </w:r>
      </w:del>
      <w:ins w:id="153" w:author="Author">
        <w:r w:rsidRPr="00DC4244">
          <w:rPr>
            <w:highlight w:val="yellow"/>
            <w:rPrChange w:id="154" w:author="Author">
              <w:rPr/>
            </w:rPrChange>
          </w:rPr>
          <w:t xml:space="preserve">aviation </w:t>
        </w:r>
      </w:ins>
      <w:r w:rsidRPr="00DC4244">
        <w:rPr>
          <w:highlight w:val="yellow"/>
          <w:rPrChange w:id="155" w:author="Author">
            <w:rPr/>
          </w:rPrChange>
        </w:rPr>
        <w:t xml:space="preserve">regulatory authorities </w:t>
      </w:r>
      <w:ins w:id="156" w:author="Author">
        <w:r w:rsidRPr="00DC4244">
          <w:rPr>
            <w:highlight w:val="yellow"/>
            <w:rPrChange w:id="157" w:author="Author">
              <w:rPr/>
            </w:rPrChange>
          </w:rPr>
          <w:t xml:space="preserve">authorizing the UAS flight, </w:t>
        </w:r>
      </w:ins>
      <w:del w:id="158" w:author="Author">
        <w:r w:rsidRPr="00DC4244" w:rsidDel="00945DB7">
          <w:rPr>
            <w:highlight w:val="yellow"/>
            <w:rPrChange w:id="159" w:author="Author">
              <w:rPr/>
            </w:rPrChange>
          </w:rPr>
          <w:delText xml:space="preserve">sufficient </w:delText>
        </w:r>
      </w:del>
      <w:ins w:id="160" w:author="Author">
        <w:r w:rsidRPr="00DC4244">
          <w:rPr>
            <w:highlight w:val="yellow"/>
            <w:rPrChange w:id="161" w:author="Author">
              <w:rPr/>
            </w:rPrChange>
          </w:rPr>
          <w:t xml:space="preserve">available </w:t>
        </w:r>
      </w:ins>
      <w:r w:rsidRPr="00DC4244">
        <w:rPr>
          <w:highlight w:val="yellow"/>
          <w:rPrChange w:id="162" w:author="Author">
            <w:rPr/>
          </w:rPrChange>
        </w:rPr>
        <w:t>information about the level of interference within the area of the UAS operation, including outside of the territory</w:t>
      </w:r>
      <w:del w:id="163" w:author="Author">
        <w:r w:rsidRPr="00DC4244" w:rsidDel="00C351F4">
          <w:rPr>
            <w:highlight w:val="yellow"/>
            <w:rPrChange w:id="164" w:author="Author">
              <w:rPr/>
            </w:rPrChange>
          </w:rPr>
          <w:delText xml:space="preserve"> where they provide air traffic services</w:delText>
        </w:r>
        <w:r w:rsidRPr="00DC4244" w:rsidDel="00945DB7">
          <w:rPr>
            <w:highlight w:val="yellow"/>
            <w:rPrChange w:id="165" w:author="Author">
              <w:rPr/>
            </w:rPrChange>
          </w:rPr>
          <w:delText>,</w:delText>
        </w:r>
      </w:del>
      <w:r w:rsidRPr="00DC4244">
        <w:rPr>
          <w:highlight w:val="yellow"/>
          <w:rPrChange w:id="166" w:author="Author">
            <w:rPr/>
          </w:rPrChange>
        </w:rPr>
        <w:t xml:space="preserve"> to support </w:t>
      </w:r>
      <w:del w:id="167" w:author="Author">
        <w:r w:rsidRPr="00DC4244" w:rsidDel="00C351F4">
          <w:rPr>
            <w:highlight w:val="yellow"/>
            <w:rPrChange w:id="168" w:author="Author">
              <w:rPr/>
            </w:rPrChange>
          </w:rPr>
          <w:delText xml:space="preserve">and/or validate supporting documentation </w:delText>
        </w:r>
      </w:del>
      <w:ins w:id="169" w:author="Author">
        <w:r w:rsidRPr="00DC4244">
          <w:rPr>
            <w:highlight w:val="yellow"/>
            <w:rPrChange w:id="170" w:author="Author">
              <w:rPr/>
            </w:rPrChange>
          </w:rPr>
          <w:t xml:space="preserve">the establishment of the </w:t>
        </w:r>
      </w:ins>
      <w:del w:id="171" w:author="Author">
        <w:r w:rsidRPr="00DC4244" w:rsidDel="00C351F4">
          <w:rPr>
            <w:highlight w:val="yellow"/>
            <w:rPrChange w:id="172" w:author="Author">
              <w:rPr/>
            </w:rPrChange>
          </w:rPr>
          <w:delText xml:space="preserve">for </w:delText>
        </w:r>
      </w:del>
      <w:r w:rsidRPr="00DC4244">
        <w:rPr>
          <w:highlight w:val="yellow"/>
          <w:rPrChange w:id="173" w:author="Author">
            <w:rPr/>
          </w:rPrChange>
        </w:rPr>
        <w:t>safety cases,</w:t>
      </w:r>
      <w:ins w:id="174" w:author="Author">
        <w:r w:rsidR="003C20F9">
          <w:rPr>
            <w:highlight w:val="yellow"/>
          </w:rPr>
          <w:t>][two versions]</w:t>
        </w:r>
      </w:ins>
    </w:p>
    <w:p w14:paraId="5DB08B35" w14:textId="59602325" w:rsidR="003C20F9" w:rsidRPr="003C20F9" w:rsidRDefault="003C20F9" w:rsidP="003C20F9">
      <w:pPr>
        <w:pStyle w:val="ListParagraph"/>
        <w:widowControl w:val="0"/>
        <w:numPr>
          <w:ilvl w:val="0"/>
          <w:numId w:val="37"/>
        </w:numPr>
        <w:autoSpaceDE w:val="0"/>
        <w:autoSpaceDN w:val="0"/>
        <w:spacing w:after="120"/>
        <w:contextualSpacing w:val="0"/>
      </w:pPr>
      <w:ins w:id="175" w:author="Author">
        <w:r>
          <w:rPr>
            <w:highlight w:val="yellow"/>
          </w:rPr>
          <w:t>[</w:t>
        </w:r>
      </w:ins>
      <w:r w:rsidRPr="003C20F9">
        <w:rPr>
          <w:highlight w:val="yellow"/>
        </w:rPr>
        <w:t>ensures that safety cases or supporting documentation do not need to be revisited as a result of future satellite co-ordination agreements.</w:t>
      </w:r>
      <w:ins w:id="176" w:author="Author">
        <w:r w:rsidRPr="00DC4244">
          <w:rPr>
            <w:highlight w:val="yellow"/>
            <w:rPrChange w:id="177" w:author="Author">
              <w:rPr/>
            </w:rPrChange>
          </w:rPr>
          <w:t xml:space="preserve">  or</w:t>
        </w:r>
      </w:ins>
    </w:p>
    <w:p w14:paraId="35B30C24" w14:textId="532D71EE" w:rsidR="00800C5C" w:rsidRPr="00DC4244" w:rsidRDefault="003C20F9" w:rsidP="003C20F9">
      <w:pPr>
        <w:pStyle w:val="ListParagraph"/>
        <w:widowControl w:val="0"/>
        <w:numPr>
          <w:ilvl w:val="0"/>
          <w:numId w:val="37"/>
        </w:numPr>
        <w:autoSpaceDE w:val="0"/>
        <w:autoSpaceDN w:val="0"/>
        <w:spacing w:after="120"/>
        <w:contextualSpacing w:val="0"/>
        <w:rPr>
          <w:highlight w:val="yellow"/>
          <w:rPrChange w:id="178" w:author="Author">
            <w:rPr/>
          </w:rPrChange>
        </w:rPr>
      </w:pPr>
      <w:r w:rsidRPr="003C20F9">
        <w:rPr>
          <w:highlight w:val="yellow"/>
        </w:rPr>
        <w:t xml:space="preserve"> </w:t>
      </w:r>
      <w:r w:rsidR="00800C5C" w:rsidRPr="00DC4244">
        <w:rPr>
          <w:highlight w:val="yellow"/>
          <w:rPrChange w:id="179" w:author="Author">
            <w:rPr/>
          </w:rPrChange>
        </w:rPr>
        <w:t xml:space="preserve">ensures that safety </w:t>
      </w:r>
      <w:ins w:id="180" w:author="Author">
        <w:r w:rsidR="00800C5C" w:rsidRPr="00DC4244">
          <w:rPr>
            <w:highlight w:val="yellow"/>
            <w:rPrChange w:id="181" w:author="Author">
              <w:rPr/>
            </w:rPrChange>
          </w:rPr>
          <w:t xml:space="preserve">aspect of CNPC link </w:t>
        </w:r>
      </w:ins>
      <w:del w:id="182" w:author="Author">
        <w:r w:rsidR="00800C5C" w:rsidRPr="00DC4244" w:rsidDel="00EA2151">
          <w:rPr>
            <w:highlight w:val="yellow"/>
            <w:rPrChange w:id="183" w:author="Author">
              <w:rPr/>
            </w:rPrChange>
          </w:rPr>
          <w:delText xml:space="preserve">cases </w:delText>
        </w:r>
      </w:del>
      <w:ins w:id="184" w:author="Author">
        <w:r w:rsidR="00800C5C" w:rsidRPr="00DC4244">
          <w:rPr>
            <w:highlight w:val="yellow"/>
            <w:rPrChange w:id="185" w:author="Author">
              <w:rPr/>
            </w:rPrChange>
          </w:rPr>
          <w:t xml:space="preserve">is considered </w:t>
        </w:r>
      </w:ins>
      <w:del w:id="186" w:author="Author">
        <w:r w:rsidR="00800C5C" w:rsidRPr="00DC4244" w:rsidDel="00EA2151">
          <w:rPr>
            <w:highlight w:val="yellow"/>
            <w:rPrChange w:id="187" w:author="Author">
              <w:rPr/>
            </w:rPrChange>
          </w:rPr>
          <w:delText>or supporting documentation do not need to be revisited as a result of</w:delText>
        </w:r>
      </w:del>
      <w:ins w:id="188" w:author="Author">
        <w:r w:rsidR="00800C5C" w:rsidRPr="00DC4244">
          <w:rPr>
            <w:highlight w:val="yellow"/>
            <w:rPrChange w:id="189" w:author="Author">
              <w:rPr/>
            </w:rPrChange>
          </w:rPr>
          <w:t>in the</w:t>
        </w:r>
      </w:ins>
      <w:r w:rsidR="00800C5C" w:rsidRPr="00DC4244">
        <w:rPr>
          <w:highlight w:val="yellow"/>
          <w:rPrChange w:id="190" w:author="Author">
            <w:rPr/>
          </w:rPrChange>
        </w:rPr>
        <w:t xml:space="preserve"> future satellite co-ordination agreements.</w:t>
      </w:r>
      <w:ins w:id="191" w:author="Author">
        <w:r>
          <w:rPr>
            <w:highlight w:val="yellow"/>
          </w:rPr>
          <w:t>][two versions]</w:t>
        </w:r>
      </w:ins>
    </w:p>
    <w:p w14:paraId="30E59D64" w14:textId="66DF1D3B" w:rsidR="00800C5C" w:rsidRPr="00DC4244" w:rsidRDefault="003C20F9" w:rsidP="00800C5C">
      <w:pPr>
        <w:widowControl w:val="0"/>
        <w:spacing w:after="120"/>
        <w:rPr>
          <w:highlight w:val="yellow"/>
          <w:rPrChange w:id="192" w:author="Author">
            <w:rPr/>
          </w:rPrChange>
        </w:rPr>
      </w:pPr>
      <w:ins w:id="193" w:author="Author">
        <w:r>
          <w:rPr>
            <w:highlight w:val="yellow"/>
          </w:rPr>
          <w:t>[</w:t>
        </w:r>
        <w:r w:rsidR="00800C5C" w:rsidRPr="00DC4244">
          <w:rPr>
            <w:highlight w:val="yellow"/>
            <w:rPrChange w:id="194" w:author="Author">
              <w:rPr/>
            </w:rPrChange>
          </w:rPr>
          <w:t>If such conditions could not be provided by ITU-R, ICAO will not be in a position to operate safely CNPC link.</w:t>
        </w:r>
        <w:r>
          <w:rPr>
            <w:highlight w:val="yellow"/>
          </w:rPr>
          <w:t>]</w:t>
        </w:r>
        <w:r w:rsidR="00CA4147">
          <w:rPr>
            <w:highlight w:val="yellow"/>
          </w:rPr>
          <w:t>[suggested add]</w:t>
        </w:r>
      </w:ins>
    </w:p>
    <w:p w14:paraId="73D3D6C6" w14:textId="77777777" w:rsidR="00800C5C" w:rsidRPr="00DC4244" w:rsidRDefault="00800C5C" w:rsidP="00800C5C">
      <w:pPr>
        <w:pStyle w:val="BodyText"/>
        <w:rPr>
          <w:bCs/>
          <w:highlight w:val="yellow"/>
          <w:rPrChange w:id="195" w:author="Author">
            <w:rPr>
              <w:bCs/>
            </w:rPr>
          </w:rPrChange>
        </w:rPr>
      </w:pPr>
      <w:r w:rsidRPr="00DC4244">
        <w:rPr>
          <w:bCs/>
          <w:highlight w:val="yellow"/>
          <w:rPrChange w:id="196" w:author="Author">
            <w:rPr>
              <w:bCs/>
            </w:rPr>
          </w:rPrChange>
        </w:rPr>
        <w:t xml:space="preserve">Within the ITU during the last study period work has made substantive progress but it has not been formally completed for the following two documents that addressed various resolves within Resolution </w:t>
      </w:r>
      <w:r w:rsidRPr="00DC4244">
        <w:rPr>
          <w:highlight w:val="yellow"/>
          <w:rPrChange w:id="197" w:author="Author">
            <w:rPr/>
          </w:rPrChange>
        </w:rPr>
        <w:t>155</w:t>
      </w:r>
      <w:r w:rsidRPr="00DC4244">
        <w:rPr>
          <w:bCs/>
          <w:highlight w:val="yellow"/>
          <w:rPrChange w:id="198" w:author="Author">
            <w:rPr>
              <w:bCs/>
            </w:rPr>
          </w:rPrChange>
        </w:rPr>
        <w:t>:</w:t>
      </w:r>
    </w:p>
    <w:p w14:paraId="20E354C8" w14:textId="53D97710" w:rsidR="00800C5C" w:rsidRPr="00DC4244" w:rsidRDefault="00CA4147" w:rsidP="00800C5C">
      <w:pPr>
        <w:pStyle w:val="BodyText"/>
        <w:widowControl w:val="0"/>
        <w:numPr>
          <w:ilvl w:val="0"/>
          <w:numId w:val="36"/>
        </w:numPr>
        <w:adjustRightInd/>
        <w:spacing w:before="60" w:after="60"/>
        <w:ind w:left="833" w:hanging="357"/>
        <w:jc w:val="left"/>
        <w:rPr>
          <w:bCs/>
          <w:highlight w:val="yellow"/>
          <w:rPrChange w:id="199" w:author="Author">
            <w:rPr>
              <w:bCs/>
            </w:rPr>
          </w:rPrChange>
        </w:rPr>
      </w:pPr>
      <w:ins w:id="200" w:author="Author">
        <w:r>
          <w:rPr>
            <w:bCs/>
            <w:highlight w:val="yellow"/>
          </w:rPr>
          <w:t>[</w:t>
        </w:r>
      </w:ins>
      <w:r w:rsidR="00800C5C" w:rsidRPr="00DC4244">
        <w:rPr>
          <w:bCs/>
          <w:highlight w:val="yellow"/>
          <w:rPrChange w:id="201" w:author="Author">
            <w:rPr>
              <w:bCs/>
            </w:rPr>
          </w:rPrChange>
        </w:rPr>
        <w:t>ITU-R M.[UAS CNPC_CHAR] - Characteristics of unmanned aircraft system control and non-payload Earth stations for use with space stations operating in the Fixed Satellite Service,</w:t>
      </w:r>
      <w:ins w:id="202" w:author="Author">
        <w:r>
          <w:rPr>
            <w:bCs/>
            <w:highlight w:val="yellow"/>
          </w:rPr>
          <w:t>]</w:t>
        </w:r>
        <w:r w:rsidR="003C20F9">
          <w:rPr>
            <w:bCs/>
            <w:highlight w:val="yellow"/>
          </w:rPr>
          <w:t xml:space="preserve"> [A proposal is made to delete this bullet]</w:t>
        </w:r>
      </w:ins>
    </w:p>
    <w:p w14:paraId="4C383108" w14:textId="77777777" w:rsidR="00800C5C" w:rsidRPr="00DC4244" w:rsidRDefault="00800C5C" w:rsidP="00800C5C">
      <w:pPr>
        <w:pStyle w:val="BodyText"/>
        <w:widowControl w:val="0"/>
        <w:numPr>
          <w:ilvl w:val="0"/>
          <w:numId w:val="36"/>
        </w:numPr>
        <w:adjustRightInd/>
        <w:spacing w:before="60"/>
        <w:ind w:left="833" w:hanging="357"/>
        <w:jc w:val="left"/>
        <w:rPr>
          <w:bCs/>
          <w:highlight w:val="yellow"/>
          <w:rPrChange w:id="203" w:author="Author">
            <w:rPr>
              <w:bCs/>
            </w:rPr>
          </w:rPrChange>
        </w:rPr>
      </w:pPr>
      <w:r w:rsidRPr="00DC4244">
        <w:rPr>
          <w:bCs/>
          <w:highlight w:val="yellow"/>
          <w:rPrChange w:id="204" w:author="Author">
            <w:rPr>
              <w:bCs/>
            </w:rPr>
          </w:rPrChange>
        </w:rPr>
        <w:t xml:space="preserve">ITU-R M.[UA_PFD] - Review of power flux-density limits in accordance with resolves 16 of Resolution </w:t>
      </w:r>
      <w:r w:rsidRPr="00DC4244">
        <w:rPr>
          <w:b/>
          <w:highlight w:val="yellow"/>
          <w:rPrChange w:id="205" w:author="Author">
            <w:rPr>
              <w:b/>
            </w:rPr>
          </w:rPrChange>
        </w:rPr>
        <w:t>155 (WRC-15)</w:t>
      </w:r>
      <w:r w:rsidRPr="00DC4244">
        <w:rPr>
          <w:bCs/>
          <w:highlight w:val="yellow"/>
          <w:rPrChange w:id="206" w:author="Author">
            <w:rPr>
              <w:bCs/>
            </w:rPr>
          </w:rPrChange>
        </w:rPr>
        <w:t>.</w:t>
      </w:r>
    </w:p>
    <w:p w14:paraId="22BDD879" w14:textId="77777777" w:rsidR="00800C5C" w:rsidRPr="00DC4244" w:rsidRDefault="00800C5C" w:rsidP="00800C5C">
      <w:pPr>
        <w:pStyle w:val="BodyText"/>
        <w:spacing w:before="60"/>
        <w:rPr>
          <w:bCs/>
          <w:highlight w:val="yellow"/>
          <w:rPrChange w:id="207" w:author="Author">
            <w:rPr>
              <w:bCs/>
            </w:rPr>
          </w:rPrChange>
        </w:rPr>
      </w:pPr>
      <w:r w:rsidRPr="00DC4244">
        <w:rPr>
          <w:bCs/>
          <w:highlight w:val="yellow"/>
          <w:rPrChange w:id="208" w:author="Author">
            <w:rPr>
              <w:bCs/>
            </w:rPr>
          </w:rPrChange>
        </w:rPr>
        <w:t>It has to be noted that these documents will contain critical information that will be used for assessing the feasibility of UAS CNPC for different operational conditions, by ICAO, under Resolution 155.</w:t>
      </w:r>
    </w:p>
    <w:p w14:paraId="68266841" w14:textId="2A38A3A9" w:rsidR="00800C5C" w:rsidRPr="00DC4244" w:rsidRDefault="00CA4147" w:rsidP="00800C5C">
      <w:pPr>
        <w:pStyle w:val="ListParagraph"/>
        <w:widowControl w:val="0"/>
        <w:numPr>
          <w:ilvl w:val="0"/>
          <w:numId w:val="37"/>
        </w:numPr>
        <w:autoSpaceDE w:val="0"/>
        <w:autoSpaceDN w:val="0"/>
        <w:spacing w:after="120"/>
        <w:contextualSpacing w:val="0"/>
        <w:rPr>
          <w:ins w:id="209" w:author="Author"/>
          <w:highlight w:val="yellow"/>
          <w:rPrChange w:id="210" w:author="Author">
            <w:rPr>
              <w:ins w:id="211" w:author="Author"/>
            </w:rPr>
          </w:rPrChange>
        </w:rPr>
      </w:pPr>
      <w:ins w:id="212" w:author="Author">
        <w:r>
          <w:rPr>
            <w:highlight w:val="yellow"/>
          </w:rPr>
          <w:t>[</w:t>
        </w:r>
        <w:r w:rsidR="00800C5C" w:rsidRPr="00DC4244">
          <w:rPr>
            <w:highlight w:val="yellow"/>
            <w:rPrChange w:id="213" w:author="Author">
              <w:rPr/>
            </w:rPrChange>
          </w:rPr>
          <w:t xml:space="preserve">UA Control Earth Stations on the ground, as may be associated with the CNPC links, could be exclude from the future revision of the Resolution </w:t>
        </w:r>
        <w:r w:rsidR="00800C5C" w:rsidRPr="00DC4244">
          <w:rPr>
            <w:b/>
            <w:highlight w:val="yellow"/>
            <w:rPrChange w:id="214" w:author="Author">
              <w:rPr>
                <w:b/>
              </w:rPr>
            </w:rPrChange>
          </w:rPr>
          <w:t>155</w:t>
        </w:r>
        <w:r w:rsidR="00800C5C" w:rsidRPr="00DC4244">
          <w:rPr>
            <w:highlight w:val="yellow"/>
            <w:rPrChange w:id="215" w:author="Author">
              <w:rPr/>
            </w:rPrChange>
          </w:rPr>
          <w:t>.</w:t>
        </w:r>
        <w:r>
          <w:rPr>
            <w:highlight w:val="yellow"/>
          </w:rPr>
          <w:t xml:space="preserve"> ][suggested add]</w:t>
        </w:r>
      </w:ins>
    </w:p>
    <w:p w14:paraId="247A7EB3" w14:textId="4824E246" w:rsidR="00800C5C" w:rsidRPr="00DC4244" w:rsidRDefault="00800C5C" w:rsidP="00800C5C">
      <w:pPr>
        <w:pStyle w:val="BodyText"/>
        <w:rPr>
          <w:bCs/>
          <w:highlight w:val="yellow"/>
          <w:rPrChange w:id="216" w:author="Author">
            <w:rPr>
              <w:bCs/>
            </w:rPr>
          </w:rPrChange>
        </w:rPr>
      </w:pPr>
      <w:r w:rsidRPr="00DC4244">
        <w:rPr>
          <w:bCs/>
          <w:highlight w:val="yellow"/>
          <w:rPrChange w:id="217" w:author="Author">
            <w:rPr>
              <w:bCs/>
            </w:rPr>
          </w:rPrChange>
        </w:rPr>
        <w:t>Within ICAO work has progressed on the development of Standards and Recommended Practices (SARPs) material</w:t>
      </w:r>
      <w:ins w:id="218" w:author="Author">
        <w:r w:rsidRPr="00DC4244">
          <w:rPr>
            <w:bCs/>
            <w:highlight w:val="yellow"/>
            <w:rPrChange w:id="219" w:author="Author">
              <w:rPr>
                <w:bCs/>
              </w:rPr>
            </w:rPrChange>
          </w:rPr>
          <w:t xml:space="preserve"> </w:t>
        </w:r>
        <w:r w:rsidR="00CA4147">
          <w:rPr>
            <w:bCs/>
            <w:highlight w:val="yellow"/>
          </w:rPr>
          <w:t>[</w:t>
        </w:r>
        <w:r w:rsidRPr="00DC4244">
          <w:rPr>
            <w:bCs/>
            <w:highlight w:val="yellow"/>
            <w:rPrChange w:id="220" w:author="Author">
              <w:rPr>
                <w:bCs/>
              </w:rPr>
            </w:rPrChange>
          </w:rPr>
          <w:t>which are independent of the frequency bands used</w:t>
        </w:r>
        <w:r w:rsidR="00CA4147">
          <w:rPr>
            <w:bCs/>
            <w:highlight w:val="yellow"/>
          </w:rPr>
          <w:t>][suggested add]</w:t>
        </w:r>
      </w:ins>
      <w:r w:rsidRPr="00DC4244">
        <w:rPr>
          <w:bCs/>
          <w:highlight w:val="yellow"/>
          <w:rPrChange w:id="221" w:author="Author">
            <w:rPr>
              <w:bCs/>
            </w:rPr>
          </w:rPrChange>
        </w:rPr>
        <w:t>. T</w:t>
      </w:r>
      <w:r w:rsidRPr="00DC4244">
        <w:rPr>
          <w:highlight w:val="yellow"/>
          <w:rPrChange w:id="222" w:author="Author">
            <w:rPr/>
          </w:rPrChange>
        </w:rPr>
        <w:t xml:space="preserve">he first package of SARPs, dealing with the identification of frequency bands (including those listed in Resolves 1 of Resolution </w:t>
      </w:r>
      <w:r w:rsidRPr="00DC4244">
        <w:rPr>
          <w:b/>
          <w:bCs/>
          <w:highlight w:val="yellow"/>
          <w:rPrChange w:id="223" w:author="Author">
            <w:rPr>
              <w:b/>
              <w:bCs/>
            </w:rPr>
          </w:rPrChange>
        </w:rPr>
        <w:t>155 (Rev.WRC-19)</w:t>
      </w:r>
      <w:r w:rsidRPr="00DC4244">
        <w:rPr>
          <w:highlight w:val="yellow"/>
          <w:rPrChange w:id="224" w:author="Author">
            <w:rPr/>
          </w:rPrChange>
        </w:rPr>
        <w:t xml:space="preserve"> and C2 Link procedures, has been adopted and became effective on 12 July 2021, following a review of comments received from States.</w:t>
      </w:r>
      <w:r w:rsidRPr="00DC4244">
        <w:rPr>
          <w:bCs/>
          <w:highlight w:val="yellow"/>
          <w:rPrChange w:id="225" w:author="Author">
            <w:rPr>
              <w:bCs/>
            </w:rPr>
          </w:rPrChange>
        </w:rPr>
        <w:t xml:space="preserve"> The second package of SARPs, scheduled to be completed by 2022, will address the technical solutions for the FSS systems and the other relevant resolves of the Resolution </w:t>
      </w:r>
      <w:r w:rsidRPr="00DC4244">
        <w:rPr>
          <w:b/>
          <w:bCs/>
          <w:highlight w:val="yellow"/>
          <w:rPrChange w:id="226" w:author="Author">
            <w:rPr>
              <w:b/>
              <w:bCs/>
            </w:rPr>
          </w:rPrChange>
        </w:rPr>
        <w:t>155</w:t>
      </w:r>
      <w:r w:rsidRPr="00DC4244">
        <w:rPr>
          <w:bCs/>
          <w:highlight w:val="yellow"/>
          <w:rPrChange w:id="227" w:author="Author">
            <w:rPr>
              <w:bCs/>
            </w:rPr>
          </w:rPrChange>
        </w:rPr>
        <w:t xml:space="preserve">. ICAO will be responsible for the safety-of-life aspects of UAS CNPC under the existing RF environment given by the Resolution </w:t>
      </w:r>
      <w:r w:rsidRPr="00DC4244">
        <w:rPr>
          <w:b/>
          <w:bCs/>
          <w:highlight w:val="yellow"/>
          <w:rPrChange w:id="228" w:author="Author">
            <w:rPr>
              <w:b/>
              <w:bCs/>
            </w:rPr>
          </w:rPrChange>
        </w:rPr>
        <w:t>155</w:t>
      </w:r>
      <w:r w:rsidRPr="00DC4244">
        <w:rPr>
          <w:bCs/>
          <w:highlight w:val="yellow"/>
          <w:rPrChange w:id="229" w:author="Author">
            <w:rPr>
              <w:bCs/>
            </w:rPr>
          </w:rPrChange>
        </w:rPr>
        <w:t xml:space="preserve">. </w:t>
      </w:r>
      <w:ins w:id="230" w:author="Author">
        <w:r w:rsidR="00CA4147">
          <w:rPr>
            <w:bCs/>
            <w:highlight w:val="yellow"/>
          </w:rPr>
          <w:t>[</w:t>
        </w:r>
      </w:ins>
      <w:r w:rsidRPr="00DC4244">
        <w:rPr>
          <w:bCs/>
          <w:highlight w:val="yellow"/>
          <w:rPrChange w:id="231" w:author="Author">
            <w:rPr>
              <w:bCs/>
            </w:rPr>
          </w:rPrChange>
        </w:rPr>
        <w:t xml:space="preserve">It </w:t>
      </w:r>
      <w:del w:id="232" w:author="Author">
        <w:r w:rsidRPr="00DC4244">
          <w:rPr>
            <w:bCs/>
            <w:highlight w:val="yellow"/>
            <w:rPrChange w:id="233" w:author="Author">
              <w:rPr>
                <w:bCs/>
              </w:rPr>
            </w:rPrChange>
          </w:rPr>
          <w:delText>should be</w:delText>
        </w:r>
      </w:del>
      <w:ins w:id="234" w:author="Author">
        <w:r w:rsidRPr="00DC4244">
          <w:rPr>
            <w:bCs/>
            <w:highlight w:val="yellow"/>
            <w:rPrChange w:id="235" w:author="Author">
              <w:rPr>
                <w:bCs/>
              </w:rPr>
            </w:rPrChange>
          </w:rPr>
          <w:t>is thus</w:t>
        </w:r>
      </w:ins>
      <w:r w:rsidRPr="00DC4244">
        <w:rPr>
          <w:bCs/>
          <w:highlight w:val="yellow"/>
          <w:rPrChange w:id="236" w:author="Author">
            <w:rPr>
              <w:bCs/>
            </w:rPr>
          </w:rPrChange>
        </w:rPr>
        <w:t xml:space="preserve"> noted that </w:t>
      </w:r>
      <w:del w:id="237" w:author="Author">
        <w:r w:rsidRPr="00DC4244">
          <w:rPr>
            <w:bCs/>
            <w:highlight w:val="yellow"/>
            <w:rPrChange w:id="238" w:author="Author">
              <w:rPr>
                <w:bCs/>
              </w:rPr>
            </w:rPrChange>
          </w:rPr>
          <w:delText>this</w:delText>
        </w:r>
      </w:del>
      <w:ins w:id="239" w:author="Author">
        <w:r w:rsidRPr="00DC4244">
          <w:rPr>
            <w:bCs/>
            <w:highlight w:val="yellow"/>
            <w:rPrChange w:id="240" w:author="Author">
              <w:rPr>
                <w:bCs/>
              </w:rPr>
            </w:rPrChange>
          </w:rPr>
          <w:t>relevant</w:t>
        </w:r>
      </w:ins>
      <w:r w:rsidRPr="00DC4244">
        <w:rPr>
          <w:bCs/>
          <w:highlight w:val="yellow"/>
          <w:rPrChange w:id="241" w:author="Author">
            <w:rPr>
              <w:bCs/>
            </w:rPr>
          </w:rPrChange>
        </w:rPr>
        <w:t xml:space="preserve"> work</w:t>
      </w:r>
      <w:ins w:id="242" w:author="Author">
        <w:r w:rsidRPr="00DC4244">
          <w:rPr>
            <w:bCs/>
            <w:highlight w:val="yellow"/>
            <w:rPrChange w:id="243" w:author="Author">
              <w:rPr>
                <w:bCs/>
              </w:rPr>
            </w:rPrChange>
          </w:rPr>
          <w:t xml:space="preserve"> on the SARPs</w:t>
        </w:r>
      </w:ins>
      <w:r w:rsidRPr="00DC4244">
        <w:rPr>
          <w:bCs/>
          <w:highlight w:val="yellow"/>
          <w:rPrChange w:id="244" w:author="Author">
            <w:rPr>
              <w:bCs/>
            </w:rPr>
          </w:rPrChange>
        </w:rPr>
        <w:t xml:space="preserve"> is still under development within ICAO.</w:t>
      </w:r>
      <w:ins w:id="245" w:author="Author">
        <w:r w:rsidR="00CA4147">
          <w:rPr>
            <w:bCs/>
            <w:highlight w:val="yellow"/>
          </w:rPr>
          <w:t>][suggested mods]</w:t>
        </w:r>
      </w:ins>
    </w:p>
    <w:p w14:paraId="0A5B60E3" w14:textId="77777777" w:rsidR="00800C5C" w:rsidRPr="00DC4244" w:rsidRDefault="00800C5C" w:rsidP="00800C5C">
      <w:pPr>
        <w:pStyle w:val="BodyText"/>
        <w:rPr>
          <w:bCs/>
          <w:highlight w:val="yellow"/>
          <w:rPrChange w:id="246" w:author="Author">
            <w:rPr>
              <w:bCs/>
            </w:rPr>
          </w:rPrChange>
        </w:rPr>
      </w:pPr>
      <w:r w:rsidRPr="00DC4244">
        <w:rPr>
          <w:bCs/>
          <w:highlight w:val="yellow"/>
          <w:rPrChange w:id="247" w:author="Author">
            <w:rPr>
              <w:bCs/>
            </w:rPr>
          </w:rPrChange>
        </w:rPr>
        <w:t xml:space="preserve">The Director of the Radiocommunication Bureau will decide if the conditions included in the </w:t>
      </w:r>
      <w:r w:rsidRPr="00DC4244">
        <w:rPr>
          <w:bCs/>
          <w:i/>
          <w:highlight w:val="yellow"/>
          <w:rPrChange w:id="248" w:author="Author">
            <w:rPr>
              <w:bCs/>
              <w:i/>
            </w:rPr>
          </w:rPrChange>
        </w:rPr>
        <w:t xml:space="preserve">instructs the Director of the Radiocommunication Bureau </w:t>
      </w:r>
      <w:r w:rsidRPr="00DC4244">
        <w:rPr>
          <w:bCs/>
          <w:iCs/>
          <w:highlight w:val="yellow"/>
          <w:rPrChange w:id="249" w:author="Author">
            <w:rPr>
              <w:bCs/>
              <w:iCs/>
            </w:rPr>
          </w:rPrChange>
        </w:rPr>
        <w:t>4</w:t>
      </w:r>
      <w:r w:rsidRPr="00DC4244">
        <w:rPr>
          <w:bCs/>
          <w:highlight w:val="yellow"/>
          <w:rPrChange w:id="250" w:author="Author">
            <w:rPr>
              <w:bCs/>
            </w:rPr>
          </w:rPrChange>
        </w:rPr>
        <w:t xml:space="preserve"> of Resolution </w:t>
      </w:r>
      <w:r w:rsidRPr="00DC4244">
        <w:rPr>
          <w:b/>
          <w:bCs/>
          <w:highlight w:val="yellow"/>
          <w:rPrChange w:id="251" w:author="Author">
            <w:rPr>
              <w:b/>
              <w:bCs/>
            </w:rPr>
          </w:rPrChange>
        </w:rPr>
        <w:t xml:space="preserve">155 (Rev. WRC-19) </w:t>
      </w:r>
      <w:r w:rsidRPr="00DC4244">
        <w:rPr>
          <w:highlight w:val="yellow"/>
          <w:rPrChange w:id="252" w:author="Author">
            <w:rPr/>
          </w:rPrChange>
        </w:rPr>
        <w:t>have been met. If they have, satellite network filings submitted by administrations with a new class of station can then be considered for processing.</w:t>
      </w:r>
    </w:p>
    <w:p w14:paraId="283B0856" w14:textId="64806D38" w:rsidR="00A22C4F" w:rsidRDefault="00A22C4F" w:rsidP="00800C5C">
      <w:pPr>
        <w:pStyle w:val="BodyText"/>
        <w:spacing w:before="120"/>
        <w:rPr>
          <w:bCs/>
          <w:highlight w:val="yellow"/>
        </w:rPr>
      </w:pPr>
      <w:ins w:id="253" w:author="Author">
        <w:r w:rsidRPr="00DC4244">
          <w:rPr>
            <w:bCs/>
            <w:highlight w:val="yellow"/>
            <w:rPrChange w:id="254" w:author="Author">
              <w:rPr>
                <w:bCs/>
              </w:rPr>
            </w:rPrChange>
          </w:rPr>
          <w:t>[</w:t>
        </w:r>
      </w:ins>
      <w:r w:rsidRPr="00DC4244">
        <w:rPr>
          <w:bCs/>
          <w:highlight w:val="yellow"/>
          <w:rPrChange w:id="255" w:author="Author">
            <w:rPr>
              <w:bCs/>
            </w:rPr>
          </w:rPrChange>
        </w:rPr>
        <w:t xml:space="preserve">It should be noted that work under Agenda Item 1.16 (Resolution </w:t>
      </w:r>
      <w:r w:rsidRPr="00DC4244">
        <w:rPr>
          <w:b/>
          <w:highlight w:val="yellow"/>
          <w:rPrChange w:id="256" w:author="Author">
            <w:rPr>
              <w:b/>
            </w:rPr>
          </w:rPrChange>
        </w:rPr>
        <w:t>173 (WRC-19))</w:t>
      </w:r>
      <w:r w:rsidRPr="00DC4244">
        <w:rPr>
          <w:bCs/>
          <w:highlight w:val="yellow"/>
          <w:rPrChange w:id="257" w:author="Author">
            <w:rPr>
              <w:bCs/>
            </w:rPr>
          </w:rPrChange>
        </w:rPr>
        <w:t xml:space="preserve"> and Agenda Item 1.17 (Resolution </w:t>
      </w:r>
      <w:r w:rsidRPr="00DC4244">
        <w:rPr>
          <w:b/>
          <w:highlight w:val="yellow"/>
          <w:rPrChange w:id="258" w:author="Author">
            <w:rPr>
              <w:b/>
            </w:rPr>
          </w:rPrChange>
        </w:rPr>
        <w:t>773 (WRC-19))</w:t>
      </w:r>
      <w:r w:rsidRPr="00DC4244">
        <w:rPr>
          <w:bCs/>
          <w:highlight w:val="yellow"/>
          <w:rPrChange w:id="259" w:author="Author">
            <w:rPr>
              <w:bCs/>
            </w:rPr>
          </w:rPrChange>
        </w:rPr>
        <w:t xml:space="preserve"> may have impacts on the use of the FSS by UAS CNPC during the WRC-23 cycle. The implications of any proposed amendment under these Agenda Items to the Radio Regulations </w:t>
      </w:r>
      <w:r w:rsidRPr="00DC4244">
        <w:rPr>
          <w:bCs/>
          <w:highlight w:val="yellow"/>
        </w:rPr>
        <w:t xml:space="preserve">need to be assessed and </w:t>
      </w:r>
      <w:r w:rsidRPr="0048325A">
        <w:rPr>
          <w:bCs/>
          <w:highlight w:val="yellow"/>
        </w:rPr>
        <w:t>action taken, if necessary, to ensure that the radio regulatory provisions established during WRC-23 do not adversely impact the use of the frequency bands 19.7-20.2 GHz and 29.5-30.0 GHz by unmanned aircraft for CNPC</w:t>
      </w:r>
      <w:r>
        <w:rPr>
          <w:bCs/>
          <w:highlight w:val="yellow"/>
        </w:rPr>
        <w:t>.</w:t>
      </w:r>
      <w:ins w:id="260" w:author="Author">
        <w:r>
          <w:rPr>
            <w:bCs/>
            <w:highlight w:val="yellow"/>
          </w:rPr>
          <w:t xml:space="preserve"> Or </w:t>
        </w:r>
      </w:ins>
    </w:p>
    <w:p w14:paraId="6EA09F5B" w14:textId="6E59C81C" w:rsidR="00800C5C" w:rsidRPr="00DC4244" w:rsidRDefault="00800C5C" w:rsidP="00800C5C">
      <w:pPr>
        <w:pStyle w:val="BodyText"/>
        <w:spacing w:before="120"/>
        <w:rPr>
          <w:bCs/>
          <w:highlight w:val="yellow"/>
          <w:rPrChange w:id="261" w:author="Author">
            <w:rPr>
              <w:bCs/>
            </w:rPr>
          </w:rPrChange>
        </w:rPr>
      </w:pPr>
      <w:r w:rsidRPr="00DC4244">
        <w:rPr>
          <w:bCs/>
          <w:highlight w:val="yellow"/>
          <w:rPrChange w:id="262" w:author="Author">
            <w:rPr>
              <w:bCs/>
            </w:rPr>
          </w:rPrChange>
        </w:rPr>
        <w:lastRenderedPageBreak/>
        <w:t xml:space="preserve">It </w:t>
      </w:r>
      <w:del w:id="263" w:author="Author">
        <w:r w:rsidRPr="00DC4244">
          <w:rPr>
            <w:bCs/>
            <w:highlight w:val="yellow"/>
            <w:rPrChange w:id="264" w:author="Author">
              <w:rPr>
                <w:bCs/>
              </w:rPr>
            </w:rPrChange>
          </w:rPr>
          <w:delText>should be</w:delText>
        </w:r>
      </w:del>
      <w:ins w:id="265" w:author="Author">
        <w:r w:rsidRPr="00DC4244">
          <w:rPr>
            <w:bCs/>
            <w:highlight w:val="yellow"/>
            <w:rPrChange w:id="266" w:author="Author">
              <w:rPr>
                <w:bCs/>
              </w:rPr>
            </w:rPrChange>
          </w:rPr>
          <w:t>is also</w:t>
        </w:r>
      </w:ins>
      <w:r w:rsidRPr="00DC4244">
        <w:rPr>
          <w:bCs/>
          <w:highlight w:val="yellow"/>
          <w:rPrChange w:id="267" w:author="Author">
            <w:rPr>
              <w:bCs/>
            </w:rPr>
          </w:rPrChange>
        </w:rPr>
        <w:t xml:space="preserve"> noted that work</w:t>
      </w:r>
      <w:ins w:id="268" w:author="Author">
        <w:r w:rsidRPr="00DC4244">
          <w:rPr>
            <w:bCs/>
            <w:highlight w:val="yellow"/>
            <w:rPrChange w:id="269" w:author="Author">
              <w:rPr>
                <w:bCs/>
              </w:rPr>
            </w:rPrChange>
          </w:rPr>
          <w:t xml:space="preserve"> during the WRC-23 cycle</w:t>
        </w:r>
      </w:ins>
      <w:r w:rsidRPr="00DC4244">
        <w:rPr>
          <w:bCs/>
          <w:highlight w:val="yellow"/>
          <w:rPrChange w:id="270" w:author="Author">
            <w:rPr>
              <w:bCs/>
            </w:rPr>
          </w:rPrChange>
        </w:rPr>
        <w:t xml:space="preserve"> under Agenda Item 1.16 (Resolution </w:t>
      </w:r>
      <w:r w:rsidRPr="00DC4244">
        <w:rPr>
          <w:b/>
          <w:highlight w:val="yellow"/>
          <w:rPrChange w:id="271" w:author="Author">
            <w:rPr>
              <w:b/>
            </w:rPr>
          </w:rPrChange>
        </w:rPr>
        <w:t>173 (WRC-19))</w:t>
      </w:r>
      <w:r w:rsidRPr="00DC4244">
        <w:rPr>
          <w:bCs/>
          <w:highlight w:val="yellow"/>
          <w:rPrChange w:id="272" w:author="Author">
            <w:rPr>
              <w:bCs/>
            </w:rPr>
          </w:rPrChange>
        </w:rPr>
        <w:t xml:space="preserve"> and Agenda Item 1.17 (Resolution </w:t>
      </w:r>
      <w:r w:rsidRPr="00DC4244">
        <w:rPr>
          <w:b/>
          <w:highlight w:val="yellow"/>
          <w:rPrChange w:id="273" w:author="Author">
            <w:rPr>
              <w:b/>
            </w:rPr>
          </w:rPrChange>
        </w:rPr>
        <w:t>773 (WRC-19))</w:t>
      </w:r>
      <w:r w:rsidRPr="00DC4244">
        <w:rPr>
          <w:bCs/>
          <w:highlight w:val="yellow"/>
          <w:rPrChange w:id="274" w:author="Author">
            <w:rPr>
              <w:bCs/>
            </w:rPr>
          </w:rPrChange>
        </w:rPr>
        <w:t xml:space="preserve"> may have impacts on the use of the FSS by UAS CNPC</w:t>
      </w:r>
      <w:del w:id="275" w:author="Author">
        <w:r w:rsidRPr="00DC4244">
          <w:rPr>
            <w:bCs/>
            <w:highlight w:val="yellow"/>
            <w:rPrChange w:id="276" w:author="Author">
              <w:rPr>
                <w:bCs/>
              </w:rPr>
            </w:rPrChange>
          </w:rPr>
          <w:delText xml:space="preserve"> during the WRC-23 cycle.</w:delText>
        </w:r>
      </w:del>
      <w:ins w:id="277" w:author="Author">
        <w:r w:rsidRPr="00DC4244">
          <w:rPr>
            <w:bCs/>
            <w:highlight w:val="yellow"/>
            <w:rPrChange w:id="278" w:author="Author">
              <w:rPr>
                <w:bCs/>
              </w:rPr>
            </w:rPrChange>
          </w:rPr>
          <w:t>.</w:t>
        </w:r>
      </w:ins>
      <w:r w:rsidRPr="00DC4244">
        <w:rPr>
          <w:bCs/>
          <w:highlight w:val="yellow"/>
          <w:rPrChange w:id="279" w:author="Author">
            <w:rPr>
              <w:bCs/>
            </w:rPr>
          </w:rPrChange>
        </w:rPr>
        <w:t xml:space="preserv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ins w:id="280" w:author="Author">
        <w:r w:rsidR="00A22C4F">
          <w:rPr>
            <w:bCs/>
            <w:highlight w:val="yellow"/>
          </w:rPr>
          <w:t>][two versions]</w:t>
        </w:r>
      </w:ins>
    </w:p>
    <w:p w14:paraId="230E5D6C" w14:textId="77777777" w:rsidR="00800C5C" w:rsidRPr="00DC4244" w:rsidRDefault="00800C5C" w:rsidP="00800C5C">
      <w:pPr>
        <w:pStyle w:val="BodyText"/>
        <w:rPr>
          <w:b/>
          <w:sz w:val="20"/>
          <w:highlight w:val="yellow"/>
          <w:rPrChange w:id="281" w:author="Author">
            <w:rPr>
              <w:b/>
              <w:sz w:val="20"/>
            </w:rPr>
          </w:rPrChange>
        </w:rPr>
      </w:pPr>
    </w:p>
    <w:p w14:paraId="7922B958" w14:textId="77777777" w:rsidR="00800C5C" w:rsidRPr="00DC4244" w:rsidRDefault="00800C5C" w:rsidP="00800C5C">
      <w:pPr>
        <w:pStyle w:val="Heading1"/>
        <w:rPr>
          <w:b w:val="0"/>
          <w:bCs/>
          <w:szCs w:val="22"/>
          <w:highlight w:val="yellow"/>
          <w:rPrChange w:id="282" w:author="Author">
            <w:rPr>
              <w:b w:val="0"/>
              <w:bCs/>
              <w:szCs w:val="22"/>
            </w:rPr>
          </w:rPrChange>
        </w:rPr>
      </w:pPr>
    </w:p>
    <w:p w14:paraId="442D5F40" w14:textId="77777777" w:rsidR="00800C5C" w:rsidRPr="00DC4244" w:rsidRDefault="00800C5C" w:rsidP="00800C5C">
      <w:pPr>
        <w:pStyle w:val="Heading1"/>
        <w:rPr>
          <w:b w:val="0"/>
          <w:bCs/>
          <w:szCs w:val="22"/>
          <w:highlight w:val="yellow"/>
          <w:rPrChange w:id="283" w:author="Author">
            <w:rPr>
              <w:b w:val="0"/>
              <w:bCs/>
              <w:szCs w:val="22"/>
            </w:rPr>
          </w:rPrChange>
        </w:rPr>
      </w:pPr>
      <w:r w:rsidRPr="00DC4244">
        <w:rPr>
          <w:bCs/>
          <w:szCs w:val="22"/>
          <w:highlight w:val="yellow"/>
          <w:rPrChange w:id="284" w:author="Author">
            <w:rPr>
              <w:bCs/>
              <w:szCs w:val="22"/>
            </w:rPr>
          </w:rPrChange>
        </w:rPr>
        <w:t>ICAO Position:</w:t>
      </w:r>
    </w:p>
    <w:p w14:paraId="1BAC04E0" w14:textId="77777777" w:rsidR="00800C5C" w:rsidRPr="00DC4244" w:rsidRDefault="00800C5C" w:rsidP="00800C5C">
      <w:pPr>
        <w:rPr>
          <w:szCs w:val="22"/>
          <w:highlight w:val="yellow"/>
          <w:rPrChange w:id="285" w:author="Author">
            <w:rPr>
              <w:szCs w:val="22"/>
            </w:rPr>
          </w:rPrChange>
        </w:rPr>
      </w:pPr>
    </w:p>
    <w:p w14:paraId="3143CB0F" w14:textId="77777777" w:rsidR="00800C5C" w:rsidRPr="00DC4244" w:rsidRDefault="00800C5C" w:rsidP="00800C5C">
      <w:pPr>
        <w:rPr>
          <w:b/>
          <w:bCs/>
          <w:highlight w:val="yellow"/>
          <w:rPrChange w:id="286" w:author="Author">
            <w:rPr>
              <w:b/>
              <w:bCs/>
            </w:rPr>
          </w:rPrChange>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BDABD86" w14:textId="77777777" w:rsidTr="003615E6">
        <w:tc>
          <w:tcPr>
            <w:tcW w:w="5386" w:type="dxa"/>
            <w:shd w:val="clear" w:color="auto" w:fill="D9D9D9" w:themeFill="background1" w:themeFillShade="D9"/>
          </w:tcPr>
          <w:p w14:paraId="10D1D572" w14:textId="77777777" w:rsidR="00800C5C" w:rsidRPr="00DC4244" w:rsidRDefault="00800C5C" w:rsidP="003615E6">
            <w:pPr>
              <w:spacing w:after="120"/>
              <w:rPr>
                <w:highlight w:val="yellow"/>
                <w:rPrChange w:id="287" w:author="Author">
                  <w:rPr/>
                </w:rPrChange>
              </w:rPr>
            </w:pPr>
            <w:r w:rsidRPr="00DC4244">
              <w:rPr>
                <w:highlight w:val="yellow"/>
                <w:rPrChange w:id="288" w:author="Author">
                  <w:rPr/>
                </w:rPrChange>
              </w:rPr>
              <w:t xml:space="preserve">To support ITU-R studies, as called for by Resolutions </w:t>
            </w:r>
            <w:r w:rsidRPr="00DC4244">
              <w:rPr>
                <w:b/>
                <w:bCs/>
                <w:highlight w:val="yellow"/>
                <w:rPrChange w:id="289" w:author="Author">
                  <w:rPr>
                    <w:b/>
                    <w:bCs/>
                  </w:rPr>
                </w:rPrChange>
              </w:rPr>
              <w:t>155 (Rev.WRC-19) and 171 (WRC-19)</w:t>
            </w:r>
            <w:r w:rsidRPr="00DC4244">
              <w:rPr>
                <w:highlight w:val="yellow"/>
                <w:rPrChange w:id="290" w:author="Author">
                  <w:rPr/>
                </w:rPrChange>
              </w:rPr>
              <w:t>.</w:t>
            </w:r>
          </w:p>
          <w:p w14:paraId="5CF62578" w14:textId="77777777" w:rsidR="00800C5C" w:rsidRPr="00DC4244" w:rsidRDefault="00800C5C" w:rsidP="003615E6">
            <w:pPr>
              <w:spacing w:after="120"/>
              <w:rPr>
                <w:highlight w:val="yellow"/>
                <w:rPrChange w:id="291" w:author="Author">
                  <w:rPr/>
                </w:rPrChange>
              </w:rPr>
            </w:pPr>
            <w:r w:rsidRPr="00DC4244">
              <w:rPr>
                <w:highlight w:val="yellow"/>
                <w:rPrChange w:id="292" w:author="Author">
                  <w:rPr/>
                </w:rPrChange>
              </w:rPr>
              <w:t xml:space="preserve">To support the modification of No. 5.484B and Resolution </w:t>
            </w:r>
            <w:r w:rsidRPr="00DC4244">
              <w:rPr>
                <w:b/>
                <w:bCs/>
                <w:highlight w:val="yellow"/>
                <w:rPrChange w:id="293" w:author="Author">
                  <w:rPr>
                    <w:b/>
                    <w:bCs/>
                  </w:rPr>
                </w:rPrChange>
              </w:rPr>
              <w:t>155 (Rev.WRC-19)</w:t>
            </w:r>
            <w:r w:rsidRPr="00DC4244">
              <w:rPr>
                <w:highlight w:val="yellow"/>
                <w:rPrChange w:id="294" w:author="Author">
                  <w:rPr/>
                </w:rPrChange>
              </w:rPr>
              <w:t>.</w:t>
            </w:r>
          </w:p>
          <w:p w14:paraId="6A084921" w14:textId="77777777" w:rsidR="00800C5C" w:rsidRPr="00DC4244" w:rsidRDefault="00800C5C" w:rsidP="003615E6">
            <w:pPr>
              <w:spacing w:after="120"/>
              <w:rPr>
                <w:highlight w:val="yellow"/>
                <w:rPrChange w:id="295" w:author="Author">
                  <w:rPr/>
                </w:rPrChange>
              </w:rPr>
            </w:pPr>
            <w:r w:rsidRPr="00DC4244">
              <w:rPr>
                <w:highlight w:val="yellow"/>
                <w:rPrChange w:id="296" w:author="Author">
                  <w:rPr/>
                </w:rPrChange>
              </w:rPr>
              <w:t>ICAO is expecting that the decision of WRC-23 will result in a Resolution that:</w:t>
            </w:r>
          </w:p>
          <w:p w14:paraId="5AEA5D57" w14:textId="1D3526C9" w:rsidR="00800C5C" w:rsidRPr="00DC4244" w:rsidRDefault="00A22C4F" w:rsidP="00800C5C">
            <w:pPr>
              <w:pStyle w:val="ListParagraph"/>
              <w:widowControl w:val="0"/>
              <w:numPr>
                <w:ilvl w:val="0"/>
                <w:numId w:val="57"/>
              </w:numPr>
              <w:autoSpaceDE w:val="0"/>
              <w:autoSpaceDN w:val="0"/>
              <w:spacing w:after="120"/>
              <w:contextualSpacing w:val="0"/>
              <w:rPr>
                <w:ins w:id="297" w:author="Author"/>
                <w:highlight w:val="yellow"/>
                <w:rPrChange w:id="298" w:author="Author">
                  <w:rPr>
                    <w:ins w:id="299" w:author="Author"/>
                  </w:rPr>
                </w:rPrChange>
              </w:rPr>
            </w:pPr>
            <w:ins w:id="300" w:author="Author">
              <w:r>
                <w:rPr>
                  <w:highlight w:val="yellow"/>
                </w:rPr>
                <w:t>[</w:t>
              </w:r>
              <w:r w:rsidR="00800C5C" w:rsidRPr="00DC4244">
                <w:rPr>
                  <w:highlight w:val="yellow"/>
                  <w:rPrChange w:id="301" w:author="Author">
                    <w:rPr/>
                  </w:rPrChange>
                </w:rPr>
                <w:t>gives absolute priority in accordance with Article 40 of the ITU Constitution for the FSS used for the CNPC link to prevent harmful interferences from other FSS networks,</w:t>
              </w:r>
              <w:r>
                <w:rPr>
                  <w:highlight w:val="yellow"/>
                </w:rPr>
                <w:t>][suggested add]</w:t>
              </w:r>
            </w:ins>
          </w:p>
          <w:p w14:paraId="6C0BB116" w14:textId="1911592F" w:rsidR="00800C5C" w:rsidRPr="00DC4244" w:rsidRDefault="00A22C4F" w:rsidP="00800C5C">
            <w:pPr>
              <w:pStyle w:val="ListParagraph"/>
              <w:widowControl w:val="0"/>
              <w:numPr>
                <w:ilvl w:val="0"/>
                <w:numId w:val="57"/>
              </w:numPr>
              <w:autoSpaceDE w:val="0"/>
              <w:autoSpaceDN w:val="0"/>
              <w:spacing w:after="120"/>
              <w:contextualSpacing w:val="0"/>
              <w:rPr>
                <w:ins w:id="302" w:author="Author"/>
                <w:highlight w:val="yellow"/>
                <w:rPrChange w:id="303" w:author="Author">
                  <w:rPr>
                    <w:ins w:id="304" w:author="Author"/>
                  </w:rPr>
                </w:rPrChange>
              </w:rPr>
            </w:pPr>
            <w:ins w:id="305" w:author="Author">
              <w:r w:rsidRPr="00A22C4F">
                <w:rPr>
                  <w:highlight w:val="yellow"/>
                </w:rPr>
                <w:t>[</w:t>
              </w:r>
              <w:r w:rsidR="00800C5C" w:rsidRPr="00DC4244">
                <w:rPr>
                  <w:highlight w:val="yellow"/>
                  <w:rPrChange w:id="306" w:author="Author">
                    <w:rPr/>
                  </w:rPrChange>
                </w:rPr>
                <w:t xml:space="preserve">Article </w:t>
              </w:r>
              <w:r w:rsidR="00800C5C" w:rsidRPr="00DC4244">
                <w:rPr>
                  <w:b/>
                  <w:highlight w:val="yellow"/>
                  <w:rPrChange w:id="307" w:author="Author">
                    <w:rPr>
                      <w:b/>
                    </w:rPr>
                  </w:rPrChange>
                </w:rPr>
                <w:t>4.10</w:t>
              </w:r>
              <w:r w:rsidR="00800C5C" w:rsidRPr="00DC4244">
                <w:rPr>
                  <w:highlight w:val="yellow"/>
                  <w:rPrChange w:id="308" w:author="Author">
                    <w:rPr/>
                  </w:rPrChange>
                </w:rPr>
                <w:t xml:space="preserve"> has to be applied,</w:t>
              </w:r>
              <w:r w:rsidRPr="00A22C4F">
                <w:rPr>
                  <w:highlight w:val="yellow"/>
                </w:rPr>
                <w:t>][suggested add]</w:t>
              </w:r>
            </w:ins>
          </w:p>
          <w:p w14:paraId="3E811AAC" w14:textId="6D35B134" w:rsidR="00A22C4F" w:rsidRPr="00DC4244" w:rsidRDefault="00A22C4F" w:rsidP="00A22C4F">
            <w:pPr>
              <w:pStyle w:val="ListParagraph"/>
              <w:numPr>
                <w:ilvl w:val="0"/>
                <w:numId w:val="57"/>
              </w:numPr>
              <w:autoSpaceDE w:val="0"/>
              <w:autoSpaceDN w:val="0"/>
              <w:adjustRightInd w:val="0"/>
              <w:spacing w:after="120"/>
              <w:rPr>
                <w:highlight w:val="yellow"/>
                <w:rPrChange w:id="309" w:author="Author">
                  <w:rPr/>
                </w:rPrChange>
              </w:rPr>
            </w:pPr>
            <w:ins w:id="310" w:author="Author">
              <w:r w:rsidRPr="00DC4244">
                <w:rPr>
                  <w:highlight w:val="yellow"/>
                  <w:rPrChange w:id="311" w:author="Author">
                    <w:rPr/>
                  </w:rPrChange>
                </w:rPr>
                <w:t>[</w:t>
              </w:r>
            </w:ins>
            <w:r w:rsidRPr="00DC4244">
              <w:rPr>
                <w:highlight w:val="yellow"/>
                <w:rPrChange w:id="312" w:author="Author">
                  <w:rPr/>
                </w:rPrChange>
              </w:rPr>
              <w:t>clearly provides primary status;</w:t>
            </w:r>
            <w:ins w:id="313" w:author="Author">
              <w:r w:rsidRPr="00DC4244">
                <w:rPr>
                  <w:highlight w:val="yellow"/>
                  <w:rPrChange w:id="314" w:author="Author">
                    <w:rPr/>
                  </w:rPrChange>
                </w:rPr>
                <w:t xml:space="preserve">  or</w:t>
              </w:r>
            </w:ins>
          </w:p>
          <w:p w14:paraId="17959B12" w14:textId="25DBE05F" w:rsidR="00800C5C" w:rsidRPr="00A22C4F" w:rsidRDefault="00A22C4F" w:rsidP="00A22C4F">
            <w:pPr>
              <w:pStyle w:val="ListParagraph"/>
              <w:numPr>
                <w:ilvl w:val="0"/>
                <w:numId w:val="57"/>
              </w:numPr>
              <w:autoSpaceDE w:val="0"/>
              <w:autoSpaceDN w:val="0"/>
              <w:adjustRightInd w:val="0"/>
              <w:spacing w:after="120"/>
              <w:rPr>
                <w:highlight w:val="yellow"/>
              </w:rPr>
            </w:pPr>
            <w:r w:rsidRPr="00A22C4F">
              <w:rPr>
                <w:highlight w:val="yellow"/>
              </w:rPr>
              <w:t xml:space="preserve"> </w:t>
            </w:r>
            <w:ins w:id="315" w:author="Author">
              <w:r w:rsidR="00800C5C" w:rsidRPr="00DC4244">
                <w:rPr>
                  <w:highlight w:val="yellow"/>
                  <w:rPrChange w:id="316" w:author="Author">
                    <w:rPr/>
                  </w:rPrChange>
                </w:rPr>
                <w:t>CNPC UA Earth station has to be protected from terrestrial services,</w:t>
              </w:r>
            </w:ins>
            <w:del w:id="317" w:author="Author">
              <w:r w:rsidR="00800C5C" w:rsidRPr="00DC4244" w:rsidDel="00A02C67">
                <w:rPr>
                  <w:highlight w:val="yellow"/>
                  <w:rPrChange w:id="318" w:author="Author">
                    <w:rPr/>
                  </w:rPrChange>
                </w:rPr>
                <w:delText>clearly provides primary status;</w:delText>
              </w:r>
            </w:del>
            <w:ins w:id="319" w:author="Author">
              <w:r w:rsidRPr="00A22C4F">
                <w:rPr>
                  <w:highlight w:val="yellow"/>
                </w:rPr>
                <w:t>][two versions]</w:t>
              </w:r>
            </w:ins>
          </w:p>
          <w:p w14:paraId="7F3B6B08" w14:textId="593AC9D9" w:rsidR="00A22C4F" w:rsidRPr="00DC4244" w:rsidRDefault="00A22C4F" w:rsidP="00A22C4F">
            <w:pPr>
              <w:pStyle w:val="ListParagraph"/>
              <w:numPr>
                <w:ilvl w:val="0"/>
                <w:numId w:val="57"/>
              </w:numPr>
              <w:autoSpaceDE w:val="0"/>
              <w:autoSpaceDN w:val="0"/>
              <w:adjustRightInd w:val="0"/>
              <w:spacing w:after="120"/>
              <w:rPr>
                <w:highlight w:val="yellow"/>
                <w:rPrChange w:id="320" w:author="Author">
                  <w:rPr/>
                </w:rPrChange>
              </w:rPr>
            </w:pPr>
            <w:ins w:id="321" w:author="Author">
              <w:r w:rsidRPr="00DC4244">
                <w:rPr>
                  <w:highlight w:val="yellow"/>
                  <w:rPrChange w:id="322" w:author="Author">
                    <w:rPr/>
                  </w:rPrChange>
                </w:rPr>
                <w:t>[</w:t>
              </w:r>
            </w:ins>
            <w:r w:rsidRPr="00DC4244">
              <w:rPr>
                <w:highlight w:val="yellow"/>
                <w:rPrChange w:id="323" w:author="Author">
                  <w:rPr/>
                </w:rPrChange>
              </w:rPr>
              <w:t>removes any apparent inconsistencies;</w:t>
            </w:r>
            <w:ins w:id="324" w:author="Author">
              <w:r w:rsidRPr="00DC4244">
                <w:rPr>
                  <w:highlight w:val="yellow"/>
                  <w:rPrChange w:id="325" w:author="Author">
                    <w:rPr/>
                  </w:rPrChange>
                </w:rPr>
                <w:t xml:space="preserve">  or</w:t>
              </w:r>
            </w:ins>
          </w:p>
          <w:p w14:paraId="616AC19A" w14:textId="77777777" w:rsidR="00800C5C" w:rsidRPr="00DC4244" w:rsidRDefault="00800C5C" w:rsidP="003615E6">
            <w:pPr>
              <w:spacing w:after="120"/>
              <w:ind w:left="456" w:hanging="284"/>
              <w:rPr>
                <w:highlight w:val="yellow"/>
                <w:rPrChange w:id="326" w:author="Author">
                  <w:rPr/>
                </w:rPrChange>
              </w:rPr>
            </w:pPr>
            <w:r w:rsidRPr="00DC4244">
              <w:rPr>
                <w:highlight w:val="yellow"/>
                <w:rPrChange w:id="327" w:author="Author">
                  <w:rPr/>
                </w:rPrChange>
              </w:rPr>
              <w:t>•</w:t>
            </w:r>
            <w:r w:rsidRPr="00DC4244">
              <w:rPr>
                <w:highlight w:val="yellow"/>
                <w:rPrChange w:id="328" w:author="Author">
                  <w:rPr/>
                </w:rPrChange>
              </w:rPr>
              <w:tab/>
              <w:t>removes any</w:t>
            </w:r>
            <w:del w:id="329" w:author="Author">
              <w:r w:rsidRPr="00DC4244">
                <w:rPr>
                  <w:highlight w:val="yellow"/>
                  <w:rPrChange w:id="330" w:author="Author">
                    <w:rPr/>
                  </w:rPrChange>
                </w:rPr>
                <w:delText xml:space="preserve"> apparent</w:delText>
              </w:r>
            </w:del>
            <w:r w:rsidRPr="00DC4244">
              <w:rPr>
                <w:highlight w:val="yellow"/>
                <w:rPrChange w:id="331" w:author="Author">
                  <w:rPr/>
                </w:rPrChange>
              </w:rPr>
              <w:t xml:space="preserve"> inconsistencies</w:t>
            </w:r>
            <w:ins w:id="332" w:author="Author">
              <w:r w:rsidRPr="00DC4244">
                <w:rPr>
                  <w:highlight w:val="yellow"/>
                  <w:rPrChange w:id="333" w:author="Author">
                    <w:rPr/>
                  </w:rPrChange>
                </w:rPr>
                <w:t xml:space="preserve"> concerning Resolutions </w:t>
              </w:r>
              <w:r w:rsidRPr="00DC4244">
                <w:rPr>
                  <w:b/>
                  <w:highlight w:val="yellow"/>
                  <w:rPrChange w:id="334" w:author="Author">
                    <w:rPr>
                      <w:b/>
                    </w:rPr>
                  </w:rPrChange>
                </w:rPr>
                <w:t>156, 169</w:t>
              </w:r>
              <w:r w:rsidRPr="00DC4244">
                <w:rPr>
                  <w:highlight w:val="yellow"/>
                  <w:rPrChange w:id="335" w:author="Author">
                    <w:rPr/>
                  </w:rPrChange>
                </w:rPr>
                <w:t>, and any future Resolution addressing non safety-of-life applications of Earth stations in motion</w:t>
              </w:r>
            </w:ins>
            <w:r w:rsidRPr="00DC4244">
              <w:rPr>
                <w:highlight w:val="yellow"/>
                <w:rPrChange w:id="336" w:author="Author">
                  <w:rPr/>
                </w:rPrChange>
              </w:rPr>
              <w:t>;</w:t>
            </w:r>
            <w:ins w:id="337" w:author="Author">
              <w:r w:rsidR="00A22C4F" w:rsidRPr="00A22C4F">
                <w:rPr>
                  <w:highlight w:val="yellow"/>
                </w:rPr>
                <w:t>][two versions]</w:t>
              </w:r>
            </w:ins>
          </w:p>
          <w:p w14:paraId="57A903D1" w14:textId="720CC413" w:rsidR="00A22C4F" w:rsidRPr="00DC4244" w:rsidRDefault="00800C5C" w:rsidP="003615E6">
            <w:pPr>
              <w:spacing w:after="120"/>
              <w:ind w:left="456" w:hanging="284"/>
              <w:rPr>
                <w:highlight w:val="yellow"/>
                <w:rPrChange w:id="338" w:author="Author">
                  <w:rPr/>
                </w:rPrChange>
              </w:rPr>
            </w:pPr>
            <w:r w:rsidRPr="00DC4244">
              <w:rPr>
                <w:highlight w:val="yellow"/>
                <w:rPrChange w:id="339" w:author="Author">
                  <w:rPr/>
                </w:rPrChange>
              </w:rPr>
              <w:t>•</w:t>
            </w:r>
            <w:r w:rsidRPr="00DC4244">
              <w:rPr>
                <w:highlight w:val="yellow"/>
                <w:rPrChange w:id="340" w:author="Author">
                  <w:rPr/>
                </w:rPrChange>
              </w:rPr>
              <w:tab/>
            </w:r>
            <w:ins w:id="341" w:author="Author">
              <w:r w:rsidR="00A22C4F" w:rsidRPr="00DC4244">
                <w:rPr>
                  <w:highlight w:val="yellow"/>
                  <w:rPrChange w:id="342" w:author="Author">
                    <w:rPr/>
                  </w:rPrChange>
                </w:rPr>
                <w:t>[</w:t>
              </w:r>
            </w:ins>
            <w:r w:rsidR="00A22C4F" w:rsidRPr="00DC4244">
              <w:rPr>
                <w:highlight w:val="yellow"/>
                <w:rPrChange w:id="343" w:author="Author">
                  <w:rPr/>
                </w:rPrChange>
              </w:rPr>
              <w:t>acknowledges that in accordance with the Annexes of the Convention of the International Civil Aviation Organization (ICAO), ensuring the safety-of-life aspects of the use of UAS CNPC is the role of the responsible States;</w:t>
            </w:r>
            <w:ins w:id="344" w:author="Author">
              <w:r w:rsidR="00A22C4F" w:rsidRPr="00DC4244">
                <w:rPr>
                  <w:highlight w:val="yellow"/>
                  <w:rPrChange w:id="345" w:author="Author">
                    <w:rPr/>
                  </w:rPrChange>
                </w:rPr>
                <w:t xml:space="preserve">  or</w:t>
              </w:r>
            </w:ins>
          </w:p>
          <w:p w14:paraId="57921666" w14:textId="27AA60E6" w:rsidR="00800C5C" w:rsidRPr="00DC4244" w:rsidRDefault="00800C5C" w:rsidP="00A22C4F">
            <w:pPr>
              <w:pStyle w:val="ListParagraph"/>
              <w:numPr>
                <w:ilvl w:val="0"/>
                <w:numId w:val="60"/>
              </w:numPr>
              <w:spacing w:after="120"/>
              <w:ind w:left="472" w:hanging="270"/>
              <w:rPr>
                <w:ins w:id="346" w:author="Author"/>
                <w:highlight w:val="yellow"/>
                <w:rPrChange w:id="347" w:author="Author">
                  <w:rPr>
                    <w:ins w:id="348" w:author="Author"/>
                  </w:rPr>
                </w:rPrChange>
              </w:rPr>
            </w:pPr>
            <w:r w:rsidRPr="00DC4244">
              <w:rPr>
                <w:highlight w:val="yellow"/>
                <w:rPrChange w:id="349" w:author="Author">
                  <w:rPr/>
                </w:rPrChange>
              </w:rPr>
              <w:t xml:space="preserve">acknowledges that in accordance with the Annexes of the Convention of the International Civil Aviation Organization (ICAO), </w:t>
            </w:r>
            <w:ins w:id="350" w:author="Author">
              <w:r w:rsidRPr="00DC4244">
                <w:rPr>
                  <w:highlight w:val="yellow"/>
                  <w:rPrChange w:id="351" w:author="Author">
                    <w:rPr/>
                  </w:rPrChange>
                </w:rPr>
                <w:t xml:space="preserve">ICAO is responsible to define the performance based requirements to </w:t>
              </w:r>
            </w:ins>
            <w:r w:rsidRPr="00DC4244">
              <w:rPr>
                <w:highlight w:val="yellow"/>
                <w:rPrChange w:id="352" w:author="Author">
                  <w:rPr/>
                </w:rPrChange>
              </w:rPr>
              <w:t>ensur</w:t>
            </w:r>
            <w:ins w:id="353" w:author="Author">
              <w:r w:rsidRPr="00DC4244">
                <w:rPr>
                  <w:highlight w:val="yellow"/>
                  <w:rPrChange w:id="354" w:author="Author">
                    <w:rPr/>
                  </w:rPrChange>
                </w:rPr>
                <w:t>e</w:t>
              </w:r>
            </w:ins>
            <w:del w:id="355" w:author="Author">
              <w:r w:rsidRPr="00DC4244" w:rsidDel="00062D9C">
                <w:rPr>
                  <w:highlight w:val="yellow"/>
                  <w:rPrChange w:id="356" w:author="Author">
                    <w:rPr/>
                  </w:rPrChange>
                </w:rPr>
                <w:delText>ing</w:delText>
              </w:r>
            </w:del>
            <w:r w:rsidRPr="00DC4244">
              <w:rPr>
                <w:highlight w:val="yellow"/>
                <w:rPrChange w:id="357" w:author="Author">
                  <w:rPr/>
                </w:rPrChange>
              </w:rPr>
              <w:t xml:space="preserve"> the safety-of-life aspects of the use of UAS CNPC</w:t>
            </w:r>
            <w:del w:id="358" w:author="Author">
              <w:r w:rsidRPr="00DC4244" w:rsidDel="00062D9C">
                <w:rPr>
                  <w:highlight w:val="yellow"/>
                  <w:rPrChange w:id="359" w:author="Author">
                    <w:rPr/>
                  </w:rPrChange>
                </w:rPr>
                <w:delText xml:space="preserve"> is </w:delText>
              </w:r>
            </w:del>
            <w:ins w:id="360" w:author="Author">
              <w:del w:id="361" w:author="Author">
                <w:r w:rsidRPr="00DC4244" w:rsidDel="00062D9C">
                  <w:rPr>
                    <w:highlight w:val="yellow"/>
                    <w:rPrChange w:id="362" w:author="Author">
                      <w:rPr/>
                    </w:rPrChange>
                  </w:rPr>
                  <w:delText xml:space="preserve">only under </w:delText>
                </w:r>
              </w:del>
            </w:ins>
            <w:del w:id="363" w:author="Author">
              <w:r w:rsidRPr="00DC4244" w:rsidDel="00062D9C">
                <w:rPr>
                  <w:highlight w:val="yellow"/>
                  <w:rPrChange w:id="364" w:author="Author">
                    <w:rPr/>
                  </w:rPrChange>
                </w:rPr>
                <w:delText>the role</w:delText>
              </w:r>
            </w:del>
            <w:ins w:id="365" w:author="Author">
              <w:del w:id="366" w:author="Author">
                <w:r w:rsidRPr="00DC4244" w:rsidDel="00062D9C">
                  <w:rPr>
                    <w:highlight w:val="yellow"/>
                    <w:rPrChange w:id="367" w:author="Author">
                      <w:rPr/>
                    </w:rPrChange>
                  </w:rPr>
                  <w:delText>responsibility</w:delText>
                </w:r>
              </w:del>
            </w:ins>
            <w:del w:id="368" w:author="Author">
              <w:r w:rsidRPr="00DC4244" w:rsidDel="00062D9C">
                <w:rPr>
                  <w:highlight w:val="yellow"/>
                  <w:rPrChange w:id="369" w:author="Author">
                    <w:rPr/>
                  </w:rPrChange>
                </w:rPr>
                <w:delText xml:space="preserve"> of the responsible States</w:delText>
              </w:r>
            </w:del>
            <w:ins w:id="370" w:author="Author">
              <w:del w:id="371" w:author="Author">
                <w:r w:rsidRPr="00DC4244" w:rsidDel="00062D9C">
                  <w:rPr>
                    <w:highlight w:val="yellow"/>
                    <w:rPrChange w:id="372" w:author="Author">
                      <w:rPr/>
                    </w:rPrChange>
                  </w:rPr>
                  <w:delText xml:space="preserve"> State which oversees the UAS operator</w:delText>
                </w:r>
              </w:del>
            </w:ins>
            <w:r w:rsidRPr="00DC4244">
              <w:rPr>
                <w:highlight w:val="yellow"/>
                <w:rPrChange w:id="373" w:author="Author">
                  <w:rPr/>
                </w:rPrChange>
              </w:rPr>
              <w:t>;</w:t>
            </w:r>
            <w:ins w:id="374" w:author="Author">
              <w:r w:rsidR="00A22C4F">
                <w:rPr>
                  <w:highlight w:val="yellow"/>
                </w:rPr>
                <w:t>][two versions]</w:t>
              </w:r>
            </w:ins>
          </w:p>
          <w:p w14:paraId="1A721EA6" w14:textId="03B31D17" w:rsidR="00800C5C" w:rsidRPr="00DC4244" w:rsidRDefault="00A22C4F" w:rsidP="00800C5C">
            <w:pPr>
              <w:pStyle w:val="ListParagraph"/>
              <w:widowControl w:val="0"/>
              <w:numPr>
                <w:ilvl w:val="0"/>
                <w:numId w:val="57"/>
              </w:numPr>
              <w:autoSpaceDE w:val="0"/>
              <w:autoSpaceDN w:val="0"/>
              <w:spacing w:after="120"/>
              <w:contextualSpacing w:val="0"/>
              <w:rPr>
                <w:ins w:id="375" w:author="Author"/>
                <w:highlight w:val="yellow"/>
                <w:rPrChange w:id="376" w:author="Author">
                  <w:rPr>
                    <w:ins w:id="377" w:author="Author"/>
                  </w:rPr>
                </w:rPrChange>
              </w:rPr>
            </w:pPr>
            <w:ins w:id="378" w:author="Author">
              <w:r>
                <w:rPr>
                  <w:highlight w:val="yellow"/>
                </w:rPr>
                <w:t>[</w:t>
              </w:r>
              <w:r w:rsidR="00800C5C" w:rsidRPr="00DC4244">
                <w:rPr>
                  <w:highlight w:val="yellow"/>
                  <w:rPrChange w:id="379" w:author="Author">
                    <w:rPr/>
                  </w:rPrChange>
                </w:rPr>
                <w:t xml:space="preserve">provides to aviation regulatory authorities authorizing the UAS flight, available information </w:t>
              </w:r>
              <w:r w:rsidR="00800C5C" w:rsidRPr="00DC4244">
                <w:rPr>
                  <w:highlight w:val="yellow"/>
                  <w:rPrChange w:id="380" w:author="Author">
                    <w:rPr/>
                  </w:rPrChange>
                </w:rPr>
                <w:lastRenderedPageBreak/>
                <w:t>about the level of interference within the area of the UAS operation, including outside of the territory to support the establishment of the safety cases,</w:t>
              </w:r>
              <w:r>
                <w:rPr>
                  <w:highlight w:val="yellow"/>
                </w:rPr>
                <w:t>][suggested add]</w:t>
              </w:r>
            </w:ins>
          </w:p>
          <w:p w14:paraId="270E86BF" w14:textId="01A6D125" w:rsidR="00800C5C" w:rsidRPr="00DC4244" w:rsidRDefault="00A22C4F" w:rsidP="00800C5C">
            <w:pPr>
              <w:pStyle w:val="ListParagraph"/>
              <w:numPr>
                <w:ilvl w:val="0"/>
                <w:numId w:val="57"/>
              </w:numPr>
              <w:autoSpaceDE w:val="0"/>
              <w:autoSpaceDN w:val="0"/>
              <w:adjustRightInd w:val="0"/>
              <w:spacing w:after="120"/>
              <w:rPr>
                <w:ins w:id="381" w:author="Author"/>
                <w:highlight w:val="yellow"/>
                <w:rPrChange w:id="382" w:author="Author">
                  <w:rPr>
                    <w:ins w:id="383" w:author="Author"/>
                  </w:rPr>
                </w:rPrChange>
              </w:rPr>
            </w:pPr>
            <w:ins w:id="384" w:author="Author">
              <w:r>
                <w:rPr>
                  <w:highlight w:val="yellow"/>
                </w:rPr>
                <w:t>[</w:t>
              </w:r>
              <w:r w:rsidR="00800C5C" w:rsidRPr="00DC4244">
                <w:rPr>
                  <w:highlight w:val="yellow"/>
                  <w:rPrChange w:id="385" w:author="Author">
                    <w:rPr/>
                  </w:rPrChange>
                </w:rPr>
                <w:t>ensures that safety aspect of CNPC link is considered in the future satellite co-ordination agreements</w:t>
              </w:r>
              <w:r>
                <w:rPr>
                  <w:highlight w:val="yellow"/>
                </w:rPr>
                <w:t>][suggested add]</w:t>
              </w:r>
            </w:ins>
          </w:p>
          <w:p w14:paraId="735408F4" w14:textId="05A5CCDE" w:rsidR="00800C5C" w:rsidRPr="00DC4244" w:rsidRDefault="00A22C4F" w:rsidP="00B50844">
            <w:pPr>
              <w:pStyle w:val="ListParagraph"/>
              <w:numPr>
                <w:ilvl w:val="0"/>
                <w:numId w:val="57"/>
              </w:numPr>
              <w:autoSpaceDE w:val="0"/>
              <w:autoSpaceDN w:val="0"/>
              <w:adjustRightInd w:val="0"/>
              <w:spacing w:after="120"/>
              <w:rPr>
                <w:highlight w:val="yellow"/>
                <w:rPrChange w:id="386" w:author="Author">
                  <w:rPr/>
                </w:rPrChange>
              </w:rPr>
            </w:pPr>
            <w:ins w:id="387" w:author="Author">
              <w:r>
                <w:rPr>
                  <w:highlight w:val="yellow"/>
                </w:rPr>
                <w:t>[</w:t>
              </w:r>
              <w:r w:rsidR="00800C5C" w:rsidRPr="00DC4244">
                <w:rPr>
                  <w:highlight w:val="yellow"/>
                  <w:rPrChange w:id="388" w:author="Author">
                    <w:rPr/>
                  </w:rPrChange>
                </w:rPr>
                <w:t xml:space="preserve">UA Control Earth Stations on the ground could be exclude from the future revision of the Resolution </w:t>
              </w:r>
              <w:r w:rsidR="00800C5C" w:rsidRPr="00DC4244">
                <w:rPr>
                  <w:b/>
                  <w:highlight w:val="yellow"/>
                  <w:rPrChange w:id="389" w:author="Author">
                    <w:rPr>
                      <w:b/>
                    </w:rPr>
                  </w:rPrChange>
                </w:rPr>
                <w:t>155</w:t>
              </w:r>
              <w:r w:rsidRPr="00DC4244">
                <w:rPr>
                  <w:highlight w:val="yellow"/>
                  <w:rPrChange w:id="390" w:author="Author">
                    <w:rPr>
                      <w:b/>
                      <w:highlight w:val="yellow"/>
                    </w:rPr>
                  </w:rPrChange>
                </w:rPr>
                <w:t>][suggested add]</w:t>
              </w:r>
            </w:ins>
          </w:p>
          <w:p w14:paraId="79E861FD" w14:textId="7A35C763" w:rsidR="00800C5C" w:rsidRPr="00DC4244" w:rsidRDefault="00DC4244" w:rsidP="00B50844">
            <w:pPr>
              <w:pStyle w:val="ListParagraph"/>
              <w:numPr>
                <w:ilvl w:val="0"/>
                <w:numId w:val="57"/>
              </w:numPr>
              <w:autoSpaceDE w:val="0"/>
              <w:autoSpaceDN w:val="0"/>
              <w:adjustRightInd w:val="0"/>
              <w:rPr>
                <w:highlight w:val="yellow"/>
                <w:rPrChange w:id="391" w:author="Author">
                  <w:rPr/>
                </w:rPrChange>
              </w:rPr>
            </w:pPr>
            <w:ins w:id="392" w:author="Author">
              <w:r w:rsidRPr="00DC4244">
                <w:rPr>
                  <w:highlight w:val="yellow"/>
                  <w:rPrChange w:id="393" w:author="Author">
                    <w:rPr/>
                  </w:rPrChange>
                </w:rPr>
                <w:t>[</w:t>
              </w:r>
            </w:ins>
            <w:r w:rsidR="00800C5C" w:rsidRPr="00DC4244">
              <w:rPr>
                <w:highlight w:val="yellow"/>
                <w:rPrChange w:id="394" w:author="Author">
                  <w:rPr/>
                </w:rPrChange>
              </w:rPr>
              <w:t>provides sufficient information to support and/or validate safety cases; and</w:t>
            </w:r>
            <w:ins w:id="395" w:author="Author">
              <w:r w:rsidRPr="00DC4244">
                <w:rPr>
                  <w:highlight w:val="yellow"/>
                  <w:rPrChange w:id="396" w:author="Author">
                    <w:rPr/>
                  </w:rPrChange>
                </w:rPr>
                <w:t>][suggested delete]</w:t>
              </w:r>
            </w:ins>
          </w:p>
          <w:p w14:paraId="2DDC7DA2" w14:textId="77E75E09" w:rsidR="00800C5C" w:rsidRPr="00DC4244" w:rsidRDefault="00DC4244" w:rsidP="00DC4244">
            <w:pPr>
              <w:ind w:left="562" w:hanging="360"/>
              <w:rPr>
                <w:ins w:id="397" w:author="Author"/>
                <w:highlight w:val="yellow"/>
                <w:rPrChange w:id="398" w:author="Author">
                  <w:rPr>
                    <w:ins w:id="399" w:author="Author"/>
                  </w:rPr>
                </w:rPrChange>
              </w:rPr>
            </w:pPr>
            <w:r w:rsidRPr="00DC4244">
              <w:rPr>
                <w:highlight w:val="yellow"/>
                <w:rPrChange w:id="400" w:author="Author">
                  <w:rPr/>
                </w:rPrChange>
              </w:rPr>
              <w:t xml:space="preserve">•     </w:t>
            </w:r>
            <w:ins w:id="401" w:author="Author">
              <w:r w:rsidRPr="00DC4244">
                <w:rPr>
                  <w:highlight w:val="yellow"/>
                  <w:rPrChange w:id="402" w:author="Author">
                    <w:rPr/>
                  </w:rPrChange>
                </w:rPr>
                <w:t>[</w:t>
              </w:r>
            </w:ins>
            <w:r w:rsidR="00800C5C" w:rsidRPr="00DC4244">
              <w:rPr>
                <w:highlight w:val="yellow"/>
                <w:rPrChange w:id="403" w:author="Author">
                  <w:rPr/>
                </w:rPrChange>
              </w:rPr>
              <w:t>ensures that safety cases do not need to be revisited as a result of future satellite co-ordination agreements.</w:t>
            </w:r>
            <w:ins w:id="404" w:author="Author">
              <w:r w:rsidRPr="00DC4244">
                <w:rPr>
                  <w:highlight w:val="yellow"/>
                  <w:rPrChange w:id="405" w:author="Author">
                    <w:rPr/>
                  </w:rPrChange>
                </w:rPr>
                <w:t>][suggested delete]</w:t>
              </w:r>
            </w:ins>
            <w:r w:rsidR="00800C5C" w:rsidRPr="00DC4244">
              <w:rPr>
                <w:highlight w:val="yellow"/>
                <w:rPrChange w:id="406" w:author="Author">
                  <w:rPr/>
                </w:rPrChange>
              </w:rPr>
              <w:t xml:space="preserve"> </w:t>
            </w:r>
          </w:p>
          <w:p w14:paraId="7ECC7DA0" w14:textId="71A32112" w:rsidR="00800C5C" w:rsidRDefault="00A22C4F" w:rsidP="003615E6">
            <w:pPr>
              <w:rPr>
                <w:ins w:id="407" w:author="Author"/>
              </w:rPr>
            </w:pPr>
            <w:ins w:id="408" w:author="Author">
              <w:r>
                <w:rPr>
                  <w:highlight w:val="yellow"/>
                </w:rPr>
                <w:t>[</w:t>
              </w:r>
              <w:r w:rsidR="00800C5C" w:rsidRPr="00DC4244">
                <w:rPr>
                  <w:highlight w:val="yellow"/>
                  <w:rPrChange w:id="409" w:author="Author">
                    <w:rPr/>
                  </w:rPrChange>
                </w:rPr>
                <w:t>Otherwise, if the previous provisions could not be agreed within ITU, ICAO would not be able to operate safely the CNPC link.</w:t>
              </w:r>
              <w:r>
                <w:rPr>
                  <w:highlight w:val="yellow"/>
                </w:rPr>
                <w:t>][suggested add]</w:t>
              </w:r>
            </w:ins>
          </w:p>
          <w:p w14:paraId="05FC51CC" w14:textId="77777777" w:rsidR="00800C5C" w:rsidRPr="00EE4485" w:rsidRDefault="00800C5C" w:rsidP="00B50844"/>
        </w:tc>
      </w:tr>
    </w:tbl>
    <w:p w14:paraId="51A5A348" w14:textId="77777777" w:rsidR="00800C5C" w:rsidRDefault="00800C5C" w:rsidP="00800C5C"/>
    <w:p w14:paraId="5A75E6AF" w14:textId="77777777" w:rsidR="00800C5C" w:rsidRDefault="00800C5C" w:rsidP="00800C5C"/>
    <w:p w14:paraId="781FA621" w14:textId="77777777" w:rsidR="00800C5C" w:rsidRDefault="00800C5C" w:rsidP="00800C5C"/>
    <w:p w14:paraId="71354908" w14:textId="77777777" w:rsidR="00800C5C" w:rsidRDefault="00800C5C" w:rsidP="00800C5C"/>
    <w:p w14:paraId="243F9A4A" w14:textId="77777777" w:rsidR="00800C5C" w:rsidRDefault="00800C5C" w:rsidP="00800C5C">
      <w:pPr>
        <w:jc w:val="left"/>
      </w:pPr>
      <w:r>
        <w:br w:type="page"/>
      </w:r>
    </w:p>
    <w:p w14:paraId="370ECF64" w14:textId="77777777" w:rsidR="00800C5C" w:rsidRPr="000E471C" w:rsidRDefault="00800C5C" w:rsidP="00800C5C">
      <w:pPr>
        <w:pStyle w:val="BodyText"/>
        <w:spacing w:before="4"/>
        <w:rPr>
          <w:b/>
          <w:bCs/>
          <w:sz w:val="23"/>
        </w:rPr>
      </w:pPr>
    </w:p>
    <w:p w14:paraId="4E37063F"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BC9D8E2" wp14:editId="69924F1C">
                <wp:extent cx="3249930" cy="12700"/>
                <wp:effectExtent l="0" t="0" r="0" b="0"/>
                <wp:docPr id="12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1"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4A164"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q5UWltAgAAawUAAA4AAAAAAAAAAAAAAAAALgIA&#10;AGRycy9lMm9Eb2MueG1sUEsBAi0AFAAGAAgAAAAhAOF1e3raAAAAAwEAAA8AAAAAAAAAAAAAAAAA&#10;xwQAAGRycy9kb3ducmV2LnhtbFBLBQYAAAAABAAEAPMAAADOBQ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" strokeweight=".96pt">
                  <o:lock v:ext="edit" shapetype="f"/>
                </v:line>
                <w10:anchorlock/>
              </v:group>
            </w:pict>
          </mc:Fallback>
        </mc:AlternateContent>
      </w:r>
    </w:p>
    <w:p w14:paraId="2FF76D57" w14:textId="77777777" w:rsidR="00800C5C" w:rsidRPr="000E471C" w:rsidRDefault="00800C5C" w:rsidP="00800C5C">
      <w:pPr>
        <w:pStyle w:val="Heading1"/>
        <w:spacing w:before="20" w:after="22"/>
        <w:ind w:left="2956" w:right="2238" w:firstLine="644"/>
        <w:rPr>
          <w:b w:val="0"/>
          <w:bCs/>
        </w:rPr>
      </w:pPr>
      <w:bookmarkStart w:id="410" w:name="WRC-19_Agenda_Item_1.10"/>
      <w:bookmarkEnd w:id="410"/>
      <w:r w:rsidRPr="000E471C">
        <w:rPr>
          <w:bCs/>
        </w:rPr>
        <w:t>WRC-23 Agenda Item 1.9</w:t>
      </w:r>
    </w:p>
    <w:p w14:paraId="422A5CE6" w14:textId="77777777" w:rsidR="00800C5C" w:rsidRPr="000E471C" w:rsidRDefault="00800C5C" w:rsidP="00800C5C">
      <w:pPr>
        <w:pStyle w:val="BodyText"/>
        <w:spacing w:line="20" w:lineRule="exact"/>
        <w:ind w:left="2241"/>
        <w:rPr>
          <w:b/>
          <w:bCs/>
          <w:sz w:val="2"/>
        </w:rPr>
      </w:pPr>
      <w:r>
        <w:rPr>
          <w:noProof/>
          <w:lang w:val="en-US"/>
        </w:rPr>
        <mc:AlternateContent>
          <mc:Choice Requires="wpg">
            <w:drawing>
              <wp:inline distT="0" distB="0" distL="0" distR="0" wp14:anchorId="2CF1CC6D" wp14:editId="533C309D">
                <wp:extent cx="3249930" cy="12700"/>
                <wp:effectExtent l="0" t="0" r="0" b="0"/>
                <wp:docPr id="1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858304"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JDtV7bgIAAGsFAAAOAAAAAAAAAAAAAAAAAC4C&#10;AABkcnMvZTJvRG9jLnhtbFBLAQItABQABgAIAAAAIQDhdXt62gAAAAMBAAAPAAAAAAAAAAAAAAAA&#10;AMgEAABkcnMvZG93bnJldi54bWxQSwUGAAAAAAQABADzAAAAzwU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" strokeweight=".33831mm">
                  <o:lock v:ext="edit" shapetype="f"/>
                </v:line>
                <w10:anchorlock/>
              </v:group>
            </w:pict>
          </mc:Fallback>
        </mc:AlternateContent>
      </w:r>
    </w:p>
    <w:p w14:paraId="6E3AC988" w14:textId="77777777" w:rsidR="00800C5C" w:rsidRDefault="00800C5C" w:rsidP="00800C5C">
      <w:pPr>
        <w:pStyle w:val="BodyText"/>
        <w:rPr>
          <w:b/>
          <w:sz w:val="19"/>
        </w:rPr>
      </w:pPr>
    </w:p>
    <w:p w14:paraId="60524869" w14:textId="77777777" w:rsidR="00800C5C" w:rsidRDefault="00800C5C" w:rsidP="00800C5C">
      <w:pPr>
        <w:spacing w:before="91"/>
        <w:rPr>
          <w:b/>
        </w:rPr>
      </w:pPr>
      <w:r>
        <w:rPr>
          <w:b/>
        </w:rPr>
        <w:t>Agenda Item Title:</w:t>
      </w:r>
    </w:p>
    <w:p w14:paraId="4FB0D476" w14:textId="77777777" w:rsidR="00800C5C" w:rsidRDefault="00800C5C" w:rsidP="00800C5C">
      <w:pPr>
        <w:pStyle w:val="BodyText"/>
        <w:spacing w:before="11"/>
        <w:rPr>
          <w:b/>
          <w:sz w:val="21"/>
        </w:rPr>
      </w:pPr>
    </w:p>
    <w:p w14:paraId="4DD3976C" w14:textId="77777777" w:rsidR="00800C5C" w:rsidRDefault="00800C5C" w:rsidP="00800C5C">
      <w:pPr>
        <w:ind w:right="116"/>
        <w:rPr>
          <w:b/>
        </w:rPr>
      </w:pPr>
      <w:r w:rsidRPr="00AD5F98">
        <w:rPr>
          <w:b/>
        </w:rPr>
        <w:t>to review Appendix 27 of the Radio Regulations and consider appropriate regulatory actions and updates based on ITU</w:t>
      </w:r>
      <w:r w:rsidRPr="00AD5F98">
        <w:rPr>
          <w:b/>
        </w:rPr>
        <w:noBreakHyphen/>
        <w:t xml:space="preserve">R studies, in order to </w:t>
      </w:r>
      <w:r w:rsidRPr="00AD5F98">
        <w:rPr>
          <w:b/>
          <w:bCs/>
        </w:rPr>
        <w:t>accommodate</w:t>
      </w:r>
      <w:r w:rsidRPr="00AD5F98">
        <w:rPr>
          <w:b/>
        </w:rPr>
        <w:t xml:space="preserve"> </w:t>
      </w:r>
      <w:r w:rsidRPr="00AD5F98">
        <w:rPr>
          <w:b/>
          <w:bCs/>
        </w:rPr>
        <w:t>digital technologies</w:t>
      </w:r>
      <w:r w:rsidRPr="00AD5F98" w:rsidDel="00AA4CCE">
        <w:rPr>
          <w:b/>
        </w:rPr>
        <w:t xml:space="preserve"> </w:t>
      </w:r>
      <w:r w:rsidRPr="00AD5F98">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AD5F98">
        <w:rPr>
          <w:b/>
          <w:bCs/>
        </w:rPr>
        <w:t>429</w:t>
      </w:r>
      <w:r w:rsidRPr="00AD5F98">
        <w:rPr>
          <w:b/>
        </w:rPr>
        <w:t xml:space="preserve"> (WRC</w:t>
      </w:r>
      <w:r w:rsidRPr="00AD5F98">
        <w:rPr>
          <w:b/>
        </w:rPr>
        <w:noBreakHyphen/>
        <w:t>19)</w:t>
      </w:r>
      <w:r>
        <w:rPr>
          <w:b/>
        </w:rPr>
        <w:t>.</w:t>
      </w:r>
    </w:p>
    <w:p w14:paraId="4964DAEF" w14:textId="77777777" w:rsidR="00800C5C" w:rsidRDefault="00800C5C" w:rsidP="00800C5C">
      <w:pPr>
        <w:pStyle w:val="BodyText"/>
        <w:spacing w:before="9"/>
        <w:rPr>
          <w:b/>
          <w:sz w:val="21"/>
        </w:rPr>
      </w:pPr>
    </w:p>
    <w:p w14:paraId="3D2FCE5A" w14:textId="77777777" w:rsidR="00800C5C" w:rsidRDefault="00800C5C" w:rsidP="00800C5C">
      <w:pPr>
        <w:rPr>
          <w:b/>
        </w:rPr>
      </w:pPr>
      <w:r>
        <w:rPr>
          <w:b/>
        </w:rPr>
        <w:t>Discussion:</w:t>
      </w:r>
    </w:p>
    <w:p w14:paraId="6E0C3021" w14:textId="77777777" w:rsidR="00800C5C" w:rsidRDefault="00800C5C" w:rsidP="00800C5C">
      <w:pPr>
        <w:pStyle w:val="BodyText"/>
        <w:spacing w:before="6"/>
      </w:pPr>
      <w:r>
        <w:rPr>
          <w:bCs/>
          <w:sz w:val="21"/>
        </w:rPr>
        <w:t xml:space="preserve">HF is the only terrestrial service with means of providing ubiquitous global communication coverage for aircraft, and is still the long-range system required by many aviation regulators for the provision of safety and regularity of flight communications in oceanic, polar and remote areas. Access to </w:t>
      </w:r>
      <w:r>
        <w:t xml:space="preserve">the various frequency bands in the range 2 850-22 000 kHz assigned to the aeronautical mobile (route) service (AM(R)S) is therefore essential. Since the last substantive review of Appendix </w:t>
      </w:r>
      <w:r w:rsidRPr="001F4C2F">
        <w:rPr>
          <w:b/>
        </w:rPr>
        <w:t>27</w:t>
      </w:r>
      <w:r>
        <w:t xml:space="preserve"> at the 1979 World Administrative Radio Conference, use of HF by aviation has continued to evolve and grow, especially with the introduction of HF datalink in the 1990s; now used by many airlines.</w:t>
      </w:r>
    </w:p>
    <w:p w14:paraId="649F4F3B" w14:textId="77777777" w:rsidR="00800C5C" w:rsidRDefault="00800C5C" w:rsidP="00800C5C">
      <w:pPr>
        <w:spacing w:after="120"/>
      </w:pPr>
      <w:r>
        <w:t>To date, operational capacity has been limited by the number of channels and channel bandwidths (maximum of 3 kHz) available in the HF band. However, the development of advanced digital techniques, including new waveforms, allows the aggregation of both contiguous and non-contiguous channels.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4EAF8457" w14:textId="5FC8E9D8" w:rsidR="00800C5C" w:rsidRDefault="00800C5C" w:rsidP="00800C5C">
      <w:pPr>
        <w:spacing w:after="120"/>
      </w:pPr>
      <w:r>
        <w:t xml:space="preserve">In order to take advantage of the various benefits that a modern wideband HF communication system could offer, Appendix </w:t>
      </w:r>
      <w:r w:rsidRPr="001F4C2F">
        <w:rPr>
          <w:b/>
        </w:rPr>
        <w:t>27</w:t>
      </w:r>
      <w:r>
        <w:t xml:space="preserve"> of the Radio Regulations needs to be modified to allow the introduction of digital wideband systems in accordance with Resolution </w:t>
      </w:r>
      <w:r w:rsidRPr="003F7AE2">
        <w:rPr>
          <w:b/>
        </w:rPr>
        <w:t>429</w:t>
      </w:r>
      <w:r>
        <w:t xml:space="preserve"> </w:t>
      </w:r>
      <w:r w:rsidRPr="00152BA8">
        <w:rPr>
          <w:b/>
        </w:rPr>
        <w:t>(WRC-19)</w:t>
      </w:r>
      <w:r>
        <w:t xml:space="preserve">. </w:t>
      </w:r>
      <w:ins w:id="411" w:author="Author">
        <w:r w:rsidR="003A21AB" w:rsidRPr="00B51BFA">
          <w:rPr>
            <w:highlight w:val="yellow"/>
            <w:rPrChange w:id="412" w:author="Author">
              <w:rPr/>
            </w:rPrChange>
          </w:rPr>
          <w:t>[add text from Res defining “wideband”]</w:t>
        </w:r>
      </w:ins>
    </w:p>
    <w:p w14:paraId="3E74EBC0" w14:textId="77777777" w:rsidR="00800C5C" w:rsidRPr="004935A5" w:rsidRDefault="00800C5C" w:rsidP="00800C5C">
      <w:pPr>
        <w:pStyle w:val="Heading1"/>
        <w:rPr>
          <w:b w:val="0"/>
          <w:bCs/>
          <w:szCs w:val="22"/>
        </w:rPr>
      </w:pPr>
    </w:p>
    <w:p w14:paraId="2684FF0A" w14:textId="77777777" w:rsidR="00800C5C" w:rsidRPr="004935A5" w:rsidRDefault="00800C5C" w:rsidP="00800C5C">
      <w:pPr>
        <w:pStyle w:val="Heading1"/>
        <w:rPr>
          <w:b w:val="0"/>
          <w:bCs/>
          <w:szCs w:val="22"/>
        </w:rPr>
      </w:pPr>
      <w:r w:rsidRPr="004935A5">
        <w:rPr>
          <w:bCs/>
          <w:szCs w:val="22"/>
        </w:rPr>
        <w:t>ICAO Position:</w:t>
      </w:r>
    </w:p>
    <w:p w14:paraId="5738F7C0"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37BF531" w14:textId="77777777" w:rsidTr="003615E6">
        <w:tc>
          <w:tcPr>
            <w:tcW w:w="5386" w:type="dxa"/>
            <w:shd w:val="clear" w:color="auto" w:fill="D9D9D9" w:themeFill="background1" w:themeFillShade="D9"/>
          </w:tcPr>
          <w:p w14:paraId="3F8567C7" w14:textId="77777777" w:rsidR="00800C5C" w:rsidRPr="006D6460" w:rsidRDefault="00800C5C" w:rsidP="003615E6">
            <w:pPr>
              <w:spacing w:after="120"/>
            </w:pPr>
            <w:r w:rsidRPr="006D6460">
              <w:t xml:space="preserve">To support ITU-R studies as called for by Resolution </w:t>
            </w:r>
            <w:r w:rsidRPr="006D6460">
              <w:rPr>
                <w:b/>
                <w:bCs/>
              </w:rPr>
              <w:t>429 (WRC-19)</w:t>
            </w:r>
            <w:r w:rsidRPr="006D6460">
              <w:t>.</w:t>
            </w:r>
          </w:p>
          <w:p w14:paraId="7BEB0DC3" w14:textId="4E6E0F1F" w:rsidR="00800C5C" w:rsidRPr="00EE4485" w:rsidRDefault="00800C5C" w:rsidP="003A21AB">
            <w:pPr>
              <w:spacing w:after="120"/>
            </w:pPr>
            <w:r w:rsidRPr="006D6460">
              <w:t>To support</w:t>
            </w:r>
            <w:ins w:id="413" w:author="Author">
              <w:r w:rsidR="003A21AB">
                <w:t xml:space="preserve">, </w:t>
              </w:r>
            </w:ins>
            <w:del w:id="414" w:author="Author">
              <w:r w:rsidRPr="006D6460" w:rsidDel="000826AA">
                <w:delText xml:space="preserve">, </w:delText>
              </w:r>
            </w:del>
            <w:ins w:id="415" w:author="Author">
              <w:r w:rsidR="003A21AB">
                <w:t xml:space="preserve">if needed </w:t>
              </w:r>
            </w:ins>
            <w:r w:rsidRPr="006D6460">
              <w:t xml:space="preserve">based on agreed studies, </w:t>
            </w:r>
            <w:ins w:id="416" w:author="Author">
              <w:del w:id="417" w:author="Author">
                <w:r w:rsidDel="003A21AB">
                  <w:delText xml:space="preserve">if needed, </w:delText>
                </w:r>
              </w:del>
            </w:ins>
            <w:del w:id="418" w:author="Author">
              <w:r w:rsidRPr="006D6460" w:rsidDel="00FD62EA">
                <w:delText>the necessary</w:delText>
              </w:r>
            </w:del>
            <w:r w:rsidRPr="006D6460">
              <w:t xml:space="preserve"> modification of Appendix 27 to the Radio Regulations </w:t>
            </w:r>
            <w:ins w:id="419" w:author="Author">
              <w:r>
                <w:t xml:space="preserve">for operating </w:t>
              </w:r>
            </w:ins>
            <w:del w:id="420" w:author="Author">
              <w:r w:rsidRPr="006D6460" w:rsidDel="00FD62EA">
                <w:delText xml:space="preserve">that will enable </w:delText>
              </w:r>
            </w:del>
            <w:ins w:id="421" w:author="Author">
              <w:r>
                <w:t xml:space="preserve">digital </w:t>
              </w:r>
            </w:ins>
            <w:del w:id="422" w:author="Author">
              <w:r w:rsidRPr="006D6460" w:rsidDel="0094109D">
                <w:delText>the</w:delText>
              </w:r>
            </w:del>
            <w:r w:rsidRPr="006D6460">
              <w:t xml:space="preserve"> </w:t>
            </w:r>
            <w:del w:id="423" w:author="Author">
              <w:r w:rsidRPr="006D6460" w:rsidDel="00FD62EA">
                <w:delText xml:space="preserve">introduction of </w:delText>
              </w:r>
            </w:del>
            <w:r w:rsidRPr="006D6460">
              <w:t xml:space="preserve">HF </w:t>
            </w:r>
            <w:ins w:id="424" w:author="Author">
              <w:r w:rsidR="003A21AB" w:rsidRPr="00B51BFA">
                <w:rPr>
                  <w:highlight w:val="yellow"/>
                  <w:rPrChange w:id="425" w:author="Author">
                    <w:rPr/>
                  </w:rPrChange>
                </w:rPr>
                <w:t>[</w:t>
              </w:r>
            </w:ins>
            <w:r w:rsidRPr="00B51BFA">
              <w:rPr>
                <w:highlight w:val="yellow"/>
                <w:rPrChange w:id="426" w:author="Author">
                  <w:rPr/>
                </w:rPrChange>
              </w:rPr>
              <w:t>wideband</w:t>
            </w:r>
            <w:ins w:id="427" w:author="Author">
              <w:r w:rsidR="003A21AB" w:rsidRPr="00B51BFA">
                <w:rPr>
                  <w:highlight w:val="yellow"/>
                  <w:rPrChange w:id="428" w:author="Author">
                    <w:rPr/>
                  </w:rPrChange>
                </w:rPr>
                <w:t>]</w:t>
              </w:r>
            </w:ins>
            <w:r w:rsidRPr="006D6460">
              <w:t xml:space="preserve"> aeronautical communication systems. Those systems shall be operated in accordance with international </w:t>
            </w:r>
            <w:r>
              <w:t>S</w:t>
            </w:r>
            <w:r w:rsidRPr="006D6460">
              <w:t xml:space="preserve">tandards and </w:t>
            </w:r>
            <w:r>
              <w:t>R</w:t>
            </w:r>
            <w:r w:rsidRPr="006D6460">
              <w:t xml:space="preserve">ecommended </w:t>
            </w:r>
            <w:r>
              <w:t>P</w:t>
            </w:r>
            <w:r w:rsidRPr="006D6460">
              <w:t>ractices and procedures established in accordance with the Co</w:t>
            </w:r>
            <w:r>
              <w:t>nvention on International Civil </w:t>
            </w:r>
            <w:r w:rsidRPr="006D6460">
              <w:t>Aviation.</w:t>
            </w:r>
          </w:p>
        </w:tc>
      </w:tr>
    </w:tbl>
    <w:p w14:paraId="457A1C50" w14:textId="77777777" w:rsidR="00800C5C" w:rsidRDefault="00800C5C" w:rsidP="00800C5C"/>
    <w:p w14:paraId="789CF5C9" w14:textId="77777777" w:rsidR="00800C5C" w:rsidRDefault="00800C5C" w:rsidP="00800C5C">
      <w:pPr>
        <w:jc w:val="left"/>
      </w:pPr>
      <w:r>
        <w:br w:type="page"/>
      </w:r>
    </w:p>
    <w:p w14:paraId="388E2039" w14:textId="77777777" w:rsidR="00800C5C" w:rsidRPr="00DB03A1" w:rsidRDefault="00800C5C" w:rsidP="00800C5C">
      <w:pPr>
        <w:rPr>
          <w:szCs w:val="22"/>
        </w:rPr>
      </w:pPr>
    </w:p>
    <w:p w14:paraId="3F76FC74" w14:textId="77777777" w:rsidR="00800C5C" w:rsidRPr="00DB03A1" w:rsidRDefault="00800C5C" w:rsidP="00800C5C">
      <w:pPr>
        <w:pStyle w:val="BodyText"/>
        <w:spacing w:line="20" w:lineRule="exact"/>
        <w:ind w:left="2241"/>
        <w:rPr>
          <w:b/>
          <w:bCs/>
        </w:rPr>
      </w:pPr>
      <w:r>
        <w:rPr>
          <w:noProof/>
          <w:lang w:val="en-US"/>
        </w:rPr>
        <mc:AlternateContent>
          <mc:Choice Requires="wpg">
            <w:drawing>
              <wp:inline distT="0" distB="0" distL="0" distR="0" wp14:anchorId="4721C7A8" wp14:editId="75F562F3">
                <wp:extent cx="3249930" cy="12700"/>
                <wp:effectExtent l="0" t="0" r="0" b="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7CAB49" id="Group 1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hcieObgIAAGw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" strokeweight=".96pt">
                  <o:lock v:ext="edit" shapetype="f"/>
                </v:line>
                <w10:anchorlock/>
              </v:group>
            </w:pict>
          </mc:Fallback>
        </mc:AlternateContent>
      </w:r>
    </w:p>
    <w:p w14:paraId="52BFCE7F" w14:textId="77777777" w:rsidR="00800C5C" w:rsidRPr="00DB03A1" w:rsidRDefault="00800C5C" w:rsidP="00800C5C">
      <w:pPr>
        <w:pStyle w:val="Heading1"/>
        <w:spacing w:before="20" w:after="22"/>
        <w:ind w:left="2956" w:firstLine="644"/>
        <w:jc w:val="both"/>
        <w:rPr>
          <w:b w:val="0"/>
          <w:bCs/>
          <w:szCs w:val="22"/>
        </w:rPr>
      </w:pPr>
      <w:bookmarkStart w:id="429" w:name="WRC-19_Agenda_Item_1.11"/>
      <w:bookmarkEnd w:id="429"/>
      <w:r w:rsidRPr="00DB03A1">
        <w:rPr>
          <w:bCs/>
          <w:szCs w:val="22"/>
        </w:rPr>
        <w:t>WRC-23 Agenda Item 1.10</w:t>
      </w:r>
    </w:p>
    <w:p w14:paraId="2361CE9B" w14:textId="77777777" w:rsidR="00800C5C" w:rsidRPr="00DB03A1" w:rsidRDefault="00800C5C" w:rsidP="00800C5C">
      <w:pPr>
        <w:pStyle w:val="BodyText"/>
        <w:spacing w:line="20" w:lineRule="exact"/>
        <w:ind w:left="2241"/>
      </w:pPr>
      <w:r>
        <w:rPr>
          <w:noProof/>
          <w:lang w:val="en-US"/>
        </w:rPr>
        <mc:AlternateContent>
          <mc:Choice Requires="wpg">
            <w:drawing>
              <wp:inline distT="0" distB="0" distL="0" distR="0" wp14:anchorId="61E20C32" wp14:editId="37FAC72F">
                <wp:extent cx="3249930" cy="12700"/>
                <wp:effectExtent l="0" t="0" r="0" b="0"/>
                <wp:docPr id="1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36B9EE" id="Group 3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KzB98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c/wQAAANwAAAAPAAAAZHJzL2Rvd25yZXYueG1sRE9Li8Iw&#10;EL4v+B/CCN7WtI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GkDtz/BAAAA3AAAAA8AAAAA&#10;AAAAAAAAAAAABwIAAGRycy9kb3ducmV2LnhtbFBLBQYAAAAAAwADALcAAAD1AgAAAAA=&#10;" strokeweight=".33831mm">
                  <o:lock v:ext="edit" shapetype="f"/>
                </v:line>
                <w10:anchorlock/>
              </v:group>
            </w:pict>
          </mc:Fallback>
        </mc:AlternateContent>
      </w:r>
    </w:p>
    <w:p w14:paraId="7A3FDC6F" w14:textId="77777777" w:rsidR="00800C5C" w:rsidRPr="00DB03A1" w:rsidRDefault="00800C5C" w:rsidP="00800C5C">
      <w:pPr>
        <w:pStyle w:val="BodyText"/>
        <w:rPr>
          <w:b/>
        </w:rPr>
      </w:pPr>
    </w:p>
    <w:p w14:paraId="7EF87D24" w14:textId="77777777" w:rsidR="00800C5C" w:rsidRPr="00DB03A1" w:rsidRDefault="00800C5C" w:rsidP="00800C5C">
      <w:pPr>
        <w:spacing w:before="91"/>
        <w:rPr>
          <w:b/>
          <w:szCs w:val="22"/>
        </w:rPr>
      </w:pPr>
      <w:r w:rsidRPr="00DB03A1">
        <w:rPr>
          <w:b/>
          <w:szCs w:val="22"/>
        </w:rPr>
        <w:t>Agenda Item Title:</w:t>
      </w:r>
    </w:p>
    <w:p w14:paraId="1DE5C0CC" w14:textId="77777777" w:rsidR="00800C5C" w:rsidRPr="00DB03A1" w:rsidRDefault="00800C5C" w:rsidP="00800C5C">
      <w:pPr>
        <w:pStyle w:val="BodyText"/>
        <w:spacing w:before="1"/>
        <w:rPr>
          <w:b/>
        </w:rPr>
      </w:pPr>
    </w:p>
    <w:p w14:paraId="1222092F" w14:textId="77777777" w:rsidR="00800C5C" w:rsidRPr="00DB03A1" w:rsidRDefault="00800C5C" w:rsidP="00800C5C">
      <w:pPr>
        <w:spacing w:line="237" w:lineRule="auto"/>
        <w:rPr>
          <w:szCs w:val="22"/>
        </w:rPr>
      </w:pPr>
      <w:r w:rsidRPr="00DB03A1">
        <w:rPr>
          <w:b/>
          <w:szCs w:val="22"/>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DB03A1">
        <w:rPr>
          <w:b/>
          <w:bCs/>
          <w:szCs w:val="22"/>
        </w:rPr>
        <w:t>430</w:t>
      </w:r>
      <w:r w:rsidRPr="00DB03A1">
        <w:rPr>
          <w:b/>
          <w:szCs w:val="22"/>
        </w:rPr>
        <w:t xml:space="preserve"> (WRC</w:t>
      </w:r>
      <w:r w:rsidRPr="00DB03A1">
        <w:rPr>
          <w:b/>
          <w:szCs w:val="22"/>
        </w:rPr>
        <w:noBreakHyphen/>
        <w:t>19)</w:t>
      </w:r>
      <w:r w:rsidRPr="00DB03A1">
        <w:rPr>
          <w:szCs w:val="22"/>
        </w:rPr>
        <w:t>.</w:t>
      </w:r>
    </w:p>
    <w:p w14:paraId="3EC716F5" w14:textId="77777777" w:rsidR="00800C5C" w:rsidRPr="00DB03A1" w:rsidRDefault="00800C5C" w:rsidP="00800C5C">
      <w:pPr>
        <w:pStyle w:val="BodyText"/>
        <w:spacing w:before="5"/>
      </w:pPr>
    </w:p>
    <w:p w14:paraId="76C88865" w14:textId="77777777" w:rsidR="00800C5C" w:rsidRPr="00DB03A1" w:rsidRDefault="00800C5C" w:rsidP="00800C5C">
      <w:pPr>
        <w:rPr>
          <w:b/>
          <w:szCs w:val="22"/>
        </w:rPr>
      </w:pPr>
      <w:r w:rsidRPr="00DB03A1">
        <w:rPr>
          <w:b/>
          <w:szCs w:val="22"/>
        </w:rPr>
        <w:t>Discussion:</w:t>
      </w:r>
    </w:p>
    <w:p w14:paraId="06259144" w14:textId="77777777" w:rsidR="00800C5C" w:rsidRPr="00DB03A1" w:rsidRDefault="00800C5C" w:rsidP="00800C5C">
      <w:pPr>
        <w:pStyle w:val="BodyText"/>
        <w:spacing w:before="7"/>
        <w:rPr>
          <w:b/>
        </w:rPr>
      </w:pPr>
    </w:p>
    <w:p w14:paraId="6A4299DE" w14:textId="77777777" w:rsidR="00800C5C" w:rsidRPr="00DB03A1" w:rsidRDefault="00800C5C" w:rsidP="00800C5C">
      <w:pPr>
        <w:pStyle w:val="BodyText"/>
        <w:spacing w:before="7"/>
        <w:rPr>
          <w:rFonts w:eastAsiaTheme="minorHAnsi"/>
          <w:color w:val="000000"/>
        </w:rPr>
      </w:pPr>
      <w:r w:rsidRPr="00DB03A1">
        <w:rPr>
          <w:rFonts w:eastAsiaTheme="minorHAnsi"/>
          <w:color w:val="000000"/>
        </w:rPr>
        <w:t>As technology has developed and miniaturization has advanced, it has become possible to use aircraft as platforms for payload applications such as fire and border surveillance, air quality and environment monitoring, video surveillance, terrain mapping, and imagery such as film</w:t>
      </w:r>
      <w:r>
        <w:rPr>
          <w:rFonts w:eastAsiaTheme="minorHAnsi"/>
          <w:color w:val="000000"/>
        </w:rPr>
        <w:t>-</w:t>
      </w:r>
      <w:r w:rsidRPr="00DB03A1">
        <w:rPr>
          <w:rFonts w:eastAsiaTheme="minorHAnsi"/>
          <w:color w:val="000000"/>
        </w:rPr>
        <w:t>making. As a result, the number of aircraft equipped with sensors and the demand for associated communication links to offload large amounts of data has also grown and is expected to continue to grow. Those communication links, whilst not associated with aeronautical safety, can be mission critical in providing data or sensor control for the application that they are supporting.</w:t>
      </w:r>
    </w:p>
    <w:p w14:paraId="1815D462" w14:textId="77777777" w:rsidR="00800C5C" w:rsidRPr="00DB03A1" w:rsidRDefault="00800C5C" w:rsidP="00800C5C">
      <w:pPr>
        <w:pStyle w:val="BodyText"/>
        <w:spacing w:before="7"/>
        <w:rPr>
          <w:b/>
        </w:rPr>
      </w:pPr>
    </w:p>
    <w:p w14:paraId="18817B50" w14:textId="77777777" w:rsidR="00800C5C" w:rsidRPr="00DB03A1" w:rsidRDefault="00800C5C" w:rsidP="00800C5C">
      <w:pPr>
        <w:pStyle w:val="BodyText"/>
        <w:spacing w:before="7"/>
        <w:rPr>
          <w:rFonts w:eastAsiaTheme="minorHAnsi"/>
          <w:color w:val="000000"/>
        </w:rPr>
      </w:pPr>
      <w:r w:rsidRPr="00DB03A1" w:rsidDel="00B5178A">
        <w:rPr>
          <w:rFonts w:eastAsiaTheme="minorHAnsi"/>
          <w:color w:val="000000"/>
        </w:rPr>
        <w:t>At the same time</w:t>
      </w:r>
      <w:r w:rsidRPr="00DB03A1">
        <w:rPr>
          <w:rFonts w:eastAsiaTheme="minorHAnsi"/>
          <w:color w:val="000000"/>
        </w:rPr>
        <w:t>, there is no clear identification of the frequency bands in which non-safety aeronautical mobile applications can operate, due in-part to the limitations often placed on existing mobile allocations that either preclude or place technical/operational restrictions that are not compatible with aeronautical use. This has stifled further development due to a lack of confidence within the industry of long-term spectrum access and stability.</w:t>
      </w:r>
    </w:p>
    <w:p w14:paraId="3A645905" w14:textId="77777777" w:rsidR="00800C5C" w:rsidRPr="00DB03A1" w:rsidRDefault="00800C5C" w:rsidP="00800C5C">
      <w:pPr>
        <w:pStyle w:val="BodyText"/>
        <w:spacing w:before="7"/>
        <w:rPr>
          <w:rFonts w:eastAsiaTheme="minorHAnsi"/>
          <w:color w:val="000000"/>
        </w:rPr>
      </w:pPr>
    </w:p>
    <w:p w14:paraId="36B7EE0F" w14:textId="77777777" w:rsidR="00800C5C" w:rsidRPr="00DB03A1" w:rsidRDefault="00800C5C" w:rsidP="00800C5C">
      <w:pPr>
        <w:pStyle w:val="BodyText"/>
        <w:spacing w:before="7"/>
        <w:rPr>
          <w:rFonts w:eastAsiaTheme="minorHAnsi"/>
          <w:color w:val="000000"/>
        </w:rPr>
      </w:pPr>
      <w:r w:rsidRPr="00DB03A1" w:rsidDel="008C46A7">
        <w:rPr>
          <w:rFonts w:eastAsiaTheme="minorHAnsi"/>
          <w:color w:val="000000"/>
        </w:rPr>
        <w:t>In consequence</w:t>
      </w:r>
      <w:r w:rsidRPr="00DB03A1">
        <w:rPr>
          <w:rFonts w:eastAsiaTheme="minorHAnsi"/>
          <w:color w:val="000000"/>
        </w:rPr>
        <w:t>, there is a need for adaptation of the current regulatory framework in order to clearly identify spectrum that could only be used for aeronautical payload communication, giving the industry the stability it needs to allow it to develop innovative applications that can deliver tangible benefits. However, it is important that there is a clear distinction between such systems and those used to provide safety and regularity of flight communications, including UAS command and control functions.</w:t>
      </w:r>
    </w:p>
    <w:p w14:paraId="493475BD" w14:textId="77777777" w:rsidR="00800C5C" w:rsidRPr="00DB03A1" w:rsidRDefault="00800C5C" w:rsidP="00800C5C">
      <w:pPr>
        <w:pStyle w:val="BodyText"/>
        <w:spacing w:before="7"/>
        <w:rPr>
          <w:rFonts w:eastAsiaTheme="minorHAnsi"/>
          <w:color w:val="000000"/>
        </w:rPr>
      </w:pPr>
    </w:p>
    <w:p w14:paraId="7C95A7A7" w14:textId="77777777" w:rsidR="00800C5C" w:rsidRPr="00DB03A1" w:rsidRDefault="00800C5C" w:rsidP="00800C5C">
      <w:pPr>
        <w:pStyle w:val="BodyText"/>
        <w:spacing w:before="7"/>
      </w:pPr>
      <w:r w:rsidRPr="00DB03A1">
        <w:rPr>
          <w:rFonts w:eastAsiaTheme="minorHAnsi"/>
          <w:color w:val="000000"/>
        </w:rPr>
        <w:t xml:space="preserve">The objective of this agenda item is to assess spectrum requirements for </w:t>
      </w:r>
      <w:r w:rsidRPr="00DB03A1">
        <w:t>new non-safety aeronautical mobile applications and seek:</w:t>
      </w:r>
    </w:p>
    <w:p w14:paraId="144DA343" w14:textId="77777777" w:rsidR="00800C5C" w:rsidRPr="00DB03A1" w:rsidRDefault="00800C5C" w:rsidP="00800C5C">
      <w:pPr>
        <w:pStyle w:val="BodyText"/>
        <w:spacing w:before="7"/>
      </w:pPr>
    </w:p>
    <w:p w14:paraId="017D02E8" w14:textId="77777777" w:rsidR="00800C5C" w:rsidRPr="00DB03A1" w:rsidRDefault="00800C5C" w:rsidP="00800C5C">
      <w:pPr>
        <w:pStyle w:val="BodyText"/>
        <w:widowControl w:val="0"/>
        <w:numPr>
          <w:ilvl w:val="0"/>
          <w:numId w:val="38"/>
        </w:numPr>
        <w:adjustRightInd/>
        <w:spacing w:before="7" w:after="0"/>
      </w:pPr>
      <w:r w:rsidRPr="00DB03A1">
        <w:t xml:space="preserve">possible new primary allocations to the aeronautical mobile service in frequency band </w:t>
      </w:r>
      <w:r>
        <w:br/>
      </w:r>
      <w:r w:rsidRPr="00DB03A1">
        <w:t>15.4-15.7 GHz for such non-safety aeronautical applications, and</w:t>
      </w:r>
    </w:p>
    <w:p w14:paraId="33E52F49" w14:textId="77777777" w:rsidR="00800C5C" w:rsidRPr="00DB03A1" w:rsidRDefault="00800C5C" w:rsidP="00800C5C">
      <w:pPr>
        <w:pStyle w:val="BodyText"/>
        <w:widowControl w:val="0"/>
        <w:numPr>
          <w:ilvl w:val="0"/>
          <w:numId w:val="38"/>
        </w:numPr>
        <w:adjustRightInd/>
        <w:spacing w:before="7" w:after="0"/>
      </w:pPr>
      <w:r w:rsidRPr="00DB03A1">
        <w:t xml:space="preserve">possible revision or deletion of the “except aeronautical mobile” in the frequency band </w:t>
      </w:r>
      <w:r>
        <w:br/>
      </w:r>
      <w:r w:rsidRPr="00DB03A1">
        <w:t>22-22.21 GHz, already allocated on a primary basis to the mobi</w:t>
      </w:r>
      <w:r>
        <w:t>le, except aeronautical mobile, </w:t>
      </w:r>
      <w:r w:rsidRPr="00DB03A1">
        <w:t>service.</w:t>
      </w:r>
    </w:p>
    <w:p w14:paraId="7A53D56A" w14:textId="77777777" w:rsidR="00800C5C" w:rsidRPr="00DB03A1" w:rsidRDefault="00800C5C" w:rsidP="00800C5C">
      <w:pPr>
        <w:pStyle w:val="BodyText"/>
        <w:spacing w:before="7"/>
        <w:rPr>
          <w:rFonts w:eastAsiaTheme="minorHAnsi"/>
          <w:color w:val="000000"/>
        </w:rPr>
      </w:pPr>
    </w:p>
    <w:p w14:paraId="7D2F3D4D" w14:textId="77777777" w:rsidR="00800C5C" w:rsidRDefault="00800C5C" w:rsidP="00800C5C">
      <w:pPr>
        <w:jc w:val="left"/>
        <w:rPr>
          <w:b/>
          <w:sz w:val="21"/>
          <w:szCs w:val="22"/>
          <w:lang w:val="en-US"/>
        </w:rPr>
      </w:pPr>
      <w:r>
        <w:rPr>
          <w:b/>
          <w:sz w:val="21"/>
        </w:rPr>
        <w:br w:type="page"/>
      </w:r>
    </w:p>
    <w:p w14:paraId="184FA9E3" w14:textId="77777777" w:rsidR="00800C5C" w:rsidRPr="004935A5" w:rsidRDefault="00800C5C" w:rsidP="00800C5C">
      <w:pPr>
        <w:pStyle w:val="Heading1"/>
        <w:rPr>
          <w:b w:val="0"/>
          <w:bCs/>
          <w:szCs w:val="22"/>
        </w:rPr>
      </w:pPr>
    </w:p>
    <w:p w14:paraId="43352722" w14:textId="77777777" w:rsidR="00800C5C" w:rsidRPr="004935A5" w:rsidRDefault="00800C5C" w:rsidP="00800C5C">
      <w:pPr>
        <w:pStyle w:val="Heading1"/>
        <w:rPr>
          <w:b w:val="0"/>
          <w:bCs/>
          <w:szCs w:val="22"/>
        </w:rPr>
      </w:pPr>
      <w:r w:rsidRPr="004935A5">
        <w:rPr>
          <w:bCs/>
          <w:szCs w:val="22"/>
        </w:rPr>
        <w:t>ICAO Position:</w:t>
      </w:r>
    </w:p>
    <w:p w14:paraId="692B09A2" w14:textId="77777777" w:rsidR="00800C5C" w:rsidRPr="004935A5" w:rsidRDefault="00800C5C" w:rsidP="00800C5C">
      <w:pPr>
        <w:rPr>
          <w:szCs w:val="22"/>
        </w:rPr>
      </w:pPr>
    </w:p>
    <w:p w14:paraId="331D743A"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BC1C0C9" w14:textId="77777777" w:rsidTr="003615E6">
        <w:tc>
          <w:tcPr>
            <w:tcW w:w="5386" w:type="dxa"/>
            <w:shd w:val="clear" w:color="auto" w:fill="D9D9D9" w:themeFill="background1" w:themeFillShade="D9"/>
          </w:tcPr>
          <w:p w14:paraId="0C00AFE3" w14:textId="77777777" w:rsidR="00800C5C" w:rsidRPr="006D6460" w:rsidRDefault="00800C5C" w:rsidP="003615E6">
            <w:pPr>
              <w:spacing w:after="120"/>
            </w:pPr>
            <w:r w:rsidRPr="006D6460">
              <w:t xml:space="preserve">To support ITU-R studies as called for by Resolution </w:t>
            </w:r>
            <w:r w:rsidRPr="006D6460">
              <w:rPr>
                <w:b/>
                <w:bCs/>
              </w:rPr>
              <w:t>430 (WRC-19)</w:t>
            </w:r>
            <w:r w:rsidRPr="006D6460">
              <w:t>.</w:t>
            </w:r>
          </w:p>
          <w:p w14:paraId="116850A3" w14:textId="77777777" w:rsidR="00800C5C" w:rsidRPr="006D6460" w:rsidRDefault="00800C5C" w:rsidP="003615E6">
            <w:pPr>
              <w:spacing w:after="120"/>
            </w:pPr>
            <w:r w:rsidRPr="006D6460">
              <w:t>To support, based on the agreed results of studies, new allocations to the aeronautical mobile service only for use by non-safety aeronautical mobile applications.</w:t>
            </w:r>
          </w:p>
          <w:p w14:paraId="69EA4764" w14:textId="77777777" w:rsidR="00800C5C" w:rsidRPr="00EE4485" w:rsidRDefault="00800C5C" w:rsidP="003615E6">
            <w:pPr>
              <w:spacing w:after="120"/>
            </w:pPr>
            <w:r w:rsidRPr="006D6460">
              <w:t>To ensure that any such modification does not adversely affect the status or p</w:t>
            </w:r>
            <w:r>
              <w:t>rovision of aeronautical safety </w:t>
            </w:r>
            <w:r w:rsidRPr="006D6460">
              <w:t>services.</w:t>
            </w:r>
          </w:p>
        </w:tc>
      </w:tr>
    </w:tbl>
    <w:p w14:paraId="330DC9B8" w14:textId="77777777" w:rsidR="00800C5C" w:rsidRDefault="00800C5C" w:rsidP="00800C5C"/>
    <w:p w14:paraId="3300647F" w14:textId="77777777" w:rsidR="00800C5C" w:rsidRDefault="00800C5C" w:rsidP="00800C5C"/>
    <w:p w14:paraId="311C2F02" w14:textId="77777777" w:rsidR="00800C5C" w:rsidRPr="0052224E" w:rsidRDefault="00800C5C" w:rsidP="00800C5C"/>
    <w:p w14:paraId="21443586" w14:textId="77777777" w:rsidR="00800C5C" w:rsidRDefault="00800C5C" w:rsidP="00800C5C">
      <w:pPr>
        <w:jc w:val="left"/>
      </w:pPr>
      <w:r>
        <w:br w:type="page"/>
      </w:r>
    </w:p>
    <w:p w14:paraId="50C60855" w14:textId="77777777" w:rsidR="00800C5C" w:rsidRDefault="00800C5C" w:rsidP="00800C5C">
      <w:pPr>
        <w:jc w:val="left"/>
        <w:rPr>
          <w:b/>
          <w:bCs/>
        </w:rPr>
      </w:pPr>
    </w:p>
    <w:p w14:paraId="583A76A0"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2AB83AEE" wp14:editId="78B982AA">
                <wp:extent cx="3249930" cy="12700"/>
                <wp:effectExtent l="0" t="0" r="0" b="0"/>
                <wp:docPr id="1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A5D523" id="Group 3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9iNDf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" strokeweight=".96pt">
                  <o:lock v:ext="edit" shapetype="f"/>
                </v:line>
                <w10:anchorlock/>
              </v:group>
            </w:pict>
          </mc:Fallback>
        </mc:AlternateContent>
      </w:r>
      <w:r w:rsidRPr="009A646B">
        <w:rPr>
          <w:b/>
          <w:bCs/>
        </w:rPr>
        <w:t>WRC-23 Agenda Item 1.11</w:t>
      </w:r>
    </w:p>
    <w:p w14:paraId="55E5B87B"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7FD6BB86" wp14:editId="6BE508FA">
                <wp:extent cx="3249930" cy="12700"/>
                <wp:effectExtent l="0" t="0" r="0" b="0"/>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B82A65" id="Group 3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n8yuEGwCAABr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" strokeweight=".33831mm">
                  <o:lock v:ext="edit" shapetype="f"/>
                </v:line>
                <w10:anchorlock/>
              </v:group>
            </w:pict>
          </mc:Fallback>
        </mc:AlternateContent>
      </w:r>
    </w:p>
    <w:p w14:paraId="68E33726" w14:textId="77777777" w:rsidR="00800C5C" w:rsidRDefault="00800C5C" w:rsidP="00800C5C">
      <w:pPr>
        <w:spacing w:before="360" w:after="120"/>
        <w:rPr>
          <w:b/>
        </w:rPr>
      </w:pPr>
    </w:p>
    <w:p w14:paraId="6FC79F4B" w14:textId="77777777" w:rsidR="00800C5C" w:rsidRPr="009A646B" w:rsidRDefault="00800C5C" w:rsidP="00800C5C">
      <w:pPr>
        <w:spacing w:before="360" w:after="120"/>
        <w:rPr>
          <w:b/>
        </w:rPr>
      </w:pPr>
      <w:r w:rsidRPr="009A646B">
        <w:rPr>
          <w:b/>
        </w:rPr>
        <w:t>Agenda Item Title:</w:t>
      </w:r>
    </w:p>
    <w:p w14:paraId="5836EF10" w14:textId="77777777" w:rsidR="00800C5C" w:rsidRPr="001F4C2F" w:rsidRDefault="00800C5C" w:rsidP="00800C5C">
      <w:pPr>
        <w:spacing w:line="237" w:lineRule="auto"/>
        <w:rPr>
          <w:b/>
          <w:bCs/>
        </w:rPr>
      </w:pPr>
      <w:r w:rsidRPr="001F4C2F">
        <w:rPr>
          <w:b/>
          <w:bCs/>
        </w:rPr>
        <w:t xml:space="preserve">to </w:t>
      </w:r>
      <w:r w:rsidRPr="001F4C2F">
        <w:rPr>
          <w:b/>
          <w:bCs/>
          <w:lang w:eastAsia="zh-CN"/>
        </w:rPr>
        <w:t>consider</w:t>
      </w:r>
      <w:r w:rsidRPr="001F4C2F">
        <w:rPr>
          <w:b/>
          <w:bCs/>
        </w:rPr>
        <w:t xml:space="preserve"> possible regulatory actions to support the modernization of the Global Maritime Distress and Safety System (GMDSS) and the implementation of e</w:t>
      </w:r>
      <w:r w:rsidRPr="001F4C2F">
        <w:rPr>
          <w:b/>
          <w:bCs/>
        </w:rPr>
        <w:noBreakHyphen/>
        <w:t>navigation, in accordance with Resolution 361 (Rev.WRC</w:t>
      </w:r>
      <w:r w:rsidRPr="001F4C2F">
        <w:rPr>
          <w:b/>
          <w:bCs/>
        </w:rPr>
        <w:noBreakHyphen/>
        <w:t>19)</w:t>
      </w:r>
      <w:r w:rsidRPr="009A646B">
        <w:rPr>
          <w:b/>
          <w:bCs/>
        </w:rPr>
        <w:t>.</w:t>
      </w:r>
    </w:p>
    <w:p w14:paraId="4E7E2B87" w14:textId="77777777" w:rsidR="00800C5C" w:rsidRPr="009A646B" w:rsidRDefault="00800C5C" w:rsidP="00800C5C">
      <w:pPr>
        <w:spacing w:before="360" w:after="120"/>
        <w:rPr>
          <w:b/>
        </w:rPr>
      </w:pPr>
      <w:r w:rsidRPr="009A646B">
        <w:rPr>
          <w:b/>
        </w:rPr>
        <w:t>Discussion:</w:t>
      </w:r>
    </w:p>
    <w:p w14:paraId="5958B767" w14:textId="77777777" w:rsidR="00800C5C" w:rsidRPr="009A646B" w:rsidRDefault="00800C5C" w:rsidP="00800C5C">
      <w:pPr>
        <w:spacing w:before="7" w:after="120"/>
      </w:pPr>
      <w:r>
        <w:t>A</w:t>
      </w:r>
      <w:r w:rsidRPr="009A646B">
        <w:t>ircraft</w:t>
      </w:r>
      <w:r>
        <w:t>, of which helicopters are a subset,</w:t>
      </w:r>
      <w:r w:rsidRPr="009A646B">
        <w:t xml:space="preserve"> are an integral part of the global maritime distress and safety system, providing a rapid search capability that can affect a rescue or direct surface vessels to the scene of the incident. As such, the</w:t>
      </w:r>
      <w:r>
        <w:t xml:space="preserve">y </w:t>
      </w:r>
      <w:r w:rsidRPr="009A646B">
        <w:t xml:space="preserve">are fitted with appropriate global maritime distress and safety system </w:t>
      </w:r>
      <w:r>
        <w:t xml:space="preserve">(GMDSS) </w:t>
      </w:r>
      <w:r w:rsidRPr="009A646B">
        <w:t xml:space="preserve">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3B80D0B2" w14:textId="77777777" w:rsidR="00800C5C" w:rsidRDefault="00800C5C" w:rsidP="00800C5C">
      <w:pPr>
        <w:spacing w:before="7" w:after="120"/>
      </w:pPr>
      <w:r w:rsidRPr="009A646B">
        <w:t xml:space="preserve">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w:t>
      </w:r>
      <w:r>
        <w:t xml:space="preserve">approved by the International Maritime Organization and </w:t>
      </w:r>
      <w:r w:rsidRPr="009A646B">
        <w:t>identified to carry GMDSS, any resultant changes to the Radio Regulations should not adversely impact that, or other, system’s SARPs compliance</w:t>
      </w:r>
    </w:p>
    <w:p w14:paraId="57D3142E" w14:textId="77777777" w:rsidR="00800C5C" w:rsidRDefault="00800C5C" w:rsidP="00800C5C">
      <w:pPr>
        <w:spacing w:before="7" w:after="120"/>
      </w:pPr>
    </w:p>
    <w:p w14:paraId="57BA088B" w14:textId="77777777" w:rsidR="00800C5C" w:rsidRPr="009A646B" w:rsidRDefault="00800C5C" w:rsidP="00800C5C">
      <w:pPr>
        <w:spacing w:before="360" w:after="120"/>
        <w:rPr>
          <w:b/>
          <w:sz w:val="21"/>
        </w:rPr>
      </w:pPr>
      <w:r>
        <w:rPr>
          <w:b/>
          <w:bCs/>
        </w:rPr>
        <w:t>IC</w:t>
      </w:r>
      <w:r w:rsidRPr="009A646B">
        <w:rPr>
          <w:b/>
          <w:bCs/>
        </w:rPr>
        <w:t>AO Position:</w:t>
      </w:r>
    </w:p>
    <w:p w14:paraId="16E6A28D" w14:textId="77777777" w:rsidR="00800C5C" w:rsidRDefault="00800C5C" w:rsidP="00800C5C">
      <w:pPr>
        <w:spacing w:before="8"/>
        <w:rPr>
          <w:b/>
          <w:sz w:val="18"/>
        </w:rPr>
      </w:pPr>
    </w:p>
    <w:p w14:paraId="28F6BDD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73AC60E" w14:textId="77777777" w:rsidTr="003615E6">
        <w:tc>
          <w:tcPr>
            <w:tcW w:w="5386" w:type="dxa"/>
            <w:shd w:val="clear" w:color="auto" w:fill="D9D9D9" w:themeFill="background1" w:themeFillShade="D9"/>
          </w:tcPr>
          <w:p w14:paraId="1CDD8094" w14:textId="77777777" w:rsidR="00800C5C" w:rsidRPr="00A34FD7" w:rsidRDefault="00800C5C" w:rsidP="003615E6">
            <w:pPr>
              <w:spacing w:after="120"/>
            </w:pPr>
            <w:r w:rsidRPr="00A34FD7">
              <w:t>To ensure that any change to the regulatory provisions and spectrum allocations resulting from this agenda item do not adversely impact on the capability of search and rescue aircraft, including helicopters, to effectively communicate with vessels during disaster</w:t>
            </w:r>
            <w:r>
              <w:noBreakHyphen/>
            </w:r>
            <w:r w:rsidRPr="00A34FD7">
              <w:t xml:space="preserve">relief operations. </w:t>
            </w:r>
          </w:p>
          <w:p w14:paraId="789A6C54" w14:textId="77777777" w:rsidR="00800C5C" w:rsidRPr="00EE4485" w:rsidRDefault="00800C5C" w:rsidP="003615E6">
            <w:pPr>
              <w:spacing w:after="120"/>
            </w:pPr>
            <w:r w:rsidRPr="00A34FD7">
              <w:t xml:space="preserve">To ensure that any regulatory provisions in response to this agenda item do not adversely </w:t>
            </w:r>
            <w:r w:rsidRPr="0094109D">
              <w:rPr>
                <w:highlight w:val="lightGray"/>
              </w:rPr>
              <w:t>affect</w:t>
            </w:r>
            <w:r w:rsidRPr="00A34FD7">
              <w:t xml:space="preserve"> compliance of aeronautical m</w:t>
            </w:r>
            <w:r>
              <w:t>obile-satellite (route) service </w:t>
            </w:r>
            <w:r w:rsidRPr="0094109D">
              <w:t>systems</w:t>
            </w:r>
            <w:r w:rsidRPr="008A2E55">
              <w:rPr>
                <w:shd w:val="pct15" w:color="auto" w:fill="FFFFFF"/>
                <w:rPrChange w:id="430" w:author="Author">
                  <w:rPr>
                    <w:u w:val="single"/>
                    <w:shd w:val="pct15" w:color="auto" w:fill="FFFFFF"/>
                  </w:rPr>
                </w:rPrChange>
              </w:rPr>
              <w:t xml:space="preserve"> </w:t>
            </w:r>
            <w:r w:rsidRPr="008A2E55">
              <w:rPr>
                <w:highlight w:val="lightGray"/>
                <w:shd w:val="pct15" w:color="auto" w:fill="FFFFFF"/>
                <w:rPrChange w:id="431" w:author="Author">
                  <w:rPr>
                    <w:highlight w:val="lightGray"/>
                    <w:u w:val="single"/>
                    <w:shd w:val="pct15" w:color="auto" w:fill="FFFFFF"/>
                  </w:rPr>
                </w:rPrChange>
              </w:rPr>
              <w:t>with international standards and recommended practices and procedures established in accordance with the Convention on International Civil Aviation</w:t>
            </w:r>
            <w:r w:rsidRPr="0094109D">
              <w:t>.</w:t>
            </w:r>
          </w:p>
        </w:tc>
      </w:tr>
    </w:tbl>
    <w:p w14:paraId="04CCE487" w14:textId="77777777" w:rsidR="00800C5C" w:rsidRDefault="00800C5C" w:rsidP="00800C5C"/>
    <w:p w14:paraId="4367AF90" w14:textId="77777777" w:rsidR="00800C5C" w:rsidRDefault="00800C5C" w:rsidP="00800C5C"/>
    <w:p w14:paraId="7BC6FAB4" w14:textId="77777777" w:rsidR="00800C5C" w:rsidRDefault="00800C5C" w:rsidP="00800C5C">
      <w:pPr>
        <w:jc w:val="left"/>
      </w:pPr>
      <w:r>
        <w:br w:type="page"/>
      </w:r>
    </w:p>
    <w:p w14:paraId="1B8CD1F7" w14:textId="77777777" w:rsidR="00800C5C" w:rsidRDefault="00800C5C" w:rsidP="00800C5C">
      <w:pPr>
        <w:jc w:val="left"/>
        <w:rPr>
          <w:b/>
          <w:bCs/>
        </w:rPr>
      </w:pPr>
    </w:p>
    <w:p w14:paraId="045FACE7"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4C963E0E" wp14:editId="3AD773D5">
                <wp:extent cx="3249930" cy="12700"/>
                <wp:effectExtent l="0" t="0" r="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600EB" id="Group 3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CoMrZ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3</w:t>
      </w:r>
    </w:p>
    <w:p w14:paraId="6578C7EC"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76837690" wp14:editId="2C685764">
                <wp:extent cx="324993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09D411" id="Group 3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kYGnj28CAABrBQAADgAAAAAAAAAAAAAAAAAu&#10;AgAAZHJzL2Uyb0RvYy54bWxQSwECLQAUAAYACAAAACEA4XV7etoAAAADAQAADwAAAAAAAAAAAAAA&#10;AADJBAAAZHJzL2Rvd25yZXYueG1sUEsFBgAAAAAEAAQA8wAAANA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" strokeweight=".33831mm">
                  <o:lock v:ext="edit" shapetype="f"/>
                </v:line>
                <w10:anchorlock/>
              </v:group>
            </w:pict>
          </mc:Fallback>
        </mc:AlternateContent>
      </w:r>
    </w:p>
    <w:p w14:paraId="659A96CD" w14:textId="77777777" w:rsidR="00800C5C" w:rsidRDefault="00800C5C" w:rsidP="00800C5C">
      <w:pPr>
        <w:spacing w:before="91"/>
        <w:rPr>
          <w:b/>
        </w:rPr>
      </w:pPr>
    </w:p>
    <w:p w14:paraId="76983027" w14:textId="77777777" w:rsidR="00800C5C" w:rsidRDefault="00800C5C" w:rsidP="00800C5C">
      <w:pPr>
        <w:spacing w:before="91"/>
        <w:rPr>
          <w:b/>
        </w:rPr>
      </w:pPr>
      <w:r>
        <w:rPr>
          <w:b/>
        </w:rPr>
        <w:t>Agenda Item Title:</w:t>
      </w:r>
    </w:p>
    <w:p w14:paraId="477C47C5" w14:textId="77777777" w:rsidR="00800C5C" w:rsidRDefault="00800C5C" w:rsidP="00800C5C">
      <w:pPr>
        <w:pStyle w:val="BodyText"/>
        <w:spacing w:before="6"/>
        <w:rPr>
          <w:b/>
          <w:sz w:val="21"/>
        </w:rPr>
      </w:pPr>
    </w:p>
    <w:p w14:paraId="05DA374C" w14:textId="77777777" w:rsidR="00800C5C" w:rsidRDefault="00800C5C" w:rsidP="00800C5C">
      <w:pPr>
        <w:ind w:right="4"/>
      </w:pPr>
      <w:r w:rsidRPr="00DB47CD">
        <w:rPr>
          <w:b/>
        </w:rPr>
        <w:t xml:space="preserve">to consider a possible upgrade of the allocation of the frequency band 14.8-15.35 GHz to the space research service, in accordance with Resolution </w:t>
      </w:r>
      <w:r w:rsidRPr="00DB47CD">
        <w:rPr>
          <w:b/>
          <w:bCs/>
        </w:rPr>
        <w:t>661</w:t>
      </w:r>
      <w:r w:rsidRPr="00DB47CD">
        <w:rPr>
          <w:b/>
        </w:rPr>
        <w:t xml:space="preserve"> </w:t>
      </w:r>
      <w:r w:rsidRPr="00DB47CD">
        <w:rPr>
          <w:b/>
          <w:bCs/>
        </w:rPr>
        <w:t>(WRC</w:t>
      </w:r>
      <w:r w:rsidRPr="00DB47CD">
        <w:rPr>
          <w:b/>
          <w:bCs/>
        </w:rPr>
        <w:noBreakHyphen/>
        <w:t>19)</w:t>
      </w:r>
      <w:r>
        <w:t>.</w:t>
      </w:r>
    </w:p>
    <w:p w14:paraId="1F881336" w14:textId="77777777" w:rsidR="00800C5C" w:rsidRDefault="00800C5C" w:rsidP="00800C5C">
      <w:pPr>
        <w:pStyle w:val="BodyText"/>
        <w:spacing w:before="4"/>
        <w:rPr>
          <w:sz w:val="20"/>
        </w:rPr>
      </w:pPr>
    </w:p>
    <w:p w14:paraId="4255C5B9" w14:textId="77777777" w:rsidR="00800C5C" w:rsidRDefault="00800C5C" w:rsidP="00800C5C">
      <w:pPr>
        <w:rPr>
          <w:b/>
        </w:rPr>
      </w:pPr>
      <w:r>
        <w:rPr>
          <w:b/>
        </w:rPr>
        <w:t>Discussion:</w:t>
      </w:r>
    </w:p>
    <w:p w14:paraId="6F8F3281" w14:textId="77777777" w:rsidR="00800C5C" w:rsidRDefault="00800C5C" w:rsidP="00800C5C">
      <w:pPr>
        <w:pStyle w:val="BodyText"/>
        <w:spacing w:before="6"/>
        <w:rPr>
          <w:b/>
          <w:sz w:val="19"/>
        </w:rPr>
      </w:pPr>
    </w:p>
    <w:p w14:paraId="63917912" w14:textId="77777777" w:rsidR="00800C5C" w:rsidRDefault="00800C5C" w:rsidP="00800C5C">
      <w:pPr>
        <w:pStyle w:val="BodyText"/>
        <w:ind w:right="114"/>
      </w:pPr>
      <w:r>
        <w:t>Under this agenda item, the following studies are to be conducted:</w:t>
      </w:r>
    </w:p>
    <w:p w14:paraId="5EDE8B44" w14:textId="77777777" w:rsidR="00800C5C" w:rsidRDefault="00800C5C" w:rsidP="00800C5C">
      <w:pPr>
        <w:pStyle w:val="ListParagraph"/>
        <w:widowControl w:val="0"/>
        <w:numPr>
          <w:ilvl w:val="0"/>
          <w:numId w:val="39"/>
        </w:numPr>
        <w:tabs>
          <w:tab w:val="left" w:pos="841"/>
        </w:tabs>
        <w:autoSpaceDE w:val="0"/>
        <w:autoSpaceDN w:val="0"/>
        <w:spacing w:after="120"/>
        <w:ind w:right="4" w:hanging="360"/>
        <w:contextualSpacing w:val="0"/>
      </w:pPr>
      <w:r w:rsidRPr="002D4C2C">
        <w:t xml:space="preserve">to investigate and identify all relevant scenarios </w:t>
      </w:r>
      <w:r>
        <w:t>between data relay satellites, non-geostationary satellites and manned flights in the space research service</w:t>
      </w:r>
      <w:r w:rsidRPr="002D4C2C">
        <w:t xml:space="preserve"> </w:t>
      </w:r>
      <w:r>
        <w:t xml:space="preserve">operating in the frequency band </w:t>
      </w:r>
      <w:r>
        <w:br/>
        <w:t xml:space="preserve">14.8-15.35 GHz, </w:t>
      </w:r>
      <w:r w:rsidRPr="002D4C2C">
        <w:t>to investigate and identify all relevant scenarios that need to be considered in compatibility and sharing studies, taking into account the latest relevant ITU Radiocommunication Sector (ITU</w:t>
      </w:r>
      <w:r>
        <w:t>-</w:t>
      </w:r>
      <w:r w:rsidRPr="002D4C2C">
        <w:t>R) Recommendations</w:t>
      </w:r>
      <w:r>
        <w:t>,</w:t>
      </w:r>
    </w:p>
    <w:p w14:paraId="1A91A6D7"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to conduct and complete in time for WRC</w:t>
      </w:r>
      <w:r>
        <w:t>-</w:t>
      </w:r>
      <w:r w:rsidRPr="002D4C2C">
        <w:t>23 sharing and compatibility studies in order to determine the feasibility of upgrading the SRS allocation to primary status in the frequency band 14.8-15.35 GHz, with a view to ensuring protection of the primary services</w:t>
      </w:r>
      <w:r>
        <w:t>,</w:t>
      </w:r>
    </w:p>
    <w:p w14:paraId="60BA589A"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 xml:space="preserve">to determine the technical and regulatory conditions according to the results of the studies </w:t>
      </w:r>
      <w:r>
        <w:t>necessary to ensure b) above.</w:t>
      </w:r>
    </w:p>
    <w:p w14:paraId="67E5E542" w14:textId="77777777" w:rsidR="00800C5C" w:rsidRPr="00133268" w:rsidRDefault="00800C5C" w:rsidP="00800C5C">
      <w:pPr>
        <w:tabs>
          <w:tab w:val="left" w:pos="1200"/>
        </w:tabs>
        <w:spacing w:after="120"/>
      </w:pPr>
      <w:r w:rsidRPr="001F4C2F">
        <w:t xml:space="preserve">Currently, the frequency band 14.8-15.35 GHz is allocated to </w:t>
      </w:r>
      <w:r>
        <w:t xml:space="preserve">the </w:t>
      </w:r>
      <w:r w:rsidRPr="001F4C2F">
        <w:t xml:space="preserve">generic mobile </w:t>
      </w:r>
      <w:r>
        <w:t xml:space="preserve">and fixed </w:t>
      </w:r>
      <w:r w:rsidRPr="001F4C2F">
        <w:t>service</w:t>
      </w:r>
      <w:r>
        <w:t>s</w:t>
      </w:r>
      <w:r w:rsidRPr="001F4C2F">
        <w:t xml:space="preserve"> on a primary basis. According to Recommendations ITU-R M. 2089 mentioned in </w:t>
      </w:r>
      <w:r w:rsidRPr="001F4C2F">
        <w:rPr>
          <w:i/>
          <w:iCs/>
        </w:rPr>
        <w:t>noting</w:t>
      </w:r>
      <w:r w:rsidRPr="001F4C2F">
        <w:t xml:space="preserve"> </w:t>
      </w:r>
      <w:r w:rsidRPr="001F4C2F">
        <w:rPr>
          <w:i/>
          <w:iCs/>
        </w:rPr>
        <w:t>a)</w:t>
      </w:r>
      <w:r w:rsidRPr="001F4C2F">
        <w:t xml:space="preserve"> of Resolution </w:t>
      </w:r>
      <w:r w:rsidRPr="001F4C2F">
        <w:rPr>
          <w:b/>
          <w:bCs/>
        </w:rPr>
        <w:t xml:space="preserve">661 </w:t>
      </w:r>
      <w:r w:rsidRPr="001F4C2F">
        <w:t>(</w:t>
      </w:r>
      <w:r w:rsidRPr="001F4C2F">
        <w:rPr>
          <w:b/>
          <w:bCs/>
        </w:rPr>
        <w:t>WRC-19</w:t>
      </w:r>
      <w:r w:rsidRPr="001F4C2F">
        <w:t xml:space="preserve">), systems operating in the aeronautical mobile service in the frequency range 14.5-15.35 GHz are used by airborne data links to support remote sensing applications on board either manned or unmanned </w:t>
      </w:r>
      <w:r>
        <w:t>aircraft</w:t>
      </w:r>
      <w:r w:rsidRPr="001F4C2F">
        <w:t xml:space="preserve">. </w:t>
      </w:r>
      <w:r>
        <w:t>In addition, in some States systems operating under the fixed service allocation are used to support air traffic operations. Neither of t</w:t>
      </w:r>
      <w:r w:rsidRPr="001F4C2F">
        <w:t xml:space="preserve">hese </w:t>
      </w:r>
      <w:r>
        <w:t>applications use</w:t>
      </w:r>
      <w:r w:rsidRPr="001F4C2F">
        <w:t xml:space="preserve"> ICAO standardized systems.</w:t>
      </w:r>
    </w:p>
    <w:p w14:paraId="79990298" w14:textId="77777777" w:rsidR="00800C5C" w:rsidRDefault="00800C5C" w:rsidP="00800C5C">
      <w:pPr>
        <w:pStyle w:val="Heading1"/>
      </w:pPr>
    </w:p>
    <w:p w14:paraId="7E057774" w14:textId="77777777" w:rsidR="00800C5C" w:rsidRPr="009A646B" w:rsidRDefault="00800C5C" w:rsidP="00800C5C">
      <w:pPr>
        <w:spacing w:before="360" w:after="120"/>
        <w:rPr>
          <w:b/>
          <w:sz w:val="21"/>
        </w:rPr>
      </w:pPr>
      <w:r>
        <w:rPr>
          <w:b/>
          <w:bCs/>
        </w:rPr>
        <w:t>IC</w:t>
      </w:r>
      <w:r w:rsidRPr="009A646B">
        <w:rPr>
          <w:b/>
          <w:bCs/>
        </w:rPr>
        <w:t>AO Position:</w:t>
      </w:r>
    </w:p>
    <w:p w14:paraId="32C48F42" w14:textId="77777777" w:rsidR="00800C5C" w:rsidRDefault="00800C5C" w:rsidP="00800C5C">
      <w:pPr>
        <w:spacing w:before="8"/>
        <w:rPr>
          <w:b/>
          <w:sz w:val="18"/>
        </w:rPr>
      </w:pPr>
    </w:p>
    <w:p w14:paraId="39B8A30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A555272" w14:textId="77777777" w:rsidTr="003615E6">
        <w:tc>
          <w:tcPr>
            <w:tcW w:w="5386" w:type="dxa"/>
            <w:shd w:val="clear" w:color="auto" w:fill="D9D9D9" w:themeFill="background1" w:themeFillShade="D9"/>
          </w:tcPr>
          <w:p w14:paraId="7B532B64" w14:textId="77777777" w:rsidR="00800C5C" w:rsidRPr="00A34FD7" w:rsidRDefault="00800C5C" w:rsidP="003615E6">
            <w:pPr>
              <w:spacing w:after="120"/>
            </w:pPr>
            <w:r w:rsidRPr="00A34FD7">
              <w:t xml:space="preserve">To support studies called for by Resolution </w:t>
            </w:r>
            <w:r w:rsidRPr="00A34FD7">
              <w:rPr>
                <w:b/>
                <w:bCs/>
              </w:rPr>
              <w:t>661</w:t>
            </w:r>
            <w:r w:rsidRPr="00A34FD7">
              <w:t xml:space="preserve"> (WRC</w:t>
            </w:r>
            <w:r>
              <w:t> </w:t>
            </w:r>
            <w:r w:rsidRPr="00A34FD7">
              <w:t>19) ensuring that they take account of systems operating in the aeronautical mobile service.</w:t>
            </w:r>
          </w:p>
          <w:p w14:paraId="40B49217" w14:textId="77777777" w:rsidR="00800C5C" w:rsidRPr="00EE4485" w:rsidRDefault="00800C5C" w:rsidP="003615E6">
            <w:pPr>
              <w:spacing w:after="120"/>
            </w:pPr>
            <w:r w:rsidRPr="00A34FD7">
              <w:t>To ensure that any radio regulatory action taken as a result of agreed studies does not adversely affect the provision of aeronautical services,</w:t>
            </w:r>
          </w:p>
        </w:tc>
      </w:tr>
    </w:tbl>
    <w:p w14:paraId="6648D44D" w14:textId="77777777" w:rsidR="00800C5C" w:rsidRDefault="00800C5C" w:rsidP="00800C5C"/>
    <w:p w14:paraId="1305759A" w14:textId="77777777" w:rsidR="00800C5C" w:rsidRDefault="00800C5C" w:rsidP="00800C5C"/>
    <w:p w14:paraId="537D5070" w14:textId="77777777" w:rsidR="00800C5C" w:rsidRDefault="00800C5C" w:rsidP="00800C5C">
      <w:pPr>
        <w:jc w:val="left"/>
      </w:pPr>
      <w:r>
        <w:br w:type="page"/>
      </w:r>
    </w:p>
    <w:p w14:paraId="0983BB12" w14:textId="77777777" w:rsidR="00800C5C" w:rsidRDefault="00800C5C" w:rsidP="00800C5C">
      <w:pPr>
        <w:jc w:val="left"/>
        <w:rPr>
          <w:b/>
          <w:bCs/>
        </w:rPr>
      </w:pPr>
    </w:p>
    <w:p w14:paraId="1DAC67F9"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39ED7284" wp14:editId="654F0DF7">
                <wp:extent cx="3249930" cy="12700"/>
                <wp:effectExtent l="0" t="0" r="0" b="0"/>
                <wp:docPr id="1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5"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36481" id="Group 2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n8bQ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CuNSfx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jvwAAANwAAAAPAAAAZHJzL2Rvd25yZXYueG1sRE9Ni8Iw&#10;EL0L+x/CLHjTdIUV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AruQKj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5</w:t>
      </w:r>
    </w:p>
    <w:p w14:paraId="7A1D8B67"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24D798AB" wp14:editId="7E08AD16">
                <wp:extent cx="3249930" cy="12700"/>
                <wp:effectExtent l="0" t="0" r="0" b="0"/>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3"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0778EC" id="Group 2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Z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cyYZf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NwQAAANwAAAAPAAAAZHJzL2Rvd25yZXYueG1sRE9Ni8Iw&#10;EL0L+x/CLHjTVAX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Ax/HA3BAAAA3AAAAA8AAAAA&#10;AAAAAAAAAAAABwIAAGRycy9kb3ducmV2LnhtbFBLBQYAAAAAAwADALcAAAD1AgAAAAA=&#10;" strokeweight=".33831mm">
                  <o:lock v:ext="edit" shapetype="f"/>
                </v:line>
                <w10:anchorlock/>
              </v:group>
            </w:pict>
          </mc:Fallback>
        </mc:AlternateContent>
      </w:r>
    </w:p>
    <w:p w14:paraId="5A79E75A" w14:textId="77777777" w:rsidR="00800C5C" w:rsidRDefault="00800C5C" w:rsidP="00800C5C">
      <w:pPr>
        <w:spacing w:before="91"/>
        <w:rPr>
          <w:b/>
        </w:rPr>
      </w:pPr>
    </w:p>
    <w:p w14:paraId="11AD4822" w14:textId="77777777" w:rsidR="00800C5C" w:rsidRDefault="00800C5C" w:rsidP="00800C5C">
      <w:pPr>
        <w:spacing w:before="91"/>
        <w:rPr>
          <w:b/>
        </w:rPr>
      </w:pPr>
      <w:r>
        <w:rPr>
          <w:b/>
        </w:rPr>
        <w:t>Agenda Item Title:</w:t>
      </w:r>
    </w:p>
    <w:p w14:paraId="3FB4EB10" w14:textId="77777777" w:rsidR="00800C5C" w:rsidRDefault="00800C5C" w:rsidP="00800C5C">
      <w:pPr>
        <w:spacing w:after="120" w:line="238" w:lineRule="auto"/>
        <w:ind w:left="119" w:right="113"/>
        <w:rPr>
          <w:b/>
          <w:bCs/>
        </w:rPr>
      </w:pPr>
    </w:p>
    <w:p w14:paraId="1AAA8CD2" w14:textId="77777777" w:rsidR="00800C5C" w:rsidRPr="001F6937" w:rsidRDefault="00800C5C" w:rsidP="00800C5C">
      <w:pPr>
        <w:spacing w:after="120" w:line="238" w:lineRule="auto"/>
        <w:ind w:right="4"/>
        <w:rPr>
          <w:b/>
          <w:bCs/>
        </w:rPr>
      </w:pPr>
      <w:r w:rsidRPr="00CC2808">
        <w:rPr>
          <w:b/>
          <w:bCs/>
        </w:rPr>
        <w:t xml:space="preserve">to harmonize the use of the frequency band 12.75-13.25 GHz (Earth-to-space) by earth stations on aircraft and vessels communicating with geostationary space stations in the fixed-satellite service globally, in accordance with Resolution </w:t>
      </w:r>
      <w:r w:rsidRPr="001F6937">
        <w:rPr>
          <w:b/>
          <w:bCs/>
        </w:rPr>
        <w:t>172</w:t>
      </w:r>
      <w:r w:rsidRPr="00CC2808">
        <w:rPr>
          <w:b/>
          <w:bCs/>
        </w:rPr>
        <w:t xml:space="preserve"> (WRC</w:t>
      </w:r>
      <w:r w:rsidRPr="00CC2808">
        <w:rPr>
          <w:b/>
          <w:bCs/>
        </w:rPr>
        <w:noBreakHyphen/>
        <w:t>19)</w:t>
      </w:r>
      <w:r>
        <w:rPr>
          <w:b/>
          <w:bCs/>
        </w:rPr>
        <w:t>.</w:t>
      </w:r>
    </w:p>
    <w:p w14:paraId="1BE91D1F" w14:textId="77777777" w:rsidR="00800C5C" w:rsidRDefault="00800C5C" w:rsidP="00800C5C">
      <w:pPr>
        <w:spacing w:before="360" w:after="120"/>
        <w:rPr>
          <w:b/>
        </w:rPr>
      </w:pPr>
      <w:r>
        <w:rPr>
          <w:b/>
        </w:rPr>
        <w:t>Discussion:</w:t>
      </w:r>
    </w:p>
    <w:p w14:paraId="590EF704" w14:textId="77777777" w:rsidR="00800C5C" w:rsidRDefault="00800C5C" w:rsidP="00800C5C">
      <w:pPr>
        <w:pStyle w:val="BodyText"/>
      </w:pPr>
      <w:r>
        <w:t xml:space="preserve">This agenda item seeks to harmonize the use of the frequency band 12.75-13.25 GHz (Earth-to-space) by earth stations on board an aircraft or vessel communicating with geostationary space stations in the fixed satellite service operating in accordance with the provisions of Appendix </w:t>
      </w:r>
      <w:r w:rsidRPr="00CC2808">
        <w:rPr>
          <w:b/>
          <w:bCs/>
        </w:rPr>
        <w:t>30B</w:t>
      </w:r>
      <w:r>
        <w:t xml:space="preserve"> (No </w:t>
      </w:r>
      <w:r w:rsidRPr="00CC2808">
        <w:rPr>
          <w:b/>
          <w:bCs/>
        </w:rPr>
        <w:t>5.441</w:t>
      </w:r>
      <w:r>
        <w:t xml:space="preserve">). It resolves that such earth stations shall not be used or relied upon for safety-of-life applications nor result in changes or restrictions to existing Plan allotments and List assignments made under Appendix </w:t>
      </w:r>
      <w:r w:rsidRPr="00CC2808">
        <w:rPr>
          <w:b/>
          <w:bCs/>
        </w:rPr>
        <w:t>30B</w:t>
      </w:r>
      <w:r>
        <w:t>.</w:t>
      </w:r>
    </w:p>
    <w:p w14:paraId="2E273C9B" w14:textId="77777777" w:rsidR="00800C5C" w:rsidRDefault="00800C5C" w:rsidP="00800C5C">
      <w:pPr>
        <w:pStyle w:val="BodyText"/>
      </w:pPr>
      <w:r>
        <w:t xml:space="preserve">Resolution </w:t>
      </w:r>
      <w:r w:rsidRPr="00CC2808">
        <w:rPr>
          <w:b/>
          <w:bCs/>
        </w:rPr>
        <w:t>172</w:t>
      </w:r>
      <w:r>
        <w:t xml:space="preserve"> </w:t>
      </w:r>
      <w:r w:rsidRPr="00060E43">
        <w:rPr>
          <w:b/>
          <w:bCs/>
        </w:rPr>
        <w:t>(WRC-19)</w:t>
      </w:r>
      <w:r>
        <w:t xml:space="preserve"> calls for studies to:</w:t>
      </w:r>
    </w:p>
    <w:p w14:paraId="324CCC38" w14:textId="77777777" w:rsidR="00800C5C" w:rsidRPr="006B0CC3" w:rsidRDefault="00800C5C" w:rsidP="00800C5C">
      <w:pPr>
        <w:pStyle w:val="BodyText"/>
        <w:widowControl w:val="0"/>
        <w:numPr>
          <w:ilvl w:val="0"/>
          <w:numId w:val="40"/>
        </w:numPr>
        <w:adjustRightInd/>
        <w:spacing w:after="60"/>
        <w:ind w:left="833" w:hanging="357"/>
      </w:pPr>
      <w:r>
        <w:t>Identify the</w:t>
      </w:r>
      <w:r w:rsidRPr="006B0CC3">
        <w:t xml:space="preserve"> technical and operational characteristics and user requirements of earth stations on aircraft and vessels that communicate or plan to communicate with </w:t>
      </w:r>
      <w:r>
        <w:t>geostationary (GSO)</w:t>
      </w:r>
      <w:r w:rsidRPr="006B0CC3">
        <w:t xml:space="preserve"> space stations in the FSS in the frequency band 12.75-13.25 GHz (Earth-to-space) under the envelope of Appendix </w:t>
      </w:r>
      <w:r w:rsidRPr="00CC2808">
        <w:rPr>
          <w:b/>
          <w:bCs/>
        </w:rPr>
        <w:t>30B</w:t>
      </w:r>
      <w:r w:rsidRPr="006B0CC3">
        <w:t xml:space="preserve"> Article 6 recorded in the List or the Master International Frequency Register (MIFR) with favourable finding only</w:t>
      </w:r>
      <w:r>
        <w:t>,</w:t>
      </w:r>
    </w:p>
    <w:p w14:paraId="474345E1" w14:textId="77777777" w:rsidR="00800C5C" w:rsidRPr="006B0CC3" w:rsidRDefault="00800C5C" w:rsidP="00800C5C">
      <w:pPr>
        <w:pStyle w:val="BodyText"/>
        <w:widowControl w:val="0"/>
        <w:numPr>
          <w:ilvl w:val="0"/>
          <w:numId w:val="40"/>
        </w:numPr>
        <w:adjustRightInd/>
        <w:spacing w:after="60"/>
        <w:ind w:left="833" w:hanging="357"/>
      </w:pPr>
      <w:r>
        <w:t>address</w:t>
      </w:r>
      <w:r w:rsidRPr="006B0CC3">
        <w:t xml:space="preserve"> the sharing and compatibility issues between earth stations on aircraft and vessels communicating with GSO space stations in the </w:t>
      </w:r>
      <w:r>
        <w:t>fixed satellite service</w:t>
      </w:r>
      <w:r w:rsidRPr="006B0CC3">
        <w:t xml:space="preserve"> </w:t>
      </w:r>
      <w:r>
        <w:t>with</w:t>
      </w:r>
      <w:r w:rsidRPr="006B0CC3">
        <w:t xml:space="preserve"> current and planned stations of existing services as well as services in adjacent frequency bands</w:t>
      </w:r>
      <w:r>
        <w:t>,</w:t>
      </w:r>
    </w:p>
    <w:p w14:paraId="7ADC91CA" w14:textId="77777777" w:rsidR="00800C5C" w:rsidRPr="006B0CC3" w:rsidRDefault="00800C5C" w:rsidP="00800C5C">
      <w:pPr>
        <w:pStyle w:val="BodyText"/>
        <w:widowControl w:val="0"/>
        <w:numPr>
          <w:ilvl w:val="0"/>
          <w:numId w:val="40"/>
        </w:numPr>
        <w:adjustRightInd/>
        <w:spacing w:after="60"/>
        <w:ind w:left="833" w:hanging="357"/>
      </w:pPr>
      <w:r w:rsidRPr="006B0CC3">
        <w:t>to study the responsibility of the entities involved in the operation of the earth stations on aircraft and vessels</w:t>
      </w:r>
      <w:r>
        <w:t>,</w:t>
      </w:r>
    </w:p>
    <w:p w14:paraId="7AD1F667" w14:textId="77777777" w:rsidR="00800C5C" w:rsidRPr="006B0CC3" w:rsidRDefault="00800C5C" w:rsidP="00800C5C">
      <w:pPr>
        <w:pStyle w:val="BodyText"/>
        <w:widowControl w:val="0"/>
        <w:numPr>
          <w:ilvl w:val="0"/>
          <w:numId w:val="40"/>
        </w:numPr>
        <w:adjustRightInd/>
      </w:pPr>
      <w:r w:rsidRPr="006B0CC3">
        <w:t xml:space="preserve">to develop the criteria to ensure that earth stations on aircraft and vessels, as a new FSS application in this frequency band, shall not claim more protection </w:t>
      </w:r>
      <w:r>
        <w:t>n</w:t>
      </w:r>
      <w:r w:rsidRPr="006B0CC3">
        <w:t xml:space="preserve">or cause more interference than filed earth stations in Appendix </w:t>
      </w:r>
      <w:r w:rsidRPr="00CC2808">
        <w:rPr>
          <w:b/>
          <w:bCs/>
        </w:rPr>
        <w:t>30B</w:t>
      </w:r>
      <w:r>
        <w:t>.</w:t>
      </w:r>
    </w:p>
    <w:p w14:paraId="63E6CFB7" w14:textId="77777777" w:rsidR="00800C5C" w:rsidRPr="006B0CC3" w:rsidRDefault="00800C5C" w:rsidP="00800C5C">
      <w:pPr>
        <w:pStyle w:val="BodyText"/>
      </w:pPr>
      <w:r>
        <w:t xml:space="preserve">Once consensus has been reached on those studies the Resolution calls on the ITU-R to develop </w:t>
      </w:r>
      <w:r w:rsidRPr="006B0CC3">
        <w:t>technical conditions and regulatory provisions for the harmoni</w:t>
      </w:r>
      <w:r>
        <w:t>s</w:t>
      </w:r>
      <w:r w:rsidRPr="006B0CC3">
        <w:t xml:space="preserve">ed operation of earth stations on aircraft and vessels communicating with </w:t>
      </w:r>
      <w:r>
        <w:t>GSO</w:t>
      </w:r>
      <w:r w:rsidRPr="006B0CC3">
        <w:t xml:space="preserve"> space stations in the FSS operating in the frequency band 12.75-13.25 GHz (Earth-to-space)</w:t>
      </w:r>
      <w:r>
        <w:t xml:space="preserve">. Those </w:t>
      </w:r>
      <w:r w:rsidRPr="006B0CC3">
        <w:t>technical conditions and regulatory provisions</w:t>
      </w:r>
      <w:r>
        <w:t xml:space="preserve"> shall ensure the protection of and not impose undue constraints on, the existing services in that frequency band. Additionally, they shall </w:t>
      </w:r>
      <w:r w:rsidRPr="006B0CC3">
        <w:t xml:space="preserve">not adversely affect the criteria </w:t>
      </w:r>
      <w:r>
        <w:t xml:space="preserve">contained in Annex 4 to Appendix </w:t>
      </w:r>
      <w:r w:rsidRPr="00CC2808">
        <w:rPr>
          <w:b/>
          <w:bCs/>
        </w:rPr>
        <w:t>30B</w:t>
      </w:r>
      <w:r w:rsidRPr="006B0CC3">
        <w:t xml:space="preserve"> including the cumulative effect of multiple earth stations on aircraft and vessels</w:t>
      </w:r>
      <w:r>
        <w:t xml:space="preserve"> nor </w:t>
      </w:r>
      <w:r w:rsidRPr="006B0CC3">
        <w:t xml:space="preserve"> limit access of other administrations to their national resources in Appendix </w:t>
      </w:r>
      <w:r w:rsidRPr="00CC2808">
        <w:rPr>
          <w:b/>
          <w:bCs/>
        </w:rPr>
        <w:t>30B</w:t>
      </w:r>
      <w:r>
        <w:t>.</w:t>
      </w:r>
    </w:p>
    <w:p w14:paraId="28BB9AE4"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that any action taken does</w:t>
      </w:r>
      <w:r w:rsidRPr="006B0CC3">
        <w:t xml:space="preserve"> not result in any additional status than that of the </w:t>
      </w:r>
      <w:r>
        <w:t>GSO satellite networks</w:t>
      </w:r>
      <w:r w:rsidRPr="006B0CC3">
        <w:t xml:space="preserve"> with which these stations </w:t>
      </w:r>
      <w:r>
        <w:t xml:space="preserve">are </w:t>
      </w:r>
      <w:r w:rsidRPr="006B0CC3">
        <w:t>communicat</w:t>
      </w:r>
      <w:r>
        <w:t>ing.</w:t>
      </w:r>
    </w:p>
    <w:p w14:paraId="4031D686" w14:textId="77777777" w:rsidR="00800C5C" w:rsidRDefault="00800C5C" w:rsidP="00800C5C">
      <w:pPr>
        <w:pStyle w:val="BodyText"/>
      </w:pPr>
      <w:r>
        <w:t xml:space="preserve">The introduction of earth station in motion operations into a frequency band that is subject to Appendix </w:t>
      </w:r>
      <w:r w:rsidRPr="00CC2808">
        <w:rPr>
          <w:b/>
          <w:bCs/>
        </w:rPr>
        <w:t>30B</w:t>
      </w:r>
      <w:r>
        <w:t xml:space="preserve"> restrictions could provide a welcome additional capacity for non-safety passenger/payload communication. Additionally, given the restriction that such use shall not be or relied upon for safety-of-life communication this agenda item should not adversely affect the provision of aeronautical safety service </w:t>
      </w:r>
      <w:r>
        <w:lastRenderedPageBreak/>
        <w:t xml:space="preserve">nor set a precedent for their provision. However, how this agenda item develops needs to be monitored to ensure </w:t>
      </w:r>
      <w:r w:rsidRPr="0094109D">
        <w:t>that modifications are not introduced that change that expectation.  For example, nothing should be introduced that implies that aeronautical safety communications can occur on a Secondary basis.</w:t>
      </w:r>
    </w:p>
    <w:p w14:paraId="52FFA746" w14:textId="77777777" w:rsidR="00800C5C" w:rsidRDefault="00800C5C" w:rsidP="00800C5C">
      <w:pPr>
        <w:pStyle w:val="BodyText"/>
      </w:pPr>
      <w:r>
        <w:t>See also agenda item 1.16.</w:t>
      </w:r>
    </w:p>
    <w:p w14:paraId="34C1050B" w14:textId="77777777" w:rsidR="00800C5C" w:rsidRDefault="00800C5C" w:rsidP="00800C5C">
      <w:pPr>
        <w:pStyle w:val="BodyText"/>
        <w:ind w:left="119"/>
      </w:pPr>
    </w:p>
    <w:p w14:paraId="6BEB3DF3" w14:textId="77777777" w:rsidR="00800C5C" w:rsidRPr="009A646B" w:rsidRDefault="00800C5C" w:rsidP="00800C5C">
      <w:pPr>
        <w:spacing w:before="360" w:after="120"/>
        <w:rPr>
          <w:b/>
          <w:sz w:val="21"/>
        </w:rPr>
      </w:pPr>
      <w:r>
        <w:rPr>
          <w:b/>
          <w:bCs/>
        </w:rPr>
        <w:t>IC</w:t>
      </w:r>
      <w:r w:rsidRPr="009A646B">
        <w:rPr>
          <w:b/>
          <w:bCs/>
        </w:rPr>
        <w:t>AO Position:</w:t>
      </w:r>
    </w:p>
    <w:p w14:paraId="3AB49401" w14:textId="77777777" w:rsidR="00800C5C" w:rsidRDefault="00800C5C" w:rsidP="00800C5C">
      <w:pPr>
        <w:spacing w:before="8"/>
        <w:rPr>
          <w:b/>
          <w:sz w:val="18"/>
        </w:rPr>
      </w:pPr>
    </w:p>
    <w:p w14:paraId="3C9EC69A"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4F03A34" w14:textId="77777777" w:rsidTr="003615E6">
        <w:tc>
          <w:tcPr>
            <w:tcW w:w="5386" w:type="dxa"/>
            <w:shd w:val="clear" w:color="auto" w:fill="D9D9D9" w:themeFill="background1" w:themeFillShade="D9"/>
          </w:tcPr>
          <w:p w14:paraId="3235CC6D" w14:textId="7DD98949" w:rsidR="00800C5C" w:rsidRPr="00EE4485" w:rsidRDefault="00656465" w:rsidP="00656465">
            <w:pPr>
              <w:spacing w:after="120"/>
            </w:pPr>
            <w:ins w:id="432" w:author="Author">
              <w:r w:rsidRPr="00B51BFA">
                <w:rPr>
                  <w:highlight w:val="yellow"/>
                  <w:rPrChange w:id="433" w:author="Author">
                    <w:rPr/>
                  </w:rPrChange>
                </w:rPr>
                <w:t>[</w:t>
              </w:r>
            </w:ins>
            <w:r w:rsidR="00800C5C" w:rsidRPr="00B51BFA">
              <w:rPr>
                <w:highlight w:val="yellow"/>
                <w:rPrChange w:id="434" w:author="Author">
                  <w:rPr/>
                </w:rPrChange>
              </w:rPr>
              <w:t xml:space="preserve">To ensure that any radio regulatory action, taken as a result of this agenda item, </w:t>
            </w:r>
            <w:del w:id="435" w:author="Author">
              <w:r w:rsidR="00800C5C" w:rsidRPr="00B51BFA" w:rsidDel="00656465">
                <w:rPr>
                  <w:highlight w:val="yellow"/>
                  <w:rPrChange w:id="436" w:author="Author">
                    <w:rPr/>
                  </w:rPrChange>
                </w:rPr>
                <w:delText xml:space="preserve">neither </w:delText>
              </w:r>
            </w:del>
            <w:ins w:id="437" w:author="Author">
              <w:r w:rsidRPr="00B51BFA">
                <w:rPr>
                  <w:highlight w:val="yellow"/>
                  <w:rPrChange w:id="438" w:author="Author">
                    <w:rPr/>
                  </w:rPrChange>
                </w:rPr>
                <w:t xml:space="preserve">does not </w:t>
              </w:r>
            </w:ins>
            <w:r w:rsidR="00800C5C" w:rsidRPr="00B51BFA">
              <w:rPr>
                <w:highlight w:val="yellow"/>
                <w:rPrChange w:id="439" w:author="Author">
                  <w:rPr/>
                </w:rPrChange>
              </w:rPr>
              <w:t>adversely affect</w:t>
            </w:r>
            <w:del w:id="440" w:author="Author">
              <w:r w:rsidR="00800C5C" w:rsidRPr="00B51BFA" w:rsidDel="00656465">
                <w:rPr>
                  <w:highlight w:val="yellow"/>
                  <w:rPrChange w:id="441" w:author="Author">
                    <w:rPr/>
                  </w:rPrChange>
                </w:rPr>
                <w:delText>s</w:delText>
              </w:r>
            </w:del>
            <w:r w:rsidR="00800C5C" w:rsidRPr="00B51BFA">
              <w:rPr>
                <w:highlight w:val="yellow"/>
                <w:rPrChange w:id="442" w:author="Author">
                  <w:rPr/>
                </w:rPrChange>
              </w:rPr>
              <w:t xml:space="preserve"> the provision of aeronautical safety-of-life services</w:t>
            </w:r>
            <w:del w:id="443" w:author="Author">
              <w:r w:rsidR="00800C5C" w:rsidRPr="00B51BFA" w:rsidDel="005E1A2A">
                <w:rPr>
                  <w:highlight w:val="yellow"/>
                  <w:rPrChange w:id="444" w:author="Author">
                    <w:rPr/>
                  </w:rPrChange>
                </w:rPr>
                <w:delText xml:space="preserve"> nor sets an unwanted precedent</w:delText>
              </w:r>
            </w:del>
            <w:r w:rsidR="00800C5C" w:rsidRPr="00B51BFA">
              <w:rPr>
                <w:highlight w:val="yellow"/>
                <w:rPrChange w:id="445" w:author="Author">
                  <w:rPr/>
                </w:rPrChange>
              </w:rPr>
              <w:t>.</w:t>
            </w:r>
            <w:ins w:id="446" w:author="Author">
              <w:r w:rsidRPr="00B51BFA">
                <w:rPr>
                  <w:highlight w:val="yellow"/>
                  <w:rPrChange w:id="447" w:author="Author">
                    <w:rPr/>
                  </w:rPrChange>
                </w:rPr>
                <w:t>]</w:t>
              </w:r>
            </w:ins>
          </w:p>
        </w:tc>
      </w:tr>
    </w:tbl>
    <w:p w14:paraId="1EF5B71B" w14:textId="77777777" w:rsidR="00800C5C" w:rsidRDefault="00800C5C" w:rsidP="00800C5C"/>
    <w:p w14:paraId="537E54F5" w14:textId="77777777" w:rsidR="00800C5C" w:rsidRDefault="00800C5C" w:rsidP="00800C5C">
      <w:pPr>
        <w:pStyle w:val="BodyText"/>
      </w:pPr>
    </w:p>
    <w:p w14:paraId="308E2627" w14:textId="77777777" w:rsidR="00800C5C" w:rsidRPr="006B0CC3" w:rsidRDefault="00800C5C" w:rsidP="00800C5C">
      <w:pPr>
        <w:pStyle w:val="BodyText"/>
      </w:pPr>
    </w:p>
    <w:p w14:paraId="585A7644" w14:textId="77777777" w:rsidR="00800C5C" w:rsidRDefault="00800C5C" w:rsidP="00800C5C">
      <w:pPr>
        <w:jc w:val="left"/>
      </w:pPr>
      <w:r>
        <w:br w:type="page"/>
      </w:r>
    </w:p>
    <w:p w14:paraId="2177EF37" w14:textId="77777777" w:rsidR="00800C5C" w:rsidRDefault="00800C5C" w:rsidP="00800C5C">
      <w:pPr>
        <w:jc w:val="left"/>
        <w:rPr>
          <w:b/>
          <w:bCs/>
        </w:rPr>
      </w:pPr>
    </w:p>
    <w:p w14:paraId="1120C2A9"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2DE52472" wp14:editId="4AB40234">
                <wp:extent cx="3249930" cy="12700"/>
                <wp:effectExtent l="0" t="0" r="0" b="0"/>
                <wp:docPr id="1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1"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CCDBB3"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jfiQ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6</w:t>
      </w:r>
    </w:p>
    <w:p w14:paraId="30D89148"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76C56818" wp14:editId="0E374D71">
                <wp:extent cx="3249930" cy="12700"/>
                <wp:effectExtent l="0" t="0" r="0" b="0"/>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52B9B1"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aggM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" strokeweight=".33831mm">
                  <o:lock v:ext="edit" shapetype="f"/>
                </v:line>
                <w10:anchorlock/>
              </v:group>
            </w:pict>
          </mc:Fallback>
        </mc:AlternateContent>
      </w:r>
    </w:p>
    <w:p w14:paraId="7F4A405C" w14:textId="77777777" w:rsidR="00800C5C" w:rsidRDefault="00800C5C" w:rsidP="00800C5C">
      <w:pPr>
        <w:spacing w:before="91"/>
        <w:rPr>
          <w:b/>
        </w:rPr>
      </w:pPr>
    </w:p>
    <w:p w14:paraId="5E93F504" w14:textId="77777777" w:rsidR="00800C5C" w:rsidRDefault="00800C5C" w:rsidP="00800C5C">
      <w:pPr>
        <w:spacing w:before="360" w:after="120"/>
        <w:rPr>
          <w:b/>
        </w:rPr>
      </w:pPr>
      <w:r>
        <w:rPr>
          <w:b/>
        </w:rPr>
        <w:t>Agenda Item Title:</w:t>
      </w:r>
    </w:p>
    <w:p w14:paraId="6D2B945C" w14:textId="77777777" w:rsidR="00800C5C" w:rsidRPr="00060E43" w:rsidRDefault="00800C5C" w:rsidP="00800C5C">
      <w:pPr>
        <w:spacing w:after="120" w:line="238" w:lineRule="auto"/>
        <w:ind w:right="4"/>
        <w:rPr>
          <w:b/>
          <w:bCs/>
        </w:rPr>
      </w:pPr>
      <w:r w:rsidRPr="001F6937">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r>
        <w:rPr>
          <w:b/>
          <w:bCs/>
        </w:rPr>
        <w:t>.</w:t>
      </w:r>
    </w:p>
    <w:p w14:paraId="3BE77B91" w14:textId="77777777" w:rsidR="00800C5C" w:rsidRDefault="00800C5C" w:rsidP="00800C5C">
      <w:pPr>
        <w:spacing w:before="360" w:after="120"/>
        <w:rPr>
          <w:b/>
        </w:rPr>
      </w:pPr>
      <w:r>
        <w:rPr>
          <w:b/>
        </w:rPr>
        <w:t>Discussion:</w:t>
      </w:r>
    </w:p>
    <w:p w14:paraId="3A7C441D" w14:textId="77777777" w:rsidR="00800C5C" w:rsidRDefault="00800C5C" w:rsidP="00800C5C">
      <w:pPr>
        <w:pStyle w:val="BodyText"/>
      </w:pPr>
      <w:r>
        <w:t xml:space="preserve">This agenda item seeks to extend the concept of earth stations in motion (ESIMs) communicating with geostationary space stations, to operation of ESIMs with non-geostationary space stations in the fixed satellite service (FSS) to the </w:t>
      </w:r>
      <w:r w:rsidRPr="00124EFB">
        <w:t>17.7-18.6 GHz, 18.8-19.3 GHz</w:t>
      </w:r>
      <w:r>
        <w:t>,</w:t>
      </w:r>
      <w:r w:rsidRPr="00124EFB">
        <w:t xml:space="preserve"> 19.7-20.2 GHz (space-to-Earth)</w:t>
      </w:r>
      <w:r>
        <w:t>,</w:t>
      </w:r>
      <w:r w:rsidRPr="00124EFB">
        <w:t xml:space="preserve"> 27.5-29.1 GHz and 29.5-30 GHz</w:t>
      </w:r>
      <w:r>
        <w:t xml:space="preserve"> frequency bands.</w:t>
      </w:r>
    </w:p>
    <w:p w14:paraId="4C4DEF97" w14:textId="77777777" w:rsidR="00800C5C" w:rsidRDefault="00800C5C" w:rsidP="00800C5C">
      <w:pPr>
        <w:pStyle w:val="BodyText"/>
      </w:pPr>
      <w:r>
        <w:t xml:space="preserve">Resolution </w:t>
      </w:r>
      <w:r w:rsidRPr="00CC2808">
        <w:rPr>
          <w:b/>
          <w:bCs/>
        </w:rPr>
        <w:t>173</w:t>
      </w:r>
      <w:r>
        <w:rPr>
          <w:b/>
          <w:bCs/>
        </w:rPr>
        <w:t xml:space="preserve"> </w:t>
      </w:r>
      <w:r w:rsidRPr="00060E43">
        <w:rPr>
          <w:b/>
          <w:bCs/>
        </w:rPr>
        <w:t>(WRC-19)</w:t>
      </w:r>
      <w:r>
        <w:t xml:space="preserve"> calls for studies to:</w:t>
      </w:r>
    </w:p>
    <w:p w14:paraId="64ED52A3" w14:textId="77777777" w:rsidR="00800C5C" w:rsidRPr="006B0CC3" w:rsidRDefault="00800C5C" w:rsidP="00800C5C">
      <w:pPr>
        <w:pStyle w:val="BodyText"/>
        <w:widowControl w:val="0"/>
        <w:numPr>
          <w:ilvl w:val="0"/>
          <w:numId w:val="40"/>
        </w:numPr>
        <w:adjustRightInd/>
        <w:spacing w:after="60"/>
        <w:ind w:left="833" w:hanging="357"/>
      </w:pPr>
      <w:r>
        <w:t xml:space="preserve">identify </w:t>
      </w:r>
      <w:r w:rsidRPr="006B53F1">
        <w:t>the technical and operational characteristics and user requirements of the different types of ESIMs that plan to operate within non-</w:t>
      </w:r>
      <w:r>
        <w:t>geostationary (non-</w:t>
      </w:r>
      <w:r w:rsidRPr="006B53F1">
        <w:t>GSO</w:t>
      </w:r>
      <w:r>
        <w:t>)</w:t>
      </w:r>
      <w:r w:rsidRPr="006B53F1">
        <w:t xml:space="preserve"> </w:t>
      </w:r>
      <w:r>
        <w:t xml:space="preserve">satellite systems operating in the </w:t>
      </w:r>
      <w:r w:rsidRPr="006B53F1">
        <w:t>FSS in th</w:t>
      </w:r>
      <w:r>
        <w:t xml:space="preserve">e </w:t>
      </w:r>
      <w:r w:rsidRPr="006B53F1">
        <w:t>frequency bands or parts thereof</w:t>
      </w:r>
      <w:r>
        <w:t xml:space="preserve"> identified,</w:t>
      </w:r>
    </w:p>
    <w:p w14:paraId="7F882ECC" w14:textId="77777777" w:rsidR="00800C5C" w:rsidRDefault="00800C5C" w:rsidP="00800C5C">
      <w:pPr>
        <w:pStyle w:val="BodyText"/>
        <w:widowControl w:val="0"/>
        <w:numPr>
          <w:ilvl w:val="0"/>
          <w:numId w:val="40"/>
        </w:numPr>
        <w:adjustRightInd/>
        <w:ind w:left="833" w:hanging="357"/>
      </w:pPr>
      <w:r>
        <w:t>address</w:t>
      </w:r>
      <w:r w:rsidRPr="006B0CC3">
        <w:t xml:space="preserve"> the </w:t>
      </w:r>
      <w:r>
        <w:t>sharing and compatibility between ESIMs communicating with non-GSO FSS systems and current &amp; planned stations of primary services allocated in the frequency bands</w:t>
      </w:r>
      <w:r w:rsidRPr="00002AC4">
        <w:t xml:space="preserve"> </w:t>
      </w:r>
      <w:r>
        <w:t xml:space="preserve">identified </w:t>
      </w:r>
      <w:r w:rsidRPr="006B0CC3">
        <w:t xml:space="preserve">as well as in </w:t>
      </w:r>
      <w:r>
        <w:t xml:space="preserve">the </w:t>
      </w:r>
      <w:r w:rsidRPr="006B0CC3">
        <w:t>adjacent frequency bands</w:t>
      </w:r>
      <w:r>
        <w:t>.</w:t>
      </w:r>
    </w:p>
    <w:p w14:paraId="2678446B" w14:textId="77777777" w:rsidR="00800C5C" w:rsidRPr="006B0CC3" w:rsidRDefault="00800C5C" w:rsidP="00800C5C">
      <w:pPr>
        <w:pStyle w:val="BodyText"/>
      </w:pPr>
      <w:r>
        <w:t xml:space="preserve">The Resolution also calls on the ITU-R to develop </w:t>
      </w:r>
      <w:r w:rsidRPr="006B0CC3">
        <w:t xml:space="preserve">technical conditions and regulatory provisions for the operation of </w:t>
      </w:r>
      <w:r>
        <w:t xml:space="preserve">aeronautical and maritime ESIMs </w:t>
      </w:r>
      <w:r w:rsidRPr="006B0CC3">
        <w:t xml:space="preserve">communicating with </w:t>
      </w:r>
      <w:r>
        <w:t>non-</w:t>
      </w:r>
      <w:r w:rsidRPr="006B0CC3">
        <w:t xml:space="preserve">GSO space stations </w:t>
      </w:r>
      <w:r>
        <w:t xml:space="preserve">operating </w:t>
      </w:r>
      <w:r w:rsidRPr="006B0CC3">
        <w:t>in the FSS in the frequency band</w:t>
      </w:r>
      <w:r>
        <w:t xml:space="preserve">s identified. Those </w:t>
      </w:r>
      <w:r w:rsidRPr="006B0CC3">
        <w:t>technical conditions and regulatory provisions</w:t>
      </w:r>
      <w:r>
        <w:t xml:space="preserve"> shall ensure the protection of and not impose additional constraints on the existing services in the frequency bands identified.</w:t>
      </w:r>
    </w:p>
    <w:p w14:paraId="6EE57D88" w14:textId="77777777" w:rsidR="00800C5C" w:rsidRDefault="00800C5C" w:rsidP="00800C5C">
      <w:pPr>
        <w:pStyle w:val="BodyText"/>
      </w:pPr>
      <w:r>
        <w:t>ITU-R should also consider the relevant regulatory action necessary based on the work, as detailed above, undertaken during this study period.</w:t>
      </w:r>
    </w:p>
    <w:p w14:paraId="750DC13D" w14:textId="77777777" w:rsidR="00800C5C" w:rsidRDefault="00800C5C" w:rsidP="00800C5C">
      <w:pPr>
        <w:pStyle w:val="BodyText"/>
        <w:rPr>
          <w:bCs/>
        </w:rPr>
      </w:pPr>
      <w:r>
        <w:rPr>
          <w:bCs/>
        </w:rPr>
        <w:t xml:space="preserve">It should be noted that the frequency bands 19.7-20.2 GHz and 29.5-30.0 GHz are identified within Resolution </w:t>
      </w:r>
      <w:r w:rsidRPr="00CC2808">
        <w:rPr>
          <w:b/>
        </w:rPr>
        <w:t>155 (</w:t>
      </w:r>
      <w:r>
        <w:rPr>
          <w:b/>
        </w:rPr>
        <w:t xml:space="preserve">Rev. </w:t>
      </w:r>
      <w:r w:rsidRPr="00CC2808">
        <w:rPr>
          <w:b/>
        </w:rPr>
        <w:t>WRC-19)</w:t>
      </w:r>
      <w:r>
        <w:rPr>
          <w:bCs/>
        </w:rPr>
        <w:t xml:space="preserve"> for the provision of unmanned aircraft systems (UAS) control and </w:t>
      </w:r>
      <w:r>
        <w:rPr>
          <w:bCs/>
        </w:rPr>
        <w:br/>
        <w:t xml:space="preserve">non-payload communication (CNPC). However, both Resolution </w:t>
      </w:r>
      <w:r w:rsidRPr="00CC2808">
        <w:rPr>
          <w:b/>
        </w:rPr>
        <w:t>156 (WRC-15)</w:t>
      </w:r>
      <w:r>
        <w:rPr>
          <w:bCs/>
        </w:rPr>
        <w:t xml:space="preserve"> that regulates the use of these frequency bands for ESIMs communicating to GSO satellites and Resolution </w:t>
      </w:r>
      <w:r w:rsidRPr="00CC2808">
        <w:rPr>
          <w:b/>
        </w:rPr>
        <w:t>173 (WRC-19)</w:t>
      </w:r>
      <w:r>
        <w:rPr>
          <w:bCs/>
        </w:rPr>
        <w:t xml:space="preserve"> that seeks to facilitate the use of ESIMs communicating to non-GSO satellites in these frequency bands  preclude the use of the relevant ESIMs from being used or relied upon for safety-of-life applications. The implications of any proposed amendment under agenda item 1.16 to the Radio Regulations need to be assessed and action taken if they:</w:t>
      </w:r>
    </w:p>
    <w:p w14:paraId="2BBB44A9" w14:textId="77777777" w:rsidR="00800C5C" w:rsidRDefault="00800C5C" w:rsidP="00800C5C">
      <w:pPr>
        <w:pStyle w:val="BodyText"/>
        <w:widowControl w:val="0"/>
        <w:numPr>
          <w:ilvl w:val="0"/>
          <w:numId w:val="41"/>
        </w:numPr>
        <w:adjustRightInd/>
        <w:spacing w:after="60"/>
        <w:ind w:left="833" w:hanging="357"/>
        <w:rPr>
          <w:bCs/>
        </w:rPr>
      </w:pPr>
      <w:r>
        <w:rPr>
          <w:bCs/>
        </w:rPr>
        <w:t xml:space="preserve">could adversely affect the provision of UAS CNPC under Resolution </w:t>
      </w:r>
      <w:r w:rsidRPr="00CC2808">
        <w:rPr>
          <w:b/>
        </w:rPr>
        <w:t>155 (</w:t>
      </w:r>
      <w:r>
        <w:rPr>
          <w:b/>
        </w:rPr>
        <w:t xml:space="preserve">Rev. </w:t>
      </w:r>
      <w:r w:rsidRPr="00CC2808">
        <w:rPr>
          <w:b/>
        </w:rPr>
        <w:t>WRC-19)</w:t>
      </w:r>
      <w:r>
        <w:rPr>
          <w:bCs/>
        </w:rPr>
        <w:t>,</w:t>
      </w:r>
    </w:p>
    <w:p w14:paraId="4A45D8D7" w14:textId="77777777" w:rsidR="00800C5C" w:rsidRDefault="00800C5C" w:rsidP="00800C5C">
      <w:pPr>
        <w:pStyle w:val="BodyText"/>
        <w:widowControl w:val="0"/>
        <w:numPr>
          <w:ilvl w:val="0"/>
          <w:numId w:val="41"/>
        </w:numPr>
        <w:adjustRightInd/>
        <w:spacing w:after="60"/>
        <w:ind w:left="833" w:hanging="357"/>
        <w:rPr>
          <w:bCs/>
        </w:rPr>
      </w:pPr>
      <w:r>
        <w:rPr>
          <w:bCs/>
        </w:rPr>
        <w:t>do not make a clear regulatory distinction between satellite networks or satellite network resources providing UAS CNPC and those providing non-safety ESIMs applications,</w:t>
      </w:r>
    </w:p>
    <w:p w14:paraId="749C9AF3" w14:textId="77777777" w:rsidR="00800C5C" w:rsidRDefault="00800C5C" w:rsidP="00800C5C">
      <w:pPr>
        <w:pStyle w:val="BodyText"/>
        <w:widowControl w:val="0"/>
        <w:numPr>
          <w:ilvl w:val="0"/>
          <w:numId w:val="41"/>
        </w:numPr>
        <w:adjustRightInd/>
        <w:rPr>
          <w:bCs/>
        </w:rPr>
      </w:pPr>
      <w:r>
        <w:rPr>
          <w:bCs/>
        </w:rPr>
        <w:t xml:space="preserve">set a </w:t>
      </w:r>
      <w:r w:rsidRPr="00393B48">
        <w:rPr>
          <w:bCs/>
        </w:rPr>
        <w:t>precedent, such as giving the impression that safety communications can occur on a Secondary basis, that</w:t>
      </w:r>
      <w:r>
        <w:rPr>
          <w:bCs/>
        </w:rPr>
        <w:t xml:space="preserve"> could adversely affect the provision of aeronautical safety-of-life services.</w:t>
      </w:r>
    </w:p>
    <w:p w14:paraId="36F15D3B" w14:textId="77777777" w:rsidR="00800C5C" w:rsidRDefault="00800C5C" w:rsidP="00800C5C">
      <w:pPr>
        <w:pStyle w:val="BodyText"/>
        <w:rPr>
          <w:bCs/>
        </w:rPr>
      </w:pPr>
      <w:r>
        <w:rPr>
          <w:bCs/>
        </w:rPr>
        <w:lastRenderedPageBreak/>
        <w:t>See also agenda item 1.8, 1.15 and 1.17.</w:t>
      </w:r>
    </w:p>
    <w:p w14:paraId="64926B23" w14:textId="77777777" w:rsidR="00800C5C" w:rsidRDefault="00800C5C" w:rsidP="00800C5C">
      <w:pPr>
        <w:pStyle w:val="BodyText"/>
        <w:spacing w:before="360"/>
        <w:ind w:left="119"/>
        <w:rPr>
          <w:b/>
          <w:bCs/>
        </w:rPr>
      </w:pPr>
    </w:p>
    <w:p w14:paraId="6024FB39" w14:textId="77777777" w:rsidR="00800C5C" w:rsidRPr="009A646B" w:rsidRDefault="00800C5C" w:rsidP="00800C5C">
      <w:pPr>
        <w:spacing w:before="360" w:after="120"/>
        <w:rPr>
          <w:b/>
          <w:sz w:val="21"/>
        </w:rPr>
      </w:pPr>
      <w:r>
        <w:rPr>
          <w:b/>
          <w:bCs/>
        </w:rPr>
        <w:t>IC</w:t>
      </w:r>
      <w:r w:rsidRPr="009A646B">
        <w:rPr>
          <w:b/>
          <w:bCs/>
        </w:rPr>
        <w:t>AO Position:</w:t>
      </w:r>
    </w:p>
    <w:p w14:paraId="05C6ADED" w14:textId="77777777" w:rsidR="00800C5C" w:rsidRDefault="00800C5C" w:rsidP="00800C5C">
      <w:pPr>
        <w:spacing w:before="8"/>
        <w:rPr>
          <w:b/>
          <w:sz w:val="18"/>
        </w:rPr>
      </w:pPr>
    </w:p>
    <w:p w14:paraId="320B0602"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85D674A" w14:textId="77777777" w:rsidTr="003615E6">
        <w:tc>
          <w:tcPr>
            <w:tcW w:w="5386" w:type="dxa"/>
            <w:shd w:val="clear" w:color="auto" w:fill="D9D9D9" w:themeFill="background1" w:themeFillShade="D9"/>
          </w:tcPr>
          <w:p w14:paraId="6BF25B4F" w14:textId="77777777" w:rsidR="00800C5C" w:rsidRPr="00A34FD7" w:rsidRDefault="00800C5C" w:rsidP="003615E6">
            <w:pPr>
              <w:spacing w:after="120"/>
            </w:pPr>
            <w:r w:rsidRPr="00A34FD7">
              <w:t>To ensure that any radio regulatory action taken as a result of this agenda item:</w:t>
            </w:r>
          </w:p>
          <w:p w14:paraId="4BA5C4B5" w14:textId="0D7265E7" w:rsidR="00800C5C" w:rsidRPr="00A34FD7" w:rsidRDefault="00800C5C" w:rsidP="003615E6">
            <w:pPr>
              <w:spacing w:after="120"/>
              <w:ind w:left="456" w:hanging="284"/>
            </w:pPr>
            <w:r w:rsidRPr="00A34FD7">
              <w:t>•</w:t>
            </w:r>
            <w:r w:rsidRPr="00A34FD7">
              <w:tab/>
            </w:r>
            <w:ins w:id="448" w:author="Author">
              <w:r w:rsidR="00656465" w:rsidRPr="00B51BFA">
                <w:rPr>
                  <w:highlight w:val="yellow"/>
                  <w:rPrChange w:id="449" w:author="Author">
                    <w:rPr/>
                  </w:rPrChange>
                </w:rPr>
                <w:t>[</w:t>
              </w:r>
            </w:ins>
            <w:r w:rsidRPr="00B51BFA">
              <w:rPr>
                <w:highlight w:val="yellow"/>
                <w:rPrChange w:id="450" w:author="Author">
                  <w:rPr/>
                </w:rPrChange>
              </w:rPr>
              <w:t xml:space="preserve">do not adversely affect the </w:t>
            </w:r>
            <w:ins w:id="451" w:author="Author">
              <w:r w:rsidR="00B51BFA" w:rsidRPr="00B51BFA">
                <w:rPr>
                  <w:highlight w:val="yellow"/>
                  <w:rPrChange w:id="452" w:author="Author">
                    <w:rPr/>
                  </w:rPrChange>
                </w:rPr>
                <w:t>[operation][</w:t>
              </w:r>
              <w:r w:rsidRPr="00B51BFA">
                <w:rPr>
                  <w:highlight w:val="yellow"/>
                  <w:rPrChange w:id="453" w:author="Author">
                    <w:rPr/>
                  </w:rPrChange>
                </w:rPr>
                <w:t xml:space="preserve">review and revision of the </w:t>
              </w:r>
            </w:ins>
            <w:r w:rsidRPr="00B51BFA">
              <w:rPr>
                <w:highlight w:val="yellow"/>
                <w:rPrChange w:id="454" w:author="Author">
                  <w:rPr/>
                </w:rPrChange>
              </w:rPr>
              <w:t>provision</w:t>
            </w:r>
            <w:ins w:id="455" w:author="Author">
              <w:r w:rsidRPr="00B51BFA">
                <w:rPr>
                  <w:highlight w:val="yellow"/>
                  <w:rPrChange w:id="456" w:author="Author">
                    <w:rPr/>
                  </w:rPrChange>
                </w:rPr>
                <w:t>s</w:t>
              </w:r>
              <w:r w:rsidR="00B51BFA" w:rsidRPr="00B51BFA">
                <w:rPr>
                  <w:highlight w:val="yellow"/>
                  <w:rPrChange w:id="457" w:author="Author">
                    <w:rPr/>
                  </w:rPrChange>
                </w:rPr>
                <w:t>]</w:t>
              </w:r>
            </w:ins>
            <w:r w:rsidRPr="00B51BFA">
              <w:rPr>
                <w:highlight w:val="yellow"/>
                <w:rPrChange w:id="458" w:author="Author">
                  <w:rPr/>
                </w:rPrChange>
              </w:rPr>
              <w:t xml:space="preserve"> of UAS CNPC </w:t>
            </w:r>
            <w:del w:id="459" w:author="Author">
              <w:r w:rsidRPr="00B51BFA" w:rsidDel="007C24AA">
                <w:rPr>
                  <w:highlight w:val="yellow"/>
                  <w:rPrChange w:id="460" w:author="Author">
                    <w:rPr/>
                  </w:rPrChange>
                </w:rPr>
                <w:delText xml:space="preserve">under </w:delText>
              </w:r>
            </w:del>
            <w:ins w:id="461" w:author="Author">
              <w:r w:rsidRPr="00B51BFA">
                <w:rPr>
                  <w:highlight w:val="yellow"/>
                  <w:rPrChange w:id="462" w:author="Author">
                    <w:rPr/>
                  </w:rPrChange>
                </w:rPr>
                <w:t xml:space="preserve">in </w:t>
              </w:r>
            </w:ins>
            <w:r w:rsidRPr="00B51BFA">
              <w:rPr>
                <w:highlight w:val="yellow"/>
                <w:rPrChange w:id="463" w:author="Author">
                  <w:rPr/>
                </w:rPrChange>
              </w:rPr>
              <w:t xml:space="preserve">Resolution </w:t>
            </w:r>
            <w:r w:rsidRPr="00B51BFA">
              <w:rPr>
                <w:b/>
                <w:bCs/>
                <w:highlight w:val="yellow"/>
                <w:rPrChange w:id="464" w:author="Author">
                  <w:rPr>
                    <w:b/>
                    <w:bCs/>
                  </w:rPr>
                </w:rPrChange>
              </w:rPr>
              <w:t>155 (Rev. WRC-19)</w:t>
            </w:r>
            <w:r w:rsidRPr="00B51BFA">
              <w:rPr>
                <w:highlight w:val="yellow"/>
                <w:rPrChange w:id="465" w:author="Author">
                  <w:rPr/>
                </w:rPrChange>
              </w:rPr>
              <w:t>;</w:t>
            </w:r>
            <w:ins w:id="466" w:author="Author">
              <w:r w:rsidR="00656465" w:rsidRPr="00B51BFA">
                <w:rPr>
                  <w:highlight w:val="yellow"/>
                  <w:rPrChange w:id="467" w:author="Author">
                    <w:rPr/>
                  </w:rPrChange>
                </w:rPr>
                <w:t>]</w:t>
              </w:r>
            </w:ins>
          </w:p>
          <w:p w14:paraId="317839E2" w14:textId="77777777" w:rsidR="00800C5C" w:rsidRPr="00A34FD7" w:rsidRDefault="00800C5C" w:rsidP="003615E6">
            <w:pPr>
              <w:spacing w:after="120"/>
              <w:ind w:left="456" w:hanging="284"/>
            </w:pPr>
            <w:r w:rsidRPr="00A34FD7">
              <w:t>•</w:t>
            </w:r>
            <w:r w:rsidRPr="00A34FD7">
              <w:tab/>
              <w:t>make a clear regulatory distinction between satellite networks or satellite network resources providing UAS CNPC and those providing non-safety ESIMs applications</w:t>
            </w:r>
            <w:r>
              <w:t>;</w:t>
            </w:r>
          </w:p>
          <w:p w14:paraId="6C515CAE" w14:textId="7AAAA473" w:rsidR="00800C5C" w:rsidRPr="00EE4485" w:rsidRDefault="00656465" w:rsidP="003615E6">
            <w:pPr>
              <w:spacing w:after="120"/>
              <w:ind w:left="456" w:hanging="284"/>
            </w:pPr>
            <w:ins w:id="468" w:author="Author">
              <w:r w:rsidRPr="00B51BFA">
                <w:rPr>
                  <w:highlight w:val="yellow"/>
                  <w:rPrChange w:id="469" w:author="Author">
                    <w:rPr/>
                  </w:rPrChange>
                </w:rPr>
                <w:t>[</w:t>
              </w:r>
            </w:ins>
            <w:del w:id="470" w:author="Author">
              <w:r w:rsidR="00800C5C" w:rsidRPr="00B51BFA" w:rsidDel="00D33569">
                <w:rPr>
                  <w:highlight w:val="yellow"/>
                  <w:rPrChange w:id="471" w:author="Author">
                    <w:rPr/>
                  </w:rPrChange>
                </w:rPr>
                <w:delText>•</w:delText>
              </w:r>
              <w:r w:rsidR="00800C5C" w:rsidRPr="00B51BFA" w:rsidDel="00D33569">
                <w:rPr>
                  <w:highlight w:val="yellow"/>
                  <w:rPrChange w:id="472" w:author="Author">
                    <w:rPr/>
                  </w:rPrChange>
                </w:rPr>
                <w:tab/>
                <w:delText>do not set a precedent that could adversely affect the provision of aeronautical safety-of-life services.</w:delText>
              </w:r>
            </w:del>
            <w:ins w:id="473" w:author="Author">
              <w:r w:rsidRPr="00B51BFA">
                <w:rPr>
                  <w:highlight w:val="yellow"/>
                  <w:rPrChange w:id="474" w:author="Author">
                    <w:rPr/>
                  </w:rPrChange>
                </w:rPr>
                <w:t>]</w:t>
              </w:r>
            </w:ins>
          </w:p>
        </w:tc>
      </w:tr>
    </w:tbl>
    <w:p w14:paraId="025040E7" w14:textId="77777777" w:rsidR="00800C5C" w:rsidRDefault="00800C5C" w:rsidP="00800C5C"/>
    <w:p w14:paraId="5BD6882D" w14:textId="77777777" w:rsidR="00800C5C" w:rsidRDefault="00800C5C" w:rsidP="00800C5C">
      <w:pPr>
        <w:pStyle w:val="BodyText"/>
      </w:pPr>
    </w:p>
    <w:p w14:paraId="50331146" w14:textId="77777777" w:rsidR="00800C5C" w:rsidRDefault="00800C5C" w:rsidP="00800C5C"/>
    <w:p w14:paraId="522A7CA0" w14:textId="77777777" w:rsidR="00800C5C" w:rsidRDefault="00800C5C" w:rsidP="00800C5C"/>
    <w:p w14:paraId="42FBE9EE" w14:textId="77777777" w:rsidR="00800C5C" w:rsidRDefault="00800C5C" w:rsidP="00800C5C">
      <w:pPr>
        <w:jc w:val="left"/>
      </w:pPr>
      <w:r>
        <w:br w:type="page"/>
      </w:r>
    </w:p>
    <w:p w14:paraId="18CEC445" w14:textId="77777777" w:rsidR="00800C5C" w:rsidRPr="009A646B" w:rsidRDefault="00800C5C" w:rsidP="00800C5C">
      <w:pPr>
        <w:spacing w:before="20" w:after="22"/>
        <w:ind w:left="2236" w:right="2238"/>
        <w:jc w:val="center"/>
        <w:outlineLvl w:val="0"/>
        <w:rPr>
          <w:b/>
          <w:bCs/>
        </w:rPr>
      </w:pPr>
      <w:r>
        <w:rPr>
          <w:noProof/>
          <w:lang w:val="en-US"/>
        </w:rPr>
        <w:lastRenderedPageBreak/>
        <mc:AlternateContent>
          <mc:Choice Requires="wpg">
            <w:drawing>
              <wp:inline distT="0" distB="0" distL="0" distR="0" wp14:anchorId="7AA2B11A" wp14:editId="4E713678">
                <wp:extent cx="3249930" cy="12700"/>
                <wp:effectExtent l="0" t="0" r="0" b="0"/>
                <wp:docPr id="9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38277" id="Group 2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" strokeweight=".96pt">
                  <o:lock v:ext="edit" shapetype="f"/>
                </v:line>
                <w10:anchorlock/>
              </v:group>
            </w:pict>
          </mc:Fallback>
        </mc:AlternateContent>
      </w:r>
      <w:r w:rsidRPr="009A646B">
        <w:rPr>
          <w:b/>
          <w:bCs/>
        </w:rPr>
        <w:t>WRC-23 Agenda Item 1.1</w:t>
      </w:r>
      <w:r>
        <w:rPr>
          <w:b/>
          <w:bCs/>
        </w:rPr>
        <w:t>7</w:t>
      </w:r>
    </w:p>
    <w:p w14:paraId="4F4C3E64"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68437587" wp14:editId="7F00B75F">
                <wp:extent cx="3249930" cy="12700"/>
                <wp:effectExtent l="0" t="0" r="0" b="0"/>
                <wp:docPr id="9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45F546" id="Group 1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S8oxwWwCAABp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" strokeweight=".33831mm">
                  <o:lock v:ext="edit" shapetype="f"/>
                </v:line>
                <w10:anchorlock/>
              </v:group>
            </w:pict>
          </mc:Fallback>
        </mc:AlternateContent>
      </w:r>
    </w:p>
    <w:p w14:paraId="3B026C6D" w14:textId="77777777" w:rsidR="00800C5C" w:rsidRDefault="00800C5C" w:rsidP="00800C5C">
      <w:pPr>
        <w:spacing w:before="120" w:after="120"/>
        <w:rPr>
          <w:b/>
        </w:rPr>
      </w:pPr>
      <w:r>
        <w:rPr>
          <w:b/>
        </w:rPr>
        <w:t>Agenda Item Title:</w:t>
      </w:r>
    </w:p>
    <w:p w14:paraId="6706733A" w14:textId="77777777" w:rsidR="00800C5C" w:rsidRPr="00060E43" w:rsidRDefault="00800C5C" w:rsidP="00800C5C">
      <w:pPr>
        <w:spacing w:after="120" w:line="238" w:lineRule="auto"/>
        <w:ind w:right="113"/>
        <w:rPr>
          <w:b/>
          <w:bCs/>
        </w:rPr>
      </w:pPr>
      <w:r w:rsidRPr="001F6937">
        <w:rPr>
          <w:b/>
          <w:bCs/>
        </w:rPr>
        <w:t>to determine and carry out, on the basis of ITU R studies in accordance with Resolution 773 (WRC 19), the appropriate regulatory actions for the provision of inter-satellite links in specific frequency bands, or portions thereof, by adding an inter-sat</w:t>
      </w:r>
      <w:r>
        <w:rPr>
          <w:b/>
          <w:bCs/>
        </w:rPr>
        <w:t>ellite service allocation where </w:t>
      </w:r>
      <w:r w:rsidRPr="001F6937">
        <w:rPr>
          <w:b/>
          <w:bCs/>
        </w:rPr>
        <w:t>appropriate</w:t>
      </w:r>
      <w:r>
        <w:rPr>
          <w:b/>
          <w:bCs/>
        </w:rPr>
        <w:t>.</w:t>
      </w:r>
    </w:p>
    <w:p w14:paraId="7D7F6BE8" w14:textId="77777777" w:rsidR="00800C5C" w:rsidRDefault="00800C5C" w:rsidP="00800C5C">
      <w:pPr>
        <w:spacing w:before="240" w:after="120"/>
        <w:rPr>
          <w:b/>
        </w:rPr>
      </w:pPr>
      <w:r>
        <w:rPr>
          <w:b/>
        </w:rPr>
        <w:t>Discussion:</w:t>
      </w:r>
    </w:p>
    <w:p w14:paraId="1C5B9C71" w14:textId="77777777" w:rsidR="00800C5C" w:rsidRDefault="00800C5C" w:rsidP="00800C5C">
      <w:pPr>
        <w:pStyle w:val="BodyText"/>
        <w:rPr>
          <w:rFonts w:eastAsiaTheme="minorHAnsi"/>
        </w:rPr>
      </w:pPr>
      <w:r>
        <w:t>Inter-satellite links have traditionally been used to relay communication between space stations, normally situated on non-geostationary satellites, and an earth station where direct communication is impeded for some reason such as being beyond visual line of sight.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inter-satellite links in the frequency bands 11.7-12.7 GHz, 18.1-18.6 GHz,</w:t>
      </w:r>
      <w:r>
        <w:rPr>
          <w:rFonts w:eastAsiaTheme="minorHAnsi"/>
        </w:rPr>
        <w:t xml:space="preserve"> </w:t>
      </w:r>
      <w:r>
        <w:t xml:space="preserve">18.8-20.2 GHz and </w:t>
      </w:r>
      <w:r>
        <w:rPr>
          <w:rFonts w:eastAsiaTheme="minorHAnsi"/>
        </w:rPr>
        <w:t>27.5-30 GHz.</w:t>
      </w:r>
    </w:p>
    <w:p w14:paraId="018D69F4" w14:textId="77777777" w:rsidR="00800C5C" w:rsidRDefault="00800C5C" w:rsidP="00800C5C">
      <w:pPr>
        <w:pStyle w:val="BodyText"/>
      </w:pPr>
      <w:r>
        <w:t xml:space="preserve">Resolution </w:t>
      </w:r>
      <w:r w:rsidRPr="00CC2808">
        <w:rPr>
          <w:b/>
          <w:bCs/>
        </w:rPr>
        <w:t>773</w:t>
      </w:r>
      <w:r>
        <w:t xml:space="preserve"> </w:t>
      </w:r>
      <w:r w:rsidRPr="00CC2808">
        <w:rPr>
          <w:b/>
          <w:bCs/>
        </w:rPr>
        <w:t>(WRC-19)</w:t>
      </w:r>
      <w:r>
        <w:t xml:space="preserve"> calls for studies to:</w:t>
      </w:r>
    </w:p>
    <w:p w14:paraId="29267362" w14:textId="77777777" w:rsidR="00800C5C" w:rsidRDefault="00800C5C" w:rsidP="00800C5C">
      <w:pPr>
        <w:pStyle w:val="BodyText"/>
        <w:widowControl w:val="0"/>
        <w:numPr>
          <w:ilvl w:val="0"/>
          <w:numId w:val="42"/>
        </w:numPr>
        <w:adjustRightInd/>
        <w:spacing w:after="60"/>
        <w:ind w:left="833" w:hanging="357"/>
      </w:pPr>
      <w:r>
        <w:t>identify the technical and operational characteristics, including spectrum requirements, for transmissions between space stations in the frequency bands 11.7-12.7 GHz, 18.1-18.6 GHz, 18.8-20.2 GHz and 27.5-30 GHz,</w:t>
      </w:r>
    </w:p>
    <w:p w14:paraId="432543DB" w14:textId="77777777" w:rsidR="00800C5C" w:rsidRDefault="00800C5C" w:rsidP="00800C5C">
      <w:pPr>
        <w:pStyle w:val="BodyText"/>
        <w:widowControl w:val="0"/>
        <w:numPr>
          <w:ilvl w:val="0"/>
          <w:numId w:val="42"/>
        </w:numPr>
        <w:adjustRightInd/>
      </w:pPr>
      <w:r>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07A8F1F4" w14:textId="77777777" w:rsidR="00800C5C" w:rsidRPr="00060E43" w:rsidRDefault="00800C5C" w:rsidP="00800C5C">
      <w:pPr>
        <w:pStyle w:val="BodyText"/>
      </w:pPr>
      <w:r>
        <w:t xml:space="preserve">Based on those studies the Resolution calls on the ITU-R to develop, for different types of space stations, the technical </w:t>
      </w:r>
      <w:r w:rsidRPr="00CC2808">
        <w:t>conditions</w:t>
      </w:r>
      <w:r>
        <w:t xml:space="preserve"> and regulatory provisions for satellite-to-satellite</w:t>
      </w:r>
      <w:r w:rsidRPr="00B62F57">
        <w:t xml:space="preserve"> </w:t>
      </w:r>
      <w:r>
        <w:t>operations, including potential new inter-satellite service allocations, in the frequency bands identified.</w:t>
      </w:r>
    </w:p>
    <w:p w14:paraId="7756E113"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the protection of the fixed and mobile services allocated on a primary basis within the identified frequency bands.</w:t>
      </w:r>
    </w:p>
    <w:p w14:paraId="5B058206" w14:textId="77777777" w:rsidR="00800C5C" w:rsidRDefault="00800C5C" w:rsidP="00800C5C">
      <w:pPr>
        <w:pStyle w:val="BodyText"/>
        <w:rPr>
          <w:bCs/>
        </w:rPr>
      </w:pPr>
      <w:r>
        <w:rPr>
          <w:bCs/>
        </w:rPr>
        <w:t xml:space="preserve">It should be noted that the frequency bands 19.7-20.2 GHz and 29.5-30.0 GHz are identified within Resolution </w:t>
      </w:r>
      <w:r w:rsidRPr="00060E43">
        <w:rPr>
          <w:b/>
        </w:rPr>
        <w:t>155 (</w:t>
      </w:r>
      <w:r>
        <w:rPr>
          <w:b/>
        </w:rPr>
        <w:t xml:space="preserve">Rev. </w:t>
      </w:r>
      <w:r w:rsidRPr="00060E43">
        <w:rPr>
          <w:b/>
        </w:rPr>
        <w:t>WRC-19)</w:t>
      </w:r>
      <w:r>
        <w:rPr>
          <w:bCs/>
        </w:rPr>
        <w:t xml:space="preserve"> for the provision of unmanned aircraft systems (UAS) control and non-payload communication (CNPC). It is therefore important that the implications of any proposed amendment under agenda item 1.17 to the Radio Regulations are assessed and action taken if they could adversely affect the provision of UAS CNPC under Resolution </w:t>
      </w:r>
      <w:r w:rsidRPr="00060E43">
        <w:rPr>
          <w:b/>
        </w:rPr>
        <w:t>155 (</w:t>
      </w:r>
      <w:r>
        <w:rPr>
          <w:b/>
        </w:rPr>
        <w:t xml:space="preserve">Rev. </w:t>
      </w:r>
      <w:r w:rsidRPr="00060E43">
        <w:rPr>
          <w:b/>
        </w:rPr>
        <w:t>WRC-19)</w:t>
      </w:r>
      <w:r>
        <w:rPr>
          <w:bCs/>
        </w:rPr>
        <w:t>,</w:t>
      </w:r>
    </w:p>
    <w:p w14:paraId="7D59FE36" w14:textId="77777777" w:rsidR="00800C5C" w:rsidRDefault="00800C5C" w:rsidP="00800C5C">
      <w:pPr>
        <w:pStyle w:val="BodyText"/>
        <w:rPr>
          <w:bCs/>
        </w:rPr>
      </w:pPr>
      <w:r>
        <w:rPr>
          <w:bCs/>
        </w:rPr>
        <w:t>See also agenda item 1.8 and 1.16.</w:t>
      </w:r>
    </w:p>
    <w:p w14:paraId="007A5C40" w14:textId="77777777" w:rsidR="00800C5C" w:rsidRPr="009A646B" w:rsidRDefault="00800C5C" w:rsidP="00800C5C">
      <w:pPr>
        <w:spacing w:before="360" w:after="120"/>
        <w:rPr>
          <w:b/>
          <w:sz w:val="21"/>
        </w:rPr>
      </w:pPr>
      <w:r>
        <w:rPr>
          <w:b/>
          <w:bCs/>
        </w:rPr>
        <w:t>IC</w:t>
      </w:r>
      <w:r w:rsidRPr="009A646B">
        <w:rPr>
          <w:b/>
          <w:bCs/>
        </w:rPr>
        <w:t>AO Position:</w:t>
      </w:r>
    </w:p>
    <w:p w14:paraId="7131B5D3" w14:textId="77777777" w:rsidR="00800C5C" w:rsidRDefault="00800C5C" w:rsidP="00800C5C">
      <w:pPr>
        <w:spacing w:before="8"/>
        <w:rPr>
          <w:b/>
          <w:sz w:val="18"/>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53D6BC4" w14:textId="77777777" w:rsidTr="003615E6">
        <w:tc>
          <w:tcPr>
            <w:tcW w:w="5386" w:type="dxa"/>
            <w:shd w:val="clear" w:color="auto" w:fill="D9D9D9" w:themeFill="background1" w:themeFillShade="D9"/>
          </w:tcPr>
          <w:p w14:paraId="1B1950CC" w14:textId="1EC6A12D" w:rsidR="00800C5C" w:rsidRPr="00EE4485" w:rsidRDefault="00800C5C" w:rsidP="003615E6">
            <w:pPr>
              <w:spacing w:after="120"/>
            </w:pPr>
            <w:r w:rsidRPr="00207E90">
              <w:t>To ensure that</w:t>
            </w:r>
            <w:r w:rsidRPr="008A2E55">
              <w:rPr>
                <w:rPrChange w:id="475" w:author="Author">
                  <w:rPr>
                    <w:highlight w:val="lightGray"/>
                  </w:rPr>
                </w:rPrChange>
              </w:rPr>
              <w:t>, given the overlap in frequency bands,</w:t>
            </w:r>
            <w:r w:rsidRPr="00207E90">
              <w:t xml:space="preserve"> any radio regulatory action taken as a result of this agenda item does not adversely affect the </w:t>
            </w:r>
            <w:ins w:id="476" w:author="Author">
              <w:r>
                <w:t xml:space="preserve">review and the revision of the </w:t>
              </w:r>
            </w:ins>
            <w:r w:rsidRPr="00207E90">
              <w:t>provision</w:t>
            </w:r>
            <w:ins w:id="477" w:author="Author">
              <w:r>
                <w:t>s</w:t>
              </w:r>
            </w:ins>
            <w:r w:rsidRPr="00207E90">
              <w:t xml:space="preserve"> of UAS CNPC </w:t>
            </w:r>
            <w:del w:id="478" w:author="Author">
              <w:r w:rsidRPr="00207E90" w:rsidDel="007C24AA">
                <w:delText xml:space="preserve">under </w:delText>
              </w:r>
            </w:del>
            <w:ins w:id="479" w:author="Author">
              <w:r>
                <w:t>in</w:t>
              </w:r>
              <w:r w:rsidRPr="00207E90">
                <w:t xml:space="preserve"> </w:t>
              </w:r>
            </w:ins>
            <w:r w:rsidRPr="00207E90">
              <w:t xml:space="preserve">Resolution </w:t>
            </w:r>
            <w:r w:rsidRPr="00207E90">
              <w:rPr>
                <w:b/>
                <w:bCs/>
              </w:rPr>
              <w:t>155 (Rev. WRC-19),</w:t>
            </w:r>
          </w:p>
        </w:tc>
      </w:tr>
    </w:tbl>
    <w:p w14:paraId="105C06E3" w14:textId="77777777" w:rsidR="00800C5C" w:rsidRDefault="00800C5C" w:rsidP="00800C5C">
      <w:pPr>
        <w:jc w:val="left"/>
        <w:rPr>
          <w:szCs w:val="22"/>
        </w:rPr>
      </w:pPr>
      <w:r>
        <w:br w:type="page"/>
      </w:r>
    </w:p>
    <w:p w14:paraId="3580ED49" w14:textId="77777777" w:rsidR="00800C5C" w:rsidRDefault="00800C5C" w:rsidP="00800C5C">
      <w:pPr>
        <w:pStyle w:val="2Para0"/>
        <w:tabs>
          <w:tab w:val="clear" w:pos="0"/>
        </w:tabs>
        <w:ind w:right="4"/>
      </w:pPr>
    </w:p>
    <w:p w14:paraId="2E1BD38D" w14:textId="77777777" w:rsidR="00800C5C" w:rsidRPr="009A646B" w:rsidRDefault="00800C5C" w:rsidP="00800C5C">
      <w:pPr>
        <w:spacing w:before="20" w:after="22"/>
        <w:ind w:left="2236" w:right="2238"/>
        <w:jc w:val="center"/>
        <w:outlineLvl w:val="0"/>
        <w:rPr>
          <w:b/>
          <w:bCs/>
        </w:rPr>
      </w:pPr>
      <w:r>
        <w:rPr>
          <w:noProof/>
          <w:lang w:val="en-US"/>
        </w:rPr>
        <mc:AlternateContent>
          <mc:Choice Requires="wpg">
            <w:drawing>
              <wp:inline distT="0" distB="0" distL="0" distR="0" wp14:anchorId="5987B6F7" wp14:editId="4682FA85">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6A2441"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L2FiD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r w:rsidRPr="009A646B">
        <w:rPr>
          <w:b/>
          <w:bCs/>
        </w:rPr>
        <w:t xml:space="preserve">WRC-23 Agenda Item </w:t>
      </w:r>
      <w:r>
        <w:rPr>
          <w:b/>
          <w:bCs/>
        </w:rPr>
        <w:t>4</w:t>
      </w:r>
    </w:p>
    <w:p w14:paraId="7C8F8D61" w14:textId="77777777" w:rsidR="00800C5C" w:rsidRPr="009A646B" w:rsidRDefault="00800C5C" w:rsidP="00800C5C">
      <w:pPr>
        <w:spacing w:line="20" w:lineRule="exact"/>
        <w:ind w:left="2241"/>
        <w:rPr>
          <w:sz w:val="2"/>
        </w:rPr>
      </w:pPr>
      <w:r>
        <w:rPr>
          <w:noProof/>
          <w:lang w:val="en-US"/>
        </w:rPr>
        <mc:AlternateContent>
          <mc:Choice Requires="wpg">
            <w:drawing>
              <wp:inline distT="0" distB="0" distL="0" distR="0" wp14:anchorId="29D1A386" wp14:editId="6A7B1209">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AA7F2B"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dyvqZ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p>
    <w:p w14:paraId="2A2FB52E" w14:textId="77777777" w:rsidR="00800C5C" w:rsidRDefault="00800C5C" w:rsidP="00800C5C">
      <w:pPr>
        <w:pStyle w:val="BodyText"/>
        <w:rPr>
          <w:b/>
          <w:sz w:val="19"/>
        </w:rPr>
      </w:pPr>
    </w:p>
    <w:p w14:paraId="034671C4" w14:textId="77777777" w:rsidR="00800C5C" w:rsidRDefault="00800C5C" w:rsidP="00800C5C">
      <w:pPr>
        <w:spacing w:before="91"/>
        <w:rPr>
          <w:b/>
        </w:rPr>
      </w:pPr>
      <w:r>
        <w:rPr>
          <w:b/>
        </w:rPr>
        <w:t>Agenda Item Title:</w:t>
      </w:r>
    </w:p>
    <w:p w14:paraId="40872DB1" w14:textId="77777777" w:rsidR="00800C5C" w:rsidRDefault="00800C5C" w:rsidP="00800C5C">
      <w:pPr>
        <w:pStyle w:val="BodyText"/>
        <w:spacing w:before="11"/>
        <w:rPr>
          <w:b/>
          <w:sz w:val="21"/>
        </w:rPr>
      </w:pPr>
    </w:p>
    <w:p w14:paraId="1CF0AFB4" w14:textId="77777777" w:rsidR="00800C5C" w:rsidRDefault="00800C5C" w:rsidP="00800C5C">
      <w:pPr>
        <w:ind w:right="82"/>
        <w:rPr>
          <w:b/>
        </w:rPr>
      </w:pPr>
      <w:r w:rsidRPr="001D0F38">
        <w:rPr>
          <w:b/>
        </w:rPr>
        <w:t>in accordance with Resolution </w:t>
      </w:r>
      <w:r w:rsidRPr="001D0F38">
        <w:rPr>
          <w:b/>
          <w:bCs/>
        </w:rPr>
        <w:t>95 (Rev.WRC</w:t>
      </w:r>
      <w:r w:rsidRPr="001D0F38">
        <w:rPr>
          <w:b/>
          <w:bCs/>
        </w:rPr>
        <w:noBreakHyphen/>
        <w:t>19)</w:t>
      </w:r>
      <w:r w:rsidRPr="001D0F38">
        <w:rPr>
          <w:b/>
        </w:rPr>
        <w:t>, to review the Resolutions and Recommendations of previous conferences with a view to their possible revision, replacement or abrogation</w:t>
      </w:r>
      <w:r>
        <w:rPr>
          <w:b/>
        </w:rPr>
        <w:t>.</w:t>
      </w:r>
    </w:p>
    <w:p w14:paraId="5891530C" w14:textId="77777777" w:rsidR="00800C5C" w:rsidRDefault="00800C5C" w:rsidP="00800C5C">
      <w:pPr>
        <w:pStyle w:val="BodyText"/>
        <w:spacing w:before="9"/>
        <w:rPr>
          <w:b/>
          <w:sz w:val="21"/>
        </w:rPr>
      </w:pPr>
    </w:p>
    <w:p w14:paraId="5A2BD836" w14:textId="77777777" w:rsidR="00800C5C" w:rsidRDefault="00800C5C" w:rsidP="00800C5C">
      <w:pPr>
        <w:spacing w:after="11" w:line="480" w:lineRule="auto"/>
        <w:ind w:right="7790"/>
        <w:jc w:val="left"/>
        <w:rPr>
          <w:b/>
        </w:rPr>
      </w:pPr>
      <w:r>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5"/>
        <w:gridCol w:w="6"/>
        <w:gridCol w:w="4828"/>
        <w:gridCol w:w="2263"/>
      </w:tblGrid>
      <w:tr w:rsidR="00800C5C" w14:paraId="33E20594" w14:textId="77777777" w:rsidTr="003615E6">
        <w:trPr>
          <w:trHeight w:hRule="exact" w:val="353"/>
          <w:tblHeader/>
        </w:trPr>
        <w:tc>
          <w:tcPr>
            <w:tcW w:w="1205" w:type="pct"/>
            <w:gridSpan w:val="2"/>
          </w:tcPr>
          <w:p w14:paraId="5F127C30" w14:textId="77777777" w:rsidR="00800C5C" w:rsidRDefault="00800C5C" w:rsidP="003615E6">
            <w:pPr>
              <w:pStyle w:val="TableParagraph"/>
              <w:spacing w:before="42"/>
              <w:ind w:left="386"/>
              <w:rPr>
                <w:b/>
                <w:i/>
              </w:rPr>
            </w:pPr>
            <w:r>
              <w:rPr>
                <w:b/>
                <w:i/>
              </w:rPr>
              <w:t>Resolution No.</w:t>
            </w:r>
          </w:p>
        </w:tc>
        <w:tc>
          <w:tcPr>
            <w:tcW w:w="2584" w:type="pct"/>
          </w:tcPr>
          <w:p w14:paraId="63331ED8" w14:textId="77777777" w:rsidR="00800C5C" w:rsidRDefault="00800C5C" w:rsidP="003615E6">
            <w:pPr>
              <w:pStyle w:val="TableParagraph"/>
              <w:spacing w:before="42"/>
              <w:ind w:left="2062" w:right="2061"/>
              <w:jc w:val="center"/>
              <w:rPr>
                <w:b/>
                <w:i/>
              </w:rPr>
            </w:pPr>
            <w:r>
              <w:rPr>
                <w:b/>
                <w:i/>
              </w:rPr>
              <w:t>Title</w:t>
            </w:r>
          </w:p>
        </w:tc>
        <w:tc>
          <w:tcPr>
            <w:tcW w:w="1211" w:type="pct"/>
          </w:tcPr>
          <w:p w14:paraId="3B332367" w14:textId="77777777" w:rsidR="00800C5C" w:rsidRDefault="00800C5C" w:rsidP="003615E6">
            <w:pPr>
              <w:pStyle w:val="TableParagraph"/>
              <w:spacing w:before="42"/>
              <w:ind w:left="107"/>
              <w:rPr>
                <w:b/>
                <w:i/>
              </w:rPr>
            </w:pPr>
            <w:r>
              <w:rPr>
                <w:b/>
                <w:i/>
              </w:rPr>
              <w:t>Action recommended</w:t>
            </w:r>
          </w:p>
        </w:tc>
      </w:tr>
      <w:tr w:rsidR="00800C5C" w:rsidRPr="001D0F38" w14:paraId="19CCD965" w14:textId="77777777" w:rsidTr="003615E6">
        <w:trPr>
          <w:trHeight w:hRule="exact" w:val="862"/>
        </w:trPr>
        <w:tc>
          <w:tcPr>
            <w:tcW w:w="1205" w:type="pct"/>
            <w:gridSpan w:val="2"/>
          </w:tcPr>
          <w:p w14:paraId="00FCCC78" w14:textId="77777777" w:rsidR="00800C5C" w:rsidRPr="00AF54FB" w:rsidRDefault="00800C5C" w:rsidP="003615E6">
            <w:pPr>
              <w:pStyle w:val="TableParagraph"/>
              <w:spacing w:before="39"/>
              <w:rPr>
                <w:i/>
              </w:rPr>
            </w:pPr>
            <w:r w:rsidRPr="00AF54FB">
              <w:rPr>
                <w:b/>
              </w:rPr>
              <w:t xml:space="preserve">18 </w:t>
            </w:r>
            <w:r w:rsidRPr="00AF54FB">
              <w:rPr>
                <w:i/>
              </w:rPr>
              <w:t>(Rev. WRC-15)</w:t>
            </w:r>
          </w:p>
        </w:tc>
        <w:tc>
          <w:tcPr>
            <w:tcW w:w="2584" w:type="pct"/>
          </w:tcPr>
          <w:p w14:paraId="7D3CD8EE" w14:textId="77777777" w:rsidR="00800C5C" w:rsidRPr="00AF54FB" w:rsidRDefault="00800C5C" w:rsidP="003615E6">
            <w:pPr>
              <w:pStyle w:val="TableParagraph"/>
              <w:spacing w:before="39"/>
              <w:ind w:right="305"/>
            </w:pPr>
            <w:r w:rsidRPr="00AF54FB">
              <w:t>Relating to the procedure for identifying and announcing the position of ships and aircraft of States not parties to an armed conflict.</w:t>
            </w:r>
          </w:p>
        </w:tc>
        <w:tc>
          <w:tcPr>
            <w:tcW w:w="1211" w:type="pct"/>
          </w:tcPr>
          <w:p w14:paraId="225B0B4A" w14:textId="77777777" w:rsidR="00800C5C" w:rsidRPr="00AF54FB" w:rsidRDefault="00800C5C" w:rsidP="003615E6">
            <w:pPr>
              <w:pStyle w:val="TableParagraph"/>
              <w:spacing w:before="39"/>
            </w:pPr>
            <w:r w:rsidRPr="00AF54FB">
              <w:t>No change</w:t>
            </w:r>
          </w:p>
        </w:tc>
      </w:tr>
      <w:tr w:rsidR="00800C5C" w:rsidRPr="001D0F38" w14:paraId="197CBFED" w14:textId="77777777" w:rsidTr="003615E6">
        <w:trPr>
          <w:trHeight w:hRule="exact" w:val="607"/>
        </w:trPr>
        <w:tc>
          <w:tcPr>
            <w:tcW w:w="1205" w:type="pct"/>
            <w:gridSpan w:val="2"/>
          </w:tcPr>
          <w:p w14:paraId="62BCC46B" w14:textId="77777777" w:rsidR="00800C5C" w:rsidRPr="00AF54FB" w:rsidRDefault="00800C5C" w:rsidP="003615E6">
            <w:pPr>
              <w:pStyle w:val="TableParagraph"/>
              <w:rPr>
                <w:i/>
              </w:rPr>
            </w:pPr>
            <w:r w:rsidRPr="00AF54FB">
              <w:rPr>
                <w:b/>
              </w:rPr>
              <w:t xml:space="preserve">20 </w:t>
            </w:r>
            <w:r w:rsidRPr="00AF54FB">
              <w:rPr>
                <w:i/>
              </w:rPr>
              <w:t>(Rev. WRC-03)</w:t>
            </w:r>
          </w:p>
        </w:tc>
        <w:tc>
          <w:tcPr>
            <w:tcW w:w="2584" w:type="pct"/>
          </w:tcPr>
          <w:p w14:paraId="7EC816B5" w14:textId="77777777" w:rsidR="00800C5C" w:rsidRPr="00AF54FB" w:rsidRDefault="00800C5C" w:rsidP="003615E6">
            <w:pPr>
              <w:pStyle w:val="TableParagraph"/>
              <w:ind w:right="165"/>
            </w:pPr>
            <w:r w:rsidRPr="00AF54FB">
              <w:t>Technical cooperation with developing countries in the field of aeronautical telecommunications.</w:t>
            </w:r>
          </w:p>
        </w:tc>
        <w:tc>
          <w:tcPr>
            <w:tcW w:w="1211" w:type="pct"/>
          </w:tcPr>
          <w:p w14:paraId="5D1C15CA" w14:textId="77777777" w:rsidR="00800C5C" w:rsidRPr="00AF54FB" w:rsidRDefault="00800C5C" w:rsidP="003615E6">
            <w:pPr>
              <w:pStyle w:val="TableParagraph"/>
            </w:pPr>
            <w:r w:rsidRPr="00AF54FB">
              <w:t>No change</w:t>
            </w:r>
          </w:p>
        </w:tc>
      </w:tr>
      <w:tr w:rsidR="00800C5C" w:rsidRPr="001D0F38" w14:paraId="01A0CEC3" w14:textId="77777777" w:rsidTr="003615E6">
        <w:trPr>
          <w:trHeight w:hRule="exact" w:val="607"/>
        </w:trPr>
        <w:tc>
          <w:tcPr>
            <w:tcW w:w="1205" w:type="pct"/>
            <w:gridSpan w:val="2"/>
          </w:tcPr>
          <w:p w14:paraId="61DB9CE5" w14:textId="77777777" w:rsidR="00800C5C" w:rsidRPr="00AF54FB" w:rsidRDefault="00800C5C" w:rsidP="003615E6">
            <w:pPr>
              <w:pStyle w:val="TableParagraph"/>
              <w:rPr>
                <w:i/>
              </w:rPr>
            </w:pPr>
            <w:r w:rsidRPr="00AF54FB">
              <w:rPr>
                <w:b/>
              </w:rPr>
              <w:t xml:space="preserve">26 </w:t>
            </w:r>
            <w:r w:rsidRPr="00AF54FB">
              <w:rPr>
                <w:i/>
              </w:rPr>
              <w:t>(Rev. WRC-</w:t>
            </w:r>
            <w:r>
              <w:rPr>
                <w:i/>
              </w:rPr>
              <w:t>19</w:t>
            </w:r>
            <w:r w:rsidRPr="00AF54FB">
              <w:rPr>
                <w:i/>
              </w:rPr>
              <w:t>)</w:t>
            </w:r>
          </w:p>
        </w:tc>
        <w:tc>
          <w:tcPr>
            <w:tcW w:w="2584" w:type="pct"/>
          </w:tcPr>
          <w:p w14:paraId="411EE711" w14:textId="77777777" w:rsidR="00800C5C" w:rsidRPr="00EF2433" w:rsidRDefault="00800C5C" w:rsidP="003615E6">
            <w:pPr>
              <w:pStyle w:val="TableParagraph"/>
              <w:ind w:right="201"/>
            </w:pPr>
            <w:r w:rsidRPr="00AF54FB">
              <w:t xml:space="preserve">Footnotes to the Table of Frequency Allocations in Article </w:t>
            </w:r>
            <w:r w:rsidRPr="00AF54FB">
              <w:rPr>
                <w:b/>
                <w:bCs/>
              </w:rPr>
              <w:t>5</w:t>
            </w:r>
            <w:r w:rsidRPr="00EF2433">
              <w:t xml:space="preserve"> of the Radio Regulations.</w:t>
            </w:r>
          </w:p>
        </w:tc>
        <w:tc>
          <w:tcPr>
            <w:tcW w:w="1211" w:type="pct"/>
          </w:tcPr>
          <w:p w14:paraId="599343E7" w14:textId="77777777" w:rsidR="00800C5C" w:rsidRPr="00EF2433" w:rsidRDefault="00800C5C" w:rsidP="003615E6">
            <w:pPr>
              <w:pStyle w:val="TableParagraph"/>
            </w:pPr>
            <w:r w:rsidRPr="00EF2433">
              <w:t>No change</w:t>
            </w:r>
          </w:p>
        </w:tc>
      </w:tr>
      <w:tr w:rsidR="00800C5C" w:rsidRPr="001D0F38" w14:paraId="12C66532" w14:textId="77777777" w:rsidTr="003615E6">
        <w:trPr>
          <w:trHeight w:hRule="exact" w:val="605"/>
        </w:trPr>
        <w:tc>
          <w:tcPr>
            <w:tcW w:w="1205" w:type="pct"/>
            <w:gridSpan w:val="2"/>
          </w:tcPr>
          <w:p w14:paraId="1128BA27" w14:textId="77777777" w:rsidR="00800C5C" w:rsidRPr="00EF2433" w:rsidRDefault="00800C5C" w:rsidP="003615E6">
            <w:pPr>
              <w:pStyle w:val="TableParagraph"/>
              <w:rPr>
                <w:i/>
              </w:rPr>
            </w:pPr>
            <w:r w:rsidRPr="00AF54FB">
              <w:rPr>
                <w:b/>
              </w:rPr>
              <w:t xml:space="preserve">27 </w:t>
            </w:r>
            <w:r w:rsidRPr="00AF54FB">
              <w:rPr>
                <w:i/>
              </w:rPr>
              <w:t>(Rev. WRC-1</w:t>
            </w:r>
            <w:r>
              <w:rPr>
                <w:i/>
              </w:rPr>
              <w:t>9</w:t>
            </w:r>
            <w:r w:rsidRPr="00EF2433">
              <w:rPr>
                <w:i/>
              </w:rPr>
              <w:t>)</w:t>
            </w:r>
          </w:p>
        </w:tc>
        <w:tc>
          <w:tcPr>
            <w:tcW w:w="2584" w:type="pct"/>
          </w:tcPr>
          <w:p w14:paraId="627A1D32" w14:textId="77777777" w:rsidR="00800C5C" w:rsidRPr="00EF2433" w:rsidRDefault="00800C5C" w:rsidP="003615E6">
            <w:pPr>
              <w:pStyle w:val="TableParagraph"/>
              <w:ind w:right="367"/>
            </w:pPr>
            <w:r w:rsidRPr="00EF2433">
              <w:t>Use of incorporation by reference in the Radio Regulations.</w:t>
            </w:r>
          </w:p>
        </w:tc>
        <w:tc>
          <w:tcPr>
            <w:tcW w:w="1211" w:type="pct"/>
          </w:tcPr>
          <w:p w14:paraId="01BEE0E5" w14:textId="77777777" w:rsidR="00800C5C" w:rsidRPr="00EF2433" w:rsidRDefault="00800C5C" w:rsidP="003615E6">
            <w:pPr>
              <w:pStyle w:val="TableParagraph"/>
            </w:pPr>
            <w:r w:rsidRPr="00EF2433">
              <w:t>No change</w:t>
            </w:r>
          </w:p>
        </w:tc>
      </w:tr>
      <w:tr w:rsidR="00800C5C" w:rsidRPr="001D0F38" w14:paraId="26842B53" w14:textId="77777777" w:rsidTr="003615E6">
        <w:trPr>
          <w:trHeight w:hRule="exact" w:val="1111"/>
        </w:trPr>
        <w:tc>
          <w:tcPr>
            <w:tcW w:w="1205" w:type="pct"/>
            <w:gridSpan w:val="2"/>
          </w:tcPr>
          <w:p w14:paraId="6024E4E3" w14:textId="77777777" w:rsidR="00800C5C" w:rsidRPr="00EF2433" w:rsidRDefault="00800C5C" w:rsidP="003615E6">
            <w:pPr>
              <w:pStyle w:val="TableParagraph"/>
              <w:rPr>
                <w:i/>
              </w:rPr>
            </w:pPr>
            <w:r w:rsidRPr="00EF2433">
              <w:rPr>
                <w:b/>
              </w:rPr>
              <w:t xml:space="preserve">63 </w:t>
            </w:r>
            <w:r w:rsidRPr="00EF2433">
              <w:rPr>
                <w:i/>
              </w:rPr>
              <w:t>(Rev. WRC-12)</w:t>
            </w:r>
          </w:p>
        </w:tc>
        <w:tc>
          <w:tcPr>
            <w:tcW w:w="2584" w:type="pct"/>
          </w:tcPr>
          <w:p w14:paraId="026DD261" w14:textId="77777777" w:rsidR="00800C5C" w:rsidRPr="00EF2433" w:rsidRDefault="00800C5C" w:rsidP="003615E6">
            <w:pPr>
              <w:pStyle w:val="TableParagraph"/>
              <w:ind w:right="489"/>
            </w:pPr>
            <w:r w:rsidRPr="00EF2433">
              <w:t>Protection of radiocommunication services against interference caused by radiation from industrial, scientific and medical (ISM) equipment.</w:t>
            </w:r>
          </w:p>
        </w:tc>
        <w:tc>
          <w:tcPr>
            <w:tcW w:w="1211" w:type="pct"/>
          </w:tcPr>
          <w:p w14:paraId="4A2C74A8" w14:textId="77777777" w:rsidR="00800C5C" w:rsidRPr="00EF2433" w:rsidRDefault="00800C5C" w:rsidP="003615E6">
            <w:pPr>
              <w:pStyle w:val="TableParagraph"/>
            </w:pPr>
            <w:r w:rsidRPr="00EF2433">
              <w:t>No change</w:t>
            </w:r>
          </w:p>
        </w:tc>
      </w:tr>
      <w:tr w:rsidR="00800C5C" w:rsidRPr="001D0F38" w14:paraId="0F244239" w14:textId="77777777" w:rsidTr="003615E6">
        <w:trPr>
          <w:trHeight w:hRule="exact" w:val="1872"/>
        </w:trPr>
        <w:tc>
          <w:tcPr>
            <w:tcW w:w="1205" w:type="pct"/>
            <w:gridSpan w:val="2"/>
          </w:tcPr>
          <w:p w14:paraId="377ED4E9" w14:textId="77777777" w:rsidR="00800C5C" w:rsidRPr="00EF2433" w:rsidRDefault="00800C5C" w:rsidP="003615E6">
            <w:pPr>
              <w:pStyle w:val="TableParagraph"/>
              <w:spacing w:before="39"/>
              <w:rPr>
                <w:i/>
              </w:rPr>
            </w:pPr>
            <w:r w:rsidRPr="00EF2433">
              <w:rPr>
                <w:b/>
              </w:rPr>
              <w:t xml:space="preserve">76 </w:t>
            </w:r>
            <w:r w:rsidRPr="00EF2433">
              <w:rPr>
                <w:i/>
              </w:rPr>
              <w:t>(</w:t>
            </w:r>
            <w:r>
              <w:rPr>
                <w:i/>
              </w:rPr>
              <w:t xml:space="preserve">Rev. </w:t>
            </w:r>
            <w:r w:rsidRPr="00EF2433">
              <w:rPr>
                <w:i/>
              </w:rPr>
              <w:t>WRC-</w:t>
            </w:r>
            <w:r>
              <w:rPr>
                <w:i/>
              </w:rPr>
              <w:t>15</w:t>
            </w:r>
            <w:r w:rsidRPr="00EF2433">
              <w:rPr>
                <w:i/>
              </w:rPr>
              <w:t>)</w:t>
            </w:r>
          </w:p>
        </w:tc>
        <w:tc>
          <w:tcPr>
            <w:tcW w:w="2584" w:type="pct"/>
          </w:tcPr>
          <w:p w14:paraId="17BACC9B" w14:textId="77777777" w:rsidR="00800C5C" w:rsidRPr="00EF2433" w:rsidRDefault="00800C5C" w:rsidP="003615E6">
            <w:pPr>
              <w:pStyle w:val="TableParagraph"/>
              <w:spacing w:before="39"/>
              <w:ind w:right="141"/>
            </w:pPr>
            <w:r w:rsidRPr="00EF2433">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11" w:type="pct"/>
          </w:tcPr>
          <w:p w14:paraId="7448279A" w14:textId="77777777" w:rsidR="00800C5C" w:rsidRPr="00EF2433" w:rsidRDefault="00800C5C" w:rsidP="003615E6">
            <w:pPr>
              <w:pStyle w:val="TableParagraph"/>
              <w:spacing w:before="39"/>
            </w:pPr>
            <w:r w:rsidRPr="00EF2433">
              <w:t>No change</w:t>
            </w:r>
          </w:p>
        </w:tc>
      </w:tr>
      <w:tr w:rsidR="00800C5C" w:rsidRPr="001D0F38" w14:paraId="29DC6498" w14:textId="77777777" w:rsidTr="003615E6">
        <w:trPr>
          <w:trHeight w:hRule="exact" w:val="1114"/>
        </w:trPr>
        <w:tc>
          <w:tcPr>
            <w:tcW w:w="1205" w:type="pct"/>
            <w:gridSpan w:val="2"/>
          </w:tcPr>
          <w:p w14:paraId="7D0D412C" w14:textId="77777777" w:rsidR="00800C5C" w:rsidRPr="00EF2433" w:rsidRDefault="00800C5C" w:rsidP="003615E6">
            <w:pPr>
              <w:pStyle w:val="TableParagraph"/>
              <w:spacing w:before="39"/>
              <w:rPr>
                <w:i/>
              </w:rPr>
            </w:pPr>
            <w:r w:rsidRPr="00EF2433">
              <w:rPr>
                <w:b/>
              </w:rPr>
              <w:t xml:space="preserve">95 </w:t>
            </w:r>
            <w:r w:rsidRPr="00EF2433">
              <w:rPr>
                <w:i/>
              </w:rPr>
              <w:t>(Rev. WRC</w:t>
            </w:r>
            <w:r>
              <w:rPr>
                <w:i/>
              </w:rPr>
              <w:t>19</w:t>
            </w:r>
            <w:r w:rsidRPr="00EF2433">
              <w:rPr>
                <w:i/>
              </w:rPr>
              <w:t>)</w:t>
            </w:r>
          </w:p>
        </w:tc>
        <w:tc>
          <w:tcPr>
            <w:tcW w:w="2584" w:type="pct"/>
          </w:tcPr>
          <w:p w14:paraId="008A253B" w14:textId="77777777" w:rsidR="00800C5C" w:rsidRPr="00EF2433" w:rsidRDefault="00800C5C" w:rsidP="003615E6">
            <w:pPr>
              <w:pStyle w:val="TableParagraph"/>
              <w:spacing w:before="39"/>
              <w:ind w:right="275"/>
            </w:pPr>
            <w:r w:rsidRPr="00EF2433">
              <w:t>General review of the resolutions and recommendations of world administrative radio conferences and world radiocommunication conferences.</w:t>
            </w:r>
          </w:p>
        </w:tc>
        <w:tc>
          <w:tcPr>
            <w:tcW w:w="1211" w:type="pct"/>
          </w:tcPr>
          <w:p w14:paraId="4EC2FFCE" w14:textId="77777777" w:rsidR="00800C5C" w:rsidRPr="00EF2433" w:rsidRDefault="00800C5C" w:rsidP="003615E6">
            <w:pPr>
              <w:pStyle w:val="TableParagraph"/>
              <w:spacing w:before="39"/>
            </w:pPr>
            <w:r w:rsidRPr="00EF2433">
              <w:t>No change</w:t>
            </w:r>
          </w:p>
        </w:tc>
      </w:tr>
      <w:tr w:rsidR="00800C5C" w:rsidRPr="001D0F38" w14:paraId="079DCDE0" w14:textId="77777777" w:rsidTr="003615E6">
        <w:trPr>
          <w:trHeight w:hRule="exact" w:val="1797"/>
        </w:trPr>
        <w:tc>
          <w:tcPr>
            <w:tcW w:w="1205" w:type="pct"/>
            <w:gridSpan w:val="2"/>
          </w:tcPr>
          <w:p w14:paraId="070BE999" w14:textId="77777777" w:rsidR="00800C5C" w:rsidRPr="00EF2433" w:rsidRDefault="00800C5C" w:rsidP="003615E6">
            <w:pPr>
              <w:pStyle w:val="TableParagraph"/>
              <w:rPr>
                <w:i/>
              </w:rPr>
            </w:pPr>
            <w:r w:rsidRPr="00EF2433">
              <w:rPr>
                <w:b/>
              </w:rPr>
              <w:lastRenderedPageBreak/>
              <w:t xml:space="preserve">114 </w:t>
            </w:r>
            <w:r w:rsidRPr="00EF2433">
              <w:rPr>
                <w:i/>
              </w:rPr>
              <w:t>(Rev. WRC-15)</w:t>
            </w:r>
          </w:p>
        </w:tc>
        <w:tc>
          <w:tcPr>
            <w:tcW w:w="2584" w:type="pct"/>
          </w:tcPr>
          <w:p w14:paraId="6F0D45E8" w14:textId="77777777" w:rsidR="00800C5C" w:rsidRPr="00EF2433" w:rsidRDefault="00800C5C" w:rsidP="003615E6">
            <w:pPr>
              <w:pStyle w:val="TableParagraph"/>
              <w:ind w:right="128"/>
            </w:pPr>
            <w:r w:rsidRPr="00EF2433">
              <w:t>Studies on compatibility between new systems of the aeronautical radionavigation service and the fixed-satellite service (Earth-to-space) (limited to feeder links of the non-geostationary</w:t>
            </w:r>
            <w:r>
              <w:t xml:space="preserve"> </w:t>
            </w:r>
            <w:r w:rsidRPr="00EF2433">
              <w:t>mobile-satellite systems in the mobile-satellite service) in the frequency band 5 091</w:t>
            </w:r>
            <w:r>
              <w:t>-</w:t>
            </w:r>
            <w:r w:rsidRPr="00EF2433">
              <w:t>5 150 MHz.</w:t>
            </w:r>
          </w:p>
        </w:tc>
        <w:tc>
          <w:tcPr>
            <w:tcW w:w="1211" w:type="pct"/>
          </w:tcPr>
          <w:p w14:paraId="6B3FBF61" w14:textId="77777777" w:rsidR="00800C5C" w:rsidRPr="00EF2433" w:rsidRDefault="00800C5C" w:rsidP="003615E6">
            <w:pPr>
              <w:pStyle w:val="TableParagraph"/>
            </w:pPr>
            <w:r w:rsidRPr="00EF2433">
              <w:t>No change</w:t>
            </w:r>
          </w:p>
        </w:tc>
      </w:tr>
      <w:tr w:rsidR="00800C5C" w:rsidRPr="001D0F38" w14:paraId="33F8DF9B" w14:textId="77777777" w:rsidTr="003615E6">
        <w:trPr>
          <w:trHeight w:hRule="exact" w:val="859"/>
        </w:trPr>
        <w:tc>
          <w:tcPr>
            <w:tcW w:w="1205" w:type="pct"/>
            <w:gridSpan w:val="2"/>
          </w:tcPr>
          <w:p w14:paraId="4BEFB190" w14:textId="77777777" w:rsidR="00800C5C" w:rsidRPr="00EF2433" w:rsidRDefault="00800C5C" w:rsidP="003615E6">
            <w:pPr>
              <w:pStyle w:val="TableParagraph"/>
              <w:rPr>
                <w:i/>
              </w:rPr>
            </w:pPr>
            <w:r w:rsidRPr="00EF2433">
              <w:rPr>
                <w:b/>
              </w:rPr>
              <w:t xml:space="preserve">140 </w:t>
            </w:r>
            <w:r w:rsidRPr="00EF2433">
              <w:rPr>
                <w:i/>
              </w:rPr>
              <w:t>(Rev. WRC-15)</w:t>
            </w:r>
          </w:p>
        </w:tc>
        <w:tc>
          <w:tcPr>
            <w:tcW w:w="2584" w:type="pct"/>
          </w:tcPr>
          <w:p w14:paraId="457BBB14" w14:textId="77777777" w:rsidR="00800C5C" w:rsidRPr="00EF2433" w:rsidRDefault="00800C5C" w:rsidP="003615E6">
            <w:pPr>
              <w:pStyle w:val="TableParagraph"/>
              <w:ind w:right="128"/>
            </w:pPr>
            <w:r w:rsidRPr="00EF2433">
              <w:t>Measures and studies associated with the equivalent power flux-density (epfd) limits in the band 19.7</w:t>
            </w:r>
            <w:r>
              <w:t>-</w:t>
            </w:r>
            <w:r w:rsidRPr="00EF2433">
              <w:t>20.2 GHz.</w:t>
            </w:r>
          </w:p>
        </w:tc>
        <w:tc>
          <w:tcPr>
            <w:tcW w:w="1211" w:type="pct"/>
          </w:tcPr>
          <w:p w14:paraId="36C4B8F8" w14:textId="77777777" w:rsidR="00800C5C" w:rsidRPr="00EF2433" w:rsidRDefault="00800C5C" w:rsidP="003615E6">
            <w:pPr>
              <w:pStyle w:val="TableParagraph"/>
            </w:pPr>
            <w:r w:rsidRPr="00EF2433">
              <w:t>No change</w:t>
            </w:r>
          </w:p>
        </w:tc>
      </w:tr>
      <w:tr w:rsidR="00800C5C" w:rsidRPr="001D0F38" w14:paraId="512BFEA4" w14:textId="77777777" w:rsidTr="003615E6">
        <w:trPr>
          <w:trHeight w:hRule="exact" w:val="1872"/>
        </w:trPr>
        <w:tc>
          <w:tcPr>
            <w:tcW w:w="1205" w:type="pct"/>
            <w:gridSpan w:val="2"/>
          </w:tcPr>
          <w:p w14:paraId="6DA70B28" w14:textId="77777777" w:rsidR="00800C5C" w:rsidRPr="00EF2433" w:rsidRDefault="00800C5C" w:rsidP="003615E6">
            <w:pPr>
              <w:pStyle w:val="TableParagraph"/>
              <w:rPr>
                <w:i/>
              </w:rPr>
            </w:pPr>
            <w:r w:rsidRPr="00EF2433">
              <w:rPr>
                <w:b/>
              </w:rPr>
              <w:t xml:space="preserve">154 </w:t>
            </w:r>
            <w:r w:rsidRPr="00EF2433">
              <w:rPr>
                <w:i/>
              </w:rPr>
              <w:t>(WRC-15)</w:t>
            </w:r>
          </w:p>
        </w:tc>
        <w:tc>
          <w:tcPr>
            <w:tcW w:w="2584" w:type="pct"/>
          </w:tcPr>
          <w:p w14:paraId="3C63F32B" w14:textId="77777777" w:rsidR="00800C5C" w:rsidRPr="00EF2433" w:rsidRDefault="00800C5C" w:rsidP="003615E6">
            <w:pPr>
              <w:pStyle w:val="TableParagraph"/>
              <w:ind w:right="134"/>
            </w:pPr>
            <w:r w:rsidRPr="00EF2433">
              <w:t>Consideration of technical and regulatory actions in order to support existing and future operation of fixed-satellite service earth stations within the band 3 400</w:t>
            </w:r>
            <w:r>
              <w:t>-</w:t>
            </w:r>
            <w:r w:rsidRPr="00EF2433">
              <w:t>4 200 MHz, as an aid to the safe operation of aircraft and reliable distribution of meteorological information in some countries in Region 1.</w:t>
            </w:r>
          </w:p>
        </w:tc>
        <w:tc>
          <w:tcPr>
            <w:tcW w:w="1211" w:type="pct"/>
          </w:tcPr>
          <w:p w14:paraId="6174995A" w14:textId="77777777" w:rsidR="00800C5C" w:rsidRPr="00EF2433" w:rsidRDefault="00800C5C" w:rsidP="003615E6">
            <w:pPr>
              <w:pStyle w:val="TableParagraph"/>
            </w:pPr>
            <w:r w:rsidRPr="00EF2433">
              <w:t>No change</w:t>
            </w:r>
          </w:p>
        </w:tc>
      </w:tr>
      <w:tr w:rsidR="00800C5C" w:rsidRPr="001D0F38" w14:paraId="38CA3FA4" w14:textId="77777777" w:rsidTr="003615E6">
        <w:trPr>
          <w:trHeight w:hRule="exact" w:val="2124"/>
        </w:trPr>
        <w:tc>
          <w:tcPr>
            <w:tcW w:w="1205" w:type="pct"/>
            <w:gridSpan w:val="2"/>
          </w:tcPr>
          <w:p w14:paraId="1FD4B777" w14:textId="77777777" w:rsidR="00800C5C" w:rsidRPr="00AF54FB" w:rsidRDefault="00800C5C" w:rsidP="003615E6">
            <w:pPr>
              <w:pStyle w:val="TableParagraph"/>
              <w:rPr>
                <w:i/>
              </w:rPr>
            </w:pPr>
            <w:r w:rsidRPr="00AF54FB">
              <w:rPr>
                <w:b/>
              </w:rPr>
              <w:t xml:space="preserve">155 </w:t>
            </w:r>
            <w:r w:rsidRPr="00AF54FB">
              <w:rPr>
                <w:i/>
              </w:rPr>
              <w:t>(</w:t>
            </w:r>
            <w:r>
              <w:rPr>
                <w:i/>
              </w:rPr>
              <w:t xml:space="preserve">Rev. </w:t>
            </w:r>
            <w:r w:rsidRPr="00AF54FB">
              <w:rPr>
                <w:i/>
              </w:rPr>
              <w:t>WRC-19)</w:t>
            </w:r>
          </w:p>
        </w:tc>
        <w:tc>
          <w:tcPr>
            <w:tcW w:w="2584" w:type="pct"/>
          </w:tcPr>
          <w:p w14:paraId="3E8F1A8F" w14:textId="77777777" w:rsidR="00800C5C" w:rsidRPr="00AF54FB" w:rsidRDefault="00800C5C" w:rsidP="003615E6">
            <w:pPr>
              <w:pStyle w:val="TableParagraph"/>
              <w:ind w:right="153"/>
            </w:pPr>
            <w:r w:rsidRPr="00AF54FB">
              <w:t>Regulatory provisions related to earth stations on board unmanned aircraft which operate with geostationary-satellite networks in the</w:t>
            </w:r>
            <w:r>
              <w:t xml:space="preserve"> </w:t>
            </w:r>
            <w:r w:rsidRPr="00AF54FB">
              <w:t>fixed-satellite service in certain frequency bands not subject to a plan of Appendices 30, 30A and 30B for the control and non-payload communications of unmanned aircraft systems in non-segregated airspaces.</w:t>
            </w:r>
          </w:p>
        </w:tc>
        <w:tc>
          <w:tcPr>
            <w:tcW w:w="1211" w:type="pct"/>
          </w:tcPr>
          <w:p w14:paraId="12FAC0FC" w14:textId="77777777" w:rsidR="00800C5C" w:rsidRPr="00EF2433" w:rsidRDefault="00800C5C" w:rsidP="003615E6">
            <w:pPr>
              <w:pStyle w:val="TableParagraph"/>
              <w:ind w:right="219"/>
            </w:pPr>
            <w:r>
              <w:t>Subject to</w:t>
            </w:r>
            <w:r w:rsidRPr="00060E43">
              <w:t xml:space="preserve"> WRC-</w:t>
            </w:r>
            <w:r>
              <w:t>23</w:t>
            </w:r>
            <w:r w:rsidRPr="00060E43">
              <w:t xml:space="preserve"> Agenda Item</w:t>
            </w:r>
            <w:r w:rsidRPr="00060E43">
              <w:rPr>
                <w:spacing w:val="-2"/>
              </w:rPr>
              <w:t xml:space="preserve"> </w:t>
            </w:r>
            <w:r w:rsidRPr="00060E43">
              <w:t>1.</w:t>
            </w:r>
            <w:r>
              <w:t>8</w:t>
            </w:r>
            <w:r w:rsidRPr="00EF2433">
              <w:t>.</w:t>
            </w:r>
          </w:p>
        </w:tc>
      </w:tr>
      <w:tr w:rsidR="00800C5C" w:rsidRPr="001D0F38" w14:paraId="478F641B" w14:textId="77777777" w:rsidTr="003615E6">
        <w:trPr>
          <w:trHeight w:hRule="exact" w:val="2898"/>
        </w:trPr>
        <w:tc>
          <w:tcPr>
            <w:tcW w:w="1205" w:type="pct"/>
            <w:gridSpan w:val="2"/>
          </w:tcPr>
          <w:p w14:paraId="41F843FB" w14:textId="77777777" w:rsidR="00800C5C" w:rsidRPr="00037FE0" w:rsidRDefault="00800C5C" w:rsidP="003615E6">
            <w:pPr>
              <w:pStyle w:val="TableParagraph"/>
              <w:rPr>
                <w:b/>
              </w:rPr>
            </w:pPr>
            <w:r w:rsidRPr="00060E43">
              <w:rPr>
                <w:b/>
              </w:rPr>
              <w:t>15</w:t>
            </w:r>
            <w:r>
              <w:rPr>
                <w:b/>
              </w:rPr>
              <w:t>6</w:t>
            </w:r>
            <w:r w:rsidRPr="00060E43">
              <w:rPr>
                <w:b/>
              </w:rPr>
              <w:t xml:space="preserve"> </w:t>
            </w:r>
            <w:r w:rsidRPr="00060E43">
              <w:rPr>
                <w:i/>
              </w:rPr>
              <w:t>(WRC-1</w:t>
            </w:r>
            <w:r>
              <w:rPr>
                <w:i/>
              </w:rPr>
              <w:t>5</w:t>
            </w:r>
            <w:r w:rsidRPr="00060E43">
              <w:rPr>
                <w:i/>
              </w:rPr>
              <w:t>)</w:t>
            </w:r>
          </w:p>
        </w:tc>
        <w:tc>
          <w:tcPr>
            <w:tcW w:w="2584" w:type="pct"/>
          </w:tcPr>
          <w:p w14:paraId="6C54C002" w14:textId="77777777" w:rsidR="00800C5C" w:rsidRPr="00037FE0" w:rsidRDefault="00800C5C" w:rsidP="003615E6">
            <w:pPr>
              <w:pStyle w:val="TableParagraph"/>
              <w:ind w:right="153"/>
            </w:pPr>
            <w:r>
              <w:t>Use of the frequency bands 19.7-20.2 GHz and 29.5-30.0 GHz by earth stations in motion communicating with geostationary space stations in the fixed-satellite service</w:t>
            </w:r>
          </w:p>
        </w:tc>
        <w:tc>
          <w:tcPr>
            <w:tcW w:w="1211" w:type="pct"/>
          </w:tcPr>
          <w:p w14:paraId="0A57060A" w14:textId="77777777" w:rsidR="00800C5C" w:rsidRPr="00037FE0" w:rsidRDefault="00800C5C" w:rsidP="003615E6">
            <w:pPr>
              <w:pStyle w:val="TableParagraph"/>
              <w:ind w:right="219"/>
            </w:pPr>
            <w:r w:rsidRPr="00060E43">
              <w:t xml:space="preserve">Modify </w:t>
            </w:r>
            <w:r>
              <w:t>if</w:t>
            </w:r>
            <w:r w:rsidRPr="00060E43">
              <w:t xml:space="preserve"> necessary </w:t>
            </w:r>
            <w:r>
              <w:t xml:space="preserve">to ensure clear delineation between ESIMs and unmanned aircraft control and non payload communication covered in Resolution </w:t>
            </w:r>
            <w:r w:rsidRPr="00AF54FB">
              <w:rPr>
                <w:b/>
                <w:bCs/>
              </w:rPr>
              <w:t>155 (</w:t>
            </w:r>
            <w:r>
              <w:rPr>
                <w:b/>
                <w:bCs/>
              </w:rPr>
              <w:t xml:space="preserve">Rev. </w:t>
            </w:r>
            <w:r w:rsidRPr="00AF54FB">
              <w:rPr>
                <w:b/>
                <w:bCs/>
              </w:rPr>
              <w:t>WRC-19)</w:t>
            </w:r>
            <w:r w:rsidRPr="00060E43">
              <w:t>.</w:t>
            </w:r>
            <w:r>
              <w:t xml:space="preserve"> </w:t>
            </w:r>
          </w:p>
        </w:tc>
      </w:tr>
      <w:tr w:rsidR="00800C5C" w:rsidRPr="001D0F38" w14:paraId="17168152" w14:textId="77777777" w:rsidTr="003615E6">
        <w:trPr>
          <w:trHeight w:hRule="exact" w:val="1618"/>
        </w:trPr>
        <w:tc>
          <w:tcPr>
            <w:tcW w:w="1205" w:type="pct"/>
            <w:gridSpan w:val="2"/>
          </w:tcPr>
          <w:p w14:paraId="63003BAB" w14:textId="77777777" w:rsidR="00800C5C" w:rsidRPr="00AF54FB" w:rsidRDefault="00800C5C" w:rsidP="003615E6">
            <w:pPr>
              <w:pStyle w:val="TableParagraph"/>
              <w:rPr>
                <w:i/>
              </w:rPr>
            </w:pPr>
            <w:r w:rsidRPr="00AF54FB">
              <w:rPr>
                <w:b/>
              </w:rPr>
              <w:t xml:space="preserve">160 </w:t>
            </w:r>
            <w:r w:rsidRPr="00AF54FB">
              <w:rPr>
                <w:i/>
              </w:rPr>
              <w:t>(WRC-15)</w:t>
            </w:r>
          </w:p>
        </w:tc>
        <w:tc>
          <w:tcPr>
            <w:tcW w:w="2584" w:type="pct"/>
          </w:tcPr>
          <w:p w14:paraId="1AFE037D" w14:textId="77777777" w:rsidR="00800C5C" w:rsidRPr="00AF54FB" w:rsidRDefault="00800C5C" w:rsidP="003615E6">
            <w:pPr>
              <w:pStyle w:val="TableParagraph"/>
              <w:ind w:right="519"/>
            </w:pPr>
            <w:r w:rsidRPr="00AF54FB">
              <w:t>Facilitating access to broadband applications delivered by high-altitude platform stations.</w:t>
            </w:r>
          </w:p>
        </w:tc>
        <w:tc>
          <w:tcPr>
            <w:tcW w:w="1211" w:type="pct"/>
          </w:tcPr>
          <w:p w14:paraId="1DD88943" w14:textId="77777777" w:rsidR="00800C5C" w:rsidRPr="00AF54FB" w:rsidRDefault="00800C5C" w:rsidP="003615E6">
            <w:pPr>
              <w:pStyle w:val="TableParagraph"/>
              <w:ind w:right="94"/>
            </w:pPr>
            <w:r w:rsidRPr="00AF54FB">
              <w:t>Suppress based on the results of studies carried out under WRC-19 Agenda Item</w:t>
            </w:r>
            <w:r w:rsidRPr="00AF54FB">
              <w:rPr>
                <w:spacing w:val="-2"/>
              </w:rPr>
              <w:t xml:space="preserve"> </w:t>
            </w:r>
            <w:r w:rsidRPr="00AF54FB">
              <w:t>1.14.</w:t>
            </w:r>
          </w:p>
        </w:tc>
      </w:tr>
      <w:tr w:rsidR="00800C5C" w:rsidRPr="001D0F38" w14:paraId="5E665EF2" w14:textId="77777777" w:rsidTr="003615E6">
        <w:trPr>
          <w:trHeight w:hRule="exact" w:val="946"/>
        </w:trPr>
        <w:tc>
          <w:tcPr>
            <w:tcW w:w="1205" w:type="pct"/>
            <w:gridSpan w:val="2"/>
          </w:tcPr>
          <w:p w14:paraId="556BE02F" w14:textId="77777777" w:rsidR="00800C5C" w:rsidRPr="00037FE0" w:rsidRDefault="00800C5C" w:rsidP="003615E6">
            <w:pPr>
              <w:pStyle w:val="TableParagraph"/>
              <w:rPr>
                <w:b/>
              </w:rPr>
            </w:pPr>
            <w:r>
              <w:rPr>
                <w:b/>
              </w:rPr>
              <w:t xml:space="preserve">165 </w:t>
            </w:r>
            <w:r w:rsidRPr="00AF54FB">
              <w:rPr>
                <w:bCs/>
                <w:i/>
                <w:iCs/>
              </w:rPr>
              <w:t>(WRC-19)</w:t>
            </w:r>
          </w:p>
        </w:tc>
        <w:tc>
          <w:tcPr>
            <w:tcW w:w="2584" w:type="pct"/>
          </w:tcPr>
          <w:p w14:paraId="26844A29" w14:textId="77777777" w:rsidR="00800C5C" w:rsidRPr="00037FE0" w:rsidRDefault="00800C5C" w:rsidP="003615E6">
            <w:pPr>
              <w:pStyle w:val="TableParagraph"/>
              <w:ind w:right="519"/>
            </w:pPr>
            <w:r>
              <w:t>Use of the frequency band 21.4-22 GHz by high-altitude platform stations in the fixed service in Region 2</w:t>
            </w:r>
          </w:p>
        </w:tc>
        <w:tc>
          <w:tcPr>
            <w:tcW w:w="1211" w:type="pct"/>
          </w:tcPr>
          <w:p w14:paraId="3C1DCDA1" w14:textId="77777777" w:rsidR="00800C5C" w:rsidRPr="00037FE0" w:rsidRDefault="00800C5C" w:rsidP="003615E6">
            <w:pPr>
              <w:pStyle w:val="TableParagraph"/>
              <w:ind w:right="94"/>
            </w:pPr>
            <w:r>
              <w:t>No change</w:t>
            </w:r>
          </w:p>
        </w:tc>
      </w:tr>
      <w:tr w:rsidR="00800C5C" w:rsidRPr="001D0F38" w14:paraId="53FA6DE9" w14:textId="77777777" w:rsidTr="003615E6">
        <w:trPr>
          <w:trHeight w:hRule="exact" w:val="946"/>
        </w:trPr>
        <w:tc>
          <w:tcPr>
            <w:tcW w:w="1205" w:type="pct"/>
            <w:gridSpan w:val="2"/>
          </w:tcPr>
          <w:p w14:paraId="1855525E" w14:textId="77777777" w:rsidR="00800C5C" w:rsidRDefault="00800C5C" w:rsidP="003615E6">
            <w:pPr>
              <w:pStyle w:val="TableParagraph"/>
              <w:rPr>
                <w:b/>
              </w:rPr>
            </w:pPr>
            <w:r>
              <w:rPr>
                <w:b/>
              </w:rPr>
              <w:lastRenderedPageBreak/>
              <w:t xml:space="preserve">166 </w:t>
            </w:r>
            <w:r w:rsidRPr="00060E43">
              <w:rPr>
                <w:bCs/>
                <w:i/>
                <w:iCs/>
              </w:rPr>
              <w:t>(WRC-19)</w:t>
            </w:r>
          </w:p>
        </w:tc>
        <w:tc>
          <w:tcPr>
            <w:tcW w:w="2584" w:type="pct"/>
          </w:tcPr>
          <w:p w14:paraId="1C459B92" w14:textId="77777777" w:rsidR="00800C5C" w:rsidRDefault="00800C5C" w:rsidP="003615E6">
            <w:pPr>
              <w:pStyle w:val="TableParagraph"/>
              <w:ind w:right="519"/>
            </w:pPr>
            <w:r>
              <w:t>Use of the frequency band 24.25-27.5 GHz by high-altitude platform stations in the fixed service in Region 2</w:t>
            </w:r>
          </w:p>
        </w:tc>
        <w:tc>
          <w:tcPr>
            <w:tcW w:w="1211" w:type="pct"/>
          </w:tcPr>
          <w:p w14:paraId="356DE517" w14:textId="77777777" w:rsidR="00800C5C" w:rsidRDefault="00800C5C" w:rsidP="003615E6">
            <w:pPr>
              <w:pStyle w:val="TableParagraph"/>
              <w:ind w:right="94"/>
            </w:pPr>
            <w:r>
              <w:t>No change</w:t>
            </w:r>
          </w:p>
        </w:tc>
      </w:tr>
      <w:tr w:rsidR="00800C5C" w:rsidRPr="001D0F38" w14:paraId="1F48033F" w14:textId="77777777" w:rsidTr="003615E6">
        <w:trPr>
          <w:trHeight w:hRule="exact" w:val="946"/>
        </w:trPr>
        <w:tc>
          <w:tcPr>
            <w:tcW w:w="1205" w:type="pct"/>
            <w:gridSpan w:val="2"/>
          </w:tcPr>
          <w:p w14:paraId="49575338" w14:textId="77777777" w:rsidR="00800C5C" w:rsidRDefault="00800C5C" w:rsidP="003615E6">
            <w:pPr>
              <w:pStyle w:val="TableParagraph"/>
              <w:rPr>
                <w:b/>
              </w:rPr>
            </w:pPr>
            <w:r>
              <w:rPr>
                <w:b/>
              </w:rPr>
              <w:t xml:space="preserve">167 </w:t>
            </w:r>
            <w:r w:rsidRPr="00060E43">
              <w:rPr>
                <w:bCs/>
                <w:i/>
                <w:iCs/>
              </w:rPr>
              <w:t>(WRC-19)</w:t>
            </w:r>
          </w:p>
        </w:tc>
        <w:tc>
          <w:tcPr>
            <w:tcW w:w="2584" w:type="pct"/>
          </w:tcPr>
          <w:p w14:paraId="36206170" w14:textId="77777777" w:rsidR="00800C5C" w:rsidRDefault="00800C5C" w:rsidP="003615E6">
            <w:pPr>
              <w:pStyle w:val="TableParagraph"/>
              <w:ind w:right="519"/>
            </w:pPr>
            <w:r>
              <w:t>Use of the frequency band 31-31.3 GHz by high-altitude platform stations in the fixed service</w:t>
            </w:r>
          </w:p>
        </w:tc>
        <w:tc>
          <w:tcPr>
            <w:tcW w:w="1211" w:type="pct"/>
          </w:tcPr>
          <w:p w14:paraId="1346D437" w14:textId="77777777" w:rsidR="00800C5C" w:rsidRDefault="00800C5C" w:rsidP="003615E6">
            <w:pPr>
              <w:pStyle w:val="TableParagraph"/>
              <w:ind w:right="94"/>
            </w:pPr>
            <w:r>
              <w:t>No change</w:t>
            </w:r>
          </w:p>
        </w:tc>
      </w:tr>
      <w:tr w:rsidR="00800C5C" w:rsidRPr="001D0F38" w14:paraId="4290921D" w14:textId="77777777" w:rsidTr="003615E6">
        <w:trPr>
          <w:trHeight w:hRule="exact" w:val="946"/>
        </w:trPr>
        <w:tc>
          <w:tcPr>
            <w:tcW w:w="1205" w:type="pct"/>
            <w:gridSpan w:val="2"/>
          </w:tcPr>
          <w:p w14:paraId="28B14362" w14:textId="77777777" w:rsidR="00800C5C" w:rsidRDefault="00800C5C" w:rsidP="003615E6">
            <w:pPr>
              <w:pStyle w:val="TableParagraph"/>
              <w:rPr>
                <w:b/>
              </w:rPr>
            </w:pPr>
            <w:r>
              <w:rPr>
                <w:b/>
              </w:rPr>
              <w:t>168</w:t>
            </w:r>
            <w:r w:rsidRPr="00060E43">
              <w:rPr>
                <w:bCs/>
                <w:i/>
                <w:iCs/>
              </w:rPr>
              <w:t>(WRC-19)</w:t>
            </w:r>
          </w:p>
        </w:tc>
        <w:tc>
          <w:tcPr>
            <w:tcW w:w="2584" w:type="pct"/>
          </w:tcPr>
          <w:p w14:paraId="3372C29F" w14:textId="77777777" w:rsidR="00800C5C" w:rsidRDefault="00800C5C" w:rsidP="003615E6">
            <w:pPr>
              <w:pStyle w:val="TableParagraph"/>
              <w:ind w:right="519"/>
            </w:pPr>
            <w:r>
              <w:t>Use of the frequency band 38-39.5 GHz by high-altitude platform stations in the fixed service</w:t>
            </w:r>
          </w:p>
        </w:tc>
        <w:tc>
          <w:tcPr>
            <w:tcW w:w="1211" w:type="pct"/>
          </w:tcPr>
          <w:p w14:paraId="54A11432" w14:textId="77777777" w:rsidR="00800C5C" w:rsidRDefault="00800C5C" w:rsidP="003615E6">
            <w:pPr>
              <w:pStyle w:val="TableParagraph"/>
              <w:ind w:right="94"/>
            </w:pPr>
            <w:r>
              <w:t>No change</w:t>
            </w:r>
          </w:p>
        </w:tc>
      </w:tr>
      <w:tr w:rsidR="00800C5C" w:rsidRPr="001D0F38" w14:paraId="24C09E48" w14:textId="77777777" w:rsidTr="003615E6">
        <w:trPr>
          <w:trHeight w:hRule="exact" w:val="2715"/>
        </w:trPr>
        <w:tc>
          <w:tcPr>
            <w:tcW w:w="1205" w:type="pct"/>
            <w:gridSpan w:val="2"/>
          </w:tcPr>
          <w:p w14:paraId="3F42351B" w14:textId="77777777" w:rsidR="00800C5C" w:rsidRDefault="00800C5C" w:rsidP="003615E6">
            <w:pPr>
              <w:pStyle w:val="TableParagraph"/>
              <w:rPr>
                <w:b/>
              </w:rPr>
            </w:pPr>
            <w:r>
              <w:rPr>
                <w:b/>
              </w:rPr>
              <w:t xml:space="preserve">169 </w:t>
            </w:r>
            <w:r w:rsidRPr="00060E43">
              <w:rPr>
                <w:bCs/>
                <w:i/>
                <w:iCs/>
              </w:rPr>
              <w:t>(WRC-19)</w:t>
            </w:r>
          </w:p>
        </w:tc>
        <w:tc>
          <w:tcPr>
            <w:tcW w:w="2584" w:type="pct"/>
          </w:tcPr>
          <w:p w14:paraId="69FC2D17" w14:textId="77777777" w:rsidR="00800C5C" w:rsidRDefault="00800C5C" w:rsidP="003615E6">
            <w:pPr>
              <w:pStyle w:val="TableParagraph"/>
              <w:ind w:right="519"/>
            </w:pPr>
            <w:r>
              <w:t>Use of the frequency bands 17.7-19.7 GHz and 27.5-29.5 GHz by earth stations in motion communicating with geostationary space stations</w:t>
            </w:r>
          </w:p>
          <w:p w14:paraId="0A5AB4DC" w14:textId="77777777" w:rsidR="00800C5C" w:rsidRDefault="00800C5C" w:rsidP="003615E6">
            <w:pPr>
              <w:pStyle w:val="TableParagraph"/>
              <w:ind w:right="519"/>
            </w:pPr>
            <w:r>
              <w:t>in the fixed-satellite service</w:t>
            </w:r>
          </w:p>
        </w:tc>
        <w:tc>
          <w:tcPr>
            <w:tcW w:w="1211" w:type="pct"/>
          </w:tcPr>
          <w:p w14:paraId="54D905CE" w14:textId="77777777" w:rsidR="00800C5C" w:rsidRDefault="00800C5C" w:rsidP="003615E6">
            <w:pPr>
              <w:pStyle w:val="TableParagraph"/>
              <w:ind w:right="94"/>
            </w:pPr>
            <w:r w:rsidRPr="00060E43">
              <w:t xml:space="preserve">Modify </w:t>
            </w:r>
            <w:r>
              <w:t>if</w:t>
            </w:r>
            <w:r w:rsidRPr="00060E43">
              <w:t xml:space="preserve"> necessary </w:t>
            </w:r>
            <w:r>
              <w:t xml:space="preserve">to ensure that the provisions for ESIMs do not limit the use of  unmanned aircraft control and non payload communication covered in Resolution </w:t>
            </w:r>
            <w:r w:rsidRPr="00201C7B">
              <w:rPr>
                <w:b/>
                <w:bCs/>
              </w:rPr>
              <w:t xml:space="preserve">155 </w:t>
            </w:r>
            <w:r w:rsidRPr="00AF54FB">
              <w:rPr>
                <w:b/>
                <w:bCs/>
                <w:i/>
              </w:rPr>
              <w:t>(Rev. WRC-19)</w:t>
            </w:r>
            <w:r w:rsidRPr="00AF54FB">
              <w:t>.</w:t>
            </w:r>
            <w:r>
              <w:t xml:space="preserve"> </w:t>
            </w:r>
          </w:p>
        </w:tc>
      </w:tr>
      <w:tr w:rsidR="00800C5C" w:rsidRPr="001D0F38" w14:paraId="7BD0AA68" w14:textId="77777777" w:rsidTr="003615E6">
        <w:trPr>
          <w:trHeight w:hRule="exact" w:val="906"/>
        </w:trPr>
        <w:tc>
          <w:tcPr>
            <w:tcW w:w="1205" w:type="pct"/>
            <w:gridSpan w:val="2"/>
          </w:tcPr>
          <w:p w14:paraId="0C84FFF5" w14:textId="77777777" w:rsidR="00800C5C" w:rsidRDefault="00800C5C" w:rsidP="003615E6">
            <w:pPr>
              <w:pStyle w:val="TableParagraph"/>
              <w:rPr>
                <w:b/>
              </w:rPr>
            </w:pPr>
            <w:r>
              <w:rPr>
                <w:b/>
              </w:rPr>
              <w:t xml:space="preserve">171 </w:t>
            </w:r>
            <w:r w:rsidRPr="00060E43">
              <w:rPr>
                <w:bCs/>
                <w:i/>
                <w:iCs/>
              </w:rPr>
              <w:t>(WRC-19)</w:t>
            </w:r>
          </w:p>
        </w:tc>
        <w:tc>
          <w:tcPr>
            <w:tcW w:w="2584" w:type="pct"/>
          </w:tcPr>
          <w:p w14:paraId="655C1EA3" w14:textId="77777777" w:rsidR="00800C5C" w:rsidRDefault="00800C5C" w:rsidP="003615E6">
            <w:pPr>
              <w:pStyle w:val="TableParagraph"/>
              <w:ind w:right="519"/>
            </w:pPr>
            <w:r>
              <w:t xml:space="preserve">Review and possible revision of Resolution </w:t>
            </w:r>
            <w:r w:rsidRPr="00EF2433">
              <w:rPr>
                <w:b/>
                <w:bCs/>
              </w:rPr>
              <w:t>155 (Rev.WRC</w:t>
            </w:r>
            <w:r>
              <w:rPr>
                <w:b/>
                <w:bCs/>
              </w:rPr>
              <w:t>-</w:t>
            </w:r>
            <w:r w:rsidRPr="00EF2433">
              <w:rPr>
                <w:b/>
                <w:bCs/>
              </w:rPr>
              <w:t>19)</w:t>
            </w:r>
            <w:r>
              <w:t xml:space="preserve"> and No. </w:t>
            </w:r>
            <w:r w:rsidRPr="00EF2433">
              <w:rPr>
                <w:b/>
                <w:bCs/>
              </w:rPr>
              <w:t>5.484B</w:t>
            </w:r>
            <w:r>
              <w:t xml:space="preserve"> in the frequency bands to which they apply</w:t>
            </w:r>
          </w:p>
        </w:tc>
        <w:tc>
          <w:tcPr>
            <w:tcW w:w="1211" w:type="pct"/>
          </w:tcPr>
          <w:p w14:paraId="1A103BBE" w14:textId="77777777" w:rsidR="00800C5C" w:rsidRDefault="00800C5C" w:rsidP="003615E6">
            <w:pPr>
              <w:pStyle w:val="TableParagraph"/>
              <w:ind w:right="94"/>
            </w:pPr>
            <w:r w:rsidRPr="00AF54FB">
              <w:t>Subject to WRC</w:t>
            </w:r>
            <w:r w:rsidRPr="00060E43">
              <w:t>-</w:t>
            </w:r>
            <w:r>
              <w:t>23</w:t>
            </w:r>
            <w:r w:rsidRPr="00060E43">
              <w:t xml:space="preserve"> Agenda Item</w:t>
            </w:r>
            <w:r w:rsidRPr="00060E43">
              <w:rPr>
                <w:spacing w:val="-2"/>
              </w:rPr>
              <w:t xml:space="preserve"> </w:t>
            </w:r>
            <w:r w:rsidRPr="00060E43">
              <w:t>1.</w:t>
            </w:r>
            <w:r>
              <w:t>8</w:t>
            </w:r>
            <w:r w:rsidRPr="00060E43">
              <w:t>.</w:t>
            </w:r>
          </w:p>
        </w:tc>
      </w:tr>
      <w:tr w:rsidR="00800C5C" w:rsidRPr="001D0F38" w14:paraId="69819684" w14:textId="77777777" w:rsidTr="003615E6">
        <w:trPr>
          <w:trHeight w:hRule="exact" w:val="1437"/>
        </w:trPr>
        <w:tc>
          <w:tcPr>
            <w:tcW w:w="1205" w:type="pct"/>
            <w:gridSpan w:val="2"/>
          </w:tcPr>
          <w:p w14:paraId="0F265570" w14:textId="77777777" w:rsidR="00800C5C" w:rsidRDefault="00800C5C" w:rsidP="003615E6">
            <w:pPr>
              <w:pStyle w:val="TableParagraph"/>
              <w:rPr>
                <w:b/>
              </w:rPr>
            </w:pPr>
            <w:r>
              <w:rPr>
                <w:b/>
              </w:rPr>
              <w:t xml:space="preserve">172 </w:t>
            </w:r>
            <w:r w:rsidRPr="00060E43">
              <w:rPr>
                <w:bCs/>
                <w:i/>
                <w:iCs/>
              </w:rPr>
              <w:t>(WRC-19)</w:t>
            </w:r>
          </w:p>
        </w:tc>
        <w:tc>
          <w:tcPr>
            <w:tcW w:w="2584" w:type="pct"/>
          </w:tcPr>
          <w:p w14:paraId="4CA874B1" w14:textId="77777777" w:rsidR="00800C5C" w:rsidRDefault="00800C5C" w:rsidP="003615E6">
            <w:pPr>
              <w:pStyle w:val="TableParagraph"/>
              <w:ind w:right="519"/>
            </w:pPr>
            <w:r w:rsidRPr="00FF47DB">
              <w:t>Operation of earth stations on aircraft and vessels communicating with geostationary space stations in the fixed-satellite service in the frequency band 12.75-13.25 GHz (Earth-to-space)</w:t>
            </w:r>
          </w:p>
        </w:tc>
        <w:tc>
          <w:tcPr>
            <w:tcW w:w="1211" w:type="pct"/>
          </w:tcPr>
          <w:p w14:paraId="75917D52" w14:textId="77777777" w:rsidR="00800C5C" w:rsidRPr="00060E43" w:rsidRDefault="00800C5C" w:rsidP="003615E6">
            <w:pPr>
              <w:pStyle w:val="TableParagraph"/>
              <w:ind w:right="94"/>
            </w:pPr>
            <w:r>
              <w:t>Subject to</w:t>
            </w:r>
            <w:r w:rsidRPr="00060E43">
              <w:t xml:space="preserve"> WRC-</w:t>
            </w:r>
            <w:r>
              <w:t xml:space="preserve">23 </w:t>
            </w:r>
            <w:r w:rsidRPr="00060E43">
              <w:t>Agenda Item</w:t>
            </w:r>
            <w:r w:rsidRPr="00060E43">
              <w:rPr>
                <w:spacing w:val="-2"/>
              </w:rPr>
              <w:t xml:space="preserve"> </w:t>
            </w:r>
            <w:r>
              <w:t>1.15</w:t>
            </w:r>
            <w:r w:rsidRPr="00060E43">
              <w:t>.</w:t>
            </w:r>
          </w:p>
        </w:tc>
      </w:tr>
      <w:tr w:rsidR="00800C5C" w:rsidRPr="001D0F38" w14:paraId="7F5AB912" w14:textId="77777777" w:rsidTr="003615E6">
        <w:trPr>
          <w:trHeight w:hRule="exact" w:val="2067"/>
        </w:trPr>
        <w:tc>
          <w:tcPr>
            <w:tcW w:w="1205" w:type="pct"/>
            <w:gridSpan w:val="2"/>
          </w:tcPr>
          <w:p w14:paraId="2B783D2A" w14:textId="77777777" w:rsidR="00800C5C" w:rsidRDefault="00800C5C" w:rsidP="003615E6">
            <w:pPr>
              <w:pStyle w:val="TableParagraph"/>
              <w:rPr>
                <w:b/>
              </w:rPr>
            </w:pPr>
            <w:r>
              <w:rPr>
                <w:b/>
              </w:rPr>
              <w:t xml:space="preserve">173 </w:t>
            </w:r>
            <w:r w:rsidRPr="00060E43">
              <w:rPr>
                <w:bCs/>
                <w:i/>
                <w:iCs/>
              </w:rPr>
              <w:t>(WRC-19)</w:t>
            </w:r>
          </w:p>
        </w:tc>
        <w:tc>
          <w:tcPr>
            <w:tcW w:w="2584" w:type="pct"/>
          </w:tcPr>
          <w:p w14:paraId="3ECF4DB9" w14:textId="77777777" w:rsidR="00800C5C" w:rsidRDefault="00800C5C" w:rsidP="003615E6">
            <w:pPr>
              <w:pStyle w:val="TableParagraph"/>
              <w:ind w:right="519"/>
            </w:pPr>
            <w:r>
              <w:t xml:space="preserve">Use of the frequency bands 17.7-18.6 GHz, 18.8-19.3 GHz and 19.7-20.2 GHz (space-to-Earth) and 27.5-29.1 GHz and 29.5-30 GHz (Earth-to-space) by earth stations in motion communicating with non-geostationary space stations </w:t>
            </w:r>
          </w:p>
          <w:p w14:paraId="31E58767" w14:textId="77777777" w:rsidR="00800C5C" w:rsidRPr="00FF47DB" w:rsidRDefault="00800C5C" w:rsidP="003615E6">
            <w:pPr>
              <w:pStyle w:val="TableParagraph"/>
              <w:ind w:right="519"/>
            </w:pPr>
            <w:r>
              <w:t>in the fixed-satellite service</w:t>
            </w:r>
          </w:p>
        </w:tc>
        <w:tc>
          <w:tcPr>
            <w:tcW w:w="1211" w:type="pct"/>
          </w:tcPr>
          <w:p w14:paraId="4D88420D" w14:textId="77777777" w:rsidR="00800C5C" w:rsidRPr="00060E43" w:rsidRDefault="00800C5C" w:rsidP="003615E6">
            <w:pPr>
              <w:pStyle w:val="TableParagraph"/>
              <w:ind w:right="94"/>
            </w:pPr>
            <w:r>
              <w:t xml:space="preserve">Subject to </w:t>
            </w:r>
            <w:r w:rsidRPr="00060E43">
              <w:t>WRC-</w:t>
            </w:r>
            <w:r>
              <w:t>23</w:t>
            </w:r>
            <w:r w:rsidRPr="00060E43">
              <w:t xml:space="preserve"> Agenda Item1.</w:t>
            </w:r>
            <w:r>
              <w:t>16.</w:t>
            </w:r>
          </w:p>
        </w:tc>
      </w:tr>
      <w:tr w:rsidR="00800C5C" w:rsidRPr="001D0F38" w14:paraId="6CC9BF9F" w14:textId="77777777" w:rsidTr="003615E6">
        <w:trPr>
          <w:trHeight w:hRule="exact" w:val="2127"/>
        </w:trPr>
        <w:tc>
          <w:tcPr>
            <w:tcW w:w="1205" w:type="pct"/>
            <w:gridSpan w:val="2"/>
          </w:tcPr>
          <w:p w14:paraId="567AEB43" w14:textId="77777777" w:rsidR="00800C5C" w:rsidRDefault="00800C5C" w:rsidP="003615E6">
            <w:pPr>
              <w:pStyle w:val="TableParagraph"/>
              <w:rPr>
                <w:b/>
              </w:rPr>
            </w:pPr>
            <w:r>
              <w:rPr>
                <w:b/>
              </w:rPr>
              <w:t>176</w:t>
            </w:r>
            <w:r w:rsidRPr="00060E43">
              <w:rPr>
                <w:b/>
              </w:rPr>
              <w:t xml:space="preserve"> </w:t>
            </w:r>
            <w:r w:rsidRPr="00060E43">
              <w:rPr>
                <w:i/>
              </w:rPr>
              <w:t>(WRC-1</w:t>
            </w:r>
            <w:r>
              <w:rPr>
                <w:i/>
              </w:rPr>
              <w:t>9</w:t>
            </w:r>
            <w:r w:rsidRPr="00060E43">
              <w:rPr>
                <w:i/>
              </w:rPr>
              <w:t>)</w:t>
            </w:r>
          </w:p>
        </w:tc>
        <w:tc>
          <w:tcPr>
            <w:tcW w:w="2584" w:type="pct"/>
          </w:tcPr>
          <w:p w14:paraId="44A04FC4" w14:textId="77777777" w:rsidR="00800C5C" w:rsidRDefault="00800C5C" w:rsidP="003615E6">
            <w:pPr>
              <w:pStyle w:val="TableParagraph"/>
              <w:ind w:right="519"/>
            </w:pPr>
            <w:bookmarkStart w:id="480" w:name="_Toc35789301"/>
            <w:bookmarkStart w:id="481" w:name="_Toc35856998"/>
            <w:bookmarkStart w:id="482" w:name="_Toc35877633"/>
            <w:bookmarkStart w:id="483" w:name="_Toc35963576"/>
            <w:r>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480"/>
            <w:bookmarkEnd w:id="481"/>
            <w:bookmarkEnd w:id="482"/>
            <w:bookmarkEnd w:id="483"/>
          </w:p>
        </w:tc>
        <w:tc>
          <w:tcPr>
            <w:tcW w:w="1211" w:type="pct"/>
          </w:tcPr>
          <w:p w14:paraId="5520F7A8" w14:textId="77777777" w:rsidR="00800C5C" w:rsidRPr="00060E43" w:rsidRDefault="00800C5C" w:rsidP="003615E6">
            <w:pPr>
              <w:pStyle w:val="TableParagraph"/>
              <w:ind w:right="94"/>
            </w:pPr>
            <w:r w:rsidRPr="00060E43">
              <w:t>Modify or suppress as necessary based on the results of studies carried out</w:t>
            </w:r>
            <w:r>
              <w:t xml:space="preserve"> (preliminary WRC-27 Agenda Item 2.2). </w:t>
            </w:r>
          </w:p>
        </w:tc>
      </w:tr>
      <w:tr w:rsidR="00800C5C" w:rsidRPr="001D0F38" w14:paraId="6A9311AF" w14:textId="77777777" w:rsidTr="003615E6">
        <w:trPr>
          <w:trHeight w:hRule="exact" w:val="607"/>
        </w:trPr>
        <w:tc>
          <w:tcPr>
            <w:tcW w:w="1205" w:type="pct"/>
            <w:gridSpan w:val="2"/>
          </w:tcPr>
          <w:p w14:paraId="12C91D91" w14:textId="77777777" w:rsidR="00800C5C" w:rsidRPr="00AF54FB" w:rsidRDefault="00800C5C" w:rsidP="003615E6">
            <w:pPr>
              <w:pStyle w:val="TableParagraph"/>
              <w:rPr>
                <w:i/>
              </w:rPr>
            </w:pPr>
            <w:r w:rsidRPr="00AF54FB">
              <w:rPr>
                <w:b/>
              </w:rPr>
              <w:lastRenderedPageBreak/>
              <w:t xml:space="preserve">205 </w:t>
            </w:r>
            <w:r w:rsidRPr="00AF54FB">
              <w:rPr>
                <w:i/>
              </w:rPr>
              <w:t>(Rev. WRC-1</w:t>
            </w:r>
            <w:r>
              <w:rPr>
                <w:i/>
              </w:rPr>
              <w:t>9</w:t>
            </w:r>
            <w:r w:rsidRPr="00AF54FB">
              <w:rPr>
                <w:i/>
              </w:rPr>
              <w:t>)</w:t>
            </w:r>
          </w:p>
        </w:tc>
        <w:tc>
          <w:tcPr>
            <w:tcW w:w="2584" w:type="pct"/>
          </w:tcPr>
          <w:p w14:paraId="487FFF3E" w14:textId="77777777" w:rsidR="00800C5C" w:rsidRPr="00AF54FB" w:rsidRDefault="00800C5C" w:rsidP="003615E6">
            <w:pPr>
              <w:pStyle w:val="TableParagraph"/>
              <w:ind w:right="146"/>
            </w:pPr>
            <w:r w:rsidRPr="00AF54FB">
              <w:t>Protection of the systems operating in the mobile satellite service in the band 406</w:t>
            </w:r>
            <w:r>
              <w:t>-</w:t>
            </w:r>
            <w:r w:rsidRPr="00AF54FB">
              <w:t>406.1 MHz.</w:t>
            </w:r>
          </w:p>
        </w:tc>
        <w:tc>
          <w:tcPr>
            <w:tcW w:w="1211" w:type="pct"/>
          </w:tcPr>
          <w:p w14:paraId="716FD6DF" w14:textId="77777777" w:rsidR="00800C5C" w:rsidRPr="00AF54FB" w:rsidRDefault="00800C5C" w:rsidP="003615E6">
            <w:pPr>
              <w:pStyle w:val="TableParagraph"/>
            </w:pPr>
            <w:r w:rsidRPr="00AF54FB">
              <w:t>No change</w:t>
            </w:r>
          </w:p>
        </w:tc>
      </w:tr>
      <w:tr w:rsidR="00800C5C" w:rsidRPr="001D0F38" w14:paraId="24723BF1" w14:textId="77777777" w:rsidTr="003615E6">
        <w:trPr>
          <w:trHeight w:hRule="exact" w:val="1114"/>
        </w:trPr>
        <w:tc>
          <w:tcPr>
            <w:tcW w:w="1205" w:type="pct"/>
            <w:gridSpan w:val="2"/>
          </w:tcPr>
          <w:p w14:paraId="271A5D56" w14:textId="77777777" w:rsidR="00800C5C" w:rsidRPr="00AF54FB" w:rsidRDefault="00800C5C" w:rsidP="003615E6">
            <w:pPr>
              <w:pStyle w:val="TableParagraph"/>
              <w:rPr>
                <w:i/>
              </w:rPr>
            </w:pPr>
            <w:r w:rsidRPr="00AF54FB">
              <w:rPr>
                <w:b/>
              </w:rPr>
              <w:t xml:space="preserve">207 </w:t>
            </w:r>
            <w:r w:rsidRPr="00AF54FB">
              <w:rPr>
                <w:i/>
              </w:rPr>
              <w:t>(Rev. WRC-15)</w:t>
            </w:r>
          </w:p>
        </w:tc>
        <w:tc>
          <w:tcPr>
            <w:tcW w:w="2584" w:type="pct"/>
          </w:tcPr>
          <w:p w14:paraId="397B8243" w14:textId="77777777" w:rsidR="00800C5C" w:rsidRPr="00AF54FB" w:rsidRDefault="00800C5C" w:rsidP="003615E6">
            <w:pPr>
              <w:pStyle w:val="TableParagraph"/>
              <w:ind w:right="153"/>
            </w:pPr>
            <w:r w:rsidRPr="00AF54FB">
              <w:t>Measures to address unauthorized use of and interference to frequencies in the bands allocated to the maritime mobile service and to the aeronautical mobile (R) service.</w:t>
            </w:r>
          </w:p>
        </w:tc>
        <w:tc>
          <w:tcPr>
            <w:tcW w:w="1211" w:type="pct"/>
          </w:tcPr>
          <w:p w14:paraId="52410BE5" w14:textId="77777777" w:rsidR="00800C5C" w:rsidRPr="00AF54FB" w:rsidRDefault="00800C5C" w:rsidP="003615E6">
            <w:pPr>
              <w:pStyle w:val="TableParagraph"/>
            </w:pPr>
            <w:r w:rsidRPr="00AF54FB">
              <w:t>No change</w:t>
            </w:r>
          </w:p>
        </w:tc>
      </w:tr>
      <w:tr w:rsidR="00800C5C" w:rsidRPr="001D0F38" w14:paraId="059AE86C" w14:textId="77777777" w:rsidTr="003615E6">
        <w:trPr>
          <w:trHeight w:hRule="exact" w:val="353"/>
        </w:trPr>
        <w:tc>
          <w:tcPr>
            <w:tcW w:w="1205" w:type="pct"/>
            <w:gridSpan w:val="2"/>
          </w:tcPr>
          <w:p w14:paraId="4D7247AB" w14:textId="77777777" w:rsidR="00800C5C" w:rsidRPr="00594D5D" w:rsidRDefault="00800C5C" w:rsidP="003615E6">
            <w:pPr>
              <w:pStyle w:val="TableParagraph"/>
              <w:rPr>
                <w:i/>
              </w:rPr>
            </w:pPr>
            <w:r w:rsidRPr="00594D5D">
              <w:rPr>
                <w:b/>
              </w:rPr>
              <w:t xml:space="preserve">217 </w:t>
            </w:r>
            <w:r w:rsidRPr="00594D5D">
              <w:rPr>
                <w:i/>
              </w:rPr>
              <w:t>(WRC-97)</w:t>
            </w:r>
          </w:p>
        </w:tc>
        <w:tc>
          <w:tcPr>
            <w:tcW w:w="2584" w:type="pct"/>
          </w:tcPr>
          <w:p w14:paraId="34345106" w14:textId="77777777" w:rsidR="00800C5C" w:rsidRPr="00594D5D" w:rsidRDefault="00800C5C" w:rsidP="003615E6">
            <w:pPr>
              <w:pStyle w:val="TableParagraph"/>
            </w:pPr>
            <w:r w:rsidRPr="00594D5D">
              <w:t>Implementation of wind profiler radars.</w:t>
            </w:r>
          </w:p>
        </w:tc>
        <w:tc>
          <w:tcPr>
            <w:tcW w:w="1211" w:type="pct"/>
          </w:tcPr>
          <w:p w14:paraId="56152E37" w14:textId="77777777" w:rsidR="00800C5C" w:rsidRPr="00594D5D" w:rsidRDefault="00800C5C" w:rsidP="003615E6">
            <w:pPr>
              <w:pStyle w:val="TableParagraph"/>
            </w:pPr>
            <w:r w:rsidRPr="00594D5D">
              <w:t>No change</w:t>
            </w:r>
          </w:p>
        </w:tc>
      </w:tr>
      <w:tr w:rsidR="00800C5C" w:rsidRPr="001D0F38" w14:paraId="7311F853" w14:textId="77777777" w:rsidTr="003615E6">
        <w:trPr>
          <w:trHeight w:hRule="exact" w:val="1366"/>
        </w:trPr>
        <w:tc>
          <w:tcPr>
            <w:tcW w:w="1205" w:type="pct"/>
            <w:gridSpan w:val="2"/>
          </w:tcPr>
          <w:p w14:paraId="22D3350D" w14:textId="77777777" w:rsidR="00800C5C" w:rsidRPr="00594D5D" w:rsidRDefault="00800C5C" w:rsidP="003615E6">
            <w:pPr>
              <w:pStyle w:val="TableParagraph"/>
              <w:spacing w:before="39"/>
              <w:rPr>
                <w:i/>
              </w:rPr>
            </w:pPr>
            <w:r w:rsidRPr="00594D5D">
              <w:rPr>
                <w:b/>
              </w:rPr>
              <w:t xml:space="preserve">222 </w:t>
            </w:r>
            <w:r w:rsidRPr="00594D5D">
              <w:rPr>
                <w:i/>
              </w:rPr>
              <w:t>(Rev. WRC-12)</w:t>
            </w:r>
          </w:p>
        </w:tc>
        <w:tc>
          <w:tcPr>
            <w:tcW w:w="2584" w:type="pct"/>
          </w:tcPr>
          <w:p w14:paraId="1BA707F2" w14:textId="77777777" w:rsidR="00800C5C" w:rsidRPr="00594D5D" w:rsidRDefault="00800C5C" w:rsidP="003615E6">
            <w:pPr>
              <w:pStyle w:val="TableParagraph"/>
              <w:spacing w:before="39" w:line="252" w:lineRule="exact"/>
            </w:pPr>
            <w:r w:rsidRPr="00594D5D">
              <w:t>Use of the frequency bands 1</w:t>
            </w:r>
            <w:r>
              <w:t> </w:t>
            </w:r>
            <w:r w:rsidRPr="00594D5D">
              <w:t>525</w:t>
            </w:r>
            <w:r>
              <w:t>-</w:t>
            </w:r>
            <w:r w:rsidRPr="00594D5D">
              <w:t>1</w:t>
            </w:r>
            <w:r>
              <w:t> </w:t>
            </w:r>
            <w:r w:rsidRPr="00594D5D">
              <w:t>559 MHz</w:t>
            </w:r>
          </w:p>
          <w:p w14:paraId="71E888AE" w14:textId="77777777" w:rsidR="00800C5C" w:rsidRPr="00594D5D" w:rsidRDefault="00800C5C" w:rsidP="003615E6">
            <w:pPr>
              <w:pStyle w:val="TableParagraph"/>
              <w:spacing w:before="0" w:line="252" w:lineRule="exact"/>
            </w:pPr>
            <w:r w:rsidRPr="00594D5D">
              <w:t>and 1</w:t>
            </w:r>
            <w:r>
              <w:t> </w:t>
            </w:r>
            <w:r w:rsidRPr="00594D5D">
              <w:t>626.5</w:t>
            </w:r>
            <w:r>
              <w:t>-</w:t>
            </w:r>
            <w:r w:rsidRPr="00594D5D">
              <w:t>1</w:t>
            </w:r>
            <w:r>
              <w:t> </w:t>
            </w:r>
            <w:r w:rsidRPr="00594D5D">
              <w:t>660.5 MHz by the</w:t>
            </w:r>
          </w:p>
          <w:p w14:paraId="00D07D24" w14:textId="77777777" w:rsidR="00800C5C" w:rsidRPr="00594D5D" w:rsidRDefault="00800C5C" w:rsidP="003615E6">
            <w:pPr>
              <w:pStyle w:val="TableParagraph"/>
              <w:spacing w:before="0"/>
              <w:ind w:right="131"/>
            </w:pPr>
            <w:r w:rsidRPr="00594D5D">
              <w:t>mobile-satellite service, and procedures to ensure long-term spectrum access for the aeronautical mobile-satellite (R) service.</w:t>
            </w:r>
          </w:p>
        </w:tc>
        <w:tc>
          <w:tcPr>
            <w:tcW w:w="1211" w:type="pct"/>
          </w:tcPr>
          <w:p w14:paraId="595D805B" w14:textId="77777777" w:rsidR="00800C5C" w:rsidRPr="00594D5D" w:rsidRDefault="00800C5C" w:rsidP="003615E6">
            <w:pPr>
              <w:pStyle w:val="TableParagraph"/>
              <w:spacing w:before="39"/>
            </w:pPr>
            <w:r w:rsidRPr="00594D5D">
              <w:t>No change</w:t>
            </w:r>
          </w:p>
        </w:tc>
      </w:tr>
      <w:tr w:rsidR="00800C5C" w:rsidRPr="001D0F38" w14:paraId="216B6495" w14:textId="77777777" w:rsidTr="003615E6">
        <w:trPr>
          <w:trHeight w:hRule="exact" w:val="2265"/>
        </w:trPr>
        <w:tc>
          <w:tcPr>
            <w:tcW w:w="1205" w:type="pct"/>
            <w:gridSpan w:val="2"/>
          </w:tcPr>
          <w:p w14:paraId="13708895" w14:textId="77777777" w:rsidR="00800C5C" w:rsidRDefault="00800C5C" w:rsidP="003615E6">
            <w:pPr>
              <w:pStyle w:val="TableParagraph"/>
              <w:spacing w:before="39"/>
              <w:rPr>
                <w:i/>
              </w:rPr>
            </w:pPr>
            <w:r>
              <w:rPr>
                <w:b/>
              </w:rPr>
              <w:t xml:space="preserve">223 </w:t>
            </w:r>
            <w:r w:rsidRPr="00CC5AE3">
              <w:rPr>
                <w:i/>
              </w:rPr>
              <w:t>(Rev WRC-19)</w:t>
            </w:r>
          </w:p>
          <w:p w14:paraId="5F347C7E" w14:textId="77777777" w:rsidR="00800C5C" w:rsidRPr="00E529B0" w:rsidRDefault="00800C5C" w:rsidP="003615E6">
            <w:pPr>
              <w:pStyle w:val="TableParagraph"/>
              <w:spacing w:before="39"/>
            </w:pPr>
          </w:p>
        </w:tc>
        <w:tc>
          <w:tcPr>
            <w:tcW w:w="2584" w:type="pct"/>
          </w:tcPr>
          <w:p w14:paraId="7B98C8BC" w14:textId="77777777" w:rsidR="00800C5C" w:rsidRPr="00037FE0" w:rsidRDefault="00800C5C" w:rsidP="003615E6">
            <w:pPr>
              <w:pStyle w:val="TableParagraph"/>
              <w:spacing w:before="39" w:line="252" w:lineRule="exact"/>
            </w:pPr>
            <w:r>
              <w:t>Additional frequency bands identified for International Mobile Telecommunications</w:t>
            </w:r>
          </w:p>
        </w:tc>
        <w:tc>
          <w:tcPr>
            <w:tcW w:w="1211" w:type="pct"/>
          </w:tcPr>
          <w:p w14:paraId="2F59C1C5" w14:textId="77777777" w:rsidR="00800C5C" w:rsidRPr="00037FE0" w:rsidRDefault="00800C5C" w:rsidP="003615E6">
            <w:pPr>
              <w:pStyle w:val="TableParagraph"/>
              <w:spacing w:before="39"/>
            </w:pPr>
            <w:r w:rsidRPr="00CC5AE3">
              <w:t xml:space="preserve">Modify or suppress </w:t>
            </w:r>
            <w:r w:rsidRPr="00CC5AE3">
              <w:rPr>
                <w:i/>
                <w:iCs/>
              </w:rPr>
              <w:t>invites</w:t>
            </w:r>
            <w:r>
              <w:rPr>
                <w:i/>
                <w:iCs/>
              </w:rPr>
              <w:t xml:space="preserve"> the ITU Radiocommunications Sector</w:t>
            </w:r>
            <w:r w:rsidRPr="00CC5AE3">
              <w:t xml:space="preserve"> 1 to Res</w:t>
            </w:r>
            <w:r>
              <w:t>olution</w:t>
            </w:r>
            <w:r w:rsidRPr="00CC5AE3">
              <w:t xml:space="preserve"> </w:t>
            </w:r>
            <w:r w:rsidRPr="00CC5AE3">
              <w:rPr>
                <w:b/>
              </w:rPr>
              <w:t>223</w:t>
            </w:r>
            <w:r w:rsidRPr="00CC5AE3">
              <w:t>, as appropriate, based on the results of the studies</w:t>
            </w:r>
            <w:r>
              <w:t xml:space="preserve"> called for by that </w:t>
            </w:r>
            <w:r w:rsidRPr="00CC5AE3">
              <w:t>provision</w:t>
            </w:r>
            <w:r w:rsidRPr="00867DAC">
              <w:t>.</w:t>
            </w:r>
          </w:p>
        </w:tc>
      </w:tr>
      <w:tr w:rsidR="00800C5C" w:rsidRPr="001D0F38" w14:paraId="6D573043" w14:textId="77777777" w:rsidTr="003615E6">
        <w:trPr>
          <w:trHeight w:hRule="exact" w:val="610"/>
        </w:trPr>
        <w:tc>
          <w:tcPr>
            <w:tcW w:w="1205" w:type="pct"/>
            <w:gridSpan w:val="2"/>
          </w:tcPr>
          <w:p w14:paraId="2FFE5C94" w14:textId="77777777" w:rsidR="00800C5C" w:rsidRPr="00594D5D" w:rsidRDefault="00800C5C" w:rsidP="003615E6">
            <w:pPr>
              <w:pStyle w:val="TableParagraph"/>
              <w:spacing w:before="39"/>
              <w:rPr>
                <w:i/>
              </w:rPr>
            </w:pPr>
            <w:r w:rsidRPr="00594D5D">
              <w:rPr>
                <w:b/>
              </w:rPr>
              <w:t xml:space="preserve">225 </w:t>
            </w:r>
            <w:r w:rsidRPr="00594D5D">
              <w:rPr>
                <w:i/>
              </w:rPr>
              <w:t>(Rev. WRC-12)</w:t>
            </w:r>
          </w:p>
        </w:tc>
        <w:tc>
          <w:tcPr>
            <w:tcW w:w="2584" w:type="pct"/>
          </w:tcPr>
          <w:p w14:paraId="4C32794C" w14:textId="77777777" w:rsidR="00800C5C" w:rsidRPr="00594D5D" w:rsidRDefault="00800C5C" w:rsidP="003615E6">
            <w:pPr>
              <w:pStyle w:val="TableParagraph"/>
              <w:spacing w:before="39"/>
              <w:ind w:right="813"/>
            </w:pPr>
            <w:r w:rsidRPr="00594D5D">
              <w:t>Use of additional frequency bands for the satellite component of IMT.</w:t>
            </w:r>
          </w:p>
        </w:tc>
        <w:tc>
          <w:tcPr>
            <w:tcW w:w="1211" w:type="pct"/>
          </w:tcPr>
          <w:p w14:paraId="47644927" w14:textId="77777777" w:rsidR="00800C5C" w:rsidRPr="00594D5D" w:rsidRDefault="00800C5C" w:rsidP="003615E6">
            <w:pPr>
              <w:pStyle w:val="TableParagraph"/>
              <w:spacing w:before="39"/>
            </w:pPr>
            <w:r w:rsidRPr="00594D5D">
              <w:t>No change</w:t>
            </w:r>
          </w:p>
        </w:tc>
      </w:tr>
      <w:tr w:rsidR="00800C5C" w:rsidRPr="001D0F38" w14:paraId="385E4E1F" w14:textId="77777777" w:rsidTr="003615E6">
        <w:trPr>
          <w:trHeight w:hRule="exact" w:val="1752"/>
        </w:trPr>
        <w:tc>
          <w:tcPr>
            <w:tcW w:w="1205" w:type="pct"/>
            <w:gridSpan w:val="2"/>
          </w:tcPr>
          <w:p w14:paraId="44E3650A" w14:textId="77777777" w:rsidR="00800C5C" w:rsidRPr="00037FE0" w:rsidRDefault="00800C5C" w:rsidP="003615E6">
            <w:pPr>
              <w:pStyle w:val="TableParagraph"/>
              <w:spacing w:before="39"/>
              <w:rPr>
                <w:b/>
              </w:rPr>
            </w:pPr>
            <w:r w:rsidRPr="00060E43">
              <w:rPr>
                <w:b/>
              </w:rPr>
              <w:t>22</w:t>
            </w:r>
            <w:r>
              <w:rPr>
                <w:b/>
              </w:rPr>
              <w:t>9</w:t>
            </w:r>
            <w:r w:rsidRPr="00060E43">
              <w:rPr>
                <w:b/>
              </w:rPr>
              <w:t xml:space="preserve"> </w:t>
            </w:r>
            <w:r w:rsidRPr="00060E43">
              <w:rPr>
                <w:i/>
              </w:rPr>
              <w:t>(Rev. WRC-1</w:t>
            </w:r>
            <w:r>
              <w:rPr>
                <w:i/>
              </w:rPr>
              <w:t>9</w:t>
            </w:r>
            <w:r w:rsidRPr="00060E43">
              <w:rPr>
                <w:i/>
              </w:rPr>
              <w:t>)</w:t>
            </w:r>
          </w:p>
        </w:tc>
        <w:tc>
          <w:tcPr>
            <w:tcW w:w="2584" w:type="pct"/>
          </w:tcPr>
          <w:p w14:paraId="62A7FD48" w14:textId="77777777" w:rsidR="00800C5C" w:rsidRPr="00037FE0" w:rsidRDefault="00800C5C" w:rsidP="003615E6">
            <w:pPr>
              <w:pStyle w:val="TableParagraph"/>
              <w:spacing w:before="39"/>
              <w:ind w:right="813"/>
            </w:pPr>
            <w:r>
              <w:t>Use of the frequency bands 5 150-5 250 MHz, 5 250-5 350 MHz and 5 470-5 725 MHz by the mobile service for the implementation of wireless access systems including radio local area networks</w:t>
            </w:r>
          </w:p>
        </w:tc>
        <w:tc>
          <w:tcPr>
            <w:tcW w:w="1211" w:type="pct"/>
          </w:tcPr>
          <w:p w14:paraId="61ACAC63" w14:textId="77777777" w:rsidR="00800C5C" w:rsidRPr="00037FE0" w:rsidRDefault="00800C5C" w:rsidP="003615E6">
            <w:pPr>
              <w:pStyle w:val="TableParagraph"/>
              <w:spacing w:before="39"/>
            </w:pPr>
            <w:r>
              <w:t>No change</w:t>
            </w:r>
          </w:p>
        </w:tc>
      </w:tr>
      <w:tr w:rsidR="00800C5C" w:rsidRPr="00171C23" w14:paraId="155742E1" w14:textId="77777777" w:rsidTr="003615E6">
        <w:trPr>
          <w:trHeight w:hRule="exact" w:val="1464"/>
          <w:tblHeader/>
        </w:trPr>
        <w:tc>
          <w:tcPr>
            <w:tcW w:w="1205" w:type="pct"/>
            <w:gridSpan w:val="2"/>
          </w:tcPr>
          <w:p w14:paraId="14E7D448" w14:textId="77777777" w:rsidR="00800C5C" w:rsidRPr="00171C23" w:rsidRDefault="00800C5C" w:rsidP="003615E6">
            <w:pPr>
              <w:pStyle w:val="TableParagraph"/>
              <w:rPr>
                <w:b/>
              </w:rPr>
            </w:pPr>
            <w:r w:rsidRPr="00171C23">
              <w:rPr>
                <w:b/>
              </w:rPr>
              <w:t xml:space="preserve">240 </w:t>
            </w:r>
            <w:r w:rsidRPr="00171C23">
              <w:rPr>
                <w:i/>
              </w:rPr>
              <w:t>(WRC-19)</w:t>
            </w:r>
          </w:p>
        </w:tc>
        <w:tc>
          <w:tcPr>
            <w:tcW w:w="2584" w:type="pct"/>
          </w:tcPr>
          <w:p w14:paraId="1CC7798B" w14:textId="77777777" w:rsidR="00800C5C" w:rsidRPr="00171C23" w:rsidRDefault="00800C5C" w:rsidP="003615E6">
            <w:pPr>
              <w:pStyle w:val="TableParagraph"/>
              <w:ind w:right="660"/>
            </w:pPr>
            <w:bookmarkStart w:id="484" w:name="_Toc35789317"/>
            <w:bookmarkStart w:id="485" w:name="_Toc35857014"/>
            <w:bookmarkStart w:id="486" w:name="_Toc35877649"/>
            <w:bookmarkStart w:id="487" w:name="_Toc35963592"/>
            <w:r w:rsidRPr="00171C23">
              <w:rPr>
                <w:rFonts w:eastAsia="SimSun"/>
                <w:lang w:eastAsia="zh-CN"/>
              </w:rPr>
              <w:t>Spectrum harmonization for railway radiocommunication systems between train and trackside within the existing mobile-service allocations</w:t>
            </w:r>
            <w:bookmarkEnd w:id="484"/>
            <w:bookmarkEnd w:id="485"/>
            <w:bookmarkEnd w:id="486"/>
            <w:bookmarkEnd w:id="487"/>
            <w:r w:rsidRPr="00171C23">
              <w:t>.</w:t>
            </w:r>
          </w:p>
        </w:tc>
        <w:tc>
          <w:tcPr>
            <w:tcW w:w="1211" w:type="pct"/>
          </w:tcPr>
          <w:p w14:paraId="2B8E837E" w14:textId="77777777" w:rsidR="00800C5C" w:rsidRPr="00171C23" w:rsidRDefault="00800C5C" w:rsidP="003615E6">
            <w:pPr>
              <w:pStyle w:val="TableParagraph"/>
              <w:ind w:right="94"/>
            </w:pPr>
            <w:r w:rsidRPr="00171C23">
              <w:t>Monitor studies and ensure protection of aeronautical systems.</w:t>
            </w:r>
          </w:p>
        </w:tc>
      </w:tr>
      <w:tr w:rsidR="00800C5C" w:rsidRPr="00171C23" w14:paraId="5FB1DA00" w14:textId="77777777" w:rsidTr="003615E6">
        <w:trPr>
          <w:trHeight w:hRule="exact" w:val="1743"/>
          <w:tblHeader/>
        </w:trPr>
        <w:tc>
          <w:tcPr>
            <w:tcW w:w="1205" w:type="pct"/>
            <w:gridSpan w:val="2"/>
          </w:tcPr>
          <w:p w14:paraId="4FAD7DDD" w14:textId="77777777" w:rsidR="00800C5C" w:rsidRPr="00171C23" w:rsidRDefault="00800C5C" w:rsidP="003615E6">
            <w:pPr>
              <w:pStyle w:val="TableParagraph"/>
              <w:rPr>
                <w:b/>
              </w:rPr>
            </w:pPr>
            <w:r w:rsidRPr="00171C23">
              <w:rPr>
                <w:b/>
              </w:rPr>
              <w:t xml:space="preserve">245 </w:t>
            </w:r>
            <w:r w:rsidRPr="00171C23">
              <w:rPr>
                <w:i/>
              </w:rPr>
              <w:t>(WRC-19)</w:t>
            </w:r>
          </w:p>
        </w:tc>
        <w:tc>
          <w:tcPr>
            <w:tcW w:w="2584" w:type="pct"/>
          </w:tcPr>
          <w:p w14:paraId="4DC2761B" w14:textId="77777777" w:rsidR="00800C5C" w:rsidRPr="00171C23" w:rsidRDefault="00800C5C" w:rsidP="003615E6">
            <w:pPr>
              <w:pStyle w:val="TableParagraph"/>
              <w:ind w:right="660"/>
              <w:rPr>
                <w:rFonts w:eastAsia="SimSun"/>
                <w:lang w:eastAsia="zh-CN"/>
              </w:rPr>
            </w:pPr>
            <w:r w:rsidRPr="00171C23">
              <w:rPr>
                <w:rFonts w:eastAsia="SimSun"/>
                <w:lang w:eastAsia="zh-CN"/>
              </w:rPr>
              <w:t>Studies on frequency-related matters for the terrestrial component of International Mobile Telecommunications identification in the frequency bands 3</w:t>
            </w:r>
            <w:r>
              <w:rPr>
                <w:rFonts w:eastAsia="SimSun"/>
                <w:lang w:eastAsia="zh-CN"/>
              </w:rPr>
              <w:t> </w:t>
            </w:r>
            <w:r w:rsidRPr="00171C23">
              <w:rPr>
                <w:rFonts w:eastAsia="SimSun"/>
                <w:lang w:eastAsia="zh-CN"/>
              </w:rPr>
              <w:t>300-3</w:t>
            </w:r>
            <w:r>
              <w:rPr>
                <w:rFonts w:eastAsia="SimSun"/>
                <w:lang w:eastAsia="zh-CN"/>
              </w:rPr>
              <w:t> </w:t>
            </w:r>
            <w:r w:rsidRPr="00171C23">
              <w:rPr>
                <w:rFonts w:eastAsia="SimSun"/>
                <w:lang w:eastAsia="zh-CN"/>
              </w:rPr>
              <w:t>400 MHz,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6</w:t>
            </w:r>
            <w:r>
              <w:rPr>
                <w:rFonts w:eastAsia="SimSun"/>
                <w:lang w:eastAsia="zh-CN"/>
              </w:rPr>
              <w:t> </w:t>
            </w:r>
            <w:r w:rsidRPr="00171C23">
              <w:rPr>
                <w:rFonts w:eastAsia="SimSun"/>
                <w:lang w:eastAsia="zh-CN"/>
              </w:rPr>
              <w:t>425-7</w:t>
            </w:r>
            <w:r>
              <w:rPr>
                <w:rFonts w:eastAsia="SimSun"/>
                <w:lang w:eastAsia="zh-CN"/>
              </w:rPr>
              <w:t> </w:t>
            </w:r>
            <w:r w:rsidRPr="00171C23">
              <w:rPr>
                <w:rFonts w:eastAsia="SimSun"/>
                <w:lang w:eastAsia="zh-CN"/>
              </w:rPr>
              <w:t>025 MHz,</w:t>
            </w:r>
          </w:p>
          <w:p w14:paraId="3839B616" w14:textId="77777777" w:rsidR="00800C5C" w:rsidRPr="00171C23" w:rsidRDefault="00800C5C" w:rsidP="003615E6">
            <w:pPr>
              <w:pStyle w:val="TableParagraph"/>
              <w:ind w:right="660"/>
              <w:rPr>
                <w:rFonts w:eastAsia="SimSun"/>
                <w:lang w:eastAsia="zh-CN"/>
              </w:rPr>
            </w:pPr>
            <w:r w:rsidRPr="00171C23">
              <w:rPr>
                <w:rFonts w:eastAsia="SimSun"/>
                <w:lang w:eastAsia="zh-CN"/>
              </w:rPr>
              <w:t>7</w:t>
            </w:r>
            <w:r>
              <w:rPr>
                <w:rFonts w:eastAsia="SimSun"/>
                <w:lang w:eastAsia="zh-CN"/>
              </w:rPr>
              <w:t> </w:t>
            </w:r>
            <w:r w:rsidRPr="00171C23">
              <w:rPr>
                <w:rFonts w:eastAsia="SimSun"/>
                <w:lang w:eastAsia="zh-CN"/>
              </w:rPr>
              <w:t>025-7</w:t>
            </w:r>
            <w:r>
              <w:rPr>
                <w:rFonts w:eastAsia="SimSun"/>
                <w:lang w:eastAsia="zh-CN"/>
              </w:rPr>
              <w:t> </w:t>
            </w:r>
            <w:r w:rsidRPr="00171C23">
              <w:rPr>
                <w:rFonts w:eastAsia="SimSun"/>
                <w:lang w:eastAsia="zh-CN"/>
              </w:rPr>
              <w:t>125 MHz and 10.0-10.5 GHz</w:t>
            </w:r>
          </w:p>
        </w:tc>
        <w:tc>
          <w:tcPr>
            <w:tcW w:w="1211" w:type="pct"/>
          </w:tcPr>
          <w:p w14:paraId="190B4063" w14:textId="77777777" w:rsidR="00800C5C" w:rsidRPr="00171C23" w:rsidRDefault="00800C5C" w:rsidP="003615E6">
            <w:pPr>
              <w:pStyle w:val="TableParagraph"/>
              <w:ind w:right="94"/>
            </w:pPr>
            <w:r w:rsidRPr="00171C23">
              <w:t>Subject to WRC-23 Agenda Item 1.2.</w:t>
            </w:r>
          </w:p>
        </w:tc>
      </w:tr>
      <w:tr w:rsidR="00800C5C" w:rsidRPr="00171C23" w14:paraId="20FB10D0" w14:textId="77777777" w:rsidTr="003615E6">
        <w:trPr>
          <w:trHeight w:hRule="exact" w:val="1257"/>
          <w:tblHeader/>
        </w:trPr>
        <w:tc>
          <w:tcPr>
            <w:tcW w:w="1205" w:type="pct"/>
            <w:gridSpan w:val="2"/>
          </w:tcPr>
          <w:p w14:paraId="45050924" w14:textId="77777777" w:rsidR="00800C5C" w:rsidRPr="00171C23" w:rsidRDefault="00800C5C" w:rsidP="003615E6">
            <w:pPr>
              <w:pStyle w:val="TableParagraph"/>
              <w:rPr>
                <w:b/>
              </w:rPr>
            </w:pPr>
            <w:r w:rsidRPr="00171C23">
              <w:rPr>
                <w:b/>
              </w:rPr>
              <w:t xml:space="preserve">246 </w:t>
            </w:r>
            <w:r w:rsidRPr="00171C23">
              <w:rPr>
                <w:i/>
              </w:rPr>
              <w:t>(WRC-19)</w:t>
            </w:r>
          </w:p>
        </w:tc>
        <w:tc>
          <w:tcPr>
            <w:tcW w:w="2584" w:type="pct"/>
          </w:tcPr>
          <w:p w14:paraId="6D3C8D6E" w14:textId="77777777" w:rsidR="00800C5C" w:rsidRPr="00171C23" w:rsidRDefault="00800C5C" w:rsidP="003615E6">
            <w:pPr>
              <w:pStyle w:val="TableParagraph"/>
              <w:ind w:right="660"/>
              <w:rPr>
                <w:rFonts w:eastAsia="SimSun"/>
                <w:lang w:eastAsia="zh-CN"/>
              </w:rPr>
            </w:pPr>
            <w:r w:rsidRPr="00171C23">
              <w:rPr>
                <w:rFonts w:eastAsia="SimSun"/>
                <w:lang w:eastAsia="zh-CN"/>
              </w:rPr>
              <w:t>Studies to consider possible allocation of the frequency band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to the mobile, except aeronautical mobile,</w:t>
            </w:r>
          </w:p>
          <w:p w14:paraId="470AAF9E" w14:textId="77777777" w:rsidR="00800C5C" w:rsidRPr="00171C23" w:rsidRDefault="00800C5C" w:rsidP="003615E6">
            <w:pPr>
              <w:pStyle w:val="TableParagraph"/>
              <w:ind w:right="660"/>
              <w:rPr>
                <w:rFonts w:eastAsia="SimSun"/>
                <w:lang w:eastAsia="zh-CN"/>
              </w:rPr>
            </w:pPr>
            <w:r w:rsidRPr="00171C23">
              <w:rPr>
                <w:rFonts w:eastAsia="SimSun"/>
                <w:lang w:eastAsia="zh-CN"/>
              </w:rPr>
              <w:t>service on a primary basis within Region 1</w:t>
            </w:r>
          </w:p>
        </w:tc>
        <w:tc>
          <w:tcPr>
            <w:tcW w:w="1211" w:type="pct"/>
          </w:tcPr>
          <w:p w14:paraId="00002794" w14:textId="77777777" w:rsidR="00800C5C" w:rsidRPr="00171C23" w:rsidRDefault="00800C5C" w:rsidP="003615E6">
            <w:pPr>
              <w:pStyle w:val="TableParagraph"/>
              <w:ind w:right="94"/>
            </w:pPr>
            <w:r w:rsidRPr="00171C23">
              <w:t>Subject to WRC-23 Agenda Item 1.3.</w:t>
            </w:r>
          </w:p>
        </w:tc>
      </w:tr>
      <w:tr w:rsidR="00800C5C" w:rsidRPr="00171C23" w14:paraId="5CE5ACB4" w14:textId="77777777" w:rsidTr="003615E6">
        <w:trPr>
          <w:trHeight w:hRule="exact" w:val="1578"/>
          <w:tblHeader/>
        </w:trPr>
        <w:tc>
          <w:tcPr>
            <w:tcW w:w="1205" w:type="pct"/>
            <w:gridSpan w:val="2"/>
          </w:tcPr>
          <w:p w14:paraId="5AC0D04E" w14:textId="77777777" w:rsidR="00800C5C" w:rsidRPr="00171C23" w:rsidRDefault="00800C5C" w:rsidP="003615E6">
            <w:pPr>
              <w:pStyle w:val="TableParagraph"/>
              <w:rPr>
                <w:b/>
              </w:rPr>
            </w:pPr>
            <w:r w:rsidRPr="00171C23">
              <w:rPr>
                <w:b/>
              </w:rPr>
              <w:lastRenderedPageBreak/>
              <w:t xml:space="preserve">247 </w:t>
            </w:r>
            <w:r w:rsidRPr="00171C23">
              <w:rPr>
                <w:i/>
              </w:rPr>
              <w:t>(WRC-19)</w:t>
            </w:r>
          </w:p>
        </w:tc>
        <w:tc>
          <w:tcPr>
            <w:tcW w:w="2584" w:type="pct"/>
          </w:tcPr>
          <w:p w14:paraId="320438AC" w14:textId="77777777" w:rsidR="00800C5C" w:rsidRPr="00171C23" w:rsidRDefault="00800C5C" w:rsidP="003615E6">
            <w:pPr>
              <w:pStyle w:val="TableParagraph"/>
              <w:ind w:right="660"/>
              <w:rPr>
                <w:rFonts w:eastAsia="SimSun"/>
                <w:lang w:eastAsia="zh-CN"/>
              </w:rPr>
            </w:pPr>
            <w:r w:rsidRPr="00171C23">
              <w:rPr>
                <w:rFonts w:eastAsia="SimSun"/>
                <w:lang w:eastAsia="zh-CN"/>
              </w:rPr>
              <w:t>Facilitating mobile connectivity in certain frequency bands below 2.7 GHz using high-altitude platform stations as International Mobile Telecommunications base stations</w:t>
            </w:r>
          </w:p>
        </w:tc>
        <w:tc>
          <w:tcPr>
            <w:tcW w:w="1211" w:type="pct"/>
          </w:tcPr>
          <w:p w14:paraId="66FEED62" w14:textId="77777777" w:rsidR="00800C5C" w:rsidRPr="00171C23" w:rsidRDefault="00800C5C" w:rsidP="003615E6">
            <w:pPr>
              <w:pStyle w:val="TableParagraph"/>
              <w:ind w:right="94"/>
            </w:pPr>
            <w:r w:rsidRPr="00171C23">
              <w:t>Subject to WRC-23 Agenda Item</w:t>
            </w:r>
            <w:r w:rsidRPr="00171C23">
              <w:rPr>
                <w:spacing w:val="-2"/>
              </w:rPr>
              <w:t xml:space="preserve"> </w:t>
            </w:r>
            <w:r w:rsidRPr="00171C23">
              <w:t>1.4.</w:t>
            </w:r>
          </w:p>
        </w:tc>
      </w:tr>
      <w:tr w:rsidR="00800C5C" w:rsidRPr="00171C23" w14:paraId="06E26540" w14:textId="77777777" w:rsidTr="003615E6">
        <w:trPr>
          <w:trHeight w:hRule="exact" w:val="2976"/>
          <w:tblHeader/>
        </w:trPr>
        <w:tc>
          <w:tcPr>
            <w:tcW w:w="1205" w:type="pct"/>
            <w:gridSpan w:val="2"/>
          </w:tcPr>
          <w:p w14:paraId="721F6901" w14:textId="77777777" w:rsidR="00800C5C" w:rsidRPr="00171C23" w:rsidRDefault="00800C5C" w:rsidP="003615E6">
            <w:pPr>
              <w:pStyle w:val="TableParagraph"/>
              <w:rPr>
                <w:b/>
              </w:rPr>
            </w:pPr>
            <w:r w:rsidRPr="00171C23">
              <w:rPr>
                <w:b/>
              </w:rPr>
              <w:t xml:space="preserve">249 </w:t>
            </w:r>
            <w:r w:rsidRPr="00171C23">
              <w:rPr>
                <w:i/>
              </w:rPr>
              <w:t>(WRC-19)</w:t>
            </w:r>
          </w:p>
        </w:tc>
        <w:tc>
          <w:tcPr>
            <w:tcW w:w="2584" w:type="pct"/>
          </w:tcPr>
          <w:p w14:paraId="3A0C2F9E" w14:textId="77777777" w:rsidR="00800C5C" w:rsidRPr="00171C23" w:rsidRDefault="00800C5C" w:rsidP="003615E6">
            <w:pPr>
              <w:pStyle w:val="TableParagraph"/>
              <w:ind w:right="660"/>
              <w:rPr>
                <w:rFonts w:eastAsia="SimSun"/>
                <w:lang w:eastAsia="zh-CN"/>
              </w:rPr>
            </w:pPr>
            <w:r w:rsidRPr="00171C23">
              <w:rPr>
                <w:rFonts w:eastAsia="SimSun"/>
                <w:lang w:eastAsia="zh-CN"/>
              </w:rPr>
              <w:t>Study of technical and operational issues and regulatory provisions for space-to-space transmissions in the Earth-to-space direction in the frequency bands [1</w:t>
            </w:r>
            <w:r>
              <w:rPr>
                <w:rFonts w:eastAsia="SimSun"/>
                <w:lang w:eastAsia="zh-CN"/>
              </w:rPr>
              <w:t> </w:t>
            </w:r>
            <w:r w:rsidRPr="00171C23">
              <w:rPr>
                <w:rFonts w:eastAsia="SimSun"/>
                <w:lang w:eastAsia="zh-CN"/>
              </w:rPr>
              <w:t>610-1</w:t>
            </w:r>
            <w:r>
              <w:rPr>
                <w:rFonts w:eastAsia="SimSun"/>
                <w:lang w:eastAsia="zh-CN"/>
              </w:rPr>
              <w:t> </w:t>
            </w:r>
            <w:r w:rsidRPr="00171C23">
              <w:rPr>
                <w:rFonts w:eastAsia="SimSun"/>
                <w:lang w:eastAsia="zh-CN"/>
              </w:rPr>
              <w:t>645.5 and 1</w:t>
            </w:r>
            <w:r>
              <w:rPr>
                <w:rFonts w:eastAsia="SimSun"/>
                <w:lang w:eastAsia="zh-CN"/>
              </w:rPr>
              <w:t> </w:t>
            </w:r>
            <w:r w:rsidRPr="00171C23">
              <w:rPr>
                <w:rFonts w:eastAsia="SimSun"/>
                <w:lang w:eastAsia="zh-CN"/>
              </w:rPr>
              <w:t>646.5-1</w:t>
            </w:r>
            <w:r>
              <w:rPr>
                <w:rFonts w:eastAsia="SimSun"/>
                <w:lang w:eastAsia="zh-CN"/>
              </w:rPr>
              <w:t> </w:t>
            </w:r>
            <w:r w:rsidRPr="00171C23">
              <w:rPr>
                <w:rFonts w:eastAsia="SimSun"/>
                <w:lang w:eastAsia="zh-CN"/>
              </w:rPr>
              <w:t>660.5 MHz] and the space-to-Earth direction in the frequency bands [1</w:t>
            </w:r>
            <w:r>
              <w:rPr>
                <w:rFonts w:eastAsia="SimSun"/>
                <w:lang w:eastAsia="zh-CN"/>
              </w:rPr>
              <w:t> </w:t>
            </w:r>
            <w:r w:rsidRPr="00171C23">
              <w:rPr>
                <w:rFonts w:eastAsia="SimSun"/>
                <w:lang w:eastAsia="zh-CN"/>
              </w:rPr>
              <w:t>525-1</w:t>
            </w:r>
            <w:r>
              <w:rPr>
                <w:rFonts w:eastAsia="SimSun"/>
                <w:lang w:eastAsia="zh-CN"/>
              </w:rPr>
              <w:t> </w:t>
            </w:r>
            <w:r w:rsidRPr="00171C23">
              <w:rPr>
                <w:rFonts w:eastAsia="SimSun"/>
                <w:lang w:eastAsia="zh-CN"/>
              </w:rPr>
              <w:t>544 MHz], [1</w:t>
            </w:r>
            <w:r>
              <w:rPr>
                <w:rFonts w:eastAsia="SimSun"/>
                <w:lang w:eastAsia="zh-CN"/>
              </w:rPr>
              <w:t> </w:t>
            </w:r>
            <w:r w:rsidRPr="00171C23">
              <w:rPr>
                <w:rFonts w:eastAsia="SimSun"/>
                <w:lang w:eastAsia="zh-CN"/>
              </w:rPr>
              <w:t>545-1</w:t>
            </w:r>
            <w:r>
              <w:rPr>
                <w:rFonts w:eastAsia="SimSun"/>
                <w:lang w:eastAsia="zh-CN"/>
              </w:rPr>
              <w:t> </w:t>
            </w:r>
            <w:r w:rsidRPr="00171C23">
              <w:rPr>
                <w:rFonts w:eastAsia="SimSun"/>
                <w:lang w:eastAsia="zh-CN"/>
              </w:rPr>
              <w:t>559 MHz], [1</w:t>
            </w:r>
            <w:r>
              <w:rPr>
                <w:rFonts w:eastAsia="SimSun"/>
                <w:lang w:eastAsia="zh-CN"/>
              </w:rPr>
              <w:t> </w:t>
            </w:r>
            <w:r w:rsidRPr="00171C23">
              <w:rPr>
                <w:rFonts w:eastAsia="SimSun"/>
                <w:lang w:eastAsia="zh-CN"/>
              </w:rPr>
              <w:t>613.8-1</w:t>
            </w:r>
            <w:r>
              <w:rPr>
                <w:rFonts w:eastAsia="SimSun"/>
                <w:lang w:eastAsia="zh-CN"/>
              </w:rPr>
              <w:t> </w:t>
            </w:r>
            <w:r w:rsidRPr="00171C23">
              <w:rPr>
                <w:rFonts w:eastAsia="SimSun"/>
                <w:lang w:eastAsia="zh-CN"/>
              </w:rPr>
              <w:t>626.5 MHz] and [2</w:t>
            </w:r>
            <w:r>
              <w:rPr>
                <w:rFonts w:eastAsia="SimSun"/>
                <w:lang w:eastAsia="zh-CN"/>
              </w:rPr>
              <w:t> </w:t>
            </w:r>
            <w:r w:rsidRPr="00171C23">
              <w:rPr>
                <w:rFonts w:eastAsia="SimSun"/>
                <w:lang w:eastAsia="zh-CN"/>
              </w:rPr>
              <w:t>483.5-2</w:t>
            </w:r>
            <w:r>
              <w:rPr>
                <w:rFonts w:eastAsia="SimSun"/>
                <w:lang w:eastAsia="zh-CN"/>
              </w:rPr>
              <w:t> </w:t>
            </w:r>
            <w:r w:rsidRPr="00171C23">
              <w:rPr>
                <w:rFonts w:eastAsia="SimSun"/>
                <w:lang w:eastAsia="zh-CN"/>
              </w:rPr>
              <w:t>500 MHz] among non-geostationary and geostationary satellites operating in the mobile-satellite service</w:t>
            </w:r>
          </w:p>
        </w:tc>
        <w:tc>
          <w:tcPr>
            <w:tcW w:w="1211" w:type="pct"/>
          </w:tcPr>
          <w:p w14:paraId="008B9BBD"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 xml:space="preserve">27 </w:t>
            </w:r>
            <w:r>
              <w:t>(preliminary WRC-27 Agenda Item </w:t>
            </w:r>
            <w:r w:rsidRPr="00171C23">
              <w:t>2.8)</w:t>
            </w:r>
          </w:p>
        </w:tc>
      </w:tr>
      <w:tr w:rsidR="00800C5C" w:rsidRPr="00171C23" w14:paraId="7D88D3E2" w14:textId="77777777" w:rsidTr="003615E6">
        <w:trPr>
          <w:trHeight w:hRule="exact" w:val="1998"/>
          <w:tblHeader/>
        </w:trPr>
        <w:tc>
          <w:tcPr>
            <w:tcW w:w="1205" w:type="pct"/>
            <w:gridSpan w:val="2"/>
          </w:tcPr>
          <w:p w14:paraId="3652F595" w14:textId="77777777" w:rsidR="00800C5C" w:rsidRPr="00171C23" w:rsidRDefault="00800C5C" w:rsidP="003615E6">
            <w:pPr>
              <w:pStyle w:val="TableParagraph"/>
              <w:rPr>
                <w:b/>
              </w:rPr>
            </w:pPr>
            <w:r w:rsidRPr="00171C23">
              <w:rPr>
                <w:b/>
              </w:rPr>
              <w:t xml:space="preserve">250 </w:t>
            </w:r>
            <w:r w:rsidRPr="00171C23">
              <w:rPr>
                <w:i/>
              </w:rPr>
              <w:t>(WRC-19)</w:t>
            </w:r>
          </w:p>
        </w:tc>
        <w:tc>
          <w:tcPr>
            <w:tcW w:w="2584" w:type="pct"/>
          </w:tcPr>
          <w:p w14:paraId="27A4365A" w14:textId="77777777" w:rsidR="00800C5C" w:rsidRPr="00171C23" w:rsidRDefault="00800C5C" w:rsidP="003615E6">
            <w:pPr>
              <w:pStyle w:val="TableParagraph"/>
              <w:ind w:right="660"/>
              <w:rPr>
                <w:rFonts w:eastAsia="SimSun"/>
                <w:lang w:eastAsia="zh-CN"/>
              </w:rPr>
            </w:pPr>
            <w:bookmarkStart w:id="488" w:name="_Toc35789337"/>
            <w:bookmarkStart w:id="489" w:name="_Toc35857034"/>
            <w:bookmarkStart w:id="490" w:name="_Toc35877669"/>
            <w:bookmarkStart w:id="491" w:name="_Toc35963612"/>
            <w:r w:rsidRPr="00171C23">
              <w:t>Studies on possible allocations to the land mobile service (excluding International Mobile Telecommunications) in the frequency band 1 300-1 350 MHz for use by administrations for the future development of terrestrial mobile-service applications</w:t>
            </w:r>
            <w:bookmarkEnd w:id="488"/>
            <w:bookmarkEnd w:id="489"/>
            <w:bookmarkEnd w:id="490"/>
            <w:bookmarkEnd w:id="491"/>
          </w:p>
        </w:tc>
        <w:tc>
          <w:tcPr>
            <w:tcW w:w="1211" w:type="pct"/>
          </w:tcPr>
          <w:p w14:paraId="61C5D4FD" w14:textId="77777777" w:rsidR="00800C5C" w:rsidRPr="00171C23" w:rsidRDefault="00800C5C" w:rsidP="003615E6">
            <w:pPr>
              <w:pStyle w:val="TableParagraph"/>
              <w:ind w:right="94"/>
            </w:pPr>
            <w:r w:rsidRPr="00171C23">
              <w:t>Modify or suppress as necessary based on the results of studies carried out for WRC</w:t>
            </w:r>
            <w:r>
              <w:noBreakHyphen/>
            </w:r>
            <w:r w:rsidRPr="00171C23">
              <w:t>27 (preliminary WRC-27 Agenda Item 2.9)</w:t>
            </w:r>
          </w:p>
        </w:tc>
      </w:tr>
      <w:tr w:rsidR="00800C5C" w:rsidRPr="00171C23" w14:paraId="2F25EC60" w14:textId="77777777" w:rsidTr="003615E6">
        <w:trPr>
          <w:trHeight w:hRule="exact" w:val="2004"/>
          <w:tblHeader/>
        </w:trPr>
        <w:tc>
          <w:tcPr>
            <w:tcW w:w="1205" w:type="pct"/>
            <w:gridSpan w:val="2"/>
          </w:tcPr>
          <w:p w14:paraId="05358D7A" w14:textId="77777777" w:rsidR="00800C5C" w:rsidRPr="00171C23" w:rsidRDefault="00800C5C" w:rsidP="003615E6">
            <w:pPr>
              <w:pStyle w:val="TableParagraph"/>
              <w:rPr>
                <w:b/>
              </w:rPr>
            </w:pPr>
            <w:r w:rsidRPr="00171C23">
              <w:rPr>
                <w:b/>
              </w:rPr>
              <w:t xml:space="preserve">251 </w:t>
            </w:r>
            <w:r w:rsidRPr="00171C23">
              <w:rPr>
                <w:i/>
              </w:rPr>
              <w:t>(WRC-19)</w:t>
            </w:r>
          </w:p>
        </w:tc>
        <w:tc>
          <w:tcPr>
            <w:tcW w:w="2584" w:type="pct"/>
          </w:tcPr>
          <w:p w14:paraId="728124E9" w14:textId="77777777" w:rsidR="00800C5C" w:rsidRPr="00171C23" w:rsidRDefault="00800C5C" w:rsidP="003615E6">
            <w:pPr>
              <w:pStyle w:val="TableParagraph"/>
              <w:ind w:right="660"/>
            </w:pPr>
            <w:r w:rsidRPr="00171C23">
              <w:t>Removal of the limitation regarding aeronautical mobile in the frequency range 694-960 MHz for the use of International Mobile Telecommunications user equipment by non-safety applications</w:t>
            </w:r>
          </w:p>
        </w:tc>
        <w:tc>
          <w:tcPr>
            <w:tcW w:w="1211" w:type="pct"/>
          </w:tcPr>
          <w:p w14:paraId="5F71E332"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27 (preliminary WRC-27 Agenda Item 2.12)</w:t>
            </w:r>
          </w:p>
        </w:tc>
      </w:tr>
      <w:tr w:rsidR="00800C5C" w:rsidRPr="00171C23" w14:paraId="73657E28" w14:textId="77777777" w:rsidTr="003615E6">
        <w:trPr>
          <w:trHeight w:hRule="exact" w:val="355"/>
          <w:tblHeader/>
        </w:trPr>
        <w:tc>
          <w:tcPr>
            <w:tcW w:w="1205" w:type="pct"/>
            <w:gridSpan w:val="2"/>
          </w:tcPr>
          <w:p w14:paraId="5CE9F857" w14:textId="77777777" w:rsidR="00800C5C" w:rsidRPr="00171C23" w:rsidRDefault="00800C5C" w:rsidP="003615E6">
            <w:pPr>
              <w:pStyle w:val="TableParagraph"/>
              <w:rPr>
                <w:i/>
              </w:rPr>
            </w:pPr>
            <w:r w:rsidRPr="00171C23">
              <w:rPr>
                <w:b/>
              </w:rPr>
              <w:t xml:space="preserve">339 </w:t>
            </w:r>
            <w:r w:rsidRPr="00171C23">
              <w:rPr>
                <w:i/>
              </w:rPr>
              <w:t>(Rev. WRC-07)</w:t>
            </w:r>
          </w:p>
        </w:tc>
        <w:tc>
          <w:tcPr>
            <w:tcW w:w="2584" w:type="pct"/>
          </w:tcPr>
          <w:p w14:paraId="16E8F6CD" w14:textId="77777777" w:rsidR="00800C5C" w:rsidRPr="00171C23" w:rsidRDefault="00800C5C" w:rsidP="003615E6">
            <w:pPr>
              <w:pStyle w:val="TableParagraph"/>
            </w:pPr>
            <w:r w:rsidRPr="00171C23">
              <w:t>Coordination of NAVTEX services.</w:t>
            </w:r>
          </w:p>
        </w:tc>
        <w:tc>
          <w:tcPr>
            <w:tcW w:w="1211" w:type="pct"/>
          </w:tcPr>
          <w:p w14:paraId="0250DE1C" w14:textId="77777777" w:rsidR="00800C5C" w:rsidRPr="00171C23" w:rsidRDefault="00800C5C" w:rsidP="003615E6">
            <w:pPr>
              <w:pStyle w:val="TableParagraph"/>
            </w:pPr>
            <w:r w:rsidRPr="00171C23">
              <w:t>No change</w:t>
            </w:r>
          </w:p>
        </w:tc>
      </w:tr>
      <w:tr w:rsidR="00800C5C" w:rsidRPr="00171C23" w14:paraId="0CCB1321" w14:textId="77777777" w:rsidTr="003615E6">
        <w:trPr>
          <w:trHeight w:hRule="exact" w:val="607"/>
          <w:tblHeader/>
        </w:trPr>
        <w:tc>
          <w:tcPr>
            <w:tcW w:w="1205" w:type="pct"/>
            <w:gridSpan w:val="2"/>
          </w:tcPr>
          <w:p w14:paraId="17A5C843" w14:textId="77777777" w:rsidR="00800C5C" w:rsidRPr="00171C23" w:rsidRDefault="00800C5C" w:rsidP="003615E6">
            <w:pPr>
              <w:pStyle w:val="TableParagraph"/>
              <w:rPr>
                <w:i/>
              </w:rPr>
            </w:pPr>
            <w:r w:rsidRPr="00171C23">
              <w:rPr>
                <w:b/>
              </w:rPr>
              <w:t xml:space="preserve">354 </w:t>
            </w:r>
            <w:r w:rsidRPr="00171C23">
              <w:rPr>
                <w:i/>
              </w:rPr>
              <w:t>(WRC-07)</w:t>
            </w:r>
          </w:p>
        </w:tc>
        <w:tc>
          <w:tcPr>
            <w:tcW w:w="2584" w:type="pct"/>
          </w:tcPr>
          <w:p w14:paraId="4E0062F8" w14:textId="77777777" w:rsidR="00800C5C" w:rsidRPr="00171C23" w:rsidRDefault="00800C5C" w:rsidP="003615E6">
            <w:pPr>
              <w:pStyle w:val="TableParagraph"/>
              <w:ind w:right="98"/>
            </w:pPr>
            <w:r w:rsidRPr="00171C23">
              <w:t xml:space="preserve">Distress and safety </w:t>
            </w:r>
            <w:r>
              <w:t>radiotelephony procedures for 2 </w:t>
            </w:r>
            <w:r w:rsidRPr="00171C23">
              <w:t>182 kHz.</w:t>
            </w:r>
          </w:p>
        </w:tc>
        <w:tc>
          <w:tcPr>
            <w:tcW w:w="1211" w:type="pct"/>
          </w:tcPr>
          <w:p w14:paraId="7FE19982" w14:textId="77777777" w:rsidR="00800C5C" w:rsidRPr="00171C23" w:rsidRDefault="00800C5C" w:rsidP="003615E6">
            <w:pPr>
              <w:pStyle w:val="TableParagraph"/>
            </w:pPr>
            <w:r w:rsidRPr="00171C23">
              <w:t>No change</w:t>
            </w:r>
          </w:p>
        </w:tc>
      </w:tr>
      <w:tr w:rsidR="00800C5C" w:rsidRPr="00171C23" w14:paraId="4C6393FD" w14:textId="77777777" w:rsidTr="003615E6">
        <w:trPr>
          <w:trHeight w:hRule="exact" w:val="353"/>
          <w:tblHeader/>
        </w:trPr>
        <w:tc>
          <w:tcPr>
            <w:tcW w:w="1205" w:type="pct"/>
            <w:gridSpan w:val="2"/>
          </w:tcPr>
          <w:p w14:paraId="65A9990D" w14:textId="77777777" w:rsidR="00800C5C" w:rsidRPr="00171C23" w:rsidRDefault="00800C5C" w:rsidP="003615E6">
            <w:pPr>
              <w:pStyle w:val="TableParagraph"/>
              <w:rPr>
                <w:i/>
              </w:rPr>
            </w:pPr>
            <w:r w:rsidRPr="00171C23">
              <w:rPr>
                <w:b/>
              </w:rPr>
              <w:t xml:space="preserve">356 </w:t>
            </w:r>
            <w:r w:rsidRPr="00171C23">
              <w:rPr>
                <w:i/>
              </w:rPr>
              <w:t>(WRC-07)</w:t>
            </w:r>
          </w:p>
        </w:tc>
        <w:tc>
          <w:tcPr>
            <w:tcW w:w="2584" w:type="pct"/>
          </w:tcPr>
          <w:p w14:paraId="36616D2D" w14:textId="77777777" w:rsidR="00800C5C" w:rsidRPr="005D03BD" w:rsidRDefault="00800C5C" w:rsidP="003615E6">
            <w:pPr>
              <w:pStyle w:val="TableParagraph"/>
              <w:rPr>
                <w:lang w:val="fr-CA"/>
              </w:rPr>
            </w:pPr>
            <w:r w:rsidRPr="005D03BD">
              <w:rPr>
                <w:lang w:val="fr-CA"/>
              </w:rPr>
              <w:t>ITU maritime service information registration.</w:t>
            </w:r>
          </w:p>
        </w:tc>
        <w:tc>
          <w:tcPr>
            <w:tcW w:w="1211" w:type="pct"/>
          </w:tcPr>
          <w:p w14:paraId="52A62EF0" w14:textId="77777777" w:rsidR="00800C5C" w:rsidRPr="00171C23" w:rsidRDefault="00800C5C" w:rsidP="003615E6">
            <w:pPr>
              <w:pStyle w:val="TableParagraph"/>
            </w:pPr>
            <w:r w:rsidRPr="00171C23">
              <w:t>No change</w:t>
            </w:r>
          </w:p>
        </w:tc>
      </w:tr>
      <w:tr w:rsidR="00800C5C" w:rsidRPr="00171C23" w14:paraId="0FFAE741" w14:textId="77777777" w:rsidTr="003615E6">
        <w:trPr>
          <w:trHeight w:hRule="exact" w:val="1707"/>
          <w:tblHeader/>
        </w:trPr>
        <w:tc>
          <w:tcPr>
            <w:tcW w:w="1205" w:type="pct"/>
            <w:gridSpan w:val="2"/>
          </w:tcPr>
          <w:p w14:paraId="233132D8" w14:textId="77777777" w:rsidR="00800C5C" w:rsidRPr="00171C23" w:rsidRDefault="00800C5C" w:rsidP="003615E6">
            <w:pPr>
              <w:pStyle w:val="TableParagraph"/>
              <w:rPr>
                <w:i/>
              </w:rPr>
            </w:pPr>
            <w:r w:rsidRPr="00171C23">
              <w:rPr>
                <w:b/>
              </w:rPr>
              <w:t xml:space="preserve">361 </w:t>
            </w:r>
            <w:r w:rsidRPr="00171C23">
              <w:rPr>
                <w:i/>
              </w:rPr>
              <w:t>(Rev. WRC-19)</w:t>
            </w:r>
          </w:p>
        </w:tc>
        <w:tc>
          <w:tcPr>
            <w:tcW w:w="2584" w:type="pct"/>
          </w:tcPr>
          <w:p w14:paraId="31784B75" w14:textId="77777777" w:rsidR="00800C5C" w:rsidRPr="00171C23" w:rsidRDefault="00800C5C" w:rsidP="003615E6">
            <w:pPr>
              <w:pStyle w:val="TableParagraph"/>
              <w:ind w:right="99"/>
            </w:pPr>
            <w:r w:rsidRPr="00171C23">
              <w:t>Consideration of regulatory provisions for modernization of the global maritime distress and safety system and related to the implementation of e-navigation.</w:t>
            </w:r>
          </w:p>
        </w:tc>
        <w:tc>
          <w:tcPr>
            <w:tcW w:w="1211" w:type="pct"/>
          </w:tcPr>
          <w:p w14:paraId="6EF389D0" w14:textId="77777777" w:rsidR="00800C5C" w:rsidRPr="00171C23" w:rsidRDefault="00800C5C" w:rsidP="003615E6">
            <w:pPr>
              <w:pStyle w:val="TableParagraph"/>
            </w:pPr>
            <w:r w:rsidRPr="00171C23">
              <w:t xml:space="preserve">Subject to WRC-23 Agenda Item 1.11. </w:t>
            </w:r>
          </w:p>
        </w:tc>
      </w:tr>
      <w:tr w:rsidR="00800C5C" w:rsidRPr="00171C23" w14:paraId="33C6E2DA" w14:textId="77777777" w:rsidTr="003615E6">
        <w:trPr>
          <w:trHeight w:hRule="exact" w:val="825"/>
          <w:tblHeader/>
        </w:trPr>
        <w:tc>
          <w:tcPr>
            <w:tcW w:w="1205" w:type="pct"/>
            <w:gridSpan w:val="2"/>
          </w:tcPr>
          <w:p w14:paraId="2786514D" w14:textId="77777777" w:rsidR="00800C5C" w:rsidRPr="00171C23" w:rsidRDefault="00800C5C" w:rsidP="003615E6">
            <w:pPr>
              <w:pStyle w:val="TableParagraph"/>
              <w:spacing w:before="42"/>
              <w:rPr>
                <w:bCs/>
                <w:i/>
                <w:iCs/>
              </w:rPr>
            </w:pPr>
            <w:r w:rsidRPr="00171C23">
              <w:rPr>
                <w:b/>
              </w:rPr>
              <w:t xml:space="preserve">405 </w:t>
            </w:r>
            <w:r w:rsidRPr="00171C23">
              <w:rPr>
                <w:bCs/>
                <w:i/>
                <w:iCs/>
              </w:rPr>
              <w:t>(Geneva 1979)</w:t>
            </w:r>
          </w:p>
        </w:tc>
        <w:tc>
          <w:tcPr>
            <w:tcW w:w="2584" w:type="pct"/>
          </w:tcPr>
          <w:p w14:paraId="66E9C2A6" w14:textId="77777777" w:rsidR="00800C5C" w:rsidRPr="00171C23" w:rsidRDefault="00800C5C" w:rsidP="003615E6">
            <w:pPr>
              <w:pStyle w:val="TableParagraph"/>
              <w:ind w:right="953"/>
            </w:pPr>
            <w:r w:rsidRPr="00171C23">
              <w:t>Relating to the use of frequencies of the aeronautical mobile (R) service.</w:t>
            </w:r>
          </w:p>
        </w:tc>
        <w:tc>
          <w:tcPr>
            <w:tcW w:w="1211" w:type="pct"/>
          </w:tcPr>
          <w:p w14:paraId="30DD45AE" w14:textId="77777777" w:rsidR="00800C5C" w:rsidRPr="00171C23" w:rsidRDefault="00800C5C" w:rsidP="003615E6">
            <w:pPr>
              <w:pStyle w:val="TableParagraph"/>
            </w:pPr>
            <w:r w:rsidRPr="00171C23">
              <w:t>Subject to WRC-23 agenda item 1.9.</w:t>
            </w:r>
          </w:p>
        </w:tc>
      </w:tr>
      <w:tr w:rsidR="00800C5C" w:rsidRPr="00171C23" w14:paraId="10154F1C" w14:textId="77777777" w:rsidTr="003615E6">
        <w:trPr>
          <w:trHeight w:hRule="exact" w:val="607"/>
          <w:tblHeader/>
        </w:trPr>
        <w:tc>
          <w:tcPr>
            <w:tcW w:w="1205" w:type="pct"/>
            <w:gridSpan w:val="2"/>
          </w:tcPr>
          <w:p w14:paraId="6FF99956" w14:textId="77777777" w:rsidR="00800C5C" w:rsidRPr="00171C23" w:rsidRDefault="00800C5C" w:rsidP="003615E6">
            <w:pPr>
              <w:pStyle w:val="TableParagraph"/>
              <w:rPr>
                <w:i/>
              </w:rPr>
            </w:pPr>
            <w:r w:rsidRPr="00171C23">
              <w:rPr>
                <w:b/>
              </w:rPr>
              <w:lastRenderedPageBreak/>
              <w:t xml:space="preserve">413 </w:t>
            </w:r>
            <w:r w:rsidRPr="00171C23">
              <w:rPr>
                <w:i/>
              </w:rPr>
              <w:t>(Rev. WRC-12)</w:t>
            </w:r>
          </w:p>
        </w:tc>
        <w:tc>
          <w:tcPr>
            <w:tcW w:w="2584" w:type="pct"/>
          </w:tcPr>
          <w:p w14:paraId="557C77C5" w14:textId="77777777" w:rsidR="00800C5C" w:rsidRPr="00171C23" w:rsidRDefault="00800C5C" w:rsidP="003615E6">
            <w:pPr>
              <w:pStyle w:val="TableParagraph"/>
              <w:ind w:left="153" w:right="917"/>
            </w:pPr>
            <w:r w:rsidRPr="00171C23">
              <w:t>Use of the band 108</w:t>
            </w:r>
            <w:r>
              <w:t>-</w:t>
            </w:r>
            <w:r w:rsidRPr="00171C23">
              <w:t>117.975 MHz by aeronautical service.</w:t>
            </w:r>
          </w:p>
        </w:tc>
        <w:tc>
          <w:tcPr>
            <w:tcW w:w="1211" w:type="pct"/>
          </w:tcPr>
          <w:p w14:paraId="230BA067" w14:textId="77777777" w:rsidR="00800C5C" w:rsidRPr="00171C23" w:rsidRDefault="00800C5C" w:rsidP="003615E6">
            <w:pPr>
              <w:pStyle w:val="TableParagraph"/>
              <w:ind w:left="153"/>
            </w:pPr>
            <w:r w:rsidRPr="00171C23">
              <w:t>No change</w:t>
            </w:r>
          </w:p>
        </w:tc>
      </w:tr>
      <w:tr w:rsidR="00800C5C" w:rsidRPr="00171C23" w14:paraId="4F232FCD" w14:textId="77777777" w:rsidTr="003615E6">
        <w:trPr>
          <w:trHeight w:hRule="exact" w:val="607"/>
          <w:tblHeader/>
        </w:trPr>
        <w:tc>
          <w:tcPr>
            <w:tcW w:w="1205" w:type="pct"/>
            <w:gridSpan w:val="2"/>
          </w:tcPr>
          <w:p w14:paraId="1C88A7C9" w14:textId="77777777" w:rsidR="00800C5C" w:rsidRPr="00171C23" w:rsidRDefault="00800C5C" w:rsidP="003615E6">
            <w:pPr>
              <w:pStyle w:val="TableParagraph"/>
              <w:rPr>
                <w:i/>
              </w:rPr>
            </w:pPr>
            <w:r w:rsidRPr="00171C23">
              <w:rPr>
                <w:b/>
              </w:rPr>
              <w:t xml:space="preserve">417 </w:t>
            </w:r>
            <w:r w:rsidRPr="00171C23">
              <w:rPr>
                <w:i/>
              </w:rPr>
              <w:t>(Rev. WRC-12)</w:t>
            </w:r>
          </w:p>
        </w:tc>
        <w:tc>
          <w:tcPr>
            <w:tcW w:w="2584" w:type="pct"/>
          </w:tcPr>
          <w:p w14:paraId="41998FDA" w14:textId="77777777" w:rsidR="00800C5C" w:rsidRPr="00171C23" w:rsidRDefault="00800C5C" w:rsidP="003615E6">
            <w:pPr>
              <w:pStyle w:val="TableParagraph"/>
              <w:ind w:right="262"/>
            </w:pPr>
            <w:r w:rsidRPr="00171C23">
              <w:t>Use of the frequency band 960</w:t>
            </w:r>
            <w:r>
              <w:t>-</w:t>
            </w:r>
            <w:r w:rsidRPr="00171C23">
              <w:t>1</w:t>
            </w:r>
            <w:r>
              <w:t> </w:t>
            </w:r>
            <w:r w:rsidRPr="00171C23">
              <w:t>164 MHz by the aeronautical mobile (R) service.</w:t>
            </w:r>
          </w:p>
        </w:tc>
        <w:tc>
          <w:tcPr>
            <w:tcW w:w="1211" w:type="pct"/>
          </w:tcPr>
          <w:p w14:paraId="3B308320" w14:textId="77777777" w:rsidR="00800C5C" w:rsidRPr="00171C23" w:rsidRDefault="00800C5C" w:rsidP="003615E6">
            <w:pPr>
              <w:pStyle w:val="TableParagraph"/>
            </w:pPr>
            <w:r w:rsidRPr="00171C23">
              <w:t>No change</w:t>
            </w:r>
          </w:p>
        </w:tc>
      </w:tr>
      <w:tr w:rsidR="00800C5C" w:rsidRPr="00171C23" w14:paraId="7B9E5F7D" w14:textId="77777777" w:rsidTr="003615E6">
        <w:trPr>
          <w:trHeight w:hRule="exact" w:val="859"/>
          <w:tblHeader/>
        </w:trPr>
        <w:tc>
          <w:tcPr>
            <w:tcW w:w="1205" w:type="pct"/>
            <w:gridSpan w:val="2"/>
          </w:tcPr>
          <w:p w14:paraId="13EDA8C3" w14:textId="77777777" w:rsidR="00800C5C" w:rsidRPr="00171C23" w:rsidRDefault="00800C5C" w:rsidP="003615E6">
            <w:pPr>
              <w:pStyle w:val="TableParagraph"/>
            </w:pPr>
            <w:r w:rsidRPr="00171C23">
              <w:rPr>
                <w:b/>
              </w:rPr>
              <w:t xml:space="preserve">418 </w:t>
            </w:r>
            <w:r w:rsidRPr="00171C23">
              <w:t>(</w:t>
            </w:r>
            <w:r w:rsidRPr="00171C23">
              <w:rPr>
                <w:i/>
              </w:rPr>
              <w:t>Rev. WRC-15</w:t>
            </w:r>
            <w:r w:rsidRPr="00171C23">
              <w:t>)</w:t>
            </w:r>
          </w:p>
        </w:tc>
        <w:tc>
          <w:tcPr>
            <w:tcW w:w="2584" w:type="pct"/>
          </w:tcPr>
          <w:p w14:paraId="1F6FF9CA" w14:textId="77777777" w:rsidR="00800C5C" w:rsidRPr="00171C23" w:rsidRDefault="00800C5C" w:rsidP="003615E6">
            <w:pPr>
              <w:pStyle w:val="TableParagraph"/>
              <w:ind w:right="708"/>
            </w:pPr>
            <w:r w:rsidRPr="00171C23">
              <w:t>Use of the band 5</w:t>
            </w:r>
            <w:r>
              <w:t> </w:t>
            </w:r>
            <w:r w:rsidRPr="00171C23">
              <w:t>091</w:t>
            </w:r>
            <w:r>
              <w:t>-</w:t>
            </w:r>
            <w:r w:rsidRPr="00171C23">
              <w:t>5</w:t>
            </w:r>
            <w:r>
              <w:t> </w:t>
            </w:r>
            <w:r w:rsidRPr="00171C23">
              <w:t>250 MHz by the aeronautical mobile service for telemetry applications.</w:t>
            </w:r>
          </w:p>
        </w:tc>
        <w:tc>
          <w:tcPr>
            <w:tcW w:w="1211" w:type="pct"/>
          </w:tcPr>
          <w:p w14:paraId="25CE6FA9" w14:textId="77777777" w:rsidR="00800C5C" w:rsidRPr="00171C23" w:rsidRDefault="00800C5C" w:rsidP="003615E6">
            <w:pPr>
              <w:pStyle w:val="TableParagraph"/>
            </w:pPr>
            <w:r w:rsidRPr="00171C23">
              <w:t>No change</w:t>
            </w:r>
          </w:p>
        </w:tc>
      </w:tr>
      <w:tr w:rsidR="00800C5C" w:rsidRPr="00171C23" w14:paraId="3589E953" w14:textId="77777777" w:rsidTr="003615E6">
        <w:trPr>
          <w:trHeight w:hRule="exact" w:val="1366"/>
          <w:tblHeader/>
        </w:trPr>
        <w:tc>
          <w:tcPr>
            <w:tcW w:w="1205" w:type="pct"/>
            <w:gridSpan w:val="2"/>
          </w:tcPr>
          <w:p w14:paraId="05C227FD" w14:textId="77777777" w:rsidR="00800C5C" w:rsidRPr="00171C23" w:rsidRDefault="00800C5C" w:rsidP="003615E6">
            <w:pPr>
              <w:pStyle w:val="TableParagraph"/>
              <w:rPr>
                <w:i/>
              </w:rPr>
            </w:pPr>
            <w:r w:rsidRPr="00171C23">
              <w:rPr>
                <w:b/>
              </w:rPr>
              <w:t xml:space="preserve">422 </w:t>
            </w:r>
            <w:r w:rsidRPr="00171C23">
              <w:rPr>
                <w:i/>
              </w:rPr>
              <w:t>(WRC-12)</w:t>
            </w:r>
          </w:p>
        </w:tc>
        <w:tc>
          <w:tcPr>
            <w:tcW w:w="2584" w:type="pct"/>
          </w:tcPr>
          <w:p w14:paraId="0484C5D8" w14:textId="77777777" w:rsidR="00800C5C" w:rsidRPr="00171C23" w:rsidRDefault="00800C5C" w:rsidP="003615E6">
            <w:pPr>
              <w:pStyle w:val="TableParagraph"/>
              <w:ind w:right="80"/>
            </w:pPr>
            <w:r w:rsidRPr="00171C23">
              <w:t>Development of methodology to calculate aeronautical mobile-satellite (R) service spectrum requirements within the frequency bands 1 545</w:t>
            </w:r>
            <w:r>
              <w:t>-</w:t>
            </w:r>
            <w:r w:rsidRPr="00171C23">
              <w:t>1</w:t>
            </w:r>
            <w:r>
              <w:t> </w:t>
            </w:r>
            <w:r w:rsidRPr="00171C23">
              <w:t>555 MHz (space-to-Earth) and 1</w:t>
            </w:r>
            <w:r>
              <w:t> </w:t>
            </w:r>
            <w:r w:rsidRPr="00171C23">
              <w:t>646.5</w:t>
            </w:r>
            <w:r>
              <w:t>-</w:t>
            </w:r>
            <w:r w:rsidRPr="00171C23">
              <w:t>1</w:t>
            </w:r>
            <w:r>
              <w:t> </w:t>
            </w:r>
            <w:r w:rsidRPr="00171C23">
              <w:t>656.5 MHz (Earth-to-space).</w:t>
            </w:r>
          </w:p>
        </w:tc>
        <w:tc>
          <w:tcPr>
            <w:tcW w:w="1211" w:type="pct"/>
          </w:tcPr>
          <w:p w14:paraId="74A69408" w14:textId="77777777" w:rsidR="00800C5C" w:rsidRPr="00171C23" w:rsidRDefault="00800C5C" w:rsidP="003615E6">
            <w:pPr>
              <w:pStyle w:val="TableParagraph"/>
              <w:ind w:right="313"/>
            </w:pPr>
            <w:r w:rsidRPr="00171C23">
              <w:t>Suppress as a result of the approval of Recommendation ITU-R M.2091.</w:t>
            </w:r>
          </w:p>
        </w:tc>
      </w:tr>
      <w:tr w:rsidR="00800C5C" w:rsidRPr="00171C23" w14:paraId="4DB70A83" w14:textId="77777777" w:rsidTr="003615E6">
        <w:trPr>
          <w:trHeight w:hRule="exact" w:val="607"/>
          <w:tblHeader/>
        </w:trPr>
        <w:tc>
          <w:tcPr>
            <w:tcW w:w="1205" w:type="pct"/>
            <w:gridSpan w:val="2"/>
          </w:tcPr>
          <w:p w14:paraId="06C8D6B8" w14:textId="77777777" w:rsidR="00800C5C" w:rsidRPr="00171C23" w:rsidRDefault="00800C5C" w:rsidP="003615E6">
            <w:pPr>
              <w:pStyle w:val="TableParagraph"/>
              <w:rPr>
                <w:i/>
              </w:rPr>
            </w:pPr>
            <w:r w:rsidRPr="00171C23">
              <w:rPr>
                <w:b/>
              </w:rPr>
              <w:t xml:space="preserve">424 </w:t>
            </w:r>
            <w:r w:rsidRPr="00171C23">
              <w:rPr>
                <w:i/>
              </w:rPr>
              <w:t>(WRC-15)</w:t>
            </w:r>
          </w:p>
        </w:tc>
        <w:tc>
          <w:tcPr>
            <w:tcW w:w="2584" w:type="pct"/>
          </w:tcPr>
          <w:p w14:paraId="61E201D8" w14:textId="77777777" w:rsidR="00800C5C" w:rsidRPr="00171C23" w:rsidRDefault="00800C5C" w:rsidP="003615E6">
            <w:pPr>
              <w:pStyle w:val="TableParagraph"/>
              <w:ind w:right="110"/>
            </w:pPr>
            <w:r w:rsidRPr="00171C23">
              <w:t>Use of wireless avionics intra-communications in the frequency band 4</w:t>
            </w:r>
            <w:r>
              <w:t> </w:t>
            </w:r>
            <w:r w:rsidRPr="00171C23">
              <w:t>200</w:t>
            </w:r>
            <w:r>
              <w:t>-</w:t>
            </w:r>
            <w:r w:rsidRPr="00171C23">
              <w:t>4</w:t>
            </w:r>
            <w:r>
              <w:t> </w:t>
            </w:r>
            <w:r w:rsidRPr="00171C23">
              <w:t>400 MHz.</w:t>
            </w:r>
          </w:p>
        </w:tc>
        <w:tc>
          <w:tcPr>
            <w:tcW w:w="1211" w:type="pct"/>
          </w:tcPr>
          <w:p w14:paraId="366DB3BB" w14:textId="77777777" w:rsidR="00800C5C" w:rsidRDefault="00800C5C" w:rsidP="003615E6">
            <w:pPr>
              <w:pStyle w:val="TableParagraph"/>
            </w:pPr>
            <w:r w:rsidRPr="00171C23">
              <w:t>No change</w:t>
            </w:r>
          </w:p>
          <w:p w14:paraId="2994D4DE" w14:textId="77777777" w:rsidR="00800C5C" w:rsidRPr="00171C23" w:rsidRDefault="00800C5C" w:rsidP="003615E6">
            <w:pPr>
              <w:pStyle w:val="TableParagraph"/>
            </w:pPr>
          </w:p>
        </w:tc>
      </w:tr>
      <w:tr w:rsidR="00800C5C" w:rsidRPr="00171C23" w14:paraId="3ECAA2AC" w14:textId="77777777" w:rsidTr="003615E6">
        <w:trPr>
          <w:trHeight w:hRule="exact" w:val="1104"/>
        </w:trPr>
        <w:tc>
          <w:tcPr>
            <w:tcW w:w="1202" w:type="pct"/>
          </w:tcPr>
          <w:p w14:paraId="021B1078" w14:textId="77777777" w:rsidR="00800C5C" w:rsidRPr="00171C23" w:rsidRDefault="00800C5C" w:rsidP="003615E6">
            <w:pPr>
              <w:pStyle w:val="TableParagraph"/>
              <w:rPr>
                <w:i/>
              </w:rPr>
            </w:pPr>
            <w:r w:rsidRPr="00171C23">
              <w:rPr>
                <w:b/>
              </w:rPr>
              <w:t xml:space="preserve">425 </w:t>
            </w:r>
            <w:r w:rsidRPr="00171C23">
              <w:rPr>
                <w:i/>
              </w:rPr>
              <w:t>(Rev. WRC-19)</w:t>
            </w:r>
          </w:p>
        </w:tc>
        <w:tc>
          <w:tcPr>
            <w:tcW w:w="2587" w:type="pct"/>
            <w:gridSpan w:val="2"/>
          </w:tcPr>
          <w:p w14:paraId="63538D01" w14:textId="77777777" w:rsidR="00800C5C" w:rsidRPr="00171C23" w:rsidRDefault="00800C5C" w:rsidP="003615E6">
            <w:pPr>
              <w:pStyle w:val="TableParagraph"/>
              <w:ind w:right="172"/>
            </w:pPr>
            <w:r w:rsidRPr="00171C23">
              <w:t>Use of the frequency band 1</w:t>
            </w:r>
            <w:r>
              <w:t> </w:t>
            </w:r>
            <w:r w:rsidRPr="00171C23">
              <w:t>087.7</w:t>
            </w:r>
            <w:r>
              <w:t>-</w:t>
            </w:r>
            <w:r w:rsidRPr="00171C23">
              <w:t>1</w:t>
            </w:r>
            <w:r>
              <w:t> </w:t>
            </w:r>
            <w:r w:rsidRPr="00171C23">
              <w:t>092.3 MHz by the aeronautical mobile-satellite (R) service (Earth-to-space) to facilitate g</w:t>
            </w:r>
            <w:r>
              <w:t>lobal flight tracking for civil </w:t>
            </w:r>
            <w:r w:rsidRPr="00171C23">
              <w:t>aviation.</w:t>
            </w:r>
          </w:p>
        </w:tc>
        <w:tc>
          <w:tcPr>
            <w:tcW w:w="1211" w:type="pct"/>
          </w:tcPr>
          <w:p w14:paraId="17554F29" w14:textId="77777777" w:rsidR="00800C5C" w:rsidRPr="00171C23" w:rsidRDefault="00800C5C" w:rsidP="003615E6">
            <w:pPr>
              <w:pStyle w:val="TableParagraph"/>
              <w:spacing w:before="1"/>
              <w:ind w:right="146"/>
            </w:pPr>
            <w:r w:rsidRPr="00171C23">
              <w:t>No change</w:t>
            </w:r>
          </w:p>
        </w:tc>
      </w:tr>
      <w:tr w:rsidR="00800C5C" w:rsidRPr="00171C23" w14:paraId="7288F416" w14:textId="77777777" w:rsidTr="003615E6">
        <w:trPr>
          <w:trHeight w:hRule="exact" w:val="1437"/>
        </w:trPr>
        <w:tc>
          <w:tcPr>
            <w:tcW w:w="1202" w:type="pct"/>
          </w:tcPr>
          <w:p w14:paraId="7ECF84F6" w14:textId="77777777" w:rsidR="00800C5C" w:rsidRPr="00171C23" w:rsidRDefault="00800C5C" w:rsidP="003615E6">
            <w:pPr>
              <w:pStyle w:val="TableParagraph"/>
              <w:rPr>
                <w:b/>
              </w:rPr>
            </w:pPr>
            <w:r w:rsidRPr="00171C23">
              <w:rPr>
                <w:b/>
              </w:rPr>
              <w:t xml:space="preserve">428 </w:t>
            </w:r>
            <w:r w:rsidRPr="00171C23">
              <w:rPr>
                <w:i/>
              </w:rPr>
              <w:t>(WRC-19)</w:t>
            </w:r>
          </w:p>
        </w:tc>
        <w:tc>
          <w:tcPr>
            <w:tcW w:w="2587" w:type="pct"/>
            <w:gridSpan w:val="2"/>
          </w:tcPr>
          <w:p w14:paraId="7A2CC175" w14:textId="77777777" w:rsidR="00800C5C" w:rsidRPr="00171C23" w:rsidRDefault="00800C5C" w:rsidP="003615E6">
            <w:pPr>
              <w:pStyle w:val="TableParagraph"/>
              <w:ind w:right="172"/>
            </w:pPr>
            <w:r w:rsidRPr="00171C23">
              <w:t>Studies on a possible new allocation to the aeronautical mobile-satellite (R) service within the frequency band 117.975-137 MHz in order to support aeronautical VHF communications in the Earth-to-space and space-to-Earth directions</w:t>
            </w:r>
          </w:p>
        </w:tc>
        <w:tc>
          <w:tcPr>
            <w:tcW w:w="1211" w:type="pct"/>
          </w:tcPr>
          <w:p w14:paraId="22069B85" w14:textId="77777777" w:rsidR="00800C5C" w:rsidRPr="00171C23" w:rsidRDefault="00800C5C" w:rsidP="003615E6">
            <w:pPr>
              <w:pStyle w:val="TableParagraph"/>
              <w:spacing w:before="1"/>
              <w:ind w:right="146"/>
            </w:pPr>
            <w:r w:rsidRPr="00171C23">
              <w:t>Subject to WRC-23 Agenda Item 1.7.</w:t>
            </w:r>
          </w:p>
        </w:tc>
      </w:tr>
      <w:tr w:rsidR="00800C5C" w:rsidRPr="00171C23" w14:paraId="2423D4F8" w14:textId="77777777" w:rsidTr="003615E6">
        <w:trPr>
          <w:trHeight w:hRule="exact" w:val="1437"/>
        </w:trPr>
        <w:tc>
          <w:tcPr>
            <w:tcW w:w="1202" w:type="pct"/>
          </w:tcPr>
          <w:p w14:paraId="0B08E7BB" w14:textId="77777777" w:rsidR="00800C5C" w:rsidRPr="00171C23" w:rsidRDefault="00800C5C" w:rsidP="003615E6">
            <w:pPr>
              <w:pStyle w:val="TableParagraph"/>
              <w:rPr>
                <w:b/>
              </w:rPr>
            </w:pPr>
            <w:r w:rsidRPr="00171C23">
              <w:rPr>
                <w:b/>
              </w:rPr>
              <w:t xml:space="preserve">429 </w:t>
            </w:r>
            <w:r w:rsidRPr="00171C23">
              <w:rPr>
                <w:i/>
              </w:rPr>
              <w:t>(WRC-19)</w:t>
            </w:r>
          </w:p>
        </w:tc>
        <w:tc>
          <w:tcPr>
            <w:tcW w:w="2587" w:type="pct"/>
            <w:gridSpan w:val="2"/>
          </w:tcPr>
          <w:p w14:paraId="6FAEAE99" w14:textId="77777777" w:rsidR="00800C5C" w:rsidRPr="00171C23" w:rsidRDefault="00800C5C" w:rsidP="003615E6">
            <w:pPr>
              <w:pStyle w:val="TableParagraph"/>
              <w:ind w:right="172"/>
            </w:pPr>
            <w:r w:rsidRPr="00171C23">
              <w:t>Consideration of regulatory provisions for updating Appendix 27 of the Radio</w:t>
            </w:r>
          </w:p>
          <w:p w14:paraId="1B6D103B" w14:textId="77777777" w:rsidR="00800C5C" w:rsidRPr="00171C23" w:rsidRDefault="00800C5C" w:rsidP="003615E6">
            <w:pPr>
              <w:pStyle w:val="TableParagraph"/>
              <w:ind w:right="172"/>
            </w:pPr>
            <w:r w:rsidRPr="00171C23">
              <w:t>Regulations in support of aeronautical HF modernization</w:t>
            </w:r>
          </w:p>
        </w:tc>
        <w:tc>
          <w:tcPr>
            <w:tcW w:w="1211" w:type="pct"/>
          </w:tcPr>
          <w:p w14:paraId="42146998" w14:textId="77777777" w:rsidR="00800C5C" w:rsidRPr="00171C23" w:rsidRDefault="00800C5C" w:rsidP="003615E6">
            <w:pPr>
              <w:pStyle w:val="TableParagraph"/>
              <w:spacing w:before="1"/>
              <w:ind w:right="146"/>
            </w:pPr>
            <w:r w:rsidRPr="00171C23">
              <w:t>Subject to WRC-23 Agenda Item 1.9.</w:t>
            </w:r>
          </w:p>
        </w:tc>
      </w:tr>
      <w:tr w:rsidR="00800C5C" w:rsidRPr="00171C23" w14:paraId="5EA0745F" w14:textId="77777777" w:rsidTr="003615E6">
        <w:trPr>
          <w:trHeight w:hRule="exact" w:val="1176"/>
        </w:trPr>
        <w:tc>
          <w:tcPr>
            <w:tcW w:w="1202" w:type="pct"/>
          </w:tcPr>
          <w:p w14:paraId="0DAE0563" w14:textId="77777777" w:rsidR="00800C5C" w:rsidRPr="00171C23" w:rsidRDefault="00800C5C" w:rsidP="003615E6">
            <w:pPr>
              <w:pStyle w:val="TableParagraph"/>
              <w:rPr>
                <w:b/>
              </w:rPr>
            </w:pPr>
            <w:r w:rsidRPr="00171C23">
              <w:rPr>
                <w:b/>
              </w:rPr>
              <w:t xml:space="preserve">430 </w:t>
            </w:r>
            <w:r w:rsidRPr="00171C23">
              <w:rPr>
                <w:i/>
              </w:rPr>
              <w:t>(WRC-19)</w:t>
            </w:r>
          </w:p>
        </w:tc>
        <w:tc>
          <w:tcPr>
            <w:tcW w:w="2587" w:type="pct"/>
            <w:gridSpan w:val="2"/>
          </w:tcPr>
          <w:p w14:paraId="681171E4" w14:textId="77777777" w:rsidR="00800C5C" w:rsidRPr="00171C23" w:rsidRDefault="00800C5C" w:rsidP="003615E6">
            <w:pPr>
              <w:pStyle w:val="TableParagraph"/>
              <w:ind w:right="172"/>
            </w:pPr>
            <w:r w:rsidRPr="00171C23">
              <w:t>Studies on frequency-related matters, including possible additional allocations, for the possible introduction of new non-safety aeronautical mobile applications</w:t>
            </w:r>
          </w:p>
        </w:tc>
        <w:tc>
          <w:tcPr>
            <w:tcW w:w="1211" w:type="pct"/>
          </w:tcPr>
          <w:p w14:paraId="004B2A3F" w14:textId="77777777" w:rsidR="00800C5C" w:rsidRPr="00171C23" w:rsidRDefault="00800C5C" w:rsidP="003615E6">
            <w:pPr>
              <w:pStyle w:val="TableParagraph"/>
              <w:spacing w:before="1"/>
              <w:ind w:right="146"/>
            </w:pPr>
            <w:r w:rsidRPr="00171C23">
              <w:t>Subject to WRC-23 Agenda Item 1.10.</w:t>
            </w:r>
          </w:p>
        </w:tc>
      </w:tr>
      <w:tr w:rsidR="00800C5C" w:rsidRPr="00171C23" w14:paraId="28E408A3" w14:textId="77777777" w:rsidTr="003615E6">
        <w:trPr>
          <w:trHeight w:hRule="exact" w:val="1257"/>
        </w:trPr>
        <w:tc>
          <w:tcPr>
            <w:tcW w:w="1202" w:type="pct"/>
          </w:tcPr>
          <w:p w14:paraId="4C9D5746" w14:textId="77777777" w:rsidR="00800C5C" w:rsidRPr="00171C23" w:rsidRDefault="00800C5C" w:rsidP="003615E6">
            <w:pPr>
              <w:pStyle w:val="TableParagraph"/>
              <w:spacing w:before="39"/>
              <w:rPr>
                <w:i/>
              </w:rPr>
            </w:pPr>
            <w:r w:rsidRPr="00171C23">
              <w:rPr>
                <w:b/>
              </w:rPr>
              <w:t xml:space="preserve">608 </w:t>
            </w:r>
            <w:r w:rsidRPr="00171C23">
              <w:rPr>
                <w:i/>
              </w:rPr>
              <w:t>(Rev. WRC-19)</w:t>
            </w:r>
          </w:p>
        </w:tc>
        <w:tc>
          <w:tcPr>
            <w:tcW w:w="2587" w:type="pct"/>
            <w:gridSpan w:val="2"/>
          </w:tcPr>
          <w:p w14:paraId="4B29FCD5" w14:textId="77777777" w:rsidR="00800C5C" w:rsidRPr="00171C23" w:rsidRDefault="00800C5C" w:rsidP="003615E6">
            <w:pPr>
              <w:pStyle w:val="TableParagraph"/>
              <w:spacing w:before="39"/>
              <w:ind w:right="97"/>
            </w:pPr>
            <w:r w:rsidRPr="00171C23">
              <w:t>Use of the frequency band 1</w:t>
            </w:r>
            <w:r>
              <w:t> </w:t>
            </w:r>
            <w:r w:rsidRPr="00171C23">
              <w:t>215</w:t>
            </w:r>
            <w:r>
              <w:t>-</w:t>
            </w:r>
            <w:r w:rsidRPr="00171C23">
              <w:t>1</w:t>
            </w:r>
            <w:r>
              <w:t> </w:t>
            </w:r>
            <w:r w:rsidRPr="00171C23">
              <w:t>300 MHz by systems of the radionavigation satellite service.</w:t>
            </w:r>
          </w:p>
        </w:tc>
        <w:tc>
          <w:tcPr>
            <w:tcW w:w="1211" w:type="pct"/>
          </w:tcPr>
          <w:p w14:paraId="24D56081" w14:textId="77777777" w:rsidR="00800C5C" w:rsidRPr="00171C23" w:rsidRDefault="00800C5C" w:rsidP="003615E6">
            <w:pPr>
              <w:pStyle w:val="TableParagraph"/>
              <w:spacing w:before="39"/>
              <w:ind w:right="152"/>
            </w:pPr>
            <w:r w:rsidRPr="00171C23">
              <w:t>No change</w:t>
            </w:r>
          </w:p>
        </w:tc>
      </w:tr>
      <w:tr w:rsidR="00800C5C" w:rsidRPr="00171C23" w14:paraId="3C0A96C3" w14:textId="77777777" w:rsidTr="003615E6">
        <w:trPr>
          <w:trHeight w:hRule="exact" w:val="1366"/>
        </w:trPr>
        <w:tc>
          <w:tcPr>
            <w:tcW w:w="1202" w:type="pct"/>
          </w:tcPr>
          <w:p w14:paraId="4F2C0B8A" w14:textId="77777777" w:rsidR="00800C5C" w:rsidRPr="00171C23" w:rsidRDefault="00800C5C" w:rsidP="003615E6">
            <w:pPr>
              <w:pStyle w:val="TableParagraph"/>
              <w:rPr>
                <w:i/>
              </w:rPr>
            </w:pPr>
            <w:r w:rsidRPr="00171C23">
              <w:rPr>
                <w:b/>
              </w:rPr>
              <w:t xml:space="preserve">609 </w:t>
            </w:r>
            <w:r w:rsidRPr="00171C23">
              <w:rPr>
                <w:i/>
              </w:rPr>
              <w:t>(Rev. WRC-07)</w:t>
            </w:r>
          </w:p>
        </w:tc>
        <w:tc>
          <w:tcPr>
            <w:tcW w:w="2587" w:type="pct"/>
            <w:gridSpan w:val="2"/>
          </w:tcPr>
          <w:p w14:paraId="67C37B0E" w14:textId="77777777" w:rsidR="00800C5C" w:rsidRPr="00171C23" w:rsidRDefault="00800C5C" w:rsidP="003615E6">
            <w:pPr>
              <w:pStyle w:val="TableParagraph"/>
              <w:ind w:right="213"/>
            </w:pPr>
            <w:r w:rsidRPr="00171C23">
              <w:t>Protection of aeronautical radionavigation systems from the equivalent power flux-density produced by radionavigation satellite service networks and systems in the 1</w:t>
            </w:r>
            <w:r>
              <w:t> </w:t>
            </w:r>
            <w:r w:rsidRPr="00171C23">
              <w:t>164</w:t>
            </w:r>
            <w:r>
              <w:t>-</w:t>
            </w:r>
            <w:r w:rsidRPr="00171C23">
              <w:t>1</w:t>
            </w:r>
            <w:r>
              <w:t> </w:t>
            </w:r>
            <w:r w:rsidRPr="00171C23">
              <w:t>215 MHz band.</w:t>
            </w:r>
          </w:p>
        </w:tc>
        <w:tc>
          <w:tcPr>
            <w:tcW w:w="1211" w:type="pct"/>
          </w:tcPr>
          <w:p w14:paraId="5154C4B1" w14:textId="77777777" w:rsidR="00800C5C" w:rsidRPr="00171C23" w:rsidRDefault="00800C5C" w:rsidP="003615E6">
            <w:pPr>
              <w:pStyle w:val="TableParagraph"/>
            </w:pPr>
            <w:r w:rsidRPr="00171C23">
              <w:t>No change</w:t>
            </w:r>
          </w:p>
        </w:tc>
      </w:tr>
      <w:tr w:rsidR="00800C5C" w:rsidRPr="00171C23" w14:paraId="450F2E01" w14:textId="77777777" w:rsidTr="003615E6">
        <w:trPr>
          <w:trHeight w:hRule="exact" w:val="1366"/>
        </w:trPr>
        <w:tc>
          <w:tcPr>
            <w:tcW w:w="1202" w:type="pct"/>
          </w:tcPr>
          <w:p w14:paraId="7D469638" w14:textId="77777777" w:rsidR="00800C5C" w:rsidRPr="00171C23" w:rsidRDefault="00800C5C" w:rsidP="003615E6">
            <w:pPr>
              <w:pStyle w:val="TableParagraph"/>
              <w:rPr>
                <w:i/>
              </w:rPr>
            </w:pPr>
            <w:r w:rsidRPr="00171C23">
              <w:rPr>
                <w:b/>
              </w:rPr>
              <w:lastRenderedPageBreak/>
              <w:t xml:space="preserve">610 </w:t>
            </w:r>
            <w:r w:rsidRPr="00171C23">
              <w:rPr>
                <w:i/>
              </w:rPr>
              <w:t>(Rev. WRC-19)</w:t>
            </w:r>
          </w:p>
        </w:tc>
        <w:tc>
          <w:tcPr>
            <w:tcW w:w="2587" w:type="pct"/>
            <w:gridSpan w:val="2"/>
          </w:tcPr>
          <w:p w14:paraId="17FDEB51" w14:textId="77777777" w:rsidR="00800C5C" w:rsidRPr="00171C23" w:rsidRDefault="00800C5C" w:rsidP="003615E6">
            <w:pPr>
              <w:pStyle w:val="TableParagraph"/>
              <w:ind w:right="134"/>
            </w:pPr>
            <w:r w:rsidRPr="00171C23">
              <w:t>Coordination and bilateral resolution of technical compatibility issues for radionavigation satellite networks and systems in the band 1</w:t>
            </w:r>
            <w:r>
              <w:t> </w:t>
            </w:r>
            <w:r w:rsidRPr="00171C23">
              <w:t>164</w:t>
            </w:r>
            <w:r>
              <w:t>-</w:t>
            </w:r>
            <w:r w:rsidRPr="00171C23">
              <w:t>1</w:t>
            </w:r>
            <w:r>
              <w:t> </w:t>
            </w:r>
            <w:r w:rsidRPr="00171C23">
              <w:t>300</w:t>
            </w:r>
            <w:r>
              <w:t> </w:t>
            </w:r>
            <w:r w:rsidRPr="00171C23">
              <w:t>MHz, 1</w:t>
            </w:r>
            <w:r>
              <w:t> </w:t>
            </w:r>
            <w:r w:rsidRPr="00171C23">
              <w:t>559</w:t>
            </w:r>
            <w:r>
              <w:t>-</w:t>
            </w:r>
            <w:r w:rsidRPr="00171C23">
              <w:t>1</w:t>
            </w:r>
            <w:r>
              <w:t> </w:t>
            </w:r>
            <w:r w:rsidRPr="00171C23">
              <w:t>610 MHz and 5</w:t>
            </w:r>
            <w:r>
              <w:t> </w:t>
            </w:r>
            <w:r w:rsidRPr="00171C23">
              <w:t>010</w:t>
            </w:r>
            <w:r>
              <w:noBreakHyphen/>
            </w:r>
            <w:r w:rsidRPr="00171C23">
              <w:t>5</w:t>
            </w:r>
            <w:r>
              <w:t> </w:t>
            </w:r>
            <w:r w:rsidRPr="00171C23">
              <w:t>030</w:t>
            </w:r>
            <w:r>
              <w:t> </w:t>
            </w:r>
            <w:r w:rsidRPr="00171C23">
              <w:t>MHz.</w:t>
            </w:r>
          </w:p>
        </w:tc>
        <w:tc>
          <w:tcPr>
            <w:tcW w:w="1211" w:type="pct"/>
          </w:tcPr>
          <w:p w14:paraId="03393767" w14:textId="77777777" w:rsidR="00800C5C" w:rsidRPr="00171C23" w:rsidRDefault="00800C5C" w:rsidP="003615E6">
            <w:pPr>
              <w:pStyle w:val="TableParagraph"/>
            </w:pPr>
            <w:r w:rsidRPr="00171C23">
              <w:t>No change</w:t>
            </w:r>
          </w:p>
        </w:tc>
      </w:tr>
      <w:tr w:rsidR="00800C5C" w:rsidRPr="00171C23" w14:paraId="0D5B964C" w14:textId="77777777" w:rsidTr="003615E6">
        <w:trPr>
          <w:trHeight w:hRule="exact" w:val="862"/>
        </w:trPr>
        <w:tc>
          <w:tcPr>
            <w:tcW w:w="1202" w:type="pct"/>
          </w:tcPr>
          <w:p w14:paraId="7264B00F" w14:textId="77777777" w:rsidR="00800C5C" w:rsidRPr="00171C23" w:rsidRDefault="00800C5C" w:rsidP="003615E6">
            <w:pPr>
              <w:pStyle w:val="TableParagraph"/>
            </w:pPr>
            <w:r w:rsidRPr="00171C23">
              <w:rPr>
                <w:b/>
              </w:rPr>
              <w:t xml:space="preserve">612 </w:t>
            </w:r>
            <w:r w:rsidRPr="00171C23">
              <w:t>(</w:t>
            </w:r>
            <w:r w:rsidRPr="00171C23">
              <w:rPr>
                <w:i/>
              </w:rPr>
              <w:t>Rev. WRC-12</w:t>
            </w:r>
            <w:r w:rsidRPr="00171C23">
              <w:t>)</w:t>
            </w:r>
          </w:p>
        </w:tc>
        <w:tc>
          <w:tcPr>
            <w:tcW w:w="2587" w:type="pct"/>
            <w:gridSpan w:val="2"/>
          </w:tcPr>
          <w:p w14:paraId="1BC31C2C" w14:textId="77777777" w:rsidR="00800C5C" w:rsidRPr="00171C23" w:rsidRDefault="00800C5C" w:rsidP="003615E6">
            <w:pPr>
              <w:pStyle w:val="TableParagraph"/>
              <w:ind w:right="342"/>
            </w:pPr>
            <w:r w:rsidRPr="00171C23">
              <w:t>Use of the radiolocation service between 3 and 50 MHz to support oceanographic radar operations.</w:t>
            </w:r>
          </w:p>
        </w:tc>
        <w:tc>
          <w:tcPr>
            <w:tcW w:w="1211" w:type="pct"/>
          </w:tcPr>
          <w:p w14:paraId="271C8D0B" w14:textId="77777777" w:rsidR="00800C5C" w:rsidRPr="00171C23" w:rsidRDefault="00800C5C" w:rsidP="003615E6">
            <w:pPr>
              <w:pStyle w:val="TableParagraph"/>
            </w:pPr>
            <w:r w:rsidRPr="00171C23">
              <w:t>No change</w:t>
            </w:r>
          </w:p>
        </w:tc>
      </w:tr>
      <w:tr w:rsidR="00800C5C" w:rsidRPr="00171C23" w14:paraId="15B07A4E" w14:textId="77777777" w:rsidTr="003615E6">
        <w:trPr>
          <w:trHeight w:hRule="exact" w:val="862"/>
        </w:trPr>
        <w:tc>
          <w:tcPr>
            <w:tcW w:w="1202" w:type="pct"/>
          </w:tcPr>
          <w:p w14:paraId="0DA19709" w14:textId="77777777" w:rsidR="00800C5C" w:rsidRPr="00171C23" w:rsidRDefault="00800C5C" w:rsidP="003615E6">
            <w:pPr>
              <w:pStyle w:val="TableParagraph"/>
              <w:rPr>
                <w:b/>
              </w:rPr>
            </w:pPr>
            <w:r w:rsidRPr="00171C23">
              <w:rPr>
                <w:b/>
              </w:rPr>
              <w:t xml:space="preserve">660 </w:t>
            </w:r>
            <w:r w:rsidRPr="00171C23">
              <w:t>(</w:t>
            </w:r>
            <w:r w:rsidRPr="00171C23">
              <w:rPr>
                <w:i/>
              </w:rPr>
              <w:t>WRC-19</w:t>
            </w:r>
            <w:r w:rsidRPr="00171C23">
              <w:t>)</w:t>
            </w:r>
          </w:p>
        </w:tc>
        <w:tc>
          <w:tcPr>
            <w:tcW w:w="2587" w:type="pct"/>
            <w:gridSpan w:val="2"/>
          </w:tcPr>
          <w:p w14:paraId="0B2BFB4E" w14:textId="77777777" w:rsidR="00800C5C" w:rsidRPr="00171C23" w:rsidRDefault="00800C5C" w:rsidP="003615E6">
            <w:pPr>
              <w:pStyle w:val="TableParagraph"/>
              <w:ind w:right="342"/>
            </w:pPr>
            <w:r w:rsidRPr="00171C23">
              <w:t>Use of the frequency band 137-138 MHz by non-geostationary satellites with short-duration missions in the space operation service.</w:t>
            </w:r>
          </w:p>
        </w:tc>
        <w:tc>
          <w:tcPr>
            <w:tcW w:w="1211" w:type="pct"/>
          </w:tcPr>
          <w:p w14:paraId="31549A4E" w14:textId="77777777" w:rsidR="00800C5C" w:rsidRPr="00171C23" w:rsidRDefault="00800C5C" w:rsidP="003615E6">
            <w:pPr>
              <w:pStyle w:val="TableParagraph"/>
            </w:pPr>
            <w:r w:rsidRPr="00171C23">
              <w:t>No change</w:t>
            </w:r>
          </w:p>
        </w:tc>
      </w:tr>
      <w:tr w:rsidR="00800C5C" w:rsidRPr="00171C23" w14:paraId="05CAC24A" w14:textId="77777777" w:rsidTr="003615E6">
        <w:trPr>
          <w:trHeight w:hRule="exact" w:val="1131"/>
        </w:trPr>
        <w:tc>
          <w:tcPr>
            <w:tcW w:w="1202" w:type="pct"/>
          </w:tcPr>
          <w:p w14:paraId="2E50BF41" w14:textId="77777777" w:rsidR="00800C5C" w:rsidRPr="00171C23" w:rsidRDefault="00800C5C" w:rsidP="003615E6">
            <w:pPr>
              <w:pStyle w:val="TableParagraph"/>
              <w:rPr>
                <w:b/>
              </w:rPr>
            </w:pPr>
            <w:r w:rsidRPr="00171C23">
              <w:rPr>
                <w:b/>
              </w:rPr>
              <w:t xml:space="preserve">661 </w:t>
            </w:r>
            <w:r w:rsidRPr="00171C23">
              <w:rPr>
                <w:i/>
              </w:rPr>
              <w:t>(WRC-19)</w:t>
            </w:r>
          </w:p>
        </w:tc>
        <w:tc>
          <w:tcPr>
            <w:tcW w:w="2587" w:type="pct"/>
            <w:gridSpan w:val="2"/>
          </w:tcPr>
          <w:p w14:paraId="6AC5EDF0" w14:textId="77777777" w:rsidR="00800C5C" w:rsidRPr="00171C23" w:rsidRDefault="00800C5C" w:rsidP="003615E6">
            <w:pPr>
              <w:pStyle w:val="TableParagraph"/>
              <w:ind w:right="342"/>
            </w:pPr>
            <w:r w:rsidRPr="00171C23">
              <w:t>Examination of a possible upgrade to primary status of the secondary allocation to the space research service i</w:t>
            </w:r>
            <w:r>
              <w:t>n the frequency band 14.8</w:t>
            </w:r>
            <w:r>
              <w:noBreakHyphen/>
              <w:t>15.35 </w:t>
            </w:r>
            <w:r w:rsidRPr="00171C23">
              <w:t>GHz</w:t>
            </w:r>
          </w:p>
        </w:tc>
        <w:tc>
          <w:tcPr>
            <w:tcW w:w="1211" w:type="pct"/>
          </w:tcPr>
          <w:p w14:paraId="4645FB69" w14:textId="77777777" w:rsidR="00800C5C" w:rsidRPr="00171C23" w:rsidRDefault="00800C5C" w:rsidP="003615E6">
            <w:pPr>
              <w:pStyle w:val="TableParagraph"/>
            </w:pPr>
            <w:r w:rsidRPr="00171C23">
              <w:t>Subject to WRC-23 Agenda Item 1.13.</w:t>
            </w:r>
          </w:p>
        </w:tc>
      </w:tr>
      <w:tr w:rsidR="00800C5C" w:rsidRPr="00171C23" w14:paraId="3F023B26" w14:textId="77777777" w:rsidTr="003615E6">
        <w:trPr>
          <w:trHeight w:hRule="exact" w:val="607"/>
        </w:trPr>
        <w:tc>
          <w:tcPr>
            <w:tcW w:w="1202" w:type="pct"/>
          </w:tcPr>
          <w:p w14:paraId="4E8C4DE0" w14:textId="77777777" w:rsidR="00800C5C" w:rsidRPr="00171C23" w:rsidRDefault="00800C5C" w:rsidP="003615E6">
            <w:pPr>
              <w:pStyle w:val="TableParagraph"/>
              <w:rPr>
                <w:i/>
              </w:rPr>
            </w:pPr>
            <w:r w:rsidRPr="00171C23">
              <w:rPr>
                <w:b/>
              </w:rPr>
              <w:t xml:space="preserve">705 </w:t>
            </w:r>
            <w:r w:rsidRPr="00171C23">
              <w:rPr>
                <w:i/>
              </w:rPr>
              <w:t>(Rev. WRC-15)</w:t>
            </w:r>
          </w:p>
        </w:tc>
        <w:tc>
          <w:tcPr>
            <w:tcW w:w="2587" w:type="pct"/>
            <w:gridSpan w:val="2"/>
          </w:tcPr>
          <w:p w14:paraId="77945EAB" w14:textId="77777777" w:rsidR="00800C5C" w:rsidRPr="00171C23" w:rsidRDefault="00800C5C" w:rsidP="003615E6">
            <w:pPr>
              <w:pStyle w:val="TableParagraph"/>
              <w:ind w:right="263"/>
            </w:pPr>
            <w:r w:rsidRPr="00171C23">
              <w:t>Mutual protection of radio services operating in the band 70</w:t>
            </w:r>
            <w:r>
              <w:t>-</w:t>
            </w:r>
            <w:r w:rsidRPr="00171C23">
              <w:t>130 kHz.</w:t>
            </w:r>
          </w:p>
        </w:tc>
        <w:tc>
          <w:tcPr>
            <w:tcW w:w="1211" w:type="pct"/>
          </w:tcPr>
          <w:p w14:paraId="1200AD3A" w14:textId="77777777" w:rsidR="00800C5C" w:rsidRPr="00171C23" w:rsidRDefault="00800C5C" w:rsidP="003615E6">
            <w:pPr>
              <w:pStyle w:val="TableParagraph"/>
            </w:pPr>
            <w:r w:rsidRPr="00171C23">
              <w:t>No change</w:t>
            </w:r>
          </w:p>
        </w:tc>
      </w:tr>
      <w:tr w:rsidR="00800C5C" w:rsidRPr="00171C23" w14:paraId="3B50F630" w14:textId="77777777" w:rsidTr="003615E6">
        <w:trPr>
          <w:trHeight w:hRule="exact" w:val="607"/>
        </w:trPr>
        <w:tc>
          <w:tcPr>
            <w:tcW w:w="1202" w:type="pct"/>
          </w:tcPr>
          <w:p w14:paraId="53A3F9AB" w14:textId="77777777" w:rsidR="00800C5C" w:rsidRPr="00171C23" w:rsidRDefault="00800C5C" w:rsidP="003615E6">
            <w:pPr>
              <w:pStyle w:val="TableParagraph"/>
              <w:rPr>
                <w:i/>
              </w:rPr>
            </w:pPr>
            <w:r w:rsidRPr="00171C23">
              <w:rPr>
                <w:b/>
              </w:rPr>
              <w:t xml:space="preserve">729 </w:t>
            </w:r>
            <w:r w:rsidRPr="00171C23">
              <w:rPr>
                <w:i/>
              </w:rPr>
              <w:t>(Rev. WRC-07)</w:t>
            </w:r>
          </w:p>
        </w:tc>
        <w:tc>
          <w:tcPr>
            <w:tcW w:w="2587" w:type="pct"/>
            <w:gridSpan w:val="2"/>
          </w:tcPr>
          <w:p w14:paraId="54ADFF4B" w14:textId="77777777" w:rsidR="00800C5C" w:rsidRPr="00171C23" w:rsidRDefault="00800C5C" w:rsidP="003615E6">
            <w:pPr>
              <w:pStyle w:val="TableParagraph"/>
              <w:ind w:right="103"/>
            </w:pPr>
            <w:r w:rsidRPr="00171C23">
              <w:t>Use of frequency adaptive systems in the MF and HF bands.</w:t>
            </w:r>
          </w:p>
        </w:tc>
        <w:tc>
          <w:tcPr>
            <w:tcW w:w="1211" w:type="pct"/>
          </w:tcPr>
          <w:p w14:paraId="3227C8D9" w14:textId="77777777" w:rsidR="00800C5C" w:rsidRPr="00171C23" w:rsidRDefault="00800C5C" w:rsidP="003615E6">
            <w:pPr>
              <w:pStyle w:val="TableParagraph"/>
            </w:pPr>
            <w:r w:rsidRPr="00171C23">
              <w:t>No change</w:t>
            </w:r>
          </w:p>
        </w:tc>
      </w:tr>
      <w:tr w:rsidR="00800C5C" w:rsidRPr="00171C23" w14:paraId="0DAF4D11" w14:textId="77777777" w:rsidTr="003615E6">
        <w:trPr>
          <w:trHeight w:hRule="exact" w:val="859"/>
        </w:trPr>
        <w:tc>
          <w:tcPr>
            <w:tcW w:w="1202" w:type="pct"/>
            <w:tcBorders>
              <w:bottom w:val="single" w:sz="6" w:space="0" w:color="000000"/>
            </w:tcBorders>
          </w:tcPr>
          <w:p w14:paraId="2C01629C" w14:textId="77777777" w:rsidR="00800C5C" w:rsidRPr="00171C23" w:rsidRDefault="00800C5C" w:rsidP="003615E6">
            <w:pPr>
              <w:pStyle w:val="TableParagraph"/>
            </w:pPr>
            <w:r w:rsidRPr="00171C23">
              <w:rPr>
                <w:b/>
              </w:rPr>
              <w:t xml:space="preserve">748 </w:t>
            </w:r>
            <w:r w:rsidRPr="00171C23">
              <w:t>(</w:t>
            </w:r>
            <w:r w:rsidRPr="00171C23">
              <w:rPr>
                <w:i/>
              </w:rPr>
              <w:t>Rev. WRC-19</w:t>
            </w:r>
            <w:r w:rsidRPr="00171C23">
              <w:t>)</w:t>
            </w:r>
          </w:p>
        </w:tc>
        <w:tc>
          <w:tcPr>
            <w:tcW w:w="2587" w:type="pct"/>
            <w:gridSpan w:val="2"/>
            <w:tcBorders>
              <w:bottom w:val="single" w:sz="6" w:space="0" w:color="000000"/>
            </w:tcBorders>
          </w:tcPr>
          <w:p w14:paraId="4C30C5F9" w14:textId="77777777" w:rsidR="00800C5C" w:rsidRPr="00171C23" w:rsidRDefault="00800C5C" w:rsidP="003615E6">
            <w:pPr>
              <w:pStyle w:val="TableParagraph"/>
            </w:pPr>
            <w:r w:rsidRPr="00171C23">
              <w:t>Compatibility between the aeronautical mobile</w:t>
            </w:r>
          </w:p>
          <w:p w14:paraId="0627D05B" w14:textId="77777777" w:rsidR="00800C5C" w:rsidRPr="00171C23" w:rsidRDefault="00800C5C" w:rsidP="003615E6">
            <w:pPr>
              <w:pStyle w:val="TableParagraph"/>
              <w:spacing w:before="1" w:line="252" w:lineRule="exact"/>
            </w:pPr>
            <w:r w:rsidRPr="00171C23">
              <w:t>(R) service and the fixed satellite service</w:t>
            </w:r>
          </w:p>
          <w:p w14:paraId="4070DFF1" w14:textId="77777777" w:rsidR="00800C5C" w:rsidRPr="00171C23" w:rsidRDefault="00800C5C" w:rsidP="003615E6">
            <w:pPr>
              <w:pStyle w:val="TableParagraph"/>
              <w:spacing w:before="0" w:line="252" w:lineRule="exact"/>
            </w:pPr>
            <w:r w:rsidRPr="00171C23">
              <w:t>(Earth-to-space) in the band 5 091</w:t>
            </w:r>
            <w:r>
              <w:t>-</w:t>
            </w:r>
            <w:r w:rsidRPr="00171C23">
              <w:t>5 150 MHz.</w:t>
            </w:r>
          </w:p>
        </w:tc>
        <w:tc>
          <w:tcPr>
            <w:tcW w:w="1211" w:type="pct"/>
            <w:tcBorders>
              <w:bottom w:val="single" w:sz="6" w:space="0" w:color="000000"/>
            </w:tcBorders>
          </w:tcPr>
          <w:p w14:paraId="454BF2D2" w14:textId="77777777" w:rsidR="00800C5C" w:rsidRPr="00171C23" w:rsidRDefault="00800C5C" w:rsidP="003615E6">
            <w:pPr>
              <w:pStyle w:val="TableParagraph"/>
            </w:pPr>
            <w:r w:rsidRPr="00171C23">
              <w:t>No change</w:t>
            </w:r>
          </w:p>
        </w:tc>
      </w:tr>
      <w:tr w:rsidR="00800C5C" w:rsidRPr="001D0F38" w14:paraId="6273EC69" w14:textId="77777777" w:rsidTr="003615E6">
        <w:trPr>
          <w:trHeight w:hRule="exact" w:val="1620"/>
        </w:trPr>
        <w:tc>
          <w:tcPr>
            <w:tcW w:w="1202" w:type="pct"/>
          </w:tcPr>
          <w:p w14:paraId="192C326F" w14:textId="77777777" w:rsidR="00800C5C" w:rsidRPr="00171C23" w:rsidRDefault="00800C5C" w:rsidP="003615E6">
            <w:pPr>
              <w:pStyle w:val="TableParagraph"/>
              <w:rPr>
                <w:i/>
              </w:rPr>
            </w:pPr>
            <w:r w:rsidRPr="00171C23">
              <w:rPr>
                <w:b/>
              </w:rPr>
              <w:t xml:space="preserve">762 </w:t>
            </w:r>
            <w:r w:rsidRPr="00171C23">
              <w:rPr>
                <w:i/>
              </w:rPr>
              <w:t>(WRC-15)</w:t>
            </w:r>
          </w:p>
        </w:tc>
        <w:tc>
          <w:tcPr>
            <w:tcW w:w="2587" w:type="pct"/>
            <w:gridSpan w:val="2"/>
          </w:tcPr>
          <w:p w14:paraId="4F979B13" w14:textId="77777777" w:rsidR="00800C5C" w:rsidRPr="00171C23" w:rsidRDefault="00800C5C" w:rsidP="003615E6">
            <w:pPr>
              <w:pStyle w:val="TableParagraph"/>
              <w:ind w:right="508"/>
            </w:pPr>
            <w:r w:rsidRPr="00171C23">
              <w:t>Application of power flux density criteria to assess the potential for harmful interference under 11.32A for fixed-satellite and broadcasting-satellite service networks in the</w:t>
            </w:r>
          </w:p>
          <w:p w14:paraId="0624FE13" w14:textId="77777777" w:rsidR="00800C5C" w:rsidRPr="00171C23" w:rsidRDefault="00800C5C" w:rsidP="003615E6">
            <w:pPr>
              <w:pStyle w:val="TableParagraph"/>
              <w:spacing w:before="0"/>
              <w:ind w:right="115"/>
            </w:pPr>
            <w:r w:rsidRPr="00171C23">
              <w:t>6 GHz and 10/11/12/14 GHz bands not subject to a plan.</w:t>
            </w:r>
          </w:p>
        </w:tc>
        <w:tc>
          <w:tcPr>
            <w:tcW w:w="1211" w:type="pct"/>
          </w:tcPr>
          <w:p w14:paraId="5433CE08" w14:textId="77777777" w:rsidR="00800C5C" w:rsidRPr="00EF2433" w:rsidRDefault="00800C5C" w:rsidP="003615E6">
            <w:pPr>
              <w:pStyle w:val="TableParagraph"/>
            </w:pPr>
            <w:r w:rsidRPr="00171C23">
              <w:t>No change</w:t>
            </w:r>
          </w:p>
        </w:tc>
      </w:tr>
      <w:tr w:rsidR="00800C5C" w:rsidRPr="001D0F38" w14:paraId="1797CC3C" w14:textId="77777777" w:rsidTr="003615E6">
        <w:trPr>
          <w:trHeight w:hRule="exact" w:val="1620"/>
        </w:trPr>
        <w:tc>
          <w:tcPr>
            <w:tcW w:w="1202" w:type="pct"/>
          </w:tcPr>
          <w:p w14:paraId="14415A61" w14:textId="77777777" w:rsidR="00800C5C" w:rsidRPr="00047D54" w:rsidRDefault="00800C5C" w:rsidP="003615E6">
            <w:pPr>
              <w:pStyle w:val="TableParagraph"/>
              <w:rPr>
                <w:b/>
              </w:rPr>
            </w:pPr>
            <w:r>
              <w:rPr>
                <w:b/>
              </w:rPr>
              <w:t xml:space="preserve">772 </w:t>
            </w:r>
            <w:r>
              <w:rPr>
                <w:bCs/>
                <w:i/>
                <w:iCs/>
              </w:rPr>
              <w:t>(WRC-19)</w:t>
            </w:r>
          </w:p>
        </w:tc>
        <w:tc>
          <w:tcPr>
            <w:tcW w:w="2587" w:type="pct"/>
            <w:gridSpan w:val="2"/>
          </w:tcPr>
          <w:p w14:paraId="2A34F3BC" w14:textId="77777777" w:rsidR="00800C5C" w:rsidRPr="00047D54" w:rsidRDefault="00800C5C" w:rsidP="003615E6">
            <w:pPr>
              <w:pStyle w:val="TableParagraph"/>
              <w:ind w:right="281"/>
            </w:pPr>
            <w:bookmarkStart w:id="492" w:name="_Toc35789430"/>
            <w:bookmarkStart w:id="493" w:name="_Toc35857127"/>
            <w:bookmarkStart w:id="494" w:name="_Toc35877762"/>
            <w:bookmarkStart w:id="495" w:name="_Toc35963705"/>
            <w:r>
              <w:t>Consideration of regulatory provisions to facilitate the introduction of sub-orbital vehicles</w:t>
            </w:r>
            <w:bookmarkEnd w:id="492"/>
            <w:bookmarkEnd w:id="493"/>
            <w:bookmarkEnd w:id="494"/>
            <w:bookmarkEnd w:id="495"/>
            <w:r w:rsidRPr="00060E43">
              <w:t>.</w:t>
            </w:r>
          </w:p>
        </w:tc>
        <w:tc>
          <w:tcPr>
            <w:tcW w:w="1211" w:type="pct"/>
          </w:tcPr>
          <w:p w14:paraId="4C774B7D" w14:textId="77777777" w:rsidR="00800C5C" w:rsidRPr="00047D54" w:rsidRDefault="00800C5C" w:rsidP="003615E6">
            <w:pPr>
              <w:pStyle w:val="TableParagraph"/>
            </w:pPr>
            <w:r>
              <w:t>Subject to WRC-23 agenda item 1.6.</w:t>
            </w:r>
          </w:p>
        </w:tc>
      </w:tr>
      <w:tr w:rsidR="00800C5C" w:rsidRPr="001D0F38" w14:paraId="5C74528A" w14:textId="77777777" w:rsidTr="003615E6">
        <w:trPr>
          <w:trHeight w:hRule="exact" w:val="1620"/>
        </w:trPr>
        <w:tc>
          <w:tcPr>
            <w:tcW w:w="1202" w:type="pct"/>
          </w:tcPr>
          <w:p w14:paraId="3582DAC3" w14:textId="77777777" w:rsidR="00800C5C" w:rsidRDefault="00800C5C" w:rsidP="003615E6">
            <w:pPr>
              <w:pStyle w:val="TableParagraph"/>
              <w:rPr>
                <w:b/>
              </w:rPr>
            </w:pPr>
            <w:r>
              <w:rPr>
                <w:b/>
              </w:rPr>
              <w:t xml:space="preserve">773 </w:t>
            </w:r>
            <w:r>
              <w:rPr>
                <w:bCs/>
                <w:i/>
                <w:iCs/>
              </w:rPr>
              <w:t>(WRC-19)</w:t>
            </w:r>
          </w:p>
        </w:tc>
        <w:tc>
          <w:tcPr>
            <w:tcW w:w="2587" w:type="pct"/>
            <w:gridSpan w:val="2"/>
          </w:tcPr>
          <w:p w14:paraId="780F30D2" w14:textId="77777777" w:rsidR="00800C5C" w:rsidRDefault="00800C5C" w:rsidP="003615E6">
            <w:pPr>
              <w:pStyle w:val="TableParagraph"/>
              <w:ind w:right="281"/>
            </w:pPr>
            <w:r>
              <w:t>Study of technical and operational issues and regulatory provisions for satellite-to-satellite links in the frequency bands 11.7-12.7 GHz, 18.1</w:t>
            </w:r>
            <w:r>
              <w:noBreakHyphen/>
              <w:t>18.6 GHz, 18.8 20.2 GHz and 27.5-30 GHz</w:t>
            </w:r>
          </w:p>
        </w:tc>
        <w:tc>
          <w:tcPr>
            <w:tcW w:w="1211" w:type="pct"/>
          </w:tcPr>
          <w:p w14:paraId="79D0DB27" w14:textId="77777777" w:rsidR="00800C5C" w:rsidRPr="00060E43" w:rsidRDefault="00800C5C" w:rsidP="003615E6">
            <w:pPr>
              <w:pStyle w:val="TableParagraph"/>
            </w:pPr>
            <w:r>
              <w:t>Subject to WRC-23 agenda item 1.17.</w:t>
            </w:r>
          </w:p>
        </w:tc>
      </w:tr>
      <w:tr w:rsidR="00800C5C" w:rsidRPr="001D0F38" w14:paraId="44F65BE1" w14:textId="77777777" w:rsidTr="003615E6">
        <w:trPr>
          <w:trHeight w:hRule="exact" w:val="1460"/>
        </w:trPr>
        <w:tc>
          <w:tcPr>
            <w:tcW w:w="1202" w:type="pct"/>
          </w:tcPr>
          <w:p w14:paraId="758F5D35" w14:textId="77777777" w:rsidR="00800C5C" w:rsidRDefault="00800C5C" w:rsidP="003615E6">
            <w:pPr>
              <w:pStyle w:val="TableParagraph"/>
              <w:rPr>
                <w:b/>
              </w:rPr>
            </w:pPr>
            <w:r>
              <w:rPr>
                <w:b/>
              </w:rPr>
              <w:lastRenderedPageBreak/>
              <w:t xml:space="preserve">774 </w:t>
            </w:r>
            <w:r>
              <w:rPr>
                <w:bCs/>
                <w:i/>
                <w:iCs/>
              </w:rPr>
              <w:t>(WRC-19)</w:t>
            </w:r>
          </w:p>
        </w:tc>
        <w:tc>
          <w:tcPr>
            <w:tcW w:w="2587" w:type="pct"/>
            <w:gridSpan w:val="2"/>
          </w:tcPr>
          <w:p w14:paraId="17F7BBBC" w14:textId="77777777" w:rsidR="00800C5C" w:rsidRDefault="00800C5C" w:rsidP="003615E6">
            <w:pPr>
              <w:pStyle w:val="TableParagraph"/>
              <w:ind w:right="281"/>
            </w:pPr>
            <w:r>
              <w:t>Studies on technical and operational measures to be applied in the frequency band 1 240-1 300 MHz to ensure the protection of the radionavigation-satellite service (space-to-Earth)</w:t>
            </w:r>
          </w:p>
        </w:tc>
        <w:tc>
          <w:tcPr>
            <w:tcW w:w="1211" w:type="pct"/>
          </w:tcPr>
          <w:p w14:paraId="15E9C9FB" w14:textId="77777777" w:rsidR="00800C5C" w:rsidRPr="00060E43" w:rsidRDefault="00800C5C" w:rsidP="003615E6">
            <w:pPr>
              <w:pStyle w:val="TableParagraph"/>
            </w:pPr>
            <w:r>
              <w:t>Subject to WRC-23 agenda item 9.1 topic b.</w:t>
            </w:r>
          </w:p>
        </w:tc>
      </w:tr>
    </w:tbl>
    <w:p w14:paraId="3A2F9B55" w14:textId="77777777" w:rsidR="00800C5C" w:rsidRDefault="00800C5C" w:rsidP="00800C5C"/>
    <w:p w14:paraId="4F66E87D" w14:textId="77777777" w:rsidR="00800C5C" w:rsidRDefault="00800C5C" w:rsidP="00800C5C">
      <w:pPr>
        <w:jc w:val="left"/>
      </w:pPr>
      <w:r>
        <w:br w:type="page"/>
      </w:r>
    </w:p>
    <w:p w14:paraId="39F1F0BB" w14:textId="77777777" w:rsidR="00800C5C" w:rsidRDefault="00800C5C" w:rsidP="00800C5C">
      <w:pPr>
        <w:pStyle w:val="2Para0"/>
        <w:tabs>
          <w:tab w:val="clear" w:pos="0"/>
        </w:tabs>
        <w:ind w:right="4"/>
      </w:pPr>
    </w:p>
    <w:p w14:paraId="11AD104D" w14:textId="77777777" w:rsidR="00800C5C" w:rsidRDefault="00800C5C" w:rsidP="00800C5C">
      <w:pPr>
        <w:spacing w:before="92"/>
        <w:rPr>
          <w:b/>
        </w:rPr>
      </w:pPr>
      <w:r>
        <w:rPr>
          <w:b/>
        </w:rPr>
        <w:t>Recommendations:</w:t>
      </w:r>
    </w:p>
    <w:p w14:paraId="37570FB2" w14:textId="77777777" w:rsidR="00800C5C" w:rsidRDefault="00800C5C" w:rsidP="00800C5C">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800C5C" w14:paraId="4B88CBA7" w14:textId="77777777" w:rsidTr="003615E6">
        <w:trPr>
          <w:trHeight w:hRule="exact" w:val="653"/>
        </w:trPr>
        <w:tc>
          <w:tcPr>
            <w:tcW w:w="2179" w:type="dxa"/>
          </w:tcPr>
          <w:p w14:paraId="22020292" w14:textId="77777777" w:rsidR="00800C5C" w:rsidRPr="00EF2433" w:rsidRDefault="00800C5C" w:rsidP="003615E6">
            <w:pPr>
              <w:pStyle w:val="TableParagraph"/>
              <w:spacing w:before="42"/>
              <w:rPr>
                <w:b/>
                <w:i/>
              </w:rPr>
            </w:pPr>
            <w:r w:rsidRPr="00EF2433">
              <w:rPr>
                <w:b/>
                <w:i/>
              </w:rPr>
              <w:t>Recommendation No.</w:t>
            </w:r>
          </w:p>
        </w:tc>
        <w:tc>
          <w:tcPr>
            <w:tcW w:w="4536" w:type="dxa"/>
          </w:tcPr>
          <w:p w14:paraId="42296BE3" w14:textId="77777777" w:rsidR="00800C5C" w:rsidRPr="00EF2433" w:rsidRDefault="00800C5C" w:rsidP="003615E6"/>
        </w:tc>
        <w:tc>
          <w:tcPr>
            <w:tcW w:w="2184" w:type="dxa"/>
          </w:tcPr>
          <w:p w14:paraId="4A1CBCEE" w14:textId="77777777" w:rsidR="00800C5C" w:rsidRPr="00EF2433" w:rsidRDefault="00800C5C" w:rsidP="003615E6">
            <w:pPr>
              <w:pStyle w:val="TableParagraph"/>
              <w:spacing w:before="42"/>
              <w:ind w:left="119"/>
              <w:rPr>
                <w:b/>
                <w:i/>
              </w:rPr>
            </w:pPr>
            <w:r w:rsidRPr="00EF2433">
              <w:rPr>
                <w:b/>
                <w:i/>
              </w:rPr>
              <w:t>Action recommended</w:t>
            </w:r>
          </w:p>
        </w:tc>
      </w:tr>
      <w:tr w:rsidR="00800C5C" w14:paraId="24012FAF" w14:textId="77777777" w:rsidTr="003615E6">
        <w:trPr>
          <w:trHeight w:hRule="exact" w:val="862"/>
        </w:trPr>
        <w:tc>
          <w:tcPr>
            <w:tcW w:w="2179" w:type="dxa"/>
          </w:tcPr>
          <w:p w14:paraId="59F9B3A9" w14:textId="77777777" w:rsidR="00800C5C" w:rsidRPr="00EF2433" w:rsidRDefault="00800C5C" w:rsidP="003615E6">
            <w:pPr>
              <w:pStyle w:val="TableParagraph"/>
              <w:spacing w:before="39"/>
              <w:rPr>
                <w:i/>
              </w:rPr>
            </w:pPr>
            <w:r w:rsidRPr="00EF2433">
              <w:rPr>
                <w:b/>
              </w:rPr>
              <w:t xml:space="preserve">7 </w:t>
            </w:r>
            <w:r w:rsidRPr="00EF2433">
              <w:rPr>
                <w:i/>
              </w:rPr>
              <w:t>(Rev. WRC-97)</w:t>
            </w:r>
          </w:p>
        </w:tc>
        <w:tc>
          <w:tcPr>
            <w:tcW w:w="4536" w:type="dxa"/>
          </w:tcPr>
          <w:p w14:paraId="5B6E4D1C" w14:textId="77777777" w:rsidR="00800C5C" w:rsidRPr="00EF2433" w:rsidRDefault="00800C5C" w:rsidP="003615E6">
            <w:pPr>
              <w:pStyle w:val="TableParagraph"/>
              <w:spacing w:before="39"/>
              <w:ind w:right="223"/>
            </w:pPr>
            <w:r w:rsidRPr="00EF2433">
              <w:t>Adoption of standard forms for ship station and ship earth station licences and aircraft station and aircraft earth station licences.</w:t>
            </w:r>
          </w:p>
        </w:tc>
        <w:tc>
          <w:tcPr>
            <w:tcW w:w="2184" w:type="dxa"/>
          </w:tcPr>
          <w:p w14:paraId="31910889" w14:textId="77777777" w:rsidR="00800C5C" w:rsidRPr="00EF2433" w:rsidRDefault="00800C5C" w:rsidP="003615E6">
            <w:pPr>
              <w:pStyle w:val="TableParagraph"/>
              <w:spacing w:before="39"/>
            </w:pPr>
            <w:r w:rsidRPr="00EF2433">
              <w:t>No change</w:t>
            </w:r>
          </w:p>
        </w:tc>
      </w:tr>
      <w:tr w:rsidR="00800C5C" w14:paraId="361C1589" w14:textId="77777777" w:rsidTr="003615E6">
        <w:trPr>
          <w:trHeight w:hRule="exact" w:val="859"/>
        </w:trPr>
        <w:tc>
          <w:tcPr>
            <w:tcW w:w="2179" w:type="dxa"/>
          </w:tcPr>
          <w:p w14:paraId="5C8F2417" w14:textId="77777777" w:rsidR="00800C5C" w:rsidRPr="00EF2433" w:rsidRDefault="00800C5C" w:rsidP="003615E6">
            <w:pPr>
              <w:pStyle w:val="TableParagraph"/>
              <w:spacing w:before="42"/>
              <w:rPr>
                <w:b/>
              </w:rPr>
            </w:pPr>
            <w:r w:rsidRPr="00EF2433">
              <w:rPr>
                <w:b/>
              </w:rPr>
              <w:t>9</w:t>
            </w:r>
          </w:p>
        </w:tc>
        <w:tc>
          <w:tcPr>
            <w:tcW w:w="4536" w:type="dxa"/>
          </w:tcPr>
          <w:p w14:paraId="7A68662F" w14:textId="77777777" w:rsidR="00800C5C" w:rsidRPr="00EF2433" w:rsidRDefault="00800C5C" w:rsidP="003615E6">
            <w:pPr>
              <w:pStyle w:val="TableParagraph"/>
              <w:ind w:right="292"/>
              <w:jc w:val="both"/>
            </w:pPr>
            <w:r w:rsidRPr="00EF2433">
              <w:t>Relating to the measures to be taken to prevent the operation of broadcasting stations on board ships or aircraft outside national territories.</w:t>
            </w:r>
          </w:p>
        </w:tc>
        <w:tc>
          <w:tcPr>
            <w:tcW w:w="2184" w:type="dxa"/>
          </w:tcPr>
          <w:p w14:paraId="1225257E" w14:textId="77777777" w:rsidR="00800C5C" w:rsidRPr="00EF2433" w:rsidRDefault="00800C5C" w:rsidP="003615E6">
            <w:pPr>
              <w:pStyle w:val="TableParagraph"/>
            </w:pPr>
            <w:r w:rsidRPr="00EF2433">
              <w:t>No change</w:t>
            </w:r>
          </w:p>
        </w:tc>
      </w:tr>
      <w:tr w:rsidR="00800C5C" w14:paraId="43E7A818" w14:textId="77777777" w:rsidTr="003615E6">
        <w:trPr>
          <w:trHeight w:hRule="exact" w:val="859"/>
        </w:trPr>
        <w:tc>
          <w:tcPr>
            <w:tcW w:w="2179" w:type="dxa"/>
          </w:tcPr>
          <w:p w14:paraId="6E72FC89" w14:textId="77777777" w:rsidR="00800C5C" w:rsidRPr="00EF2433" w:rsidRDefault="00800C5C" w:rsidP="003615E6">
            <w:pPr>
              <w:pStyle w:val="TableParagraph"/>
              <w:spacing w:before="42"/>
              <w:rPr>
                <w:b/>
              </w:rPr>
            </w:pPr>
            <w:r w:rsidRPr="00EF2433">
              <w:rPr>
                <w:b/>
              </w:rPr>
              <w:t>71</w:t>
            </w:r>
          </w:p>
        </w:tc>
        <w:tc>
          <w:tcPr>
            <w:tcW w:w="4536" w:type="dxa"/>
          </w:tcPr>
          <w:p w14:paraId="4C4F16D2" w14:textId="77777777" w:rsidR="00800C5C" w:rsidRPr="00EF2433" w:rsidRDefault="00800C5C" w:rsidP="003615E6">
            <w:pPr>
              <w:pStyle w:val="TableParagraph"/>
              <w:ind w:right="303"/>
            </w:pPr>
            <w:r w:rsidRPr="00EF2433">
              <w:t>Relating to the standardization of the technical and opera</w:t>
            </w:r>
            <w:r>
              <w:t>tional characteristics of radio </w:t>
            </w:r>
            <w:r w:rsidRPr="00EF2433">
              <w:t>equipment.</w:t>
            </w:r>
          </w:p>
        </w:tc>
        <w:tc>
          <w:tcPr>
            <w:tcW w:w="2184" w:type="dxa"/>
          </w:tcPr>
          <w:p w14:paraId="112B444B" w14:textId="77777777" w:rsidR="00800C5C" w:rsidRPr="00EF2433" w:rsidRDefault="00800C5C" w:rsidP="003615E6">
            <w:pPr>
              <w:pStyle w:val="TableParagraph"/>
            </w:pPr>
            <w:r w:rsidRPr="00EF2433">
              <w:t>No change</w:t>
            </w:r>
          </w:p>
        </w:tc>
      </w:tr>
      <w:tr w:rsidR="00800C5C" w14:paraId="399E1457" w14:textId="77777777" w:rsidTr="003615E6">
        <w:trPr>
          <w:trHeight w:hRule="exact" w:val="862"/>
        </w:trPr>
        <w:tc>
          <w:tcPr>
            <w:tcW w:w="2179" w:type="dxa"/>
          </w:tcPr>
          <w:p w14:paraId="29287910" w14:textId="77777777" w:rsidR="00800C5C" w:rsidRPr="00EF2433" w:rsidRDefault="00800C5C" w:rsidP="003615E6">
            <w:pPr>
              <w:pStyle w:val="TableParagraph"/>
              <w:spacing w:before="39"/>
              <w:rPr>
                <w:i/>
              </w:rPr>
            </w:pPr>
            <w:r w:rsidRPr="00EF2433">
              <w:rPr>
                <w:b/>
              </w:rPr>
              <w:t xml:space="preserve">75 </w:t>
            </w:r>
            <w:r w:rsidRPr="00EF2433">
              <w:rPr>
                <w:i/>
              </w:rPr>
              <w:t>(Rev. WRC-15)</w:t>
            </w:r>
          </w:p>
        </w:tc>
        <w:tc>
          <w:tcPr>
            <w:tcW w:w="4536" w:type="dxa"/>
          </w:tcPr>
          <w:p w14:paraId="10B91436" w14:textId="77777777" w:rsidR="00800C5C" w:rsidRPr="00EF2433" w:rsidRDefault="00800C5C" w:rsidP="003615E6">
            <w:pPr>
              <w:pStyle w:val="TableParagraph"/>
              <w:spacing w:before="39"/>
              <w:ind w:right="205"/>
            </w:pPr>
            <w:r w:rsidRPr="00EF2433">
              <w:t>Study on the boundary between the out-of-band and spurious domains of primary radars</w:t>
            </w:r>
            <w:r>
              <w:t xml:space="preserve"> using </w:t>
            </w:r>
            <w:r w:rsidRPr="00EF2433">
              <w:t>magnetrons.</w:t>
            </w:r>
          </w:p>
        </w:tc>
        <w:tc>
          <w:tcPr>
            <w:tcW w:w="2184" w:type="dxa"/>
          </w:tcPr>
          <w:p w14:paraId="27491457" w14:textId="77777777" w:rsidR="00800C5C" w:rsidRPr="00EF2433" w:rsidRDefault="00800C5C" w:rsidP="003615E6">
            <w:pPr>
              <w:pStyle w:val="TableParagraph"/>
              <w:spacing w:before="39"/>
            </w:pPr>
            <w:r w:rsidRPr="00EF2433">
              <w:t>No change</w:t>
            </w:r>
          </w:p>
        </w:tc>
      </w:tr>
      <w:tr w:rsidR="00800C5C" w14:paraId="095AE52E" w14:textId="77777777" w:rsidTr="003615E6">
        <w:trPr>
          <w:trHeight w:hRule="exact" w:val="607"/>
        </w:trPr>
        <w:tc>
          <w:tcPr>
            <w:tcW w:w="2179" w:type="dxa"/>
          </w:tcPr>
          <w:p w14:paraId="007F1311" w14:textId="77777777" w:rsidR="00800C5C" w:rsidRPr="00EF2433" w:rsidRDefault="00800C5C" w:rsidP="003615E6">
            <w:pPr>
              <w:pStyle w:val="TableParagraph"/>
              <w:spacing w:before="42"/>
              <w:rPr>
                <w:b/>
              </w:rPr>
            </w:pPr>
            <w:r w:rsidRPr="00EF2433">
              <w:rPr>
                <w:b/>
              </w:rPr>
              <w:t>401</w:t>
            </w:r>
          </w:p>
        </w:tc>
        <w:tc>
          <w:tcPr>
            <w:tcW w:w="4536" w:type="dxa"/>
          </w:tcPr>
          <w:p w14:paraId="260B3544" w14:textId="77777777" w:rsidR="00800C5C" w:rsidRPr="00EF2433" w:rsidRDefault="00800C5C" w:rsidP="003615E6">
            <w:pPr>
              <w:pStyle w:val="TableParagraph"/>
              <w:ind w:right="609"/>
            </w:pPr>
            <w:r w:rsidRPr="00EF2433">
              <w:t>Relating to the efficient use of aeronautical mobile (R) worldwide frequencies.</w:t>
            </w:r>
          </w:p>
        </w:tc>
        <w:tc>
          <w:tcPr>
            <w:tcW w:w="2184" w:type="dxa"/>
          </w:tcPr>
          <w:p w14:paraId="17072D20" w14:textId="77777777" w:rsidR="00800C5C" w:rsidRPr="00EF2433" w:rsidRDefault="00800C5C" w:rsidP="003615E6">
            <w:pPr>
              <w:pStyle w:val="TableParagraph"/>
            </w:pPr>
            <w:r w:rsidRPr="00EF2433">
              <w:t>No change</w:t>
            </w:r>
          </w:p>
        </w:tc>
      </w:tr>
      <w:tr w:rsidR="00800C5C" w14:paraId="55556FC0" w14:textId="77777777" w:rsidTr="003615E6">
        <w:trPr>
          <w:trHeight w:hRule="exact" w:val="607"/>
        </w:trPr>
        <w:tc>
          <w:tcPr>
            <w:tcW w:w="2179" w:type="dxa"/>
          </w:tcPr>
          <w:p w14:paraId="7F16C88C" w14:textId="77777777" w:rsidR="00800C5C" w:rsidRPr="00EF2433" w:rsidRDefault="00800C5C" w:rsidP="003615E6">
            <w:pPr>
              <w:pStyle w:val="TableParagraph"/>
              <w:rPr>
                <w:i/>
              </w:rPr>
            </w:pPr>
            <w:r w:rsidRPr="00EF2433">
              <w:rPr>
                <w:b/>
              </w:rPr>
              <w:t xml:space="preserve">608 </w:t>
            </w:r>
            <w:r w:rsidRPr="00EF2433">
              <w:rPr>
                <w:i/>
              </w:rPr>
              <w:t>(Rev. WRC-07)</w:t>
            </w:r>
          </w:p>
        </w:tc>
        <w:tc>
          <w:tcPr>
            <w:tcW w:w="4536" w:type="dxa"/>
          </w:tcPr>
          <w:p w14:paraId="28189936" w14:textId="77777777" w:rsidR="00800C5C" w:rsidRPr="00EF2433" w:rsidRDefault="00800C5C" w:rsidP="003615E6">
            <w:pPr>
              <w:pStyle w:val="TableParagraph"/>
              <w:ind w:right="131"/>
            </w:pPr>
            <w:r w:rsidRPr="00EF2433">
              <w:t xml:space="preserve">Guidelines for consultation meetings established in Resolution </w:t>
            </w:r>
            <w:r w:rsidRPr="00EF2433">
              <w:rPr>
                <w:b/>
              </w:rPr>
              <w:t>609 (WRC-07)</w:t>
            </w:r>
            <w:r w:rsidRPr="00EF2433">
              <w:t>.</w:t>
            </w:r>
          </w:p>
        </w:tc>
        <w:tc>
          <w:tcPr>
            <w:tcW w:w="2184" w:type="dxa"/>
          </w:tcPr>
          <w:p w14:paraId="52BA6F87" w14:textId="77777777" w:rsidR="00800C5C" w:rsidRPr="00EF2433" w:rsidRDefault="00800C5C" w:rsidP="003615E6">
            <w:pPr>
              <w:pStyle w:val="TableParagraph"/>
            </w:pPr>
            <w:r w:rsidRPr="00EF2433">
              <w:t>No change</w:t>
            </w:r>
          </w:p>
        </w:tc>
      </w:tr>
    </w:tbl>
    <w:p w14:paraId="49ACED32" w14:textId="77777777" w:rsidR="00800C5C" w:rsidRDefault="00800C5C" w:rsidP="00800C5C">
      <w:pPr>
        <w:pStyle w:val="2Para0"/>
        <w:tabs>
          <w:tab w:val="clear" w:pos="0"/>
        </w:tabs>
        <w:ind w:right="4"/>
      </w:pPr>
    </w:p>
    <w:p w14:paraId="0A1465D8" w14:textId="77777777" w:rsidR="00800C5C" w:rsidRDefault="00800C5C" w:rsidP="00800C5C">
      <w:pPr>
        <w:jc w:val="left"/>
      </w:pPr>
      <w:r>
        <w:br w:type="page"/>
      </w:r>
    </w:p>
    <w:p w14:paraId="4B93B84E" w14:textId="77777777" w:rsidR="00800C5C" w:rsidRDefault="00800C5C" w:rsidP="00800C5C">
      <w:pPr>
        <w:pStyle w:val="2Para0"/>
        <w:tabs>
          <w:tab w:val="clear" w:pos="0"/>
        </w:tabs>
        <w:ind w:right="4"/>
      </w:pPr>
    </w:p>
    <w:p w14:paraId="7D1261F2" w14:textId="77777777" w:rsidR="00800C5C" w:rsidRDefault="00800C5C" w:rsidP="00800C5C">
      <w:pPr>
        <w:pStyle w:val="BodyText"/>
        <w:spacing w:line="20" w:lineRule="exact"/>
        <w:ind w:left="2221"/>
        <w:rPr>
          <w:sz w:val="2"/>
        </w:rPr>
      </w:pPr>
      <w:r>
        <w:rPr>
          <w:noProof/>
          <w:lang w:val="en-US"/>
        </w:rPr>
        <mc:AlternateContent>
          <mc:Choice Requires="wpg">
            <w:drawing>
              <wp:inline distT="0" distB="0" distL="0" distR="0" wp14:anchorId="0E6FD29E" wp14:editId="72EFA7B9">
                <wp:extent cx="3249930" cy="12700"/>
                <wp:effectExtent l="0" t="0" r="0" b="0"/>
                <wp:docPr id="8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C7AA39"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U+fOJtAgAAaQUAAA4AAAAAAAAAAAAAAAAALgIA&#10;AGRycy9lMm9Eb2MueG1sUEsBAi0AFAAGAAgAAAAhAOF1e3raAAAAAwEAAA8AAAAAAAAAAAAAAAAA&#10;xwQAAGRycy9kb3ducmV2LnhtbFBLBQYAAAAABAAEAPMAAADOBQ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o:lock v:ext="edit" shapetype="f"/>
                </v:line>
                <w10:anchorlock/>
              </v:group>
            </w:pict>
          </mc:Fallback>
        </mc:AlternateContent>
      </w:r>
    </w:p>
    <w:p w14:paraId="45448A68" w14:textId="77777777" w:rsidR="00800C5C" w:rsidRDefault="00800C5C" w:rsidP="00800C5C">
      <w:pPr>
        <w:spacing w:before="20" w:after="22"/>
        <w:ind w:left="3628" w:right="3645"/>
        <w:jc w:val="center"/>
        <w:rPr>
          <w:b/>
        </w:rPr>
      </w:pPr>
      <w:bookmarkStart w:id="496" w:name="WRC-19_Agenda_Item_8"/>
      <w:bookmarkEnd w:id="496"/>
      <w:r>
        <w:rPr>
          <w:b/>
        </w:rPr>
        <w:t>WRC-23 Agenda Item 8</w:t>
      </w:r>
    </w:p>
    <w:p w14:paraId="717E9D9B" w14:textId="77777777" w:rsidR="00800C5C" w:rsidRDefault="00800C5C" w:rsidP="00800C5C">
      <w:pPr>
        <w:pStyle w:val="BodyText"/>
        <w:spacing w:line="20" w:lineRule="exact"/>
        <w:ind w:left="2221"/>
        <w:rPr>
          <w:sz w:val="2"/>
        </w:rPr>
      </w:pPr>
      <w:r>
        <w:rPr>
          <w:noProof/>
          <w:lang w:val="en-US"/>
        </w:rPr>
        <mc:AlternateContent>
          <mc:Choice Requires="wpg">
            <w:drawing>
              <wp:inline distT="0" distB="0" distL="0" distR="0" wp14:anchorId="6F026A7A" wp14:editId="4ABBB757">
                <wp:extent cx="3249930" cy="12700"/>
                <wp:effectExtent l="0" t="0" r="0" b="0"/>
                <wp:docPr id="8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7"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AF0D95"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H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wgHbgIAAGkFAAAOAAAAAAAAAAAAAAAAAC4C&#10;AABkcnMvZTJvRG9jLnhtbFBLAQItABQABgAIAAAAIQDhdXt62gAAAAMBAAAPAAAAAAAAAAAAAAAA&#10;AMgEAABkcnMvZG93bnJldi54bWxQSwUGAAAAAAQABADzAAAAzwU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o:lock v:ext="edit" shapetype="f"/>
                </v:line>
                <w10:anchorlock/>
              </v:group>
            </w:pict>
          </mc:Fallback>
        </mc:AlternateContent>
      </w:r>
    </w:p>
    <w:p w14:paraId="21713DBE" w14:textId="77777777" w:rsidR="00800C5C" w:rsidRDefault="00800C5C" w:rsidP="00800C5C">
      <w:pPr>
        <w:pStyle w:val="BodyText"/>
        <w:rPr>
          <w:b/>
          <w:sz w:val="19"/>
        </w:rPr>
      </w:pPr>
    </w:p>
    <w:p w14:paraId="105A745F" w14:textId="77777777" w:rsidR="00800C5C" w:rsidRDefault="00800C5C" w:rsidP="00800C5C">
      <w:pPr>
        <w:spacing w:before="91"/>
        <w:rPr>
          <w:b/>
        </w:rPr>
      </w:pPr>
      <w:r>
        <w:rPr>
          <w:b/>
        </w:rPr>
        <w:t>Agenda Item Title:</w:t>
      </w:r>
    </w:p>
    <w:p w14:paraId="792F2BE3" w14:textId="77777777" w:rsidR="00800C5C" w:rsidRDefault="00800C5C" w:rsidP="00800C5C">
      <w:pPr>
        <w:pStyle w:val="BodyText"/>
        <w:spacing w:before="11"/>
        <w:rPr>
          <w:b/>
          <w:sz w:val="21"/>
        </w:rPr>
      </w:pPr>
    </w:p>
    <w:p w14:paraId="21B39954" w14:textId="77777777" w:rsidR="00800C5C" w:rsidRDefault="00800C5C" w:rsidP="00800C5C">
      <w:pPr>
        <w:ind w:right="4"/>
        <w:rPr>
          <w:b/>
        </w:rPr>
      </w:pPr>
      <w:r w:rsidRPr="001D0F38">
        <w:rPr>
          <w:b/>
        </w:rPr>
        <w:t>to consider and take appropriate action on requests from administrations to delete their country footnotes or to have their country name deleted from footnotes, if no longer required, taking into account Resolution </w:t>
      </w:r>
      <w:r w:rsidRPr="001D0F38">
        <w:rPr>
          <w:b/>
          <w:bCs/>
        </w:rPr>
        <w:t>26 (Rev.WRC</w:t>
      </w:r>
      <w:r w:rsidRPr="001D0F38">
        <w:rPr>
          <w:b/>
          <w:bCs/>
        </w:rPr>
        <w:noBreakHyphen/>
        <w:t>19)</w:t>
      </w:r>
      <w:r>
        <w:rPr>
          <w:b/>
        </w:rPr>
        <w:t>.</w:t>
      </w:r>
    </w:p>
    <w:p w14:paraId="020DFAB8" w14:textId="77777777" w:rsidR="00800C5C" w:rsidRDefault="00800C5C" w:rsidP="00800C5C">
      <w:pPr>
        <w:pStyle w:val="BodyText"/>
        <w:rPr>
          <w:b/>
        </w:rPr>
      </w:pPr>
    </w:p>
    <w:p w14:paraId="6D581818" w14:textId="77777777" w:rsidR="00800C5C" w:rsidRDefault="00800C5C" w:rsidP="00800C5C">
      <w:pPr>
        <w:rPr>
          <w:b/>
        </w:rPr>
      </w:pPr>
      <w:r>
        <w:rPr>
          <w:b/>
        </w:rPr>
        <w:t>Discussion:</w:t>
      </w:r>
    </w:p>
    <w:p w14:paraId="67A133D9" w14:textId="77777777" w:rsidR="00800C5C" w:rsidRDefault="00800C5C" w:rsidP="00800C5C">
      <w:pPr>
        <w:pStyle w:val="BodyText"/>
        <w:spacing w:before="6"/>
        <w:rPr>
          <w:b/>
          <w:sz w:val="21"/>
        </w:rPr>
      </w:pPr>
    </w:p>
    <w:p w14:paraId="2E4F0897" w14:textId="77777777" w:rsidR="00800C5C" w:rsidRDefault="00800C5C" w:rsidP="00800C5C">
      <w:pPr>
        <w:pStyle w:val="BodyText"/>
        <w:spacing w:before="1"/>
        <w:ind w:right="4"/>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29094CE4" w14:textId="77777777" w:rsidR="00800C5C" w:rsidRDefault="00800C5C" w:rsidP="00800C5C">
      <w:pPr>
        <w:pStyle w:val="BodyText"/>
        <w:spacing w:before="9"/>
        <w:ind w:right="4"/>
        <w:rPr>
          <w:sz w:val="21"/>
        </w:rPr>
      </w:pPr>
    </w:p>
    <w:p w14:paraId="64D79DF8" w14:textId="77777777" w:rsidR="00800C5C" w:rsidRDefault="00800C5C" w:rsidP="00800C5C">
      <w:pPr>
        <w:pStyle w:val="BodyText"/>
        <w:ind w:right="4"/>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ED41673" w14:textId="77777777" w:rsidR="00800C5C" w:rsidRDefault="00800C5C" w:rsidP="00800C5C">
      <w:pPr>
        <w:pStyle w:val="BodyText"/>
        <w:spacing w:before="11"/>
        <w:ind w:right="4"/>
        <w:rPr>
          <w:sz w:val="21"/>
        </w:rPr>
      </w:pPr>
    </w:p>
    <w:p w14:paraId="696E0E12" w14:textId="77777777" w:rsidR="00800C5C" w:rsidRDefault="00800C5C" w:rsidP="00800C5C">
      <w:pPr>
        <w:pStyle w:val="BodyText"/>
        <w:ind w:right="4"/>
      </w:pPr>
      <w:r>
        <w:t>The following footnotes in aeronautical bands should be carefully reviewed by administrations in order to preserve the safety and efficiency of aeronautical services for the reasons as discussed below:</w:t>
      </w:r>
    </w:p>
    <w:p w14:paraId="3E1EAFA4" w14:textId="77777777" w:rsidR="00800C5C" w:rsidRDefault="00800C5C" w:rsidP="00800C5C">
      <w:pPr>
        <w:pStyle w:val="BodyText"/>
        <w:ind w:right="4"/>
      </w:pPr>
    </w:p>
    <w:p w14:paraId="3A44FE05" w14:textId="77777777" w:rsidR="00800C5C" w:rsidRPr="00EC05D7" w:rsidRDefault="00800C5C" w:rsidP="00800C5C">
      <w:pPr>
        <w:pStyle w:val="BodyText"/>
        <w:spacing w:before="10"/>
        <w:rPr>
          <w:sz w:val="14"/>
        </w:rPr>
      </w:pPr>
    </w:p>
    <w:p w14:paraId="03D1DEAF" w14:textId="77777777" w:rsidR="00800C5C" w:rsidRDefault="00800C5C" w:rsidP="00800C5C">
      <w:pPr>
        <w:pStyle w:val="ListParagraph"/>
        <w:widowControl w:val="0"/>
        <w:numPr>
          <w:ilvl w:val="0"/>
          <w:numId w:val="43"/>
        </w:numPr>
        <w:autoSpaceDE w:val="0"/>
        <w:autoSpaceDN w:val="0"/>
        <w:spacing w:before="92"/>
        <w:ind w:left="1134" w:right="4" w:hanging="424"/>
        <w:contextualSpacing w:val="0"/>
        <w:jc w:val="both"/>
      </w:pPr>
      <w:r w:rsidRPr="00877799">
        <w:t>In the frequency bands used for the ICAO instrument landing system (ILS), (marker beacons</w:t>
      </w:r>
      <w:r>
        <w:t xml:space="preserve"> </w:t>
      </w:r>
      <w:r w:rsidRPr="00877799">
        <w:t>74.8</w:t>
      </w:r>
      <w:r>
        <w:t>-</w:t>
      </w:r>
      <w:r w:rsidRPr="00877799">
        <w:t>75.2 MHz; localizer 108</w:t>
      </w:r>
      <w:r>
        <w:t>-</w:t>
      </w:r>
      <w:r w:rsidRPr="00877799">
        <w:t>112 MHz and glide path 328.6</w:t>
      </w:r>
      <w:r>
        <w:t>-</w:t>
      </w:r>
      <w:r w:rsidRPr="00877799">
        <w:t>335.4 MHz) and the VHF omnidirectional radio range system (VOR); 108</w:t>
      </w:r>
      <w:r>
        <w:t>-</w:t>
      </w:r>
      <w:r w:rsidRPr="00877799">
        <w:t>117.975 MHz, Nos. 5.181, 5.197 and</w:t>
      </w:r>
      <w:r>
        <w:t xml:space="preserve"> </w:t>
      </w:r>
      <w:r w:rsidRPr="00877799">
        <w:t>5.259 allow for the introduction of the mobile service on a secondary basis and subject to agreement obtained under No. 9.21 of the Radio Regulations when these bands are no longer required for the aeronautical radionavigation service. The use of both ILS and VOR is expected to continue. In addition, WRC-03, as  amended by WRC-07, has</w:t>
      </w:r>
      <w:r>
        <w:t xml:space="preserve"> introduced No. </w:t>
      </w:r>
      <w:r w:rsidRPr="00877799">
        <w:t>5.197A stipulating that the band 108</w:t>
      </w:r>
      <w:r>
        <w:t>-</w:t>
      </w:r>
      <w:r w:rsidRPr="00877799">
        <w:t>117.975 MHz is also allocated on a primary basis to the aeronautical mobile (R) service (AM(R)S), limited to systems operating in accordance with recognized international aeronautical standards. Such use shall be in accordance with Resolution 413 (Rev. WRC-12). The use of the band 108</w:t>
      </w:r>
      <w:r>
        <w:t>-</w:t>
      </w:r>
      <w:r w:rsidRPr="00877799">
        <w:t xml:space="preserve">112 MHz by the AM(R)S shall be limited to systems composed of ground-based transmitters and associated receivers that provide navigational information in support of air navigation functions in accordance with recognized international aeronautical </w:t>
      </w:r>
      <w:r w:rsidRPr="00877799">
        <w:lastRenderedPageBreak/>
        <w:t>standards. ICAO encourages administrations listed in Nos. 5.181, 5.197 and 5.259 to review their use and if no longer required, to remove their country’s name from these footnotes</w:t>
      </w:r>
      <w:r w:rsidRPr="00D20EF7">
        <w:t>.</w:t>
      </w:r>
    </w:p>
    <w:p w14:paraId="2558A363" w14:textId="77777777" w:rsidR="00800C5C" w:rsidRPr="003D71F8" w:rsidRDefault="00800C5C" w:rsidP="00800C5C">
      <w:pPr>
        <w:pStyle w:val="ListParagraph"/>
        <w:widowControl w:val="0"/>
        <w:numPr>
          <w:ilvl w:val="0"/>
          <w:numId w:val="43"/>
        </w:numPr>
        <w:autoSpaceDE w:val="0"/>
        <w:autoSpaceDN w:val="0"/>
        <w:spacing w:before="92"/>
        <w:ind w:left="1134" w:right="4" w:hanging="424"/>
        <w:contextualSpacing w:val="0"/>
        <w:jc w:val="both"/>
      </w:pPr>
      <w:r w:rsidRPr="003D71F8">
        <w:t xml:space="preserve">Nos. </w:t>
      </w:r>
      <w:r w:rsidRPr="003D71F8">
        <w:rPr>
          <w:b/>
        </w:rPr>
        <w:t xml:space="preserve">5.201 </w:t>
      </w:r>
      <w:r w:rsidRPr="003D71F8">
        <w:t xml:space="preserve">and </w:t>
      </w:r>
      <w:r w:rsidRPr="003D71F8">
        <w:rPr>
          <w:b/>
        </w:rPr>
        <w:t xml:space="preserve">5.202 </w:t>
      </w:r>
      <w:r w:rsidRPr="003D71F8">
        <w:t>allocate the frequency bands 132</w:t>
      </w:r>
      <w:r>
        <w:t>-</w:t>
      </w:r>
      <w:r w:rsidRPr="003D71F8">
        <w:t>136 MHz and 136</w:t>
      </w:r>
      <w:r>
        <w:t>-</w:t>
      </w:r>
      <w:r w:rsidRPr="003D71F8">
        <w:t xml:space="preserve">137 MHz in some States to the aeronautical mobile (off-route) service (AM(OR)S). Since these frequency bands are heavily utilized for ICAO-standard VHF </w:t>
      </w:r>
      <w:r w:rsidRPr="00543760">
        <w:t xml:space="preserve">voice and data communications, ICAO encourages those concerned </w:t>
      </w:r>
      <w:r>
        <w:t>administrations</w:t>
      </w:r>
      <w:r w:rsidRPr="00543760">
        <w:t xml:space="preserve"> to review their use and if no longer required, to remove their </w:t>
      </w:r>
      <w:r>
        <w:t xml:space="preserve">country’s </w:t>
      </w:r>
      <w:r w:rsidRPr="00543760">
        <w:t>name from these footnotes.</w:t>
      </w:r>
    </w:p>
    <w:p w14:paraId="5480CF33" w14:textId="77777777" w:rsidR="00800C5C" w:rsidRPr="003D71F8" w:rsidRDefault="00800C5C" w:rsidP="00800C5C">
      <w:pPr>
        <w:pStyle w:val="BodyText"/>
        <w:ind w:right="4"/>
      </w:pPr>
    </w:p>
    <w:p w14:paraId="6C99C73E" w14:textId="77777777" w:rsidR="00800C5C" w:rsidRPr="00543760" w:rsidRDefault="00800C5C" w:rsidP="00800C5C">
      <w:pPr>
        <w:pStyle w:val="ListParagraph"/>
        <w:widowControl w:val="0"/>
        <w:numPr>
          <w:ilvl w:val="0"/>
          <w:numId w:val="43"/>
        </w:numPr>
        <w:autoSpaceDE w:val="0"/>
        <w:autoSpaceDN w:val="0"/>
        <w:ind w:left="1134" w:right="4" w:hanging="416"/>
        <w:contextualSpacing w:val="0"/>
        <w:jc w:val="both"/>
      </w:pPr>
      <w:r>
        <w:t>In the frequency band 1 </w:t>
      </w:r>
      <w:r w:rsidRPr="003D71F8">
        <w:t>215</w:t>
      </w:r>
      <w:r>
        <w:t>-1 </w:t>
      </w:r>
      <w:r w:rsidRPr="003D71F8">
        <w:t xml:space="preserve">300 MHz, which is used by civil aviation for the provision of radionavigation services through No. </w:t>
      </w:r>
      <w:r w:rsidRPr="003D71F8">
        <w:rPr>
          <w:b/>
        </w:rPr>
        <w:t>5.331</w:t>
      </w:r>
      <w:r w:rsidRPr="003D71F8">
        <w:t xml:space="preserve">. Footnote No. </w:t>
      </w:r>
      <w:r w:rsidRPr="003D71F8">
        <w:rPr>
          <w:b/>
        </w:rPr>
        <w:t xml:space="preserve">5.330 </w:t>
      </w:r>
      <w:r w:rsidRPr="003D71F8">
        <w:t xml:space="preserve">allocates the band in a number of countries to the fixed and mobile service. Given the receiver sensitivity of aeronautical uses of the frequency band, ICAO does not support the </w:t>
      </w:r>
      <w:r w:rsidRPr="00543760">
        <w:t>continued inclusion of an additional service through country footnotes. ICAO would therefore encourage administrations to review their use and if no longer required, to</w:t>
      </w:r>
      <w:r>
        <w:t xml:space="preserve"> </w:t>
      </w:r>
      <w:r w:rsidRPr="00543760">
        <w:t xml:space="preserve">remove their </w:t>
      </w:r>
      <w:r>
        <w:t xml:space="preserve">country’s </w:t>
      </w:r>
      <w:r w:rsidRPr="00543760">
        <w:t>name from No.</w:t>
      </w:r>
      <w:r w:rsidRPr="00543760">
        <w:rPr>
          <w:spacing w:val="-6"/>
        </w:rPr>
        <w:t xml:space="preserve"> </w:t>
      </w:r>
      <w:r w:rsidRPr="00543760">
        <w:rPr>
          <w:b/>
        </w:rPr>
        <w:t>5.330</w:t>
      </w:r>
      <w:r w:rsidRPr="00543760">
        <w:t>.</w:t>
      </w:r>
    </w:p>
    <w:p w14:paraId="627D8F0E" w14:textId="77777777" w:rsidR="00800C5C" w:rsidRPr="00543760" w:rsidRDefault="00800C5C" w:rsidP="00800C5C">
      <w:pPr>
        <w:pStyle w:val="BodyText"/>
        <w:spacing w:before="11"/>
        <w:ind w:right="4"/>
        <w:rPr>
          <w:sz w:val="21"/>
        </w:rPr>
      </w:pPr>
    </w:p>
    <w:p w14:paraId="05E5FDE8" w14:textId="77777777" w:rsidR="00800C5C" w:rsidRPr="006E1EF3" w:rsidRDefault="00800C5C" w:rsidP="00800C5C">
      <w:pPr>
        <w:pStyle w:val="ListParagraph"/>
        <w:numPr>
          <w:ilvl w:val="0"/>
          <w:numId w:val="43"/>
        </w:numPr>
        <w:autoSpaceDE w:val="0"/>
        <w:autoSpaceDN w:val="0"/>
        <w:adjustRightInd w:val="0"/>
        <w:ind w:left="1134" w:right="4"/>
        <w:jc w:val="both"/>
      </w:pPr>
      <w:r>
        <w:rPr>
          <w:color w:val="000000"/>
          <w:shd w:val="clear" w:color="auto" w:fill="FFFFFF"/>
        </w:rPr>
        <w:t>in the frequency band 1 525-1 </w:t>
      </w:r>
      <w:r w:rsidRPr="005E3EC7">
        <w:rPr>
          <w:color w:val="000000"/>
          <w:shd w:val="clear" w:color="auto" w:fill="FFFFFF"/>
        </w:rPr>
        <w:t xml:space="preserve">530 MHz, which is used by civil aviation for the provision of satellite services No. </w:t>
      </w:r>
      <w:r w:rsidRPr="005E3EC7">
        <w:rPr>
          <w:b/>
          <w:color w:val="000000"/>
          <w:shd w:val="clear" w:color="auto" w:fill="FFFFFF"/>
        </w:rPr>
        <w:t>5.352A</w:t>
      </w:r>
      <w:r w:rsidRPr="005E3EC7">
        <w:rPr>
          <w:color w:val="000000"/>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w:t>
      </w:r>
      <w:r>
        <w:rPr>
          <w:color w:val="000000"/>
          <w:shd w:val="clear" w:color="auto" w:fill="FFFFFF"/>
        </w:rPr>
        <w:t xml:space="preserve"> fixed service assignments in 1 525-1 </w:t>
      </w:r>
      <w:r w:rsidRPr="005E3EC7">
        <w:rPr>
          <w:color w:val="000000"/>
          <w:shd w:val="clear" w:color="auto" w:fill="FFFFFF"/>
        </w:rPr>
        <w:t>530 MHz, and if no longer required, to remove their country’s name from No.</w:t>
      </w:r>
      <w:r>
        <w:rPr>
          <w:color w:val="000000"/>
          <w:shd w:val="clear" w:color="auto" w:fill="FFFFFF"/>
        </w:rPr>
        <w:t> </w:t>
      </w:r>
      <w:r w:rsidRPr="005E3EC7">
        <w:rPr>
          <w:b/>
          <w:color w:val="000000"/>
          <w:shd w:val="clear" w:color="auto" w:fill="FFFFFF"/>
        </w:rPr>
        <w:t>5.352A</w:t>
      </w:r>
      <w:r w:rsidRPr="005E3EC7">
        <w:rPr>
          <w:color w:val="000000"/>
          <w:shd w:val="clear" w:color="auto" w:fill="FFFFFF"/>
        </w:rPr>
        <w:t>.</w:t>
      </w:r>
    </w:p>
    <w:p w14:paraId="634A5D62" w14:textId="77777777" w:rsidR="00800C5C" w:rsidRDefault="00800C5C" w:rsidP="00800C5C">
      <w:pPr>
        <w:pStyle w:val="BodyText"/>
        <w:ind w:left="800" w:right="4" w:hanging="373"/>
        <w:rPr>
          <w:highlight w:val="yellow"/>
        </w:rPr>
      </w:pPr>
    </w:p>
    <w:p w14:paraId="36ED69F8" w14:textId="77777777" w:rsidR="00800C5C" w:rsidRPr="003D71F8" w:rsidRDefault="00800C5C" w:rsidP="00800C5C">
      <w:pPr>
        <w:pStyle w:val="BodyText"/>
        <w:ind w:left="1134" w:right="4" w:hanging="373"/>
      </w:pPr>
      <w:r w:rsidRPr="006E1EF3">
        <w:t>e)</w:t>
      </w:r>
      <w:r>
        <w:tab/>
        <w:t>In the frequency bands 1 </w:t>
      </w:r>
      <w:r w:rsidRPr="003D71F8">
        <w:t>540</w:t>
      </w:r>
      <w:r>
        <w:t>-1 559 MHz, 1 </w:t>
      </w:r>
      <w:r w:rsidRPr="003D71F8">
        <w:t>610.6</w:t>
      </w:r>
      <w:r>
        <w:t>-1 613.8 MHz and 1 </w:t>
      </w:r>
      <w:r w:rsidRPr="003D71F8">
        <w:t>613.8</w:t>
      </w:r>
      <w:r>
        <w:t>-1 </w:t>
      </w:r>
      <w:r w:rsidRPr="003D71F8">
        <w:t>626.5 MHz, within which some portions are assigned to or used by the aeronautical mobile-satellite</w:t>
      </w:r>
      <w:r>
        <w:t xml:space="preserve"> </w:t>
      </w:r>
      <w:r w:rsidRPr="003D71F8">
        <w:t xml:space="preserve">(R) service, No. </w:t>
      </w:r>
      <w:r w:rsidRPr="003D71F8">
        <w:rPr>
          <w:b/>
        </w:rPr>
        <w:t xml:space="preserve">5.355 </w:t>
      </w:r>
      <w:r w:rsidRPr="003D71F8">
        <w:t>also allocates the band on a secondary basis to the fixed service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5.355 </w:t>
      </w:r>
      <w:r w:rsidRPr="003D71F8">
        <w:t xml:space="preserve">country footnote. ICAO encourages those concerned administrations to review their use and if no longer required, to remove their </w:t>
      </w:r>
      <w:r>
        <w:t xml:space="preserve">country’s </w:t>
      </w:r>
      <w:r w:rsidRPr="003D71F8">
        <w:t xml:space="preserve">name from No. </w:t>
      </w:r>
      <w:r w:rsidRPr="003D71F8">
        <w:rPr>
          <w:b/>
        </w:rPr>
        <w:t>5.355</w:t>
      </w:r>
      <w:r w:rsidRPr="003D71F8">
        <w:t>.</w:t>
      </w:r>
    </w:p>
    <w:p w14:paraId="4D07221D" w14:textId="77777777" w:rsidR="00800C5C" w:rsidRPr="003D71F8" w:rsidRDefault="00800C5C" w:rsidP="00800C5C">
      <w:pPr>
        <w:pStyle w:val="BodyText"/>
        <w:ind w:right="4"/>
      </w:pPr>
    </w:p>
    <w:p w14:paraId="25B49644" w14:textId="77777777" w:rsidR="00800C5C" w:rsidRDefault="00800C5C" w:rsidP="00800C5C">
      <w:pPr>
        <w:pStyle w:val="ListParagraph"/>
        <w:widowControl w:val="0"/>
        <w:numPr>
          <w:ilvl w:val="0"/>
          <w:numId w:val="44"/>
        </w:numPr>
        <w:autoSpaceDE w:val="0"/>
        <w:autoSpaceDN w:val="0"/>
        <w:ind w:left="1134" w:right="4" w:hanging="424"/>
        <w:contextualSpacing w:val="0"/>
      </w:pPr>
      <w:r w:rsidRPr="003D71F8">
        <w:t>In the frequency bands 1</w:t>
      </w:r>
      <w:r>
        <w:t> </w:t>
      </w:r>
      <w:r w:rsidRPr="003D71F8">
        <w:t>550</w:t>
      </w:r>
      <w:r>
        <w:t>-</w:t>
      </w:r>
      <w:r w:rsidRPr="003D71F8">
        <w:t>1</w:t>
      </w:r>
      <w:r>
        <w:t> </w:t>
      </w:r>
      <w:r w:rsidRPr="003D71F8">
        <w:t>559 MHz, 1</w:t>
      </w:r>
      <w:r>
        <w:t> </w:t>
      </w:r>
      <w:r w:rsidRPr="003D71F8">
        <w:t>610</w:t>
      </w:r>
      <w:r>
        <w:t>-</w:t>
      </w:r>
      <w:r w:rsidRPr="003D71F8">
        <w:t>1</w:t>
      </w:r>
      <w:r>
        <w:t> </w:t>
      </w:r>
      <w:r w:rsidRPr="003D71F8">
        <w:t>645.5 MHz and 1</w:t>
      </w:r>
      <w:r>
        <w:t> </w:t>
      </w:r>
      <w:r w:rsidRPr="003D71F8">
        <w:t>646.5</w:t>
      </w:r>
      <w:r>
        <w:t>-</w:t>
      </w:r>
      <w:r w:rsidRPr="003D71F8">
        <w:t>1</w:t>
      </w:r>
      <w:r>
        <w:t> </w:t>
      </w:r>
      <w:r w:rsidRPr="003D71F8">
        <w:t xml:space="preserve">660 MHz which are assigned to mobile-satellite services, including in some portions assignment to or use by the aeronautical mobile-satellite (R) service, No. </w:t>
      </w:r>
      <w:r w:rsidRPr="003D71F8">
        <w:rPr>
          <w:b/>
        </w:rPr>
        <w:t xml:space="preserve">5.359 </w:t>
      </w:r>
      <w:r w:rsidRPr="003D71F8">
        <w:t>also allocates the bands to the fixed service on a primary basis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5.359 </w:t>
      </w:r>
      <w:r w:rsidRPr="003D71F8">
        <w:t xml:space="preserve">country footnote. ICAO would therefore encourage those concerned administrations to review their use and if no longer required, to remove their </w:t>
      </w:r>
      <w:r>
        <w:t xml:space="preserve">country’s </w:t>
      </w:r>
      <w:r w:rsidRPr="003D71F8">
        <w:rPr>
          <w:spacing w:val="-3"/>
        </w:rPr>
        <w:t xml:space="preserve">name </w:t>
      </w:r>
      <w:r w:rsidRPr="003D71F8">
        <w:t>from No.</w:t>
      </w:r>
      <w:r w:rsidRPr="003D71F8">
        <w:rPr>
          <w:spacing w:val="1"/>
        </w:rPr>
        <w:t xml:space="preserve"> </w:t>
      </w:r>
      <w:r w:rsidRPr="003D71F8">
        <w:rPr>
          <w:b/>
        </w:rPr>
        <w:t>5.359</w:t>
      </w:r>
      <w:r w:rsidRPr="003D71F8">
        <w:t>.</w:t>
      </w:r>
    </w:p>
    <w:p w14:paraId="1BF57F7A" w14:textId="77777777" w:rsidR="00800C5C" w:rsidRDefault="00800C5C" w:rsidP="00800C5C">
      <w:pPr>
        <w:pStyle w:val="ListParagraph"/>
        <w:widowControl w:val="0"/>
        <w:ind w:left="1134" w:right="4"/>
        <w:contextualSpacing w:val="0"/>
      </w:pPr>
    </w:p>
    <w:p w14:paraId="34283DD1" w14:textId="77777777" w:rsidR="00800C5C" w:rsidRPr="003D71F8" w:rsidRDefault="00800C5C" w:rsidP="00800C5C">
      <w:pPr>
        <w:pStyle w:val="ListParagraph"/>
        <w:widowControl w:val="0"/>
        <w:numPr>
          <w:ilvl w:val="0"/>
          <w:numId w:val="44"/>
        </w:numPr>
        <w:autoSpaceDE w:val="0"/>
        <w:autoSpaceDN w:val="0"/>
        <w:ind w:left="1134" w:right="4" w:hanging="424"/>
        <w:contextualSpacing w:val="0"/>
      </w:pPr>
      <w:r w:rsidRPr="003D71F8">
        <w:t>In the frequency band 4</w:t>
      </w:r>
      <w:r>
        <w:t> </w:t>
      </w:r>
      <w:r w:rsidRPr="003D71F8">
        <w:t>200</w:t>
      </w:r>
      <w:r>
        <w:t>-</w:t>
      </w:r>
      <w:r w:rsidRPr="003D71F8">
        <w:t>4</w:t>
      </w:r>
      <w:r>
        <w:t> </w:t>
      </w:r>
      <w:r w:rsidRPr="003D71F8">
        <w:t xml:space="preserve">400 MHz, which is reserved for use by airborne radio altimeters and wireless avionics intra-communications (WAIC), No. </w:t>
      </w:r>
      <w:r w:rsidRPr="003D71F8">
        <w:rPr>
          <w:b/>
        </w:rPr>
        <w:t xml:space="preserve">5.439 </w:t>
      </w:r>
      <w:r w:rsidRPr="003D71F8">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ICAO would therefore encourage those concerned administrations to review their use and if no longer </w:t>
      </w:r>
      <w:r w:rsidRPr="003D71F8">
        <w:lastRenderedPageBreak/>
        <w:t xml:space="preserve">required, to remove their </w:t>
      </w:r>
      <w:r>
        <w:t>country’s name from No. </w:t>
      </w:r>
      <w:r w:rsidRPr="003D71F8">
        <w:rPr>
          <w:b/>
        </w:rPr>
        <w:t>5.439</w:t>
      </w:r>
      <w:r w:rsidRPr="003D71F8">
        <w:t>.</w:t>
      </w:r>
    </w:p>
    <w:p w14:paraId="06D8543E" w14:textId="77777777" w:rsidR="00800C5C" w:rsidRDefault="00800C5C" w:rsidP="00800C5C">
      <w:pPr>
        <w:jc w:val="left"/>
      </w:pPr>
    </w:p>
    <w:p w14:paraId="342495C8" w14:textId="77777777" w:rsidR="00800C5C" w:rsidRPr="009A646B" w:rsidRDefault="00800C5C" w:rsidP="00800C5C">
      <w:pPr>
        <w:spacing w:before="360" w:after="120"/>
        <w:rPr>
          <w:b/>
          <w:sz w:val="21"/>
        </w:rPr>
      </w:pPr>
      <w:r>
        <w:rPr>
          <w:b/>
          <w:bCs/>
        </w:rPr>
        <w:t>IC</w:t>
      </w:r>
      <w:r w:rsidRPr="009A646B">
        <w:rPr>
          <w:b/>
          <w:bCs/>
        </w:rPr>
        <w:t>AO Position:</w:t>
      </w:r>
    </w:p>
    <w:p w14:paraId="7A92E987" w14:textId="77777777" w:rsidR="00800C5C" w:rsidRDefault="00800C5C" w:rsidP="00800C5C">
      <w:pPr>
        <w:spacing w:before="8"/>
        <w:rPr>
          <w:b/>
          <w:sz w:val="18"/>
        </w:rPr>
      </w:pPr>
    </w:p>
    <w:p w14:paraId="7115D202" w14:textId="77777777" w:rsidR="00800C5C" w:rsidRDefault="00800C5C" w:rsidP="00800C5C">
      <w:pPr>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800C5C" w:rsidRPr="00EE4485" w14:paraId="45AD0EE4" w14:textId="77777777" w:rsidTr="003615E6">
        <w:tc>
          <w:tcPr>
            <w:tcW w:w="6663" w:type="dxa"/>
            <w:shd w:val="clear" w:color="auto" w:fill="D9D9D9" w:themeFill="background1" w:themeFillShade="D9"/>
          </w:tcPr>
          <w:p w14:paraId="6D267B34" w14:textId="77777777" w:rsidR="00800C5C" w:rsidRPr="009301B0" w:rsidRDefault="00800C5C" w:rsidP="003615E6">
            <w:pPr>
              <w:spacing w:after="120"/>
            </w:pPr>
            <w:r w:rsidRPr="009301B0">
              <w:t>To encourage administrations listed in the footnotes to review Nos.</w:t>
            </w:r>
            <w:r>
              <w:t> </w:t>
            </w:r>
            <w:r w:rsidRPr="009301B0">
              <w:rPr>
                <w:b/>
                <w:bCs/>
              </w:rPr>
              <w:t>5.181, 5.197</w:t>
            </w:r>
            <w:r w:rsidRPr="009301B0">
              <w:t xml:space="preserve"> and </w:t>
            </w:r>
            <w:r w:rsidRPr="009301B0">
              <w:rPr>
                <w:b/>
                <w:bCs/>
              </w:rPr>
              <w:t>5.259</w:t>
            </w:r>
            <w:r w:rsidRPr="009301B0">
              <w:t>, as access to the frequency bands 74.8</w:t>
            </w:r>
            <w:r>
              <w:t xml:space="preserve">-75.2, </w:t>
            </w:r>
            <w:r w:rsidRPr="009301B0">
              <w:t>108</w:t>
            </w:r>
            <w:r>
              <w:t>-</w:t>
            </w:r>
            <w:r w:rsidRPr="009301B0">
              <w:t>112 and 328.6</w:t>
            </w:r>
            <w:r>
              <w:t>-</w:t>
            </w:r>
            <w:r w:rsidRPr="009301B0">
              <w:t>335.4 MHz by the mobile service is difficult  and could create the potential for harmful interference to important radionavigation systems used by aircraft at final approach  and landing as well as systems operating in the aeronautical mobile service in the frequency band 108</w:t>
            </w:r>
            <w:r>
              <w:t>-</w:t>
            </w:r>
            <w:r w:rsidRPr="009301B0">
              <w:t>112 MHz.</w:t>
            </w:r>
          </w:p>
          <w:p w14:paraId="78516A0E" w14:textId="77777777" w:rsidR="00800C5C" w:rsidRPr="009301B0" w:rsidRDefault="00800C5C" w:rsidP="003615E6">
            <w:pPr>
              <w:spacing w:after="120"/>
            </w:pPr>
            <w:r w:rsidRPr="009301B0">
              <w:t>To encourage administrations listed in the footnotes to review Nos.</w:t>
            </w:r>
            <w:r>
              <w:t> </w:t>
            </w:r>
            <w:r w:rsidRPr="009301B0">
              <w:rPr>
                <w:b/>
                <w:bCs/>
              </w:rPr>
              <w:t>5.201 and 5.202</w:t>
            </w:r>
            <w:r w:rsidRPr="009301B0">
              <w:t>, as use by the AM(OR)S of the frequency bands 132</w:t>
            </w:r>
            <w:r>
              <w:t>-</w:t>
            </w:r>
            <w:r w:rsidRPr="009301B0">
              <w:t>136 MHz and 136</w:t>
            </w:r>
            <w:r>
              <w:t>-</w:t>
            </w:r>
            <w:r w:rsidRPr="009301B0">
              <w:t>137 MHz in some States may cause harmful interference to aeronautical safety communications.</w:t>
            </w:r>
          </w:p>
          <w:p w14:paraId="665E9824" w14:textId="77777777" w:rsidR="00800C5C" w:rsidRPr="009301B0" w:rsidRDefault="00800C5C" w:rsidP="003615E6">
            <w:pPr>
              <w:spacing w:after="120"/>
            </w:pPr>
            <w:r w:rsidRPr="009301B0">
              <w:t xml:space="preserve">To encourage administrations listed in the footnote to review No. </w:t>
            </w:r>
            <w:r w:rsidRPr="009301B0">
              <w:rPr>
                <w:b/>
                <w:bCs/>
              </w:rPr>
              <w:t>5.330</w:t>
            </w:r>
            <w:r w:rsidRPr="009301B0">
              <w:t xml:space="preserve"> as access to the frequency band 1</w:t>
            </w:r>
            <w:r>
              <w:t> </w:t>
            </w:r>
            <w:r w:rsidRPr="009301B0">
              <w:t>215</w:t>
            </w:r>
            <w:r>
              <w:t>-</w:t>
            </w:r>
            <w:r w:rsidRPr="009301B0">
              <w:t>1</w:t>
            </w:r>
            <w:r>
              <w:t> </w:t>
            </w:r>
            <w:r w:rsidRPr="009301B0">
              <w:t>300</w:t>
            </w:r>
            <w:r>
              <w:t> </w:t>
            </w:r>
            <w:r w:rsidRPr="009301B0">
              <w:t>MHz by the fixed and mobile services could potentially cause harmful interference to services used to support aircraft operations.</w:t>
            </w:r>
          </w:p>
          <w:p w14:paraId="55FF7D0F" w14:textId="77777777" w:rsidR="00800C5C" w:rsidRPr="009301B0" w:rsidRDefault="00800C5C" w:rsidP="003615E6">
            <w:pPr>
              <w:spacing w:after="120"/>
            </w:pPr>
            <w:r w:rsidRPr="009301B0">
              <w:t xml:space="preserve">To encourage administrations listed the footnote to review No. </w:t>
            </w:r>
            <w:r w:rsidRPr="009301B0">
              <w:rPr>
                <w:b/>
                <w:bCs/>
              </w:rPr>
              <w:t>5.352A</w:t>
            </w:r>
            <w:r w:rsidRPr="009301B0">
              <w:t xml:space="preserve"> as access to the frequency bands 1</w:t>
            </w:r>
            <w:r>
              <w:t> </w:t>
            </w:r>
            <w:r w:rsidRPr="009301B0">
              <w:t>525</w:t>
            </w:r>
            <w:r>
              <w:t>-</w:t>
            </w:r>
            <w:r w:rsidRPr="009301B0">
              <w:t>1</w:t>
            </w:r>
            <w:r>
              <w:t> </w:t>
            </w:r>
            <w:r w:rsidRPr="009301B0">
              <w:t>530 MHz by the fixed services could potentially constrain aeronautical use of this frequency band.</w:t>
            </w:r>
          </w:p>
          <w:p w14:paraId="456D9C70" w14:textId="77777777" w:rsidR="00800C5C" w:rsidRPr="009301B0" w:rsidRDefault="00800C5C" w:rsidP="003615E6">
            <w:pPr>
              <w:spacing w:after="120"/>
            </w:pPr>
            <w:r w:rsidRPr="009301B0">
              <w:t xml:space="preserve">To encourage administrations listed in the footnote to review No. </w:t>
            </w:r>
            <w:r w:rsidRPr="009301B0">
              <w:rPr>
                <w:b/>
                <w:bCs/>
              </w:rPr>
              <w:t>5.355</w:t>
            </w:r>
            <w:r w:rsidRPr="009301B0">
              <w:t xml:space="preserve"> as access to the frequency bands 1</w:t>
            </w:r>
            <w:r>
              <w:t> </w:t>
            </w:r>
            <w:r w:rsidRPr="009301B0">
              <w:t>540</w:t>
            </w:r>
            <w:r>
              <w:t>-</w:t>
            </w:r>
            <w:r w:rsidRPr="009301B0">
              <w:t>1</w:t>
            </w:r>
            <w:r>
              <w:t> </w:t>
            </w:r>
            <w:r w:rsidRPr="009301B0">
              <w:t>559, 1</w:t>
            </w:r>
            <w:r>
              <w:t> </w:t>
            </w:r>
            <w:r w:rsidRPr="009301B0">
              <w:t>610.6</w:t>
            </w:r>
            <w:r>
              <w:t>-</w:t>
            </w:r>
            <w:r w:rsidRPr="009301B0">
              <w:t>1</w:t>
            </w:r>
            <w:r>
              <w:t> </w:t>
            </w:r>
            <w:r w:rsidRPr="009301B0">
              <w:t>613.8 and 1</w:t>
            </w:r>
            <w:r>
              <w:t> </w:t>
            </w:r>
            <w:r w:rsidRPr="009301B0">
              <w:t>613.8</w:t>
            </w:r>
            <w:r>
              <w:t>-</w:t>
            </w:r>
            <w:r w:rsidRPr="009301B0">
              <w:t>1</w:t>
            </w:r>
            <w:r>
              <w:t> </w:t>
            </w:r>
            <w:r w:rsidRPr="009301B0">
              <w:t>626.5 MHz by the fixed services could potentially constrain aeronautical use of these frequency bands.</w:t>
            </w:r>
          </w:p>
          <w:p w14:paraId="1917556C" w14:textId="77777777" w:rsidR="00800C5C" w:rsidRPr="009301B0" w:rsidRDefault="00800C5C" w:rsidP="003615E6">
            <w:pPr>
              <w:spacing w:after="120"/>
            </w:pPr>
            <w:r w:rsidRPr="009301B0">
              <w:t xml:space="preserve">To encourage administrations listed in the footnote to review No. </w:t>
            </w:r>
            <w:r w:rsidRPr="009301B0">
              <w:rPr>
                <w:b/>
                <w:bCs/>
              </w:rPr>
              <w:t>5.359</w:t>
            </w:r>
            <w:r w:rsidRPr="009301B0">
              <w:t xml:space="preserve"> as access to the frequency bands 1</w:t>
            </w:r>
            <w:r>
              <w:t> </w:t>
            </w:r>
            <w:r w:rsidRPr="009301B0">
              <w:t>550</w:t>
            </w:r>
            <w:r>
              <w:t>-</w:t>
            </w:r>
            <w:r w:rsidRPr="009301B0">
              <w:t>1</w:t>
            </w:r>
            <w:r>
              <w:t> </w:t>
            </w:r>
            <w:r w:rsidRPr="009301B0">
              <w:t>559 MHz, 1</w:t>
            </w:r>
            <w:r>
              <w:t> </w:t>
            </w:r>
            <w:r w:rsidRPr="009301B0">
              <w:t>610</w:t>
            </w:r>
            <w:r>
              <w:t>-</w:t>
            </w:r>
            <w:r w:rsidRPr="009301B0">
              <w:t>1</w:t>
            </w:r>
            <w:r>
              <w:t> </w:t>
            </w:r>
            <w:r w:rsidRPr="009301B0">
              <w:t>645.5 MHz and 1</w:t>
            </w:r>
            <w:r>
              <w:t> </w:t>
            </w:r>
            <w:r w:rsidRPr="009301B0">
              <w:t>646.5</w:t>
            </w:r>
            <w:r>
              <w:t>-</w:t>
            </w:r>
            <w:r w:rsidRPr="009301B0">
              <w:t>1</w:t>
            </w:r>
            <w:r>
              <w:t> </w:t>
            </w:r>
            <w:r w:rsidRPr="009301B0">
              <w:t>660</w:t>
            </w:r>
            <w:r>
              <w:t> </w:t>
            </w:r>
            <w:r w:rsidRPr="009301B0">
              <w:t>MHz by the fixed services could potentially jeopardize aeronautical use of those frequency bands.</w:t>
            </w:r>
          </w:p>
          <w:p w14:paraId="2F34D6D1" w14:textId="77777777" w:rsidR="00800C5C" w:rsidRPr="009301B0" w:rsidRDefault="00800C5C" w:rsidP="003615E6">
            <w:pPr>
              <w:spacing w:after="120"/>
            </w:pPr>
            <w:r w:rsidRPr="009301B0">
              <w:t xml:space="preserve">To encourage administrations listed in the footnote to review No. </w:t>
            </w:r>
            <w:r w:rsidRPr="009301B0">
              <w:rPr>
                <w:b/>
                <w:bCs/>
              </w:rPr>
              <w:t>5.439</w:t>
            </w:r>
            <w:r w:rsidRPr="009301B0">
              <w:t xml:space="preserve"> to ensure the protection of the safety critical operation of radio altimeters and WAIC systems in the frequency band 4</w:t>
            </w:r>
            <w:r>
              <w:t> </w:t>
            </w:r>
            <w:r w:rsidRPr="009301B0">
              <w:t>200</w:t>
            </w:r>
            <w:r>
              <w:t>-</w:t>
            </w:r>
            <w:r w:rsidRPr="009301B0">
              <w:t>4</w:t>
            </w:r>
            <w:r>
              <w:t> </w:t>
            </w:r>
            <w:r w:rsidRPr="009301B0">
              <w:t>400 MHz.</w:t>
            </w:r>
          </w:p>
          <w:p w14:paraId="1921EDD0" w14:textId="77777777" w:rsidR="00800C5C" w:rsidRPr="00EE4485" w:rsidRDefault="00800C5C" w:rsidP="003615E6">
            <w:pPr>
              <w:spacing w:after="120"/>
            </w:pPr>
            <w:r w:rsidRPr="009301B0">
              <w:t>ICAO would encourage administrations to take appropriate actions under this agenda item to remove their country’s name from these footnotes if no longer required.</w:t>
            </w:r>
          </w:p>
        </w:tc>
      </w:tr>
    </w:tbl>
    <w:p w14:paraId="1B2121DD" w14:textId="77777777" w:rsidR="00800C5C" w:rsidRDefault="00800C5C" w:rsidP="00800C5C">
      <w:pPr>
        <w:jc w:val="left"/>
      </w:pPr>
      <w:r>
        <w:br w:type="page"/>
      </w:r>
    </w:p>
    <w:p w14:paraId="611CD760" w14:textId="77777777" w:rsidR="00800C5C" w:rsidRDefault="00800C5C" w:rsidP="00800C5C"/>
    <w:p w14:paraId="2A7F71A4" w14:textId="77777777" w:rsidR="00800C5C" w:rsidRDefault="00800C5C" w:rsidP="00800C5C">
      <w:pPr>
        <w:pStyle w:val="Note123"/>
        <w:numPr>
          <w:ilvl w:val="0"/>
          <w:numId w:val="45"/>
        </w:numPr>
        <w:rPr>
          <w:iCs/>
        </w:rPr>
      </w:pPr>
      <w:r w:rsidRPr="00C05AA9">
        <w:rPr>
          <w:iCs/>
        </w:rPr>
        <w:t>Administrations indicated in the footnotes mentioned in the ICAO Position above which are urged to remove their country names from these footnotes are as</w:t>
      </w:r>
      <w:r w:rsidRPr="00C05AA9">
        <w:rPr>
          <w:iCs/>
          <w:spacing w:val="-10"/>
        </w:rPr>
        <w:t xml:space="preserve"> </w:t>
      </w:r>
      <w:r w:rsidRPr="00C05AA9">
        <w:rPr>
          <w:iCs/>
        </w:rPr>
        <w:t>follows:</w:t>
      </w:r>
    </w:p>
    <w:p w14:paraId="76376C67" w14:textId="77777777" w:rsidR="00800C5C" w:rsidRDefault="00800C5C" w:rsidP="00800C5C">
      <w:pPr>
        <w:pStyle w:val="Note123"/>
        <w:numPr>
          <w:ilvl w:val="0"/>
          <w:numId w:val="0"/>
        </w:numPr>
        <w:tabs>
          <w:tab w:val="left" w:pos="3319"/>
        </w:tabs>
        <w:spacing w:before="6"/>
        <w:ind w:left="1800" w:right="435"/>
      </w:pPr>
      <w:r w:rsidRPr="00C05AA9">
        <w:t xml:space="preserve">No. </w:t>
      </w:r>
      <w:r w:rsidRPr="00C05AA9">
        <w:rPr>
          <w:b/>
        </w:rPr>
        <w:t>5.181</w:t>
      </w:r>
      <w:r w:rsidRPr="00C05AA9">
        <w:rPr>
          <w:b/>
        </w:rPr>
        <w:tab/>
      </w:r>
      <w:r w:rsidRPr="00C05AA9">
        <w:t>Egypt, Israel and Syrian</w:t>
      </w:r>
      <w:r w:rsidRPr="00C05AA9">
        <w:rPr>
          <w:spacing w:val="-10"/>
        </w:rPr>
        <w:t xml:space="preserve"> </w:t>
      </w:r>
      <w:r w:rsidRPr="00C05AA9">
        <w:t>Arab</w:t>
      </w:r>
      <w:r w:rsidRPr="00C05AA9">
        <w:rPr>
          <w:spacing w:val="-2"/>
        </w:rPr>
        <w:t xml:space="preserve"> </w:t>
      </w:r>
      <w:r w:rsidRPr="00C05AA9">
        <w:t xml:space="preserve">Republic No. </w:t>
      </w:r>
    </w:p>
    <w:p w14:paraId="4746A4BA" w14:textId="77777777" w:rsidR="00800C5C" w:rsidRPr="00C05AA9" w:rsidRDefault="00800C5C" w:rsidP="00800C5C">
      <w:pPr>
        <w:pStyle w:val="Note123"/>
        <w:numPr>
          <w:ilvl w:val="0"/>
          <w:numId w:val="0"/>
        </w:numPr>
        <w:tabs>
          <w:tab w:val="left" w:pos="3319"/>
        </w:tabs>
        <w:spacing w:before="6"/>
        <w:ind w:left="1800" w:right="435"/>
      </w:pPr>
      <w:r w:rsidRPr="00C05AA9">
        <w:t>No.</w:t>
      </w:r>
      <w:r>
        <w:t xml:space="preserve"> </w:t>
      </w:r>
      <w:r w:rsidRPr="00C05AA9">
        <w:rPr>
          <w:b/>
        </w:rPr>
        <w:t>5.197</w:t>
      </w:r>
      <w:r w:rsidRPr="00C05AA9">
        <w:rPr>
          <w:b/>
        </w:rPr>
        <w:tab/>
      </w:r>
      <w:r w:rsidRPr="00C05AA9">
        <w:t>Syrian Arab</w:t>
      </w:r>
      <w:r w:rsidRPr="00C05AA9">
        <w:rPr>
          <w:spacing w:val="-4"/>
        </w:rPr>
        <w:t xml:space="preserve"> </w:t>
      </w:r>
      <w:r w:rsidRPr="00C05AA9">
        <w:t>Republic</w:t>
      </w:r>
    </w:p>
    <w:p w14:paraId="7C2A5067" w14:textId="77777777" w:rsidR="00800C5C" w:rsidRPr="00C05AA9" w:rsidRDefault="00800C5C" w:rsidP="00800C5C">
      <w:pPr>
        <w:pStyle w:val="Note123"/>
        <w:numPr>
          <w:ilvl w:val="0"/>
          <w:numId w:val="0"/>
        </w:numPr>
        <w:tabs>
          <w:tab w:val="left" w:pos="3319"/>
        </w:tabs>
        <w:spacing w:before="6"/>
        <w:ind w:left="1800" w:right="4"/>
      </w:pPr>
      <w:r w:rsidRPr="00C05AA9">
        <w:t xml:space="preserve">No. </w:t>
      </w:r>
      <w:r w:rsidRPr="00C05AA9">
        <w:rPr>
          <w:b/>
        </w:rPr>
        <w:t>5.201</w:t>
      </w:r>
      <w:r w:rsidRPr="00C05AA9">
        <w:rPr>
          <w:b/>
        </w:rPr>
        <w:tab/>
      </w:r>
      <w:r w:rsidRPr="00C05AA9">
        <w:t xml:space="preserve">Armenia,  Azerbaijan,  Belarus,  Bulgaria,  </w:t>
      </w:r>
      <w:r w:rsidRPr="00C05AA9">
        <w:rPr>
          <w:spacing w:val="4"/>
        </w:rPr>
        <w:t xml:space="preserve"> </w:t>
      </w:r>
      <w:r w:rsidRPr="00C05AA9">
        <w:t xml:space="preserve">Estonia, </w:t>
      </w:r>
      <w:r w:rsidRPr="00C05AA9">
        <w:rPr>
          <w:spacing w:val="12"/>
        </w:rPr>
        <w:t xml:space="preserve"> </w:t>
      </w:r>
      <w:r w:rsidRPr="00C05AA9">
        <w:t>the Russian Federation, Georgia, Hungary, Iran (Islamic Republic of), Iraq (Republic of), Japan, Kazakhstan, Mali, Mongolia, Mozambique, Uzbekistan, Papua New Guinea, Poland, Kyrgyzstan, Romania, Senegal, Tajikistan, Turkmenistan and</w:t>
      </w:r>
      <w:r w:rsidRPr="00C05AA9">
        <w:rPr>
          <w:spacing w:val="-5"/>
        </w:rPr>
        <w:t xml:space="preserve"> </w:t>
      </w:r>
      <w:r w:rsidRPr="00C05AA9">
        <w:t>Ukraine</w:t>
      </w:r>
    </w:p>
    <w:p w14:paraId="7E5B81A4"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5.202</w:t>
      </w:r>
      <w:r w:rsidRPr="00C05AA9">
        <w:rPr>
          <w:b/>
        </w:rPr>
        <w:tab/>
      </w:r>
      <w:r w:rsidRPr="00C05AA9">
        <w:t>Saudi  Arabia,  Armenia,  Azerbaijan,</w:t>
      </w:r>
      <w:r w:rsidRPr="00C05AA9">
        <w:rPr>
          <w:spacing w:val="-24"/>
        </w:rPr>
        <w:t xml:space="preserve"> Bahrain, </w:t>
      </w:r>
      <w:r w:rsidRPr="00C05AA9">
        <w:t>Belarus,</w:t>
      </w:r>
      <w:r w:rsidRPr="00C05AA9">
        <w:rPr>
          <w:spacing w:val="35"/>
        </w:rPr>
        <w:t xml:space="preserve"> </w:t>
      </w:r>
      <w:r w:rsidRPr="00C05AA9">
        <w:t>Bulgaria, the United Arab Emirates, the Russian Federation, Georgia, Iran (Islamic Republic of), Jordan, Mali, Oman, Uzbekistan, Poland, the Syrian Arab Republic, Kyrgyzstan, Romania, Senegal, Tajikistan, Turkmenistan and Ukraine</w:t>
      </w:r>
    </w:p>
    <w:p w14:paraId="17896518"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5.259</w:t>
      </w:r>
      <w:r w:rsidRPr="00C05AA9">
        <w:rPr>
          <w:b/>
        </w:rPr>
        <w:tab/>
      </w:r>
      <w:r w:rsidRPr="00C05AA9">
        <w:t>Egypt and Syrian Arab</w:t>
      </w:r>
      <w:r w:rsidRPr="00C05AA9">
        <w:rPr>
          <w:spacing w:val="-6"/>
        </w:rPr>
        <w:t xml:space="preserve"> </w:t>
      </w:r>
      <w:r w:rsidRPr="00C05AA9">
        <w:t>Republic</w:t>
      </w:r>
    </w:p>
    <w:p w14:paraId="0CF80E95"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5.330</w:t>
      </w:r>
      <w:r w:rsidRPr="00C05AA9">
        <w:rPr>
          <w:b/>
        </w:rPr>
        <w:tab/>
      </w:r>
      <w:r w:rsidRPr="00C05AA9">
        <w:t xml:space="preserve">Angola, Bahrain, Bangladesh, Cameroon, </w:t>
      </w:r>
      <w:r w:rsidRPr="00C05AA9">
        <w:rPr>
          <w:spacing w:val="17"/>
        </w:rPr>
        <w:t xml:space="preserve"> </w:t>
      </w:r>
      <w:r w:rsidRPr="00C05AA9">
        <w:t>Chad,</w:t>
      </w:r>
      <w:r w:rsidRPr="00C05AA9">
        <w:rPr>
          <w:spacing w:val="16"/>
        </w:rPr>
        <w:t xml:space="preserve"> </w:t>
      </w:r>
      <w:r w:rsidRPr="00C05AA9">
        <w:t>China, Djibouti, Egypt, Eritrea, Ethiopia, Guyana, India, Indonesia, Iran (Islamic Republic of), Iraq, Israel, Japan, Jordan, Kuwait, Nepal, Oman, Pakistan, the Philippines, Qatar, Saudi Arabia, Somalia, Sudan, South Sudan, the Syrian Arab Republic, Togo, the United Arab Emirates and</w:t>
      </w:r>
      <w:r w:rsidRPr="00C05AA9">
        <w:rPr>
          <w:spacing w:val="-5"/>
        </w:rPr>
        <w:t xml:space="preserve"> </w:t>
      </w:r>
      <w:r w:rsidRPr="00C05AA9">
        <w:t>Yemen</w:t>
      </w:r>
    </w:p>
    <w:p w14:paraId="23541AD6"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5.355</w:t>
      </w:r>
      <w:r w:rsidRPr="00C05AA9">
        <w:rPr>
          <w:b/>
        </w:rPr>
        <w:tab/>
      </w:r>
      <w:r w:rsidRPr="00C05AA9">
        <w:t xml:space="preserve">Bahrain,  Bangladesh,  Congo  (Rep  of   </w:t>
      </w:r>
      <w:r w:rsidRPr="00C05AA9">
        <w:rPr>
          <w:spacing w:val="8"/>
        </w:rPr>
        <w:t xml:space="preserve"> </w:t>
      </w:r>
      <w:r w:rsidRPr="00C05AA9">
        <w:t xml:space="preserve">the), </w:t>
      </w:r>
      <w:r w:rsidRPr="00C05AA9">
        <w:rPr>
          <w:spacing w:val="23"/>
        </w:rPr>
        <w:t xml:space="preserve"> </w:t>
      </w:r>
      <w:r w:rsidRPr="00C05AA9">
        <w:t>Djibouti, Egypt, Eritrea, Iraq, Israel, Kuwait, Qatar, Syrian Arab Republic, Somalia, Sudan, South Sudan, Chad, Togo and Yemen</w:t>
      </w:r>
    </w:p>
    <w:p w14:paraId="6C9639C3" w14:textId="77777777" w:rsidR="00800C5C" w:rsidRPr="00C05AA9" w:rsidRDefault="00800C5C" w:rsidP="00800C5C">
      <w:pPr>
        <w:pStyle w:val="Note123"/>
        <w:numPr>
          <w:ilvl w:val="0"/>
          <w:numId w:val="0"/>
        </w:numPr>
        <w:tabs>
          <w:tab w:val="left" w:pos="3319"/>
        </w:tabs>
        <w:ind w:left="1800" w:right="4"/>
        <w:rPr>
          <w:bCs/>
        </w:rPr>
      </w:pPr>
      <w:r w:rsidRPr="00C05AA9">
        <w:t xml:space="preserve">No. </w:t>
      </w:r>
      <w:r w:rsidRPr="00C05AA9">
        <w:rPr>
          <w:b/>
        </w:rPr>
        <w:t>5.352A</w:t>
      </w:r>
      <w:r w:rsidRPr="00C05AA9">
        <w:rPr>
          <w:b/>
        </w:rPr>
        <w:tab/>
      </w:r>
      <w:r w:rsidRPr="00C05AA9">
        <w:rPr>
          <w:bCs/>
        </w:rPr>
        <w:t>Algeria, Saudi Arabia, Egypt, Guinea, India, Israel, Italy, Jordan, Kuwait, Mali, Morocco, Mauritania, Nigeria, Oman, Pakistan, the Philippines, Qatar, Syrian Arab Republic, Viet Nam and Yemen</w:t>
      </w:r>
    </w:p>
    <w:p w14:paraId="5A32EC9E"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5.359</w:t>
      </w:r>
      <w:r w:rsidRPr="00C05AA9">
        <w:rPr>
          <w:b/>
        </w:rPr>
        <w:tab/>
      </w:r>
      <w:r w:rsidRPr="00C05AA9">
        <w:t xml:space="preserve">Germany, Saudi Arabia, Armenia,  </w:t>
      </w:r>
      <w:r w:rsidRPr="00C05AA9">
        <w:rPr>
          <w:spacing w:val="27"/>
        </w:rPr>
        <w:t xml:space="preserve"> </w:t>
      </w:r>
      <w:r w:rsidRPr="00C05AA9">
        <w:t>,</w:t>
      </w:r>
      <w:r w:rsidRPr="00C05AA9">
        <w:rPr>
          <w:spacing w:val="35"/>
        </w:rPr>
        <w:t xml:space="preserve"> </w:t>
      </w:r>
      <w:r w:rsidRPr="00C05AA9">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C05AA9">
        <w:rPr>
          <w:spacing w:val="-1"/>
        </w:rPr>
        <w:t xml:space="preserve"> </w:t>
      </w:r>
      <w:r w:rsidRPr="00C05AA9">
        <w:t>Ukraine</w:t>
      </w:r>
    </w:p>
    <w:p w14:paraId="6EAC501F" w14:textId="77777777" w:rsidR="00800C5C" w:rsidRDefault="00800C5C" w:rsidP="00800C5C">
      <w:pPr>
        <w:pStyle w:val="Note123"/>
        <w:numPr>
          <w:ilvl w:val="0"/>
          <w:numId w:val="0"/>
        </w:numPr>
        <w:tabs>
          <w:tab w:val="left" w:pos="3319"/>
        </w:tabs>
        <w:ind w:left="1800" w:right="4"/>
        <w:rPr>
          <w:iCs/>
        </w:rPr>
      </w:pPr>
      <w:r w:rsidRPr="00C05AA9">
        <w:rPr>
          <w:iCs/>
        </w:rPr>
        <w:t xml:space="preserve">No. </w:t>
      </w:r>
      <w:r w:rsidRPr="00C05AA9">
        <w:rPr>
          <w:b/>
          <w:iCs/>
        </w:rPr>
        <w:t>5.439</w:t>
      </w:r>
      <w:r w:rsidRPr="00CC5AE3">
        <w:rPr>
          <w:b/>
          <w:i w:val="0"/>
        </w:rPr>
        <w:tab/>
      </w:r>
      <w:r w:rsidRPr="00C05AA9">
        <w:rPr>
          <w:iCs/>
        </w:rPr>
        <w:t>Iran (Islamic Republic</w:t>
      </w:r>
      <w:r w:rsidRPr="00C05AA9">
        <w:rPr>
          <w:iCs/>
          <w:spacing w:val="-8"/>
        </w:rPr>
        <w:t xml:space="preserve"> </w:t>
      </w:r>
      <w:r w:rsidRPr="00C05AA9">
        <w:rPr>
          <w:iCs/>
        </w:rPr>
        <w:t>of)</w:t>
      </w:r>
    </w:p>
    <w:p w14:paraId="638AB696" w14:textId="77777777" w:rsidR="00800C5C" w:rsidRDefault="00800C5C" w:rsidP="00800C5C">
      <w:pPr>
        <w:pStyle w:val="Note123"/>
        <w:numPr>
          <w:ilvl w:val="0"/>
          <w:numId w:val="0"/>
        </w:numPr>
        <w:tabs>
          <w:tab w:val="left" w:pos="3319"/>
        </w:tabs>
        <w:ind w:left="1800" w:right="435"/>
        <w:rPr>
          <w:iCs/>
        </w:rPr>
      </w:pPr>
    </w:p>
    <w:p w14:paraId="5B8B861C" w14:textId="77777777" w:rsidR="00800C5C" w:rsidRDefault="00800C5C" w:rsidP="00800C5C">
      <w:pPr>
        <w:jc w:val="left"/>
        <w:rPr>
          <w:i/>
          <w:iCs/>
        </w:rPr>
      </w:pPr>
      <w:r>
        <w:rPr>
          <w:iCs/>
        </w:rPr>
        <w:br w:type="page"/>
      </w:r>
    </w:p>
    <w:p w14:paraId="12A4D669" w14:textId="77777777" w:rsidR="00800C5C" w:rsidRDefault="00800C5C" w:rsidP="00800C5C">
      <w:pPr>
        <w:pStyle w:val="2Para0"/>
        <w:tabs>
          <w:tab w:val="clear" w:pos="0"/>
        </w:tabs>
        <w:ind w:right="4"/>
        <w:rPr>
          <w:i/>
        </w:rPr>
      </w:pPr>
    </w:p>
    <w:p w14:paraId="58C245BF"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1E756989" wp14:editId="195E79F3">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CA0E6"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jrhWwCAABo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p>
    <w:p w14:paraId="2FFA94CB" w14:textId="77777777" w:rsidR="00800C5C" w:rsidRPr="00606AC1" w:rsidRDefault="00800C5C" w:rsidP="00800C5C">
      <w:pPr>
        <w:pStyle w:val="Heading1"/>
        <w:spacing w:before="20" w:after="22"/>
        <w:ind w:left="2958" w:right="2238" w:firstLine="642"/>
        <w:rPr>
          <w:b w:val="0"/>
          <w:bCs/>
        </w:rPr>
      </w:pPr>
      <w:bookmarkStart w:id="497" w:name="WRC-19_Agenda_Item_9.1"/>
      <w:bookmarkEnd w:id="497"/>
      <w:r w:rsidRPr="00606AC1">
        <w:rPr>
          <w:bCs/>
        </w:rPr>
        <w:t>WRC-19 Agenda Item 9.1</w:t>
      </w:r>
    </w:p>
    <w:p w14:paraId="3B2AF282"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58791633" wp14:editId="385581D6">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924721"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GvuNV9tAgAAZwUAAA4AAAAAAAAAAAAAAAAALgIA&#10;AGRycy9lMm9Eb2MueG1sUEsBAi0AFAAGAAgAAAAhAOF1e3raAAAAAwEAAA8AAAAAAAAAAAAAAAAA&#10;xwQAAGRycy9kb3ducmV2LnhtbFBLBQYAAAAABAAEAPMAAADO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p>
    <w:p w14:paraId="79A638FE" w14:textId="77777777" w:rsidR="00800C5C" w:rsidRDefault="00800C5C" w:rsidP="00800C5C">
      <w:pPr>
        <w:pStyle w:val="BodyText"/>
        <w:rPr>
          <w:b/>
          <w:sz w:val="19"/>
        </w:rPr>
      </w:pPr>
    </w:p>
    <w:p w14:paraId="78E56B52" w14:textId="77777777" w:rsidR="00800C5C" w:rsidRDefault="00800C5C" w:rsidP="00800C5C">
      <w:pPr>
        <w:spacing w:before="91"/>
        <w:rPr>
          <w:b/>
        </w:rPr>
      </w:pPr>
      <w:r>
        <w:rPr>
          <w:b/>
        </w:rPr>
        <w:t>Agenda Item Title:</w:t>
      </w:r>
    </w:p>
    <w:p w14:paraId="14531D28" w14:textId="77777777" w:rsidR="00800C5C" w:rsidRDefault="00800C5C" w:rsidP="00800C5C">
      <w:pPr>
        <w:pStyle w:val="BodyText"/>
        <w:spacing w:before="11"/>
        <w:rPr>
          <w:b/>
          <w:sz w:val="21"/>
        </w:rPr>
      </w:pPr>
    </w:p>
    <w:p w14:paraId="53923E74" w14:textId="77777777" w:rsidR="00800C5C" w:rsidRDefault="00800C5C" w:rsidP="00800C5C">
      <w:pPr>
        <w:rPr>
          <w:b/>
        </w:rPr>
      </w:pPr>
      <w:r>
        <w:rPr>
          <w:b/>
        </w:rPr>
        <w:t>To consider and approve the report of the Director of the Radiocommunication Bureau, in accordance with Article 7 of the Convention:</w:t>
      </w:r>
    </w:p>
    <w:p w14:paraId="2C72C773" w14:textId="77777777" w:rsidR="00800C5C" w:rsidRDefault="00800C5C" w:rsidP="00800C5C">
      <w:pPr>
        <w:pStyle w:val="BodyText"/>
        <w:spacing w:before="9"/>
        <w:rPr>
          <w:b/>
          <w:sz w:val="21"/>
        </w:rPr>
      </w:pPr>
    </w:p>
    <w:p w14:paraId="4A5A626A" w14:textId="77777777" w:rsidR="00800C5C" w:rsidRDefault="00800C5C" w:rsidP="00800C5C">
      <w:pPr>
        <w:rPr>
          <w:b/>
        </w:rPr>
      </w:pPr>
      <w:r>
        <w:rPr>
          <w:b/>
        </w:rPr>
        <w:t>On the activities of the Radiocommunication Sector since WRC-19.</w:t>
      </w:r>
    </w:p>
    <w:p w14:paraId="087E5BF8" w14:textId="77777777" w:rsidR="00800C5C" w:rsidRDefault="00800C5C" w:rsidP="00800C5C">
      <w:pPr>
        <w:pStyle w:val="BodyText"/>
        <w:spacing w:before="6"/>
        <w:rPr>
          <w:b/>
          <w:sz w:val="21"/>
        </w:rPr>
      </w:pPr>
    </w:p>
    <w:p w14:paraId="729AFC4D" w14:textId="77777777" w:rsidR="00800C5C" w:rsidRDefault="00800C5C" w:rsidP="00800C5C">
      <w:pPr>
        <w:spacing w:before="1"/>
        <w:ind w:left="119" w:firstLine="540"/>
        <w:rPr>
          <w:i/>
        </w:rPr>
      </w:pPr>
      <w:r>
        <w:rPr>
          <w:i/>
        </w:rPr>
        <w:t xml:space="preserve">Note.― The subdivision of Agenda Item </w:t>
      </w:r>
      <w:r>
        <w:rPr>
          <w:b/>
          <w:i/>
        </w:rPr>
        <w:t xml:space="preserve">9.1 </w:t>
      </w:r>
      <w:r>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w:t>
      </w:r>
      <w:r w:rsidRPr="00FE51BB">
        <w:rPr>
          <w:i/>
        </w:rPr>
        <w:t xml:space="preserve">573 </w:t>
      </w:r>
      <w:r w:rsidRPr="00152BA8">
        <w:rPr>
          <w:i/>
          <w:color w:val="000000"/>
          <w:shd w:val="clear" w:color="auto" w:fill="FFFFFF"/>
        </w:rPr>
        <w:t>§§ 35.2 to 35.4</w:t>
      </w:r>
      <w:r>
        <w:rPr>
          <w:i/>
        </w:rPr>
        <w:t>).</w:t>
      </w:r>
    </w:p>
    <w:p w14:paraId="3ECE138E" w14:textId="77777777" w:rsidR="00800C5C" w:rsidRDefault="00800C5C" w:rsidP="00800C5C">
      <w:pPr>
        <w:pStyle w:val="Heading1"/>
        <w:rPr>
          <w:i/>
          <w:szCs w:val="22"/>
          <w:lang w:val="en-US"/>
        </w:rPr>
      </w:pPr>
    </w:p>
    <w:p w14:paraId="03A49979" w14:textId="391B60E1" w:rsidR="00FD77AE" w:rsidRDefault="00FD77AE" w:rsidP="0072311D">
      <w:pPr>
        <w:pStyle w:val="Heading1"/>
        <w:rPr>
          <w:ins w:id="498" w:author="Author"/>
          <w:highlight w:val="yellow"/>
        </w:rPr>
      </w:pPr>
      <w:ins w:id="499" w:author="Author">
        <w:r>
          <w:rPr>
            <w:highlight w:val="yellow"/>
          </w:rPr>
          <w:t>[Note: The following text was received late in FSMP-WG/14 and not discussed. It is contained here simply to provide a basis for discussion at FSMP-WG/15. There has been no agreement to this specific text nor to even to include any material on 9.1.a in the update to the ICAO WRC-23 Position.]</w:t>
        </w:r>
      </w:ins>
    </w:p>
    <w:p w14:paraId="6A607878" w14:textId="77777777" w:rsidR="00FD77AE" w:rsidRPr="00FD77AE" w:rsidRDefault="00FD77AE" w:rsidP="00FD77AE">
      <w:pPr>
        <w:rPr>
          <w:ins w:id="500" w:author="Author"/>
          <w:highlight w:val="yellow"/>
          <w:rPrChange w:id="501" w:author="Author">
            <w:rPr>
              <w:ins w:id="502" w:author="Author"/>
              <w:highlight w:val="yellow"/>
            </w:rPr>
          </w:rPrChange>
        </w:rPr>
        <w:pPrChange w:id="503" w:author="Author">
          <w:pPr>
            <w:pStyle w:val="Heading1"/>
          </w:pPr>
        </w:pPrChange>
      </w:pPr>
      <w:bookmarkStart w:id="504" w:name="_GoBack"/>
      <w:bookmarkEnd w:id="504"/>
    </w:p>
    <w:p w14:paraId="7A86A6F8" w14:textId="3C96AC18" w:rsidR="0072311D" w:rsidRPr="0072311D" w:rsidRDefault="00FD77AE" w:rsidP="0072311D">
      <w:pPr>
        <w:pStyle w:val="Heading1"/>
        <w:rPr>
          <w:ins w:id="505" w:author="Author"/>
          <w:highlight w:val="yellow"/>
          <w:rPrChange w:id="506" w:author="Author">
            <w:rPr>
              <w:ins w:id="507" w:author="Author"/>
            </w:rPr>
          </w:rPrChange>
        </w:rPr>
      </w:pPr>
      <w:ins w:id="508" w:author="Author">
        <w:r>
          <w:rPr>
            <w:highlight w:val="yellow"/>
          </w:rPr>
          <w:t>[</w:t>
        </w:r>
        <w:r w:rsidR="0072311D" w:rsidRPr="0072311D">
          <w:rPr>
            <w:highlight w:val="yellow"/>
            <w:rPrChange w:id="509" w:author="Author">
              <w:rPr/>
            </w:rPrChange>
          </w:rPr>
          <w:t>Topic 9.1 (a):</w:t>
        </w:r>
      </w:ins>
    </w:p>
    <w:p w14:paraId="1AC068B7" w14:textId="77777777" w:rsidR="0072311D" w:rsidRPr="0072311D" w:rsidRDefault="0072311D" w:rsidP="0072311D">
      <w:pPr>
        <w:rPr>
          <w:ins w:id="510" w:author="Author"/>
          <w:b/>
          <w:szCs w:val="22"/>
          <w:highlight w:val="yellow"/>
          <w:lang w:val="en-US"/>
          <w:rPrChange w:id="511" w:author="Author">
            <w:rPr>
              <w:ins w:id="512" w:author="Author"/>
              <w:b/>
              <w:szCs w:val="22"/>
              <w:lang w:val="en-US"/>
            </w:rPr>
          </w:rPrChange>
        </w:rPr>
      </w:pPr>
    </w:p>
    <w:p w14:paraId="627DE841" w14:textId="77777777" w:rsidR="0072311D" w:rsidRPr="0072311D" w:rsidRDefault="0072311D" w:rsidP="0072311D">
      <w:pPr>
        <w:rPr>
          <w:ins w:id="513" w:author="Author"/>
          <w:b/>
          <w:highlight w:val="yellow"/>
          <w:rPrChange w:id="514" w:author="Author">
            <w:rPr>
              <w:ins w:id="515" w:author="Author"/>
              <w:b/>
            </w:rPr>
          </w:rPrChange>
        </w:rPr>
      </w:pPr>
      <w:ins w:id="516" w:author="Author">
        <w:r w:rsidRPr="0072311D">
          <w:rPr>
            <w:b/>
            <w:highlight w:val="yellow"/>
            <w:rPrChange w:id="517" w:author="Author">
              <w:rPr>
                <w:b/>
              </w:rPr>
            </w:rPrChange>
          </w:rPr>
          <w:t>In accordance with Resolution 657 (Rev.WRC</w:t>
        </w:r>
        <w:r w:rsidRPr="0072311D">
          <w:rPr>
            <w:b/>
            <w:highlight w:val="yellow"/>
            <w:rPrChange w:id="518" w:author="Author">
              <w:rPr>
                <w:b/>
              </w:rPr>
            </w:rPrChange>
          </w:rPr>
          <w:noBreakHyphen/>
          <w:t xml:space="preserve">19),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 </w:t>
        </w:r>
      </w:ins>
    </w:p>
    <w:p w14:paraId="1343F329" w14:textId="77777777" w:rsidR="0072311D" w:rsidRPr="0072311D" w:rsidRDefault="0072311D" w:rsidP="0072311D">
      <w:pPr>
        <w:spacing w:after="120"/>
        <w:rPr>
          <w:ins w:id="519" w:author="Author"/>
          <w:b/>
          <w:highlight w:val="yellow"/>
          <w:rPrChange w:id="520" w:author="Author">
            <w:rPr>
              <w:ins w:id="521" w:author="Author"/>
              <w:b/>
            </w:rPr>
          </w:rPrChange>
        </w:rPr>
      </w:pPr>
    </w:p>
    <w:p w14:paraId="30D434CD" w14:textId="77777777" w:rsidR="0072311D" w:rsidRPr="0072311D" w:rsidRDefault="0072311D" w:rsidP="0072311D">
      <w:pPr>
        <w:pStyle w:val="Heading1"/>
        <w:jc w:val="both"/>
        <w:rPr>
          <w:ins w:id="522" w:author="Author"/>
          <w:rFonts w:eastAsiaTheme="minorHAnsi"/>
          <w:b w:val="0"/>
          <w:color w:val="000000"/>
          <w:szCs w:val="22"/>
          <w:highlight w:val="yellow"/>
          <w:lang w:val="en-US"/>
          <w:rPrChange w:id="523" w:author="Author">
            <w:rPr>
              <w:ins w:id="524" w:author="Author"/>
              <w:rFonts w:eastAsiaTheme="minorHAnsi"/>
              <w:b w:val="0"/>
              <w:color w:val="000000"/>
              <w:szCs w:val="22"/>
              <w:lang w:val="en-US"/>
            </w:rPr>
          </w:rPrChange>
        </w:rPr>
      </w:pPr>
      <w:ins w:id="525" w:author="Author">
        <w:r w:rsidRPr="0072311D">
          <w:rPr>
            <w:rFonts w:eastAsiaTheme="minorHAnsi"/>
            <w:b w:val="0"/>
            <w:color w:val="000000"/>
            <w:szCs w:val="22"/>
            <w:highlight w:val="yellow"/>
            <w:rPrChange w:id="526" w:author="Author">
              <w:rPr>
                <w:rFonts w:eastAsiaTheme="minorHAnsi"/>
                <w:b w:val="0"/>
                <w:color w:val="000000"/>
                <w:szCs w:val="22"/>
              </w:rPr>
            </w:rPrChange>
          </w:rPr>
          <w:t>Space weather observations from ground-based networks of space weather sensor systems are becoming more and more important for the detection of solar activity that can harmfully affect the operation of international civil aviation. Solar</w:t>
        </w:r>
        <w:r w:rsidRPr="0072311D">
          <w:rPr>
            <w:rFonts w:eastAsiaTheme="minorHAnsi"/>
            <w:b w:val="0"/>
            <w:color w:val="000000"/>
            <w:szCs w:val="22"/>
            <w:highlight w:val="yellow"/>
            <w:lang w:val="en-US"/>
            <w:rPrChange w:id="527" w:author="Author">
              <w:rPr>
                <w:rFonts w:eastAsiaTheme="minorHAnsi"/>
                <w:b w:val="0"/>
                <w:color w:val="000000"/>
                <w:szCs w:val="22"/>
                <w:lang w:val="en-US"/>
              </w:rPr>
            </w:rPrChange>
          </w:rPr>
          <w:t xml:space="preserve"> events, such as large solar flares and coronal mass ejections (CMEs), produce </w:t>
        </w:r>
        <w:r w:rsidRPr="0072311D">
          <w:rPr>
            <w:rFonts w:eastAsiaTheme="minorHAnsi"/>
            <w:b w:val="0"/>
            <w:bCs/>
            <w:color w:val="000000"/>
            <w:szCs w:val="22"/>
            <w:highlight w:val="yellow"/>
            <w:lang w:val="en-US"/>
            <w:rPrChange w:id="528" w:author="Author">
              <w:rPr>
                <w:rFonts w:eastAsiaTheme="minorHAnsi"/>
                <w:b w:val="0"/>
                <w:bCs/>
                <w:color w:val="000000"/>
                <w:szCs w:val="22"/>
                <w:lang w:val="en-US"/>
              </w:rPr>
            </w:rPrChange>
          </w:rPr>
          <w:t>magnetic storms that can</w:t>
        </w:r>
        <w:r w:rsidRPr="0072311D">
          <w:rPr>
            <w:rFonts w:eastAsiaTheme="minorHAnsi"/>
            <w:b w:val="0"/>
            <w:color w:val="000000"/>
            <w:szCs w:val="22"/>
            <w:highlight w:val="yellow"/>
            <w:lang w:val="en-US"/>
            <w:rPrChange w:id="529" w:author="Author">
              <w:rPr>
                <w:rFonts w:eastAsiaTheme="minorHAnsi"/>
                <w:b w:val="0"/>
                <w:color w:val="000000"/>
                <w:szCs w:val="22"/>
                <w:lang w:val="en-US"/>
              </w:rPr>
            </w:rPrChange>
          </w:rPr>
          <w:t xml:space="preserve"> present serious aviation safety risks. These events can cause major disruptions to the communications, navigation, and surveillance (CNS) systems critical to the operation of aircraft electronic systems and the aeronautical systems necessary to the safe operation of the airspace.</w:t>
        </w:r>
      </w:ins>
    </w:p>
    <w:p w14:paraId="57FA6C32" w14:textId="77777777" w:rsidR="0072311D" w:rsidRPr="0072311D" w:rsidRDefault="0072311D" w:rsidP="0072311D">
      <w:pPr>
        <w:pStyle w:val="Heading1"/>
        <w:jc w:val="both"/>
        <w:rPr>
          <w:ins w:id="530" w:author="Author"/>
          <w:rFonts w:eastAsiaTheme="minorHAnsi"/>
          <w:b w:val="0"/>
          <w:color w:val="000000"/>
          <w:szCs w:val="22"/>
          <w:highlight w:val="yellow"/>
          <w:lang w:val="en-US"/>
          <w:rPrChange w:id="531" w:author="Author">
            <w:rPr>
              <w:ins w:id="532" w:author="Author"/>
              <w:rFonts w:eastAsiaTheme="minorHAnsi"/>
              <w:b w:val="0"/>
              <w:color w:val="000000"/>
              <w:szCs w:val="22"/>
              <w:lang w:val="en-US"/>
            </w:rPr>
          </w:rPrChange>
        </w:rPr>
      </w:pPr>
    </w:p>
    <w:p w14:paraId="3D159E32" w14:textId="77777777" w:rsidR="0072311D" w:rsidRPr="0072311D" w:rsidRDefault="0072311D" w:rsidP="0072311D">
      <w:pPr>
        <w:pStyle w:val="Heading1"/>
        <w:jc w:val="both"/>
        <w:rPr>
          <w:ins w:id="533" w:author="Author"/>
          <w:rFonts w:eastAsiaTheme="minorHAnsi"/>
          <w:b w:val="0"/>
          <w:color w:val="000000"/>
          <w:szCs w:val="22"/>
          <w:highlight w:val="yellow"/>
          <w:rPrChange w:id="534" w:author="Author">
            <w:rPr>
              <w:ins w:id="535" w:author="Author"/>
              <w:rFonts w:eastAsiaTheme="minorHAnsi"/>
              <w:b w:val="0"/>
              <w:color w:val="000000"/>
              <w:szCs w:val="22"/>
            </w:rPr>
          </w:rPrChange>
        </w:rPr>
      </w:pPr>
      <w:ins w:id="536" w:author="Author">
        <w:r w:rsidRPr="0072311D">
          <w:rPr>
            <w:rFonts w:eastAsiaTheme="minorHAnsi"/>
            <w:b w:val="0"/>
            <w:color w:val="000000"/>
            <w:szCs w:val="22"/>
            <w:highlight w:val="yellow"/>
            <w:rPrChange w:id="537" w:author="Author">
              <w:rPr>
                <w:rFonts w:eastAsiaTheme="minorHAnsi"/>
                <w:b w:val="0"/>
                <w:color w:val="000000"/>
                <w:szCs w:val="22"/>
              </w:rPr>
            </w:rPrChange>
          </w:rPr>
          <w:t>Currently, space weather sensor systems are deployed globally and operate over a very large spectral range. Data are provided to space weather forecast and warning centers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CNS systems. There are research activities and other users of space weather sensor data that are not relevant to the ICAO position on Topic 9.1(a).</w:t>
        </w:r>
      </w:ins>
    </w:p>
    <w:p w14:paraId="0162AA73" w14:textId="77777777" w:rsidR="0072311D" w:rsidRPr="0072311D" w:rsidRDefault="0072311D" w:rsidP="0072311D">
      <w:pPr>
        <w:rPr>
          <w:ins w:id="538" w:author="Author"/>
          <w:rFonts w:eastAsiaTheme="minorHAnsi"/>
          <w:szCs w:val="22"/>
          <w:highlight w:val="yellow"/>
          <w:rPrChange w:id="539" w:author="Author">
            <w:rPr>
              <w:ins w:id="540" w:author="Author"/>
              <w:rFonts w:eastAsiaTheme="minorHAnsi"/>
              <w:szCs w:val="22"/>
            </w:rPr>
          </w:rPrChange>
        </w:rPr>
      </w:pPr>
    </w:p>
    <w:p w14:paraId="4131BFCA" w14:textId="77777777" w:rsidR="0072311D" w:rsidRPr="0072311D" w:rsidRDefault="0072311D" w:rsidP="0072311D">
      <w:pPr>
        <w:rPr>
          <w:ins w:id="541" w:author="Author"/>
          <w:rFonts w:eastAsiaTheme="minorHAnsi"/>
          <w:szCs w:val="22"/>
          <w:highlight w:val="yellow"/>
          <w:rPrChange w:id="542" w:author="Author">
            <w:rPr>
              <w:ins w:id="543" w:author="Author"/>
              <w:rFonts w:eastAsiaTheme="minorHAnsi"/>
              <w:szCs w:val="22"/>
            </w:rPr>
          </w:rPrChange>
        </w:rPr>
      </w:pPr>
      <w:ins w:id="544" w:author="Author">
        <w:r w:rsidRPr="0072311D">
          <w:rPr>
            <w:rFonts w:eastAsiaTheme="minorHAnsi"/>
            <w:szCs w:val="22"/>
            <w:highlight w:val="yellow"/>
            <w:rPrChange w:id="545" w:author="Author">
              <w:rPr>
                <w:rFonts w:eastAsiaTheme="minorHAnsi"/>
                <w:szCs w:val="22"/>
              </w:rPr>
            </w:rPrChange>
          </w:rPr>
          <w:t>The objectives under agenda item 9.1 topic a) include:</w:t>
        </w:r>
      </w:ins>
    </w:p>
    <w:p w14:paraId="2C978333" w14:textId="77777777" w:rsidR="0072311D" w:rsidRPr="0072311D" w:rsidRDefault="0072311D" w:rsidP="0072311D">
      <w:pPr>
        <w:rPr>
          <w:ins w:id="546" w:author="Author"/>
          <w:rFonts w:eastAsiaTheme="minorHAnsi"/>
          <w:szCs w:val="22"/>
          <w:highlight w:val="yellow"/>
          <w:rPrChange w:id="547" w:author="Author">
            <w:rPr>
              <w:ins w:id="548" w:author="Author"/>
              <w:rFonts w:eastAsiaTheme="minorHAnsi"/>
              <w:szCs w:val="22"/>
            </w:rPr>
          </w:rPrChange>
        </w:rPr>
      </w:pPr>
    </w:p>
    <w:p w14:paraId="4B910029" w14:textId="77777777" w:rsidR="0072311D" w:rsidRPr="0072311D" w:rsidRDefault="0072311D" w:rsidP="0072311D">
      <w:pPr>
        <w:pStyle w:val="ListParagraph"/>
        <w:numPr>
          <w:ilvl w:val="0"/>
          <w:numId w:val="61"/>
        </w:numPr>
        <w:rPr>
          <w:ins w:id="549" w:author="Author"/>
          <w:rFonts w:eastAsiaTheme="minorHAnsi"/>
          <w:highlight w:val="yellow"/>
          <w:rPrChange w:id="550" w:author="Author">
            <w:rPr>
              <w:ins w:id="551" w:author="Author"/>
              <w:rFonts w:eastAsiaTheme="minorHAnsi"/>
            </w:rPr>
          </w:rPrChange>
        </w:rPr>
      </w:pPr>
      <w:ins w:id="552" w:author="Author">
        <w:r w:rsidRPr="0072311D">
          <w:rPr>
            <w:rFonts w:eastAsiaTheme="minorHAnsi"/>
            <w:szCs w:val="22"/>
            <w:highlight w:val="yellow"/>
            <w:rPrChange w:id="553" w:author="Author">
              <w:rPr>
                <w:rFonts w:eastAsiaTheme="minorHAnsi"/>
                <w:szCs w:val="22"/>
              </w:rPr>
            </w:rPrChange>
          </w:rPr>
          <w:t>to define and study the technical and operational characteristics of passive and active space weather sensors, including the possibility to define passive space weather as MetAids or as another appropriate radiocommunication service (Resolves 1) and, if necessary, perform compatibility study with incumbent services (Resolves 2);</w:t>
        </w:r>
      </w:ins>
    </w:p>
    <w:p w14:paraId="14C00D6C" w14:textId="77777777" w:rsidR="0072311D" w:rsidRPr="0072311D" w:rsidRDefault="0072311D" w:rsidP="0072311D">
      <w:pPr>
        <w:pStyle w:val="ListParagraph"/>
        <w:numPr>
          <w:ilvl w:val="0"/>
          <w:numId w:val="61"/>
        </w:numPr>
        <w:rPr>
          <w:ins w:id="554" w:author="Author"/>
          <w:rFonts w:eastAsiaTheme="minorHAnsi"/>
          <w:highlight w:val="yellow"/>
          <w:rPrChange w:id="555" w:author="Author">
            <w:rPr>
              <w:ins w:id="556" w:author="Author"/>
              <w:rFonts w:eastAsiaTheme="minorHAnsi"/>
            </w:rPr>
          </w:rPrChange>
        </w:rPr>
      </w:pPr>
      <w:ins w:id="557" w:author="Author">
        <w:r w:rsidRPr="0072311D">
          <w:rPr>
            <w:rFonts w:eastAsiaTheme="minorHAnsi"/>
            <w:szCs w:val="22"/>
            <w:highlight w:val="yellow"/>
            <w:rPrChange w:id="558" w:author="Author">
              <w:rPr>
                <w:rFonts w:eastAsiaTheme="minorHAnsi"/>
                <w:szCs w:val="22"/>
              </w:rPr>
            </w:rPrChange>
          </w:rPr>
          <w:lastRenderedPageBreak/>
          <w:t>to elaborate appropriate regulations in order to identify and provide recognition to space weather sensors as well as protection requirements for receive-only space weather sensors (Resolves 3); and</w:t>
        </w:r>
      </w:ins>
    </w:p>
    <w:p w14:paraId="26CFAA9F" w14:textId="77777777" w:rsidR="0072311D" w:rsidRPr="0072311D" w:rsidRDefault="0072311D" w:rsidP="0072311D">
      <w:pPr>
        <w:pStyle w:val="ListParagraph"/>
        <w:numPr>
          <w:ilvl w:val="0"/>
          <w:numId w:val="61"/>
        </w:numPr>
        <w:rPr>
          <w:ins w:id="559" w:author="Author"/>
          <w:rFonts w:eastAsiaTheme="minorHAnsi"/>
          <w:highlight w:val="yellow"/>
          <w:rPrChange w:id="560" w:author="Author">
            <w:rPr>
              <w:ins w:id="561" w:author="Author"/>
              <w:rFonts w:eastAsiaTheme="minorHAnsi"/>
            </w:rPr>
          </w:rPrChange>
        </w:rPr>
      </w:pPr>
      <w:ins w:id="562" w:author="Author">
        <w:r w:rsidRPr="0072311D">
          <w:rPr>
            <w:rFonts w:eastAsiaTheme="minorHAnsi"/>
            <w:szCs w:val="22"/>
            <w:highlight w:val="yellow"/>
            <w:rPrChange w:id="563" w:author="Author">
              <w:rPr>
                <w:rFonts w:eastAsiaTheme="minorHAnsi"/>
                <w:szCs w:val="22"/>
              </w:rPr>
            </w:rPrChange>
          </w:rPr>
          <w:t>for active space weather sensors, to conduct necessary sharing studies with incumbent systems operating in frequency bands used by these systems, with the objective of determining the appropriate radiocommunication service for those sensors (Resolves 4)</w:t>
        </w:r>
        <w:r w:rsidRPr="0072311D">
          <w:rPr>
            <w:rFonts w:eastAsiaTheme="minorHAnsi"/>
            <w:highlight w:val="yellow"/>
            <w:rPrChange w:id="564" w:author="Author">
              <w:rPr>
                <w:rFonts w:eastAsiaTheme="minorHAnsi"/>
              </w:rPr>
            </w:rPrChange>
          </w:rPr>
          <w:t>,</w:t>
        </w:r>
      </w:ins>
    </w:p>
    <w:p w14:paraId="07D16D0F" w14:textId="77777777" w:rsidR="0072311D" w:rsidRPr="0072311D" w:rsidRDefault="0072311D" w:rsidP="0072311D">
      <w:pPr>
        <w:rPr>
          <w:ins w:id="565" w:author="Author"/>
          <w:rFonts w:eastAsiaTheme="minorHAnsi"/>
          <w:highlight w:val="yellow"/>
        </w:rPr>
      </w:pPr>
    </w:p>
    <w:p w14:paraId="08517D05" w14:textId="77777777" w:rsidR="0072311D" w:rsidRPr="0072311D" w:rsidRDefault="0072311D" w:rsidP="0072311D">
      <w:pPr>
        <w:rPr>
          <w:ins w:id="566" w:author="Author"/>
          <w:rFonts w:eastAsia="Calibri"/>
          <w:highlight w:val="yellow"/>
          <w:rPrChange w:id="567" w:author="Author">
            <w:rPr>
              <w:ins w:id="568" w:author="Author"/>
              <w:rFonts w:eastAsia="Calibri"/>
            </w:rPr>
          </w:rPrChange>
        </w:rPr>
      </w:pPr>
      <w:ins w:id="569" w:author="Author">
        <w:r w:rsidRPr="0072311D">
          <w:rPr>
            <w:rFonts w:eastAsia="Calibri"/>
            <w:highlight w:val="yellow"/>
            <w:rPrChange w:id="570" w:author="Author">
              <w:rPr>
                <w:rFonts w:eastAsia="Calibri"/>
              </w:rPr>
            </w:rPrChange>
          </w:rPr>
          <w:t xml:space="preserve">Space weather sensors contributed to ITU-R Working Party 7C operate in frequency bands that are critical to aeronautical communications, navigation, and surveillance. Many are receive-only systems, but there are also active systems that have been provided that include frequencies reserved for ICAO standardized systems. Some systems were not developed and deployed to serve the purpose of space weather observation or to be part of an overall space weather system. Those systems have their own purpose and are used under various radiocommunications services using the protection criteria already established for those applications. Finally, there are systems that should not be afforded protection as they will continue to operate under Article 4.4 for research purposes. An important objective of </w:t>
        </w:r>
        <w:r w:rsidRPr="0072311D">
          <w:rPr>
            <w:rFonts w:eastAsia="Calibri"/>
            <w:i/>
            <w:highlight w:val="yellow"/>
            <w:rPrChange w:id="571" w:author="Author">
              <w:rPr>
                <w:rFonts w:eastAsia="Calibri"/>
                <w:i/>
              </w:rPr>
            </w:rPrChange>
          </w:rPr>
          <w:t>resolves 1</w:t>
        </w:r>
        <w:r w:rsidRPr="0072311D">
          <w:rPr>
            <w:rFonts w:eastAsia="Calibri"/>
            <w:highlight w:val="yellow"/>
            <w:rPrChange w:id="572" w:author="Author">
              <w:rPr>
                <w:rFonts w:eastAsia="Calibri"/>
              </w:rPr>
            </w:rPrChange>
          </w:rPr>
          <w:t xml:space="preserve">, Resolution </w:t>
        </w:r>
        <w:r w:rsidRPr="0072311D">
          <w:rPr>
            <w:rFonts w:eastAsia="Calibri"/>
            <w:b/>
            <w:highlight w:val="yellow"/>
            <w:rPrChange w:id="573" w:author="Author">
              <w:rPr>
                <w:rFonts w:eastAsia="Calibri"/>
                <w:b/>
              </w:rPr>
            </w:rPrChange>
          </w:rPr>
          <w:t>657</w:t>
        </w:r>
        <w:r w:rsidRPr="0072311D">
          <w:rPr>
            <w:rFonts w:eastAsia="Calibri"/>
            <w:highlight w:val="yellow"/>
            <w:rPrChange w:id="574" w:author="Author">
              <w:rPr>
                <w:rFonts w:eastAsia="Calibri"/>
              </w:rPr>
            </w:rPrChange>
          </w:rPr>
          <w:t xml:space="preserve">, which is still under development, is to identify which of these space weather sensors have a specific need to be protected by an appropriate regulatory framework. This distinction is important to ICAO to identify the “operational” space weather sensors. It is anticipated that any new protection afforded to space weather sensors would not affect incumbent services. It is also important to ensure the sensors that operate in frequency bands containing existing aeronautical service allocations do not constrain future evolution of aeronautical applications that may require changes to the Radio Regulations. </w:t>
        </w:r>
        <w:r w:rsidRPr="0072311D">
          <w:rPr>
            <w:rFonts w:eastAsiaTheme="minorHAnsi"/>
            <w:highlight w:val="yellow"/>
            <w:rPrChange w:id="575" w:author="Author">
              <w:rPr>
                <w:rFonts w:eastAsiaTheme="minorHAnsi"/>
              </w:rPr>
            </w:rPrChange>
          </w:rPr>
          <w:t xml:space="preserve"> </w:t>
        </w:r>
      </w:ins>
    </w:p>
    <w:p w14:paraId="3935CE82" w14:textId="77777777" w:rsidR="0072311D" w:rsidRPr="0072311D" w:rsidRDefault="0072311D" w:rsidP="0072311D">
      <w:pPr>
        <w:pStyle w:val="Heading1"/>
        <w:rPr>
          <w:ins w:id="576" w:author="Author"/>
          <w:rFonts w:eastAsiaTheme="minorHAnsi"/>
          <w:b w:val="0"/>
          <w:color w:val="000000"/>
          <w:sz w:val="23"/>
          <w:szCs w:val="23"/>
          <w:highlight w:val="yellow"/>
          <w:rPrChange w:id="577" w:author="Author">
            <w:rPr>
              <w:ins w:id="578" w:author="Author"/>
              <w:rFonts w:eastAsiaTheme="minorHAnsi"/>
              <w:b w:val="0"/>
              <w:color w:val="000000"/>
              <w:sz w:val="23"/>
              <w:szCs w:val="23"/>
            </w:rPr>
          </w:rPrChange>
        </w:rPr>
      </w:pPr>
    </w:p>
    <w:p w14:paraId="604012B6" w14:textId="77777777" w:rsidR="0072311D" w:rsidRPr="0072311D" w:rsidRDefault="0072311D" w:rsidP="0072311D">
      <w:pPr>
        <w:pStyle w:val="Heading1"/>
        <w:rPr>
          <w:ins w:id="579" w:author="Author"/>
          <w:b w:val="0"/>
          <w:bCs/>
          <w:highlight w:val="yellow"/>
          <w:rPrChange w:id="580" w:author="Author">
            <w:rPr>
              <w:ins w:id="581" w:author="Author"/>
              <w:b w:val="0"/>
              <w:bCs/>
            </w:rPr>
          </w:rPrChange>
        </w:rPr>
      </w:pPr>
      <w:ins w:id="582" w:author="Author">
        <w:r w:rsidRPr="0072311D">
          <w:rPr>
            <w:bCs/>
            <w:highlight w:val="yellow"/>
            <w:rPrChange w:id="583" w:author="Author">
              <w:rPr>
                <w:bCs/>
              </w:rPr>
            </w:rPrChange>
          </w:rPr>
          <w:t>ICAO Position:</w:t>
        </w:r>
      </w:ins>
    </w:p>
    <w:p w14:paraId="151AC6E2" w14:textId="77777777" w:rsidR="0072311D" w:rsidRPr="0072311D" w:rsidRDefault="0072311D" w:rsidP="0072311D">
      <w:pPr>
        <w:spacing w:before="8"/>
        <w:rPr>
          <w:ins w:id="584" w:author="Author"/>
          <w:b/>
          <w:sz w:val="18"/>
          <w:highlight w:val="yellow"/>
          <w:rPrChange w:id="585" w:author="Author">
            <w:rPr>
              <w:ins w:id="586" w:author="Author"/>
              <w:b/>
              <w:sz w:val="18"/>
            </w:rPr>
          </w:rPrChange>
        </w:rPr>
      </w:pPr>
    </w:p>
    <w:p w14:paraId="3F4C7BC2" w14:textId="77777777" w:rsidR="0072311D" w:rsidRPr="0072311D" w:rsidRDefault="0072311D" w:rsidP="0072311D">
      <w:pPr>
        <w:rPr>
          <w:ins w:id="587" w:author="Author"/>
          <w:highlight w:val="yellow"/>
          <w:rPrChange w:id="588" w:author="Author">
            <w:rPr>
              <w:ins w:id="589" w:author="Author"/>
            </w:rPr>
          </w:rPrChange>
        </w:rPr>
      </w:pPr>
    </w:p>
    <w:tbl>
      <w:tblPr>
        <w:tblStyle w:val="TableGrid"/>
        <w:tblW w:w="0" w:type="auto"/>
        <w:tblInd w:w="1668" w:type="dxa"/>
        <w:shd w:val="pct25" w:color="auto" w:fill="auto"/>
        <w:tblLook w:val="04A0" w:firstRow="1" w:lastRow="0" w:firstColumn="1" w:lastColumn="0" w:noHBand="0" w:noVBand="1"/>
      </w:tblPr>
      <w:tblGrid>
        <w:gridCol w:w="5386"/>
      </w:tblGrid>
      <w:tr w:rsidR="0072311D" w:rsidRPr="00EE4485" w14:paraId="1E79E3A8" w14:textId="77777777" w:rsidTr="003B7B47">
        <w:trPr>
          <w:ins w:id="590" w:author="Author"/>
        </w:trPr>
        <w:tc>
          <w:tcPr>
            <w:tcW w:w="5386" w:type="dxa"/>
            <w:shd w:val="clear" w:color="auto" w:fill="D9D9D9" w:themeFill="background1" w:themeFillShade="D9"/>
          </w:tcPr>
          <w:p w14:paraId="74348908" w14:textId="4974CF7B" w:rsidR="0072311D" w:rsidRPr="00EE4485" w:rsidRDefault="0072311D" w:rsidP="003B7B47">
            <w:pPr>
              <w:spacing w:after="120"/>
              <w:rPr>
                <w:ins w:id="591" w:author="Author"/>
              </w:rPr>
            </w:pPr>
            <w:ins w:id="592" w:author="Author">
              <w:r w:rsidRPr="0072311D">
                <w:rPr>
                  <w:highlight w:val="yellow"/>
                  <w:rPrChange w:id="593" w:author="Author">
                    <w:rPr/>
                  </w:rPrChange>
                </w:rPr>
                <w:t xml:space="preserve">To ensure that ITU-R studies under Resolution </w:t>
              </w:r>
              <w:r w:rsidRPr="0072311D">
                <w:rPr>
                  <w:b/>
                  <w:bCs/>
                  <w:highlight w:val="yellow"/>
                  <w:rPrChange w:id="594" w:author="Author">
                    <w:rPr>
                      <w:b/>
                      <w:bCs/>
                    </w:rPr>
                  </w:rPrChange>
                </w:rPr>
                <w:t>657 (Rev. WRC-19)</w:t>
              </w:r>
              <w:r w:rsidRPr="0072311D">
                <w:rPr>
                  <w:highlight w:val="yellow"/>
                  <w:rPrChange w:id="595" w:author="Author">
                    <w:rPr/>
                  </w:rPrChange>
                </w:rPr>
                <w:t xml:space="preserve"> address whether potential “appropriate recognition and protection in the Radio Regulations” of space weather sensors will impact the protection of existing aeronautical service allocations or future evolution of aeronautical systems in existing frequency bands that contain aeronautical service allocations.</w:t>
              </w:r>
              <w:r w:rsidR="00FD77AE">
                <w:t>]</w:t>
              </w:r>
            </w:ins>
          </w:p>
        </w:tc>
      </w:tr>
    </w:tbl>
    <w:p w14:paraId="451F5F4D" w14:textId="77777777" w:rsidR="0072311D" w:rsidRDefault="0072311D" w:rsidP="0072311D">
      <w:pPr>
        <w:rPr>
          <w:ins w:id="596" w:author="Author"/>
        </w:rPr>
      </w:pPr>
    </w:p>
    <w:p w14:paraId="240CB9C8" w14:textId="77777777" w:rsidR="0072311D" w:rsidRDefault="0072311D" w:rsidP="00800C5C">
      <w:pPr>
        <w:pStyle w:val="Heading1"/>
        <w:rPr>
          <w:ins w:id="597" w:author="Author"/>
        </w:rPr>
      </w:pPr>
    </w:p>
    <w:p w14:paraId="02D0F28D" w14:textId="11C740C6" w:rsidR="00800C5C" w:rsidRDefault="00800C5C" w:rsidP="00800C5C">
      <w:pPr>
        <w:pStyle w:val="Heading1"/>
      </w:pPr>
      <w:r>
        <w:t>Topic 9.1 (b):</w:t>
      </w:r>
    </w:p>
    <w:p w14:paraId="24F5B509" w14:textId="77777777" w:rsidR="00800C5C" w:rsidRDefault="00800C5C" w:rsidP="00800C5C">
      <w:pPr>
        <w:rPr>
          <w:b/>
          <w:szCs w:val="22"/>
          <w:lang w:val="en-US"/>
        </w:rPr>
      </w:pPr>
    </w:p>
    <w:p w14:paraId="012EDB64" w14:textId="77777777" w:rsidR="00800C5C" w:rsidRDefault="00800C5C" w:rsidP="00800C5C">
      <w:pPr>
        <w:rPr>
          <w:b/>
        </w:rPr>
      </w:pPr>
      <w:r w:rsidRPr="001D0F38">
        <w:rPr>
          <w:b/>
        </w:rPr>
        <w:t>Review of the amateur service and the amateur-satellite service allocations in the frequency band 1 240</w:t>
      </w:r>
      <w:r w:rsidRPr="001D0F38">
        <w:rPr>
          <w:b/>
        </w:rPr>
        <w:noBreakHyphen/>
        <w:t xml:space="preserve">1 300 MHz to determine if additional measures are required to ensure protection of the radionavigation-satellite (space-to-Earth) service operating in the same band in accordance with Resolution </w:t>
      </w:r>
      <w:r w:rsidRPr="001D0F38">
        <w:rPr>
          <w:b/>
          <w:bCs/>
        </w:rPr>
        <w:t xml:space="preserve">774 </w:t>
      </w:r>
      <w:r w:rsidRPr="001D0F38">
        <w:rPr>
          <w:b/>
        </w:rPr>
        <w:t>(WRC</w:t>
      </w:r>
      <w:r w:rsidRPr="001D0F38">
        <w:rPr>
          <w:b/>
        </w:rPr>
        <w:noBreakHyphen/>
        <w:t>19)</w:t>
      </w:r>
      <w:r>
        <w:rPr>
          <w:b/>
        </w:rPr>
        <w:t xml:space="preserve">. </w:t>
      </w:r>
    </w:p>
    <w:p w14:paraId="7DA32985" w14:textId="77777777" w:rsidR="00800C5C" w:rsidRDefault="00800C5C" w:rsidP="00800C5C">
      <w:pPr>
        <w:spacing w:after="120"/>
        <w:rPr>
          <w:b/>
        </w:rPr>
      </w:pPr>
    </w:p>
    <w:p w14:paraId="777CDB3C"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The amateur service has a secondary allocation in the frequency band 1 240-1 300 MHz (known as the “23 cm band” by the amateur community) and is currently used for amateur voice, data and image transmission. The frequency band is also allocated on a primary basis to the following services:</w:t>
      </w:r>
    </w:p>
    <w:p w14:paraId="0BF38536"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 xml:space="preserve">Table Allocation </w:t>
      </w:r>
    </w:p>
    <w:p w14:paraId="184A1833"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Earth exploration-satellite (active)</w:t>
      </w:r>
    </w:p>
    <w:p w14:paraId="6D8F1D1D"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Radiolocation</w:t>
      </w:r>
    </w:p>
    <w:p w14:paraId="265CD168"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Radionavigation Satellite (space-to-Earth) (space-to-space)</w:t>
      </w:r>
    </w:p>
    <w:p w14:paraId="51DA3D99"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lastRenderedPageBreak/>
        <w:t>Space research(active)</w:t>
      </w:r>
    </w:p>
    <w:p w14:paraId="3C7A06FA"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Footnote Allocation within various Countries</w:t>
      </w:r>
    </w:p>
    <w:p w14:paraId="306A69FB"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Fixed</w:t>
      </w:r>
    </w:p>
    <w:p w14:paraId="7D708EC2"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Mobile</w:t>
      </w:r>
    </w:p>
    <w:p w14:paraId="62219ABE"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5.331 Radionavigation</w:t>
      </w:r>
    </w:p>
    <w:p w14:paraId="3E3A4503"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 xml:space="preserve">In the frequency band 1 240-1 300 MHz radionavigation satellite service (RNSS) systems such as GLONASS, Galileo, Beidou &amp; QZSS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to the RNSS being caused by amateur service systems. This agenda item seeks to identify additional technical and operational measures that could be implemented to improve the protection of those RNSS from amateur and amateur-satellite systems operating under the secondary allocations to </w:t>
      </w:r>
      <w:r w:rsidRPr="00F67230">
        <w:rPr>
          <w:szCs w:val="22"/>
        </w:rPr>
        <w:t>the amateur and amateur-satellite service without removing those amateur allocations.</w:t>
      </w:r>
      <w:r w:rsidRPr="00F67230">
        <w:rPr>
          <w:rFonts w:eastAsiaTheme="minorHAnsi"/>
          <w:color w:val="000000"/>
          <w:szCs w:val="22"/>
        </w:rPr>
        <w:t xml:space="preserve"> </w:t>
      </w:r>
    </w:p>
    <w:p w14:paraId="5C7663B2" w14:textId="77777777" w:rsidR="00800C5C" w:rsidRDefault="00800C5C" w:rsidP="00800C5C">
      <w:pPr>
        <w:pStyle w:val="2Para0"/>
        <w:tabs>
          <w:tab w:val="clear" w:pos="0"/>
        </w:tabs>
        <w:ind w:right="4"/>
        <w:rPr>
          <w:rFonts w:eastAsiaTheme="minorHAnsi"/>
          <w:color w:val="000000"/>
          <w:sz w:val="23"/>
          <w:szCs w:val="23"/>
        </w:rPr>
      </w:pPr>
      <w:r w:rsidRPr="00152BA8">
        <w:rPr>
          <w:rFonts w:eastAsiaTheme="minorHAnsi"/>
          <w:color w:val="000000"/>
        </w:rPr>
        <w:t>Within the frequency band 1 240-1 300 MHz aviation currently operate</w:t>
      </w:r>
      <w:r>
        <w:rPr>
          <w:rFonts w:eastAsiaTheme="minorHAnsi"/>
          <w:color w:val="000000"/>
        </w:rPr>
        <w:t>s</w:t>
      </w:r>
      <w:r w:rsidRPr="00152BA8">
        <w:rPr>
          <w:rFonts w:eastAsiaTheme="minorHAnsi"/>
          <w:color w:val="000000"/>
        </w:rPr>
        <w:t xml:space="preserve"> primary surveillance radars used in the provision of air traffic control services. Past research has indicated that </w:t>
      </w:r>
      <w:r>
        <w:rPr>
          <w:rFonts w:eastAsiaTheme="minorHAnsi"/>
          <w:color w:val="000000"/>
        </w:rPr>
        <w:t>RNSS</w:t>
      </w:r>
      <w:r w:rsidRPr="00152BA8">
        <w:rPr>
          <w:rFonts w:eastAsiaTheme="minorHAnsi"/>
          <w:color w:val="000000"/>
        </w:rPr>
        <w:t xml:space="preserve"> systems such as those indicated above can cause harmful interference to radars. The concern is that action taken under this agenda item could adversely affect the provision of those primary radar services with a consequential impact on air traffic control.</w:t>
      </w:r>
      <w:r w:rsidRPr="008C01B8">
        <w:rPr>
          <w:rFonts w:eastAsiaTheme="minorHAnsi"/>
          <w:color w:val="000000"/>
          <w:sz w:val="23"/>
          <w:szCs w:val="23"/>
        </w:rPr>
        <w:t xml:space="preserve"> </w:t>
      </w:r>
    </w:p>
    <w:p w14:paraId="44DB9B2D" w14:textId="77777777" w:rsidR="00800C5C" w:rsidRDefault="00800C5C" w:rsidP="00800C5C">
      <w:pPr>
        <w:pStyle w:val="2Para0"/>
        <w:tabs>
          <w:tab w:val="clear" w:pos="0"/>
        </w:tabs>
        <w:ind w:right="4"/>
        <w:rPr>
          <w:rFonts w:eastAsiaTheme="minorHAnsi"/>
          <w:color w:val="000000"/>
          <w:sz w:val="23"/>
          <w:szCs w:val="23"/>
        </w:rPr>
      </w:pPr>
    </w:p>
    <w:p w14:paraId="37DCDC53" w14:textId="77777777" w:rsidR="00800C5C" w:rsidRPr="00606AC1" w:rsidRDefault="00800C5C" w:rsidP="00800C5C">
      <w:pPr>
        <w:pStyle w:val="Heading1"/>
        <w:rPr>
          <w:b w:val="0"/>
          <w:bCs/>
        </w:rPr>
      </w:pPr>
      <w:r w:rsidRPr="00606AC1">
        <w:rPr>
          <w:bCs/>
        </w:rPr>
        <w:t>ICAO Position:</w:t>
      </w:r>
    </w:p>
    <w:p w14:paraId="2EFD20DD" w14:textId="77777777" w:rsidR="00800C5C" w:rsidRDefault="00800C5C" w:rsidP="00800C5C">
      <w:pPr>
        <w:spacing w:before="8"/>
        <w:rPr>
          <w:b/>
          <w:sz w:val="18"/>
        </w:rPr>
      </w:pPr>
    </w:p>
    <w:p w14:paraId="3FE2876A"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9976061" w14:textId="77777777" w:rsidTr="003615E6">
        <w:tc>
          <w:tcPr>
            <w:tcW w:w="5386" w:type="dxa"/>
            <w:shd w:val="clear" w:color="auto" w:fill="D9D9D9" w:themeFill="background1" w:themeFillShade="D9"/>
          </w:tcPr>
          <w:p w14:paraId="7071D222" w14:textId="77777777" w:rsidR="00800C5C" w:rsidRPr="00EE4485" w:rsidRDefault="00800C5C" w:rsidP="003615E6">
            <w:pPr>
              <w:spacing w:after="120"/>
            </w:pPr>
            <w:r w:rsidRPr="003A066D">
              <w:t xml:space="preserve">To ensure that ITU-R studies under Resolution </w:t>
            </w:r>
            <w:r w:rsidRPr="003A066D">
              <w:rPr>
                <w:b/>
                <w:bCs/>
              </w:rPr>
              <w:t>774 (WRC-19)</w:t>
            </w:r>
            <w:r w:rsidRPr="003A066D">
              <w:t xml:space="preserve"> address whether potential mitigation measures will impact the protection of aeronautical radar systems operating under the existing aeronautical radionavigation or radiolocation service allocations.</w:t>
            </w:r>
          </w:p>
        </w:tc>
      </w:tr>
    </w:tbl>
    <w:p w14:paraId="1F595729" w14:textId="77777777" w:rsidR="00800C5C" w:rsidRDefault="00800C5C" w:rsidP="00800C5C"/>
    <w:p w14:paraId="41718547" w14:textId="77777777" w:rsidR="00800C5C" w:rsidRDefault="00800C5C" w:rsidP="00800C5C"/>
    <w:p w14:paraId="3B12D646" w14:textId="77777777" w:rsidR="00800C5C" w:rsidRDefault="00800C5C" w:rsidP="00800C5C"/>
    <w:p w14:paraId="5CB32155" w14:textId="77777777" w:rsidR="00800C5C" w:rsidRDefault="00800C5C" w:rsidP="00800C5C">
      <w:pPr>
        <w:pStyle w:val="Note123"/>
        <w:numPr>
          <w:ilvl w:val="0"/>
          <w:numId w:val="0"/>
        </w:numPr>
        <w:tabs>
          <w:tab w:val="left" w:pos="3319"/>
        </w:tabs>
        <w:ind w:right="435"/>
        <w:rPr>
          <w:iCs/>
        </w:rPr>
      </w:pPr>
    </w:p>
    <w:p w14:paraId="5F1294EA" w14:textId="77777777" w:rsidR="00800C5C" w:rsidRDefault="00800C5C" w:rsidP="00800C5C">
      <w:pPr>
        <w:jc w:val="left"/>
        <w:rPr>
          <w:i/>
          <w:iCs/>
        </w:rPr>
      </w:pPr>
      <w:r>
        <w:rPr>
          <w:iCs/>
        </w:rPr>
        <w:br w:type="page"/>
      </w:r>
    </w:p>
    <w:p w14:paraId="66E7C972" w14:textId="77777777" w:rsidR="00800C5C" w:rsidRDefault="00800C5C" w:rsidP="00800C5C">
      <w:pPr>
        <w:pStyle w:val="2Para0"/>
        <w:tabs>
          <w:tab w:val="clear" w:pos="0"/>
        </w:tabs>
        <w:ind w:right="4"/>
        <w:rPr>
          <w:iCs/>
        </w:rPr>
      </w:pPr>
    </w:p>
    <w:p w14:paraId="6527FE97"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4362CA61" wp14:editId="3FFACAB2">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85EB1E"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n2YJPbgIAAGkFAAAOAAAAAAAAAAAAAAAAAC4C&#10;AABkcnMvZTJvRG9jLnhtbFBLAQItABQABgAIAAAAIQDhdXt62gAAAAMBAAAPAAAAAAAAAAAAAAAA&#10;AMgEAABkcnMvZG93bnJldi54bWxQSwUGAAAAAAQABADzAAAAzwU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p>
    <w:p w14:paraId="4A5EE170" w14:textId="77777777" w:rsidR="00800C5C" w:rsidRPr="00606AC1" w:rsidRDefault="00800C5C" w:rsidP="00800C5C">
      <w:pPr>
        <w:pStyle w:val="Heading1"/>
        <w:spacing w:before="20" w:after="22"/>
        <w:ind w:left="2958" w:right="2238" w:firstLine="642"/>
        <w:rPr>
          <w:b w:val="0"/>
          <w:bCs/>
        </w:rPr>
      </w:pPr>
      <w:r w:rsidRPr="00606AC1">
        <w:rPr>
          <w:bCs/>
        </w:rPr>
        <w:t>WRC-19 Agenda Item 9.2</w:t>
      </w:r>
    </w:p>
    <w:p w14:paraId="34FB65D2" w14:textId="77777777" w:rsidR="00800C5C" w:rsidRPr="00606AC1" w:rsidRDefault="00800C5C" w:rsidP="00800C5C">
      <w:pPr>
        <w:pStyle w:val="BodyText"/>
        <w:spacing w:line="20" w:lineRule="exact"/>
        <w:ind w:left="2241"/>
        <w:rPr>
          <w:b/>
          <w:bCs/>
          <w:sz w:val="2"/>
        </w:rPr>
      </w:pPr>
      <w:r>
        <w:rPr>
          <w:noProof/>
          <w:lang w:val="en-US"/>
        </w:rPr>
        <mc:AlternateContent>
          <mc:Choice Requires="wpg">
            <w:drawing>
              <wp:inline distT="0" distB="0" distL="0" distR="0" wp14:anchorId="133EF83E" wp14:editId="71C61360">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92706A"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UPJz2wCAABoBQAADgAAAAAAAAAAAAAAAAAuAgAA&#10;ZHJzL2Uyb0RvYy54bWxQSwECLQAUAAYACAAAACEA4XV7etoAAAADAQAADwAAAAAAAAAAAAAAAADG&#10;BAAAZHJzL2Rvd25yZXYueG1sUEsFBgAAAAAEAAQA8wAAAM0F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p>
    <w:p w14:paraId="2B7E04DA" w14:textId="77777777" w:rsidR="00800C5C" w:rsidRDefault="00800C5C" w:rsidP="00800C5C">
      <w:pPr>
        <w:pStyle w:val="BodyText"/>
        <w:rPr>
          <w:b/>
          <w:sz w:val="19"/>
        </w:rPr>
      </w:pPr>
    </w:p>
    <w:p w14:paraId="1C8CF7B0" w14:textId="77777777" w:rsidR="00800C5C" w:rsidRDefault="00800C5C" w:rsidP="00800C5C">
      <w:pPr>
        <w:spacing w:before="91"/>
        <w:rPr>
          <w:b/>
        </w:rPr>
      </w:pPr>
      <w:r>
        <w:rPr>
          <w:b/>
        </w:rPr>
        <w:t>Agenda Item Title:</w:t>
      </w:r>
    </w:p>
    <w:p w14:paraId="6706E244" w14:textId="77777777" w:rsidR="00800C5C" w:rsidRDefault="00800C5C" w:rsidP="00800C5C">
      <w:pPr>
        <w:pStyle w:val="BodyText"/>
        <w:spacing w:before="11"/>
        <w:rPr>
          <w:b/>
          <w:sz w:val="21"/>
        </w:rPr>
      </w:pPr>
    </w:p>
    <w:p w14:paraId="0E2347E9" w14:textId="77777777" w:rsidR="00800C5C" w:rsidRDefault="00800C5C" w:rsidP="00800C5C">
      <w:pPr>
        <w:ind w:right="4"/>
        <w:rPr>
          <w:b/>
        </w:rPr>
      </w:pPr>
      <w:r>
        <w:rPr>
          <w:b/>
        </w:rPr>
        <w:t>To consider and approve the report of the Director of the Radiocommunication Bureau, in accordance with Article 7 of the Convention:</w:t>
      </w:r>
    </w:p>
    <w:p w14:paraId="7A8A7D1F" w14:textId="77777777" w:rsidR="00800C5C" w:rsidRDefault="00800C5C" w:rsidP="00800C5C">
      <w:pPr>
        <w:pStyle w:val="BodyText"/>
        <w:spacing w:before="9"/>
        <w:ind w:right="4"/>
        <w:rPr>
          <w:b/>
          <w:sz w:val="21"/>
        </w:rPr>
      </w:pPr>
    </w:p>
    <w:p w14:paraId="2DEF1968" w14:textId="77777777" w:rsidR="00800C5C" w:rsidRDefault="00800C5C" w:rsidP="00800C5C">
      <w:pPr>
        <w:ind w:right="4"/>
        <w:rPr>
          <w:b/>
        </w:rPr>
      </w:pPr>
      <w:r w:rsidRPr="00EA70A9">
        <w:rPr>
          <w:b/>
        </w:rPr>
        <w:t>on any difficulties or inconsistencies encountered in the application of the Radio Regulations</w:t>
      </w:r>
      <w:r>
        <w:rPr>
          <w:b/>
        </w:rPr>
        <w:t>.</w:t>
      </w:r>
    </w:p>
    <w:p w14:paraId="48AE6A18" w14:textId="77777777" w:rsidR="00800C5C" w:rsidRDefault="00800C5C" w:rsidP="00800C5C">
      <w:pPr>
        <w:pStyle w:val="BodyText"/>
        <w:spacing w:before="6"/>
        <w:ind w:right="4"/>
        <w:rPr>
          <w:b/>
          <w:sz w:val="21"/>
        </w:rPr>
      </w:pPr>
    </w:p>
    <w:p w14:paraId="66290737" w14:textId="77777777" w:rsidR="00800C5C" w:rsidRPr="00073E66" w:rsidRDefault="00800C5C" w:rsidP="00800C5C">
      <w:pPr>
        <w:pStyle w:val="Note123"/>
        <w:numPr>
          <w:ilvl w:val="0"/>
          <w:numId w:val="0"/>
        </w:numPr>
        <w:tabs>
          <w:tab w:val="left" w:pos="3319"/>
        </w:tabs>
        <w:ind w:right="4"/>
        <w:rPr>
          <w:rFonts w:eastAsiaTheme="minorHAnsi"/>
          <w:i w:val="0"/>
          <w:iCs/>
          <w:color w:val="000000"/>
          <w:szCs w:val="22"/>
        </w:rPr>
      </w:pPr>
      <w:r w:rsidRPr="00073E66">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4F06A36B" w14:textId="77777777" w:rsidR="00800C5C" w:rsidRDefault="00800C5C" w:rsidP="00800C5C">
      <w:pPr>
        <w:pStyle w:val="Note123"/>
        <w:numPr>
          <w:ilvl w:val="0"/>
          <w:numId w:val="0"/>
        </w:numPr>
        <w:tabs>
          <w:tab w:val="left" w:pos="3319"/>
        </w:tabs>
        <w:ind w:right="4"/>
        <w:rPr>
          <w:i w:val="0"/>
          <w:iCs/>
        </w:rPr>
      </w:pPr>
      <w:r w:rsidRPr="00073E66">
        <w:rPr>
          <w:i w:val="0"/>
          <w:iCs/>
        </w:rPr>
        <w:t xml:space="preserve">From Resolution 427 (WRC-19) “Updating provisions related to aeronautical services in the Radio Regulations – resolves to invite ITU-R </w:t>
      </w:r>
      <w:r>
        <w:rPr>
          <w:i w:val="0"/>
          <w:iCs/>
        </w:rPr>
        <w:t>S</w:t>
      </w:r>
      <w:r w:rsidRPr="00073E66">
        <w:rPr>
          <w:i w:val="0"/>
          <w:iCs/>
        </w:rPr>
        <w:t xml:space="preserve">tates “to study the Articles, limited to Chapters IV, V, VI and VIII of Volume I of the Radio Regulations and their associated Appendices, as appropriate, in order to identify outdated aeronautical provisions with respect to ICAO </w:t>
      </w:r>
      <w:r>
        <w:rPr>
          <w:i w:val="0"/>
          <w:iCs/>
        </w:rPr>
        <w:t>S</w:t>
      </w:r>
      <w:r w:rsidRPr="00073E66">
        <w:rPr>
          <w:i w:val="0"/>
          <w:iCs/>
        </w:rPr>
        <w:t xml:space="preserve">tandards and </w:t>
      </w:r>
      <w:r>
        <w:rPr>
          <w:i w:val="0"/>
          <w:iCs/>
        </w:rPr>
        <w:t>R</w:t>
      </w:r>
      <w:r w:rsidRPr="00073E66">
        <w:rPr>
          <w:i w:val="0"/>
          <w:iCs/>
        </w:rPr>
        <w:t xml:space="preserve">ecommended </w:t>
      </w:r>
      <w:r>
        <w:rPr>
          <w:i w:val="0"/>
          <w:iCs/>
        </w:rPr>
        <w:t>P</w:t>
      </w:r>
      <w:r w:rsidRPr="00073E66">
        <w:rPr>
          <w:i w:val="0"/>
          <w:iCs/>
        </w:rPr>
        <w:t>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4CB822ED" w14:textId="77777777" w:rsidR="00800C5C" w:rsidRDefault="00800C5C" w:rsidP="00800C5C">
      <w:pPr>
        <w:pStyle w:val="2Para0"/>
        <w:tabs>
          <w:tab w:val="clear" w:pos="0"/>
        </w:tabs>
        <w:ind w:right="4"/>
        <w:rPr>
          <w:rFonts w:eastAsiaTheme="minorHAnsi"/>
          <w:color w:val="000000"/>
          <w:sz w:val="23"/>
          <w:szCs w:val="23"/>
        </w:rPr>
      </w:pPr>
    </w:p>
    <w:p w14:paraId="4F20BCE2" w14:textId="77777777" w:rsidR="00800C5C" w:rsidRPr="00606AC1" w:rsidRDefault="00800C5C" w:rsidP="00800C5C">
      <w:pPr>
        <w:pStyle w:val="Heading1"/>
        <w:rPr>
          <w:b w:val="0"/>
          <w:bCs/>
        </w:rPr>
      </w:pPr>
      <w:r w:rsidRPr="00606AC1">
        <w:rPr>
          <w:bCs/>
        </w:rPr>
        <w:t>ICAO Position:</w:t>
      </w:r>
    </w:p>
    <w:p w14:paraId="35FAFB53" w14:textId="77777777" w:rsidR="00800C5C" w:rsidRDefault="00800C5C" w:rsidP="00800C5C">
      <w:pPr>
        <w:spacing w:before="8"/>
        <w:rPr>
          <w:b/>
          <w:sz w:val="18"/>
        </w:rPr>
      </w:pPr>
    </w:p>
    <w:p w14:paraId="78887518"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F839024" w14:textId="77777777" w:rsidTr="003615E6">
        <w:tc>
          <w:tcPr>
            <w:tcW w:w="5386" w:type="dxa"/>
            <w:shd w:val="clear" w:color="auto" w:fill="D9D9D9" w:themeFill="background1" w:themeFillShade="D9"/>
          </w:tcPr>
          <w:p w14:paraId="260100AC" w14:textId="77777777" w:rsidR="00800C5C" w:rsidRPr="00EE4485" w:rsidRDefault="00800C5C" w:rsidP="003615E6">
            <w:pPr>
              <w:spacing w:after="120"/>
            </w:pPr>
            <w:r w:rsidRPr="003A066D">
              <w:t>Participate in ITU-R studies to ensure any proposed changes to the Radio Regulations recommended in the Director’s Report to the WRC do not impact current or planned aeronautical systems or applications.</w:t>
            </w:r>
          </w:p>
        </w:tc>
      </w:tr>
    </w:tbl>
    <w:p w14:paraId="453D7DC2" w14:textId="77777777" w:rsidR="00800C5C" w:rsidRDefault="00800C5C" w:rsidP="00800C5C"/>
    <w:p w14:paraId="630E5CA8" w14:textId="77777777" w:rsidR="00800C5C" w:rsidRDefault="00800C5C" w:rsidP="00800C5C"/>
    <w:p w14:paraId="3905896D" w14:textId="77777777" w:rsidR="00800C5C" w:rsidRDefault="00800C5C" w:rsidP="00800C5C">
      <w:pPr>
        <w:pStyle w:val="Note123"/>
        <w:numPr>
          <w:ilvl w:val="0"/>
          <w:numId w:val="0"/>
        </w:numPr>
        <w:tabs>
          <w:tab w:val="left" w:pos="3319"/>
        </w:tabs>
        <w:ind w:right="435"/>
        <w:rPr>
          <w:iCs/>
        </w:rPr>
      </w:pPr>
    </w:p>
    <w:p w14:paraId="2475DFC2" w14:textId="77777777" w:rsidR="00800C5C" w:rsidRDefault="00800C5C" w:rsidP="00800C5C">
      <w:pPr>
        <w:jc w:val="left"/>
        <w:rPr>
          <w:iCs/>
        </w:rPr>
      </w:pPr>
    </w:p>
    <w:p w14:paraId="5915E20D" w14:textId="77777777" w:rsidR="00800C5C" w:rsidRDefault="00800C5C" w:rsidP="00800C5C">
      <w:pPr>
        <w:jc w:val="left"/>
        <w:rPr>
          <w:iCs/>
        </w:rPr>
      </w:pPr>
      <w:r>
        <w:rPr>
          <w:i/>
          <w:iCs/>
        </w:rPr>
        <w:br w:type="page"/>
      </w:r>
    </w:p>
    <w:p w14:paraId="378DFEFD" w14:textId="77777777" w:rsidR="00800C5C" w:rsidRPr="00C13E14" w:rsidRDefault="00800C5C" w:rsidP="00800C5C">
      <w:pPr>
        <w:keepNext/>
        <w:keepLines/>
        <w:tabs>
          <w:tab w:val="left" w:pos="1134"/>
          <w:tab w:val="left" w:pos="1871"/>
          <w:tab w:val="left" w:pos="2268"/>
        </w:tabs>
        <w:overflowPunct w:val="0"/>
        <w:spacing w:before="480" w:after="80"/>
        <w:textAlignment w:val="baseline"/>
        <w:rPr>
          <w:rFonts w:ascii="Calibri" w:hAnsi="Calibri"/>
          <w:caps/>
          <w:sz w:val="28"/>
        </w:rPr>
      </w:pPr>
      <w:r>
        <w:rPr>
          <w:rFonts w:ascii="Calibri" w:hAnsi="Calibri"/>
          <w:caps/>
          <w:sz w:val="28"/>
        </w:rPr>
        <w:lastRenderedPageBreak/>
        <w:tab/>
      </w: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t>Attachment</w:t>
      </w:r>
      <w:r w:rsidRPr="00C13E14">
        <w:rPr>
          <w:rFonts w:ascii="Calibri" w:hAnsi="Calibri"/>
          <w:caps/>
          <w:position w:val="6"/>
          <w:sz w:val="18"/>
        </w:rPr>
        <w:footnoteReference w:customMarkFollows="1" w:id="4"/>
        <w:t>*</w:t>
      </w:r>
    </w:p>
    <w:p w14:paraId="5D7C09D3" w14:textId="77777777" w:rsidR="00800C5C" w:rsidRPr="00FF4307" w:rsidRDefault="00800C5C" w:rsidP="00800C5C">
      <w:pPr>
        <w:pStyle w:val="Restitle"/>
      </w:pPr>
      <w:bookmarkStart w:id="598" w:name="_Toc319401924"/>
      <w:bookmarkStart w:id="599" w:name="_Toc35789441"/>
      <w:bookmarkStart w:id="600" w:name="_Toc35857138"/>
      <w:bookmarkStart w:id="601" w:name="_Toc35877773"/>
      <w:bookmarkStart w:id="602" w:name="_Toc35963717"/>
      <w:bookmarkStart w:id="603" w:name="_Toc39649638"/>
      <w:r w:rsidRPr="00CB14EC">
        <w:t xml:space="preserve">Agenda for the 2023 </w:t>
      </w:r>
      <w:bookmarkEnd w:id="598"/>
      <w:r>
        <w:t>world radiocommunication conference</w:t>
      </w:r>
      <w:bookmarkEnd w:id="599"/>
      <w:bookmarkEnd w:id="600"/>
      <w:bookmarkEnd w:id="601"/>
      <w:bookmarkEnd w:id="602"/>
      <w:bookmarkEnd w:id="603"/>
    </w:p>
    <w:p w14:paraId="7A91BC4A" w14:textId="77777777" w:rsidR="00800C5C" w:rsidRDefault="00800C5C" w:rsidP="00800C5C">
      <w:pPr>
        <w:pStyle w:val="Normalaftertitle0"/>
      </w:pPr>
      <w:r>
        <w:t>The World Radiocommunication Conference (Sharm el-Sheikh, 2019),</w:t>
      </w:r>
    </w:p>
    <w:p w14:paraId="43F15E84" w14:textId="77777777" w:rsidR="00800C5C" w:rsidRPr="00614790" w:rsidRDefault="00800C5C" w:rsidP="00800C5C">
      <w:pPr>
        <w:pStyle w:val="Call"/>
        <w:rPr>
          <w:sz w:val="22"/>
          <w:szCs w:val="22"/>
        </w:rPr>
      </w:pPr>
      <w:r w:rsidRPr="00614790">
        <w:rPr>
          <w:sz w:val="22"/>
          <w:szCs w:val="22"/>
        </w:rPr>
        <w:t>considering</w:t>
      </w:r>
    </w:p>
    <w:p w14:paraId="1DC3BCB5" w14:textId="77777777" w:rsidR="00800C5C" w:rsidRDefault="00800C5C" w:rsidP="00800C5C">
      <w:r>
        <w:rPr>
          <w:i/>
          <w:iCs/>
        </w:rPr>
        <w:t>a)</w:t>
      </w:r>
      <w: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792B1B8E" w14:textId="77777777" w:rsidR="00800C5C" w:rsidRDefault="00800C5C" w:rsidP="00800C5C">
      <w:r>
        <w:rPr>
          <w:i/>
          <w:iCs/>
        </w:rPr>
        <w:t>b)</w:t>
      </w:r>
      <w:r>
        <w:tab/>
        <w:t>Article 13 of the ITU Constitution relating to the competence and scheduling of WRCs and Article 7 of the Convention relating to their agendas;</w:t>
      </w:r>
    </w:p>
    <w:p w14:paraId="05CD1272" w14:textId="77777777" w:rsidR="00800C5C" w:rsidRDefault="00800C5C" w:rsidP="00800C5C">
      <w:r>
        <w:rPr>
          <w:i/>
          <w:iCs/>
        </w:rPr>
        <w:t>c)</w:t>
      </w:r>
      <w:r>
        <w:tab/>
        <w:t>the relevant resolutions and recommendations of previous world administrative radio conferences (WARCs) and WRCs,</w:t>
      </w:r>
    </w:p>
    <w:p w14:paraId="27495CA2" w14:textId="77777777" w:rsidR="00800C5C" w:rsidRPr="00614790" w:rsidRDefault="00800C5C" w:rsidP="00800C5C">
      <w:pPr>
        <w:pStyle w:val="Call"/>
        <w:rPr>
          <w:sz w:val="22"/>
          <w:szCs w:val="22"/>
        </w:rPr>
      </w:pPr>
      <w:r w:rsidRPr="00614790">
        <w:rPr>
          <w:sz w:val="22"/>
          <w:szCs w:val="22"/>
        </w:rPr>
        <w:t>recognizing</w:t>
      </w:r>
    </w:p>
    <w:p w14:paraId="447375B0" w14:textId="77777777" w:rsidR="00800C5C" w:rsidRDefault="00800C5C" w:rsidP="00800C5C">
      <w:r>
        <w:rPr>
          <w:i/>
          <w:iCs/>
        </w:rPr>
        <w:t>a)</w:t>
      </w:r>
      <w:r>
        <w:tab/>
        <w:t>that this conference has identified a number of urgent issues requiring further examination by WRC</w:t>
      </w:r>
      <w:r>
        <w:noBreakHyphen/>
        <w:t>23;</w:t>
      </w:r>
    </w:p>
    <w:p w14:paraId="1C76BBAE" w14:textId="77777777" w:rsidR="00800C5C" w:rsidRDefault="00800C5C" w:rsidP="00800C5C">
      <w:r>
        <w:rPr>
          <w:i/>
          <w:iCs/>
        </w:rPr>
        <w:t>b)</w:t>
      </w:r>
      <w:r>
        <w:tab/>
        <w:t>that, in preparing this agenda, some items proposed by administrations could not be included and have had to be deferred to future conference agendas,</w:t>
      </w:r>
    </w:p>
    <w:p w14:paraId="120AB46B" w14:textId="77777777" w:rsidR="00800C5C" w:rsidRPr="00614790" w:rsidRDefault="00800C5C" w:rsidP="00800C5C">
      <w:pPr>
        <w:pStyle w:val="Call"/>
        <w:rPr>
          <w:sz w:val="22"/>
          <w:szCs w:val="22"/>
        </w:rPr>
      </w:pPr>
      <w:r w:rsidRPr="00614790">
        <w:rPr>
          <w:sz w:val="22"/>
          <w:szCs w:val="22"/>
        </w:rPr>
        <w:t>resolves</w:t>
      </w:r>
    </w:p>
    <w:p w14:paraId="3FB814CF" w14:textId="77777777" w:rsidR="00800C5C" w:rsidRDefault="00800C5C" w:rsidP="00800C5C">
      <w:r>
        <w:t>to recommend to the Council that a WRC be held in 2023 for a maximum period of four weeks, with the following agenda:</w:t>
      </w:r>
    </w:p>
    <w:p w14:paraId="14031BEC" w14:textId="77777777" w:rsidR="00800C5C" w:rsidRDefault="00800C5C" w:rsidP="00800C5C">
      <w:r>
        <w:t>1</w:t>
      </w:r>
      <w:r>
        <w:tab/>
        <w:t>on the basis of proposals from administrations, taking account of the results of WRC</w:t>
      </w:r>
      <w: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5652F497" w14:textId="77777777" w:rsidR="00800C5C" w:rsidRDefault="00800C5C" w:rsidP="00800C5C">
      <w:r>
        <w:t>1.1</w:t>
      </w:r>
      <w:r>
        <w:tab/>
        <w:t>to consider, based on the results of ITU</w:t>
      </w:r>
      <w: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Pr>
          <w:b/>
        </w:rPr>
        <w:t>5.441B</w:t>
      </w:r>
      <w:r>
        <w:t xml:space="preserve"> in accordance with Resolution </w:t>
      </w:r>
      <w:r>
        <w:rPr>
          <w:b/>
        </w:rPr>
        <w:t>223 (Rev.WRC</w:t>
      </w:r>
      <w:r>
        <w:rPr>
          <w:b/>
        </w:rPr>
        <w:noBreakHyphen/>
        <w:t>19)</w:t>
      </w:r>
      <w:r>
        <w:t>;</w:t>
      </w:r>
    </w:p>
    <w:p w14:paraId="477E261D" w14:textId="77777777" w:rsidR="00800C5C" w:rsidRPr="007A2510" w:rsidRDefault="00800C5C" w:rsidP="00800C5C">
      <w:pPr>
        <w:rPr>
          <w:rFonts w:eastAsia="MS Mincho"/>
          <w:b/>
        </w:rPr>
      </w:pPr>
      <w:r w:rsidRPr="007A2510">
        <w:t>1.2</w:t>
      </w:r>
      <w:r w:rsidRPr="007A2510">
        <w:tab/>
      </w:r>
      <w:r w:rsidRPr="007A2510">
        <w:rPr>
          <w:rFonts w:eastAsia="MS Mincho"/>
        </w:rPr>
        <w:t>to consider identification of the frequency bands 3</w:t>
      </w:r>
      <w:r>
        <w:rPr>
          <w:rFonts w:eastAsia="MS Mincho"/>
        </w:rPr>
        <w:t> </w:t>
      </w:r>
      <w:r w:rsidRPr="007A2510">
        <w:rPr>
          <w:rFonts w:eastAsia="MS Mincho"/>
        </w:rPr>
        <w:t>300-3 400 MHz, 3 600</w:t>
      </w:r>
      <w:r w:rsidRPr="007A2510">
        <w:rPr>
          <w:rFonts w:eastAsia="MS Mincho"/>
        </w:rPr>
        <w:noBreakHyphen/>
        <w:t>3 800 MHz, 6 425</w:t>
      </w:r>
      <w:r>
        <w:rPr>
          <w:rFonts w:eastAsia="MS Mincho"/>
        </w:rPr>
        <w:noBreakHyphen/>
      </w:r>
      <w:r w:rsidRPr="007A2510">
        <w:rPr>
          <w:rFonts w:eastAsia="MS Mincho"/>
        </w:rPr>
        <w:t xml:space="preserve">7 025 MHz, 7 025-7 125 MHz and 10.0-10.5 GHz for International Mobile Telecommunications (IMT), including possible additional allocations to the mobile service on a primary basis, in accordance with Resolution </w:t>
      </w:r>
      <w:r w:rsidRPr="007A2510">
        <w:rPr>
          <w:rFonts w:eastAsia="MS Mincho"/>
          <w:b/>
        </w:rPr>
        <w:t>245 (WRC</w:t>
      </w:r>
      <w:r w:rsidRPr="007A2510">
        <w:rPr>
          <w:rFonts w:eastAsia="MS Mincho"/>
          <w:b/>
        </w:rPr>
        <w:noBreakHyphen/>
        <w:t>19)</w:t>
      </w:r>
      <w:r w:rsidRPr="007A2510">
        <w:rPr>
          <w:rFonts w:eastAsia="MS Mincho"/>
        </w:rPr>
        <w:t>;</w:t>
      </w:r>
    </w:p>
    <w:p w14:paraId="4D88F788" w14:textId="77777777" w:rsidR="00800C5C" w:rsidRPr="007A2510" w:rsidRDefault="00800C5C" w:rsidP="00800C5C">
      <w:r w:rsidRPr="007A2510">
        <w:rPr>
          <w:rFonts w:eastAsia="MS Mincho"/>
        </w:rPr>
        <w:t>1.3</w:t>
      </w:r>
      <w:r w:rsidRPr="007A2510">
        <w:rPr>
          <w:rFonts w:eastAsia="MS Mincho"/>
          <w:b/>
        </w:rPr>
        <w:tab/>
      </w:r>
      <w:r w:rsidRPr="007A2510">
        <w:rPr>
          <w:rFonts w:eastAsia="MS Mincho"/>
        </w:rPr>
        <w:t xml:space="preserve">to consider primary allocation of the </w:t>
      </w:r>
      <w:r>
        <w:rPr>
          <w:rFonts w:eastAsia="MS Mincho"/>
        </w:rPr>
        <w:t xml:space="preserve">frequency </w:t>
      </w:r>
      <w:r w:rsidRPr="007A2510">
        <w:rPr>
          <w:rFonts w:eastAsia="MS Mincho"/>
        </w:rPr>
        <w:t>band 3 600</w:t>
      </w:r>
      <w:r w:rsidRPr="007A2510">
        <w:rPr>
          <w:rFonts w:eastAsia="MS Mincho"/>
        </w:rPr>
        <w:noBreakHyphen/>
        <w:t xml:space="preserve">3 800 MHz to </w:t>
      </w:r>
      <w:r>
        <w:rPr>
          <w:rFonts w:eastAsia="MS Mincho"/>
        </w:rPr>
        <w:t xml:space="preserve">the </w:t>
      </w:r>
      <w:r w:rsidRPr="007A2510">
        <w:rPr>
          <w:rFonts w:eastAsia="MS Mincho"/>
        </w:rPr>
        <w:t xml:space="preserve">mobile service </w:t>
      </w:r>
      <w:r>
        <w:rPr>
          <w:rFonts w:eastAsia="MS Mincho"/>
        </w:rPr>
        <w:t>in</w:t>
      </w:r>
      <w:r w:rsidRPr="007A2510">
        <w:rPr>
          <w:rFonts w:eastAsia="MS Mincho"/>
        </w:rPr>
        <w:t xml:space="preserve"> Region 1 and take appropriate regulatory actions, in accordance with Resolution</w:t>
      </w:r>
      <w:r>
        <w:rPr>
          <w:rFonts w:eastAsia="MS Mincho"/>
          <w:b/>
        </w:rPr>
        <w:t> </w:t>
      </w:r>
      <w:r w:rsidRPr="007A2510">
        <w:rPr>
          <w:rFonts w:eastAsia="MS Mincho"/>
          <w:b/>
        </w:rPr>
        <w:t>246</w:t>
      </w:r>
      <w:r>
        <w:t> </w:t>
      </w:r>
      <w:r w:rsidRPr="007A2510">
        <w:rPr>
          <w:rFonts w:eastAsia="MS Mincho"/>
          <w:b/>
        </w:rPr>
        <w:t>(WRC</w:t>
      </w:r>
      <w:r w:rsidRPr="007A2510">
        <w:rPr>
          <w:rFonts w:eastAsia="MS Mincho"/>
          <w:b/>
        </w:rPr>
        <w:noBreakHyphen/>
        <w:t>19)</w:t>
      </w:r>
      <w:r w:rsidRPr="007A2510">
        <w:rPr>
          <w:rFonts w:eastAsia="MS Mincho"/>
        </w:rPr>
        <w:t>;</w:t>
      </w:r>
    </w:p>
    <w:p w14:paraId="1A8D03CF" w14:textId="77777777" w:rsidR="00800C5C" w:rsidRDefault="00800C5C" w:rsidP="00800C5C">
      <w:r>
        <w:br w:type="page"/>
      </w:r>
    </w:p>
    <w:p w14:paraId="2ED7E927" w14:textId="77777777" w:rsidR="00800C5C" w:rsidRPr="007A2510" w:rsidRDefault="00800C5C" w:rsidP="00800C5C">
      <w:r w:rsidRPr="007A2510">
        <w:lastRenderedPageBreak/>
        <w:t>1.4</w:t>
      </w:r>
      <w:r w:rsidRPr="007A2510">
        <w:rPr>
          <w:b/>
        </w:rPr>
        <w:tab/>
      </w:r>
      <w:r w:rsidRPr="007A2510">
        <w:t xml:space="preserve">to consider, in accordance with Resolution </w:t>
      </w:r>
      <w:r w:rsidRPr="007A2510">
        <w:rPr>
          <w:rFonts w:eastAsia="SimSun"/>
          <w:b/>
        </w:rPr>
        <w:t>247</w:t>
      </w:r>
      <w:r w:rsidRPr="007A2510">
        <w:rPr>
          <w:b/>
        </w:rPr>
        <w:t xml:space="preserve"> (WRC</w:t>
      </w:r>
      <w:r w:rsidRPr="007A2510">
        <w:rPr>
          <w:b/>
        </w:rPr>
        <w:noBreakHyphen/>
        <w:t>19)</w:t>
      </w:r>
      <w:r w:rsidRPr="007A2510">
        <w:t>, the use of high-altitude platform stations as IMT base stations (HIBS) in the mobile service in certain frequency bands below 2.7 GHz already identified for IMT, on a global or regional level;</w:t>
      </w:r>
    </w:p>
    <w:p w14:paraId="2C18458D" w14:textId="77777777" w:rsidR="00800C5C" w:rsidRPr="007A2510" w:rsidRDefault="00800C5C" w:rsidP="00800C5C">
      <w:r w:rsidRPr="007A2510">
        <w:t>1.5</w:t>
      </w:r>
      <w:r w:rsidRPr="007A2510">
        <w:tab/>
        <w:t>to review the spectrum use and spectrum needs of existing services in the frequency band 470-960 MHz in Region 1 and consider possible regulatory actions in the frequency band 470</w:t>
      </w:r>
      <w:r w:rsidRPr="007A2510">
        <w:noBreakHyphen/>
        <w:t>694 MHz in Region 1 on the basis of the review</w:t>
      </w:r>
      <w:r>
        <w:t>,</w:t>
      </w:r>
      <w:r w:rsidRPr="007A2510">
        <w:t xml:space="preserve"> in accordance with Resolution </w:t>
      </w:r>
      <w:r w:rsidRPr="007A2510">
        <w:rPr>
          <w:b/>
        </w:rPr>
        <w:t>235 (WRC</w:t>
      </w:r>
      <w:r w:rsidRPr="007A2510">
        <w:rPr>
          <w:b/>
        </w:rPr>
        <w:noBreakHyphen/>
        <w:t>15)</w:t>
      </w:r>
      <w:r w:rsidRPr="007A2510">
        <w:t>;</w:t>
      </w:r>
    </w:p>
    <w:p w14:paraId="3A30F788" w14:textId="77777777" w:rsidR="00800C5C" w:rsidRPr="007A2510" w:rsidRDefault="00800C5C" w:rsidP="00800C5C">
      <w:r w:rsidRPr="007A2510">
        <w:t>1.6</w:t>
      </w:r>
      <w:r w:rsidRPr="007A2510">
        <w:tab/>
        <w:t>to consider, in accordance with Resolution</w:t>
      </w:r>
      <w:r w:rsidRPr="007A2510">
        <w:rPr>
          <w:b/>
        </w:rPr>
        <w:t xml:space="preserve"> 772 (WRC</w:t>
      </w:r>
      <w:r w:rsidRPr="007A2510">
        <w:rPr>
          <w:b/>
        </w:rPr>
        <w:noBreakHyphen/>
        <w:t>19)</w:t>
      </w:r>
      <w:r w:rsidRPr="007A2510">
        <w:t>, regulatory provisions to facilitate radiocommunications for sub-orbital vehicles;</w:t>
      </w:r>
    </w:p>
    <w:p w14:paraId="0394F6EC" w14:textId="77777777" w:rsidR="00800C5C" w:rsidRPr="007A2510" w:rsidRDefault="00800C5C" w:rsidP="00800C5C">
      <w:r w:rsidRPr="007A2510">
        <w:t>1.7</w:t>
      </w:r>
      <w:r w:rsidRPr="007A2510">
        <w:tab/>
        <w:t xml:space="preserve">to consider a new aeronautical mobile-satellite (R) service allocation in accordance with Resolution </w:t>
      </w:r>
      <w:r w:rsidRPr="007A2510">
        <w:rPr>
          <w:b/>
        </w:rPr>
        <w:t>428</w:t>
      </w:r>
      <w:r w:rsidRPr="007A2510">
        <w:rPr>
          <w:caps/>
          <w:sz w:val="28"/>
        </w:rPr>
        <w:t xml:space="preserve"> </w:t>
      </w:r>
      <w:r w:rsidRPr="007A2510">
        <w:rPr>
          <w:b/>
        </w:rPr>
        <w:t>(WRC</w:t>
      </w:r>
      <w:r w:rsidRPr="007A2510">
        <w:rPr>
          <w:b/>
        </w:rPr>
        <w:noBreakHyphen/>
        <w:t xml:space="preserve">19) </w:t>
      </w:r>
      <w:r w:rsidRPr="007A2510">
        <w:t xml:space="preserve">for both the Earth-to-space and space-to-Earth directions of aeronautical VHF communications in all or part of the frequency band 117.975-137 MHz, while preventing any undue constraints on existing VHF systems operating in the </w:t>
      </w:r>
      <w:r>
        <w:rPr>
          <w:rFonts w:cstheme="minorHAnsi"/>
        </w:rPr>
        <w:t>aeronautical mobile (R) service, in the aeronautical radionavigation service</w:t>
      </w:r>
      <w:r w:rsidRPr="007A2510">
        <w:t>, and in adjacent frequency bands;</w:t>
      </w:r>
    </w:p>
    <w:p w14:paraId="04D17F66" w14:textId="77777777" w:rsidR="00800C5C" w:rsidRPr="007A2510" w:rsidRDefault="00800C5C" w:rsidP="00800C5C">
      <w:r w:rsidRPr="007A2510">
        <w:t>1.8</w:t>
      </w:r>
      <w:r w:rsidRPr="007A2510">
        <w:tab/>
        <w:t>to consider, on the basis of ITU</w:t>
      </w:r>
      <w:r w:rsidRPr="007A2510">
        <w:noBreakHyphen/>
        <w:t xml:space="preserve">R studies in accordance with Resolution </w:t>
      </w:r>
      <w:r w:rsidRPr="007A2510">
        <w:rPr>
          <w:b/>
        </w:rPr>
        <w:t>171 (WRC</w:t>
      </w:r>
      <w:r w:rsidRPr="007A2510">
        <w:rPr>
          <w:b/>
        </w:rPr>
        <w:noBreakHyphen/>
        <w:t>19)</w:t>
      </w:r>
      <w:r w:rsidRPr="007A2510">
        <w:t>, appropriate regulatory actions, with a view to reviewing and, if necessary, revising Resolution</w:t>
      </w:r>
      <w:r>
        <w:t> </w:t>
      </w:r>
      <w:r w:rsidRPr="007A2510">
        <w:rPr>
          <w:b/>
        </w:rPr>
        <w:t>155</w:t>
      </w:r>
      <w:r>
        <w:t> </w:t>
      </w:r>
      <w:r w:rsidRPr="007A2510">
        <w:rPr>
          <w:b/>
        </w:rPr>
        <w:t>(Rev.WRC</w:t>
      </w:r>
      <w:r w:rsidRPr="007A2510">
        <w:rPr>
          <w:b/>
        </w:rPr>
        <w:noBreakHyphen/>
        <w:t>19)</w:t>
      </w:r>
      <w:r w:rsidRPr="007A2510">
        <w:t xml:space="preserve"> and No. </w:t>
      </w:r>
      <w:r w:rsidRPr="007A2510">
        <w:rPr>
          <w:b/>
        </w:rPr>
        <w:t>5.484B</w:t>
      </w:r>
      <w:r w:rsidRPr="007A2510">
        <w:t xml:space="preserve"> to accommodate the use of fixed-satellite service networks by control and non-payload communications of unmanned aircraft systems;</w:t>
      </w:r>
    </w:p>
    <w:p w14:paraId="7411205A" w14:textId="77777777" w:rsidR="00800C5C" w:rsidRPr="007A2510" w:rsidRDefault="00800C5C" w:rsidP="00800C5C">
      <w:r w:rsidRPr="007A2510">
        <w:t>1.9</w:t>
      </w:r>
      <w:r w:rsidRPr="007A2510">
        <w:tab/>
        <w:t>to review Appendix </w:t>
      </w:r>
      <w:r w:rsidRPr="007A2510">
        <w:rPr>
          <w:b/>
        </w:rPr>
        <w:t>27</w:t>
      </w:r>
      <w:r w:rsidRPr="007A2510">
        <w:t xml:space="preserve"> of the Radio Regulations and consider appropriate regulatory actions and updates based on ITU</w:t>
      </w:r>
      <w:r w:rsidRPr="007A2510">
        <w:noBreakHyphen/>
        <w:t>R studies, in order to accommodate digital technologies for commercial aviation safety-of-life applications in existing HF bands allocated to the aeronautical mobile (</w:t>
      </w:r>
      <w:r>
        <w:t>R</w:t>
      </w:r>
      <w:r w:rsidRPr="007A2510">
        <w:t xml:space="preserve">) service and ensure coexistence of current HF systems alongside modernized HF systems, in accordance with Resolution </w:t>
      </w:r>
      <w:r w:rsidRPr="007A2510">
        <w:rPr>
          <w:b/>
        </w:rPr>
        <w:t>429 (WRC</w:t>
      </w:r>
      <w:r w:rsidRPr="007A2510">
        <w:rPr>
          <w:b/>
        </w:rPr>
        <w:noBreakHyphen/>
        <w:t>19)</w:t>
      </w:r>
      <w:r w:rsidRPr="007A2510">
        <w:t>;</w:t>
      </w:r>
    </w:p>
    <w:p w14:paraId="501314A8" w14:textId="77777777" w:rsidR="00800C5C" w:rsidRPr="007A2510" w:rsidRDefault="00800C5C" w:rsidP="00800C5C">
      <w:pPr>
        <w:rPr>
          <w:b/>
        </w:rPr>
      </w:pPr>
      <w:r w:rsidRPr="007A2510">
        <w:t>1.10</w:t>
      </w:r>
      <w:r w:rsidRPr="007A2510">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7A2510">
        <w:rPr>
          <w:b/>
        </w:rPr>
        <w:t>430 (WRC</w:t>
      </w:r>
      <w:r w:rsidRPr="007A2510">
        <w:rPr>
          <w:b/>
        </w:rPr>
        <w:noBreakHyphen/>
        <w:t>19)</w:t>
      </w:r>
      <w:r w:rsidRPr="007A2510">
        <w:t>;</w:t>
      </w:r>
    </w:p>
    <w:p w14:paraId="070C4388" w14:textId="77777777" w:rsidR="00800C5C" w:rsidRPr="007A2510" w:rsidRDefault="00800C5C" w:rsidP="00800C5C">
      <w:r w:rsidRPr="007A2510">
        <w:t>1.11</w:t>
      </w:r>
      <w:r w:rsidRPr="007A2510">
        <w:rPr>
          <w:b/>
        </w:rPr>
        <w:tab/>
      </w:r>
      <w:r w:rsidRPr="007A2510">
        <w:t xml:space="preserve">to consider possible regulatory actions to support the modernization of the Global Maritime Distress and Safety System </w:t>
      </w:r>
      <w:r>
        <w:t xml:space="preserve">(GMDSS) </w:t>
      </w:r>
      <w:r w:rsidRPr="007A2510">
        <w:t>and the implementation of e</w:t>
      </w:r>
      <w:r w:rsidRPr="007A2510">
        <w:noBreakHyphen/>
        <w:t xml:space="preserve">navigation, in accordance with Resolution </w:t>
      </w:r>
      <w:r w:rsidRPr="007A2510">
        <w:rPr>
          <w:b/>
        </w:rPr>
        <w:t>361 (Rev.WRC</w:t>
      </w:r>
      <w:r w:rsidRPr="007A2510">
        <w:rPr>
          <w:b/>
        </w:rPr>
        <w:noBreakHyphen/>
        <w:t>19)</w:t>
      </w:r>
      <w:r w:rsidRPr="007A2510">
        <w:t>;</w:t>
      </w:r>
    </w:p>
    <w:p w14:paraId="7C876B5B" w14:textId="77777777" w:rsidR="00800C5C" w:rsidRPr="007A2510" w:rsidRDefault="00800C5C" w:rsidP="00800C5C">
      <w:r w:rsidRPr="007A2510">
        <w:t>1.12</w:t>
      </w:r>
      <w:r w:rsidRPr="007A2510">
        <w:tab/>
      </w:r>
      <w:r w:rsidRPr="007A2510">
        <w:rPr>
          <w:rFonts w:eastAsia="Calibri"/>
        </w:rPr>
        <w:t>to conduct, and complete in time for WRC</w:t>
      </w:r>
      <w:r w:rsidRPr="007A2510">
        <w:rPr>
          <w:rFonts w:eastAsia="Calibri"/>
        </w:rPr>
        <w:noBreakHyphen/>
        <w:t xml:space="preserve">23, studies for a possible new secondary allocation to the Earth exploration-satellite </w:t>
      </w:r>
      <w:r>
        <w:rPr>
          <w:rFonts w:eastAsia="Calibri"/>
        </w:rPr>
        <w:t xml:space="preserve">service </w:t>
      </w:r>
      <w:r w:rsidRPr="007A2510">
        <w:rPr>
          <w:rFonts w:eastAsia="Calibri"/>
        </w:rPr>
        <w:t xml:space="preserve">(active) for spaceborne radar sounders within the range of frequencies around 45 MHz, taking into account the protection of incumbent services, including in adjacent bands, in accordance with Resolution </w:t>
      </w:r>
      <w:r w:rsidRPr="007A2510">
        <w:rPr>
          <w:rFonts w:eastAsia="Calibri"/>
          <w:b/>
        </w:rPr>
        <w:t>656 (Rev.WRC</w:t>
      </w:r>
      <w:r w:rsidRPr="007A2510">
        <w:rPr>
          <w:rFonts w:eastAsia="Calibri"/>
          <w:b/>
        </w:rPr>
        <w:noBreakHyphen/>
        <w:t>19)</w:t>
      </w:r>
      <w:r w:rsidRPr="007A2510">
        <w:rPr>
          <w:rFonts w:eastAsia="Calibri"/>
        </w:rPr>
        <w:t>;</w:t>
      </w:r>
    </w:p>
    <w:p w14:paraId="722E6FAD" w14:textId="77777777" w:rsidR="00800C5C" w:rsidRPr="007A2510" w:rsidRDefault="00800C5C" w:rsidP="00800C5C">
      <w:r w:rsidRPr="007A2510">
        <w:t>1.13</w:t>
      </w:r>
      <w:r w:rsidRPr="007A2510">
        <w:tab/>
        <w:t xml:space="preserve">to consider a possible upgrade of the allocation of the frequency band 14.8-15.35 GHz to the space research service, in accordance with Resolution </w:t>
      </w:r>
      <w:r w:rsidRPr="007A2510">
        <w:rPr>
          <w:b/>
        </w:rPr>
        <w:t>661 (WRC</w:t>
      </w:r>
      <w:r w:rsidRPr="007A2510">
        <w:rPr>
          <w:b/>
        </w:rPr>
        <w:noBreakHyphen/>
        <w:t>19)</w:t>
      </w:r>
      <w:r w:rsidRPr="007A2510">
        <w:t>;</w:t>
      </w:r>
    </w:p>
    <w:p w14:paraId="7A7F3628" w14:textId="77777777" w:rsidR="00800C5C" w:rsidRPr="007A2510" w:rsidRDefault="00800C5C" w:rsidP="00800C5C">
      <w:r w:rsidRPr="007A2510">
        <w:t>1.14</w:t>
      </w:r>
      <w:r w:rsidRPr="007A2510">
        <w:tab/>
        <w:t xml:space="preserve">to review and consider possible adjustments of the existing </w:t>
      </w:r>
      <w:r>
        <w:t xml:space="preserve">frequency allocations </w:t>
      </w:r>
      <w:r w:rsidRPr="007A2510">
        <w:t xml:space="preserve">or possible new primary frequency allocations to </w:t>
      </w:r>
      <w:r>
        <w:t>the Earth exploration-satellite service</w:t>
      </w:r>
      <w:r w:rsidRPr="007A2510">
        <w:t xml:space="preserve"> (passive) in the frequency range 231.5-252 GHz, to ensure alignment with more up-to-date remote-sensing observation requirements, in accordance with Resolution </w:t>
      </w:r>
      <w:r w:rsidRPr="007A2510">
        <w:rPr>
          <w:b/>
        </w:rPr>
        <w:t>662 (WRC</w:t>
      </w:r>
      <w:r w:rsidRPr="007A2510">
        <w:rPr>
          <w:b/>
        </w:rPr>
        <w:noBreakHyphen/>
        <w:t>19)</w:t>
      </w:r>
      <w:r w:rsidRPr="007A2510">
        <w:t>;</w:t>
      </w:r>
    </w:p>
    <w:p w14:paraId="7D4D9589" w14:textId="77777777" w:rsidR="00800C5C" w:rsidRDefault="00800C5C" w:rsidP="00800C5C">
      <w:r>
        <w:br w:type="page"/>
      </w:r>
    </w:p>
    <w:p w14:paraId="246EB676" w14:textId="77777777" w:rsidR="00800C5C" w:rsidRPr="007A2510" w:rsidRDefault="00800C5C" w:rsidP="00800C5C">
      <w:r w:rsidRPr="007A2510">
        <w:lastRenderedPageBreak/>
        <w:t>1.15</w:t>
      </w:r>
      <w:r w:rsidRPr="007A2510">
        <w:tab/>
        <w:t xml:space="preserve">to harmonize the use of the frequency band 12.75-13.25 GHz (Earth-to-space) by earth stations on aircraft and vessels communicating with geostationary space stations in the fixed-satellite service globally, in accordance with Resolution </w:t>
      </w:r>
      <w:r w:rsidRPr="007A2510">
        <w:rPr>
          <w:b/>
        </w:rPr>
        <w:t>172 (WRC</w:t>
      </w:r>
      <w:r w:rsidRPr="007A2510">
        <w:rPr>
          <w:b/>
        </w:rPr>
        <w:noBreakHyphen/>
        <w:t>19)</w:t>
      </w:r>
      <w:r w:rsidRPr="007A2510">
        <w:t>;</w:t>
      </w:r>
    </w:p>
    <w:p w14:paraId="465A92ED" w14:textId="77777777" w:rsidR="00800C5C" w:rsidRPr="007A2510" w:rsidRDefault="00800C5C" w:rsidP="00800C5C">
      <w:r w:rsidRPr="007A2510">
        <w:rPr>
          <w:rFonts w:eastAsia="MS Mincho"/>
          <w:kern w:val="2"/>
        </w:rPr>
        <w:t>1.16</w:t>
      </w:r>
      <w:r w:rsidRPr="007A2510">
        <w:rPr>
          <w:rFonts w:eastAsia="SimSun"/>
        </w:rPr>
        <w:tab/>
        <w:t>to study and develop technical, operational and regulatory measures, as appropriate, to facilitate the use of the frequency bands 17.7-18.6 GHz</w:t>
      </w:r>
      <w:r>
        <w:rPr>
          <w:rFonts w:eastAsia="SimSun"/>
          <w:lang w:eastAsia="zh-CN"/>
        </w:rPr>
        <w:t>,</w:t>
      </w:r>
      <w:r w:rsidRPr="007A2510">
        <w:rPr>
          <w:rFonts w:eastAsia="SimSun"/>
        </w:rPr>
        <w:t xml:space="preserve"> 18.8-19.3 GHz and 19.7-20.2 GHz (space-to-Earth) and 27.5-29.1 GHz and 29.5-30 GHz (Earth-to-space) by non-</w:t>
      </w:r>
      <w:r>
        <w:rPr>
          <w:rFonts w:eastAsia="SimSun"/>
          <w:lang w:eastAsia="zh-CN"/>
        </w:rPr>
        <w:t>geostationary fixed-satellite service</w:t>
      </w:r>
      <w:r w:rsidRPr="007A2510">
        <w:rPr>
          <w:rFonts w:eastAsia="SimSun"/>
        </w:rPr>
        <w:t xml:space="preserve"> earth stations in motion, while ensuring due protection of existing services in those frequency bands, in accordance with Resolution </w:t>
      </w:r>
      <w:r w:rsidRPr="007A2510">
        <w:rPr>
          <w:b/>
        </w:rPr>
        <w:t>173</w:t>
      </w:r>
      <w:r w:rsidRPr="007A2510">
        <w:rPr>
          <w:rFonts w:eastAsia="SimSun"/>
          <w:b/>
        </w:rPr>
        <w:t xml:space="preserve"> (WRC</w:t>
      </w:r>
      <w:r w:rsidRPr="007A2510">
        <w:rPr>
          <w:rFonts w:eastAsia="SimSun"/>
          <w:b/>
        </w:rPr>
        <w:noBreakHyphen/>
        <w:t>19)</w:t>
      </w:r>
      <w:r w:rsidRPr="007A2510">
        <w:rPr>
          <w:rFonts w:eastAsia="SimSun"/>
        </w:rPr>
        <w:t>;</w:t>
      </w:r>
    </w:p>
    <w:p w14:paraId="1BC36192" w14:textId="77777777" w:rsidR="00800C5C" w:rsidRPr="007A2510" w:rsidRDefault="00800C5C" w:rsidP="00800C5C">
      <w:r w:rsidRPr="007A2510">
        <w:t>1.17</w:t>
      </w:r>
      <w:r w:rsidRPr="007A2510">
        <w:tab/>
        <w:t>to determine and carry out, on the basis of ITU</w:t>
      </w:r>
      <w:r w:rsidRPr="007A2510">
        <w:noBreakHyphen/>
        <w:t>R studies in</w:t>
      </w:r>
      <w:r w:rsidRPr="007A2510">
        <w:rPr>
          <w:spacing w:val="-8"/>
        </w:rPr>
        <w:t xml:space="preserve"> </w:t>
      </w:r>
      <w:r w:rsidRPr="007A2510">
        <w:t>accordance</w:t>
      </w:r>
      <w:r w:rsidRPr="007A2510">
        <w:rPr>
          <w:spacing w:val="-2"/>
        </w:rPr>
        <w:t xml:space="preserve"> </w:t>
      </w:r>
      <w:r w:rsidRPr="007A2510">
        <w:t>with Resolution</w:t>
      </w:r>
      <w:r>
        <w:t> </w:t>
      </w:r>
      <w:r w:rsidRPr="007A2510">
        <w:rPr>
          <w:b/>
        </w:rPr>
        <w:t>773 (WRC</w:t>
      </w:r>
      <w:r w:rsidRPr="007A2510">
        <w:rPr>
          <w:b/>
        </w:rPr>
        <w:noBreakHyphen/>
        <w:t>19)</w:t>
      </w:r>
      <w:r w:rsidRPr="007A2510">
        <w:t>, the appropriate regulatory actions for the provision of inter-satellite links in specific frequency bands, or portions thereof, by adding an inter-satellite service allocation where appropriate;</w:t>
      </w:r>
    </w:p>
    <w:p w14:paraId="3182DEDA" w14:textId="77777777" w:rsidR="00800C5C" w:rsidRPr="007A2510" w:rsidRDefault="00800C5C" w:rsidP="00800C5C">
      <w:r w:rsidRPr="007A2510">
        <w:t>1.18</w:t>
      </w:r>
      <w:r w:rsidRPr="007A2510">
        <w:tab/>
        <w:t xml:space="preserve">to consider studies relating to spectrum needs and potential new allocations to the mobile-satellite service for future development of narrowband mobile-satellite systems, in accordance with Resolution </w:t>
      </w:r>
      <w:r w:rsidRPr="007A2510">
        <w:rPr>
          <w:b/>
        </w:rPr>
        <w:t>248 (WRC</w:t>
      </w:r>
      <w:r w:rsidRPr="007A2510">
        <w:rPr>
          <w:b/>
        </w:rPr>
        <w:noBreakHyphen/>
        <w:t>19)</w:t>
      </w:r>
      <w:r w:rsidRPr="007A2510">
        <w:t>;</w:t>
      </w:r>
    </w:p>
    <w:p w14:paraId="04AC2F9C" w14:textId="77777777" w:rsidR="00800C5C" w:rsidRPr="007A2510" w:rsidRDefault="00800C5C" w:rsidP="00800C5C">
      <w:r w:rsidRPr="007A2510">
        <w:t>1.19</w:t>
      </w:r>
      <w:r w:rsidRPr="007A2510">
        <w:rPr>
          <w:b/>
        </w:rPr>
        <w:tab/>
      </w:r>
      <w:r w:rsidRPr="007A2510">
        <w:t xml:space="preserve">to consider a new primary allocation to the fixed-satellite service in the space-to-Earth direction in the frequency band 17.3-17.7 GHz in Region 2, while protecting existing primary services in the band, in accordance with Resolution </w:t>
      </w:r>
      <w:r w:rsidRPr="007A2510">
        <w:rPr>
          <w:b/>
        </w:rPr>
        <w:t>174 (WRC</w:t>
      </w:r>
      <w:r w:rsidRPr="007A2510">
        <w:rPr>
          <w:b/>
        </w:rPr>
        <w:noBreakHyphen/>
        <w:t>19)</w:t>
      </w:r>
      <w:r w:rsidRPr="007A2510">
        <w:t>;</w:t>
      </w:r>
    </w:p>
    <w:p w14:paraId="5CAB220D" w14:textId="77777777" w:rsidR="00800C5C" w:rsidRPr="007A2510" w:rsidRDefault="00800C5C" w:rsidP="00800C5C">
      <w:r w:rsidRPr="007A2510">
        <w:t>2</w:t>
      </w:r>
      <w:r w:rsidRPr="007A2510">
        <w:tab/>
        <w:t>to examine the revised ITU</w:t>
      </w:r>
      <w:r w:rsidRPr="007A2510">
        <w:noBreakHyphen/>
        <w:t>R Recommendations incorporated by reference in the Radio Regulations</w:t>
      </w:r>
      <w:r w:rsidRPr="007A2510">
        <w:rPr>
          <w:sz w:val="18"/>
        </w:rPr>
        <w:t xml:space="preserve"> </w:t>
      </w:r>
      <w:r w:rsidRPr="007A2510">
        <w:t>communicated</w:t>
      </w:r>
      <w:r w:rsidRPr="007A2510">
        <w:rPr>
          <w:sz w:val="18"/>
        </w:rPr>
        <w:t xml:space="preserve"> </w:t>
      </w:r>
      <w:r w:rsidRPr="007A2510">
        <w:t>by</w:t>
      </w:r>
      <w:r w:rsidRPr="007A2510">
        <w:rPr>
          <w:sz w:val="18"/>
        </w:rPr>
        <w:t xml:space="preserve"> </w:t>
      </w:r>
      <w:r w:rsidRPr="007A2510">
        <w:t>the</w:t>
      </w:r>
      <w:r w:rsidRPr="007A2510">
        <w:rPr>
          <w:sz w:val="18"/>
        </w:rPr>
        <w:t xml:space="preserve"> </w:t>
      </w:r>
      <w:r w:rsidRPr="007A2510">
        <w:t>Radiocommunication</w:t>
      </w:r>
      <w:r w:rsidRPr="007A2510">
        <w:rPr>
          <w:sz w:val="18"/>
        </w:rPr>
        <w:t xml:space="preserve"> </w:t>
      </w:r>
      <w:r w:rsidRPr="007A2510">
        <w:t>Assembly,</w:t>
      </w:r>
      <w:r w:rsidRPr="007A2510">
        <w:rPr>
          <w:sz w:val="18"/>
        </w:rPr>
        <w:t xml:space="preserve"> </w:t>
      </w:r>
      <w:r w:rsidRPr="007A2510">
        <w:t>in</w:t>
      </w:r>
      <w:r w:rsidRPr="007A2510">
        <w:rPr>
          <w:sz w:val="18"/>
        </w:rPr>
        <w:t xml:space="preserve"> </w:t>
      </w:r>
      <w:r w:rsidRPr="007A2510">
        <w:t>accordance</w:t>
      </w:r>
      <w:r w:rsidRPr="007A2510">
        <w:rPr>
          <w:sz w:val="18"/>
        </w:rPr>
        <w:t xml:space="preserve"> </w:t>
      </w:r>
      <w:r w:rsidRPr="007A2510">
        <w:t>with</w:t>
      </w:r>
      <w:r w:rsidRPr="007A2510">
        <w:rPr>
          <w:sz w:val="18"/>
        </w:rPr>
        <w:t xml:space="preserve"> </w:t>
      </w:r>
      <w:r w:rsidRPr="007A2510">
        <w:rPr>
          <w:i/>
        </w:rPr>
        <w:t>further</w:t>
      </w:r>
      <w:r w:rsidRPr="007A2510">
        <w:t xml:space="preserve"> </w:t>
      </w:r>
      <w:r w:rsidRPr="007A2510">
        <w:rPr>
          <w:i/>
        </w:rPr>
        <w:t xml:space="preserve">resolves </w:t>
      </w:r>
      <w:r w:rsidRPr="007A2510">
        <w:t>of Resolution </w:t>
      </w:r>
      <w:r w:rsidRPr="007A2510">
        <w:rPr>
          <w:b/>
        </w:rPr>
        <w:t>27 (Rev.WRC</w:t>
      </w:r>
      <w:r w:rsidRPr="007A2510">
        <w:rPr>
          <w:b/>
        </w:rPr>
        <w:noBreakHyphen/>
        <w:t>19)</w:t>
      </w:r>
      <w:r w:rsidRPr="007A2510">
        <w:t xml:space="preserve">, and to decide whether or not to update the corresponding references in the Radio Regulations, in accordance with the principles contained in </w:t>
      </w:r>
      <w:r w:rsidRPr="007A2510">
        <w:rPr>
          <w:i/>
        </w:rPr>
        <w:t>resolves</w:t>
      </w:r>
      <w:r w:rsidRPr="007A2510">
        <w:t xml:space="preserve"> of that Resolution;</w:t>
      </w:r>
    </w:p>
    <w:p w14:paraId="2C463746" w14:textId="77777777" w:rsidR="00800C5C" w:rsidRPr="007A2510" w:rsidRDefault="00800C5C" w:rsidP="00800C5C">
      <w:r w:rsidRPr="007A2510">
        <w:t>3</w:t>
      </w:r>
      <w:r w:rsidRPr="007A2510">
        <w:tab/>
        <w:t>to consider such consequential changes and amendments to the Radio Regulations as may be necessitated by the decisions of the conference;</w:t>
      </w:r>
    </w:p>
    <w:p w14:paraId="1CC33726" w14:textId="77777777" w:rsidR="00800C5C" w:rsidRPr="007A2510" w:rsidRDefault="00800C5C" w:rsidP="00800C5C">
      <w:pPr>
        <w:rPr>
          <w:color w:val="000000" w:themeColor="text1"/>
        </w:rPr>
      </w:pPr>
      <w:r w:rsidRPr="007A2510">
        <w:t>4</w:t>
      </w:r>
      <w:r w:rsidRPr="007A2510">
        <w:tab/>
        <w:t>in accordance with Resolution </w:t>
      </w:r>
      <w:r w:rsidRPr="007A2510">
        <w:rPr>
          <w:b/>
        </w:rPr>
        <w:t>95 (Rev.WRC</w:t>
      </w:r>
      <w:r w:rsidRPr="007A2510">
        <w:rPr>
          <w:b/>
        </w:rPr>
        <w:noBreakHyphen/>
        <w:t>19)</w:t>
      </w:r>
      <w:r w:rsidRPr="007A2510">
        <w:t>, to review the Resolutions and Recommendations of previous conferences with a view to their possible revision, replacement or abrogation;</w:t>
      </w:r>
    </w:p>
    <w:p w14:paraId="0827618F" w14:textId="77777777" w:rsidR="00800C5C" w:rsidRPr="007A2510" w:rsidRDefault="00800C5C" w:rsidP="00800C5C">
      <w:r w:rsidRPr="007A2510">
        <w:t>5</w:t>
      </w:r>
      <w:r w:rsidRPr="007A2510">
        <w:tab/>
        <w:t xml:space="preserve">to review, and take appropriate action on, the Report from the Radiocommunication Assembly submitted in accordance with Nos. 135 and 136 of the </w:t>
      </w:r>
      <w:r>
        <w:t xml:space="preserve">ITU </w:t>
      </w:r>
      <w:r w:rsidRPr="007A2510">
        <w:t>Convention;</w:t>
      </w:r>
    </w:p>
    <w:p w14:paraId="69D659A1" w14:textId="77777777" w:rsidR="00800C5C" w:rsidRPr="007A2510" w:rsidRDefault="00800C5C" w:rsidP="00800C5C">
      <w:r w:rsidRPr="007A2510">
        <w:t>6</w:t>
      </w:r>
      <w:r w:rsidRPr="007A2510">
        <w:tab/>
        <w:t>to identify those items requiring urgent action by the radiocommunication study groups in preparation for the next world radiocommunication conference;</w:t>
      </w:r>
    </w:p>
    <w:p w14:paraId="5F39558B" w14:textId="77777777" w:rsidR="00800C5C" w:rsidRPr="007A2510" w:rsidRDefault="00800C5C" w:rsidP="00800C5C">
      <w:r w:rsidRPr="007A2510">
        <w:t>7</w:t>
      </w:r>
      <w:r w:rsidRPr="007A2510">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A2510">
        <w:rPr>
          <w:b/>
        </w:rPr>
        <w:t>86</w:t>
      </w:r>
      <w:r w:rsidRPr="007A2510">
        <w:t xml:space="preserve"> </w:t>
      </w:r>
      <w:r w:rsidRPr="007A2510">
        <w:rPr>
          <w:b/>
        </w:rPr>
        <w:t>(Rev.WRC</w:t>
      </w:r>
      <w:r w:rsidRPr="007A2510">
        <w:rPr>
          <w:b/>
        </w:rPr>
        <w:noBreakHyphen/>
        <w:t>07)</w:t>
      </w:r>
      <w:r w:rsidRPr="007A2510">
        <w:t>, in order to facilitate the rational, efficient and economical use of radio frequencies and any associated orbits, including the geostationary-satellite orbit;</w:t>
      </w:r>
    </w:p>
    <w:p w14:paraId="3593B074" w14:textId="77777777" w:rsidR="00800C5C" w:rsidRPr="007A2510" w:rsidRDefault="00800C5C" w:rsidP="00800C5C">
      <w:r w:rsidRPr="007A2510">
        <w:t>8</w:t>
      </w:r>
      <w:r w:rsidRPr="007A2510">
        <w:tab/>
        <w:t>to consider and take appropriate action on requests from administrations to delete their country footnotes or to have their country name deleted from footnotes, if no longer required, taking into account Resolution </w:t>
      </w:r>
      <w:r w:rsidRPr="007A2510">
        <w:rPr>
          <w:b/>
        </w:rPr>
        <w:t>26 (Rev.WRC</w:t>
      </w:r>
      <w:r w:rsidRPr="007A2510">
        <w:rPr>
          <w:b/>
        </w:rPr>
        <w:noBreakHyphen/>
        <w:t>19)</w:t>
      </w:r>
      <w:r w:rsidRPr="007A2510">
        <w:t>;</w:t>
      </w:r>
    </w:p>
    <w:p w14:paraId="7DE52EC0" w14:textId="77777777" w:rsidR="00800C5C" w:rsidRDefault="00800C5C" w:rsidP="00800C5C">
      <w:r>
        <w:br w:type="page"/>
      </w:r>
    </w:p>
    <w:p w14:paraId="5C3F6912" w14:textId="77777777" w:rsidR="00800C5C" w:rsidRPr="007A2510" w:rsidRDefault="00800C5C" w:rsidP="00800C5C">
      <w:r w:rsidRPr="007A2510">
        <w:lastRenderedPageBreak/>
        <w:t>9</w:t>
      </w:r>
      <w:r w:rsidRPr="007A2510">
        <w:tab/>
        <w:t xml:space="preserve">to consider and approve the Report of the Director of the Radiocommunication Bureau, in accordance with Article 7 of the </w:t>
      </w:r>
      <w:r>
        <w:t xml:space="preserve">ITU </w:t>
      </w:r>
      <w:r w:rsidRPr="007A2510">
        <w:t>Convention;</w:t>
      </w:r>
    </w:p>
    <w:p w14:paraId="07AEB1FB" w14:textId="77777777" w:rsidR="00800C5C" w:rsidRPr="007A2510" w:rsidRDefault="00800C5C" w:rsidP="00800C5C">
      <w:pPr>
        <w:keepNext/>
      </w:pPr>
      <w:r w:rsidRPr="007A2510">
        <w:t>9.1</w:t>
      </w:r>
      <w:r w:rsidRPr="007A2510">
        <w:tab/>
        <w:t>on the activities of the</w:t>
      </w:r>
      <w:r>
        <w:t xml:space="preserve"> ITU</w:t>
      </w:r>
      <w:r w:rsidRPr="007A2510">
        <w:t xml:space="preserve"> Radiocommunication Sector since WRC</w:t>
      </w:r>
      <w:r w:rsidRPr="007A2510">
        <w:noBreakHyphen/>
        <w:t>19:</w:t>
      </w:r>
    </w:p>
    <w:p w14:paraId="53EEA6E0"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In accordance with Resolution </w:t>
      </w:r>
      <w:r w:rsidRPr="00DE7AC8">
        <w:rPr>
          <w:b/>
          <w:sz w:val="22"/>
          <w:szCs w:val="22"/>
        </w:rPr>
        <w:t>657 (Rev.WRC</w:t>
      </w:r>
      <w:r w:rsidRPr="00DE7AC8">
        <w:rPr>
          <w:b/>
          <w:sz w:val="22"/>
          <w:szCs w:val="22"/>
        </w:rPr>
        <w:noBreakHyphen/>
        <w:t>19)</w:t>
      </w:r>
      <w:r w:rsidRPr="00DE7AC8">
        <w:rPr>
          <w:sz w:val="22"/>
          <w:szCs w:val="22"/>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0584BE2A" w14:textId="77777777" w:rsidR="00800C5C" w:rsidRPr="00DE7AC8" w:rsidRDefault="00800C5C" w:rsidP="00800C5C">
      <w:pPr>
        <w:pStyle w:val="enumlev1"/>
        <w:rPr>
          <w:sz w:val="22"/>
          <w:szCs w:val="22"/>
        </w:rPr>
      </w:pPr>
      <w:r w:rsidRPr="00DE7AC8">
        <w:rPr>
          <w:sz w:val="22"/>
          <w:szCs w:val="22"/>
        </w:rPr>
        <w:t>–</w:t>
      </w:r>
      <w:r w:rsidRPr="00DE7AC8">
        <w:rPr>
          <w:sz w:val="22"/>
          <w:szCs w:val="22"/>
        </w:rPr>
        <w:tab/>
        <w:t>Review the amateur service and the amateur-satellite service allocations in the frequency band 1 240</w:t>
      </w:r>
      <w:r w:rsidRPr="00DE7AC8">
        <w:rPr>
          <w:sz w:val="22"/>
          <w:szCs w:val="22"/>
        </w:rPr>
        <w:noBreakHyphen/>
        <w:t xml:space="preserve">1 300 MHz to determine if additional measures are required to ensure protection of the radionavigation-satellite service (space-to-Earth) operating in the same band in accordance with Resolution </w:t>
      </w:r>
      <w:r w:rsidRPr="00DE7AC8">
        <w:rPr>
          <w:rFonts w:eastAsia="SimSun"/>
          <w:b/>
          <w:sz w:val="22"/>
          <w:szCs w:val="22"/>
        </w:rPr>
        <w:t>774</w:t>
      </w:r>
      <w:r w:rsidRPr="00DE7AC8">
        <w:rPr>
          <w:b/>
          <w:sz w:val="22"/>
          <w:szCs w:val="22"/>
        </w:rPr>
        <w:t xml:space="preserve"> (WRC</w:t>
      </w:r>
      <w:r w:rsidRPr="00DE7AC8">
        <w:rPr>
          <w:b/>
          <w:sz w:val="22"/>
          <w:szCs w:val="22"/>
        </w:rPr>
        <w:noBreakHyphen/>
        <w:t>19)</w:t>
      </w:r>
      <w:r w:rsidRPr="00DE7AC8">
        <w:rPr>
          <w:sz w:val="22"/>
          <w:szCs w:val="22"/>
        </w:rPr>
        <w:t>;</w:t>
      </w:r>
    </w:p>
    <w:p w14:paraId="507FFC1E"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Study the use of International Mobile Telecommunication </w:t>
      </w:r>
      <w:r w:rsidRPr="00DE7AC8">
        <w:rPr>
          <w:rFonts w:cstheme="minorHAnsi"/>
          <w:sz w:val="22"/>
          <w:szCs w:val="22"/>
        </w:rPr>
        <w:t>systems</w:t>
      </w:r>
      <w:r w:rsidRPr="00DE7AC8">
        <w:rPr>
          <w:sz w:val="22"/>
          <w:szCs w:val="22"/>
        </w:rPr>
        <w:t xml:space="preserve"> for fixed wireless broadband in the frequency bands allocated to the fixed </w:t>
      </w:r>
      <w:r w:rsidRPr="00DE7AC8">
        <w:rPr>
          <w:rFonts w:cstheme="minorHAnsi"/>
          <w:sz w:val="22"/>
          <w:szCs w:val="22"/>
        </w:rPr>
        <w:t>service</w:t>
      </w:r>
      <w:r w:rsidRPr="00DE7AC8">
        <w:rPr>
          <w:sz w:val="22"/>
          <w:szCs w:val="22"/>
        </w:rPr>
        <w:t xml:space="preserve"> on</w:t>
      </w:r>
      <w:r w:rsidRPr="00DE7AC8">
        <w:rPr>
          <w:rFonts w:cstheme="minorHAnsi"/>
          <w:sz w:val="22"/>
          <w:szCs w:val="22"/>
        </w:rPr>
        <w:t xml:space="preserve"> a</w:t>
      </w:r>
      <w:r w:rsidRPr="00DE7AC8">
        <w:rPr>
          <w:sz w:val="22"/>
          <w:szCs w:val="22"/>
        </w:rPr>
        <w:t xml:space="preserve"> primary basis, in accordance with Resolution </w:t>
      </w:r>
      <w:r w:rsidRPr="00DE7AC8">
        <w:rPr>
          <w:b/>
          <w:sz w:val="22"/>
          <w:szCs w:val="22"/>
        </w:rPr>
        <w:t>175 (WRC</w:t>
      </w:r>
      <w:r w:rsidRPr="00DE7AC8">
        <w:rPr>
          <w:b/>
          <w:sz w:val="22"/>
          <w:szCs w:val="22"/>
        </w:rPr>
        <w:noBreakHyphen/>
        <w:t>19)</w:t>
      </w:r>
      <w:r w:rsidRPr="00DE7AC8">
        <w:rPr>
          <w:sz w:val="22"/>
          <w:szCs w:val="22"/>
        </w:rPr>
        <w:t>;</w:t>
      </w:r>
    </w:p>
    <w:p w14:paraId="58F7E0D7" w14:textId="77777777" w:rsidR="00800C5C" w:rsidRPr="00DE7AC8" w:rsidRDefault="00800C5C" w:rsidP="00800C5C">
      <w:pPr>
        <w:rPr>
          <w:szCs w:val="22"/>
        </w:rPr>
      </w:pPr>
      <w:r w:rsidRPr="00DE7AC8">
        <w:rPr>
          <w:szCs w:val="22"/>
        </w:rPr>
        <w:t>9.2</w:t>
      </w:r>
      <w:r w:rsidRPr="00DE7AC8">
        <w:rPr>
          <w:szCs w:val="22"/>
        </w:rPr>
        <w:tab/>
        <w:t>on any difficulties or inconsistencies encountered in the application of the Radio Regulations;</w:t>
      </w:r>
      <w:r w:rsidRPr="00DE7AC8">
        <w:rPr>
          <w:rStyle w:val="FootnoteReference"/>
          <w:szCs w:val="22"/>
        </w:rPr>
        <w:footnoteReference w:customMarkFollows="1" w:id="5"/>
        <w:t>1</w:t>
      </w:r>
      <w:r w:rsidRPr="00DE7AC8">
        <w:rPr>
          <w:szCs w:val="22"/>
        </w:rPr>
        <w:t xml:space="preserve"> and</w:t>
      </w:r>
    </w:p>
    <w:p w14:paraId="38797F0F" w14:textId="77777777" w:rsidR="00800C5C" w:rsidRPr="00DE7AC8" w:rsidRDefault="00800C5C" w:rsidP="00800C5C">
      <w:pPr>
        <w:rPr>
          <w:szCs w:val="22"/>
        </w:rPr>
      </w:pPr>
      <w:r w:rsidRPr="00DE7AC8">
        <w:rPr>
          <w:szCs w:val="22"/>
        </w:rPr>
        <w:t>9.3</w:t>
      </w:r>
      <w:r w:rsidRPr="00DE7AC8">
        <w:rPr>
          <w:szCs w:val="22"/>
        </w:rPr>
        <w:tab/>
        <w:t>on action in response to Resolution </w:t>
      </w:r>
      <w:r w:rsidRPr="00DE7AC8">
        <w:rPr>
          <w:b/>
          <w:szCs w:val="22"/>
        </w:rPr>
        <w:t>80 (Rev.WRC</w:t>
      </w:r>
      <w:r w:rsidRPr="00DE7AC8">
        <w:rPr>
          <w:b/>
          <w:szCs w:val="22"/>
        </w:rPr>
        <w:noBreakHyphen/>
        <w:t>07)</w:t>
      </w:r>
      <w:r w:rsidRPr="00DE7AC8">
        <w:rPr>
          <w:szCs w:val="22"/>
        </w:rPr>
        <w:t>;</w:t>
      </w:r>
    </w:p>
    <w:p w14:paraId="280C2BF5" w14:textId="77777777" w:rsidR="00800C5C" w:rsidRPr="00DE7AC8" w:rsidRDefault="00800C5C" w:rsidP="00800C5C">
      <w:pPr>
        <w:rPr>
          <w:szCs w:val="22"/>
        </w:rPr>
      </w:pPr>
      <w:r w:rsidRPr="00DE7AC8">
        <w:rPr>
          <w:szCs w:val="22"/>
        </w:rPr>
        <w:t>10</w:t>
      </w:r>
      <w:r w:rsidRPr="00DE7AC8">
        <w:rPr>
          <w:b/>
          <w:szCs w:val="22"/>
        </w:rPr>
        <w:tab/>
      </w:r>
      <w:r w:rsidRPr="00DE7AC8">
        <w:rPr>
          <w:szCs w:val="22"/>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DE7AC8">
        <w:rPr>
          <w:b/>
          <w:szCs w:val="22"/>
        </w:rPr>
        <w:t>804 (Rev.WRC</w:t>
      </w:r>
      <w:r w:rsidRPr="00DE7AC8">
        <w:rPr>
          <w:b/>
          <w:szCs w:val="22"/>
        </w:rPr>
        <w:noBreakHyphen/>
        <w:t>19)</w:t>
      </w:r>
      <w:r w:rsidRPr="00DE7AC8">
        <w:rPr>
          <w:szCs w:val="22"/>
        </w:rPr>
        <w:t>,</w:t>
      </w:r>
    </w:p>
    <w:p w14:paraId="75FF10BF" w14:textId="77777777" w:rsidR="00800C5C" w:rsidRPr="00DE7AC8" w:rsidRDefault="00800C5C" w:rsidP="00800C5C">
      <w:pPr>
        <w:pStyle w:val="Call"/>
        <w:rPr>
          <w:i w:val="0"/>
          <w:sz w:val="22"/>
          <w:szCs w:val="22"/>
        </w:rPr>
      </w:pPr>
      <w:r w:rsidRPr="00DE7AC8">
        <w:rPr>
          <w:sz w:val="22"/>
          <w:szCs w:val="22"/>
        </w:rPr>
        <w:t>invites the ITU Council</w:t>
      </w:r>
    </w:p>
    <w:p w14:paraId="553258CF" w14:textId="77777777" w:rsidR="00800C5C" w:rsidRPr="00DE7AC8" w:rsidRDefault="00800C5C" w:rsidP="00800C5C">
      <w:pPr>
        <w:rPr>
          <w:szCs w:val="22"/>
        </w:rPr>
      </w:pPr>
      <w:r w:rsidRPr="00DE7AC8">
        <w:rPr>
          <w:szCs w:val="22"/>
        </w:rPr>
        <w:t>to finalize the agenda and arrange for the convening of WRC</w:t>
      </w:r>
      <w:r w:rsidRPr="00DE7AC8">
        <w:rPr>
          <w:szCs w:val="22"/>
        </w:rPr>
        <w:noBreakHyphen/>
        <w:t>23, and to initiate as soon as possible the necessary consultations with Member States,</w:t>
      </w:r>
    </w:p>
    <w:p w14:paraId="0785ECEC" w14:textId="77777777" w:rsidR="00800C5C" w:rsidRPr="00DE7AC8" w:rsidRDefault="00800C5C" w:rsidP="00800C5C">
      <w:pPr>
        <w:pStyle w:val="Call"/>
        <w:rPr>
          <w:sz w:val="22"/>
          <w:szCs w:val="22"/>
        </w:rPr>
      </w:pPr>
      <w:r w:rsidRPr="00DE7AC8">
        <w:rPr>
          <w:sz w:val="22"/>
          <w:szCs w:val="22"/>
        </w:rPr>
        <w:t>instructs the Director of the Radiocommunication Bureau</w:t>
      </w:r>
    </w:p>
    <w:p w14:paraId="37DEC68B" w14:textId="77777777" w:rsidR="00800C5C" w:rsidRPr="00DE7AC8" w:rsidRDefault="00800C5C" w:rsidP="00800C5C">
      <w:pPr>
        <w:rPr>
          <w:szCs w:val="22"/>
        </w:rPr>
      </w:pPr>
      <w:r w:rsidRPr="00DE7AC8">
        <w:rPr>
          <w:szCs w:val="22"/>
        </w:rPr>
        <w:t>1</w:t>
      </w:r>
      <w:r w:rsidRPr="00DE7AC8">
        <w:rPr>
          <w:szCs w:val="22"/>
        </w:rPr>
        <w:tab/>
        <w:t>to make the necessary arrangements to convene meetings of the Conference Preparatory Meeting (CPM) and to prepare a report to WRC</w:t>
      </w:r>
      <w:r w:rsidRPr="00DE7AC8">
        <w:rPr>
          <w:szCs w:val="22"/>
        </w:rPr>
        <w:noBreakHyphen/>
        <w:t>23</w:t>
      </w:r>
      <w:r w:rsidRPr="00DE7AC8">
        <w:rPr>
          <w:bCs/>
          <w:szCs w:val="22"/>
        </w:rPr>
        <w:t>;</w:t>
      </w:r>
    </w:p>
    <w:p w14:paraId="78738DCC" w14:textId="77777777" w:rsidR="00800C5C" w:rsidRPr="00DE7AC8" w:rsidRDefault="00800C5C" w:rsidP="00800C5C">
      <w:pPr>
        <w:rPr>
          <w:szCs w:val="22"/>
        </w:rPr>
      </w:pPr>
      <w:r w:rsidRPr="00DE7AC8">
        <w:rPr>
          <w:szCs w:val="22"/>
        </w:rPr>
        <w:t>2</w:t>
      </w:r>
      <w:r w:rsidRPr="00DE7AC8">
        <w:rPr>
          <w:szCs w:val="22"/>
        </w:rPr>
        <w:tab/>
        <w:t xml:space="preserve">to submit a draft report on any difficulties or inconsistencies encountered in the application of the Radio Regulations referred in agenda item 9.2 to the second session of the CPM and to submit the final report at least </w:t>
      </w:r>
      <w:r w:rsidRPr="00DE7AC8">
        <w:rPr>
          <w:bCs/>
          <w:szCs w:val="22"/>
        </w:rPr>
        <w:t>five months before the next WRC,</w:t>
      </w:r>
    </w:p>
    <w:p w14:paraId="0413BA02" w14:textId="77777777" w:rsidR="00800C5C" w:rsidRPr="00DE7AC8" w:rsidRDefault="00800C5C" w:rsidP="00800C5C">
      <w:pPr>
        <w:pStyle w:val="Call"/>
        <w:rPr>
          <w:sz w:val="22"/>
          <w:szCs w:val="22"/>
        </w:rPr>
      </w:pPr>
      <w:r w:rsidRPr="00DE7AC8">
        <w:rPr>
          <w:sz w:val="22"/>
          <w:szCs w:val="22"/>
        </w:rPr>
        <w:t>instructs the Secretary-General</w:t>
      </w:r>
    </w:p>
    <w:p w14:paraId="03D38B9D" w14:textId="77777777" w:rsidR="00800C5C" w:rsidRPr="00DE7AC8" w:rsidRDefault="00800C5C" w:rsidP="00800C5C">
      <w:pPr>
        <w:rPr>
          <w:szCs w:val="22"/>
        </w:rPr>
      </w:pPr>
      <w:r w:rsidRPr="00DE7AC8">
        <w:rPr>
          <w:szCs w:val="22"/>
        </w:rPr>
        <w:t>to communicate this Resolution to international and regional organizations concerned.</w:t>
      </w:r>
    </w:p>
    <w:sectPr w:rsidR="00800C5C" w:rsidRPr="00DE7AC8" w:rsidSect="003615E6">
      <w:headerReference w:type="first" r:id="rId16"/>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F0148" w14:textId="77777777" w:rsidR="003B7B47" w:rsidRDefault="003B7B47">
      <w:r>
        <w:separator/>
      </w:r>
    </w:p>
  </w:endnote>
  <w:endnote w:type="continuationSeparator" w:id="0">
    <w:p w14:paraId="5B8E0C64" w14:textId="77777777" w:rsidR="003B7B47" w:rsidRDefault="003B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C0F7" w14:textId="5F1329F9" w:rsidR="003B7B47" w:rsidRDefault="003B7B47">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FD77AE">
      <w:rPr>
        <w:noProof/>
        <w:sz w:val="18"/>
        <w:lang w:val="fr-FR"/>
      </w:rPr>
      <w:t>54</w:t>
    </w:r>
    <w:r>
      <w:rPr>
        <w:sz w:val="18"/>
        <w:lang w:val="en-US"/>
      </w:rPr>
      <w:fldChar w:fldCharType="end"/>
    </w:r>
    <w:r>
      <w:rPr>
        <w:sz w:val="18"/>
        <w:lang w:val="fr-FR"/>
      </w:rPr>
      <w:t xml:space="preserve"> pages)</w:t>
    </w:r>
  </w:p>
  <w:p w14:paraId="168B8FEF" w14:textId="5BA4CBE7" w:rsidR="003B7B47" w:rsidRPr="00364492" w:rsidRDefault="003B7B47">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Pr>
        <w:noProof/>
        <w:sz w:val="18"/>
        <w:lang w:val="en-US"/>
      </w:rPr>
      <w:t>FSMP-WG14-WP11_Proposal to update the ICAO positions_France.docx</w:t>
    </w:r>
    <w:r>
      <w:rPr>
        <w:sz w:val="18"/>
        <w:lang w:val="en-US"/>
      </w:rPr>
      <w:fldChar w:fldCharType="end"/>
    </w:r>
    <w:r>
      <w:rPr>
        <w:sz w:val="18"/>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8D5BE" w14:textId="77777777" w:rsidR="003B7B47" w:rsidRDefault="003B7B47">
      <w:r>
        <w:separator/>
      </w:r>
    </w:p>
  </w:footnote>
  <w:footnote w:type="continuationSeparator" w:id="0">
    <w:p w14:paraId="07785FE3" w14:textId="77777777" w:rsidR="003B7B47" w:rsidRDefault="003B7B47">
      <w:r>
        <w:continuationSeparator/>
      </w:r>
    </w:p>
  </w:footnote>
  <w:footnote w:id="1">
    <w:p w14:paraId="56E23432" w14:textId="77777777" w:rsidR="003B7B47" w:rsidRPr="00677E39" w:rsidRDefault="003B7B47" w:rsidP="00800C5C">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2">
    <w:p w14:paraId="3EF958C7" w14:textId="77777777" w:rsidR="003B7B47" w:rsidRPr="00677E39" w:rsidRDefault="003B7B47" w:rsidP="00800C5C">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3">
    <w:p w14:paraId="7ECF925F" w14:textId="77777777" w:rsidR="003B7B47" w:rsidRPr="00525E1F" w:rsidRDefault="003B7B47"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 w:id="4">
    <w:p w14:paraId="7C2F3CAC" w14:textId="77777777" w:rsidR="003B7B47" w:rsidRPr="008441FB" w:rsidRDefault="003B7B47" w:rsidP="00800C5C">
      <w:pPr>
        <w:pStyle w:val="FootnoteText"/>
      </w:pPr>
      <w:r w:rsidRPr="008441FB">
        <w:rPr>
          <w:rStyle w:val="FootnoteReference"/>
        </w:rPr>
        <w:t>*</w:t>
      </w:r>
      <w:r w:rsidRPr="008441FB">
        <w:t xml:space="preserve"> </w:t>
      </w:r>
      <w:r w:rsidRPr="008441FB">
        <w:tab/>
        <w:t xml:space="preserve">The text of the resolution included in this Annex has been copied from the </w:t>
      </w:r>
      <w:r>
        <w:t>ITU Radio Regulations, Edition of 2020, Volume III</w:t>
      </w:r>
      <w:r w:rsidRPr="008441FB">
        <w:t>.</w:t>
      </w:r>
    </w:p>
  </w:footnote>
  <w:footnote w:id="5">
    <w:p w14:paraId="3B377D8F" w14:textId="77777777" w:rsidR="003B7B47" w:rsidRDefault="003B7B47" w:rsidP="00800C5C">
      <w:pPr>
        <w:pStyle w:val="FootnoteText"/>
      </w:pPr>
      <w:r>
        <w:rPr>
          <w:rStyle w:val="FootnoteReference"/>
        </w:rPr>
        <w:t>1</w:t>
      </w:r>
      <w:r>
        <w:t xml:space="preserve"> </w:t>
      </w:r>
      <w: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2A1C" w14:textId="35A8F22C" w:rsidR="003B7B47" w:rsidRDefault="003B7B47" w:rsidP="00F56F90">
    <w:pPr>
      <w:tabs>
        <w:tab w:val="center" w:pos="4876"/>
      </w:tabs>
      <w:spacing w:after="600"/>
    </w:pPr>
    <w:r>
      <w:t>FSMP-WG/14 WP/11</w:t>
    </w:r>
    <w:r>
      <w:tab/>
      <w:t xml:space="preserve">- </w:t>
    </w:r>
    <w:r>
      <w:rPr>
        <w:rStyle w:val="PageNumber"/>
      </w:rPr>
      <w:fldChar w:fldCharType="begin"/>
    </w:r>
    <w:r>
      <w:rPr>
        <w:rStyle w:val="PageNumber"/>
      </w:rPr>
      <w:instrText xml:space="preserve"> PAGE </w:instrText>
    </w:r>
    <w:r>
      <w:rPr>
        <w:rStyle w:val="PageNumber"/>
      </w:rPr>
      <w:fldChar w:fldCharType="separate"/>
    </w:r>
    <w:r w:rsidR="00FD77AE">
      <w:rPr>
        <w:rStyle w:val="PageNumber"/>
        <w:noProof/>
      </w:rPr>
      <w:t>46</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D3AA" w14:textId="233F672B" w:rsidR="003B7B47" w:rsidRDefault="003B7B47"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FD77AE">
      <w:rPr>
        <w:rStyle w:val="PageNumber"/>
        <w:noProof/>
      </w:rPr>
      <w:t>45</w:t>
    </w:r>
    <w:r>
      <w:rPr>
        <w:rStyle w:val="PageNumber"/>
      </w:rPr>
      <w:fldChar w:fldCharType="end"/>
    </w:r>
    <w:r>
      <w:rPr>
        <w:rStyle w:val="PageNumber"/>
      </w:rPr>
      <w:t xml:space="preserve"> -</w:t>
    </w:r>
    <w:r>
      <w:rPr>
        <w:rStyle w:val="PageNumber"/>
      </w:rPr>
      <w:tab/>
    </w:r>
    <w:r>
      <w:t>FSMP-WG/14 WP/11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B7B47" w14:paraId="0DF0E961" w14:textId="77777777" w:rsidTr="003615E6">
      <w:trPr>
        <w:trHeight w:val="1790"/>
      </w:trPr>
      <w:tc>
        <w:tcPr>
          <w:tcW w:w="1915" w:type="dxa"/>
          <w:shd w:val="clear" w:color="auto" w:fill="FFFFFF"/>
        </w:tcPr>
        <w:p w14:paraId="4A23E073" w14:textId="77777777" w:rsidR="003B7B47" w:rsidRDefault="003B7B47" w:rsidP="008A2E55">
          <w:bookmarkStart w:id="3" w:name="logo"/>
          <w:r w:rsidRPr="00484298">
            <w:rPr>
              <w:noProof/>
              <w:lang w:val="en-US"/>
            </w:rPr>
            <w:drawing>
              <wp:inline distT="0" distB="0" distL="0" distR="0" wp14:anchorId="263D62D7" wp14:editId="1C05A428">
                <wp:extent cx="1083310" cy="866775"/>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3"/>
        </w:p>
      </w:tc>
      <w:tc>
        <w:tcPr>
          <w:tcW w:w="3895" w:type="dxa"/>
          <w:shd w:val="clear" w:color="auto" w:fill="FFFFFF"/>
          <w:tcMar>
            <w:right w:w="0" w:type="dxa"/>
          </w:tcMar>
        </w:tcPr>
        <w:p w14:paraId="5D66758A" w14:textId="77777777" w:rsidR="003B7B47" w:rsidRPr="00066AB7" w:rsidRDefault="003B7B47" w:rsidP="008A2E55">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9264" behindDoc="0" locked="0" layoutInCell="1" allowOverlap="1" wp14:anchorId="1F77420A" wp14:editId="3D2D334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6840"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3EB82033" w14:textId="77777777" w:rsidR="003B7B47" w:rsidRPr="00066AB7" w:rsidRDefault="003B7B47" w:rsidP="008A2E55">
          <w:pPr>
            <w:rPr>
              <w:rFonts w:ascii="Arial" w:hAnsi="Arial" w:cs="Arial"/>
              <w:szCs w:val="22"/>
            </w:rPr>
          </w:pPr>
          <w:r w:rsidRPr="00066AB7">
            <w:rPr>
              <w:rFonts w:ascii="Arial" w:hAnsi="Arial" w:cs="Arial"/>
              <w:szCs w:val="22"/>
            </w:rPr>
            <w:t>International Civil Aviation Organization</w:t>
          </w:r>
        </w:p>
        <w:p w14:paraId="38B8220A" w14:textId="77777777" w:rsidR="003B7B47" w:rsidRPr="00066AB7" w:rsidRDefault="003B7B47" w:rsidP="008A2E55">
          <w:pPr>
            <w:rPr>
              <w:rFonts w:ascii="Arial" w:hAnsi="Arial" w:cs="Arial"/>
              <w:szCs w:val="22"/>
            </w:rPr>
          </w:pPr>
        </w:p>
        <w:p w14:paraId="0AFEA77D" w14:textId="77777777" w:rsidR="003B7B47" w:rsidRPr="00066AB7" w:rsidRDefault="003B7B47" w:rsidP="008A2E55">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3B7B47" w14:paraId="12662486" w14:textId="77777777" w:rsidTr="003615E6">
            <w:trPr>
              <w:jc w:val="right"/>
            </w:trPr>
            <w:tc>
              <w:tcPr>
                <w:tcW w:w="0" w:type="auto"/>
              </w:tcPr>
              <w:p w14:paraId="666C0F52" w14:textId="32283522" w:rsidR="003B7B47" w:rsidRPr="00066AB7" w:rsidRDefault="003B7B47" w:rsidP="003B7B47">
                <w:pPr>
                  <w:framePr w:hSpace="180" w:wrap="around" w:vAnchor="text" w:hAnchor="text" w:y="1"/>
                  <w:suppressOverlap/>
                  <w:jc w:val="left"/>
                  <w:rPr>
                    <w:szCs w:val="22"/>
                  </w:rPr>
                </w:pPr>
                <w:bookmarkStart w:id="4" w:name="document_no"/>
                <w:r>
                  <w:rPr>
                    <w:szCs w:val="22"/>
                  </w:rPr>
                  <w:t>FSMP-WG</w:t>
                </w:r>
                <w:r w:rsidRPr="00066AB7">
                  <w:rPr>
                    <w:szCs w:val="22"/>
                  </w:rPr>
                  <w:t>/</w:t>
                </w:r>
                <w:r>
                  <w:rPr>
                    <w:szCs w:val="22"/>
                  </w:rPr>
                  <w:t xml:space="preserve">14 </w:t>
                </w:r>
                <w:r w:rsidRPr="00066AB7">
                  <w:rPr>
                    <w:szCs w:val="22"/>
                  </w:rPr>
                  <w:t>WP/</w:t>
                </w:r>
                <w:bookmarkEnd w:id="4"/>
                <w:r>
                  <w:rPr>
                    <w:szCs w:val="22"/>
                  </w:rPr>
                  <w:t>11</w:t>
                </w:r>
              </w:p>
              <w:p w14:paraId="5A949D5F" w14:textId="77777777" w:rsidR="003B7B47" w:rsidRPr="00066AB7" w:rsidRDefault="003B7B47" w:rsidP="003B7B47">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2022-04-15</w:t>
                </w:r>
                <w:r w:rsidRPr="00066AB7">
                  <w:rPr>
                    <w:b/>
                    <w:sz w:val="18"/>
                    <w:szCs w:val="18"/>
                  </w:rPr>
                  <w:t xml:space="preserve"> </w:t>
                </w:r>
                <w:bookmarkStart w:id="10" w:name="info_paper"/>
                <w:bookmarkEnd w:id="10"/>
              </w:p>
            </w:tc>
          </w:tr>
          <w:tr w:rsidR="003B7B47" w14:paraId="0C4926FF" w14:textId="77777777" w:rsidTr="003615E6">
            <w:trPr>
              <w:jc w:val="right"/>
            </w:trPr>
            <w:tc>
              <w:tcPr>
                <w:tcW w:w="0" w:type="auto"/>
              </w:tcPr>
              <w:p w14:paraId="7393E871" w14:textId="77777777" w:rsidR="003B7B47" w:rsidRPr="00066AB7" w:rsidRDefault="003B7B47" w:rsidP="003B7B47">
                <w:pPr>
                  <w:framePr w:hSpace="180" w:wrap="around" w:vAnchor="text" w:hAnchor="text" w:y="1"/>
                  <w:suppressOverlap/>
                  <w:jc w:val="left"/>
                  <w:rPr>
                    <w:szCs w:val="22"/>
                  </w:rPr>
                </w:pPr>
              </w:p>
            </w:tc>
          </w:tr>
        </w:tbl>
        <w:p w14:paraId="6D69C67F" w14:textId="77777777" w:rsidR="003B7B47" w:rsidRPr="00066AB7" w:rsidRDefault="003B7B47" w:rsidP="008A2E55">
          <w:pPr>
            <w:tabs>
              <w:tab w:val="left" w:pos="720"/>
              <w:tab w:val="left" w:pos="1440"/>
              <w:tab w:val="left" w:pos="1800"/>
              <w:tab w:val="left" w:pos="2160"/>
              <w:tab w:val="left" w:pos="2520"/>
              <w:tab w:val="left" w:pos="2880"/>
            </w:tabs>
            <w:ind w:left="4320"/>
            <w:rPr>
              <w:b/>
              <w:sz w:val="18"/>
              <w:szCs w:val="18"/>
            </w:rPr>
          </w:pPr>
        </w:p>
      </w:tc>
    </w:tr>
  </w:tbl>
  <w:p w14:paraId="06C32B27" w14:textId="77777777" w:rsidR="003B7B47" w:rsidRDefault="003B7B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5"/>
      <w:gridCol w:w="3119"/>
    </w:tblGrid>
    <w:tr w:rsidR="003B7B47" w14:paraId="5893A61B" w14:textId="77777777" w:rsidTr="003615E6">
      <w:tc>
        <w:tcPr>
          <w:tcW w:w="3123" w:type="dxa"/>
          <w:shd w:val="clear" w:color="auto" w:fill="auto"/>
        </w:tcPr>
        <w:p w14:paraId="233CE80D" w14:textId="77777777" w:rsidR="003B7B47" w:rsidRDefault="003B7B47"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729EEFFE"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439"/>
          </w:tblGrid>
          <w:tr w:rsidR="003B7B47" w14:paraId="7A946DAB" w14:textId="77777777" w:rsidTr="003615E6">
            <w:trPr>
              <w:jc w:val="right"/>
            </w:trPr>
            <w:tc>
              <w:tcPr>
                <w:tcW w:w="0" w:type="auto"/>
                <w:shd w:val="clear" w:color="auto" w:fill="auto"/>
              </w:tcPr>
              <w:p w14:paraId="5669E918" w14:textId="77777777" w:rsidR="003B7B47" w:rsidRPr="00C00925" w:rsidRDefault="003B7B47" w:rsidP="003615E6">
                <w:pPr>
                  <w:jc w:val="left"/>
                  <w:rPr>
                    <w:szCs w:val="22"/>
                  </w:rPr>
                </w:pPr>
                <w:r w:rsidRPr="00C00925">
                  <w:rPr>
                    <w:szCs w:val="22"/>
                  </w:rPr>
                  <w:t>AN-WP/</w:t>
                </w:r>
                <w:r>
                  <w:rPr>
                    <w:szCs w:val="22"/>
                  </w:rPr>
                  <w:t>9495</w:t>
                </w:r>
              </w:p>
              <w:p w14:paraId="38202772" w14:textId="77777777" w:rsidR="003B7B47" w:rsidRPr="001E4E7E" w:rsidRDefault="003B7B47" w:rsidP="003615E6">
                <w:pPr>
                  <w:jc w:val="left"/>
                  <w:rPr>
                    <w:b/>
                    <w:sz w:val="18"/>
                    <w:szCs w:val="18"/>
                  </w:rPr>
                </w:pPr>
                <w:r w:rsidRPr="001E4E7E">
                  <w:rPr>
                    <w:b/>
                    <w:sz w:val="18"/>
                    <w:szCs w:val="18"/>
                  </w:rPr>
                  <w:t>Appendix E</w:t>
                </w:r>
              </w:p>
              <w:p w14:paraId="4495FF34" w14:textId="77777777" w:rsidR="003B7B47" w:rsidRPr="00C22AF8" w:rsidRDefault="003B7B47" w:rsidP="003615E6">
                <w:pPr>
                  <w:jc w:val="left"/>
                  <w:rPr>
                    <w:szCs w:val="22"/>
                  </w:rPr>
                </w:pPr>
                <w:r w:rsidRPr="00C22AF8">
                  <w:rPr>
                    <w:szCs w:val="22"/>
                  </w:rPr>
                  <w:t>C-WP/xxxxx</w:t>
                </w:r>
              </w:p>
              <w:p w14:paraId="496C4FF9" w14:textId="77777777" w:rsidR="003B7B47" w:rsidRPr="001E4E7E" w:rsidRDefault="003B7B47" w:rsidP="003615E6">
                <w:pPr>
                  <w:jc w:val="left"/>
                  <w:rPr>
                    <w:b/>
                    <w:bCs/>
                    <w:sz w:val="18"/>
                    <w:szCs w:val="18"/>
                    <w:lang w:val="fr-CA"/>
                  </w:rPr>
                </w:pPr>
                <w:r w:rsidRPr="001E4E7E">
                  <w:rPr>
                    <w:b/>
                    <w:bCs/>
                    <w:sz w:val="18"/>
                    <w:szCs w:val="18"/>
                    <w:lang w:val="fr-CA"/>
                  </w:rPr>
                  <w:t>ANC Report</w:t>
                </w:r>
              </w:p>
              <w:p w14:paraId="5B44D461" w14:textId="77777777" w:rsidR="003B7B47" w:rsidRPr="001E4E7E" w:rsidRDefault="003B7B47" w:rsidP="003615E6">
                <w:pPr>
                  <w:jc w:val="left"/>
                  <w:rPr>
                    <w:sz w:val="18"/>
                    <w:szCs w:val="18"/>
                  </w:rPr>
                </w:pPr>
                <w:r w:rsidRPr="001E4E7E">
                  <w:rPr>
                    <w:b/>
                    <w:bCs/>
                    <w:sz w:val="18"/>
                    <w:szCs w:val="18"/>
                    <w:lang w:val="fr-CA"/>
                  </w:rPr>
                  <w:t xml:space="preserve">Appendix </w:t>
                </w:r>
                <w:r>
                  <w:rPr>
                    <w:b/>
                    <w:bCs/>
                    <w:sz w:val="18"/>
                    <w:szCs w:val="18"/>
                    <w:lang w:val="fr-CA"/>
                  </w:rPr>
                  <w:t>B</w:t>
                </w:r>
              </w:p>
            </w:tc>
          </w:tr>
        </w:tbl>
        <w:p w14:paraId="2B40308F"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left"/>
          </w:pPr>
        </w:p>
      </w:tc>
    </w:tr>
  </w:tbl>
  <w:p w14:paraId="33583094" w14:textId="77777777" w:rsidR="003B7B47" w:rsidRDefault="003B7B47"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6"/>
  </w:num>
  <w:num w:numId="2">
    <w:abstractNumId w:val="47"/>
  </w:num>
  <w:num w:numId="3">
    <w:abstractNumId w:val="18"/>
  </w:num>
  <w:num w:numId="4">
    <w:abstractNumId w:val="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4"/>
  </w:num>
  <w:num w:numId="8">
    <w:abstractNumId w:val="36"/>
  </w:num>
  <w:num w:numId="9">
    <w:abstractNumId w:val="36"/>
  </w:num>
  <w:num w:numId="10">
    <w:abstractNumId w:val="45"/>
  </w:num>
  <w:num w:numId="11">
    <w:abstractNumId w:val="9"/>
  </w:num>
  <w:num w:numId="12">
    <w:abstractNumId w:val="54"/>
  </w:num>
  <w:num w:numId="13">
    <w:abstractNumId w:val="15"/>
  </w:num>
  <w:num w:numId="14">
    <w:abstractNumId w:val="29"/>
  </w:num>
  <w:num w:numId="15">
    <w:abstractNumId w:val="52"/>
  </w:num>
  <w:num w:numId="16">
    <w:abstractNumId w:val="50"/>
  </w:num>
  <w:num w:numId="17">
    <w:abstractNumId w:val="7"/>
  </w:num>
  <w:num w:numId="18">
    <w:abstractNumId w:val="44"/>
  </w:num>
  <w:num w:numId="19">
    <w:abstractNumId w:val="46"/>
  </w:num>
  <w:num w:numId="20">
    <w:abstractNumId w:val="51"/>
  </w:num>
  <w:num w:numId="21">
    <w:abstractNumId w:val="37"/>
  </w:num>
  <w:num w:numId="22">
    <w:abstractNumId w:val="8"/>
  </w:num>
  <w:num w:numId="23">
    <w:abstractNumId w:val="13"/>
  </w:num>
  <w:num w:numId="24">
    <w:abstractNumId w:val="27"/>
  </w:num>
  <w:num w:numId="25">
    <w:abstractNumId w:val="35"/>
  </w:num>
  <w:num w:numId="26">
    <w:abstractNumId w:val="11"/>
  </w:num>
  <w:num w:numId="27">
    <w:abstractNumId w:val="28"/>
  </w:num>
  <w:num w:numId="28">
    <w:abstractNumId w:val="20"/>
  </w:num>
  <w:num w:numId="29">
    <w:abstractNumId w:val="30"/>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2"/>
  </w:num>
  <w:num w:numId="34">
    <w:abstractNumId w:val="0"/>
  </w:num>
  <w:num w:numId="35">
    <w:abstractNumId w:val="10"/>
  </w:num>
  <w:num w:numId="36">
    <w:abstractNumId w:val="31"/>
  </w:num>
  <w:num w:numId="37">
    <w:abstractNumId w:val="38"/>
  </w:num>
  <w:num w:numId="38">
    <w:abstractNumId w:val="21"/>
  </w:num>
  <w:num w:numId="39">
    <w:abstractNumId w:val="26"/>
  </w:num>
  <w:num w:numId="40">
    <w:abstractNumId w:val="24"/>
  </w:num>
  <w:num w:numId="41">
    <w:abstractNumId w:val="6"/>
  </w:num>
  <w:num w:numId="42">
    <w:abstractNumId w:val="12"/>
  </w:num>
  <w:num w:numId="43">
    <w:abstractNumId w:val="39"/>
  </w:num>
  <w:num w:numId="44">
    <w:abstractNumId w:val="49"/>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43"/>
  </w:num>
  <w:num w:numId="48">
    <w:abstractNumId w:val="48"/>
  </w:num>
  <w:num w:numId="49">
    <w:abstractNumId w:val="41"/>
  </w:num>
  <w:num w:numId="50">
    <w:abstractNumId w:val="3"/>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42"/>
  </w:num>
  <w:num w:numId="54">
    <w:abstractNumId w:val="33"/>
  </w:num>
  <w:num w:numId="55">
    <w:abstractNumId w:val="17"/>
  </w:num>
  <w:num w:numId="56">
    <w:abstractNumId w:val="23"/>
  </w:num>
  <w:num w:numId="57">
    <w:abstractNumId w:val="40"/>
  </w:num>
  <w:num w:numId="58">
    <w:abstractNumId w:val="5"/>
  </w:num>
  <w:num w:numId="59">
    <w:abstractNumId w:val="25"/>
  </w:num>
  <w:num w:numId="60">
    <w:abstractNumId w:val="19"/>
  </w:num>
  <w:num w:numId="61">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74CF"/>
    <w:rsid w:val="00024E98"/>
    <w:rsid w:val="000273D2"/>
    <w:rsid w:val="000336D9"/>
    <w:rsid w:val="00041C5A"/>
    <w:rsid w:val="00042C49"/>
    <w:rsid w:val="00052FEA"/>
    <w:rsid w:val="00061260"/>
    <w:rsid w:val="00067F2B"/>
    <w:rsid w:val="00084659"/>
    <w:rsid w:val="000A7380"/>
    <w:rsid w:val="000C0C8D"/>
    <w:rsid w:val="000C101B"/>
    <w:rsid w:val="000C2418"/>
    <w:rsid w:val="000D26D5"/>
    <w:rsid w:val="000D5A47"/>
    <w:rsid w:val="000E218A"/>
    <w:rsid w:val="000F2F62"/>
    <w:rsid w:val="00105C32"/>
    <w:rsid w:val="00111D2A"/>
    <w:rsid w:val="00112A7C"/>
    <w:rsid w:val="001566B0"/>
    <w:rsid w:val="00161D16"/>
    <w:rsid w:val="00175CB7"/>
    <w:rsid w:val="001A0FE4"/>
    <w:rsid w:val="001A493A"/>
    <w:rsid w:val="001C20A0"/>
    <w:rsid w:val="001C380A"/>
    <w:rsid w:val="001C7742"/>
    <w:rsid w:val="001D0B90"/>
    <w:rsid w:val="001E2674"/>
    <w:rsid w:val="00220F33"/>
    <w:rsid w:val="00224439"/>
    <w:rsid w:val="00226F2A"/>
    <w:rsid w:val="00247282"/>
    <w:rsid w:val="002778B0"/>
    <w:rsid w:val="002824ED"/>
    <w:rsid w:val="00283362"/>
    <w:rsid w:val="002911A1"/>
    <w:rsid w:val="002C2B9B"/>
    <w:rsid w:val="002C2D0B"/>
    <w:rsid w:val="002E3870"/>
    <w:rsid w:val="00301D1E"/>
    <w:rsid w:val="00343C54"/>
    <w:rsid w:val="00343ED5"/>
    <w:rsid w:val="003607DE"/>
    <w:rsid w:val="003615E6"/>
    <w:rsid w:val="00364492"/>
    <w:rsid w:val="003715A0"/>
    <w:rsid w:val="00384996"/>
    <w:rsid w:val="0039770C"/>
    <w:rsid w:val="003A21AB"/>
    <w:rsid w:val="003B7B47"/>
    <w:rsid w:val="003C20F9"/>
    <w:rsid w:val="003C41DA"/>
    <w:rsid w:val="003D7FD8"/>
    <w:rsid w:val="003E0848"/>
    <w:rsid w:val="003F0FFE"/>
    <w:rsid w:val="00411BB1"/>
    <w:rsid w:val="00417849"/>
    <w:rsid w:val="00423C6F"/>
    <w:rsid w:val="00434A6B"/>
    <w:rsid w:val="00452839"/>
    <w:rsid w:val="004735BC"/>
    <w:rsid w:val="0048353F"/>
    <w:rsid w:val="004912BB"/>
    <w:rsid w:val="0049280E"/>
    <w:rsid w:val="00492CD2"/>
    <w:rsid w:val="004950D5"/>
    <w:rsid w:val="004C1D37"/>
    <w:rsid w:val="004C37A7"/>
    <w:rsid w:val="00505F6E"/>
    <w:rsid w:val="005132C6"/>
    <w:rsid w:val="0051574F"/>
    <w:rsid w:val="00530EB7"/>
    <w:rsid w:val="00534600"/>
    <w:rsid w:val="005424CB"/>
    <w:rsid w:val="00552B85"/>
    <w:rsid w:val="00563738"/>
    <w:rsid w:val="00584BE1"/>
    <w:rsid w:val="00596BF7"/>
    <w:rsid w:val="005977DE"/>
    <w:rsid w:val="005A1907"/>
    <w:rsid w:val="005A1987"/>
    <w:rsid w:val="005A3039"/>
    <w:rsid w:val="005B185B"/>
    <w:rsid w:val="005B6A59"/>
    <w:rsid w:val="005B7DAC"/>
    <w:rsid w:val="005B7EC6"/>
    <w:rsid w:val="005C15F8"/>
    <w:rsid w:val="005E4DAA"/>
    <w:rsid w:val="00605060"/>
    <w:rsid w:val="00614DCF"/>
    <w:rsid w:val="00615766"/>
    <w:rsid w:val="0062338D"/>
    <w:rsid w:val="00623D1B"/>
    <w:rsid w:val="00625B10"/>
    <w:rsid w:val="00625E2A"/>
    <w:rsid w:val="0062685D"/>
    <w:rsid w:val="006304CB"/>
    <w:rsid w:val="00630789"/>
    <w:rsid w:val="00656465"/>
    <w:rsid w:val="00664C07"/>
    <w:rsid w:val="006A5073"/>
    <w:rsid w:val="006C7AB8"/>
    <w:rsid w:val="006E0A73"/>
    <w:rsid w:val="006F1E75"/>
    <w:rsid w:val="006F608D"/>
    <w:rsid w:val="00700ED7"/>
    <w:rsid w:val="007163C9"/>
    <w:rsid w:val="0072311D"/>
    <w:rsid w:val="00725205"/>
    <w:rsid w:val="00747CBC"/>
    <w:rsid w:val="00760654"/>
    <w:rsid w:val="00770160"/>
    <w:rsid w:val="00775650"/>
    <w:rsid w:val="007D4A4A"/>
    <w:rsid w:val="007E6A06"/>
    <w:rsid w:val="007F0BB3"/>
    <w:rsid w:val="00800C5C"/>
    <w:rsid w:val="00811801"/>
    <w:rsid w:val="008120C3"/>
    <w:rsid w:val="008146ED"/>
    <w:rsid w:val="00814D73"/>
    <w:rsid w:val="00824EB8"/>
    <w:rsid w:val="00826CE8"/>
    <w:rsid w:val="0085393B"/>
    <w:rsid w:val="00860FB4"/>
    <w:rsid w:val="00863705"/>
    <w:rsid w:val="00885035"/>
    <w:rsid w:val="008852E2"/>
    <w:rsid w:val="0089264C"/>
    <w:rsid w:val="00896451"/>
    <w:rsid w:val="008A2E55"/>
    <w:rsid w:val="008B54C4"/>
    <w:rsid w:val="008C21BC"/>
    <w:rsid w:val="008C44CA"/>
    <w:rsid w:val="008D750B"/>
    <w:rsid w:val="0090204A"/>
    <w:rsid w:val="00905D57"/>
    <w:rsid w:val="00920B80"/>
    <w:rsid w:val="00920C27"/>
    <w:rsid w:val="00942CA0"/>
    <w:rsid w:val="00944D02"/>
    <w:rsid w:val="009602EE"/>
    <w:rsid w:val="009A2DD3"/>
    <w:rsid w:val="009C776C"/>
    <w:rsid w:val="009D1551"/>
    <w:rsid w:val="009D30FF"/>
    <w:rsid w:val="009D5F5F"/>
    <w:rsid w:val="009E503F"/>
    <w:rsid w:val="009F6D53"/>
    <w:rsid w:val="00A03B3D"/>
    <w:rsid w:val="00A03CFF"/>
    <w:rsid w:val="00A12CBA"/>
    <w:rsid w:val="00A22B57"/>
    <w:rsid w:val="00A22C4F"/>
    <w:rsid w:val="00A232A8"/>
    <w:rsid w:val="00A34B64"/>
    <w:rsid w:val="00A51AF9"/>
    <w:rsid w:val="00A66758"/>
    <w:rsid w:val="00A82959"/>
    <w:rsid w:val="00A86CFB"/>
    <w:rsid w:val="00AA6953"/>
    <w:rsid w:val="00AF76BF"/>
    <w:rsid w:val="00B010CB"/>
    <w:rsid w:val="00B05198"/>
    <w:rsid w:val="00B117C4"/>
    <w:rsid w:val="00B14D29"/>
    <w:rsid w:val="00B50844"/>
    <w:rsid w:val="00B51BFA"/>
    <w:rsid w:val="00B6586D"/>
    <w:rsid w:val="00B731D0"/>
    <w:rsid w:val="00B74FB6"/>
    <w:rsid w:val="00B81A5A"/>
    <w:rsid w:val="00BA4E3B"/>
    <w:rsid w:val="00BB78D5"/>
    <w:rsid w:val="00BC5391"/>
    <w:rsid w:val="00BD0514"/>
    <w:rsid w:val="00BE5E24"/>
    <w:rsid w:val="00BF1383"/>
    <w:rsid w:val="00BF6B9E"/>
    <w:rsid w:val="00C2608A"/>
    <w:rsid w:val="00C32F4A"/>
    <w:rsid w:val="00C52D2E"/>
    <w:rsid w:val="00C816BE"/>
    <w:rsid w:val="00CA4147"/>
    <w:rsid w:val="00CB3705"/>
    <w:rsid w:val="00CC2B89"/>
    <w:rsid w:val="00CC3C82"/>
    <w:rsid w:val="00CD0126"/>
    <w:rsid w:val="00CE0714"/>
    <w:rsid w:val="00CE6659"/>
    <w:rsid w:val="00CF72A2"/>
    <w:rsid w:val="00D10F93"/>
    <w:rsid w:val="00D22255"/>
    <w:rsid w:val="00D65CE5"/>
    <w:rsid w:val="00D76BFF"/>
    <w:rsid w:val="00D8375B"/>
    <w:rsid w:val="00D85A89"/>
    <w:rsid w:val="00D8666A"/>
    <w:rsid w:val="00D94FD3"/>
    <w:rsid w:val="00DA36A2"/>
    <w:rsid w:val="00DA654F"/>
    <w:rsid w:val="00DC1C75"/>
    <w:rsid w:val="00DC2568"/>
    <w:rsid w:val="00DC4244"/>
    <w:rsid w:val="00DC7282"/>
    <w:rsid w:val="00DE6CA3"/>
    <w:rsid w:val="00DF76D3"/>
    <w:rsid w:val="00E07DC5"/>
    <w:rsid w:val="00E10FBD"/>
    <w:rsid w:val="00E14989"/>
    <w:rsid w:val="00E153E7"/>
    <w:rsid w:val="00E26215"/>
    <w:rsid w:val="00E30D7C"/>
    <w:rsid w:val="00E52567"/>
    <w:rsid w:val="00E53D40"/>
    <w:rsid w:val="00E553E8"/>
    <w:rsid w:val="00E559A7"/>
    <w:rsid w:val="00E56535"/>
    <w:rsid w:val="00E624FA"/>
    <w:rsid w:val="00E64584"/>
    <w:rsid w:val="00E65E38"/>
    <w:rsid w:val="00E7263C"/>
    <w:rsid w:val="00E75751"/>
    <w:rsid w:val="00E77340"/>
    <w:rsid w:val="00EB1EAC"/>
    <w:rsid w:val="00EB7A40"/>
    <w:rsid w:val="00ED12E3"/>
    <w:rsid w:val="00ED23D4"/>
    <w:rsid w:val="00EF2E37"/>
    <w:rsid w:val="00EF7E3C"/>
    <w:rsid w:val="00F12125"/>
    <w:rsid w:val="00F15B36"/>
    <w:rsid w:val="00F2141F"/>
    <w:rsid w:val="00F233AE"/>
    <w:rsid w:val="00F56F90"/>
    <w:rsid w:val="00F975FD"/>
    <w:rsid w:val="00FA1291"/>
    <w:rsid w:val="00FC2BF1"/>
    <w:rsid w:val="00FD77AE"/>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cao.int/safety/FSM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87529-4FB8-48C2-9615-3C72CB3FEBDC}">
  <ds:schemaRefs>
    <ds:schemaRef ds:uri="da466603-eeba-4dc5-8fb9-1b1604eae8a5"/>
    <ds:schemaRef ds:uri="http://schemas.microsoft.com/office/2006/metadata/properties"/>
    <ds:schemaRef ds:uri="http://purl.org/dc/terms/"/>
    <ds:schemaRef ds:uri="http://www.w3.org/XML/1998/namespace"/>
    <ds:schemaRef ds:uri="http://schemas.microsoft.com/office/2006/documentManagement/types"/>
    <ds:schemaRef ds:uri="bdaefdbe-4380-40eb-a10f-bc7bd3d7babc"/>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3.xml><?xml version="1.0" encoding="utf-8"?>
<ds:datastoreItem xmlns:ds="http://schemas.openxmlformats.org/officeDocument/2006/customXml" ds:itemID="{96A3A12F-6D02-4EBF-B5B3-CE6D3D8CAF77}"/>
</file>

<file path=customXml/itemProps4.xml><?xml version="1.0" encoding="utf-8"?>
<ds:datastoreItem xmlns:ds="http://schemas.openxmlformats.org/officeDocument/2006/customXml" ds:itemID="{691D90E4-C840-43E2-B7AD-A8BFC024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16767</Words>
  <Characters>95578</Characters>
  <Application>Microsoft Office Word</Application>
  <DocSecurity>0</DocSecurity>
  <Lines>796</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2022-04-28T11:27:00Z</dcterms:created>
  <dcterms:modified xsi:type="dcterms:W3CDTF">2022-04-28T11:27:00Z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