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6DD8" w14:textId="77777777" w:rsidR="00C32F4A" w:rsidRDefault="00C32F4A" w:rsidP="00C32F4A">
      <w:pPr>
        <w:jc w:val="center"/>
        <w:rPr>
          <w:b/>
        </w:rPr>
      </w:pPr>
      <w:r>
        <w:rPr>
          <w:b/>
        </w:rPr>
        <w:t>FREQUENCY SPECTRUM MANAGEMENT PANEL (FSMP)</w:t>
      </w:r>
    </w:p>
    <w:p w14:paraId="4720D282" w14:textId="77777777" w:rsidR="00C32F4A" w:rsidRDefault="00C32F4A" w:rsidP="00C32F4A">
      <w:pPr>
        <w:tabs>
          <w:tab w:val="left" w:pos="6972"/>
        </w:tabs>
        <w:jc w:val="center"/>
        <w:rPr>
          <w:b/>
        </w:rPr>
      </w:pPr>
    </w:p>
    <w:p w14:paraId="5AB7BD08" w14:textId="77777777" w:rsidR="00E00A14" w:rsidRDefault="00E00A14" w:rsidP="00E00A14">
      <w:pPr>
        <w:pStyle w:val="Maintitle"/>
      </w:pPr>
      <w:r>
        <w:t>Fifteenth Working Group meeting</w:t>
      </w:r>
    </w:p>
    <w:p w14:paraId="55DBC2EF" w14:textId="77777777" w:rsidR="00E00A14" w:rsidRDefault="00E00A14" w:rsidP="00E00A14"/>
    <w:p w14:paraId="6AD21B4B" w14:textId="77777777" w:rsidR="00E00A14" w:rsidRDefault="00E00A14" w:rsidP="00E00A14">
      <w:pPr>
        <w:jc w:val="center"/>
        <w:rPr>
          <w:b/>
          <w:bCs/>
          <w:szCs w:val="22"/>
        </w:rPr>
      </w:pPr>
      <w:bookmarkStart w:id="0" w:name="agenda_item"/>
      <w:bookmarkEnd w:id="0"/>
      <w:r>
        <w:rPr>
          <w:b/>
          <w:bCs/>
          <w:szCs w:val="22"/>
        </w:rPr>
        <w:t>Montreal (hybrid meeting), 22 Aug – 1 Sep 2022</w:t>
      </w:r>
    </w:p>
    <w:p w14:paraId="09C36F1B" w14:textId="77777777" w:rsidR="00770160" w:rsidRDefault="00770160">
      <w:pPr>
        <w:tabs>
          <w:tab w:val="left" w:pos="0"/>
          <w:tab w:val="left" w:pos="1570"/>
          <w:tab w:val="left" w:pos="1857"/>
        </w:tabs>
      </w:pPr>
    </w:p>
    <w:p w14:paraId="298A04A6" w14:textId="77777777" w:rsidR="00770160" w:rsidRDefault="00770160">
      <w:pPr>
        <w:tabs>
          <w:tab w:val="left" w:pos="0"/>
          <w:tab w:val="left" w:pos="1570"/>
          <w:tab w:val="left" w:pos="1857"/>
        </w:tabs>
      </w:pPr>
    </w:p>
    <w:p w14:paraId="2EE123BB" w14:textId="1702C435" w:rsidR="00770160" w:rsidRDefault="00770160">
      <w:pPr>
        <w:pStyle w:val="Agendaitemtitle"/>
        <w:rPr>
          <w:lang w:val="sv-SE"/>
        </w:rPr>
      </w:pPr>
      <w:r w:rsidRPr="00742759">
        <w:rPr>
          <w:lang w:val="sv-SE"/>
        </w:rPr>
        <w:t>Agenda Item</w:t>
      </w:r>
      <w:r w:rsidR="005B7EC6" w:rsidRPr="00742759">
        <w:rPr>
          <w:lang w:val="sv-SE"/>
        </w:rPr>
        <w:t xml:space="preserve"> </w:t>
      </w:r>
      <w:r w:rsidR="00E600BC" w:rsidRPr="00742759">
        <w:rPr>
          <w:lang w:val="sv-SE"/>
        </w:rPr>
        <w:t>2</w:t>
      </w:r>
      <w:r w:rsidR="0091629C">
        <w:rPr>
          <w:lang w:val="sv-SE"/>
        </w:rPr>
        <w:t>c</w:t>
      </w:r>
      <w:r w:rsidR="005B7EC6" w:rsidRPr="00742759">
        <w:rPr>
          <w:lang w:val="sv-SE"/>
        </w:rPr>
        <w:t>)</w:t>
      </w:r>
      <w:r w:rsidRPr="00742759">
        <w:rPr>
          <w:lang w:val="sv-SE"/>
        </w:rPr>
        <w:t> :</w:t>
      </w:r>
      <w:r w:rsidRPr="00742759">
        <w:rPr>
          <w:lang w:val="sv-SE"/>
        </w:rPr>
        <w:tab/>
      </w:r>
      <w:r w:rsidR="00B81A5A" w:rsidRPr="00742759">
        <w:rPr>
          <w:lang w:val="sv-SE"/>
        </w:rPr>
        <w:t>Modifications/Updates to the ICAO WRC-23 Position</w:t>
      </w:r>
      <w:r w:rsidR="005B7EC6" w:rsidDel="005B7EC6">
        <w:rPr>
          <w:lang w:val="sv-SE"/>
        </w:rPr>
        <w:t xml:space="preserve"> </w:t>
      </w:r>
    </w:p>
    <w:p w14:paraId="0E248518" w14:textId="77777777" w:rsidR="00770160" w:rsidRDefault="00770160">
      <w:pPr>
        <w:pStyle w:val="Agendaitemtitle"/>
        <w:rPr>
          <w:b w:val="0"/>
          <w:lang w:val="sv-SE"/>
        </w:rPr>
      </w:pPr>
    </w:p>
    <w:p w14:paraId="2A129A20" w14:textId="77777777" w:rsidR="00770160" w:rsidRDefault="00770160">
      <w:pPr>
        <w:tabs>
          <w:tab w:val="left" w:pos="6972"/>
        </w:tabs>
        <w:rPr>
          <w:b/>
          <w:lang w:val="sv-SE"/>
        </w:rPr>
      </w:pPr>
    </w:p>
    <w:p w14:paraId="26AF7E24" w14:textId="77777777" w:rsidR="00770160" w:rsidRDefault="00EF2E37">
      <w:pPr>
        <w:pStyle w:val="Maintitle"/>
      </w:pPr>
      <w:r>
        <w:t xml:space="preserve">PROPOSAL TO </w:t>
      </w:r>
      <w:r w:rsidR="00B81A5A">
        <w:t xml:space="preserve">UPDATE THE ICAO </w:t>
      </w:r>
      <w:r w:rsidR="00DA36A2">
        <w:t xml:space="preserve">WRC-23 </w:t>
      </w:r>
      <w:r w:rsidR="00B81A5A">
        <w:t>POSITION</w:t>
      </w:r>
    </w:p>
    <w:p w14:paraId="3586ED9E" w14:textId="77777777" w:rsidR="00770160" w:rsidRDefault="00770160">
      <w:pPr>
        <w:tabs>
          <w:tab w:val="left" w:pos="6972"/>
        </w:tabs>
      </w:pPr>
    </w:p>
    <w:p w14:paraId="14568544" w14:textId="77777777" w:rsidR="00770160" w:rsidRDefault="00770160">
      <w:pPr>
        <w:tabs>
          <w:tab w:val="left" w:pos="6972"/>
        </w:tabs>
      </w:pPr>
    </w:p>
    <w:p w14:paraId="56434463" w14:textId="17529E68" w:rsidR="00770160" w:rsidRDefault="00770160">
      <w:pPr>
        <w:jc w:val="center"/>
      </w:pPr>
      <w:r>
        <w:t>(Presented by</w:t>
      </w:r>
      <w:bookmarkStart w:id="1" w:name="presented_by"/>
      <w:bookmarkEnd w:id="1"/>
      <w:r>
        <w:t xml:space="preserve"> </w:t>
      </w:r>
      <w:r w:rsidR="00350A78">
        <w:t>Paul Deedman</w:t>
      </w:r>
      <w:r w:rsidR="00A86CFB">
        <w:t>)</w:t>
      </w:r>
    </w:p>
    <w:p w14:paraId="6DA37D21" w14:textId="77777777" w:rsidR="00770160" w:rsidRDefault="00770160"/>
    <w:p w14:paraId="34043BCC"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65E30328" w14:textId="77777777">
        <w:trPr>
          <w:cantSplit/>
          <w:trHeight w:hRule="exact" w:val="480"/>
          <w:jc w:val="center"/>
        </w:trPr>
        <w:tc>
          <w:tcPr>
            <w:tcW w:w="7200" w:type="dxa"/>
            <w:vAlign w:val="center"/>
          </w:tcPr>
          <w:p w14:paraId="2176CEAA" w14:textId="77777777" w:rsidR="00770160" w:rsidRDefault="00770160">
            <w:pPr>
              <w:jc w:val="center"/>
              <w:rPr>
                <w:sz w:val="24"/>
                <w:lang w:val="en-US"/>
              </w:rPr>
            </w:pPr>
            <w:r>
              <w:rPr>
                <w:b/>
              </w:rPr>
              <w:t>SUMMARY</w:t>
            </w:r>
          </w:p>
        </w:tc>
      </w:tr>
      <w:tr w:rsidR="00770160" w14:paraId="254ADB92" w14:textId="77777777">
        <w:trPr>
          <w:cantSplit/>
          <w:jc w:val="center"/>
        </w:trPr>
        <w:tc>
          <w:tcPr>
            <w:tcW w:w="7200" w:type="dxa"/>
          </w:tcPr>
          <w:p w14:paraId="50FD0699" w14:textId="77777777" w:rsidR="00DC7282" w:rsidRDefault="003F0FFE" w:rsidP="00DC7282">
            <w:r>
              <w:t xml:space="preserve">The present </w:t>
            </w:r>
            <w:r w:rsidR="00FE718B">
              <w:t xml:space="preserve">Working Paper </w:t>
            </w:r>
            <w:r>
              <w:t xml:space="preserve">proposes </w:t>
            </w:r>
            <w:r w:rsidR="00FE718B">
              <w:t>revision to the ICAO position on agenda items of the WRC-23</w:t>
            </w:r>
            <w:r w:rsidR="00DC7282">
              <w:t>.</w:t>
            </w:r>
          </w:p>
          <w:p w14:paraId="15F2F918" w14:textId="77777777" w:rsidR="000A7380" w:rsidRDefault="000A7380" w:rsidP="009A2DD3">
            <w:pPr>
              <w:rPr>
                <w:lang w:val="en-US"/>
              </w:rPr>
            </w:pPr>
          </w:p>
        </w:tc>
      </w:tr>
    </w:tbl>
    <w:p w14:paraId="43D63F50" w14:textId="77777777" w:rsidR="00770160" w:rsidRDefault="00770160"/>
    <w:p w14:paraId="0D47C0A6" w14:textId="77777777" w:rsidR="00770160" w:rsidRDefault="00770160"/>
    <w:p w14:paraId="14B658F4" w14:textId="77777777" w:rsidR="00942CA0" w:rsidRDefault="00CD0126" w:rsidP="00942CA0">
      <w:pPr>
        <w:pStyle w:val="1Heading"/>
        <w:numPr>
          <w:ilvl w:val="0"/>
          <w:numId w:val="1"/>
        </w:numPr>
      </w:pPr>
      <w:r>
        <w:br w:type="page"/>
      </w:r>
      <w:r w:rsidR="00942CA0">
        <w:lastRenderedPageBreak/>
        <w:t>INTRODUCTION</w:t>
      </w:r>
    </w:p>
    <w:p w14:paraId="327F4868" w14:textId="77777777" w:rsidR="00301D1E" w:rsidRDefault="00FE718B" w:rsidP="00B117C4">
      <w:pPr>
        <w:pStyle w:val="2para"/>
        <w:numPr>
          <w:ilvl w:val="1"/>
          <w:numId w:val="1"/>
        </w:numPr>
      </w:pPr>
      <w:r>
        <w:t xml:space="preserve">FSMP is tasked to prepare the ICAO </w:t>
      </w:r>
      <w:r w:rsidR="00DA36A2">
        <w:t xml:space="preserve">WRC-23 </w:t>
      </w:r>
      <w:r>
        <w:t>position to be submitted to ANC for approval by the States.</w:t>
      </w:r>
    </w:p>
    <w:p w14:paraId="5809875C" w14:textId="77777777" w:rsidR="00770160" w:rsidRDefault="00770160" w:rsidP="00942CA0">
      <w:pPr>
        <w:pStyle w:val="1Heading"/>
        <w:numPr>
          <w:ilvl w:val="0"/>
          <w:numId w:val="1"/>
        </w:numPr>
      </w:pPr>
      <w:r>
        <w:t>DISCUSSION</w:t>
      </w:r>
    </w:p>
    <w:p w14:paraId="009ABC80" w14:textId="7A9320F7" w:rsidR="00DC7282" w:rsidRDefault="00FE718B" w:rsidP="00B117C4">
      <w:pPr>
        <w:pStyle w:val="2para"/>
        <w:numPr>
          <w:ilvl w:val="1"/>
          <w:numId w:val="1"/>
        </w:numPr>
      </w:pPr>
      <w:bookmarkStart w:id="2" w:name="_Hlk100737644"/>
      <w:r>
        <w:t xml:space="preserve">The attachment at this Working Paper contains the proposed modifications to the ICAO </w:t>
      </w:r>
      <w:r w:rsidR="00DA36A2">
        <w:t xml:space="preserve">WRC-23 </w:t>
      </w:r>
      <w:r>
        <w:t>position</w:t>
      </w:r>
      <w:r w:rsidR="001A4C4E">
        <w:t xml:space="preserve"> for WRC-23 agenda items 1.2 and 1.6</w:t>
      </w:r>
      <w:r w:rsidR="00BD0514" w:rsidRPr="00625B10">
        <w:t>.</w:t>
      </w:r>
      <w:r w:rsidR="00A1453A">
        <w:t xml:space="preserve">  Only the text related to those two agenda items is reproduced in the attached document.</w:t>
      </w:r>
    </w:p>
    <w:p w14:paraId="7964AE58" w14:textId="65AB9798" w:rsidR="004E5F48" w:rsidRDefault="004E5F48" w:rsidP="00B117C4">
      <w:pPr>
        <w:pStyle w:val="2para"/>
        <w:numPr>
          <w:ilvl w:val="1"/>
          <w:numId w:val="1"/>
        </w:numPr>
      </w:pPr>
      <w:r>
        <w:t xml:space="preserve">Regarding agenda item 1.2, the proposed changes relate to the band 6 425-7 025 MHz, to separate the discussion on that band more clearly from discussion on the band </w:t>
      </w:r>
      <w:r w:rsidRPr="003321BB">
        <w:t>3</w:t>
      </w:r>
      <w:r>
        <w:t> </w:t>
      </w:r>
      <w:r w:rsidRPr="003321BB">
        <w:t>600-3</w:t>
      </w:r>
      <w:r>
        <w:t> </w:t>
      </w:r>
      <w:r w:rsidRPr="003321BB">
        <w:t>800 MHz</w:t>
      </w:r>
      <w:r>
        <w:t>, and to provide a reference to WP 5D ITU-R Studies.</w:t>
      </w:r>
    </w:p>
    <w:p w14:paraId="02E38E1F" w14:textId="5A3091D0" w:rsidR="003460B2" w:rsidRPr="00625B10" w:rsidRDefault="003460B2" w:rsidP="00B117C4">
      <w:pPr>
        <w:pStyle w:val="2para"/>
        <w:numPr>
          <w:ilvl w:val="1"/>
          <w:numId w:val="1"/>
        </w:numPr>
      </w:pPr>
      <w:r>
        <w:t xml:space="preserve">Regarding agenda item 1.6, the proposed changes aim to clarify some parts of the existing text and to update the position </w:t>
      </w:r>
      <w:proofErr w:type="gramStart"/>
      <w:r>
        <w:t>taking into account</w:t>
      </w:r>
      <w:proofErr w:type="gramEnd"/>
      <w:r>
        <w:t xml:space="preserve"> the latest discussions in the ITU-R WP 5B and the draft CPM text for which several options support the development of a new WRC Resolution.</w:t>
      </w:r>
    </w:p>
    <w:bookmarkEnd w:id="2"/>
    <w:p w14:paraId="4B3E3970" w14:textId="77777777" w:rsidR="00770160" w:rsidRDefault="00770160" w:rsidP="00942CA0">
      <w:pPr>
        <w:pStyle w:val="1Heading"/>
        <w:numPr>
          <w:ilvl w:val="0"/>
          <w:numId w:val="1"/>
        </w:numPr>
      </w:pPr>
      <w:r>
        <w:t>ACTION BY THE MEETING</w:t>
      </w:r>
    </w:p>
    <w:p w14:paraId="2D2E6DB5" w14:textId="77777777" w:rsidR="00770160" w:rsidRDefault="00770160" w:rsidP="00942CA0">
      <w:pPr>
        <w:pStyle w:val="2para"/>
        <w:numPr>
          <w:ilvl w:val="1"/>
          <w:numId w:val="1"/>
        </w:numPr>
        <w:tabs>
          <w:tab w:val="clear" w:pos="720"/>
        </w:tabs>
        <w:ind w:left="0" w:firstLine="0"/>
      </w:pPr>
      <w:r>
        <w:t>The meeting is invited to:</w:t>
      </w:r>
    </w:p>
    <w:p w14:paraId="69338CE5" w14:textId="77777777" w:rsidR="00E624FA" w:rsidRDefault="00226F2A" w:rsidP="00E624FA">
      <w:pPr>
        <w:pStyle w:val="2para"/>
        <w:numPr>
          <w:ilvl w:val="0"/>
          <w:numId w:val="14"/>
        </w:numPr>
      </w:pPr>
      <w:r>
        <w:t>n</w:t>
      </w:r>
      <w:r w:rsidR="00E624FA">
        <w:t xml:space="preserve">ote and review this </w:t>
      </w:r>
      <w:r>
        <w:t>W</w:t>
      </w:r>
      <w:r w:rsidR="00E624FA">
        <w:t xml:space="preserve">orking </w:t>
      </w:r>
      <w:r>
        <w:t>P</w:t>
      </w:r>
      <w:r w:rsidR="00E624FA">
        <w:t>aper</w:t>
      </w:r>
      <w:r w:rsidR="0085393B">
        <w:t>,</w:t>
      </w:r>
    </w:p>
    <w:p w14:paraId="79B12CB7" w14:textId="77777777" w:rsidR="00E624FA" w:rsidRDefault="00747CBC" w:rsidP="00747CBC">
      <w:pPr>
        <w:pStyle w:val="2para"/>
        <w:numPr>
          <w:ilvl w:val="0"/>
          <w:numId w:val="14"/>
        </w:numPr>
      </w:pPr>
      <w:r>
        <w:t xml:space="preserve">update the ICAO </w:t>
      </w:r>
      <w:r w:rsidR="00DC2568">
        <w:t xml:space="preserve">WRC-23 </w:t>
      </w:r>
      <w:r>
        <w:t xml:space="preserve">position </w:t>
      </w:r>
      <w:r w:rsidR="00FE718B">
        <w:t>based on</w:t>
      </w:r>
      <w:r>
        <w:t xml:space="preserve"> the attached document.</w:t>
      </w:r>
    </w:p>
    <w:p w14:paraId="1D0D6E88" w14:textId="77777777" w:rsidR="00DC2568" w:rsidRDefault="00DC2568">
      <w:pPr>
        <w:spacing w:before="600"/>
        <w:jc w:val="center"/>
        <w:sectPr w:rsidR="00DC2568">
          <w:headerReference w:type="even" r:id="rId11"/>
          <w:headerReference w:type="default" r:id="rId12"/>
          <w:footerReference w:type="even" r:id="rId13"/>
          <w:footerReference w:type="default" r:id="rId14"/>
          <w:headerReference w:type="first" r:id="rId15"/>
          <w:footerReference w:type="first" r:id="rId16"/>
          <w:pgSz w:w="12242" w:h="15842" w:code="1"/>
          <w:pgMar w:top="1627" w:right="1247" w:bottom="1440" w:left="1247" w:header="1009" w:footer="720" w:gutter="0"/>
          <w:cols w:space="720"/>
          <w:titlePg/>
        </w:sectPr>
      </w:pPr>
    </w:p>
    <w:p w14:paraId="2756093C" w14:textId="77777777" w:rsidR="00800C5C" w:rsidRDefault="00800C5C" w:rsidP="00800C5C">
      <w:pPr>
        <w:jc w:val="center"/>
        <w:rPr>
          <w:b/>
        </w:rPr>
      </w:pPr>
    </w:p>
    <w:p w14:paraId="2AAD149F" w14:textId="77777777" w:rsidR="00800C5C" w:rsidRDefault="00800C5C" w:rsidP="00800C5C">
      <w:pPr>
        <w:pStyle w:val="TitleMain"/>
      </w:pPr>
      <w:bookmarkStart w:id="11" w:name="appTitle1"/>
      <w:r>
        <w:t xml:space="preserve">ICAO POSITION </w:t>
      </w:r>
    </w:p>
    <w:p w14:paraId="4CFCD8B9" w14:textId="77777777" w:rsidR="00800C5C" w:rsidRDefault="00800C5C" w:rsidP="00800C5C">
      <w:pPr>
        <w:pStyle w:val="TitleMain"/>
      </w:pPr>
      <w:r>
        <w:t xml:space="preserve">FOR THE INTERNATIONAL TELECOMMUNICATION UNION (ITU) </w:t>
      </w:r>
    </w:p>
    <w:p w14:paraId="1B131D8E" w14:textId="77777777" w:rsidR="00800C5C" w:rsidRPr="00D40BE2" w:rsidRDefault="00800C5C" w:rsidP="00800C5C">
      <w:pPr>
        <w:pStyle w:val="TitleMain"/>
      </w:pPr>
      <w:r>
        <w:t>WORLD RADIOCOMMUNICATION CONFERENCE 2023 (WRC-23)</w:t>
      </w:r>
      <w:bookmarkEnd w:id="11"/>
    </w:p>
    <w:p w14:paraId="47619D16" w14:textId="77777777" w:rsidR="00800C5C" w:rsidRDefault="00800C5C" w:rsidP="00800C5C">
      <w:pPr>
        <w:pStyle w:val="TitleMain"/>
      </w:pPr>
    </w:p>
    <w:p w14:paraId="06D4404B" w14:textId="77777777" w:rsidR="00800C5C" w:rsidRDefault="00800C5C" w:rsidP="00800C5C">
      <w:pPr>
        <w:pStyle w:val="BodyText"/>
        <w:jc w:val="center"/>
        <w:rPr>
          <w:b/>
          <w:sz w:val="20"/>
        </w:rPr>
      </w:pPr>
      <w:r>
        <w:t xml:space="preserve"> </w:t>
      </w:r>
    </w:p>
    <w:p w14:paraId="474470CE" w14:textId="5008B626" w:rsidR="00800C5C" w:rsidRDefault="00604E0D" w:rsidP="00800C5C">
      <w:pPr>
        <w:jc w:val="left"/>
      </w:pPr>
      <w:r>
        <w:t>[...]</w:t>
      </w:r>
      <w:r w:rsidR="00800C5C">
        <w:br w:type="page"/>
      </w:r>
    </w:p>
    <w:p w14:paraId="27A85BA4" w14:textId="77777777" w:rsidR="00800C5C" w:rsidRPr="00B36E97" w:rsidRDefault="00800C5C" w:rsidP="00800C5C">
      <w:pPr>
        <w:pStyle w:val="2Para0"/>
        <w:tabs>
          <w:tab w:val="clear" w:pos="0"/>
        </w:tabs>
      </w:pPr>
    </w:p>
    <w:p w14:paraId="00D05D07"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32F63DA8" wp14:editId="2BA835DE">
                <wp:extent cx="3249930" cy="12700"/>
                <wp:effectExtent l="0" t="0" r="0" b="0"/>
                <wp:docPr id="14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5"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11995D" id="Group 6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AWflI8QAgAA&#10;hwQAAA4AAAAAAAAAAAAAAAAALgIAAGRycy9lMm9Eb2MueG1sUEsBAi0AFAAGAAgAAAAhAOF1e3ra&#10;AAAAAwEAAA8AAAAAAAAAAAAAAAAAagQAAGRycy9kb3ducmV2LnhtbFBLBQYAAAAABAAEAPMAAABx&#10;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" strokeweight=".96pt">
                  <o:lock v:ext="edit" shapetype="f"/>
                </v:line>
                <w10:anchorlock/>
              </v:group>
            </w:pict>
          </mc:Fallback>
        </mc:AlternateContent>
      </w:r>
    </w:p>
    <w:p w14:paraId="548D7CBB"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w:t>
      </w:r>
      <w:r>
        <w:rPr>
          <w:bCs/>
        </w:rPr>
        <w:t>2</w:t>
      </w:r>
    </w:p>
    <w:p w14:paraId="52F6EBB3"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6F274556" wp14:editId="509BDD37">
                <wp:extent cx="3249930" cy="12700"/>
                <wp:effectExtent l="0" t="0" r="0" b="0"/>
                <wp:docPr id="14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3"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5B5011" id="Group 6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HL/KWAQAgAA&#10;hwQAAA4AAAAAAAAAAAAAAAAALgIAAGRycy9lMm9Eb2MueG1sUEsBAi0AFAAGAAgAAAAhAOF1e3ra&#10;AAAAAwEAAA8AAAAAAAAAAAAAAAAAagQAAGRycy9kb3ducmV2LnhtbFBLBQYAAAAABAAEAPMAAABx&#10;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" strokeweight=".33831mm">
                  <o:lock v:ext="edit" shapetype="f"/>
                </v:line>
                <w10:anchorlock/>
              </v:group>
            </w:pict>
          </mc:Fallback>
        </mc:AlternateContent>
      </w:r>
    </w:p>
    <w:p w14:paraId="65BD0831" w14:textId="77777777" w:rsidR="00800C5C" w:rsidRDefault="00800C5C" w:rsidP="00800C5C">
      <w:pPr>
        <w:pStyle w:val="BodyText"/>
        <w:rPr>
          <w:b/>
          <w:sz w:val="19"/>
        </w:rPr>
      </w:pPr>
    </w:p>
    <w:p w14:paraId="1FF03BA9" w14:textId="77777777" w:rsidR="00800C5C" w:rsidRPr="00A940C9" w:rsidRDefault="00800C5C" w:rsidP="00800C5C">
      <w:pPr>
        <w:spacing w:before="360" w:after="120"/>
        <w:rPr>
          <w:b/>
        </w:rPr>
      </w:pPr>
      <w:r w:rsidRPr="00A940C9">
        <w:rPr>
          <w:b/>
        </w:rPr>
        <w:t>Agenda Item Title:</w:t>
      </w:r>
    </w:p>
    <w:p w14:paraId="5E2D7F89" w14:textId="77777777" w:rsidR="00800C5C" w:rsidRPr="00A940C9" w:rsidRDefault="00800C5C" w:rsidP="00800C5C">
      <w:pPr>
        <w:spacing w:line="237" w:lineRule="auto"/>
        <w:ind w:right="114"/>
        <w:rPr>
          <w:b/>
          <w:bCs/>
        </w:rPr>
      </w:pPr>
      <w:r w:rsidRPr="00A940C9">
        <w:rPr>
          <w:rFonts w:eastAsia="MS Mincho"/>
          <w:b/>
          <w:bCs/>
        </w:rPr>
        <w:t>to consider identification of the frequency bands 3</w:t>
      </w:r>
      <w:r>
        <w:rPr>
          <w:rFonts w:eastAsia="MS Mincho"/>
          <w:b/>
          <w:bCs/>
        </w:rPr>
        <w:t> </w:t>
      </w:r>
      <w:r w:rsidRPr="00A940C9">
        <w:rPr>
          <w:rFonts w:eastAsia="MS Mincho"/>
          <w:b/>
          <w:bCs/>
        </w:rPr>
        <w:t>300-3 400 MHz, 3 600</w:t>
      </w:r>
      <w:r w:rsidRPr="00A940C9">
        <w:rPr>
          <w:rFonts w:eastAsia="MS Mincho"/>
          <w:b/>
          <w:bCs/>
        </w:rPr>
        <w:noBreakHyphen/>
        <w:t>3 800 MHz, 6 425-7 025 MHz, 7 025-7 125 MHz and 10.0-10.5 GHz for International Mobile Telecommunications (IMT), including possible additional allocations to the mobile service on a primary basis, in accordance with Resolution 245 (WRC</w:t>
      </w:r>
      <w:r w:rsidRPr="00A940C9">
        <w:rPr>
          <w:rFonts w:eastAsia="MS Mincho"/>
          <w:b/>
          <w:bCs/>
        </w:rPr>
        <w:noBreakHyphen/>
        <w:t>19</w:t>
      </w:r>
      <w:proofErr w:type="gramStart"/>
      <w:r w:rsidRPr="00A940C9">
        <w:rPr>
          <w:rFonts w:eastAsia="MS Mincho"/>
          <w:b/>
          <w:bCs/>
        </w:rPr>
        <w:t>);</w:t>
      </w:r>
      <w:proofErr w:type="gramEnd"/>
    </w:p>
    <w:p w14:paraId="12828D01" w14:textId="77777777" w:rsidR="00800C5C" w:rsidRPr="00A955DF" w:rsidRDefault="00800C5C" w:rsidP="00800C5C">
      <w:pPr>
        <w:spacing w:before="360" w:after="120"/>
        <w:rPr>
          <w:b/>
          <w:szCs w:val="22"/>
        </w:rPr>
      </w:pPr>
      <w:r w:rsidRPr="00A955DF">
        <w:rPr>
          <w:b/>
          <w:szCs w:val="22"/>
        </w:rPr>
        <w:t>Discussion:</w:t>
      </w:r>
    </w:p>
    <w:p w14:paraId="356817DC" w14:textId="77777777" w:rsidR="00800C5C" w:rsidRPr="00A955DF" w:rsidRDefault="00800C5C" w:rsidP="00800C5C">
      <w:pPr>
        <w:spacing w:before="7" w:after="120"/>
        <w:rPr>
          <w:bCs/>
          <w:szCs w:val="22"/>
        </w:rPr>
      </w:pPr>
      <w:r w:rsidRPr="00A955DF">
        <w:rPr>
          <w:bCs/>
          <w:szCs w:val="22"/>
        </w:rPr>
        <w:t>The agenda item, based on the called for studies, seeks additional IMT identification, and possible new allocations to the mobile service identified for IMT on a primary basis in the frequency bands:</w:t>
      </w:r>
    </w:p>
    <w:p w14:paraId="75682B1C"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3</w:t>
      </w:r>
      <w:r>
        <w:rPr>
          <w:bCs/>
          <w:szCs w:val="22"/>
        </w:rPr>
        <w:t> </w:t>
      </w:r>
      <w:r w:rsidRPr="00A955DF">
        <w:rPr>
          <w:bCs/>
          <w:szCs w:val="22"/>
        </w:rPr>
        <w:t>300-3</w:t>
      </w:r>
      <w:r>
        <w:rPr>
          <w:bCs/>
          <w:szCs w:val="22"/>
        </w:rPr>
        <w:t> </w:t>
      </w:r>
      <w:r w:rsidRPr="00A955DF">
        <w:rPr>
          <w:bCs/>
          <w:szCs w:val="22"/>
        </w:rPr>
        <w:t>400 MHz (Region 1 &amp; 2</w:t>
      </w:r>
      <w:proofErr w:type="gramStart"/>
      <w:r w:rsidRPr="00A955DF">
        <w:rPr>
          <w:bCs/>
          <w:szCs w:val="22"/>
        </w:rPr>
        <w:t>);</w:t>
      </w:r>
      <w:proofErr w:type="gramEnd"/>
    </w:p>
    <w:p w14:paraId="384AC95C"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3 600-3 800 MHz (Region 2</w:t>
      </w:r>
      <w:proofErr w:type="gramStart"/>
      <w:r w:rsidRPr="00A955DF">
        <w:rPr>
          <w:bCs/>
          <w:szCs w:val="22"/>
        </w:rPr>
        <w:t>);</w:t>
      </w:r>
      <w:proofErr w:type="gramEnd"/>
    </w:p>
    <w:p w14:paraId="281B8F63"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6</w:t>
      </w:r>
      <w:r>
        <w:rPr>
          <w:bCs/>
          <w:szCs w:val="22"/>
        </w:rPr>
        <w:t> </w:t>
      </w:r>
      <w:r w:rsidRPr="00A955DF">
        <w:rPr>
          <w:bCs/>
          <w:szCs w:val="22"/>
        </w:rPr>
        <w:t>425-7</w:t>
      </w:r>
      <w:r>
        <w:rPr>
          <w:bCs/>
          <w:szCs w:val="22"/>
        </w:rPr>
        <w:t> </w:t>
      </w:r>
      <w:r w:rsidRPr="00A955DF">
        <w:rPr>
          <w:bCs/>
          <w:szCs w:val="22"/>
        </w:rPr>
        <w:t>025 MHz (Region 1</w:t>
      </w:r>
      <w:proofErr w:type="gramStart"/>
      <w:r w:rsidRPr="00A955DF">
        <w:rPr>
          <w:bCs/>
          <w:szCs w:val="22"/>
        </w:rPr>
        <w:t>);</w:t>
      </w:r>
      <w:proofErr w:type="gramEnd"/>
    </w:p>
    <w:p w14:paraId="44588EF3"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7</w:t>
      </w:r>
      <w:r>
        <w:rPr>
          <w:bCs/>
          <w:szCs w:val="22"/>
        </w:rPr>
        <w:t> </w:t>
      </w:r>
      <w:r w:rsidRPr="00A955DF">
        <w:rPr>
          <w:bCs/>
          <w:szCs w:val="22"/>
        </w:rPr>
        <w:t>025-7</w:t>
      </w:r>
      <w:r>
        <w:rPr>
          <w:bCs/>
          <w:szCs w:val="22"/>
        </w:rPr>
        <w:t> </w:t>
      </w:r>
      <w:r w:rsidRPr="00A955DF">
        <w:rPr>
          <w:bCs/>
          <w:szCs w:val="22"/>
        </w:rPr>
        <w:t>125 MHz (globally</w:t>
      </w:r>
      <w:proofErr w:type="gramStart"/>
      <w:r w:rsidRPr="00A955DF">
        <w:rPr>
          <w:bCs/>
          <w:szCs w:val="22"/>
        </w:rPr>
        <w:t>);</w:t>
      </w:r>
      <w:proofErr w:type="gramEnd"/>
    </w:p>
    <w:p w14:paraId="1470CCC8" w14:textId="77777777" w:rsidR="00800C5C" w:rsidRPr="00A955DF" w:rsidRDefault="00800C5C" w:rsidP="00800C5C">
      <w:pPr>
        <w:widowControl w:val="0"/>
        <w:numPr>
          <w:ilvl w:val="0"/>
          <w:numId w:val="32"/>
        </w:numPr>
        <w:autoSpaceDE w:val="0"/>
        <w:autoSpaceDN w:val="0"/>
        <w:spacing w:after="120"/>
        <w:ind w:left="476" w:hanging="357"/>
        <w:rPr>
          <w:bCs/>
          <w:szCs w:val="22"/>
        </w:rPr>
      </w:pPr>
      <w:r w:rsidRPr="00A955DF">
        <w:rPr>
          <w:bCs/>
          <w:szCs w:val="22"/>
        </w:rPr>
        <w:t xml:space="preserve">10.0-10.5 GHz (Region 2). </w:t>
      </w:r>
    </w:p>
    <w:p w14:paraId="466CD997" w14:textId="77777777" w:rsidR="00800C5C" w:rsidRPr="00A955DF" w:rsidRDefault="00800C5C" w:rsidP="00800C5C">
      <w:pPr>
        <w:spacing w:before="7" w:after="120"/>
        <w:rPr>
          <w:bCs/>
          <w:szCs w:val="22"/>
        </w:rPr>
      </w:pPr>
      <w:r w:rsidRPr="00A955DF">
        <w:rPr>
          <w:bCs/>
          <w:szCs w:val="22"/>
        </w:rPr>
        <w:t xml:space="preserve">In parts of </w:t>
      </w:r>
      <w:proofErr w:type="gramStart"/>
      <w:r w:rsidRPr="00A955DF">
        <w:rPr>
          <w:bCs/>
          <w:szCs w:val="22"/>
        </w:rPr>
        <w:t>Region</w:t>
      </w:r>
      <w:proofErr w:type="gramEnd"/>
      <w:r w:rsidRPr="00A955DF">
        <w:rPr>
          <w:bCs/>
          <w:szCs w:val="22"/>
        </w:rPr>
        <w:t xml:space="preserve"> 2, as well as adjacent international airspace, the frequency band 5 925</w:t>
      </w:r>
      <w:r>
        <w:rPr>
          <w:bCs/>
          <w:szCs w:val="22"/>
        </w:rPr>
        <w:t>-</w:t>
      </w:r>
      <w:r w:rsidRPr="00A955DF">
        <w:rPr>
          <w:bCs/>
          <w:szCs w:val="22"/>
        </w:rPr>
        <w:t xml:space="preserve">6 700 MHz is used for aeronautical mobile telemetry for flight testing in accordance with the provisions of Resolution </w:t>
      </w:r>
      <w:r w:rsidRPr="00A955DF">
        <w:rPr>
          <w:b/>
          <w:szCs w:val="22"/>
        </w:rPr>
        <w:t>416 (WRC-07)</w:t>
      </w:r>
      <w:r w:rsidRPr="00A955DF">
        <w:rPr>
          <w:bCs/>
          <w:szCs w:val="22"/>
        </w:rPr>
        <w:t xml:space="preserve">. </w:t>
      </w:r>
    </w:p>
    <w:p w14:paraId="58E453E4" w14:textId="77777777" w:rsidR="00800C5C" w:rsidRPr="00A955DF" w:rsidRDefault="00800C5C" w:rsidP="00800C5C">
      <w:pPr>
        <w:spacing w:before="7" w:after="120"/>
        <w:rPr>
          <w:bCs/>
          <w:szCs w:val="22"/>
        </w:rPr>
      </w:pPr>
      <w:r w:rsidRPr="00A955DF">
        <w:rPr>
          <w:bCs/>
          <w:szCs w:val="22"/>
        </w:rPr>
        <w:t xml:space="preserve">Flight testing is key to maintaining and enhancing the safety of aircraft. Analysis of data gathered during flight testing is used to evaluate the aerodynamic flight characteristics of the vehicle and the performance of the systems onboard that vehicle in order to validate the design and its safety. The flight test phase allows any identified design issues to be addressed, as well as verifying and documenting the vehicles performance for government certification and customer acceptance. </w:t>
      </w:r>
    </w:p>
    <w:p w14:paraId="4A732A18" w14:textId="77777777" w:rsidR="00800C5C" w:rsidRPr="00A955DF" w:rsidRDefault="00800C5C" w:rsidP="00800C5C">
      <w:pPr>
        <w:spacing w:before="7" w:after="120"/>
        <w:rPr>
          <w:bCs/>
          <w:szCs w:val="22"/>
        </w:rPr>
      </w:pPr>
      <w:r w:rsidRPr="00A955DF">
        <w:rPr>
          <w:bCs/>
          <w:szCs w:val="22"/>
        </w:rPr>
        <w:t>It is key to ensure the integrity of the flight data. Any interference to the transmission or reception of flight test data, if spotted, may invalidate the test data gathered during that flight and hence require a repetition of that flight or if not spotted cause nugatory work to be carried out to address an issue that does not exist.</w:t>
      </w:r>
    </w:p>
    <w:p w14:paraId="3F22B382" w14:textId="4A47D28F" w:rsidR="00800C5C" w:rsidRDefault="00800C5C" w:rsidP="00800C5C">
      <w:pPr>
        <w:spacing w:before="7" w:after="120"/>
        <w:rPr>
          <w:bCs/>
          <w:szCs w:val="22"/>
        </w:rPr>
      </w:pPr>
      <w:r w:rsidRPr="00A955DF">
        <w:rPr>
          <w:bCs/>
          <w:szCs w:val="22"/>
        </w:rPr>
        <w:t>Also, the frequency bands 3</w:t>
      </w:r>
      <w:r>
        <w:rPr>
          <w:bCs/>
          <w:szCs w:val="22"/>
        </w:rPr>
        <w:t> </w:t>
      </w:r>
      <w:r w:rsidRPr="00A955DF">
        <w:rPr>
          <w:bCs/>
          <w:szCs w:val="22"/>
        </w:rPr>
        <w:t>600</w:t>
      </w:r>
      <w:r>
        <w:rPr>
          <w:bCs/>
          <w:szCs w:val="22"/>
        </w:rPr>
        <w:t>-</w:t>
      </w:r>
      <w:r w:rsidRPr="00A955DF">
        <w:rPr>
          <w:bCs/>
          <w:szCs w:val="22"/>
        </w:rPr>
        <w:t>3</w:t>
      </w:r>
      <w:r>
        <w:rPr>
          <w:bCs/>
          <w:szCs w:val="22"/>
        </w:rPr>
        <w:t> </w:t>
      </w:r>
      <w:r w:rsidRPr="00A955DF">
        <w:rPr>
          <w:bCs/>
          <w:szCs w:val="22"/>
        </w:rPr>
        <w:t>800 MHz and 6</w:t>
      </w:r>
      <w:r>
        <w:rPr>
          <w:bCs/>
          <w:szCs w:val="22"/>
        </w:rPr>
        <w:t> </w:t>
      </w:r>
      <w:r w:rsidRPr="00A955DF">
        <w:rPr>
          <w:bCs/>
          <w:szCs w:val="22"/>
        </w:rPr>
        <w:t>425</w:t>
      </w:r>
      <w:r>
        <w:rPr>
          <w:bCs/>
          <w:szCs w:val="22"/>
        </w:rPr>
        <w:t>-</w:t>
      </w:r>
      <w:r w:rsidRPr="00A955DF">
        <w:rPr>
          <w:bCs/>
          <w:szCs w:val="22"/>
        </w:rPr>
        <w:t>7</w:t>
      </w:r>
      <w:r>
        <w:rPr>
          <w:bCs/>
          <w:szCs w:val="22"/>
        </w:rPr>
        <w:t> </w:t>
      </w:r>
      <w:r w:rsidRPr="00A955DF">
        <w:rPr>
          <w:bCs/>
          <w:szCs w:val="22"/>
        </w:rPr>
        <w:t xml:space="preserve">025 MHz are allocated to the fixed satellite service (FSS), and parts of these bands are used for the provision of aeronautical services including the use </w:t>
      </w:r>
      <w:proofErr w:type="gramStart"/>
      <w:r w:rsidRPr="00A955DF">
        <w:rPr>
          <w:bCs/>
          <w:szCs w:val="22"/>
        </w:rPr>
        <w:t>of  geo</w:t>
      </w:r>
      <w:proofErr w:type="gramEnd"/>
      <w:r w:rsidRPr="00A955DF">
        <w:rPr>
          <w:bCs/>
          <w:szCs w:val="22"/>
        </w:rPr>
        <w:t>-stationary orbit (GSO) FSS very small aperture (VSAT) systems</w:t>
      </w:r>
      <w:r w:rsidRPr="00A955DF">
        <w:rPr>
          <w:szCs w:val="22"/>
        </w:rPr>
        <w:t xml:space="preserve"> for the </w:t>
      </w:r>
      <w:r w:rsidRPr="00A955DF">
        <w:rPr>
          <w:bCs/>
          <w:szCs w:val="22"/>
        </w:rPr>
        <w:t>transmission of critical aeronautical and meteorological information.  Parts of these frequency bands are also used by FSS feeder links (downlinks and uplinks) of GSO mobile satellite service (MSS) networks to support the transmission of AMS(R)S communications in the 1.6/1.5 GHz bands, which is used to support ATC and air</w:t>
      </w:r>
      <w:r>
        <w:rPr>
          <w:bCs/>
          <w:szCs w:val="22"/>
        </w:rPr>
        <w:t>craft</w:t>
      </w:r>
      <w:r w:rsidRPr="00A955DF">
        <w:rPr>
          <w:bCs/>
          <w:szCs w:val="22"/>
        </w:rPr>
        <w:t xml:space="preserve"> operations by many ANSPs and airlines.</w:t>
      </w:r>
      <w:ins w:id="12" w:author="Author">
        <w:r w:rsidR="00FF62CA">
          <w:rPr>
            <w:bCs/>
            <w:szCs w:val="22"/>
          </w:rPr>
          <w:t xml:space="preserve">  </w:t>
        </w:r>
        <w:r w:rsidR="00FC4B7D">
          <w:rPr>
            <w:bCs/>
            <w:szCs w:val="22"/>
          </w:rPr>
          <w:t xml:space="preserve">Given that GSO satellites have </w:t>
        </w:r>
        <w:proofErr w:type="spellStart"/>
        <w:r w:rsidR="00FC4B7D">
          <w:rPr>
            <w:bCs/>
            <w:szCs w:val="22"/>
          </w:rPr>
          <w:t>visibitility</w:t>
        </w:r>
        <w:proofErr w:type="spellEnd"/>
        <w:r w:rsidR="00FC4B7D">
          <w:rPr>
            <w:bCs/>
            <w:szCs w:val="22"/>
          </w:rPr>
          <w:t xml:space="preserve"> over a very wide area (about </w:t>
        </w:r>
        <w:r w:rsidR="00C33F5A">
          <w:rPr>
            <w:bCs/>
            <w:szCs w:val="22"/>
          </w:rPr>
          <w:t>one third of the Earth surface), i</w:t>
        </w:r>
        <w:r w:rsidR="00FF62CA">
          <w:rPr>
            <w:bCs/>
            <w:szCs w:val="22"/>
          </w:rPr>
          <w:t>nterference to</w:t>
        </w:r>
        <w:r w:rsidR="00C33F5A">
          <w:rPr>
            <w:bCs/>
            <w:szCs w:val="22"/>
          </w:rPr>
          <w:t xml:space="preserve"> </w:t>
        </w:r>
        <w:r w:rsidR="00FF62CA">
          <w:rPr>
            <w:bCs/>
            <w:szCs w:val="22"/>
          </w:rPr>
          <w:t xml:space="preserve">MSS feeder uplinks in the band </w:t>
        </w:r>
        <w:r w:rsidR="00FF62CA" w:rsidRPr="00A955DF">
          <w:rPr>
            <w:bCs/>
            <w:szCs w:val="22"/>
          </w:rPr>
          <w:t>6</w:t>
        </w:r>
        <w:r w:rsidR="00FF62CA">
          <w:rPr>
            <w:bCs/>
            <w:szCs w:val="22"/>
          </w:rPr>
          <w:t> </w:t>
        </w:r>
        <w:r w:rsidR="00FF62CA" w:rsidRPr="00A955DF">
          <w:rPr>
            <w:bCs/>
            <w:szCs w:val="22"/>
          </w:rPr>
          <w:t>425</w:t>
        </w:r>
        <w:r w:rsidR="00FF62CA">
          <w:rPr>
            <w:bCs/>
            <w:szCs w:val="22"/>
          </w:rPr>
          <w:t>-</w:t>
        </w:r>
        <w:r w:rsidR="00FF62CA" w:rsidRPr="00A955DF">
          <w:rPr>
            <w:bCs/>
            <w:szCs w:val="22"/>
          </w:rPr>
          <w:t>7</w:t>
        </w:r>
        <w:r w:rsidR="00FF62CA">
          <w:rPr>
            <w:bCs/>
            <w:szCs w:val="22"/>
          </w:rPr>
          <w:t> </w:t>
        </w:r>
        <w:r w:rsidR="00FF62CA" w:rsidRPr="00A955DF">
          <w:rPr>
            <w:bCs/>
            <w:szCs w:val="22"/>
          </w:rPr>
          <w:t>025 MHz</w:t>
        </w:r>
        <w:r w:rsidR="00FF62CA">
          <w:rPr>
            <w:bCs/>
            <w:szCs w:val="22"/>
          </w:rPr>
          <w:t xml:space="preserve"> could </w:t>
        </w:r>
        <w:r w:rsidR="00C33F5A">
          <w:rPr>
            <w:bCs/>
            <w:szCs w:val="22"/>
          </w:rPr>
          <w:t xml:space="preserve">endanger aircraft operations </w:t>
        </w:r>
        <w:r w:rsidR="00FF62CA">
          <w:rPr>
            <w:bCs/>
            <w:szCs w:val="22"/>
          </w:rPr>
          <w:t xml:space="preserve">over </w:t>
        </w:r>
        <w:r w:rsidR="00C33F5A">
          <w:rPr>
            <w:bCs/>
            <w:szCs w:val="22"/>
          </w:rPr>
          <w:t>a similar</w:t>
        </w:r>
        <w:r w:rsidR="001A4C4E">
          <w:rPr>
            <w:bCs/>
            <w:szCs w:val="22"/>
          </w:rPr>
          <w:t>-sized</w:t>
        </w:r>
        <w:r w:rsidR="00C33F5A">
          <w:rPr>
            <w:bCs/>
            <w:szCs w:val="22"/>
          </w:rPr>
          <w:t xml:space="preserve"> area.</w:t>
        </w:r>
      </w:ins>
    </w:p>
    <w:p w14:paraId="314D656F" w14:textId="77777777" w:rsidR="00800C5C" w:rsidRDefault="00800C5C" w:rsidP="00800C5C"/>
    <w:p w14:paraId="013919B0" w14:textId="77777777" w:rsidR="00800C5C" w:rsidRDefault="00800C5C" w:rsidP="00800C5C">
      <w:pPr>
        <w:jc w:val="left"/>
      </w:pPr>
      <w:r>
        <w:br w:type="page"/>
      </w:r>
    </w:p>
    <w:p w14:paraId="069B178F" w14:textId="77777777" w:rsidR="00800C5C" w:rsidRDefault="00800C5C" w:rsidP="00800C5C"/>
    <w:p w14:paraId="06E37948" w14:textId="77777777" w:rsidR="00800C5C" w:rsidRDefault="00800C5C" w:rsidP="00800C5C">
      <w:pPr>
        <w:spacing w:before="7" w:after="120"/>
        <w:rPr>
          <w:bCs/>
          <w:szCs w:val="22"/>
        </w:rPr>
      </w:pPr>
      <w:r w:rsidRPr="00A955DF">
        <w:rPr>
          <w:bCs/>
          <w:szCs w:val="22"/>
        </w:rPr>
        <w:t xml:space="preserve">ITU-R studies identified under Resolution </w:t>
      </w:r>
      <w:r w:rsidRPr="00A955DF">
        <w:rPr>
          <w:b/>
          <w:bCs/>
          <w:szCs w:val="22"/>
        </w:rPr>
        <w:t>245</w:t>
      </w:r>
      <w:r w:rsidRPr="00A955DF">
        <w:rPr>
          <w:b/>
          <w:bCs/>
          <w:iCs/>
          <w:szCs w:val="22"/>
        </w:rPr>
        <w:t xml:space="preserve"> (WRC-19)</w:t>
      </w:r>
      <w:r w:rsidRPr="00A955DF">
        <w:rPr>
          <w:bCs/>
          <w:szCs w:val="22"/>
        </w:rPr>
        <w:t xml:space="preserve"> will need to be completed to determine the potential for sharing of IMT with the FSS.  In advance of results of these studies ITU-R Report S.2368 contains sharing studies between IMT-Advanced systems and GSO FSS in the 3</w:t>
      </w:r>
      <w:r>
        <w:rPr>
          <w:bCs/>
          <w:szCs w:val="22"/>
        </w:rPr>
        <w:t> </w:t>
      </w:r>
      <w:r w:rsidRPr="00A955DF">
        <w:rPr>
          <w:bCs/>
          <w:szCs w:val="22"/>
        </w:rPr>
        <w:t>400-4</w:t>
      </w:r>
      <w:r>
        <w:rPr>
          <w:bCs/>
          <w:szCs w:val="22"/>
        </w:rPr>
        <w:t> </w:t>
      </w:r>
      <w:r w:rsidRPr="00A955DF">
        <w:rPr>
          <w:bCs/>
          <w:szCs w:val="22"/>
        </w:rPr>
        <w:t>200 MHz and 4</w:t>
      </w:r>
      <w:r>
        <w:rPr>
          <w:bCs/>
          <w:szCs w:val="22"/>
        </w:rPr>
        <w:t> </w:t>
      </w:r>
      <w:r w:rsidRPr="00A955DF">
        <w:rPr>
          <w:bCs/>
          <w:szCs w:val="22"/>
        </w:rPr>
        <w:t>500-4</w:t>
      </w:r>
      <w:r>
        <w:rPr>
          <w:bCs/>
          <w:szCs w:val="22"/>
        </w:rPr>
        <w:t> </w:t>
      </w:r>
      <w:r w:rsidRPr="00A955DF">
        <w:rPr>
          <w:bCs/>
          <w:szCs w:val="22"/>
        </w:rPr>
        <w:t>800 MHz frequency bands in the WRC study cycle leading to WRC-15</w:t>
      </w:r>
      <w:r>
        <w:rPr>
          <w:rStyle w:val="FootnoteReference"/>
          <w:bCs/>
          <w:szCs w:val="22"/>
        </w:rPr>
        <w:footnoteReference w:id="1"/>
      </w:r>
      <w:r>
        <w:rPr>
          <w:bCs/>
          <w:szCs w:val="22"/>
        </w:rPr>
        <w:t>.</w:t>
      </w:r>
    </w:p>
    <w:p w14:paraId="5FB08432" w14:textId="7F7676B8" w:rsidR="00800C5C" w:rsidRDefault="00800C5C" w:rsidP="00800C5C">
      <w:pPr>
        <w:spacing w:before="7" w:after="120"/>
        <w:rPr>
          <w:ins w:id="13" w:author="Author"/>
          <w:bCs/>
          <w:szCs w:val="22"/>
        </w:rPr>
      </w:pPr>
      <w:r w:rsidRPr="00A955DF">
        <w:rPr>
          <w:bCs/>
          <w:szCs w:val="22"/>
        </w:rPr>
        <w:t>The report summarises the required separation distances presented in the individual technical studies to protect GSO FSS earth stations. The separation distances vary depending on the study and range from 10 km to around 100s km for protection of the FSS interference criteria.</w:t>
      </w:r>
    </w:p>
    <w:p w14:paraId="7EB57517" w14:textId="10F3072E" w:rsidR="006B51D8" w:rsidRPr="00A955DF" w:rsidRDefault="006B51D8" w:rsidP="00800C5C">
      <w:pPr>
        <w:spacing w:before="7" w:after="120"/>
        <w:rPr>
          <w:bCs/>
          <w:szCs w:val="22"/>
        </w:rPr>
      </w:pPr>
      <w:ins w:id="14" w:author="Author">
        <w:r>
          <w:rPr>
            <w:bCs/>
            <w:szCs w:val="22"/>
          </w:rPr>
          <w:t>ITU-R studies regarding interference from IMT to FSS uplinks have previously been carried out for the band 5</w:t>
        </w:r>
        <w:r w:rsidR="009B57D4">
          <w:rPr>
            <w:bCs/>
            <w:szCs w:val="22"/>
          </w:rPr>
          <w:t xml:space="preserve"> </w:t>
        </w:r>
        <w:r>
          <w:rPr>
            <w:bCs/>
            <w:szCs w:val="22"/>
          </w:rPr>
          <w:t>850-6</w:t>
        </w:r>
        <w:r w:rsidR="009B57D4">
          <w:rPr>
            <w:bCs/>
            <w:szCs w:val="22"/>
          </w:rPr>
          <w:t xml:space="preserve"> </w:t>
        </w:r>
        <w:r>
          <w:rPr>
            <w:bCs/>
            <w:szCs w:val="22"/>
          </w:rPr>
          <w:t xml:space="preserve">425 MHz in Report ITU-R S.2367, showing very lower power limits (10-15 dBm) necessary to protect satellite receivers.  New studies conducted by the ITU-R for </w:t>
        </w:r>
        <w:r w:rsidR="009B57D4">
          <w:rPr>
            <w:bCs/>
            <w:szCs w:val="22"/>
          </w:rPr>
          <w:t xml:space="preserve">IMT-2020 systems envisaged for </w:t>
        </w:r>
        <w:r>
          <w:rPr>
            <w:bCs/>
            <w:szCs w:val="22"/>
          </w:rPr>
          <w:t>the band 6</w:t>
        </w:r>
        <w:r w:rsidR="009B57D4">
          <w:rPr>
            <w:bCs/>
            <w:szCs w:val="22"/>
          </w:rPr>
          <w:t xml:space="preserve"> </w:t>
        </w:r>
        <w:r>
          <w:rPr>
            <w:bCs/>
            <w:szCs w:val="22"/>
          </w:rPr>
          <w:t>425-7</w:t>
        </w:r>
        <w:r w:rsidR="009B57D4">
          <w:rPr>
            <w:bCs/>
            <w:szCs w:val="22"/>
          </w:rPr>
          <w:t xml:space="preserve"> </w:t>
        </w:r>
        <w:r>
          <w:rPr>
            <w:bCs/>
            <w:szCs w:val="22"/>
          </w:rPr>
          <w:t>075 MHz show a range of results, in some cases showing interference below the FSS protection criterion and in other cases showing interference above</w:t>
        </w:r>
        <w:r w:rsidR="009B57D4">
          <w:rPr>
            <w:bCs/>
            <w:szCs w:val="22"/>
          </w:rPr>
          <w:t xml:space="preserve"> the criterion</w:t>
        </w:r>
        <w:r>
          <w:rPr>
            <w:bCs/>
            <w:szCs w:val="22"/>
          </w:rPr>
          <w:t>.</w:t>
        </w:r>
        <w:r w:rsidR="00086A00">
          <w:rPr>
            <w:bCs/>
            <w:szCs w:val="22"/>
          </w:rPr>
          <w:t xml:space="preserve">  </w:t>
        </w:r>
        <w:bookmarkStart w:id="15" w:name="_Hlk111474415"/>
        <w:r w:rsidR="00086A00">
          <w:rPr>
            <w:bCs/>
            <w:szCs w:val="22"/>
          </w:rPr>
          <w:t>While there a</w:t>
        </w:r>
        <w:r w:rsidR="009B57D4">
          <w:rPr>
            <w:bCs/>
            <w:szCs w:val="22"/>
          </w:rPr>
          <w:t>re</w:t>
        </w:r>
        <w:r w:rsidR="00086A00">
          <w:rPr>
            <w:bCs/>
            <w:szCs w:val="22"/>
          </w:rPr>
          <w:t xml:space="preserve"> differing study conclusions, it cannot be assumed that IMT operation in the band 6 425-7 025 MHz would be feasible without risk of interference to</w:t>
        </w:r>
        <w:r w:rsidR="00987A8D">
          <w:rPr>
            <w:bCs/>
            <w:szCs w:val="22"/>
          </w:rPr>
          <w:t xml:space="preserve"> MSS feeder uplinks, or to the</w:t>
        </w:r>
        <w:r w:rsidR="00086A00">
          <w:rPr>
            <w:bCs/>
            <w:szCs w:val="22"/>
          </w:rPr>
          <w:t xml:space="preserve"> aviation safety services</w:t>
        </w:r>
        <w:r w:rsidR="00987A8D">
          <w:rPr>
            <w:bCs/>
            <w:szCs w:val="22"/>
          </w:rPr>
          <w:t xml:space="preserve"> supported by those feeder uplinks</w:t>
        </w:r>
        <w:r w:rsidR="00086A00">
          <w:rPr>
            <w:bCs/>
            <w:szCs w:val="22"/>
          </w:rPr>
          <w:t>.</w:t>
        </w:r>
      </w:ins>
      <w:bookmarkEnd w:id="15"/>
    </w:p>
    <w:p w14:paraId="11CC6636" w14:textId="77777777" w:rsidR="00800C5C" w:rsidRPr="0096309F" w:rsidRDefault="00800C5C" w:rsidP="00800C5C">
      <w:pPr>
        <w:spacing w:before="7" w:after="120"/>
        <w:rPr>
          <w:bCs/>
          <w:szCs w:val="22"/>
        </w:rPr>
      </w:pPr>
      <w:r w:rsidRPr="0096309F">
        <w:rPr>
          <w:bCs/>
          <w:szCs w:val="22"/>
        </w:rPr>
        <w:t>Recently ICAO has received several studies regarding the interference potential to radio altimeters from</w:t>
      </w:r>
      <w:r>
        <w:rPr>
          <w:bCs/>
          <w:szCs w:val="22"/>
        </w:rPr>
        <w:t xml:space="preserve"> </w:t>
      </w:r>
      <w:r w:rsidRPr="0096309F">
        <w:rPr>
          <w:bCs/>
          <w:szCs w:val="22"/>
        </w:rPr>
        <w:t>new mobile service systems planned to operate in frequency bands adjacent/nearby to that used by those</w:t>
      </w:r>
      <w:r>
        <w:rPr>
          <w:bCs/>
          <w:szCs w:val="22"/>
        </w:rPr>
        <w:t xml:space="preserve"> </w:t>
      </w:r>
      <w:r w:rsidRPr="0096309F">
        <w:rPr>
          <w:bCs/>
          <w:szCs w:val="22"/>
        </w:rPr>
        <w:t>altimeters. The radio altimeter is a mandated critical aircraft safety system operating in the 4 200-4</w:t>
      </w:r>
      <w:r>
        <w:rPr>
          <w:bCs/>
          <w:szCs w:val="22"/>
        </w:rPr>
        <w:t> </w:t>
      </w:r>
      <w:r w:rsidRPr="0096309F">
        <w:rPr>
          <w:bCs/>
          <w:szCs w:val="22"/>
        </w:rPr>
        <w:t>400</w:t>
      </w:r>
      <w:r>
        <w:rPr>
          <w:bCs/>
          <w:szCs w:val="22"/>
        </w:rPr>
        <w:t xml:space="preserve"> </w:t>
      </w:r>
      <w:r w:rsidRPr="0096309F">
        <w:rPr>
          <w:bCs/>
          <w:szCs w:val="22"/>
        </w:rPr>
        <w:t>MHz frequency band and used to determine the aircraft’s height above terrain, enabling several safety</w:t>
      </w:r>
      <w:r>
        <w:rPr>
          <w:bCs/>
          <w:szCs w:val="22"/>
        </w:rPr>
        <w:t xml:space="preserve"> </w:t>
      </w:r>
      <w:r w:rsidRPr="0096309F">
        <w:rPr>
          <w:bCs/>
          <w:szCs w:val="22"/>
        </w:rPr>
        <w:t>related flight operations and navigation functions on all commercial aircraft and a wide range of other</w:t>
      </w:r>
      <w:r>
        <w:rPr>
          <w:bCs/>
          <w:szCs w:val="22"/>
        </w:rPr>
        <w:t xml:space="preserve"> </w:t>
      </w:r>
      <w:r w:rsidRPr="0096309F">
        <w:rPr>
          <w:bCs/>
          <w:szCs w:val="22"/>
        </w:rPr>
        <w:t>civil aircraft types. Such functions and systems include terrain awareness, aircraft collision avoidance,</w:t>
      </w:r>
      <w:r>
        <w:rPr>
          <w:bCs/>
          <w:szCs w:val="22"/>
        </w:rPr>
        <w:t xml:space="preserve"> </w:t>
      </w:r>
      <w:r w:rsidRPr="0096309F">
        <w:rPr>
          <w:bCs/>
          <w:szCs w:val="22"/>
        </w:rPr>
        <w:t>wind shear detection, flight controls, and functions to automatically land an aircraft. Harmful interference</w:t>
      </w:r>
      <w:r>
        <w:rPr>
          <w:bCs/>
          <w:szCs w:val="22"/>
        </w:rPr>
        <w:t xml:space="preserve"> </w:t>
      </w:r>
      <w:r w:rsidRPr="0096309F">
        <w:rPr>
          <w:bCs/>
          <w:szCs w:val="22"/>
        </w:rPr>
        <w:t>to the function of the radio altimeter during any phase of flight would pose a serious safety risk.</w:t>
      </w:r>
      <w:r>
        <w:rPr>
          <w:bCs/>
          <w:szCs w:val="22"/>
        </w:rPr>
        <w:t xml:space="preserve"> </w:t>
      </w:r>
      <w:r w:rsidRPr="0096309F">
        <w:rPr>
          <w:bCs/>
          <w:szCs w:val="22"/>
        </w:rPr>
        <w:t>It is important to note, however, that the issues raised by the radio altimeter studies are not with the</w:t>
      </w:r>
      <w:r>
        <w:rPr>
          <w:bCs/>
          <w:szCs w:val="22"/>
        </w:rPr>
        <w:t xml:space="preserve"> </w:t>
      </w:r>
      <w:r w:rsidRPr="0096309F">
        <w:rPr>
          <w:bCs/>
          <w:szCs w:val="22"/>
        </w:rPr>
        <w:t>regulatory allocation and identification to the mobile service (i.e., it is not pertinent to WRC-23 Agenda</w:t>
      </w:r>
      <w:r>
        <w:rPr>
          <w:bCs/>
          <w:szCs w:val="22"/>
        </w:rPr>
        <w:t xml:space="preserve"> </w:t>
      </w:r>
      <w:r w:rsidRPr="0096309F">
        <w:rPr>
          <w:bCs/>
          <w:szCs w:val="22"/>
        </w:rPr>
        <w:t>Item 1.2 discussions), rather to how new systems are being authorized for deployment within that service.</w:t>
      </w:r>
      <w:r>
        <w:rPr>
          <w:bCs/>
          <w:szCs w:val="22"/>
        </w:rPr>
        <w:t xml:space="preserve"> </w:t>
      </w:r>
      <w:r w:rsidRPr="0096309F">
        <w:rPr>
          <w:bCs/>
          <w:szCs w:val="22"/>
        </w:rPr>
        <w:t xml:space="preserve">Work continues to assess any possible measures that might be needed, both near-term and in the future, </w:t>
      </w:r>
      <w:proofErr w:type="spellStart"/>
      <w:r w:rsidRPr="0096309F">
        <w:rPr>
          <w:bCs/>
          <w:szCs w:val="22"/>
        </w:rPr>
        <w:t>toensure</w:t>
      </w:r>
      <w:proofErr w:type="spellEnd"/>
      <w:r w:rsidRPr="0096309F">
        <w:rPr>
          <w:bCs/>
          <w:szCs w:val="22"/>
        </w:rPr>
        <w:t xml:space="preserve"> compatible operation of radio altimeters and these new mobile service systems.</w:t>
      </w:r>
    </w:p>
    <w:p w14:paraId="6979EED2" w14:textId="77777777" w:rsidR="00800C5C" w:rsidRPr="00A940C9" w:rsidRDefault="00800C5C" w:rsidP="00800C5C">
      <w:pPr>
        <w:spacing w:before="360" w:after="120"/>
        <w:outlineLvl w:val="0"/>
        <w:rPr>
          <w:b/>
          <w:bCs/>
        </w:rPr>
      </w:pPr>
      <w:r w:rsidRPr="00A940C9">
        <w:rPr>
          <w:b/>
          <w:bCs/>
        </w:rPr>
        <w:t>ICAO Position:</w:t>
      </w:r>
    </w:p>
    <w:p w14:paraId="05CBD9E4" w14:textId="77777777" w:rsidR="00800C5C" w:rsidRDefault="00800C5C" w:rsidP="00800C5C"/>
    <w:p w14:paraId="7872AD02" w14:textId="77777777" w:rsidR="00800C5C"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2CA33C2A" w14:textId="77777777" w:rsidTr="003615E6">
        <w:tc>
          <w:tcPr>
            <w:tcW w:w="5386" w:type="dxa"/>
            <w:shd w:val="clear" w:color="auto" w:fill="D9D9D9" w:themeFill="background1" w:themeFillShade="D9"/>
          </w:tcPr>
          <w:p w14:paraId="626413DF" w14:textId="2C59CFC4" w:rsidR="00800C5C" w:rsidRDefault="00800C5C" w:rsidP="003615E6">
            <w:pPr>
              <w:rPr>
                <w:ins w:id="16" w:author="Author"/>
              </w:rPr>
            </w:pPr>
            <w:r w:rsidRPr="003321BB">
              <w:t>To oppose any proposal in the frequency band 6</w:t>
            </w:r>
            <w:r>
              <w:t> </w:t>
            </w:r>
            <w:r w:rsidRPr="003321BB">
              <w:t>425-7</w:t>
            </w:r>
            <w:r>
              <w:t> </w:t>
            </w:r>
            <w:r w:rsidRPr="003321BB">
              <w:t>025 MHz in Region 1 that would reduce the level of protection below an acceptable level and hence compromise flight test operations.</w:t>
            </w:r>
          </w:p>
          <w:p w14:paraId="0C845591" w14:textId="0512FF6D" w:rsidR="006D44A4" w:rsidRDefault="006D44A4" w:rsidP="003615E6">
            <w:pPr>
              <w:rPr>
                <w:ins w:id="17" w:author="Author"/>
              </w:rPr>
            </w:pPr>
          </w:p>
          <w:p w14:paraId="44DDBE81" w14:textId="5E4978B3" w:rsidR="006D44A4" w:rsidRPr="003321BB" w:rsidRDefault="006D44A4" w:rsidP="003615E6">
            <w:ins w:id="18" w:author="Author">
              <w:r>
                <w:t xml:space="preserve">To oppose IMT identification of the band </w:t>
              </w:r>
              <w:r w:rsidRPr="003321BB">
                <w:t>6</w:t>
              </w:r>
              <w:r>
                <w:t> </w:t>
              </w:r>
              <w:r w:rsidRPr="003321BB">
                <w:t>425-7</w:t>
              </w:r>
              <w:r>
                <w:t> </w:t>
              </w:r>
              <w:r w:rsidRPr="003321BB">
                <w:t>025 MHz</w:t>
              </w:r>
              <w:r>
                <w:t xml:space="preserve"> in Region 1, since that could lead to harmful interference to GSO MSS feeder uplinks, and consequently to aviation safety services.</w:t>
              </w:r>
            </w:ins>
          </w:p>
          <w:p w14:paraId="345B2C74" w14:textId="77777777" w:rsidR="00800C5C" w:rsidRPr="003321BB" w:rsidRDefault="00800C5C" w:rsidP="003615E6"/>
          <w:p w14:paraId="28C51AD6" w14:textId="30C58ED9" w:rsidR="00800C5C" w:rsidRPr="00EE4485" w:rsidRDefault="00800C5C" w:rsidP="003615E6">
            <w:pPr>
              <w:spacing w:after="120"/>
            </w:pPr>
            <w:r w:rsidRPr="003321BB">
              <w:lastRenderedPageBreak/>
              <w:t>To oppose any proposal in the frequency bands 3</w:t>
            </w:r>
            <w:r>
              <w:t> </w:t>
            </w:r>
            <w:r w:rsidRPr="003321BB">
              <w:t>600-3</w:t>
            </w:r>
            <w:r>
              <w:t> </w:t>
            </w:r>
            <w:r w:rsidRPr="003321BB">
              <w:t xml:space="preserve">800 MHz </w:t>
            </w:r>
            <w:del w:id="19" w:author="Author">
              <w:r w:rsidRPr="003321BB" w:rsidDel="006D44A4">
                <w:delText>and 6</w:delText>
              </w:r>
              <w:r w:rsidDel="006D44A4">
                <w:delText> </w:delText>
              </w:r>
              <w:r w:rsidRPr="003321BB" w:rsidDel="006D44A4">
                <w:delText>425-7</w:delText>
              </w:r>
              <w:r w:rsidDel="006D44A4">
                <w:delText> </w:delText>
              </w:r>
              <w:r w:rsidRPr="003321BB" w:rsidDel="006D44A4">
                <w:delText xml:space="preserve">025 MHz </w:delText>
              </w:r>
            </w:del>
            <w:r w:rsidRPr="003321BB">
              <w:t>that could lead to harmful interference or could constrain the use of these bands by the FSS for the provision of aeronautical services or GSO MSS feeder links.</w:t>
            </w:r>
          </w:p>
        </w:tc>
      </w:tr>
    </w:tbl>
    <w:p w14:paraId="0D47E87C" w14:textId="77777777" w:rsidR="00800C5C" w:rsidRDefault="00800C5C" w:rsidP="00800C5C"/>
    <w:p w14:paraId="1AAE8CA1" w14:textId="77777777" w:rsidR="00800C5C" w:rsidRDefault="00800C5C" w:rsidP="00800C5C"/>
    <w:p w14:paraId="3555BD14" w14:textId="77777777" w:rsidR="00800C5C" w:rsidRDefault="00800C5C" w:rsidP="00800C5C">
      <w:pPr>
        <w:jc w:val="left"/>
      </w:pPr>
      <w:r>
        <w:br w:type="page"/>
      </w:r>
    </w:p>
    <w:p w14:paraId="6639E0A7" w14:textId="77777777" w:rsidR="00800C5C" w:rsidRDefault="00800C5C" w:rsidP="00800C5C">
      <w:pPr>
        <w:pStyle w:val="2Para0"/>
        <w:tabs>
          <w:tab w:val="clear" w:pos="0"/>
        </w:tabs>
        <w:ind w:right="4"/>
      </w:pPr>
    </w:p>
    <w:p w14:paraId="556C4920"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6ACC42E6" wp14:editId="392F5EA7">
                <wp:extent cx="3249930" cy="12700"/>
                <wp:effectExtent l="0" t="0" r="0" b="0"/>
                <wp:docPr id="13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3"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120FD5" id="Group 5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3OUbjw8CAACH&#10;BAAADgAAAAAAAAAAAAAAAAAuAgAAZHJzL2Uyb0RvYy54bWxQSwECLQAUAAYACAAAACEA4XV7etoA&#10;AAADAQAADwAAAAAAAAAAAAAAAABpBAAAZHJzL2Rvd25yZXYueG1sUEsFBgAAAAAEAAQA8wAAAHAF&#10;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" strokeweight=".96pt">
                  <o:lock v:ext="edit" shapetype="f"/>
                </v:line>
                <w10:anchorlock/>
              </v:group>
            </w:pict>
          </mc:Fallback>
        </mc:AlternateContent>
      </w:r>
    </w:p>
    <w:p w14:paraId="363E3508"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w:t>
      </w:r>
      <w:r>
        <w:rPr>
          <w:bCs/>
        </w:rPr>
        <w:t>6</w:t>
      </w:r>
    </w:p>
    <w:p w14:paraId="0B8536AC"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694EF220" wp14:editId="14AB9E14">
                <wp:extent cx="3249930" cy="12700"/>
                <wp:effectExtent l="0" t="0" r="0" b="0"/>
                <wp:docPr id="13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1"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BA63C8" id="Group 5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KiwMy8QAgAA&#10;hwQAAA4AAAAAAAAAAAAAAAAALgIAAGRycy9lMm9Eb2MueG1sUEsBAi0AFAAGAAgAAAAhAOF1e3ra&#10;AAAAAwEAAA8AAAAAAAAAAAAAAAAAagQAAGRycy9kb3ducmV2LnhtbFBLBQYAAAAABAAEAPMAAABx&#10;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" strokeweight=".33831mm">
                  <o:lock v:ext="edit" shapetype="f"/>
                </v:line>
                <w10:anchorlock/>
              </v:group>
            </w:pict>
          </mc:Fallback>
        </mc:AlternateContent>
      </w:r>
    </w:p>
    <w:p w14:paraId="108F11E5" w14:textId="77777777" w:rsidR="00800C5C" w:rsidRDefault="00800C5C" w:rsidP="00800C5C">
      <w:pPr>
        <w:pStyle w:val="BodyText"/>
        <w:rPr>
          <w:b/>
          <w:sz w:val="19"/>
        </w:rPr>
      </w:pPr>
    </w:p>
    <w:p w14:paraId="5BAE3483" w14:textId="77777777" w:rsidR="00800C5C" w:rsidRDefault="00800C5C" w:rsidP="00800C5C">
      <w:pPr>
        <w:pStyle w:val="BodyText"/>
        <w:spacing w:before="1"/>
        <w:rPr>
          <w:b/>
          <w:sz w:val="21"/>
        </w:rPr>
      </w:pPr>
    </w:p>
    <w:p w14:paraId="452179E1" w14:textId="77777777" w:rsidR="00800C5C" w:rsidRDefault="00800C5C" w:rsidP="00800C5C">
      <w:pPr>
        <w:spacing w:before="92"/>
        <w:rPr>
          <w:b/>
        </w:rPr>
      </w:pPr>
      <w:r>
        <w:rPr>
          <w:b/>
        </w:rPr>
        <w:t>Agenda Item Title:</w:t>
      </w:r>
    </w:p>
    <w:p w14:paraId="304D82FB" w14:textId="77777777" w:rsidR="00800C5C" w:rsidRDefault="00800C5C" w:rsidP="00800C5C">
      <w:pPr>
        <w:pStyle w:val="BodyText"/>
        <w:spacing w:before="2"/>
        <w:rPr>
          <w:b/>
        </w:rPr>
      </w:pPr>
    </w:p>
    <w:p w14:paraId="28A6B3A6" w14:textId="77777777" w:rsidR="00800C5C" w:rsidRDefault="00800C5C" w:rsidP="00800C5C">
      <w:pPr>
        <w:spacing w:line="237" w:lineRule="auto"/>
        <w:ind w:right="4"/>
        <w:rPr>
          <w:b/>
        </w:rPr>
      </w:pPr>
      <w:r w:rsidRPr="00714234">
        <w:rPr>
          <w:b/>
        </w:rPr>
        <w:t>to consider, in accordance with Resolution</w:t>
      </w:r>
      <w:r w:rsidRPr="00714234">
        <w:rPr>
          <w:b/>
          <w:bCs/>
        </w:rPr>
        <w:t xml:space="preserve"> 772 (WRC</w:t>
      </w:r>
      <w:r w:rsidRPr="00714234">
        <w:rPr>
          <w:b/>
          <w:bCs/>
        </w:rPr>
        <w:noBreakHyphen/>
        <w:t>19)</w:t>
      </w:r>
      <w:r w:rsidRPr="00714234">
        <w:rPr>
          <w:b/>
        </w:rPr>
        <w:t>, regulatory provisions to facilitate radiocommunications for sub-orbital vehicles</w:t>
      </w:r>
      <w:r>
        <w:rPr>
          <w:b/>
        </w:rPr>
        <w:t>.</w:t>
      </w:r>
    </w:p>
    <w:p w14:paraId="1E46A054" w14:textId="77777777" w:rsidR="00800C5C" w:rsidRDefault="00800C5C" w:rsidP="00800C5C">
      <w:pPr>
        <w:pStyle w:val="BodyText"/>
        <w:spacing w:before="5"/>
        <w:ind w:right="4"/>
        <w:rPr>
          <w:b/>
        </w:rPr>
      </w:pPr>
    </w:p>
    <w:p w14:paraId="168172C3" w14:textId="77777777" w:rsidR="00800C5C" w:rsidRDefault="00800C5C" w:rsidP="00800C5C">
      <w:pPr>
        <w:ind w:right="4"/>
        <w:rPr>
          <w:b/>
        </w:rPr>
      </w:pPr>
      <w:r>
        <w:rPr>
          <w:b/>
        </w:rPr>
        <w:t>Discussion:</w:t>
      </w:r>
    </w:p>
    <w:p w14:paraId="7F1C57D0" w14:textId="77777777" w:rsidR="00800C5C" w:rsidRDefault="00800C5C" w:rsidP="00800C5C">
      <w:pPr>
        <w:pStyle w:val="BodyText"/>
        <w:spacing w:before="4"/>
        <w:ind w:right="4"/>
        <w:rPr>
          <w:b/>
          <w:sz w:val="21"/>
        </w:rPr>
      </w:pPr>
    </w:p>
    <w:p w14:paraId="7D61B082" w14:textId="44FC3542" w:rsidR="00800C5C" w:rsidRPr="000023D0" w:rsidRDefault="00800C5C" w:rsidP="00800C5C">
      <w:pPr>
        <w:pStyle w:val="BodyText"/>
        <w:spacing w:before="1"/>
        <w:ind w:right="4"/>
      </w:pPr>
      <w:r w:rsidRPr="0047259C">
        <w:t>Sub-orbital vehicles have been developed to reach altitudes and velocities that are much higher than</w:t>
      </w:r>
      <w:r>
        <w:t xml:space="preserve"> </w:t>
      </w:r>
      <w:r w:rsidRPr="0047259C">
        <w:t>conventional aircraft. Re-usable sub-orbital vehicles that launch like traditional rockets have become</w:t>
      </w:r>
      <w:r>
        <w:t xml:space="preserve"> </w:t>
      </w:r>
      <w:r w:rsidRPr="0047259C">
        <w:t xml:space="preserve">routine. </w:t>
      </w:r>
      <w:del w:id="20" w:author="Author">
        <w:r w:rsidRPr="0047259C" w:rsidDel="006D44A4">
          <w:delText>However,</w:delText>
        </w:r>
      </w:del>
      <w:ins w:id="21" w:author="Author">
        <w:r w:rsidR="006D44A4">
          <w:t>Furthermore,</w:t>
        </w:r>
      </w:ins>
      <w:r w:rsidRPr="0047259C">
        <w:t xml:space="preserve"> with the advances in technology, re-useable sub-orbital vehicles that take off and land</w:t>
      </w:r>
      <w:r>
        <w:t xml:space="preserve"> </w:t>
      </w:r>
      <w:r w:rsidRPr="0047259C">
        <w:t>on a traditional runway are close to becoming a reality with companies testing such vehicles. These</w:t>
      </w:r>
      <w:r>
        <w:t xml:space="preserve"> </w:t>
      </w:r>
      <w:r w:rsidRPr="0047259C">
        <w:t>vehicles are intended to perform various missions, such as deploying satellites, conducting scientific</w:t>
      </w:r>
      <w:r>
        <w:t xml:space="preserve"> </w:t>
      </w:r>
      <w:r w:rsidRPr="0047259C">
        <w:t>research, or carrying passengers and cargo, and then returning to the Earth’s surface. As one example,</w:t>
      </w:r>
      <w:r>
        <w:t xml:space="preserve"> </w:t>
      </w:r>
      <w:r w:rsidRPr="0047259C">
        <w:t>such vehicles could lead to hypersonic travel from Europe to Australia in 90 minutes, down from the</w:t>
      </w:r>
      <w:r>
        <w:t xml:space="preserve"> </w:t>
      </w:r>
      <w:r w:rsidRPr="0047259C">
        <w:t>current 24 hours.</w:t>
      </w:r>
    </w:p>
    <w:p w14:paraId="27BD6570" w14:textId="636C701B" w:rsidR="00800C5C" w:rsidRDefault="00800C5C" w:rsidP="00800C5C">
      <w:pPr>
        <w:pStyle w:val="BodyText"/>
        <w:spacing w:before="1"/>
        <w:ind w:right="4"/>
      </w:pPr>
      <w:r w:rsidRPr="000023D0">
        <w:t xml:space="preserve">The introduction of </w:t>
      </w:r>
      <w:r>
        <w:t>sub-orbital</w:t>
      </w:r>
      <w:r w:rsidRPr="000023D0">
        <w:t xml:space="preserve"> vehicles will </w:t>
      </w:r>
      <w:r>
        <w:t xml:space="preserve">create </w:t>
      </w:r>
      <w:del w:id="22" w:author="Author">
        <w:r w:rsidDel="006D44A4">
          <w:delText>numerous</w:delText>
        </w:r>
        <w:r w:rsidRPr="000023D0" w:rsidDel="006D44A4">
          <w:delText xml:space="preserve"> </w:delText>
        </w:r>
      </w:del>
      <w:r w:rsidRPr="000023D0">
        <w:t xml:space="preserve">challenges </w:t>
      </w:r>
      <w:r>
        <w:t>for</w:t>
      </w:r>
      <w:r w:rsidRPr="000023D0">
        <w:t xml:space="preserve"> spectrum </w:t>
      </w:r>
      <w:r>
        <w:t xml:space="preserve">usage </w:t>
      </w:r>
      <w:r w:rsidRPr="000023D0">
        <w:t xml:space="preserve">and frequency management. </w:t>
      </w:r>
      <w:ins w:id="23" w:author="Author">
        <w:r w:rsidR="00084D4E">
          <w:t xml:space="preserve">Some sub-orbital vehicles </w:t>
        </w:r>
      </w:ins>
      <w:del w:id="24" w:author="Author">
        <w:r w:rsidDel="00084D4E">
          <w:delText>They</w:delText>
        </w:r>
        <w:r w:rsidRPr="000023D0" w:rsidDel="00084D4E">
          <w:delText xml:space="preserve"> must safely </w:delText>
        </w:r>
      </w:del>
      <w:ins w:id="25" w:author="Author">
        <w:r w:rsidR="00084D4E">
          <w:t xml:space="preserve">will </w:t>
        </w:r>
      </w:ins>
      <w:r w:rsidRPr="000023D0">
        <w:t xml:space="preserve">share airspace </w:t>
      </w:r>
      <w:r>
        <w:t>with</w:t>
      </w:r>
      <w:r w:rsidRPr="000023D0">
        <w:t xml:space="preserve"> conventional aircraft during certain </w:t>
      </w:r>
      <w:r>
        <w:t>portions</w:t>
      </w:r>
      <w:r w:rsidRPr="000023D0">
        <w:t xml:space="preserve"> of flight</w:t>
      </w:r>
      <w:ins w:id="26" w:author="Author">
        <w:r w:rsidR="00084D4E">
          <w:t xml:space="preserve"> and must do so in a safe manner</w:t>
        </w:r>
      </w:ins>
      <w:r w:rsidRPr="000023D0">
        <w:t xml:space="preserve">. </w:t>
      </w:r>
      <w:r>
        <w:t>Therefore, t</w:t>
      </w:r>
      <w:r w:rsidRPr="000023D0">
        <w:t xml:space="preserve">here is a need </w:t>
      </w:r>
      <w:ins w:id="27" w:author="Author">
        <w:r w:rsidR="00084D4E">
          <w:t xml:space="preserve">for such sub-orbital vehicles </w:t>
        </w:r>
      </w:ins>
      <w:r w:rsidRPr="000023D0">
        <w:t xml:space="preserve">to </w:t>
      </w:r>
      <w:ins w:id="28" w:author="Author">
        <w:r w:rsidR="00084D4E">
          <w:t xml:space="preserve">be </w:t>
        </w:r>
      </w:ins>
      <w:r w:rsidRPr="000023D0">
        <w:t>track</w:t>
      </w:r>
      <w:ins w:id="29" w:author="Author">
        <w:r w:rsidR="00084D4E">
          <w:t xml:space="preserve">ed </w:t>
        </w:r>
      </w:ins>
      <w:del w:id="30" w:author="Author">
        <w:r w:rsidRPr="000023D0" w:rsidDel="00084D4E">
          <w:delText xml:space="preserve"> sub-orbital vehicle</w:delText>
        </w:r>
        <w:r w:rsidDel="00084D4E">
          <w:delText>s</w:delText>
        </w:r>
        <w:r w:rsidRPr="000023D0" w:rsidDel="00084D4E">
          <w:delText xml:space="preserve"> </w:delText>
        </w:r>
      </w:del>
      <w:r w:rsidRPr="000023D0">
        <w:t>for the entire duration of the flight</w:t>
      </w:r>
      <w:r>
        <w:t xml:space="preserve"> and for those vehicles to communicate </w:t>
      </w:r>
      <w:r w:rsidRPr="000023D0">
        <w:t>with other airspace users</w:t>
      </w:r>
      <w:r>
        <w:t xml:space="preserve"> and air traffic control</w:t>
      </w:r>
      <w:r w:rsidRPr="000023D0">
        <w:t xml:space="preserve">. </w:t>
      </w:r>
      <w:ins w:id="31" w:author="Author">
        <w:r w:rsidR="00084D4E">
          <w:t xml:space="preserve"> Other sub-orbital vehicles may operate in separate airspace from conventional aircraft, and they have </w:t>
        </w:r>
        <w:r w:rsidR="00BB6F1A">
          <w:t xml:space="preserve">spectrum </w:t>
        </w:r>
        <w:r w:rsidR="00084D4E">
          <w:t xml:space="preserve">requirements for </w:t>
        </w:r>
        <w:proofErr w:type="spellStart"/>
        <w:r w:rsidR="00BB6F1A">
          <w:t>communciations</w:t>
        </w:r>
        <w:proofErr w:type="spellEnd"/>
        <w:r w:rsidR="00BB6F1A">
          <w:t xml:space="preserve">, surveillance and navigation.  This will require their use of </w:t>
        </w:r>
        <w:proofErr w:type="gramStart"/>
        <w:r w:rsidR="00BB6F1A">
          <w:t>a number of</w:t>
        </w:r>
        <w:proofErr w:type="gramEnd"/>
        <w:r w:rsidR="00BB6F1A">
          <w:t xml:space="preserve"> different terrestrial and space systems in a range of frequency bands.  </w:t>
        </w:r>
      </w:ins>
    </w:p>
    <w:p w14:paraId="27E9370E" w14:textId="1071764D" w:rsidR="00800C5C" w:rsidRPr="000023D0" w:rsidRDefault="00800C5C" w:rsidP="00800C5C">
      <w:pPr>
        <w:pStyle w:val="BodyText"/>
        <w:spacing w:before="1"/>
        <w:ind w:right="4"/>
      </w:pPr>
      <w:r w:rsidRPr="000023D0">
        <w:t xml:space="preserve">With respect to spectrum for systems and applications related to aviation safety, ICAO standardized systems are necessary for harmonization and interoperability with </w:t>
      </w:r>
      <w:r>
        <w:t xml:space="preserve">the </w:t>
      </w:r>
      <w:r w:rsidRPr="000023D0">
        <w:t xml:space="preserve">air traffic management system. However, sub-orbital vehicles are intended to </w:t>
      </w:r>
      <w:r>
        <w:t xml:space="preserve">achieve </w:t>
      </w:r>
      <w:r w:rsidRPr="000023D0">
        <w:t>altitudes and velocities that are much higher than conventional aircraft</w:t>
      </w:r>
      <w:r w:rsidRPr="000023D0" w:rsidDel="00F93DA8">
        <w:t xml:space="preserve"> </w:t>
      </w:r>
      <w:r w:rsidRPr="000023D0">
        <w:t>and hence do n</w:t>
      </w:r>
      <w:r>
        <w:t>ot always perform as an aircraft. Also, the way that on-board ICAO-standard terrestrial or satellite systems</w:t>
      </w:r>
      <w:r w:rsidRPr="000023D0">
        <w:t xml:space="preserve"> </w:t>
      </w:r>
      <w:r>
        <w:t xml:space="preserve">operate </w:t>
      </w:r>
      <w:r w:rsidRPr="000023D0">
        <w:t>may not necessarily be consistent with the definitions in the Radio Regulations. Therefore</w:t>
      </w:r>
      <w:r>
        <w:t>,</w:t>
      </w:r>
      <w:r w:rsidRPr="000023D0">
        <w:t xml:space="preserve"> </w:t>
      </w:r>
      <w:del w:id="32" w:author="Author">
        <w:r w:rsidRPr="000023D0" w:rsidDel="00BB6F1A">
          <w:delText xml:space="preserve">there </w:delText>
        </w:r>
      </w:del>
      <w:ins w:id="33" w:author="Author">
        <w:r w:rsidR="00BB6F1A">
          <w:t>in the current Radio Regulations there</w:t>
        </w:r>
        <w:r w:rsidR="00BB6F1A" w:rsidRPr="000023D0">
          <w:t xml:space="preserve"> </w:t>
        </w:r>
      </w:ins>
      <w:r w:rsidRPr="000023D0">
        <w:t>is not a clear regulatory understanding as to how stations on board sub-orbital vehicles should be addressed and hence no clear understanding as to the radio service(s) under which they should operate.</w:t>
      </w:r>
    </w:p>
    <w:p w14:paraId="38F1E4DC" w14:textId="549F7A41" w:rsidR="00800C5C" w:rsidRDefault="00800C5C" w:rsidP="00800C5C">
      <w:pPr>
        <w:pStyle w:val="BodyText"/>
        <w:spacing w:before="1"/>
        <w:ind w:right="4"/>
      </w:pPr>
      <w:r w:rsidRPr="000023D0">
        <w:t xml:space="preserve">Studies have shown that in principle from a technical perspective, </w:t>
      </w:r>
      <w:r>
        <w:t xml:space="preserve">some of the </w:t>
      </w:r>
      <w:r w:rsidRPr="000023D0">
        <w:t xml:space="preserve">current ICAO </w:t>
      </w:r>
      <w:r>
        <w:t xml:space="preserve">standardized </w:t>
      </w:r>
      <w:r w:rsidRPr="000023D0">
        <w:t>systems should have the capability</w:t>
      </w:r>
      <w:r>
        <w:t>, although potentially not the capacity,</w:t>
      </w:r>
      <w:r w:rsidRPr="000023D0">
        <w:t xml:space="preserve"> to provide suitable radio links for sub-orbital vehicles to operate safely. </w:t>
      </w:r>
      <w:del w:id="34" w:author="Author">
        <w:r w:rsidRPr="000023D0" w:rsidDel="00864623">
          <w:delText>Additional regulatory and technical analysis is required to address the qu</w:delText>
        </w:r>
        <w:r w:rsidDel="00864623">
          <w:delText xml:space="preserve">estions and concerns raised in </w:delText>
        </w:r>
        <w:r w:rsidRPr="000023D0" w:rsidDel="00864623">
          <w:delText xml:space="preserve">the studies called for by Resolution </w:delText>
        </w:r>
        <w:r w:rsidDel="00864623">
          <w:rPr>
            <w:b/>
          </w:rPr>
          <w:delText>772</w:delText>
        </w:r>
        <w:r w:rsidRPr="000023D0" w:rsidDel="00864623">
          <w:rPr>
            <w:b/>
          </w:rPr>
          <w:delText xml:space="preserve"> </w:delText>
        </w:r>
        <w:r w:rsidDel="00864623">
          <w:rPr>
            <w:b/>
          </w:rPr>
          <w:delText>(WRC-19</w:delText>
        </w:r>
        <w:r w:rsidRPr="000023D0" w:rsidDel="00864623">
          <w:rPr>
            <w:b/>
          </w:rPr>
          <w:delText>)</w:delText>
        </w:r>
        <w:r w:rsidRPr="000023D0" w:rsidDel="00864623">
          <w:delText>.</w:delText>
        </w:r>
      </w:del>
    </w:p>
    <w:p w14:paraId="32E59E6B" w14:textId="77777777" w:rsidR="00800C5C" w:rsidRDefault="00800C5C" w:rsidP="00800C5C"/>
    <w:p w14:paraId="2DFB4830" w14:textId="77777777" w:rsidR="00800C5C" w:rsidRDefault="00800C5C" w:rsidP="00800C5C">
      <w:pPr>
        <w:jc w:val="left"/>
        <w:rPr>
          <w:szCs w:val="22"/>
          <w:lang w:val="en-US"/>
        </w:rPr>
      </w:pPr>
      <w:r>
        <w:br w:type="page"/>
      </w:r>
    </w:p>
    <w:p w14:paraId="1C0D20B2" w14:textId="77777777" w:rsidR="00800C5C" w:rsidRDefault="00800C5C" w:rsidP="00800C5C">
      <w:pPr>
        <w:pStyle w:val="BodyText"/>
        <w:spacing w:before="2"/>
      </w:pPr>
    </w:p>
    <w:p w14:paraId="3EAC1C8A" w14:textId="77777777" w:rsidR="00800C5C" w:rsidRPr="00835E22" w:rsidRDefault="00800C5C" w:rsidP="00800C5C">
      <w:pPr>
        <w:pStyle w:val="Heading1"/>
        <w:rPr>
          <w:b w:val="0"/>
          <w:bCs/>
        </w:rPr>
      </w:pPr>
      <w:r w:rsidRPr="00835E22">
        <w:rPr>
          <w:bCs/>
        </w:rPr>
        <w:t>ICAO Position:</w:t>
      </w:r>
    </w:p>
    <w:p w14:paraId="6BCFA5BC" w14:textId="77777777" w:rsidR="00800C5C" w:rsidRDefault="00800C5C" w:rsidP="00800C5C"/>
    <w:p w14:paraId="181601B4"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084C4E38" w14:textId="77777777" w:rsidTr="003615E6">
        <w:tc>
          <w:tcPr>
            <w:tcW w:w="5386" w:type="dxa"/>
            <w:shd w:val="clear" w:color="auto" w:fill="D9D9D9" w:themeFill="background1" w:themeFillShade="D9"/>
          </w:tcPr>
          <w:p w14:paraId="1F4C1927" w14:textId="146E610E" w:rsidR="00800C5C" w:rsidRPr="003321BB" w:rsidRDefault="00800C5C" w:rsidP="003615E6">
            <w:pPr>
              <w:spacing w:after="120"/>
            </w:pPr>
            <w:r w:rsidRPr="003321BB">
              <w:t xml:space="preserve">To support ITU-R studies and the definition of relevant technical characteristics as called for by Resolution </w:t>
            </w:r>
            <w:r w:rsidRPr="003321BB">
              <w:rPr>
                <w:b/>
                <w:bCs/>
              </w:rPr>
              <w:t>772 (WRC-19)</w:t>
            </w:r>
            <w:r w:rsidRPr="003321BB">
              <w:t xml:space="preserve"> to ensure aviation needs are satisfied.</w:t>
            </w:r>
          </w:p>
          <w:p w14:paraId="1E8F93E0" w14:textId="025F0F4B" w:rsidR="00800C5C" w:rsidRDefault="00800C5C" w:rsidP="003615E6">
            <w:pPr>
              <w:spacing w:after="120"/>
              <w:rPr>
                <w:ins w:id="35" w:author="Author"/>
              </w:rPr>
            </w:pPr>
            <w:r w:rsidRPr="003321BB">
              <w:t xml:space="preserve">To support, if identified as required by the studies called for in Resolution </w:t>
            </w:r>
            <w:r w:rsidRPr="003321BB">
              <w:rPr>
                <w:b/>
                <w:bCs/>
              </w:rPr>
              <w:t>772 (WRC-19)</w:t>
            </w:r>
            <w:r w:rsidRPr="003321BB">
              <w:t>, modifications to the Radio Regulations that help enable the integration of sub-orbital vehicles into the airspace structure.</w:t>
            </w:r>
          </w:p>
          <w:p w14:paraId="13DA6BF8" w14:textId="0C6BEF83" w:rsidR="00864623" w:rsidRPr="003321BB" w:rsidRDefault="00864623" w:rsidP="003615E6">
            <w:pPr>
              <w:spacing w:after="120"/>
            </w:pPr>
            <w:ins w:id="36" w:author="Author">
              <w:r>
                <w:t>To support the adoption of a new Resolution in the RR to clarify the framework under which stations on suborbital vehicles may operate</w:t>
              </w:r>
              <w:r w:rsidR="00FB11B9">
                <w:t>.</w:t>
              </w:r>
            </w:ins>
          </w:p>
          <w:p w14:paraId="0528C64E" w14:textId="77777777" w:rsidR="00800C5C" w:rsidRPr="00EE4485" w:rsidRDefault="00800C5C" w:rsidP="003615E6">
            <w:pPr>
              <w:spacing w:after="120"/>
            </w:pPr>
            <w:r w:rsidRPr="003321BB">
              <w:t>To support, if studies show the need for access to additional spectrum, the establishment of a WRC agenda item at a future competent conference.</w:t>
            </w:r>
          </w:p>
        </w:tc>
      </w:tr>
    </w:tbl>
    <w:p w14:paraId="72617070" w14:textId="77777777" w:rsidR="00800C5C" w:rsidRDefault="00800C5C" w:rsidP="00800C5C"/>
    <w:p w14:paraId="1F237E70" w14:textId="77777777" w:rsidR="00800C5C" w:rsidRDefault="00800C5C" w:rsidP="00800C5C"/>
    <w:p w14:paraId="2FB64B02" w14:textId="77777777" w:rsidR="00800C5C" w:rsidRDefault="00800C5C" w:rsidP="00800C5C"/>
    <w:p w14:paraId="7F6847AA" w14:textId="77777777" w:rsidR="00800C5C" w:rsidRDefault="00800C5C" w:rsidP="00800C5C"/>
    <w:p w14:paraId="5E9250F2" w14:textId="25242E70" w:rsidR="00800C5C" w:rsidRDefault="00800C5C" w:rsidP="00800C5C">
      <w:pPr>
        <w:jc w:val="left"/>
      </w:pPr>
    </w:p>
    <w:sectPr w:rsidR="00800C5C" w:rsidSect="003615E6">
      <w:headerReference w:type="first" r:id="rId17"/>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B060F" w14:textId="77777777" w:rsidR="00CD5BCF" w:rsidRDefault="00CD5BCF">
      <w:r>
        <w:separator/>
      </w:r>
    </w:p>
  </w:endnote>
  <w:endnote w:type="continuationSeparator" w:id="0">
    <w:p w14:paraId="469B4397" w14:textId="77777777" w:rsidR="00CD5BCF" w:rsidRDefault="00CD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A43C" w14:textId="77777777" w:rsidR="00880B57" w:rsidRDefault="00880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284A" w14:textId="77777777" w:rsidR="00880B57" w:rsidRDefault="00880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61D4" w14:textId="4E92BBCB" w:rsidR="003B7B47" w:rsidRDefault="003B7B47">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855096">
      <w:rPr>
        <w:noProof/>
        <w:sz w:val="18"/>
        <w:lang w:val="fr-FR"/>
      </w:rPr>
      <w:t>3</w:t>
    </w:r>
    <w:r>
      <w:rPr>
        <w:sz w:val="18"/>
        <w:lang w:val="en-US"/>
      </w:rPr>
      <w:fldChar w:fldCharType="end"/>
    </w:r>
    <w:r>
      <w:rPr>
        <w:sz w:val="18"/>
        <w:lang w:val="fr-FR"/>
      </w:rPr>
      <w:t xml:space="preserve"> pages)</w:t>
    </w:r>
  </w:p>
  <w:p w14:paraId="69569BF0" w14:textId="0395F4BF" w:rsidR="00C60CD1" w:rsidRPr="008643BE" w:rsidRDefault="008643BE" w:rsidP="008643BE">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B32671">
      <w:rPr>
        <w:noProof/>
        <w:sz w:val="18"/>
        <w:lang w:val="en-US"/>
      </w:rPr>
      <w:t>FSMP-WG15-WP09_Draft WRC position_Inmarsat.docx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019C9" w14:textId="77777777" w:rsidR="00CD5BCF" w:rsidRDefault="00CD5BCF">
      <w:r>
        <w:separator/>
      </w:r>
    </w:p>
  </w:footnote>
  <w:footnote w:type="continuationSeparator" w:id="0">
    <w:p w14:paraId="69EABC88" w14:textId="77777777" w:rsidR="00CD5BCF" w:rsidRDefault="00CD5BCF">
      <w:r>
        <w:continuationSeparator/>
      </w:r>
    </w:p>
  </w:footnote>
  <w:footnote w:id="1">
    <w:p w14:paraId="45005542" w14:textId="77777777" w:rsidR="003B7B47" w:rsidRPr="00525E1F" w:rsidRDefault="003B7B47" w:rsidP="00800C5C">
      <w:pPr>
        <w:pStyle w:val="FootnoteText"/>
        <w:rPr>
          <w:lang w:val="en-US"/>
        </w:rPr>
      </w:pPr>
      <w:r>
        <w:rPr>
          <w:rStyle w:val="FootnoteReference"/>
        </w:rPr>
        <w:footnoteRef/>
      </w:r>
      <w:r>
        <w:t xml:space="preserve"> Report ITU-R S.2368-0: Sharing studies between International Mobile Telecommunication-Advanced systems and geostationary satellite networks in the fixed-satellite service in the 3 400-4 200 MHz and 4 500-4 800 MHz frequency bands in the WRC study cycle leading to WRC-15 (</w:t>
      </w:r>
      <w:hyperlink r:id="rId1" w:history="1">
        <w:r w:rsidRPr="001024D3">
          <w:rPr>
            <w:rStyle w:val="Hyperlink"/>
            <w:rFonts w:eastAsiaTheme="minorEastAsia"/>
          </w:rPr>
          <w:t>https://www.itu.int/pub/R-REP-S.2368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56A5" w14:textId="11D05E10" w:rsidR="003B7B47" w:rsidRDefault="003B7B47" w:rsidP="00F56F90">
    <w:pPr>
      <w:tabs>
        <w:tab w:val="center" w:pos="4876"/>
      </w:tabs>
      <w:spacing w:after="600"/>
    </w:pPr>
    <w:r>
      <w:t>FSMP-WG/1</w:t>
    </w:r>
    <w:r w:rsidR="003460B2">
      <w:t>5</w:t>
    </w:r>
    <w:r>
      <w:t xml:space="preserve"> WP/</w:t>
    </w:r>
    <w:r w:rsidR="00E00683">
      <w:t>09</w:t>
    </w:r>
    <w:r>
      <w:tab/>
      <w:t xml:space="preserve">- </w:t>
    </w:r>
    <w:r>
      <w:rPr>
        <w:rStyle w:val="PageNumber"/>
      </w:rPr>
      <w:fldChar w:fldCharType="begin"/>
    </w:r>
    <w:r>
      <w:rPr>
        <w:rStyle w:val="PageNumber"/>
      </w:rPr>
      <w:instrText xml:space="preserve"> PAGE </w:instrText>
    </w:r>
    <w:r>
      <w:rPr>
        <w:rStyle w:val="PageNumber"/>
      </w:rPr>
      <w:fldChar w:fldCharType="separate"/>
    </w:r>
    <w:r w:rsidR="00855096">
      <w:rPr>
        <w:rStyle w:val="PageNumber"/>
        <w:noProof/>
      </w:rPr>
      <w:t>52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8486" w14:textId="77777777" w:rsidR="003B7B47" w:rsidRDefault="003B7B47"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855096">
      <w:rPr>
        <w:rStyle w:val="PageNumber"/>
        <w:noProof/>
      </w:rPr>
      <w:t>51</w:t>
    </w:r>
    <w:r>
      <w:rPr>
        <w:rStyle w:val="PageNumber"/>
      </w:rPr>
      <w:fldChar w:fldCharType="end"/>
    </w:r>
    <w:r>
      <w:rPr>
        <w:rStyle w:val="PageNumber"/>
      </w:rPr>
      <w:t xml:space="preserve"> -</w:t>
    </w:r>
    <w:r>
      <w:rPr>
        <w:rStyle w:val="PageNumber"/>
      </w:rPr>
      <w:tab/>
    </w:r>
    <w:r>
      <w:t>FSMP-WG/14 WP/11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3B7B47" w14:paraId="6860E541" w14:textId="77777777" w:rsidTr="003615E6">
      <w:trPr>
        <w:trHeight w:val="1790"/>
      </w:trPr>
      <w:tc>
        <w:tcPr>
          <w:tcW w:w="1915" w:type="dxa"/>
          <w:shd w:val="clear" w:color="auto" w:fill="FFFFFF"/>
        </w:tcPr>
        <w:p w14:paraId="7AB0D522" w14:textId="77777777" w:rsidR="003B7B47" w:rsidRDefault="003B7B47" w:rsidP="008A2E55">
          <w:bookmarkStart w:id="3" w:name="logo"/>
          <w:r w:rsidRPr="00484298">
            <w:rPr>
              <w:noProof/>
              <w:lang w:val="en-US"/>
            </w:rPr>
            <w:drawing>
              <wp:inline distT="0" distB="0" distL="0" distR="0" wp14:anchorId="4CCB43CB" wp14:editId="2C8DE14F">
                <wp:extent cx="1083310" cy="866775"/>
                <wp:effectExtent l="0" t="0" r="0" b="0"/>
                <wp:docPr id="3"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66775"/>
                        </a:xfrm>
                        <a:prstGeom prst="rect">
                          <a:avLst/>
                        </a:prstGeom>
                        <a:noFill/>
                        <a:ln>
                          <a:noFill/>
                        </a:ln>
                      </pic:spPr>
                    </pic:pic>
                  </a:graphicData>
                </a:graphic>
              </wp:inline>
            </w:drawing>
          </w:r>
          <w:bookmarkEnd w:id="3"/>
        </w:p>
      </w:tc>
      <w:tc>
        <w:tcPr>
          <w:tcW w:w="3895" w:type="dxa"/>
          <w:shd w:val="clear" w:color="auto" w:fill="FFFFFF"/>
          <w:tcMar>
            <w:right w:w="0" w:type="dxa"/>
          </w:tcMar>
        </w:tcPr>
        <w:p w14:paraId="6CED726F" w14:textId="77777777" w:rsidR="003B7B47" w:rsidRPr="00066AB7" w:rsidRDefault="003B7B47" w:rsidP="008A2E55">
          <w:pPr>
            <w:rPr>
              <w:rFonts w:ascii="Arial" w:hAnsi="Arial" w:cs="Arial"/>
              <w:szCs w:val="22"/>
            </w:rPr>
          </w:pPr>
          <w:r w:rsidRPr="00066AB7">
            <w:rPr>
              <w:rFonts w:ascii="Arial" w:hAnsi="Arial" w:cs="Arial"/>
              <w:noProof/>
              <w:szCs w:val="22"/>
              <w:lang w:val="en-US"/>
            </w:rPr>
            <mc:AlternateContent>
              <mc:Choice Requires="wps">
                <w:drawing>
                  <wp:anchor distT="0" distB="0" distL="114300" distR="114300" simplePos="0" relativeHeight="251659264" behindDoc="0" locked="0" layoutInCell="1" allowOverlap="1" wp14:anchorId="4294B0B8" wp14:editId="5A095290">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B3EDA"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6C4BFA8B" w14:textId="77777777" w:rsidR="003B7B47" w:rsidRPr="00066AB7" w:rsidRDefault="003B7B47" w:rsidP="008A2E55">
          <w:pPr>
            <w:rPr>
              <w:rFonts w:ascii="Arial" w:hAnsi="Arial" w:cs="Arial"/>
              <w:szCs w:val="22"/>
            </w:rPr>
          </w:pPr>
          <w:r w:rsidRPr="00066AB7">
            <w:rPr>
              <w:rFonts w:ascii="Arial" w:hAnsi="Arial" w:cs="Arial"/>
              <w:szCs w:val="22"/>
            </w:rPr>
            <w:t>International Civil Aviation Organization</w:t>
          </w:r>
        </w:p>
        <w:p w14:paraId="39D787D4" w14:textId="77777777" w:rsidR="003B7B47" w:rsidRPr="00066AB7" w:rsidRDefault="003B7B47" w:rsidP="008A2E55">
          <w:pPr>
            <w:rPr>
              <w:rFonts w:ascii="Arial" w:hAnsi="Arial" w:cs="Arial"/>
              <w:szCs w:val="22"/>
            </w:rPr>
          </w:pPr>
        </w:p>
        <w:p w14:paraId="1C82A80F" w14:textId="77777777" w:rsidR="003B7B47" w:rsidRPr="00066AB7" w:rsidRDefault="003B7B47" w:rsidP="008A2E55">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3B7B47" w14:paraId="6DC72002" w14:textId="77777777" w:rsidTr="003615E6">
            <w:trPr>
              <w:jc w:val="right"/>
            </w:trPr>
            <w:tc>
              <w:tcPr>
                <w:tcW w:w="0" w:type="auto"/>
              </w:tcPr>
              <w:p w14:paraId="5B760B55" w14:textId="4A05D741" w:rsidR="003B7B47" w:rsidRPr="00066AB7" w:rsidRDefault="003B7B47" w:rsidP="00B32671">
                <w:pPr>
                  <w:framePr w:hSpace="180" w:wrap="around" w:vAnchor="text" w:hAnchor="text" w:y="1"/>
                  <w:suppressOverlap/>
                  <w:jc w:val="left"/>
                  <w:rPr>
                    <w:szCs w:val="22"/>
                  </w:rPr>
                </w:pPr>
                <w:bookmarkStart w:id="4" w:name="document_no"/>
                <w:r>
                  <w:rPr>
                    <w:szCs w:val="22"/>
                  </w:rPr>
                  <w:t>FSMP-WG</w:t>
                </w:r>
                <w:r w:rsidRPr="00066AB7">
                  <w:rPr>
                    <w:szCs w:val="22"/>
                  </w:rPr>
                  <w:t>/</w:t>
                </w:r>
                <w:r>
                  <w:rPr>
                    <w:szCs w:val="22"/>
                  </w:rPr>
                  <w:t>1</w:t>
                </w:r>
                <w:r w:rsidR="00E00A14">
                  <w:rPr>
                    <w:szCs w:val="22"/>
                  </w:rPr>
                  <w:t>5</w:t>
                </w:r>
                <w:r>
                  <w:rPr>
                    <w:szCs w:val="22"/>
                  </w:rPr>
                  <w:t xml:space="preserve"> </w:t>
                </w:r>
                <w:r w:rsidRPr="00066AB7">
                  <w:rPr>
                    <w:szCs w:val="22"/>
                  </w:rPr>
                  <w:t>WP/</w:t>
                </w:r>
                <w:bookmarkEnd w:id="4"/>
                <w:r w:rsidR="00880B57">
                  <w:rPr>
                    <w:szCs w:val="22"/>
                  </w:rPr>
                  <w:t>09</w:t>
                </w:r>
              </w:p>
              <w:p w14:paraId="5A9DAB72" w14:textId="7586D844" w:rsidR="003B7B47" w:rsidRPr="00066AB7" w:rsidRDefault="003B7B47" w:rsidP="00B32671">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End w:id="5"/>
                <w:bookmarkEnd w:id="6"/>
                <w:bookmarkEnd w:id="7"/>
                <w:bookmarkEnd w:id="8"/>
                <w:bookmarkEnd w:id="9"/>
                <w:r>
                  <w:rPr>
                    <w:sz w:val="18"/>
                    <w:szCs w:val="18"/>
                  </w:rPr>
                  <w:t>2022-0</w:t>
                </w:r>
                <w:r w:rsidR="00880B57">
                  <w:rPr>
                    <w:sz w:val="18"/>
                    <w:szCs w:val="18"/>
                  </w:rPr>
                  <w:t>8-15</w:t>
                </w:r>
                <w:r w:rsidRPr="00066AB7">
                  <w:rPr>
                    <w:b/>
                    <w:sz w:val="18"/>
                    <w:szCs w:val="18"/>
                  </w:rPr>
                  <w:t xml:space="preserve"> </w:t>
                </w:r>
                <w:bookmarkStart w:id="10" w:name="info_paper"/>
                <w:bookmarkEnd w:id="10"/>
              </w:p>
            </w:tc>
          </w:tr>
          <w:tr w:rsidR="003B7B47" w14:paraId="7B53C311" w14:textId="77777777" w:rsidTr="003615E6">
            <w:trPr>
              <w:jc w:val="right"/>
            </w:trPr>
            <w:tc>
              <w:tcPr>
                <w:tcW w:w="0" w:type="auto"/>
              </w:tcPr>
              <w:p w14:paraId="0B23E6A3" w14:textId="77777777" w:rsidR="003B7B47" w:rsidRPr="00066AB7" w:rsidRDefault="003B7B47" w:rsidP="00B32671">
                <w:pPr>
                  <w:framePr w:hSpace="180" w:wrap="around" w:vAnchor="text" w:hAnchor="text" w:y="1"/>
                  <w:suppressOverlap/>
                  <w:jc w:val="left"/>
                  <w:rPr>
                    <w:szCs w:val="22"/>
                  </w:rPr>
                </w:pPr>
              </w:p>
            </w:tc>
          </w:tr>
        </w:tbl>
        <w:p w14:paraId="576F6ACB" w14:textId="77777777" w:rsidR="003B7B47" w:rsidRPr="00066AB7" w:rsidRDefault="003B7B47" w:rsidP="008A2E55">
          <w:pPr>
            <w:tabs>
              <w:tab w:val="left" w:pos="720"/>
              <w:tab w:val="left" w:pos="1440"/>
              <w:tab w:val="left" w:pos="1800"/>
              <w:tab w:val="left" w:pos="2160"/>
              <w:tab w:val="left" w:pos="2520"/>
              <w:tab w:val="left" w:pos="2880"/>
            </w:tabs>
            <w:ind w:left="4320"/>
            <w:rPr>
              <w:b/>
              <w:sz w:val="18"/>
              <w:szCs w:val="18"/>
            </w:rPr>
          </w:pPr>
        </w:p>
      </w:tc>
    </w:tr>
  </w:tbl>
  <w:p w14:paraId="6847E3F3" w14:textId="77777777" w:rsidR="003B7B47" w:rsidRDefault="003B7B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245"/>
      <w:gridCol w:w="3246"/>
      <w:gridCol w:w="3247"/>
    </w:tblGrid>
    <w:tr w:rsidR="003B7B47" w14:paraId="3CD4D9C6" w14:textId="77777777" w:rsidTr="003615E6">
      <w:tc>
        <w:tcPr>
          <w:tcW w:w="3123" w:type="dxa"/>
          <w:shd w:val="clear" w:color="auto" w:fill="auto"/>
        </w:tcPr>
        <w:p w14:paraId="1C77A310" w14:textId="77777777" w:rsidR="003B7B47" w:rsidRDefault="003B7B47" w:rsidP="003615E6">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34B75443" w14:textId="77777777" w:rsidR="003B7B47" w:rsidRPr="00D66CC6" w:rsidRDefault="003B7B47" w:rsidP="003615E6">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1439"/>
          </w:tblGrid>
          <w:tr w:rsidR="003B7B47" w14:paraId="734C6810" w14:textId="77777777" w:rsidTr="003615E6">
            <w:trPr>
              <w:jc w:val="right"/>
            </w:trPr>
            <w:tc>
              <w:tcPr>
                <w:tcW w:w="0" w:type="auto"/>
                <w:shd w:val="clear" w:color="auto" w:fill="auto"/>
              </w:tcPr>
              <w:p w14:paraId="782851B3" w14:textId="77777777" w:rsidR="003B7B47" w:rsidRPr="00C00925" w:rsidRDefault="003B7B47" w:rsidP="003615E6">
                <w:pPr>
                  <w:jc w:val="left"/>
                  <w:rPr>
                    <w:szCs w:val="22"/>
                  </w:rPr>
                </w:pPr>
                <w:r w:rsidRPr="00C00925">
                  <w:rPr>
                    <w:szCs w:val="22"/>
                  </w:rPr>
                  <w:t>AN-WP/</w:t>
                </w:r>
                <w:r>
                  <w:rPr>
                    <w:szCs w:val="22"/>
                  </w:rPr>
                  <w:t>9495</w:t>
                </w:r>
              </w:p>
              <w:p w14:paraId="3DD3252E" w14:textId="77777777" w:rsidR="003B7B47" w:rsidRPr="001E4E7E" w:rsidRDefault="003B7B47" w:rsidP="003615E6">
                <w:pPr>
                  <w:jc w:val="left"/>
                  <w:rPr>
                    <w:b/>
                    <w:sz w:val="18"/>
                    <w:szCs w:val="18"/>
                  </w:rPr>
                </w:pPr>
                <w:r w:rsidRPr="001E4E7E">
                  <w:rPr>
                    <w:b/>
                    <w:sz w:val="18"/>
                    <w:szCs w:val="18"/>
                  </w:rPr>
                  <w:t>Appendix E</w:t>
                </w:r>
              </w:p>
              <w:p w14:paraId="684637F1" w14:textId="77777777" w:rsidR="003B7B47" w:rsidRPr="00C22AF8" w:rsidRDefault="003B7B47" w:rsidP="003615E6">
                <w:pPr>
                  <w:jc w:val="left"/>
                  <w:rPr>
                    <w:szCs w:val="22"/>
                  </w:rPr>
                </w:pPr>
                <w:r w:rsidRPr="00C22AF8">
                  <w:rPr>
                    <w:szCs w:val="22"/>
                  </w:rPr>
                  <w:t>C-WP/</w:t>
                </w:r>
                <w:proofErr w:type="spellStart"/>
                <w:r w:rsidRPr="00C22AF8">
                  <w:rPr>
                    <w:szCs w:val="22"/>
                  </w:rPr>
                  <w:t>xxxxx</w:t>
                </w:r>
                <w:proofErr w:type="spellEnd"/>
              </w:p>
              <w:p w14:paraId="68DCF768" w14:textId="77777777" w:rsidR="003B7B47" w:rsidRPr="001E4E7E" w:rsidRDefault="003B7B47" w:rsidP="003615E6">
                <w:pPr>
                  <w:jc w:val="left"/>
                  <w:rPr>
                    <w:b/>
                    <w:bCs/>
                    <w:sz w:val="18"/>
                    <w:szCs w:val="18"/>
                    <w:lang w:val="fr-CA"/>
                  </w:rPr>
                </w:pPr>
                <w:r w:rsidRPr="001E4E7E">
                  <w:rPr>
                    <w:b/>
                    <w:bCs/>
                    <w:sz w:val="18"/>
                    <w:szCs w:val="18"/>
                    <w:lang w:val="fr-CA"/>
                  </w:rPr>
                  <w:t>ANC Report</w:t>
                </w:r>
              </w:p>
              <w:p w14:paraId="000C4F57" w14:textId="77777777" w:rsidR="003B7B47" w:rsidRPr="001E4E7E" w:rsidRDefault="003B7B47" w:rsidP="003615E6">
                <w:pPr>
                  <w:jc w:val="left"/>
                  <w:rPr>
                    <w:sz w:val="18"/>
                    <w:szCs w:val="18"/>
                  </w:rPr>
                </w:pPr>
                <w:r w:rsidRPr="001E4E7E">
                  <w:rPr>
                    <w:b/>
                    <w:bCs/>
                    <w:sz w:val="18"/>
                    <w:szCs w:val="18"/>
                    <w:lang w:val="fr-CA"/>
                  </w:rPr>
                  <w:t xml:space="preserve">Appendix </w:t>
                </w:r>
                <w:r>
                  <w:rPr>
                    <w:b/>
                    <w:bCs/>
                    <w:sz w:val="18"/>
                    <w:szCs w:val="18"/>
                    <w:lang w:val="fr-CA"/>
                  </w:rPr>
                  <w:t>B</w:t>
                </w:r>
              </w:p>
            </w:tc>
          </w:tr>
        </w:tbl>
        <w:p w14:paraId="55411524" w14:textId="77777777" w:rsidR="003B7B47" w:rsidRPr="00D66CC6" w:rsidRDefault="003B7B47" w:rsidP="003615E6">
          <w:pPr>
            <w:pStyle w:val="Header"/>
            <w:tabs>
              <w:tab w:val="center" w:pos="720"/>
              <w:tab w:val="center" w:pos="1440"/>
              <w:tab w:val="center" w:pos="1800"/>
              <w:tab w:val="center" w:pos="2160"/>
              <w:tab w:val="center" w:pos="2520"/>
              <w:tab w:val="center" w:pos="2880"/>
            </w:tabs>
            <w:jc w:val="left"/>
          </w:pPr>
        </w:p>
      </w:tc>
    </w:tr>
  </w:tbl>
  <w:p w14:paraId="4CB356A6" w14:textId="77777777" w:rsidR="003B7B47" w:rsidRDefault="003B7B47" w:rsidP="00361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DA6"/>
    <w:multiLevelType w:val="hybridMultilevel"/>
    <w:tmpl w:val="9640B764"/>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 w15:restartNumberingAfterBreak="0">
    <w:nsid w:val="04C22476"/>
    <w:multiLevelType w:val="multilevel"/>
    <w:tmpl w:val="11646FFA"/>
    <w:lvl w:ilvl="0">
      <w:start w:val="1"/>
      <w:numFmt w:val="lowerLetter"/>
      <w:lvlText w:val="%1)"/>
      <w:lvlJc w:val="left"/>
      <w:pPr>
        <w:tabs>
          <w:tab w:val="num" w:pos="1440"/>
        </w:tabs>
        <w:ind w:left="1440" w:hanging="720"/>
      </w:pPr>
      <w:rPr>
        <w:rFonts w:hint="default"/>
        <w:b w:val="0"/>
        <w:sz w:val="22"/>
      </w:rPr>
    </w:lvl>
    <w:lvl w:ilvl="1">
      <w:start w:val="1"/>
      <w:numFmt w:val="decimal"/>
      <w:lvlText w:val="%1.%2"/>
      <w:lvlJc w:val="left"/>
      <w:pPr>
        <w:tabs>
          <w:tab w:val="num" w:pos="720"/>
        </w:tabs>
        <w:ind w:left="720" w:firstLine="0"/>
      </w:pPr>
      <w:rPr>
        <w:rFonts w:ascii="Times New Roman" w:hAnsi="Times New Roman" w:cs="Times New Roman"/>
        <w:b w:val="0"/>
        <w:sz w:val="22"/>
      </w:rPr>
    </w:lvl>
    <w:lvl w:ilvl="2">
      <w:start w:val="1"/>
      <w:numFmt w:val="decimal"/>
      <w:lvlText w:val="%1.%2.%3"/>
      <w:lvlJc w:val="left"/>
      <w:pPr>
        <w:tabs>
          <w:tab w:val="num" w:pos="720"/>
        </w:tabs>
        <w:ind w:left="720" w:firstLine="0"/>
      </w:pPr>
      <w:rPr>
        <w:rFonts w:ascii="Times New Roman" w:hAnsi="Times New Roman" w:cs="Times New Roman"/>
        <w:b w:val="0"/>
        <w:sz w:val="22"/>
      </w:rPr>
    </w:lvl>
    <w:lvl w:ilvl="3">
      <w:start w:val="1"/>
      <w:numFmt w:val="decimal"/>
      <w:lvlText w:val="%1.%2.%3.%4"/>
      <w:lvlJc w:val="left"/>
      <w:pPr>
        <w:tabs>
          <w:tab w:val="num" w:pos="720"/>
        </w:tabs>
        <w:ind w:left="720" w:firstLine="0"/>
      </w:pPr>
      <w:rPr>
        <w:rFonts w:ascii="Times New Roman" w:hAnsi="Times New Roman" w:cs="Times New Roman"/>
        <w:b w:val="0"/>
        <w:sz w:val="22"/>
      </w:rPr>
    </w:lvl>
    <w:lvl w:ilvl="4">
      <w:start w:val="1"/>
      <w:numFmt w:val="decimal"/>
      <w:lvlText w:val="%1.%2.%3.%4.%5"/>
      <w:lvlJc w:val="left"/>
      <w:pPr>
        <w:tabs>
          <w:tab w:val="num" w:pos="720"/>
        </w:tabs>
        <w:ind w:left="720" w:firstLine="0"/>
      </w:pPr>
      <w:rPr>
        <w:rFonts w:ascii="Times New Roman" w:hAnsi="Times New Roman" w:cs="Times New Roman"/>
        <w:b w:val="0"/>
        <w:sz w:val="22"/>
      </w:rPr>
    </w:lvl>
    <w:lvl w:ilvl="5">
      <w:start w:val="1"/>
      <w:numFmt w:val="decimal"/>
      <w:lvlText w:val="%1.%2.%3.%4.%5.%6"/>
      <w:lvlJc w:val="left"/>
      <w:pPr>
        <w:tabs>
          <w:tab w:val="num" w:pos="720"/>
        </w:tabs>
        <w:ind w:left="720" w:firstLine="0"/>
      </w:pPr>
      <w:rPr>
        <w:rFonts w:ascii="Times New Roman" w:hAnsi="Times New Roman" w:cs="Times New Roman"/>
        <w:b w:val="0"/>
        <w:sz w:val="22"/>
      </w:rPr>
    </w:lvl>
    <w:lvl w:ilvl="6">
      <w:start w:val="1"/>
      <w:numFmt w:val="decimal"/>
      <w:lvlText w:val="%1.%2.%3.%4.%5.%6.%7"/>
      <w:lvlJc w:val="left"/>
      <w:pPr>
        <w:tabs>
          <w:tab w:val="num" w:pos="720"/>
        </w:tabs>
        <w:ind w:left="720" w:firstLine="0"/>
      </w:pPr>
      <w:rPr>
        <w:rFonts w:ascii="Times New Roman" w:hAnsi="Times New Roman" w:cs="Times New Roman"/>
        <w:b w:val="0"/>
        <w:sz w:val="22"/>
      </w:rPr>
    </w:lvl>
    <w:lvl w:ilvl="7">
      <w:start w:val="1"/>
      <w:numFmt w:val="decimal"/>
      <w:lvlText w:val="%1.%2.%3.%4.%5.%6.%7.%8"/>
      <w:lvlJc w:val="left"/>
      <w:pPr>
        <w:tabs>
          <w:tab w:val="num" w:pos="720"/>
        </w:tabs>
        <w:ind w:left="720" w:firstLine="0"/>
      </w:pPr>
      <w:rPr>
        <w:rFonts w:ascii="Times New Roman" w:hAnsi="Times New Roman" w:cs="Times New Roman"/>
        <w:b w:val="0"/>
        <w:sz w:val="22"/>
      </w:rPr>
    </w:lvl>
    <w:lvl w:ilvl="8">
      <w:start w:val="1"/>
      <w:numFmt w:val="decimal"/>
      <w:lvlText w:val="%1.%2.%3.%4.%5.%6.%7.%8.%9"/>
      <w:lvlJc w:val="left"/>
      <w:pPr>
        <w:ind w:left="2304" w:hanging="1584"/>
      </w:pPr>
    </w:lvl>
  </w:abstractNum>
  <w:abstractNum w:abstractNumId="2" w15:restartNumberingAfterBreak="0">
    <w:nsid w:val="0608200F"/>
    <w:multiLevelType w:val="multilevel"/>
    <w:tmpl w:val="ACD4D60C"/>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i w:val="0"/>
        <w:iCs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3" w15:restartNumberingAfterBreak="0">
    <w:nsid w:val="067D1B0E"/>
    <w:multiLevelType w:val="multilevel"/>
    <w:tmpl w:val="9BC4493E"/>
    <w:lvl w:ilvl="0">
      <w:start w:val="1"/>
      <w:numFmt w:val="decimal"/>
      <w:lvlText w:val="%1."/>
      <w:lvlJc w:val="left"/>
      <w:pPr>
        <w:tabs>
          <w:tab w:val="num" w:pos="720"/>
        </w:tabs>
        <w:ind w:left="720" w:hanging="720"/>
      </w:pPr>
      <w:rPr>
        <w:rFonts w:ascii="Times New Roman" w:hAnsi="Times New Roman" w:cs="Times New Roman" w:hint="default"/>
        <w:b w:val="0"/>
        <w:sz w:val="22"/>
      </w:rPr>
    </w:lvl>
    <w:lvl w:ilvl="1">
      <w:start w:val="1"/>
      <w:numFmt w:val="decimal"/>
      <w:lvlText w:val="%1.%2"/>
      <w:lvlJc w:val="left"/>
      <w:pPr>
        <w:tabs>
          <w:tab w:val="num" w:pos="0"/>
        </w:tabs>
        <w:ind w:left="0" w:firstLine="0"/>
      </w:pPr>
      <w:rPr>
        <w:rFonts w:ascii="Times New Roman" w:hAnsi="Times New Roman" w:cs="Times New Roman" w:hint="default"/>
        <w:b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5" w15:restartNumberingAfterBreak="0">
    <w:nsid w:val="099838C9"/>
    <w:multiLevelType w:val="hybridMultilevel"/>
    <w:tmpl w:val="6D12A6C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0ABE3EB2"/>
    <w:multiLevelType w:val="hybridMultilevel"/>
    <w:tmpl w:val="0B18170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7"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8" w15:restartNumberingAfterBreak="0">
    <w:nsid w:val="0CB936FA"/>
    <w:multiLevelType w:val="multilevel"/>
    <w:tmpl w:val="D9D8E98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9"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1BB6CEE"/>
    <w:multiLevelType w:val="hybridMultilevel"/>
    <w:tmpl w:val="5F3E399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1" w15:restartNumberingAfterBreak="0">
    <w:nsid w:val="13A43F57"/>
    <w:multiLevelType w:val="multilevel"/>
    <w:tmpl w:val="EA0C8CF4"/>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2" w15:restartNumberingAfterBreak="0">
    <w:nsid w:val="14F52CAF"/>
    <w:multiLevelType w:val="hybridMultilevel"/>
    <w:tmpl w:val="F498219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3" w15:restartNumberingAfterBreak="0">
    <w:nsid w:val="14FD7560"/>
    <w:multiLevelType w:val="hybridMultilevel"/>
    <w:tmpl w:val="9D2C3010"/>
    <w:lvl w:ilvl="0" w:tplc="D6AAB4CC">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F465C0"/>
    <w:multiLevelType w:val="hybridMultilevel"/>
    <w:tmpl w:val="9240199E"/>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5"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2A18F4"/>
    <w:multiLevelType w:val="hybridMultilevel"/>
    <w:tmpl w:val="EE36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EE57AF"/>
    <w:multiLevelType w:val="multilevel"/>
    <w:tmpl w:val="2F26255E"/>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rPr>
        <w:rFonts w:ascii="Symbol" w:hAnsi="Symbol"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19" w15:restartNumberingAfterBreak="0">
    <w:nsid w:val="206C02DA"/>
    <w:multiLevelType w:val="hybridMultilevel"/>
    <w:tmpl w:val="2E52863C"/>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20"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5CC3651"/>
    <w:multiLevelType w:val="hybridMultilevel"/>
    <w:tmpl w:val="E9A85B88"/>
    <w:lvl w:ilvl="0" w:tplc="6D6AD3D6">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342EE3"/>
    <w:multiLevelType w:val="hybridMultilevel"/>
    <w:tmpl w:val="D56C3362"/>
    <w:lvl w:ilvl="0" w:tplc="6DD89790">
      <w:start w:val="1"/>
      <w:numFmt w:val="bullet"/>
      <w:lvlRestart w:val="0"/>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10090001">
      <w:start w:val="1"/>
      <w:numFmt w:val="bullet"/>
      <w:lvlText w:val=""/>
      <w:lvlJc w:val="left"/>
      <w:pPr>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B5679C"/>
    <w:multiLevelType w:val="hybridMultilevel"/>
    <w:tmpl w:val="2196EB2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25" w15:restartNumberingAfterBreak="0">
    <w:nsid w:val="2EC85D7C"/>
    <w:multiLevelType w:val="hybridMultilevel"/>
    <w:tmpl w:val="528E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B647F"/>
    <w:multiLevelType w:val="hybridMultilevel"/>
    <w:tmpl w:val="4A480F26"/>
    <w:lvl w:ilvl="0" w:tplc="8A66D8CC">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AC6C38C8">
      <w:start w:val="1"/>
      <w:numFmt w:val="decimal"/>
      <w:lvlText w:val="%2."/>
      <w:lvlJc w:val="left"/>
      <w:pPr>
        <w:ind w:left="1199" w:hanging="360"/>
      </w:pPr>
      <w:rPr>
        <w:rFonts w:ascii="Times New Roman" w:eastAsia="Times New Roman" w:hAnsi="Times New Roman" w:cs="Times New Roman" w:hint="default"/>
        <w:w w:val="100"/>
        <w:sz w:val="22"/>
        <w:szCs w:val="22"/>
      </w:rPr>
    </w:lvl>
    <w:lvl w:ilvl="2" w:tplc="D43E0F08">
      <w:numFmt w:val="bullet"/>
      <w:lvlText w:val="•"/>
      <w:lvlJc w:val="left"/>
      <w:pPr>
        <w:ind w:left="2133" w:hanging="360"/>
      </w:pPr>
      <w:rPr>
        <w:rFonts w:hint="default"/>
      </w:rPr>
    </w:lvl>
    <w:lvl w:ilvl="3" w:tplc="11ECE0D2">
      <w:numFmt w:val="bullet"/>
      <w:lvlText w:val="•"/>
      <w:lvlJc w:val="left"/>
      <w:pPr>
        <w:ind w:left="3066" w:hanging="360"/>
      </w:pPr>
      <w:rPr>
        <w:rFonts w:hint="default"/>
      </w:rPr>
    </w:lvl>
    <w:lvl w:ilvl="4" w:tplc="68806EA6">
      <w:numFmt w:val="bullet"/>
      <w:lvlText w:val="•"/>
      <w:lvlJc w:val="left"/>
      <w:pPr>
        <w:ind w:left="4000" w:hanging="360"/>
      </w:pPr>
      <w:rPr>
        <w:rFonts w:hint="default"/>
      </w:rPr>
    </w:lvl>
    <w:lvl w:ilvl="5" w:tplc="3C2CE4CA">
      <w:numFmt w:val="bullet"/>
      <w:lvlText w:val="•"/>
      <w:lvlJc w:val="left"/>
      <w:pPr>
        <w:ind w:left="4933" w:hanging="360"/>
      </w:pPr>
      <w:rPr>
        <w:rFonts w:hint="default"/>
      </w:rPr>
    </w:lvl>
    <w:lvl w:ilvl="6" w:tplc="DB40BC5C">
      <w:numFmt w:val="bullet"/>
      <w:lvlText w:val="•"/>
      <w:lvlJc w:val="left"/>
      <w:pPr>
        <w:ind w:left="5866" w:hanging="360"/>
      </w:pPr>
      <w:rPr>
        <w:rFonts w:hint="default"/>
      </w:rPr>
    </w:lvl>
    <w:lvl w:ilvl="7" w:tplc="86BC5F02">
      <w:numFmt w:val="bullet"/>
      <w:lvlText w:val="•"/>
      <w:lvlJc w:val="left"/>
      <w:pPr>
        <w:ind w:left="6800" w:hanging="360"/>
      </w:pPr>
      <w:rPr>
        <w:rFonts w:hint="default"/>
      </w:rPr>
    </w:lvl>
    <w:lvl w:ilvl="8" w:tplc="2E2EECD4">
      <w:numFmt w:val="bullet"/>
      <w:lvlText w:val="•"/>
      <w:lvlJc w:val="left"/>
      <w:pPr>
        <w:ind w:left="7733" w:hanging="360"/>
      </w:pPr>
      <w:rPr>
        <w:rFonts w:hint="default"/>
      </w:rPr>
    </w:lvl>
  </w:abstractNum>
  <w:abstractNum w:abstractNumId="27" w15:restartNumberingAfterBreak="0">
    <w:nsid w:val="321B6AF8"/>
    <w:multiLevelType w:val="multilevel"/>
    <w:tmpl w:val="7CD681EA"/>
    <w:lvl w:ilvl="0">
      <w:start w:val="1"/>
      <w:numFmt w:val="decimal"/>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28" w15:restartNumberingAfterBreak="0">
    <w:nsid w:val="331D25D2"/>
    <w:multiLevelType w:val="hybridMultilevel"/>
    <w:tmpl w:val="66A2D288"/>
    <w:lvl w:ilvl="0" w:tplc="40E2782A">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3225AAE"/>
    <w:multiLevelType w:val="hybridMultilevel"/>
    <w:tmpl w:val="FD58E63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31" w15:restartNumberingAfterBreak="0">
    <w:nsid w:val="381E152C"/>
    <w:multiLevelType w:val="hybridMultilevel"/>
    <w:tmpl w:val="D940F55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32" w15:restartNumberingAfterBreak="0">
    <w:nsid w:val="3D59398B"/>
    <w:multiLevelType w:val="hybridMultilevel"/>
    <w:tmpl w:val="71D2E7F4"/>
    <w:lvl w:ilvl="0" w:tplc="6D6AD3D6">
      <w:start w:val="4"/>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3" w15:restartNumberingAfterBreak="0">
    <w:nsid w:val="426444AB"/>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42C41E32"/>
    <w:multiLevelType w:val="hybridMultilevel"/>
    <w:tmpl w:val="383A938C"/>
    <w:lvl w:ilvl="0" w:tplc="F822B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6DF12DC"/>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7" w15:restartNumberingAfterBreak="0">
    <w:nsid w:val="4DD40C8A"/>
    <w:multiLevelType w:val="hybridMultilevel"/>
    <w:tmpl w:val="F23C7C24"/>
    <w:lvl w:ilvl="0" w:tplc="428EBC08">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9C6D23"/>
    <w:multiLevelType w:val="hybridMultilevel"/>
    <w:tmpl w:val="74322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D4F6945"/>
    <w:multiLevelType w:val="hybridMultilevel"/>
    <w:tmpl w:val="A6324828"/>
    <w:lvl w:ilvl="0" w:tplc="79FAE11A">
      <w:start w:val="1"/>
      <w:numFmt w:val="lowerLetter"/>
      <w:lvlText w:val="%1)"/>
      <w:lvlJc w:val="left"/>
      <w:pPr>
        <w:ind w:left="852" w:hanging="425"/>
        <w:jc w:val="right"/>
      </w:pPr>
      <w:rPr>
        <w:rFonts w:ascii="Times New Roman" w:eastAsia="Times New Roman" w:hAnsi="Times New Roman" w:cs="Times New Roman" w:hint="default"/>
        <w:w w:val="100"/>
        <w:sz w:val="22"/>
        <w:szCs w:val="22"/>
      </w:rPr>
    </w:lvl>
    <w:lvl w:ilvl="1" w:tplc="2D2C70BC">
      <w:numFmt w:val="bullet"/>
      <w:lvlText w:val="•"/>
      <w:lvlJc w:val="left"/>
      <w:pPr>
        <w:ind w:left="860" w:hanging="425"/>
      </w:pPr>
      <w:rPr>
        <w:rFonts w:hint="default"/>
      </w:rPr>
    </w:lvl>
    <w:lvl w:ilvl="2" w:tplc="36D872A2">
      <w:numFmt w:val="bullet"/>
      <w:lvlText w:val="•"/>
      <w:lvlJc w:val="left"/>
      <w:pPr>
        <w:ind w:left="1786" w:hanging="425"/>
      </w:pPr>
      <w:rPr>
        <w:rFonts w:hint="default"/>
      </w:rPr>
    </w:lvl>
    <w:lvl w:ilvl="3" w:tplc="35DC8FB8">
      <w:numFmt w:val="bullet"/>
      <w:lvlText w:val="•"/>
      <w:lvlJc w:val="left"/>
      <w:pPr>
        <w:ind w:left="2713" w:hanging="425"/>
      </w:pPr>
      <w:rPr>
        <w:rFonts w:hint="default"/>
      </w:rPr>
    </w:lvl>
    <w:lvl w:ilvl="4" w:tplc="F19C9FAE">
      <w:numFmt w:val="bullet"/>
      <w:lvlText w:val="•"/>
      <w:lvlJc w:val="left"/>
      <w:pPr>
        <w:ind w:left="3640" w:hanging="425"/>
      </w:pPr>
      <w:rPr>
        <w:rFonts w:hint="default"/>
      </w:rPr>
    </w:lvl>
    <w:lvl w:ilvl="5" w:tplc="5FD4B3B6">
      <w:numFmt w:val="bullet"/>
      <w:lvlText w:val="•"/>
      <w:lvlJc w:val="left"/>
      <w:pPr>
        <w:ind w:left="4566" w:hanging="425"/>
      </w:pPr>
      <w:rPr>
        <w:rFonts w:hint="default"/>
      </w:rPr>
    </w:lvl>
    <w:lvl w:ilvl="6" w:tplc="E46EF712">
      <w:numFmt w:val="bullet"/>
      <w:lvlText w:val="•"/>
      <w:lvlJc w:val="left"/>
      <w:pPr>
        <w:ind w:left="5493" w:hanging="425"/>
      </w:pPr>
      <w:rPr>
        <w:rFonts w:hint="default"/>
      </w:rPr>
    </w:lvl>
    <w:lvl w:ilvl="7" w:tplc="F1306570">
      <w:numFmt w:val="bullet"/>
      <w:lvlText w:val="•"/>
      <w:lvlJc w:val="left"/>
      <w:pPr>
        <w:ind w:left="6420" w:hanging="425"/>
      </w:pPr>
      <w:rPr>
        <w:rFonts w:hint="default"/>
      </w:rPr>
    </w:lvl>
    <w:lvl w:ilvl="8" w:tplc="F086DE64">
      <w:numFmt w:val="bullet"/>
      <w:lvlText w:val="•"/>
      <w:lvlJc w:val="left"/>
      <w:pPr>
        <w:ind w:left="7346" w:hanging="425"/>
      </w:pPr>
      <w:rPr>
        <w:rFonts w:hint="default"/>
      </w:rPr>
    </w:lvl>
  </w:abstractNum>
  <w:abstractNum w:abstractNumId="40" w15:restartNumberingAfterBreak="0">
    <w:nsid w:val="5E5076FC"/>
    <w:multiLevelType w:val="hybridMultilevel"/>
    <w:tmpl w:val="1A582964"/>
    <w:lvl w:ilvl="0" w:tplc="040C0001">
      <w:start w:val="1"/>
      <w:numFmt w:val="bullet"/>
      <w:lvlText w:val=""/>
      <w:lvlJc w:val="left"/>
      <w:pPr>
        <w:ind w:left="532" w:hanging="360"/>
      </w:pPr>
      <w:rPr>
        <w:rFonts w:ascii="Symbol" w:hAnsi="Symbol" w:hint="default"/>
      </w:rPr>
    </w:lvl>
    <w:lvl w:ilvl="1" w:tplc="040C0003" w:tentative="1">
      <w:start w:val="1"/>
      <w:numFmt w:val="bullet"/>
      <w:lvlText w:val="o"/>
      <w:lvlJc w:val="left"/>
      <w:pPr>
        <w:ind w:left="1252" w:hanging="360"/>
      </w:pPr>
      <w:rPr>
        <w:rFonts w:ascii="Courier New" w:hAnsi="Courier New" w:cs="Courier New" w:hint="default"/>
      </w:rPr>
    </w:lvl>
    <w:lvl w:ilvl="2" w:tplc="040C0005" w:tentative="1">
      <w:start w:val="1"/>
      <w:numFmt w:val="bullet"/>
      <w:lvlText w:val=""/>
      <w:lvlJc w:val="left"/>
      <w:pPr>
        <w:ind w:left="1972" w:hanging="360"/>
      </w:pPr>
      <w:rPr>
        <w:rFonts w:ascii="Wingdings" w:hAnsi="Wingdings" w:hint="default"/>
      </w:rPr>
    </w:lvl>
    <w:lvl w:ilvl="3" w:tplc="040C0001" w:tentative="1">
      <w:start w:val="1"/>
      <w:numFmt w:val="bullet"/>
      <w:lvlText w:val=""/>
      <w:lvlJc w:val="left"/>
      <w:pPr>
        <w:ind w:left="2692" w:hanging="360"/>
      </w:pPr>
      <w:rPr>
        <w:rFonts w:ascii="Symbol" w:hAnsi="Symbol" w:hint="default"/>
      </w:rPr>
    </w:lvl>
    <w:lvl w:ilvl="4" w:tplc="040C0003" w:tentative="1">
      <w:start w:val="1"/>
      <w:numFmt w:val="bullet"/>
      <w:lvlText w:val="o"/>
      <w:lvlJc w:val="left"/>
      <w:pPr>
        <w:ind w:left="3412" w:hanging="360"/>
      </w:pPr>
      <w:rPr>
        <w:rFonts w:ascii="Courier New" w:hAnsi="Courier New" w:cs="Courier New" w:hint="default"/>
      </w:rPr>
    </w:lvl>
    <w:lvl w:ilvl="5" w:tplc="040C0005" w:tentative="1">
      <w:start w:val="1"/>
      <w:numFmt w:val="bullet"/>
      <w:lvlText w:val=""/>
      <w:lvlJc w:val="left"/>
      <w:pPr>
        <w:ind w:left="4132" w:hanging="360"/>
      </w:pPr>
      <w:rPr>
        <w:rFonts w:ascii="Wingdings" w:hAnsi="Wingdings" w:hint="default"/>
      </w:rPr>
    </w:lvl>
    <w:lvl w:ilvl="6" w:tplc="040C0001" w:tentative="1">
      <w:start w:val="1"/>
      <w:numFmt w:val="bullet"/>
      <w:lvlText w:val=""/>
      <w:lvlJc w:val="left"/>
      <w:pPr>
        <w:ind w:left="4852" w:hanging="360"/>
      </w:pPr>
      <w:rPr>
        <w:rFonts w:ascii="Symbol" w:hAnsi="Symbol" w:hint="default"/>
      </w:rPr>
    </w:lvl>
    <w:lvl w:ilvl="7" w:tplc="040C0003" w:tentative="1">
      <w:start w:val="1"/>
      <w:numFmt w:val="bullet"/>
      <w:lvlText w:val="o"/>
      <w:lvlJc w:val="left"/>
      <w:pPr>
        <w:ind w:left="5572" w:hanging="360"/>
      </w:pPr>
      <w:rPr>
        <w:rFonts w:ascii="Courier New" w:hAnsi="Courier New" w:cs="Courier New" w:hint="default"/>
      </w:rPr>
    </w:lvl>
    <w:lvl w:ilvl="8" w:tplc="040C0005" w:tentative="1">
      <w:start w:val="1"/>
      <w:numFmt w:val="bullet"/>
      <w:lvlText w:val=""/>
      <w:lvlJc w:val="left"/>
      <w:pPr>
        <w:ind w:left="6292" w:hanging="360"/>
      </w:pPr>
      <w:rPr>
        <w:rFonts w:ascii="Wingdings" w:hAnsi="Wingdings" w:hint="default"/>
      </w:rPr>
    </w:lvl>
  </w:abstractNum>
  <w:abstractNum w:abstractNumId="41" w15:restartNumberingAfterBreak="0">
    <w:nsid w:val="5EA645F6"/>
    <w:multiLevelType w:val="hybridMultilevel"/>
    <w:tmpl w:val="5260C35A"/>
    <w:lvl w:ilvl="0" w:tplc="FFFFFFFF">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03F113E"/>
    <w:multiLevelType w:val="hybridMultilevel"/>
    <w:tmpl w:val="7B0CF86E"/>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0C71095"/>
    <w:multiLevelType w:val="hybridMultilevel"/>
    <w:tmpl w:val="47527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28B2FA9"/>
    <w:multiLevelType w:val="hybridMultilevel"/>
    <w:tmpl w:val="A8068F84"/>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72B64BB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40613D0"/>
    <w:multiLevelType w:val="hybridMultilevel"/>
    <w:tmpl w:val="FC0852B2"/>
    <w:lvl w:ilvl="0" w:tplc="8DCA13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69D6761"/>
    <w:multiLevelType w:val="hybridMultilevel"/>
    <w:tmpl w:val="2CA06AE6"/>
    <w:lvl w:ilvl="0" w:tplc="7F26554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48" w15:restartNumberingAfterBreak="0">
    <w:nsid w:val="68816B94"/>
    <w:multiLevelType w:val="multilevel"/>
    <w:tmpl w:val="BB52D53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49" w15:restartNumberingAfterBreak="0">
    <w:nsid w:val="68C351E5"/>
    <w:multiLevelType w:val="hybridMultilevel"/>
    <w:tmpl w:val="125E0B9E"/>
    <w:lvl w:ilvl="0" w:tplc="DA00BE72">
      <w:start w:val="6"/>
      <w:numFmt w:val="lowerLetter"/>
      <w:lvlText w:val="%1)"/>
      <w:lvlJc w:val="left"/>
      <w:pPr>
        <w:ind w:left="800" w:hanging="373"/>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1E61BA"/>
    <w:multiLevelType w:val="multilevel"/>
    <w:tmpl w:val="8C3697A0"/>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701567"/>
    <w:multiLevelType w:val="multilevel"/>
    <w:tmpl w:val="B37C541A"/>
    <w:lvl w:ilvl="0">
      <w:start w:val="1"/>
      <w:numFmt w:val="non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52" w15:restartNumberingAfterBreak="0">
    <w:nsid w:val="73D57D6C"/>
    <w:multiLevelType w:val="hybridMultilevel"/>
    <w:tmpl w:val="D34A777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15:restartNumberingAfterBreak="0">
    <w:nsid w:val="73FA0044"/>
    <w:multiLevelType w:val="hybridMultilevel"/>
    <w:tmpl w:val="BABC6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7357935"/>
    <w:multiLevelType w:val="hybridMultilevel"/>
    <w:tmpl w:val="7512B2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16cid:durableId="1863275490">
    <w:abstractNumId w:val="36"/>
  </w:num>
  <w:num w:numId="2" w16cid:durableId="737019856">
    <w:abstractNumId w:val="47"/>
  </w:num>
  <w:num w:numId="3" w16cid:durableId="530849011">
    <w:abstractNumId w:val="18"/>
  </w:num>
  <w:num w:numId="4" w16cid:durableId="42751423">
    <w:abstractNumId w:val="4"/>
  </w:num>
  <w:num w:numId="5" w16cid:durableId="18758011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7062994">
    <w:abstractNumId w:val="22"/>
  </w:num>
  <w:num w:numId="7" w16cid:durableId="1794902944">
    <w:abstractNumId w:val="34"/>
  </w:num>
  <w:num w:numId="8" w16cid:durableId="1988319175">
    <w:abstractNumId w:val="36"/>
  </w:num>
  <w:num w:numId="9" w16cid:durableId="24642244">
    <w:abstractNumId w:val="36"/>
  </w:num>
  <w:num w:numId="10" w16cid:durableId="2082293821">
    <w:abstractNumId w:val="45"/>
  </w:num>
  <w:num w:numId="11" w16cid:durableId="1571191035">
    <w:abstractNumId w:val="9"/>
  </w:num>
  <w:num w:numId="12" w16cid:durableId="246041733">
    <w:abstractNumId w:val="54"/>
  </w:num>
  <w:num w:numId="13" w16cid:durableId="1565336483">
    <w:abstractNumId w:val="15"/>
  </w:num>
  <w:num w:numId="14" w16cid:durableId="1568414121">
    <w:abstractNumId w:val="29"/>
  </w:num>
  <w:num w:numId="15" w16cid:durableId="1356882413">
    <w:abstractNumId w:val="52"/>
  </w:num>
  <w:num w:numId="16" w16cid:durableId="247616180">
    <w:abstractNumId w:val="50"/>
  </w:num>
  <w:num w:numId="17" w16cid:durableId="1037854828">
    <w:abstractNumId w:val="7"/>
  </w:num>
  <w:num w:numId="18" w16cid:durableId="1085541507">
    <w:abstractNumId w:val="44"/>
  </w:num>
  <w:num w:numId="19" w16cid:durableId="310989208">
    <w:abstractNumId w:val="46"/>
  </w:num>
  <w:num w:numId="20" w16cid:durableId="1857961294">
    <w:abstractNumId w:val="51"/>
  </w:num>
  <w:num w:numId="21" w16cid:durableId="534774538">
    <w:abstractNumId w:val="37"/>
  </w:num>
  <w:num w:numId="22" w16cid:durableId="591478708">
    <w:abstractNumId w:val="8"/>
  </w:num>
  <w:num w:numId="23" w16cid:durableId="1856071234">
    <w:abstractNumId w:val="13"/>
  </w:num>
  <w:num w:numId="24" w16cid:durableId="269363926">
    <w:abstractNumId w:val="27"/>
  </w:num>
  <w:num w:numId="25" w16cid:durableId="695424692">
    <w:abstractNumId w:val="35"/>
  </w:num>
  <w:num w:numId="26" w16cid:durableId="943918830">
    <w:abstractNumId w:val="11"/>
  </w:num>
  <w:num w:numId="27" w16cid:durableId="1567453294">
    <w:abstractNumId w:val="28"/>
  </w:num>
  <w:num w:numId="28" w16cid:durableId="1373724015">
    <w:abstractNumId w:val="20"/>
  </w:num>
  <w:num w:numId="29" w16cid:durableId="1333604605">
    <w:abstractNumId w:val="30"/>
  </w:num>
  <w:num w:numId="30" w16cid:durableId="907110258">
    <w:abstractNumId w:val="2"/>
  </w:num>
  <w:num w:numId="31" w16cid:durableId="14916788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5856298">
    <w:abstractNumId w:val="16"/>
  </w:num>
  <w:num w:numId="33" w16cid:durableId="516964709">
    <w:abstractNumId w:val="32"/>
  </w:num>
  <w:num w:numId="34" w16cid:durableId="1852792557">
    <w:abstractNumId w:val="0"/>
  </w:num>
  <w:num w:numId="35" w16cid:durableId="1467091707">
    <w:abstractNumId w:val="10"/>
  </w:num>
  <w:num w:numId="36" w16cid:durableId="703215245">
    <w:abstractNumId w:val="31"/>
  </w:num>
  <w:num w:numId="37" w16cid:durableId="508563016">
    <w:abstractNumId w:val="38"/>
  </w:num>
  <w:num w:numId="38" w16cid:durableId="640498385">
    <w:abstractNumId w:val="21"/>
  </w:num>
  <w:num w:numId="39" w16cid:durableId="560409458">
    <w:abstractNumId w:val="26"/>
  </w:num>
  <w:num w:numId="40" w16cid:durableId="936446599">
    <w:abstractNumId w:val="24"/>
  </w:num>
  <w:num w:numId="41" w16cid:durableId="616446008">
    <w:abstractNumId w:val="6"/>
  </w:num>
  <w:num w:numId="42" w16cid:durableId="2073963288">
    <w:abstractNumId w:val="12"/>
  </w:num>
  <w:num w:numId="43" w16cid:durableId="597448856">
    <w:abstractNumId w:val="39"/>
  </w:num>
  <w:num w:numId="44" w16cid:durableId="370156410">
    <w:abstractNumId w:val="49"/>
  </w:num>
  <w:num w:numId="45" w16cid:durableId="2027711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5080493">
    <w:abstractNumId w:val="14"/>
  </w:num>
  <w:num w:numId="47" w16cid:durableId="545144240">
    <w:abstractNumId w:val="43"/>
  </w:num>
  <w:num w:numId="48" w16cid:durableId="1521360542">
    <w:abstractNumId w:val="48"/>
  </w:num>
  <w:num w:numId="49" w16cid:durableId="41708810">
    <w:abstractNumId w:val="41"/>
  </w:num>
  <w:num w:numId="50" w16cid:durableId="944574286">
    <w:abstractNumId w:val="3"/>
  </w:num>
  <w:num w:numId="51" w16cid:durableId="16721048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03107060">
    <w:abstractNumId w:val="1"/>
  </w:num>
  <w:num w:numId="53" w16cid:durableId="284851072">
    <w:abstractNumId w:val="42"/>
  </w:num>
  <w:num w:numId="54" w16cid:durableId="1926449466">
    <w:abstractNumId w:val="33"/>
  </w:num>
  <w:num w:numId="55" w16cid:durableId="1340621578">
    <w:abstractNumId w:val="17"/>
  </w:num>
  <w:num w:numId="56" w16cid:durableId="928126270">
    <w:abstractNumId w:val="23"/>
  </w:num>
  <w:num w:numId="57" w16cid:durableId="1706327793">
    <w:abstractNumId w:val="40"/>
  </w:num>
  <w:num w:numId="58" w16cid:durableId="1579904422">
    <w:abstractNumId w:val="5"/>
  </w:num>
  <w:num w:numId="59" w16cid:durableId="1964578486">
    <w:abstractNumId w:val="25"/>
  </w:num>
  <w:num w:numId="60" w16cid:durableId="255216354">
    <w:abstractNumId w:val="19"/>
  </w:num>
  <w:num w:numId="61" w16cid:durableId="38284100">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15DD8"/>
    <w:rsid w:val="000174CF"/>
    <w:rsid w:val="00024E98"/>
    <w:rsid w:val="000273D2"/>
    <w:rsid w:val="000336D9"/>
    <w:rsid w:val="00041C5A"/>
    <w:rsid w:val="00042C49"/>
    <w:rsid w:val="00052FEA"/>
    <w:rsid w:val="00061260"/>
    <w:rsid w:val="00067F2B"/>
    <w:rsid w:val="00084659"/>
    <w:rsid w:val="00084D4E"/>
    <w:rsid w:val="00086A00"/>
    <w:rsid w:val="000A7380"/>
    <w:rsid w:val="000C0C8D"/>
    <w:rsid w:val="000C101B"/>
    <w:rsid w:val="000C2418"/>
    <w:rsid w:val="000D26D5"/>
    <w:rsid w:val="000D5A47"/>
    <w:rsid w:val="000E218A"/>
    <w:rsid w:val="000F2F62"/>
    <w:rsid w:val="00105C32"/>
    <w:rsid w:val="00111D2A"/>
    <w:rsid w:val="00112A7C"/>
    <w:rsid w:val="001566B0"/>
    <w:rsid w:val="00161D16"/>
    <w:rsid w:val="00163771"/>
    <w:rsid w:val="00175CB7"/>
    <w:rsid w:val="001A0FE4"/>
    <w:rsid w:val="001A493A"/>
    <w:rsid w:val="001A4C4E"/>
    <w:rsid w:val="001A7C7F"/>
    <w:rsid w:val="001C20A0"/>
    <w:rsid w:val="001C380A"/>
    <w:rsid w:val="001C7742"/>
    <w:rsid w:val="001D0B90"/>
    <w:rsid w:val="001E2674"/>
    <w:rsid w:val="00220F33"/>
    <w:rsid w:val="00224439"/>
    <w:rsid w:val="00226F2A"/>
    <w:rsid w:val="00247282"/>
    <w:rsid w:val="002778B0"/>
    <w:rsid w:val="002824ED"/>
    <w:rsid w:val="00283362"/>
    <w:rsid w:val="002911A1"/>
    <w:rsid w:val="002C2B9B"/>
    <w:rsid w:val="002C2D0B"/>
    <w:rsid w:val="002E3870"/>
    <w:rsid w:val="00301D1E"/>
    <w:rsid w:val="00342FB2"/>
    <w:rsid w:val="00343C54"/>
    <w:rsid w:val="00343ED5"/>
    <w:rsid w:val="003460B2"/>
    <w:rsid w:val="00350A78"/>
    <w:rsid w:val="003607DE"/>
    <w:rsid w:val="003615E6"/>
    <w:rsid w:val="00364492"/>
    <w:rsid w:val="003715A0"/>
    <w:rsid w:val="00384996"/>
    <w:rsid w:val="0039770C"/>
    <w:rsid w:val="003A21AB"/>
    <w:rsid w:val="003B7B47"/>
    <w:rsid w:val="003C20F9"/>
    <w:rsid w:val="003C41DA"/>
    <w:rsid w:val="003D7FD8"/>
    <w:rsid w:val="003E0848"/>
    <w:rsid w:val="003F0FFE"/>
    <w:rsid w:val="00411BB1"/>
    <w:rsid w:val="00417849"/>
    <w:rsid w:val="00423C6F"/>
    <w:rsid w:val="00434A6B"/>
    <w:rsid w:val="00452839"/>
    <w:rsid w:val="004735BC"/>
    <w:rsid w:val="0048353F"/>
    <w:rsid w:val="004912BB"/>
    <w:rsid w:val="0049280E"/>
    <w:rsid w:val="00492CD2"/>
    <w:rsid w:val="004950D5"/>
    <w:rsid w:val="004C1D37"/>
    <w:rsid w:val="004C37A7"/>
    <w:rsid w:val="004E5F48"/>
    <w:rsid w:val="00505F6E"/>
    <w:rsid w:val="005132C6"/>
    <w:rsid w:val="0051574F"/>
    <w:rsid w:val="00530EB7"/>
    <w:rsid w:val="00534600"/>
    <w:rsid w:val="005424CB"/>
    <w:rsid w:val="00552B85"/>
    <w:rsid w:val="00563738"/>
    <w:rsid w:val="00584BE1"/>
    <w:rsid w:val="00596BF7"/>
    <w:rsid w:val="005977DE"/>
    <w:rsid w:val="005A1907"/>
    <w:rsid w:val="005A1987"/>
    <w:rsid w:val="005A3039"/>
    <w:rsid w:val="005B185B"/>
    <w:rsid w:val="005B6A59"/>
    <w:rsid w:val="005B7DAC"/>
    <w:rsid w:val="005B7EC6"/>
    <w:rsid w:val="005C15F8"/>
    <w:rsid w:val="005C475C"/>
    <w:rsid w:val="005E4DAA"/>
    <w:rsid w:val="0060487D"/>
    <w:rsid w:val="00604E0D"/>
    <w:rsid w:val="00605060"/>
    <w:rsid w:val="00614DCF"/>
    <w:rsid w:val="00615766"/>
    <w:rsid w:val="0062338D"/>
    <w:rsid w:val="00623D1B"/>
    <w:rsid w:val="00625B10"/>
    <w:rsid w:val="00625E2A"/>
    <w:rsid w:val="0062685D"/>
    <w:rsid w:val="006304CB"/>
    <w:rsid w:val="00630789"/>
    <w:rsid w:val="00656465"/>
    <w:rsid w:val="00664C07"/>
    <w:rsid w:val="006A3F73"/>
    <w:rsid w:val="006A5073"/>
    <w:rsid w:val="006B51D8"/>
    <w:rsid w:val="006C7AB8"/>
    <w:rsid w:val="006D44A4"/>
    <w:rsid w:val="006E0A73"/>
    <w:rsid w:val="006F1E75"/>
    <w:rsid w:val="006F608D"/>
    <w:rsid w:val="00700ED7"/>
    <w:rsid w:val="007163C9"/>
    <w:rsid w:val="0072311D"/>
    <w:rsid w:val="00725205"/>
    <w:rsid w:val="00742759"/>
    <w:rsid w:val="00747CBC"/>
    <w:rsid w:val="00760654"/>
    <w:rsid w:val="00770160"/>
    <w:rsid w:val="00775650"/>
    <w:rsid w:val="007D4A4A"/>
    <w:rsid w:val="007E6A06"/>
    <w:rsid w:val="007F0BB3"/>
    <w:rsid w:val="00800C5C"/>
    <w:rsid w:val="00811801"/>
    <w:rsid w:val="008120C3"/>
    <w:rsid w:val="008146ED"/>
    <w:rsid w:val="00814D73"/>
    <w:rsid w:val="00824EB8"/>
    <w:rsid w:val="00826CE8"/>
    <w:rsid w:val="0085393B"/>
    <w:rsid w:val="00855096"/>
    <w:rsid w:val="00860FB4"/>
    <w:rsid w:val="00863705"/>
    <w:rsid w:val="008643BE"/>
    <w:rsid w:val="00864623"/>
    <w:rsid w:val="00880B57"/>
    <w:rsid w:val="00885035"/>
    <w:rsid w:val="008852E2"/>
    <w:rsid w:val="0089264C"/>
    <w:rsid w:val="00896451"/>
    <w:rsid w:val="008A2E55"/>
    <w:rsid w:val="008B54C4"/>
    <w:rsid w:val="008C21BC"/>
    <w:rsid w:val="008C44CA"/>
    <w:rsid w:val="008D750B"/>
    <w:rsid w:val="0090204A"/>
    <w:rsid w:val="00905D57"/>
    <w:rsid w:val="0091629C"/>
    <w:rsid w:val="00920B80"/>
    <w:rsid w:val="00920C27"/>
    <w:rsid w:val="00942CA0"/>
    <w:rsid w:val="00944D02"/>
    <w:rsid w:val="009602EE"/>
    <w:rsid w:val="00987A8D"/>
    <w:rsid w:val="009A2DD3"/>
    <w:rsid w:val="009B57D4"/>
    <w:rsid w:val="009C776C"/>
    <w:rsid w:val="009D1551"/>
    <w:rsid w:val="009D30FF"/>
    <w:rsid w:val="009D5F5F"/>
    <w:rsid w:val="009E503F"/>
    <w:rsid w:val="009F6D53"/>
    <w:rsid w:val="00A03B3D"/>
    <w:rsid w:val="00A03CFF"/>
    <w:rsid w:val="00A12CBA"/>
    <w:rsid w:val="00A1453A"/>
    <w:rsid w:val="00A22B57"/>
    <w:rsid w:val="00A22C4F"/>
    <w:rsid w:val="00A232A8"/>
    <w:rsid w:val="00A34B64"/>
    <w:rsid w:val="00A51AF9"/>
    <w:rsid w:val="00A66758"/>
    <w:rsid w:val="00A82959"/>
    <w:rsid w:val="00A86CFB"/>
    <w:rsid w:val="00AA6953"/>
    <w:rsid w:val="00AF76BF"/>
    <w:rsid w:val="00B010CB"/>
    <w:rsid w:val="00B05198"/>
    <w:rsid w:val="00B117C4"/>
    <w:rsid w:val="00B14D29"/>
    <w:rsid w:val="00B32671"/>
    <w:rsid w:val="00B50844"/>
    <w:rsid w:val="00B51BFA"/>
    <w:rsid w:val="00B6586D"/>
    <w:rsid w:val="00B731D0"/>
    <w:rsid w:val="00B74FB6"/>
    <w:rsid w:val="00B81A5A"/>
    <w:rsid w:val="00BA4E3B"/>
    <w:rsid w:val="00BB6F1A"/>
    <w:rsid w:val="00BB78D5"/>
    <w:rsid w:val="00BC5391"/>
    <w:rsid w:val="00BD0514"/>
    <w:rsid w:val="00BE5E24"/>
    <w:rsid w:val="00BF1383"/>
    <w:rsid w:val="00BF6B9E"/>
    <w:rsid w:val="00C2608A"/>
    <w:rsid w:val="00C32F4A"/>
    <w:rsid w:val="00C33F5A"/>
    <w:rsid w:val="00C52D2E"/>
    <w:rsid w:val="00C60CD1"/>
    <w:rsid w:val="00C816BE"/>
    <w:rsid w:val="00CA4147"/>
    <w:rsid w:val="00CB3705"/>
    <w:rsid w:val="00CC2B89"/>
    <w:rsid w:val="00CC3C82"/>
    <w:rsid w:val="00CD0126"/>
    <w:rsid w:val="00CD5BCF"/>
    <w:rsid w:val="00CE0714"/>
    <w:rsid w:val="00CE6659"/>
    <w:rsid w:val="00CF72A2"/>
    <w:rsid w:val="00D10F93"/>
    <w:rsid w:val="00D22255"/>
    <w:rsid w:val="00D65CE5"/>
    <w:rsid w:val="00D76BFF"/>
    <w:rsid w:val="00D8375B"/>
    <w:rsid w:val="00D85A89"/>
    <w:rsid w:val="00D8666A"/>
    <w:rsid w:val="00D94FD3"/>
    <w:rsid w:val="00DA36A2"/>
    <w:rsid w:val="00DA654F"/>
    <w:rsid w:val="00DC1C75"/>
    <w:rsid w:val="00DC2568"/>
    <w:rsid w:val="00DC4244"/>
    <w:rsid w:val="00DC7282"/>
    <w:rsid w:val="00DE6CA3"/>
    <w:rsid w:val="00DF76D3"/>
    <w:rsid w:val="00E00683"/>
    <w:rsid w:val="00E00A14"/>
    <w:rsid w:val="00E07DC5"/>
    <w:rsid w:val="00E10FBD"/>
    <w:rsid w:val="00E14989"/>
    <w:rsid w:val="00E153E7"/>
    <w:rsid w:val="00E26215"/>
    <w:rsid w:val="00E30D7C"/>
    <w:rsid w:val="00E52567"/>
    <w:rsid w:val="00E53D40"/>
    <w:rsid w:val="00E553E8"/>
    <w:rsid w:val="00E559A7"/>
    <w:rsid w:val="00E56535"/>
    <w:rsid w:val="00E600BC"/>
    <w:rsid w:val="00E624FA"/>
    <w:rsid w:val="00E64584"/>
    <w:rsid w:val="00E65E38"/>
    <w:rsid w:val="00E7263C"/>
    <w:rsid w:val="00E75751"/>
    <w:rsid w:val="00E77340"/>
    <w:rsid w:val="00EB1EAC"/>
    <w:rsid w:val="00EB7A40"/>
    <w:rsid w:val="00ED12E3"/>
    <w:rsid w:val="00ED23D4"/>
    <w:rsid w:val="00EF2E37"/>
    <w:rsid w:val="00EF7E3C"/>
    <w:rsid w:val="00F12125"/>
    <w:rsid w:val="00F15B36"/>
    <w:rsid w:val="00F2141F"/>
    <w:rsid w:val="00F233AE"/>
    <w:rsid w:val="00F56F90"/>
    <w:rsid w:val="00F975FD"/>
    <w:rsid w:val="00FA1291"/>
    <w:rsid w:val="00FB11B9"/>
    <w:rsid w:val="00FC2BF1"/>
    <w:rsid w:val="00FC4B7D"/>
    <w:rsid w:val="00FD77AE"/>
    <w:rsid w:val="00FE718B"/>
    <w:rsid w:val="00FF0FDA"/>
    <w:rsid w:val="00FF1252"/>
    <w:rsid w:val="00FF62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CA2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Document Map" w:uiPriority="99"/>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rsid w:val="00800C5C"/>
    <w:pPr>
      <w:autoSpaceDE w:val="0"/>
      <w:autoSpaceDN w:val="0"/>
      <w:adjustRightInd w:val="0"/>
      <w:outlineLvl w:val="1"/>
    </w:pPr>
    <w:rPr>
      <w:b/>
      <w:bCs/>
      <w:sz w:val="28"/>
      <w:szCs w:val="28"/>
    </w:rPr>
  </w:style>
  <w:style w:type="paragraph" w:styleId="Heading3">
    <w:name w:val="heading 3"/>
    <w:basedOn w:val="Normal"/>
    <w:next w:val="Normal"/>
    <w:link w:val="Heading3Char"/>
    <w:qFormat/>
    <w:rsid w:val="00800C5C"/>
    <w:pPr>
      <w:tabs>
        <w:tab w:val="num" w:pos="360"/>
      </w:tabs>
      <w:autoSpaceDE w:val="0"/>
      <w:autoSpaceDN w:val="0"/>
      <w:adjustRightInd w:val="0"/>
      <w:ind w:left="720" w:hanging="720"/>
      <w:outlineLvl w:val="2"/>
    </w:pPr>
    <w:rPr>
      <w:b/>
      <w:bCs/>
      <w:szCs w:val="24"/>
    </w:rPr>
  </w:style>
  <w:style w:type="paragraph" w:styleId="Heading4">
    <w:name w:val="heading 4"/>
    <w:basedOn w:val="Normal"/>
    <w:next w:val="Normal"/>
    <w:link w:val="Heading4Char"/>
    <w:unhideWhenUsed/>
    <w:qFormat/>
    <w:rsid w:val="00800C5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00C5C"/>
    <w:pPr>
      <w:autoSpaceDE w:val="0"/>
      <w:autoSpaceDN w:val="0"/>
      <w:adjustRightInd w:val="0"/>
      <w:ind w:right="2880"/>
      <w:outlineLvl w:val="4"/>
    </w:pPr>
    <w:rPr>
      <w:i/>
      <w:iCs/>
      <w:szCs w:val="24"/>
    </w:rPr>
  </w:style>
  <w:style w:type="paragraph" w:styleId="Heading6">
    <w:name w:val="heading 6"/>
    <w:basedOn w:val="Normal"/>
    <w:next w:val="Normal"/>
    <w:link w:val="Heading6Char"/>
    <w:uiPriority w:val="9"/>
    <w:qFormat/>
    <w:rsid w:val="00800C5C"/>
    <w:pPr>
      <w:autoSpaceDE w:val="0"/>
      <w:autoSpaceDN w:val="0"/>
      <w:adjustRightInd w:val="0"/>
      <w:spacing w:before="240" w:after="60"/>
      <w:outlineLvl w:val="5"/>
    </w:pPr>
    <w:rPr>
      <w:b/>
      <w:bCs/>
      <w:szCs w:val="22"/>
    </w:rPr>
  </w:style>
  <w:style w:type="paragraph" w:styleId="Heading7">
    <w:name w:val="heading 7"/>
    <w:basedOn w:val="Normal"/>
    <w:next w:val="Normal"/>
    <w:link w:val="Heading7Char"/>
    <w:qFormat/>
    <w:rsid w:val="00800C5C"/>
    <w:pPr>
      <w:autoSpaceDE w:val="0"/>
      <w:autoSpaceDN w:val="0"/>
      <w:adjustRightInd w:val="0"/>
      <w:spacing w:before="240" w:after="60"/>
      <w:outlineLvl w:val="6"/>
    </w:pPr>
    <w:rPr>
      <w:szCs w:val="24"/>
    </w:rPr>
  </w:style>
  <w:style w:type="paragraph" w:styleId="Heading8">
    <w:name w:val="heading 8"/>
    <w:basedOn w:val="Normal"/>
    <w:next w:val="Normal"/>
    <w:link w:val="Heading8Char"/>
    <w:qFormat/>
    <w:rsid w:val="00800C5C"/>
    <w:pPr>
      <w:autoSpaceDE w:val="0"/>
      <w:autoSpaceDN w:val="0"/>
      <w:adjustRightInd w:val="0"/>
      <w:spacing w:before="240" w:after="60"/>
      <w:outlineLvl w:val="7"/>
    </w:pPr>
    <w:rPr>
      <w:i/>
      <w:iCs/>
      <w:szCs w:val="24"/>
    </w:rPr>
  </w:style>
  <w:style w:type="paragraph" w:styleId="Heading9">
    <w:name w:val="heading 9"/>
    <w:basedOn w:val="Normal"/>
    <w:next w:val="Normal"/>
    <w:link w:val="Heading9Char"/>
    <w:qFormat/>
    <w:rsid w:val="00800C5C"/>
    <w:pPr>
      <w:autoSpaceDE w:val="0"/>
      <w:autoSpaceDN w:val="0"/>
      <w:adjustRightInd w:val="0"/>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link w:val="1HeadingChar"/>
    <w:pPr>
      <w:spacing w:before="240" w:after="240"/>
      <w:ind w:right="2880"/>
    </w:pPr>
    <w:rPr>
      <w:b/>
    </w:rPr>
  </w:style>
  <w:style w:type="paragraph" w:customStyle="1" w:styleId="2Heading">
    <w:name w:val="2Heading"/>
    <w:basedOn w:val="1Heading"/>
    <w:next w:val="3para"/>
    <w:link w:val="2HeadingChar"/>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aliases w:val="encabezado,header odd,header odd1,header odd2,header,he,h,Header/Footer,Page No"/>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link w:val="NoteChar"/>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uiPriority w:val="99"/>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uiPriority w:val="99"/>
    <w:rsid w:val="00EB1EAC"/>
    <w:rPr>
      <w:sz w:val="18"/>
      <w:szCs w:val="18"/>
      <w:lang w:val="en-GB"/>
    </w:rPr>
  </w:style>
  <w:style w:type="character" w:styleId="CommentReference">
    <w:name w:val="annotation reference"/>
    <w:basedOn w:val="DefaultParagraphFont"/>
    <w:rsid w:val="00BA4E3B"/>
    <w:rPr>
      <w:sz w:val="16"/>
      <w:szCs w:val="16"/>
    </w:rPr>
  </w:style>
  <w:style w:type="paragraph" w:styleId="CommentText">
    <w:name w:val="annotation text"/>
    <w:basedOn w:val="Normal"/>
    <w:link w:val="CommentTextChar"/>
    <w:rsid w:val="00BA4E3B"/>
    <w:rPr>
      <w:sz w:val="20"/>
    </w:rPr>
  </w:style>
  <w:style w:type="character" w:customStyle="1" w:styleId="CommentTextChar">
    <w:name w:val="Comment Text Char"/>
    <w:basedOn w:val="DefaultParagraphFont"/>
    <w:link w:val="CommentText"/>
    <w:rsid w:val="00BA4E3B"/>
    <w:rPr>
      <w:lang w:val="en-GB" w:eastAsia="en-US"/>
    </w:rPr>
  </w:style>
  <w:style w:type="paragraph" w:styleId="CommentSubject">
    <w:name w:val="annotation subject"/>
    <w:basedOn w:val="CommentText"/>
    <w:next w:val="CommentText"/>
    <w:link w:val="CommentSubjectChar"/>
    <w:unhideWhenUsed/>
    <w:rsid w:val="00BA4E3B"/>
    <w:rPr>
      <w:b/>
      <w:bCs/>
    </w:rPr>
  </w:style>
  <w:style w:type="character" w:customStyle="1" w:styleId="CommentSubjectChar">
    <w:name w:val="Comment Subject Char"/>
    <w:basedOn w:val="CommentTextChar"/>
    <w:link w:val="CommentSubject"/>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ListParagraph">
    <w:name w:val="List Paragraph"/>
    <w:basedOn w:val="Normal"/>
    <w:uiPriority w:val="1"/>
    <w:qFormat/>
    <w:rsid w:val="00BE5E24"/>
    <w:pPr>
      <w:ind w:left="720"/>
      <w:contextualSpacing/>
    </w:pPr>
  </w:style>
  <w:style w:type="paragraph" w:customStyle="1" w:styleId="ECCBulletsLv1">
    <w:name w:val="ECC Bullets Lv1"/>
    <w:basedOn w:val="Normal"/>
    <w:qFormat/>
    <w:rsid w:val="003C41DA"/>
    <w:pPr>
      <w:numPr>
        <w:numId w:val="11"/>
      </w:numPr>
      <w:tabs>
        <w:tab w:val="left" w:pos="340"/>
      </w:tabs>
      <w:spacing w:before="60"/>
    </w:pPr>
    <w:rPr>
      <w:rFonts w:ascii="Arial" w:eastAsia="Calibri" w:hAnsi="Arial"/>
      <w:sz w:val="20"/>
      <w:szCs w:val="22"/>
    </w:rPr>
  </w:style>
  <w:style w:type="paragraph" w:customStyle="1" w:styleId="ECCBulletsLv3">
    <w:name w:val="ECC Bullets Lv3"/>
    <w:basedOn w:val="ECCBulletsLv1"/>
    <w:rsid w:val="003C41DA"/>
    <w:pPr>
      <w:tabs>
        <w:tab w:val="clear" w:pos="340"/>
        <w:tab w:val="left" w:pos="680"/>
      </w:tabs>
      <w:ind w:left="1020" w:hanging="340"/>
    </w:pPr>
  </w:style>
  <w:style w:type="character" w:customStyle="1" w:styleId="ECCHLbold">
    <w:name w:val="ECC HL bold"/>
    <w:basedOn w:val="DefaultParagraphFont"/>
    <w:uiPriority w:val="1"/>
    <w:qFormat/>
    <w:rsid w:val="003C41DA"/>
    <w:rPr>
      <w:b/>
      <w:bCs/>
    </w:rPr>
  </w:style>
  <w:style w:type="character" w:styleId="Emphasis">
    <w:name w:val="Emphasis"/>
    <w:aliases w:val="ECC HL italics"/>
    <w:qFormat/>
    <w:rsid w:val="003C41DA"/>
    <w:rPr>
      <w:i/>
    </w:rPr>
  </w:style>
  <w:style w:type="character" w:customStyle="1" w:styleId="ECCHLcyan">
    <w:name w:val="ECC HL cyan"/>
    <w:basedOn w:val="DefaultParagraphFont"/>
    <w:uiPriority w:val="1"/>
    <w:qFormat/>
    <w:rsid w:val="003C41DA"/>
    <w:rPr>
      <w:iCs w:val="0"/>
      <w:bdr w:val="none" w:sz="0" w:space="0" w:color="auto"/>
      <w:shd w:val="solid" w:color="00FFFF" w:fill="auto"/>
      <w:lang w:val="en-GB"/>
    </w:rPr>
  </w:style>
  <w:style w:type="character" w:customStyle="1" w:styleId="ECCParagraph">
    <w:name w:val="ECC Paragraph"/>
    <w:basedOn w:val="DefaultParagraphFont"/>
    <w:uiPriority w:val="1"/>
    <w:qFormat/>
    <w:rsid w:val="003C41DA"/>
    <w:rPr>
      <w:rFonts w:ascii="Arial" w:hAnsi="Arial"/>
      <w:noProof w:val="0"/>
      <w:sz w:val="20"/>
      <w:bdr w:val="none" w:sz="0" w:space="0" w:color="auto"/>
      <w:lang w:val="en-GB"/>
    </w:rPr>
  </w:style>
  <w:style w:type="character" w:styleId="SubtleEmphasis">
    <w:name w:val="Subtle Emphasis"/>
    <w:basedOn w:val="DefaultParagraphFont"/>
    <w:uiPriority w:val="19"/>
    <w:qFormat/>
    <w:rsid w:val="003C41DA"/>
    <w:rPr>
      <w:i/>
      <w:iCs/>
      <w:color w:val="404040" w:themeColor="text1" w:themeTint="BF"/>
    </w:rPr>
  </w:style>
  <w:style w:type="character" w:styleId="Hyperlink">
    <w:name w:val="Hyperlink"/>
    <w:basedOn w:val="DefaultParagraphFont"/>
    <w:rsid w:val="00596BF7"/>
    <w:rPr>
      <w:color w:val="0563C1" w:themeColor="hyperlink"/>
      <w:u w:val="single"/>
    </w:rPr>
  </w:style>
  <w:style w:type="character" w:customStyle="1" w:styleId="UnresolvedMention1">
    <w:name w:val="Unresolved Mention1"/>
    <w:basedOn w:val="DefaultParagraphFont"/>
    <w:uiPriority w:val="99"/>
    <w:semiHidden/>
    <w:unhideWhenUsed/>
    <w:rsid w:val="00596BF7"/>
    <w:rPr>
      <w:color w:val="605E5C"/>
      <w:shd w:val="clear" w:color="auto" w:fill="E1DFDD"/>
    </w:rPr>
  </w:style>
  <w:style w:type="paragraph" w:customStyle="1" w:styleId="Source">
    <w:name w:val="Source"/>
    <w:basedOn w:val="Normal"/>
    <w:next w:val="Normal"/>
    <w:rsid w:val="00FA129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A1291"/>
    <w:pPr>
      <w:tabs>
        <w:tab w:val="left" w:pos="567"/>
        <w:tab w:val="left" w:pos="1701"/>
        <w:tab w:val="left" w:pos="2835"/>
      </w:tabs>
      <w:spacing w:before="240"/>
    </w:pPr>
    <w:rPr>
      <w:b w:val="0"/>
      <w:caps/>
    </w:rPr>
  </w:style>
  <w:style w:type="paragraph" w:customStyle="1" w:styleId="Title4">
    <w:name w:val="Title 4"/>
    <w:basedOn w:val="Normal"/>
    <w:next w:val="Heading1"/>
    <w:rsid w:val="00FA1291"/>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FA1291"/>
    <w:pPr>
      <w:tabs>
        <w:tab w:val="left" w:pos="1134"/>
        <w:tab w:val="left" w:pos="1871"/>
        <w:tab w:val="left" w:pos="2268"/>
      </w:tabs>
      <w:overflowPunct w:val="0"/>
      <w:autoSpaceDE w:val="0"/>
      <w:autoSpaceDN w:val="0"/>
      <w:adjustRightInd w:val="0"/>
      <w:spacing w:before="360"/>
      <w:jc w:val="left"/>
      <w:textAlignment w:val="baseline"/>
    </w:pPr>
    <w:rPr>
      <w:sz w:val="24"/>
    </w:rPr>
  </w:style>
  <w:style w:type="character" w:styleId="FollowedHyperlink">
    <w:name w:val="FollowedHyperlink"/>
    <w:basedOn w:val="DefaultParagraphFont"/>
    <w:rsid w:val="00700ED7"/>
    <w:rPr>
      <w:color w:val="954F72" w:themeColor="followedHyperlink"/>
      <w:u w:val="single"/>
    </w:rPr>
  </w:style>
  <w:style w:type="character" w:customStyle="1" w:styleId="Heading4Char">
    <w:name w:val="Heading 4 Char"/>
    <w:basedOn w:val="DefaultParagraphFont"/>
    <w:link w:val="Heading4"/>
    <w:semiHidden/>
    <w:rsid w:val="00800C5C"/>
    <w:rPr>
      <w:rFonts w:asciiTheme="majorHAnsi" w:eastAsiaTheme="majorEastAsia" w:hAnsiTheme="majorHAnsi" w:cstheme="majorBidi"/>
      <w:i/>
      <w:iCs/>
      <w:color w:val="2E74B5" w:themeColor="accent1" w:themeShade="BF"/>
      <w:sz w:val="22"/>
      <w:lang w:val="en-GB" w:eastAsia="en-US"/>
    </w:rPr>
  </w:style>
  <w:style w:type="character" w:customStyle="1" w:styleId="Heading2Char">
    <w:name w:val="Heading 2 Char"/>
    <w:basedOn w:val="DefaultParagraphFont"/>
    <w:link w:val="Heading2"/>
    <w:rsid w:val="00800C5C"/>
    <w:rPr>
      <w:b/>
      <w:bCs/>
      <w:sz w:val="28"/>
      <w:szCs w:val="28"/>
      <w:lang w:val="en-GB" w:eastAsia="en-US"/>
    </w:rPr>
  </w:style>
  <w:style w:type="character" w:customStyle="1" w:styleId="Heading3Char">
    <w:name w:val="Heading 3 Char"/>
    <w:basedOn w:val="DefaultParagraphFont"/>
    <w:link w:val="Heading3"/>
    <w:rsid w:val="00800C5C"/>
    <w:rPr>
      <w:b/>
      <w:bCs/>
      <w:sz w:val="22"/>
      <w:szCs w:val="24"/>
      <w:lang w:val="en-GB" w:eastAsia="en-US"/>
    </w:rPr>
  </w:style>
  <w:style w:type="character" w:customStyle="1" w:styleId="Heading5Char">
    <w:name w:val="Heading 5 Char"/>
    <w:basedOn w:val="DefaultParagraphFont"/>
    <w:link w:val="Heading5"/>
    <w:rsid w:val="00800C5C"/>
    <w:rPr>
      <w:i/>
      <w:iCs/>
      <w:sz w:val="22"/>
      <w:szCs w:val="24"/>
      <w:lang w:val="en-GB" w:eastAsia="en-US"/>
    </w:rPr>
  </w:style>
  <w:style w:type="character" w:customStyle="1" w:styleId="Heading6Char">
    <w:name w:val="Heading 6 Char"/>
    <w:basedOn w:val="DefaultParagraphFont"/>
    <w:link w:val="Heading6"/>
    <w:uiPriority w:val="9"/>
    <w:rsid w:val="00800C5C"/>
    <w:rPr>
      <w:b/>
      <w:bCs/>
      <w:sz w:val="22"/>
      <w:szCs w:val="22"/>
      <w:lang w:val="en-GB" w:eastAsia="en-US"/>
    </w:rPr>
  </w:style>
  <w:style w:type="character" w:customStyle="1" w:styleId="Heading7Char">
    <w:name w:val="Heading 7 Char"/>
    <w:basedOn w:val="DefaultParagraphFont"/>
    <w:link w:val="Heading7"/>
    <w:rsid w:val="00800C5C"/>
    <w:rPr>
      <w:sz w:val="22"/>
      <w:szCs w:val="24"/>
      <w:lang w:val="en-GB" w:eastAsia="en-US"/>
    </w:rPr>
  </w:style>
  <w:style w:type="character" w:customStyle="1" w:styleId="Heading8Char">
    <w:name w:val="Heading 8 Char"/>
    <w:basedOn w:val="DefaultParagraphFont"/>
    <w:link w:val="Heading8"/>
    <w:rsid w:val="00800C5C"/>
    <w:rPr>
      <w:i/>
      <w:iCs/>
      <w:sz w:val="22"/>
      <w:szCs w:val="24"/>
      <w:lang w:val="en-GB" w:eastAsia="en-US"/>
    </w:rPr>
  </w:style>
  <w:style w:type="character" w:customStyle="1" w:styleId="Heading9Char">
    <w:name w:val="Heading 9 Char"/>
    <w:basedOn w:val="DefaultParagraphFont"/>
    <w:link w:val="Heading9"/>
    <w:rsid w:val="00800C5C"/>
    <w:rPr>
      <w:rFonts w:ascii="Arial" w:hAnsi="Arial" w:cs="Arial"/>
      <w:sz w:val="22"/>
      <w:szCs w:val="22"/>
      <w:lang w:val="en-GB" w:eastAsia="en-US"/>
    </w:rPr>
  </w:style>
  <w:style w:type="paragraph" w:customStyle="1" w:styleId="Note123">
    <w:name w:val="Note_1_2_3"/>
    <w:rsid w:val="00800C5C"/>
    <w:pPr>
      <w:numPr>
        <w:numId w:val="17"/>
      </w:numPr>
      <w:spacing w:after="260"/>
      <w:jc w:val="both"/>
    </w:pPr>
    <w:rPr>
      <w:i/>
      <w:sz w:val="22"/>
      <w:szCs w:val="24"/>
      <w:lang w:val="en-GB" w:eastAsia="en-US"/>
    </w:rPr>
  </w:style>
  <w:style w:type="paragraph" w:customStyle="1" w:styleId="1Para">
    <w:name w:val="1Para"/>
    <w:basedOn w:val="Normal"/>
    <w:link w:val="1ParaChar"/>
    <w:rsid w:val="00800C5C"/>
    <w:pPr>
      <w:numPr>
        <w:numId w:val="27"/>
      </w:numPr>
      <w:tabs>
        <w:tab w:val="left" w:pos="1440"/>
      </w:tabs>
      <w:spacing w:before="260" w:after="260"/>
    </w:pPr>
    <w:rPr>
      <w:szCs w:val="22"/>
    </w:rPr>
  </w:style>
  <w:style w:type="paragraph" w:customStyle="1" w:styleId="2Para0">
    <w:name w:val="2Para"/>
    <w:basedOn w:val="Normal"/>
    <w:link w:val="2ParaChar"/>
    <w:rsid w:val="00800C5C"/>
    <w:pPr>
      <w:tabs>
        <w:tab w:val="num" w:pos="0"/>
        <w:tab w:val="left" w:pos="1440"/>
      </w:tabs>
      <w:spacing w:before="260" w:after="260"/>
    </w:pPr>
    <w:rPr>
      <w:szCs w:val="22"/>
    </w:rPr>
  </w:style>
  <w:style w:type="paragraph" w:styleId="TOC3">
    <w:name w:val="toc 3"/>
    <w:basedOn w:val="Normal"/>
    <w:next w:val="Normal"/>
    <w:autoRedefine/>
    <w:rsid w:val="00800C5C"/>
    <w:pPr>
      <w:autoSpaceDE w:val="0"/>
      <w:autoSpaceDN w:val="0"/>
      <w:adjustRightInd w:val="0"/>
      <w:ind w:left="480"/>
    </w:pPr>
    <w:rPr>
      <w:szCs w:val="24"/>
    </w:rPr>
  </w:style>
  <w:style w:type="paragraph" w:customStyle="1" w:styleId="3Para0">
    <w:name w:val="3Para"/>
    <w:basedOn w:val="Normal"/>
    <w:rsid w:val="00800C5C"/>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800C5C"/>
    <w:pPr>
      <w:tabs>
        <w:tab w:val="num" w:pos="0"/>
        <w:tab w:val="left" w:pos="1440"/>
      </w:tabs>
      <w:spacing w:before="260" w:after="260"/>
    </w:pPr>
    <w:rPr>
      <w:szCs w:val="24"/>
    </w:rPr>
  </w:style>
  <w:style w:type="paragraph" w:customStyle="1" w:styleId="5Para0">
    <w:name w:val="5Para"/>
    <w:basedOn w:val="Normal"/>
    <w:rsid w:val="00800C5C"/>
    <w:pPr>
      <w:tabs>
        <w:tab w:val="num" w:pos="0"/>
        <w:tab w:val="left" w:pos="1440"/>
      </w:tabs>
      <w:spacing w:before="260" w:after="260"/>
    </w:pPr>
    <w:rPr>
      <w:szCs w:val="24"/>
    </w:rPr>
  </w:style>
  <w:style w:type="paragraph" w:customStyle="1" w:styleId="6Para0">
    <w:name w:val="6Para"/>
    <w:basedOn w:val="Normal"/>
    <w:rsid w:val="00800C5C"/>
    <w:pPr>
      <w:tabs>
        <w:tab w:val="num" w:pos="0"/>
        <w:tab w:val="left" w:pos="1440"/>
      </w:tabs>
      <w:spacing w:before="260" w:after="260"/>
    </w:pPr>
    <w:rPr>
      <w:szCs w:val="24"/>
    </w:rPr>
  </w:style>
  <w:style w:type="paragraph" w:customStyle="1" w:styleId="7Para0">
    <w:name w:val="7Para"/>
    <w:basedOn w:val="Normal"/>
    <w:rsid w:val="00800C5C"/>
    <w:pPr>
      <w:tabs>
        <w:tab w:val="num" w:pos="0"/>
        <w:tab w:val="left" w:pos="1440"/>
      </w:tabs>
      <w:spacing w:before="260" w:after="260"/>
    </w:pPr>
    <w:rPr>
      <w:szCs w:val="24"/>
    </w:rPr>
  </w:style>
  <w:style w:type="paragraph" w:customStyle="1" w:styleId="8Para0">
    <w:name w:val="8Para"/>
    <w:basedOn w:val="Normal"/>
    <w:rsid w:val="00800C5C"/>
    <w:pPr>
      <w:tabs>
        <w:tab w:val="num" w:pos="0"/>
        <w:tab w:val="left" w:pos="1440"/>
      </w:tabs>
      <w:spacing w:before="260" w:after="260"/>
    </w:pPr>
    <w:rPr>
      <w:szCs w:val="24"/>
    </w:rPr>
  </w:style>
  <w:style w:type="paragraph" w:customStyle="1" w:styleId="Dots">
    <w:name w:val="Dots"/>
    <w:basedOn w:val="Normal"/>
    <w:next w:val="Normal"/>
    <w:rsid w:val="00800C5C"/>
    <w:pPr>
      <w:numPr>
        <w:numId w:val="16"/>
      </w:numPr>
      <w:autoSpaceDE w:val="0"/>
      <w:autoSpaceDN w:val="0"/>
      <w:adjustRightInd w:val="0"/>
      <w:spacing w:line="480" w:lineRule="auto"/>
    </w:pPr>
    <w:rPr>
      <w:szCs w:val="24"/>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800C5C"/>
    <w:rPr>
      <w:vertAlign w:val="superscript"/>
    </w:rPr>
  </w:style>
  <w:style w:type="paragraph" w:customStyle="1" w:styleId="ListIndt2">
    <w:name w:val="ListIndt_2"/>
    <w:basedOn w:val="Normal"/>
    <w:rsid w:val="00800C5C"/>
    <w:pPr>
      <w:autoSpaceDE w:val="0"/>
      <w:autoSpaceDN w:val="0"/>
      <w:adjustRightInd w:val="0"/>
      <w:spacing w:before="260" w:after="260"/>
      <w:ind w:left="1440"/>
    </w:pPr>
    <w:rPr>
      <w:szCs w:val="24"/>
    </w:rPr>
  </w:style>
  <w:style w:type="paragraph" w:customStyle="1" w:styleId="ListIndt3">
    <w:name w:val="ListIndt_3"/>
    <w:basedOn w:val="Normal"/>
    <w:rsid w:val="00800C5C"/>
    <w:pPr>
      <w:autoSpaceDE w:val="0"/>
      <w:autoSpaceDN w:val="0"/>
      <w:adjustRightInd w:val="0"/>
      <w:spacing w:before="260" w:after="260"/>
      <w:ind w:left="1800"/>
    </w:pPr>
    <w:rPr>
      <w:szCs w:val="24"/>
    </w:rPr>
  </w:style>
  <w:style w:type="paragraph" w:customStyle="1" w:styleId="ListIndt4">
    <w:name w:val="ListIndt_4"/>
    <w:basedOn w:val="Normal"/>
    <w:rsid w:val="00800C5C"/>
    <w:pPr>
      <w:autoSpaceDE w:val="0"/>
      <w:autoSpaceDN w:val="0"/>
      <w:adjustRightInd w:val="0"/>
      <w:spacing w:before="260" w:after="260"/>
      <w:ind w:left="2160"/>
    </w:pPr>
    <w:rPr>
      <w:szCs w:val="24"/>
    </w:rPr>
  </w:style>
  <w:style w:type="paragraph" w:customStyle="1" w:styleId="ListTab0">
    <w:name w:val="ListTab_0"/>
    <w:basedOn w:val="Normal"/>
    <w:rsid w:val="00800C5C"/>
    <w:pPr>
      <w:autoSpaceDE w:val="0"/>
      <w:autoSpaceDN w:val="0"/>
      <w:adjustRightInd w:val="0"/>
      <w:spacing w:before="260" w:after="260"/>
    </w:pPr>
    <w:rPr>
      <w:szCs w:val="24"/>
    </w:rPr>
  </w:style>
  <w:style w:type="paragraph" w:customStyle="1" w:styleId="ListTab2">
    <w:name w:val="ListTab_2"/>
    <w:basedOn w:val="Normal"/>
    <w:rsid w:val="00800C5C"/>
    <w:pPr>
      <w:autoSpaceDE w:val="0"/>
      <w:autoSpaceDN w:val="0"/>
      <w:adjustRightInd w:val="0"/>
      <w:spacing w:before="260" w:after="260"/>
      <w:ind w:firstLine="1440"/>
    </w:pPr>
    <w:rPr>
      <w:szCs w:val="24"/>
    </w:rPr>
  </w:style>
  <w:style w:type="paragraph" w:customStyle="1" w:styleId="ListTab3">
    <w:name w:val="ListTab_3"/>
    <w:basedOn w:val="Normal"/>
    <w:rsid w:val="00800C5C"/>
    <w:pPr>
      <w:autoSpaceDE w:val="0"/>
      <w:autoSpaceDN w:val="0"/>
      <w:adjustRightInd w:val="0"/>
      <w:spacing w:before="260" w:after="260"/>
      <w:ind w:firstLine="1800"/>
    </w:pPr>
    <w:rPr>
      <w:szCs w:val="24"/>
    </w:rPr>
  </w:style>
  <w:style w:type="paragraph" w:customStyle="1" w:styleId="ListTab4">
    <w:name w:val="ListTab_4"/>
    <w:basedOn w:val="Normal"/>
    <w:rsid w:val="00800C5C"/>
    <w:pPr>
      <w:autoSpaceDE w:val="0"/>
      <w:autoSpaceDN w:val="0"/>
      <w:adjustRightInd w:val="0"/>
      <w:spacing w:before="260" w:after="260"/>
      <w:ind w:firstLine="2160"/>
    </w:pPr>
    <w:rPr>
      <w:szCs w:val="24"/>
    </w:rPr>
  </w:style>
  <w:style w:type="paragraph" w:customStyle="1" w:styleId="ParaIndt2">
    <w:name w:val="ParaIndt_2"/>
    <w:basedOn w:val="Normal"/>
    <w:rsid w:val="00800C5C"/>
    <w:pPr>
      <w:autoSpaceDE w:val="0"/>
      <w:autoSpaceDN w:val="0"/>
      <w:adjustRightInd w:val="0"/>
      <w:spacing w:before="260" w:after="260"/>
      <w:ind w:left="1440"/>
    </w:pPr>
    <w:rPr>
      <w:szCs w:val="24"/>
    </w:rPr>
  </w:style>
  <w:style w:type="paragraph" w:customStyle="1" w:styleId="ParaIndt3">
    <w:name w:val="ParaIndt_3"/>
    <w:basedOn w:val="Normal"/>
    <w:rsid w:val="00800C5C"/>
    <w:pPr>
      <w:autoSpaceDE w:val="0"/>
      <w:autoSpaceDN w:val="0"/>
      <w:adjustRightInd w:val="0"/>
      <w:spacing w:before="260" w:after="260"/>
      <w:ind w:left="1800"/>
    </w:pPr>
    <w:rPr>
      <w:szCs w:val="24"/>
    </w:rPr>
  </w:style>
  <w:style w:type="paragraph" w:customStyle="1" w:styleId="ParaIndt4">
    <w:name w:val="ParaIndt_4"/>
    <w:basedOn w:val="Normal"/>
    <w:rsid w:val="00800C5C"/>
    <w:pPr>
      <w:autoSpaceDE w:val="0"/>
      <w:autoSpaceDN w:val="0"/>
      <w:adjustRightInd w:val="0"/>
      <w:spacing w:before="260" w:after="260"/>
      <w:ind w:left="2160"/>
    </w:pPr>
    <w:rPr>
      <w:szCs w:val="24"/>
    </w:rPr>
  </w:style>
  <w:style w:type="paragraph" w:customStyle="1" w:styleId="ParaTab0">
    <w:name w:val="ParaTab_0"/>
    <w:basedOn w:val="Normal"/>
    <w:rsid w:val="00800C5C"/>
    <w:pPr>
      <w:autoSpaceDE w:val="0"/>
      <w:autoSpaceDN w:val="0"/>
      <w:adjustRightInd w:val="0"/>
      <w:spacing w:before="260" w:after="260"/>
    </w:pPr>
    <w:rPr>
      <w:szCs w:val="24"/>
    </w:rPr>
  </w:style>
  <w:style w:type="paragraph" w:customStyle="1" w:styleId="ParaTab2">
    <w:name w:val="ParaTab_2"/>
    <w:basedOn w:val="Normal"/>
    <w:rsid w:val="00800C5C"/>
    <w:pPr>
      <w:autoSpaceDE w:val="0"/>
      <w:autoSpaceDN w:val="0"/>
      <w:adjustRightInd w:val="0"/>
      <w:spacing w:before="260" w:after="260"/>
      <w:ind w:firstLine="1440"/>
    </w:pPr>
    <w:rPr>
      <w:szCs w:val="24"/>
    </w:rPr>
  </w:style>
  <w:style w:type="paragraph" w:customStyle="1" w:styleId="ParaTab3">
    <w:name w:val="ParaTab_3"/>
    <w:basedOn w:val="Normal"/>
    <w:rsid w:val="00800C5C"/>
    <w:pPr>
      <w:autoSpaceDE w:val="0"/>
      <w:autoSpaceDN w:val="0"/>
      <w:adjustRightInd w:val="0"/>
      <w:spacing w:before="260" w:after="260"/>
      <w:ind w:firstLine="1800"/>
    </w:pPr>
    <w:rPr>
      <w:szCs w:val="24"/>
    </w:rPr>
  </w:style>
  <w:style w:type="paragraph" w:customStyle="1" w:styleId="ParaTab4">
    <w:name w:val="ParaTab_4"/>
    <w:basedOn w:val="Normal"/>
    <w:rsid w:val="00800C5C"/>
    <w:pPr>
      <w:autoSpaceDE w:val="0"/>
      <w:autoSpaceDN w:val="0"/>
      <w:adjustRightInd w:val="0"/>
      <w:spacing w:before="260" w:after="260"/>
      <w:ind w:firstLine="2160"/>
    </w:pPr>
    <w:rPr>
      <w:szCs w:val="24"/>
    </w:rPr>
  </w:style>
  <w:style w:type="paragraph" w:styleId="TOC1">
    <w:name w:val="toc 1"/>
    <w:basedOn w:val="Normal"/>
    <w:next w:val="Normal"/>
    <w:link w:val="TOC1Char"/>
    <w:autoRedefine/>
    <w:uiPriority w:val="39"/>
    <w:rsid w:val="00800C5C"/>
    <w:pPr>
      <w:autoSpaceDE w:val="0"/>
      <w:autoSpaceDN w:val="0"/>
      <w:adjustRightInd w:val="0"/>
    </w:pPr>
    <w:rPr>
      <w:szCs w:val="24"/>
    </w:rPr>
  </w:style>
  <w:style w:type="paragraph" w:styleId="TOC2">
    <w:name w:val="toc 2"/>
    <w:basedOn w:val="Normal"/>
    <w:next w:val="Normal"/>
    <w:autoRedefine/>
    <w:rsid w:val="00800C5C"/>
    <w:pPr>
      <w:autoSpaceDE w:val="0"/>
      <w:autoSpaceDN w:val="0"/>
      <w:adjustRightInd w:val="0"/>
      <w:ind w:left="240"/>
    </w:pPr>
    <w:rPr>
      <w:szCs w:val="24"/>
    </w:rPr>
  </w:style>
  <w:style w:type="paragraph" w:customStyle="1" w:styleId="X">
    <w:name w:val="X"/>
    <w:basedOn w:val="Normal"/>
    <w:rsid w:val="00800C5C"/>
    <w:pPr>
      <w:numPr>
        <w:numId w:val="19"/>
      </w:numPr>
      <w:tabs>
        <w:tab w:val="clear" w:pos="360"/>
      </w:tabs>
      <w:autoSpaceDE w:val="0"/>
      <w:autoSpaceDN w:val="0"/>
      <w:adjustRightInd w:val="0"/>
    </w:pPr>
    <w:rPr>
      <w:szCs w:val="24"/>
      <w:lang w:val="en-US"/>
    </w:rPr>
  </w:style>
  <w:style w:type="paragraph" w:customStyle="1" w:styleId="TabsDefault">
    <w:name w:val="TabsDefault"/>
    <w:rsid w:val="00800C5C"/>
    <w:pPr>
      <w:tabs>
        <w:tab w:val="left" w:pos="0"/>
        <w:tab w:val="left" w:pos="720"/>
        <w:tab w:val="left" w:pos="1440"/>
        <w:tab w:val="left" w:pos="1800"/>
        <w:tab w:val="left" w:pos="2160"/>
        <w:tab w:val="left" w:pos="2520"/>
        <w:tab w:val="left" w:pos="2880"/>
      </w:tabs>
    </w:pPr>
    <w:rPr>
      <w:sz w:val="24"/>
      <w:szCs w:val="24"/>
      <w:lang w:val="en-US" w:eastAsia="en-US"/>
    </w:rPr>
  </w:style>
  <w:style w:type="table" w:styleId="TableGrid">
    <w:name w:val="Table Grid"/>
    <w:basedOn w:val="TableNormal"/>
    <w:rsid w:val="00800C5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00C5C"/>
    <w:pPr>
      <w:autoSpaceDE w:val="0"/>
      <w:autoSpaceDN w:val="0"/>
      <w:adjustRightInd w:val="0"/>
      <w:jc w:val="center"/>
      <w:outlineLvl w:val="0"/>
    </w:pPr>
    <w:rPr>
      <w:b/>
      <w:szCs w:val="22"/>
    </w:rPr>
  </w:style>
  <w:style w:type="paragraph" w:customStyle="1" w:styleId="RefPrincipal">
    <w:name w:val="RefPrincipal"/>
    <w:basedOn w:val="Normal"/>
    <w:rsid w:val="00800C5C"/>
    <w:pPr>
      <w:numPr>
        <w:numId w:val="18"/>
      </w:numPr>
      <w:autoSpaceDE w:val="0"/>
      <w:autoSpaceDN w:val="0"/>
      <w:adjustRightInd w:val="0"/>
    </w:pPr>
    <w:rPr>
      <w:szCs w:val="24"/>
    </w:rPr>
  </w:style>
  <w:style w:type="paragraph" w:customStyle="1" w:styleId="RefRegular">
    <w:name w:val="RefRegular"/>
    <w:basedOn w:val="Normal"/>
    <w:rsid w:val="00800C5C"/>
    <w:pPr>
      <w:autoSpaceDE w:val="0"/>
      <w:autoSpaceDN w:val="0"/>
      <w:adjustRightInd w:val="0"/>
      <w:ind w:left="331" w:hanging="216"/>
    </w:pPr>
    <w:rPr>
      <w:szCs w:val="24"/>
    </w:rPr>
  </w:style>
  <w:style w:type="paragraph" w:customStyle="1" w:styleId="ParaIndt1">
    <w:name w:val="ParaIndt_1"/>
    <w:basedOn w:val="Normal"/>
    <w:rsid w:val="00800C5C"/>
    <w:pPr>
      <w:autoSpaceDE w:val="0"/>
      <w:autoSpaceDN w:val="0"/>
      <w:adjustRightInd w:val="0"/>
      <w:spacing w:before="260" w:after="260"/>
      <w:ind w:left="720"/>
    </w:pPr>
    <w:rPr>
      <w:szCs w:val="24"/>
    </w:rPr>
  </w:style>
  <w:style w:type="paragraph" w:customStyle="1" w:styleId="ParaTab1">
    <w:name w:val="ParaTab_1"/>
    <w:basedOn w:val="Normal"/>
    <w:rsid w:val="00800C5C"/>
    <w:pPr>
      <w:autoSpaceDE w:val="0"/>
      <w:autoSpaceDN w:val="0"/>
      <w:adjustRightInd w:val="0"/>
      <w:ind w:firstLine="720"/>
    </w:pPr>
    <w:rPr>
      <w:szCs w:val="24"/>
    </w:rPr>
  </w:style>
  <w:style w:type="paragraph" w:customStyle="1" w:styleId="ListV">
    <w:name w:val="List_V"/>
    <w:basedOn w:val="Normal"/>
    <w:rsid w:val="00800C5C"/>
    <w:pPr>
      <w:numPr>
        <w:numId w:val="21"/>
      </w:numPr>
      <w:autoSpaceDE w:val="0"/>
      <w:autoSpaceDN w:val="0"/>
      <w:adjustRightInd w:val="0"/>
    </w:pPr>
    <w:rPr>
      <w:szCs w:val="24"/>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800C5C"/>
    <w:pPr>
      <w:autoSpaceDE w:val="0"/>
      <w:autoSpaceDN w:val="0"/>
      <w:adjustRightInd w:val="0"/>
      <w:ind w:left="115" w:hanging="115"/>
    </w:pPr>
    <w:rPr>
      <w:sz w:val="18"/>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800C5C"/>
    <w:rPr>
      <w:sz w:val="18"/>
      <w:lang w:val="en-GB" w:eastAsia="en-US"/>
    </w:rPr>
  </w:style>
  <w:style w:type="paragraph" w:customStyle="1" w:styleId="ListExSum">
    <w:name w:val="List_ExSum"/>
    <w:basedOn w:val="Normal"/>
    <w:link w:val="ListExSumChar"/>
    <w:rsid w:val="00800C5C"/>
    <w:pPr>
      <w:numPr>
        <w:numId w:val="23"/>
      </w:numPr>
      <w:autoSpaceDE w:val="0"/>
      <w:autoSpaceDN w:val="0"/>
      <w:adjustRightInd w:val="0"/>
    </w:pPr>
    <w:rPr>
      <w:szCs w:val="24"/>
    </w:rPr>
  </w:style>
  <w:style w:type="character" w:customStyle="1" w:styleId="2ParaChar">
    <w:name w:val="2Para Char"/>
    <w:link w:val="2Para0"/>
    <w:rsid w:val="00800C5C"/>
    <w:rPr>
      <w:sz w:val="22"/>
      <w:szCs w:val="22"/>
      <w:lang w:val="en-GB" w:eastAsia="en-US"/>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800C5C"/>
    <w:rPr>
      <w:sz w:val="22"/>
      <w:lang w:val="en-GB" w:eastAsia="en-US"/>
    </w:rPr>
  </w:style>
  <w:style w:type="paragraph" w:customStyle="1" w:styleId="Char">
    <w:name w:val="Char"/>
    <w:basedOn w:val="Normal"/>
    <w:rsid w:val="00800C5C"/>
    <w:pPr>
      <w:spacing w:after="160" w:line="240" w:lineRule="exact"/>
      <w:jc w:val="left"/>
    </w:pPr>
    <w:rPr>
      <w:rFonts w:ascii="Arial" w:hAnsi="Arial"/>
      <w:sz w:val="20"/>
      <w:lang w:val="fr-FR" w:eastAsia="zh-CN"/>
    </w:rPr>
  </w:style>
  <w:style w:type="paragraph" w:styleId="BodyText3">
    <w:name w:val="Body Text 3"/>
    <w:basedOn w:val="Normal"/>
    <w:link w:val="BodyText3Char"/>
    <w:rsid w:val="00800C5C"/>
    <w:pPr>
      <w:spacing w:after="120" w:line="276" w:lineRule="auto"/>
      <w:jc w:val="left"/>
    </w:pPr>
    <w:rPr>
      <w:rFonts w:ascii="Calibri" w:eastAsia="Calibri" w:hAnsi="Calibri"/>
      <w:sz w:val="16"/>
      <w:szCs w:val="16"/>
      <w:lang w:val="en-US"/>
    </w:rPr>
  </w:style>
  <w:style w:type="character" w:customStyle="1" w:styleId="BodyText3Char">
    <w:name w:val="Body Text 3 Char"/>
    <w:basedOn w:val="DefaultParagraphFont"/>
    <w:link w:val="BodyText3"/>
    <w:rsid w:val="00800C5C"/>
    <w:rPr>
      <w:rFonts w:ascii="Calibri" w:eastAsia="Calibri" w:hAnsi="Calibri"/>
      <w:sz w:val="16"/>
      <w:szCs w:val="16"/>
      <w:lang w:val="en-US" w:eastAsia="en-US"/>
    </w:rPr>
  </w:style>
  <w:style w:type="paragraph" w:styleId="BodyText">
    <w:name w:val="Body Text"/>
    <w:basedOn w:val="Normal"/>
    <w:link w:val="BodyTextChar"/>
    <w:rsid w:val="00800C5C"/>
    <w:pPr>
      <w:autoSpaceDE w:val="0"/>
      <w:autoSpaceDN w:val="0"/>
      <w:adjustRightInd w:val="0"/>
      <w:spacing w:after="120"/>
    </w:pPr>
    <w:rPr>
      <w:szCs w:val="24"/>
    </w:rPr>
  </w:style>
  <w:style w:type="character" w:customStyle="1" w:styleId="BodyTextChar">
    <w:name w:val="Body Text Char"/>
    <w:basedOn w:val="DefaultParagraphFont"/>
    <w:link w:val="BodyText"/>
    <w:rsid w:val="00800C5C"/>
    <w:rPr>
      <w:sz w:val="22"/>
      <w:szCs w:val="24"/>
      <w:lang w:val="en-GB" w:eastAsia="en-US"/>
    </w:rPr>
  </w:style>
  <w:style w:type="paragraph" w:customStyle="1" w:styleId="Headingb">
    <w:name w:val="Heading_b"/>
    <w:basedOn w:val="Normal"/>
    <w:next w:val="Normal"/>
    <w:link w:val="HeadingbChar"/>
    <w:rsid w:val="00800C5C"/>
    <w:pPr>
      <w:keepNext/>
      <w:tabs>
        <w:tab w:val="left" w:pos="1134"/>
        <w:tab w:val="left" w:pos="1871"/>
        <w:tab w:val="left" w:pos="2268"/>
      </w:tabs>
      <w:overflowPunct w:val="0"/>
      <w:autoSpaceDE w:val="0"/>
      <w:autoSpaceDN w:val="0"/>
      <w:adjustRightInd w:val="0"/>
      <w:spacing w:before="160"/>
      <w:jc w:val="left"/>
      <w:textAlignment w:val="baseline"/>
    </w:pPr>
    <w:rPr>
      <w:rFonts w:ascii="Times" w:hAnsi="Times"/>
      <w:b/>
      <w:sz w:val="24"/>
    </w:rPr>
  </w:style>
  <w:style w:type="character" w:customStyle="1" w:styleId="HeadingbChar">
    <w:name w:val="Heading_b Char"/>
    <w:link w:val="Headingb"/>
    <w:locked/>
    <w:rsid w:val="00800C5C"/>
    <w:rPr>
      <w:rFonts w:ascii="Times" w:hAnsi="Times"/>
      <w:b/>
      <w:sz w:val="24"/>
      <w:lang w:val="en-GB" w:eastAsia="en-US"/>
    </w:rPr>
  </w:style>
  <w:style w:type="character" w:customStyle="1" w:styleId="Artdef">
    <w:name w:val="Art_def"/>
    <w:basedOn w:val="DefaultParagraphFont"/>
    <w:rsid w:val="00800C5C"/>
    <w:rPr>
      <w:rFonts w:ascii="Times New Roman" w:hAnsi="Times New Roman"/>
      <w:b/>
    </w:rPr>
  </w:style>
  <w:style w:type="character" w:customStyle="1" w:styleId="NoteChar">
    <w:name w:val="Note Char"/>
    <w:basedOn w:val="DefaultParagraphFont"/>
    <w:link w:val="Note"/>
    <w:locked/>
    <w:rsid w:val="00800C5C"/>
    <w:rPr>
      <w:i/>
      <w:sz w:val="22"/>
      <w:lang w:val="en-GB" w:eastAsia="en-US"/>
    </w:rPr>
  </w:style>
  <w:style w:type="paragraph" w:customStyle="1" w:styleId="Char1">
    <w:name w:val="Char1"/>
    <w:basedOn w:val="Normal"/>
    <w:rsid w:val="00800C5C"/>
    <w:pPr>
      <w:spacing w:after="160" w:line="240" w:lineRule="exact"/>
      <w:jc w:val="left"/>
    </w:pPr>
    <w:rPr>
      <w:rFonts w:ascii="Arial" w:hAnsi="Arial"/>
      <w:sz w:val="20"/>
      <w:lang w:val="fr-FR" w:eastAsia="zh-CN"/>
    </w:rPr>
  </w:style>
  <w:style w:type="paragraph" w:customStyle="1" w:styleId="Default">
    <w:name w:val="Default"/>
    <w:rsid w:val="00800C5C"/>
    <w:pPr>
      <w:autoSpaceDE w:val="0"/>
      <w:autoSpaceDN w:val="0"/>
      <w:adjustRightInd w:val="0"/>
    </w:pPr>
    <w:rPr>
      <w:color w:val="000000"/>
      <w:sz w:val="24"/>
      <w:szCs w:val="24"/>
      <w:lang w:val="en-GB" w:eastAsia="zh-CN"/>
    </w:rPr>
  </w:style>
  <w:style w:type="paragraph" w:customStyle="1" w:styleId="enumlev1">
    <w:name w:val="enumlev1"/>
    <w:basedOn w:val="Normal"/>
    <w:link w:val="enumlev1Char"/>
    <w:qFormat/>
    <w:rsid w:val="00800C5C"/>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customStyle="1" w:styleId="BRNormal">
    <w:name w:val="BR_Normal"/>
    <w:basedOn w:val="DefaultParagraphFont"/>
    <w:uiPriority w:val="1"/>
    <w:qFormat/>
    <w:rsid w:val="00800C5C"/>
  </w:style>
  <w:style w:type="paragraph" w:customStyle="1" w:styleId="Annexref">
    <w:name w:val="Annex_ref"/>
    <w:basedOn w:val="Normal"/>
    <w:next w:val="Normal"/>
    <w:rsid w:val="00800C5C"/>
    <w:pPr>
      <w:keepNext/>
      <w:keepLines/>
      <w:tabs>
        <w:tab w:val="left" w:pos="1134"/>
        <w:tab w:val="left" w:pos="1871"/>
        <w:tab w:val="left" w:pos="2268"/>
      </w:tabs>
      <w:overflowPunct w:val="0"/>
      <w:autoSpaceDE w:val="0"/>
      <w:autoSpaceDN w:val="0"/>
      <w:adjustRightInd w:val="0"/>
      <w:spacing w:before="120" w:after="280"/>
      <w:jc w:val="center"/>
      <w:textAlignment w:val="baseline"/>
    </w:pPr>
    <w:rPr>
      <w:sz w:val="24"/>
    </w:rPr>
  </w:style>
  <w:style w:type="paragraph" w:customStyle="1" w:styleId="AnnexNo">
    <w:name w:val="Annex_No"/>
    <w:basedOn w:val="Normal"/>
    <w:next w:val="Normal"/>
    <w:rsid w:val="00800C5C"/>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rPr>
  </w:style>
  <w:style w:type="paragraph" w:customStyle="1" w:styleId="Annextitle">
    <w:name w:val="Annex_title"/>
    <w:basedOn w:val="Normal"/>
    <w:next w:val="Normal"/>
    <w:rsid w:val="00800C5C"/>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rPr>
  </w:style>
  <w:style w:type="paragraph" w:customStyle="1" w:styleId="Call">
    <w:name w:val="Call"/>
    <w:basedOn w:val="Normal"/>
    <w:next w:val="Normal"/>
    <w:link w:val="CallChar"/>
    <w:rsid w:val="00800C5C"/>
    <w:pPr>
      <w:keepNext/>
      <w:keepLines/>
      <w:tabs>
        <w:tab w:val="left" w:pos="1134"/>
        <w:tab w:val="left" w:pos="1871"/>
        <w:tab w:val="left" w:pos="2268"/>
      </w:tabs>
      <w:overflowPunct w:val="0"/>
      <w:autoSpaceDE w:val="0"/>
      <w:autoSpaceDN w:val="0"/>
      <w:adjustRightInd w:val="0"/>
      <w:spacing w:before="160"/>
      <w:ind w:left="1134"/>
      <w:jc w:val="left"/>
      <w:textAlignment w:val="baseline"/>
    </w:pPr>
    <w:rPr>
      <w:i/>
      <w:sz w:val="24"/>
    </w:rPr>
  </w:style>
  <w:style w:type="paragraph" w:customStyle="1" w:styleId="FigureNo">
    <w:name w:val="Figure_No"/>
    <w:basedOn w:val="Normal"/>
    <w:next w:val="Normal"/>
    <w:rsid w:val="00800C5C"/>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rPr>
  </w:style>
  <w:style w:type="paragraph" w:customStyle="1" w:styleId="Figuretitle">
    <w:name w:val="Figure_title"/>
    <w:basedOn w:val="Normal"/>
    <w:next w:val="Normal"/>
    <w:rsid w:val="00800C5C"/>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rPr>
  </w:style>
  <w:style w:type="paragraph" w:customStyle="1" w:styleId="Normalaftertitle0">
    <w:name w:val="Normal after title"/>
    <w:basedOn w:val="Normal"/>
    <w:next w:val="Normal"/>
    <w:link w:val="NormalaftertitleChar"/>
    <w:qFormat/>
    <w:rsid w:val="00800C5C"/>
    <w:pPr>
      <w:tabs>
        <w:tab w:val="left" w:pos="1134"/>
        <w:tab w:val="left" w:pos="1871"/>
        <w:tab w:val="left" w:pos="2268"/>
      </w:tabs>
      <w:overflowPunct w:val="0"/>
      <w:autoSpaceDE w:val="0"/>
      <w:autoSpaceDN w:val="0"/>
      <w:adjustRightInd w:val="0"/>
      <w:spacing w:before="280"/>
      <w:jc w:val="left"/>
      <w:textAlignment w:val="baseline"/>
    </w:pPr>
    <w:rPr>
      <w:sz w:val="24"/>
    </w:rPr>
  </w:style>
  <w:style w:type="paragraph" w:customStyle="1" w:styleId="Proposal">
    <w:name w:val="Proposal"/>
    <w:basedOn w:val="Normal"/>
    <w:next w:val="Normal"/>
    <w:rsid w:val="00800C5C"/>
    <w:pPr>
      <w:keepNext/>
      <w:tabs>
        <w:tab w:val="left" w:pos="1134"/>
        <w:tab w:val="left" w:pos="1871"/>
        <w:tab w:val="left" w:pos="2268"/>
      </w:tabs>
      <w:overflowPunct w:val="0"/>
      <w:autoSpaceDE w:val="0"/>
      <w:autoSpaceDN w:val="0"/>
      <w:adjustRightInd w:val="0"/>
      <w:spacing w:before="240"/>
      <w:jc w:val="left"/>
      <w:textAlignment w:val="baseline"/>
    </w:pPr>
    <w:rPr>
      <w:rFonts w:hAnsi="Times New Roman Bold"/>
      <w:b/>
      <w:sz w:val="24"/>
    </w:rPr>
  </w:style>
  <w:style w:type="paragraph" w:customStyle="1" w:styleId="Reasons">
    <w:name w:val="Reasons"/>
    <w:basedOn w:val="Normal"/>
    <w:qFormat/>
    <w:rsid w:val="00800C5C"/>
    <w:pPr>
      <w:tabs>
        <w:tab w:val="left" w:pos="1134"/>
        <w:tab w:val="left" w:pos="1588"/>
        <w:tab w:val="left" w:pos="1985"/>
      </w:tabs>
      <w:overflowPunct w:val="0"/>
      <w:autoSpaceDE w:val="0"/>
      <w:autoSpaceDN w:val="0"/>
      <w:adjustRightInd w:val="0"/>
      <w:spacing w:before="120"/>
      <w:jc w:val="left"/>
      <w:textAlignment w:val="baseline"/>
    </w:pPr>
    <w:rPr>
      <w:sz w:val="24"/>
    </w:rPr>
  </w:style>
  <w:style w:type="paragraph" w:customStyle="1" w:styleId="ResNo">
    <w:name w:val="Res_No"/>
    <w:basedOn w:val="Normal"/>
    <w:next w:val="Normal"/>
    <w:rsid w:val="00800C5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Restitle">
    <w:name w:val="Res_title"/>
    <w:basedOn w:val="Normal"/>
    <w:next w:val="Normal"/>
    <w:rsid w:val="00800C5C"/>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rPr>
  </w:style>
  <w:style w:type="character" w:customStyle="1" w:styleId="Artref">
    <w:name w:val="Art_ref"/>
    <w:basedOn w:val="DefaultParagraphFont"/>
    <w:rsid w:val="00800C5C"/>
  </w:style>
  <w:style w:type="character" w:customStyle="1" w:styleId="Tablefreq">
    <w:name w:val="Table_freq"/>
    <w:basedOn w:val="DefaultParagraphFont"/>
    <w:rsid w:val="00800C5C"/>
    <w:rPr>
      <w:b/>
      <w:color w:val="auto"/>
      <w:sz w:val="20"/>
    </w:rPr>
  </w:style>
  <w:style w:type="paragraph" w:customStyle="1" w:styleId="Tablehead">
    <w:name w:val="Table_head"/>
    <w:basedOn w:val="Normal"/>
    <w:rsid w:val="00800C5C"/>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paragraph" w:customStyle="1" w:styleId="TableTextS5">
    <w:name w:val="Table_TextS5"/>
    <w:basedOn w:val="Normal"/>
    <w:rsid w:val="00800C5C"/>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sz w:val="20"/>
    </w:rPr>
  </w:style>
  <w:style w:type="paragraph" w:customStyle="1" w:styleId="Tabletitle">
    <w:name w:val="Table_title"/>
    <w:basedOn w:val="Normal"/>
    <w:next w:val="Normal"/>
    <w:rsid w:val="00800C5C"/>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rPr>
  </w:style>
  <w:style w:type="character" w:customStyle="1" w:styleId="href">
    <w:name w:val="href"/>
    <w:basedOn w:val="DefaultParagraphFont"/>
    <w:rsid w:val="00800C5C"/>
  </w:style>
  <w:style w:type="paragraph" w:customStyle="1" w:styleId="enumlev2">
    <w:name w:val="enumlev2"/>
    <w:basedOn w:val="enumlev1"/>
    <w:rsid w:val="00800C5C"/>
    <w:pPr>
      <w:ind w:left="1871" w:hanging="737"/>
    </w:pPr>
  </w:style>
  <w:style w:type="character" w:customStyle="1" w:styleId="1ParaChar">
    <w:name w:val="1Para Char"/>
    <w:basedOn w:val="DefaultParagraphFont"/>
    <w:link w:val="1Para"/>
    <w:rsid w:val="00800C5C"/>
    <w:rPr>
      <w:sz w:val="22"/>
      <w:szCs w:val="22"/>
      <w:lang w:val="en-GB" w:eastAsia="en-US"/>
    </w:rPr>
  </w:style>
  <w:style w:type="character" w:customStyle="1" w:styleId="ListExSumChar">
    <w:name w:val="List_ExSum Char"/>
    <w:basedOn w:val="DefaultParagraphFont"/>
    <w:link w:val="ListExSum"/>
    <w:rsid w:val="00800C5C"/>
    <w:rPr>
      <w:sz w:val="22"/>
      <w:szCs w:val="24"/>
      <w:lang w:val="en-GB" w:eastAsia="en-US"/>
    </w:rPr>
  </w:style>
  <w:style w:type="character" w:customStyle="1" w:styleId="FooterChar">
    <w:name w:val="Footer Char"/>
    <w:link w:val="Footer"/>
    <w:rsid w:val="00800C5C"/>
    <w:rPr>
      <w:sz w:val="22"/>
      <w:lang w:val="en-GB" w:eastAsia="en-US"/>
    </w:rPr>
  </w:style>
  <w:style w:type="character" w:customStyle="1" w:styleId="1HeadingChar">
    <w:name w:val="1Heading Char"/>
    <w:link w:val="1Heading"/>
    <w:rsid w:val="00800C5C"/>
    <w:rPr>
      <w:b/>
      <w:sz w:val="22"/>
      <w:lang w:val="en-GB" w:eastAsia="en-US"/>
    </w:rPr>
  </w:style>
  <w:style w:type="table" w:customStyle="1" w:styleId="TableGrid1">
    <w:name w:val="Table Grid1"/>
    <w:basedOn w:val="TableNormal"/>
    <w:next w:val="TableGrid"/>
    <w:rsid w:val="00800C5C"/>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00C5C"/>
    <w:pPr>
      <w:jc w:val="left"/>
    </w:pPr>
    <w:rPr>
      <w:rFonts w:ascii="Calibri" w:eastAsia="SimSun" w:hAnsi="Calibri"/>
      <w:szCs w:val="21"/>
    </w:rPr>
  </w:style>
  <w:style w:type="character" w:customStyle="1" w:styleId="PlainTextChar">
    <w:name w:val="Plain Text Char"/>
    <w:basedOn w:val="DefaultParagraphFont"/>
    <w:link w:val="PlainText"/>
    <w:uiPriority w:val="99"/>
    <w:rsid w:val="00800C5C"/>
    <w:rPr>
      <w:rFonts w:ascii="Calibri" w:eastAsia="SimSun" w:hAnsi="Calibri"/>
      <w:sz w:val="22"/>
      <w:szCs w:val="21"/>
      <w:lang w:val="en-GB" w:eastAsia="en-US"/>
    </w:rPr>
  </w:style>
  <w:style w:type="paragraph" w:customStyle="1" w:styleId="para1">
    <w:name w:val="para 1"/>
    <w:basedOn w:val="BodyText2"/>
    <w:link w:val="para1Char"/>
    <w:rsid w:val="00800C5C"/>
    <w:pPr>
      <w:tabs>
        <w:tab w:val="left" w:pos="3402"/>
        <w:tab w:val="left" w:pos="6061"/>
        <w:tab w:val="left" w:pos="9038"/>
      </w:tabs>
      <w:spacing w:before="60" w:after="60" w:line="240" w:lineRule="auto"/>
      <w:ind w:left="709"/>
      <w:jc w:val="both"/>
    </w:pPr>
    <w:rPr>
      <w:rFonts w:ascii="Arial" w:hAnsi="Arial"/>
      <w:sz w:val="22"/>
      <w:szCs w:val="22"/>
      <w:lang w:val="en-GB"/>
    </w:rPr>
  </w:style>
  <w:style w:type="paragraph" w:customStyle="1" w:styleId="IOPPara1Char">
    <w:name w:val="IOP Para 1 Char"/>
    <w:basedOn w:val="Normal"/>
    <w:rsid w:val="00800C5C"/>
    <w:pPr>
      <w:widowControl w:val="0"/>
      <w:tabs>
        <w:tab w:val="left" w:pos="1440"/>
      </w:tabs>
    </w:pPr>
    <w:rPr>
      <w:rFonts w:ascii="Arial" w:hAnsi="Arial"/>
      <w:snapToGrid w:val="0"/>
      <w:color w:val="000000"/>
    </w:rPr>
  </w:style>
  <w:style w:type="paragraph" w:customStyle="1" w:styleId="IOPPara1">
    <w:name w:val="IOP Para 1"/>
    <w:basedOn w:val="Normal"/>
    <w:rsid w:val="00800C5C"/>
    <w:pPr>
      <w:keepLines/>
      <w:widowControl w:val="0"/>
      <w:tabs>
        <w:tab w:val="left" w:pos="-1560"/>
      </w:tabs>
      <w:spacing w:before="120" w:after="40"/>
      <w:ind w:left="1418"/>
    </w:pPr>
    <w:rPr>
      <w:rFonts w:ascii="Arial" w:hAnsi="Arial"/>
      <w:snapToGrid w:val="0"/>
      <w:color w:val="000000"/>
      <w:sz w:val="20"/>
    </w:rPr>
  </w:style>
  <w:style w:type="character" w:customStyle="1" w:styleId="para1Char">
    <w:name w:val="para 1 Char"/>
    <w:link w:val="para1"/>
    <w:rsid w:val="00800C5C"/>
    <w:rPr>
      <w:rFonts w:ascii="Arial" w:hAnsi="Arial"/>
      <w:sz w:val="22"/>
      <w:szCs w:val="22"/>
      <w:lang w:val="en-GB" w:eastAsia="en-US"/>
    </w:rPr>
  </w:style>
  <w:style w:type="paragraph" w:styleId="BodyText2">
    <w:name w:val="Body Text 2"/>
    <w:basedOn w:val="Normal"/>
    <w:link w:val="BodyText2Char"/>
    <w:rsid w:val="00800C5C"/>
    <w:pPr>
      <w:spacing w:after="120" w:line="480" w:lineRule="auto"/>
      <w:jc w:val="left"/>
    </w:pPr>
    <w:rPr>
      <w:sz w:val="24"/>
      <w:szCs w:val="24"/>
      <w:lang w:val="en-US"/>
    </w:rPr>
  </w:style>
  <w:style w:type="character" w:customStyle="1" w:styleId="BodyText2Char">
    <w:name w:val="Body Text 2 Char"/>
    <w:basedOn w:val="DefaultParagraphFont"/>
    <w:link w:val="BodyText2"/>
    <w:rsid w:val="00800C5C"/>
    <w:rPr>
      <w:sz w:val="24"/>
      <w:szCs w:val="24"/>
      <w:lang w:val="en-US" w:eastAsia="en-US"/>
    </w:rPr>
  </w:style>
  <w:style w:type="paragraph" w:customStyle="1" w:styleId="POINT">
    <w:name w:val="POINT"/>
    <w:basedOn w:val="Normal"/>
    <w:next w:val="Normal"/>
    <w:autoRedefine/>
    <w:rsid w:val="00800C5C"/>
    <w:pPr>
      <w:tabs>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spacing w:before="60" w:after="60"/>
    </w:pPr>
    <w:rPr>
      <w:rFonts w:ascii="Arial" w:hAnsi="Arial"/>
      <w:color w:val="000000"/>
      <w:lang w:eastAsia="en-GB"/>
    </w:rPr>
  </w:style>
  <w:style w:type="character" w:customStyle="1" w:styleId="DocumentMapChar">
    <w:name w:val="Document Map Char"/>
    <w:basedOn w:val="DefaultParagraphFont"/>
    <w:link w:val="DocumentMap"/>
    <w:uiPriority w:val="99"/>
    <w:rsid w:val="00800C5C"/>
    <w:rPr>
      <w:rFonts w:ascii="Tahoma" w:hAnsi="Tahoma"/>
      <w:sz w:val="22"/>
      <w:shd w:val="clear" w:color="auto" w:fill="000080"/>
      <w:lang w:val="en-GB" w:eastAsia="en-US"/>
    </w:rPr>
  </w:style>
  <w:style w:type="numbering" w:customStyle="1" w:styleId="NoList1">
    <w:name w:val="No List1"/>
    <w:next w:val="NoList"/>
    <w:uiPriority w:val="99"/>
    <w:semiHidden/>
    <w:unhideWhenUsed/>
    <w:rsid w:val="00800C5C"/>
  </w:style>
  <w:style w:type="table" w:customStyle="1" w:styleId="TableGrid2">
    <w:name w:val="Table Grid2"/>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ttach">
    <w:name w:val="EncAttach"/>
    <w:basedOn w:val="Normal"/>
    <w:rsid w:val="00800C5C"/>
    <w:pPr>
      <w:numPr>
        <w:numId w:val="28"/>
      </w:numPr>
      <w:tabs>
        <w:tab w:val="clear" w:pos="0"/>
        <w:tab w:val="num" w:pos="720"/>
      </w:tabs>
      <w:autoSpaceDE w:val="0"/>
      <w:autoSpaceDN w:val="0"/>
      <w:adjustRightInd w:val="0"/>
      <w:ind w:left="504" w:hanging="504"/>
    </w:pPr>
    <w:rPr>
      <w:rFonts w:eastAsia="SimSun"/>
      <w:szCs w:val="24"/>
    </w:rPr>
  </w:style>
  <w:style w:type="paragraph" w:customStyle="1" w:styleId="PositionBox">
    <w:name w:val="PositionBox"/>
    <w:basedOn w:val="Normal"/>
    <w:next w:val="Normal"/>
    <w:rsid w:val="00800C5C"/>
    <w:pPr>
      <w:pBdr>
        <w:top w:val="single" w:sz="8" w:space="6" w:color="auto"/>
        <w:left w:val="single" w:sz="8" w:space="6" w:color="auto"/>
        <w:bottom w:val="single" w:sz="8" w:space="6" w:color="auto"/>
        <w:right w:val="single" w:sz="8" w:space="6" w:color="auto"/>
      </w:pBdr>
      <w:shd w:val="pct5" w:color="auto" w:fill="auto"/>
      <w:spacing w:before="120" w:after="120"/>
      <w:ind w:left="1987" w:right="1930"/>
    </w:pPr>
    <w:rPr>
      <w:rFonts w:eastAsia="SimSun"/>
    </w:rPr>
  </w:style>
  <w:style w:type="paragraph" w:customStyle="1" w:styleId="AITitle">
    <w:name w:val="AI Title"/>
    <w:basedOn w:val="Heading6"/>
    <w:next w:val="Normal"/>
    <w:rsid w:val="00800C5C"/>
    <w:pPr>
      <w:keepNext/>
      <w:pBdr>
        <w:top w:val="single" w:sz="8" w:space="1" w:color="auto"/>
        <w:bottom w:val="single" w:sz="8" w:space="1" w:color="auto"/>
      </w:pBdr>
      <w:autoSpaceDE/>
      <w:autoSpaceDN/>
      <w:adjustRightInd/>
      <w:spacing w:before="60"/>
      <w:ind w:left="2160" w:right="2160"/>
      <w:jc w:val="center"/>
    </w:pPr>
    <w:rPr>
      <w:rFonts w:ascii="Times New Roman Bold" w:eastAsia="SimSun" w:hAnsi="Times New Roman Bold"/>
      <w:szCs w:val="20"/>
      <w:lang w:val="en-US"/>
    </w:rPr>
  </w:style>
  <w:style w:type="paragraph" w:customStyle="1" w:styleId="PositionNote">
    <w:name w:val="PositionNote"/>
    <w:basedOn w:val="Normal"/>
    <w:rsid w:val="00800C5C"/>
    <w:pPr>
      <w:ind w:left="1800" w:right="1756"/>
    </w:pPr>
    <w:rPr>
      <w:rFonts w:eastAsia="SimSun"/>
      <w:bCs/>
      <w:i/>
      <w:iCs/>
      <w:lang w:val="en-US"/>
    </w:rPr>
  </w:style>
  <w:style w:type="character" w:customStyle="1" w:styleId="Heading1Char">
    <w:name w:val="Heading 1 Char"/>
    <w:link w:val="Heading1"/>
    <w:rsid w:val="00800C5C"/>
    <w:rPr>
      <w:b/>
      <w:sz w:val="22"/>
      <w:lang w:val="en-GB" w:eastAsia="en-US"/>
    </w:rPr>
  </w:style>
  <w:style w:type="paragraph" w:customStyle="1" w:styleId="Tabletext">
    <w:name w:val="Table_text"/>
    <w:basedOn w:val="Normal"/>
    <w:uiPriority w:val="99"/>
    <w:rsid w:val="00800C5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SimSun"/>
    </w:rPr>
  </w:style>
  <w:style w:type="character" w:customStyle="1" w:styleId="CallChar">
    <w:name w:val="Call Char"/>
    <w:link w:val="Call"/>
    <w:locked/>
    <w:rsid w:val="00800C5C"/>
    <w:rPr>
      <w:i/>
      <w:sz w:val="24"/>
      <w:lang w:val="en-GB" w:eastAsia="en-US"/>
    </w:rPr>
  </w:style>
  <w:style w:type="character" w:customStyle="1" w:styleId="hps">
    <w:name w:val="hps"/>
    <w:rsid w:val="00800C5C"/>
  </w:style>
  <w:style w:type="paragraph" w:styleId="Revision">
    <w:name w:val="Revision"/>
    <w:hidden/>
    <w:uiPriority w:val="99"/>
    <w:semiHidden/>
    <w:rsid w:val="00800C5C"/>
    <w:rPr>
      <w:rFonts w:eastAsia="SimSun"/>
      <w:sz w:val="22"/>
      <w:szCs w:val="24"/>
      <w:lang w:val="en-GB" w:eastAsia="en-US"/>
    </w:rPr>
  </w:style>
  <w:style w:type="paragraph" w:customStyle="1" w:styleId="Pos2ndlevel">
    <w:name w:val="Pos 2nd level"/>
    <w:basedOn w:val="2Para0"/>
    <w:link w:val="Pos2ndlevelChar"/>
    <w:qFormat/>
    <w:rsid w:val="00800C5C"/>
    <w:pPr>
      <w:tabs>
        <w:tab w:val="clear" w:pos="0"/>
        <w:tab w:val="num" w:pos="1440"/>
      </w:tabs>
    </w:pPr>
    <w:rPr>
      <w:rFonts w:eastAsia="SimSun"/>
    </w:rPr>
  </w:style>
  <w:style w:type="paragraph" w:customStyle="1" w:styleId="LEJHeading1">
    <w:name w:val="LEJ Heading 1"/>
    <w:basedOn w:val="1Heading"/>
    <w:link w:val="LEJHeading1Char"/>
    <w:qFormat/>
    <w:rsid w:val="00800C5C"/>
    <w:pPr>
      <w:keepNext/>
      <w:tabs>
        <w:tab w:val="num" w:pos="720"/>
      </w:tabs>
      <w:adjustRightInd w:val="0"/>
      <w:spacing w:before="520" w:after="260"/>
      <w:ind w:left="720" w:right="0" w:hanging="720"/>
      <w:jc w:val="left"/>
    </w:pPr>
    <w:rPr>
      <w:rFonts w:eastAsia="SimSun"/>
      <w:caps/>
      <w:szCs w:val="22"/>
    </w:rPr>
  </w:style>
  <w:style w:type="character" w:customStyle="1" w:styleId="Pos2ndlevelChar">
    <w:name w:val="Pos 2nd level Char"/>
    <w:link w:val="Pos2ndlevel"/>
    <w:rsid w:val="00800C5C"/>
    <w:rPr>
      <w:rFonts w:eastAsia="SimSun"/>
      <w:sz w:val="22"/>
      <w:szCs w:val="22"/>
      <w:lang w:val="en-GB" w:eastAsia="en-US"/>
    </w:rPr>
  </w:style>
  <w:style w:type="character" w:customStyle="1" w:styleId="TOC1Char">
    <w:name w:val="TOC 1 Char"/>
    <w:link w:val="TOC1"/>
    <w:uiPriority w:val="39"/>
    <w:rsid w:val="00800C5C"/>
    <w:rPr>
      <w:sz w:val="22"/>
      <w:szCs w:val="24"/>
      <w:lang w:val="en-GB" w:eastAsia="en-US"/>
    </w:rPr>
  </w:style>
  <w:style w:type="character" w:customStyle="1" w:styleId="LEJHeading1Char">
    <w:name w:val="LEJ Heading 1 Char"/>
    <w:link w:val="LEJHeading1"/>
    <w:rsid w:val="00800C5C"/>
    <w:rPr>
      <w:rFonts w:eastAsia="SimSun"/>
      <w:b/>
      <w:caps/>
      <w:sz w:val="22"/>
      <w:szCs w:val="22"/>
      <w:lang w:val="en-GB" w:eastAsia="en-US"/>
    </w:rPr>
  </w:style>
  <w:style w:type="paragraph" w:customStyle="1" w:styleId="LEJtempheading2ndlevel">
    <w:name w:val="LEJ temp heading 2nd level"/>
    <w:basedOn w:val="LEJtempstyle2ndlevel"/>
    <w:link w:val="LEJtempheading2ndlevelChar"/>
    <w:qFormat/>
    <w:rsid w:val="00800C5C"/>
  </w:style>
  <w:style w:type="paragraph" w:customStyle="1" w:styleId="LEJtempstyle2ndlevel">
    <w:name w:val="LEJ temp style 2nd level"/>
    <w:basedOn w:val="2Para0"/>
    <w:link w:val="LEJtempstyle2ndlevelChar"/>
    <w:qFormat/>
    <w:rsid w:val="00800C5C"/>
    <w:pPr>
      <w:tabs>
        <w:tab w:val="clear" w:pos="0"/>
        <w:tab w:val="clear" w:pos="1440"/>
        <w:tab w:val="num" w:pos="709"/>
        <w:tab w:val="num" w:pos="5760"/>
        <w:tab w:val="left" w:pos="6804"/>
      </w:tabs>
      <w:ind w:left="709" w:right="2517" w:hanging="709"/>
    </w:pPr>
    <w:rPr>
      <w:rFonts w:eastAsia="SimSun"/>
      <w:b/>
      <w:bCs/>
    </w:rPr>
  </w:style>
  <w:style w:type="character" w:customStyle="1" w:styleId="2HeadingChar">
    <w:name w:val="2Heading Char"/>
    <w:link w:val="2Heading"/>
    <w:rsid w:val="00800C5C"/>
    <w:rPr>
      <w:b/>
      <w:sz w:val="22"/>
      <w:lang w:val="en-GB" w:eastAsia="en-US"/>
    </w:rPr>
  </w:style>
  <w:style w:type="character" w:customStyle="1" w:styleId="LEJtempheading2ndlevelChar">
    <w:name w:val="LEJ temp heading 2nd level Char"/>
    <w:link w:val="LEJtempheading2ndlevel"/>
    <w:rsid w:val="00800C5C"/>
    <w:rPr>
      <w:rFonts w:eastAsia="SimSun"/>
      <w:b/>
      <w:bCs/>
      <w:sz w:val="22"/>
      <w:szCs w:val="22"/>
      <w:lang w:val="en-GB" w:eastAsia="en-US"/>
    </w:rPr>
  </w:style>
  <w:style w:type="character" w:customStyle="1" w:styleId="LEJtempstyle2ndlevelChar">
    <w:name w:val="LEJ temp style 2nd level Char"/>
    <w:link w:val="LEJtempstyle2ndlevel"/>
    <w:rsid w:val="00800C5C"/>
    <w:rPr>
      <w:rFonts w:eastAsia="SimSun"/>
      <w:b/>
      <w:bCs/>
      <w:sz w:val="22"/>
      <w:szCs w:val="22"/>
      <w:lang w:val="en-GB" w:eastAsia="en-US"/>
    </w:rPr>
  </w:style>
  <w:style w:type="paragraph" w:customStyle="1" w:styleId="Footnote">
    <w:name w:val="Footnote"/>
    <w:link w:val="FootnoteChar"/>
    <w:rsid w:val="00800C5C"/>
    <w:pPr>
      <w:widowControl w:val="0"/>
      <w:tabs>
        <w:tab w:val="left" w:pos="240"/>
      </w:tabs>
      <w:spacing w:line="200" w:lineRule="exact"/>
      <w:ind w:left="240" w:hanging="240"/>
      <w:jc w:val="both"/>
    </w:pPr>
    <w:rPr>
      <w:rFonts w:eastAsia="SimSun"/>
      <w:sz w:val="16"/>
      <w:lang w:val="en-US" w:eastAsia="zh-CN"/>
    </w:rPr>
  </w:style>
  <w:style w:type="character" w:customStyle="1" w:styleId="FootnoteChar">
    <w:name w:val="Footnote Char"/>
    <w:link w:val="Footnote"/>
    <w:rsid w:val="00800C5C"/>
    <w:rPr>
      <w:rFonts w:eastAsia="SimSun"/>
      <w:sz w:val="16"/>
      <w:lang w:val="en-US" w:eastAsia="zh-CN"/>
    </w:rPr>
  </w:style>
  <w:style w:type="paragraph" w:styleId="NoSpacing">
    <w:name w:val="No Spacing"/>
    <w:uiPriority w:val="1"/>
    <w:qFormat/>
    <w:rsid w:val="00800C5C"/>
    <w:rPr>
      <w:rFonts w:ascii="Calibri" w:eastAsia="Calibri" w:hAnsi="Calibri"/>
      <w:sz w:val="22"/>
      <w:szCs w:val="22"/>
      <w:lang w:val="en-CA" w:eastAsia="en-US"/>
    </w:rPr>
  </w:style>
  <w:style w:type="paragraph" w:customStyle="1" w:styleId="Chapter">
    <w:name w:val="Chapter"/>
    <w:autoRedefine/>
    <w:rsid w:val="00800C5C"/>
    <w:pPr>
      <w:widowControl w:val="0"/>
      <w:tabs>
        <w:tab w:val="left" w:pos="300"/>
        <w:tab w:val="left" w:pos="600"/>
        <w:tab w:val="left" w:pos="900"/>
        <w:tab w:val="left" w:pos="1200"/>
        <w:tab w:val="left" w:pos="1500"/>
      </w:tabs>
      <w:jc w:val="center"/>
    </w:pPr>
    <w:rPr>
      <w:b/>
      <w:sz w:val="18"/>
      <w:szCs w:val="18"/>
      <w:lang w:val="en-GB" w:eastAsia="en-US"/>
    </w:rPr>
  </w:style>
  <w:style w:type="paragraph" w:customStyle="1" w:styleId="Indent">
    <w:name w:val="Indent"/>
    <w:basedOn w:val="Normal"/>
    <w:rsid w:val="00800C5C"/>
    <w:pPr>
      <w:widowControl w:val="0"/>
      <w:tabs>
        <w:tab w:val="left" w:pos="300"/>
        <w:tab w:val="left" w:pos="600"/>
        <w:tab w:val="left" w:pos="900"/>
        <w:tab w:val="left" w:pos="1200"/>
      </w:tabs>
      <w:spacing w:line="220" w:lineRule="exact"/>
      <w:ind w:left="300" w:hanging="300"/>
    </w:pPr>
    <w:rPr>
      <w:bCs/>
      <w:sz w:val="18"/>
    </w:rPr>
  </w:style>
  <w:style w:type="paragraph" w:customStyle="1" w:styleId="Indent-a">
    <w:name w:val="Indent-a)"/>
    <w:rsid w:val="00800C5C"/>
    <w:pPr>
      <w:widowControl w:val="0"/>
      <w:tabs>
        <w:tab w:val="left" w:pos="300"/>
        <w:tab w:val="left" w:pos="600"/>
        <w:tab w:val="left" w:pos="900"/>
        <w:tab w:val="left" w:pos="1200"/>
      </w:tabs>
      <w:spacing w:line="220" w:lineRule="exact"/>
      <w:ind w:left="600" w:hanging="600"/>
      <w:jc w:val="both"/>
    </w:pPr>
    <w:rPr>
      <w:sz w:val="18"/>
      <w:lang w:val="en-US" w:eastAsia="en-US"/>
    </w:rPr>
  </w:style>
  <w:style w:type="numbering" w:customStyle="1" w:styleId="NoList2">
    <w:name w:val="No List2"/>
    <w:next w:val="NoList"/>
    <w:uiPriority w:val="99"/>
    <w:semiHidden/>
    <w:unhideWhenUsed/>
    <w:rsid w:val="00800C5C"/>
  </w:style>
  <w:style w:type="table" w:customStyle="1" w:styleId="TableGrid3">
    <w:name w:val="Table Grid3"/>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refBold">
    <w:name w:val="Art_ref + Bold"/>
    <w:rsid w:val="00800C5C"/>
    <w:rPr>
      <w:b/>
      <w:bCs/>
      <w:color w:val="auto"/>
    </w:rPr>
  </w:style>
  <w:style w:type="paragraph" w:customStyle="1" w:styleId="Note2">
    <w:name w:val="Note2"/>
    <w:basedOn w:val="Note"/>
    <w:link w:val="Note2Char"/>
    <w:qFormat/>
    <w:rsid w:val="00800C5C"/>
    <w:pPr>
      <w:tabs>
        <w:tab w:val="left" w:pos="284"/>
        <w:tab w:val="left" w:pos="1134"/>
        <w:tab w:val="left" w:pos="1871"/>
        <w:tab w:val="left" w:pos="2268"/>
      </w:tabs>
      <w:overflowPunct w:val="0"/>
      <w:autoSpaceDE w:val="0"/>
      <w:autoSpaceDN w:val="0"/>
      <w:adjustRightInd w:val="0"/>
      <w:spacing w:before="80"/>
      <w:textAlignment w:val="baseline"/>
    </w:pPr>
    <w:rPr>
      <w:i w:val="0"/>
      <w:sz w:val="20"/>
      <w:szCs w:val="16"/>
    </w:rPr>
  </w:style>
  <w:style w:type="character" w:customStyle="1" w:styleId="Note2Char">
    <w:name w:val="Note2 Char"/>
    <w:link w:val="Note2"/>
    <w:rsid w:val="00800C5C"/>
    <w:rPr>
      <w:szCs w:val="16"/>
      <w:lang w:val="en-GB" w:eastAsia="en-US"/>
    </w:rPr>
  </w:style>
  <w:style w:type="character" w:customStyle="1" w:styleId="ApprefBold">
    <w:name w:val="App_ref + Bold"/>
    <w:qFormat/>
    <w:rsid w:val="00800C5C"/>
    <w:rPr>
      <w:b/>
      <w:bCs/>
      <w:color w:val="000000"/>
    </w:rPr>
  </w:style>
  <w:style w:type="paragraph" w:customStyle="1" w:styleId="BoldCentered">
    <w:name w:val="Bold Centered"/>
    <w:basedOn w:val="Normal"/>
    <w:rsid w:val="00800C5C"/>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bCs/>
      <w:sz w:val="18"/>
      <w:lang w:eastAsia="zh-CN"/>
    </w:rPr>
  </w:style>
  <w:style w:type="paragraph" w:customStyle="1" w:styleId="BOLDCAPSCENTERED">
    <w:name w:val="BOLD CAPS CENTERED"/>
    <w:basedOn w:val="BoldCentered"/>
    <w:rsid w:val="00800C5C"/>
    <w:rPr>
      <w:bCs w:val="0"/>
      <w:caps/>
    </w:rPr>
  </w:style>
  <w:style w:type="character" w:styleId="PlaceholderText">
    <w:name w:val="Placeholder Text"/>
    <w:basedOn w:val="DefaultParagraphFont"/>
    <w:uiPriority w:val="99"/>
    <w:semiHidden/>
    <w:rsid w:val="00800C5C"/>
    <w:rPr>
      <w:color w:val="808080"/>
    </w:rPr>
  </w:style>
  <w:style w:type="paragraph" w:customStyle="1" w:styleId="TableParagraph">
    <w:name w:val="Table Paragraph"/>
    <w:basedOn w:val="Normal"/>
    <w:uiPriority w:val="1"/>
    <w:qFormat/>
    <w:rsid w:val="00800C5C"/>
    <w:pPr>
      <w:widowControl w:val="0"/>
      <w:autoSpaceDE w:val="0"/>
      <w:autoSpaceDN w:val="0"/>
      <w:spacing w:before="37"/>
      <w:ind w:left="93"/>
      <w:jc w:val="left"/>
    </w:pPr>
    <w:rPr>
      <w:szCs w:val="22"/>
      <w:lang w:val="en-US"/>
    </w:rPr>
  </w:style>
  <w:style w:type="character" w:customStyle="1" w:styleId="NormalaftertitleChar">
    <w:name w:val="Normal after title Char"/>
    <w:basedOn w:val="DefaultParagraphFont"/>
    <w:link w:val="Normalaftertitle0"/>
    <w:rsid w:val="00800C5C"/>
    <w:rPr>
      <w:sz w:val="24"/>
      <w:lang w:val="en-GB" w:eastAsia="en-US"/>
    </w:rPr>
  </w:style>
  <w:style w:type="character" w:customStyle="1" w:styleId="enumlev1Char">
    <w:name w:val="enumlev1 Char"/>
    <w:basedOn w:val="DefaultParagraphFont"/>
    <w:link w:val="enumlev1"/>
    <w:locked/>
    <w:rsid w:val="00800C5C"/>
    <w:rPr>
      <w:sz w:val="24"/>
      <w:lang w:val="en-GB" w:eastAsia="en-US"/>
    </w:rPr>
  </w:style>
  <w:style w:type="character" w:customStyle="1" w:styleId="apple-converted-space">
    <w:name w:val="apple-converted-space"/>
    <w:basedOn w:val="DefaultParagraphFont"/>
    <w:rsid w:val="0080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06717">
      <w:bodyDiv w:val="1"/>
      <w:marLeft w:val="0"/>
      <w:marRight w:val="0"/>
      <w:marTop w:val="0"/>
      <w:marBottom w:val="0"/>
      <w:divBdr>
        <w:top w:val="none" w:sz="0" w:space="0" w:color="auto"/>
        <w:left w:val="none" w:sz="0" w:space="0" w:color="auto"/>
        <w:bottom w:val="none" w:sz="0" w:space="0" w:color="auto"/>
        <w:right w:val="none" w:sz="0" w:space="0" w:color="auto"/>
      </w:divBdr>
    </w:div>
    <w:div w:id="933047911">
      <w:bodyDiv w:val="1"/>
      <w:marLeft w:val="0"/>
      <w:marRight w:val="0"/>
      <w:marTop w:val="0"/>
      <w:marBottom w:val="0"/>
      <w:divBdr>
        <w:top w:val="none" w:sz="0" w:space="0" w:color="auto"/>
        <w:left w:val="none" w:sz="0" w:space="0" w:color="auto"/>
        <w:bottom w:val="none" w:sz="0" w:space="0" w:color="auto"/>
        <w:right w:val="none" w:sz="0" w:space="0" w:color="auto"/>
      </w:divBdr>
    </w:div>
    <w:div w:id="1255823876">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pub/R-REP-S.236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1A8A0-0A17-4146-9451-1939BFE25189}">
  <ds:schemaRefs>
    <ds:schemaRef ds:uri="http://schemas.microsoft.com/sharepoint/v3/contenttype/forms"/>
  </ds:schemaRefs>
</ds:datastoreItem>
</file>

<file path=customXml/itemProps2.xml><?xml version="1.0" encoding="utf-8"?>
<ds:datastoreItem xmlns:ds="http://schemas.openxmlformats.org/officeDocument/2006/customXml" ds:itemID="{96A3A12F-6D02-4EBF-B5B3-CE6D3D8CA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29A7CEE-282D-45D1-BC8D-26A63FA394AB}">
  <ds:schemaRefs>
    <ds:schemaRef ds:uri="http://schemas.openxmlformats.org/officeDocument/2006/bibliography"/>
  </ds:schemaRefs>
</ds:datastoreItem>
</file>

<file path=customXml/itemProps4.xml><?xml version="1.0" encoding="utf-8"?>
<ds:datastoreItem xmlns:ds="http://schemas.openxmlformats.org/officeDocument/2006/customXml" ds:itemID="{05D87529-4FB8-48C2-9615-3C72CB3FEB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1671</Words>
  <Characters>9528</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2022-08-15T12:06:00Z</dcterms:created>
  <dcterms:modified xsi:type="dcterms:W3CDTF">2022-08-15T16:31:00Z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