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56E" w:rsidRPr="0099305F" w:rsidRDefault="00675573" w:rsidP="00166506">
      <w:pPr>
        <w:spacing w:after="0" w:line="240" w:lineRule="auto"/>
        <w:jc w:val="center"/>
        <w:rPr>
          <w:rFonts w:ascii="Times New Roman" w:hAnsi="Times New Roman" w:cs="Times New Roman"/>
          <w:b/>
          <w:szCs w:val="20"/>
        </w:rPr>
      </w:pPr>
      <w:r w:rsidRPr="0099305F">
        <w:rPr>
          <w:rFonts w:ascii="Times New Roman" w:hAnsi="Times New Roman" w:cs="Times New Roman"/>
          <w:b/>
          <w:szCs w:val="20"/>
        </w:rPr>
        <w:t>Apéndice</w:t>
      </w:r>
      <w:r w:rsidR="00CD156E" w:rsidRPr="0099305F">
        <w:rPr>
          <w:rFonts w:ascii="Times New Roman" w:hAnsi="Times New Roman" w:cs="Times New Roman"/>
          <w:b/>
          <w:szCs w:val="20"/>
        </w:rPr>
        <w:t xml:space="preserve"> </w:t>
      </w:r>
      <w:r w:rsidR="00DE3E53" w:rsidRPr="0099305F">
        <w:rPr>
          <w:rFonts w:ascii="Times New Roman" w:hAnsi="Times New Roman" w:cs="Times New Roman"/>
          <w:b/>
          <w:szCs w:val="20"/>
        </w:rPr>
        <w:t xml:space="preserve">/ </w:t>
      </w:r>
      <w:proofErr w:type="spellStart"/>
      <w:r w:rsidR="00DE3E53" w:rsidRPr="0099305F">
        <w:rPr>
          <w:rFonts w:ascii="Times New Roman" w:hAnsi="Times New Roman" w:cs="Times New Roman"/>
          <w:b/>
          <w:szCs w:val="20"/>
        </w:rPr>
        <w:t>Appendix</w:t>
      </w:r>
      <w:proofErr w:type="spellEnd"/>
      <w:r w:rsidR="00DE3E53" w:rsidRPr="0099305F">
        <w:rPr>
          <w:rFonts w:ascii="Times New Roman" w:hAnsi="Times New Roman" w:cs="Times New Roman"/>
          <w:b/>
          <w:szCs w:val="20"/>
        </w:rPr>
        <w:t xml:space="preserve"> </w:t>
      </w:r>
      <w:ins w:id="0" w:author="dduenas" w:date="2012-09-25T18:12:00Z">
        <w:r w:rsidR="00FE5E11">
          <w:rPr>
            <w:rFonts w:ascii="Times New Roman" w:hAnsi="Times New Roman" w:cs="Times New Roman"/>
            <w:b/>
            <w:szCs w:val="20"/>
          </w:rPr>
          <w:t>A</w:t>
        </w:r>
      </w:ins>
      <w:bookmarkStart w:id="1" w:name="_GoBack"/>
      <w:bookmarkEnd w:id="1"/>
      <w:del w:id="2" w:author="dduenas" w:date="2012-09-25T18:12:00Z">
        <w:r w:rsidR="00A97FE2" w:rsidRPr="0099305F" w:rsidDel="00FE5E11">
          <w:rPr>
            <w:rFonts w:ascii="Times New Roman" w:hAnsi="Times New Roman" w:cs="Times New Roman"/>
            <w:b/>
            <w:szCs w:val="20"/>
          </w:rPr>
          <w:delText>B</w:delText>
        </w:r>
      </w:del>
    </w:p>
    <w:p w:rsidR="00545DCF" w:rsidRPr="0099305F" w:rsidRDefault="00545DCF" w:rsidP="00166506">
      <w:pPr>
        <w:spacing w:after="0" w:line="240" w:lineRule="auto"/>
        <w:jc w:val="center"/>
        <w:rPr>
          <w:rFonts w:ascii="Times New Roman" w:hAnsi="Times New Roman" w:cs="Times New Roman"/>
          <w:b/>
          <w:sz w:val="12"/>
          <w:szCs w:val="20"/>
        </w:rPr>
      </w:pPr>
    </w:p>
    <w:p w:rsidR="00DE3E53" w:rsidRPr="0099305F" w:rsidRDefault="00042D40" w:rsidP="00166506">
      <w:pPr>
        <w:spacing w:after="0" w:line="240" w:lineRule="auto"/>
        <w:jc w:val="center"/>
        <w:rPr>
          <w:rFonts w:ascii="Times New Roman" w:hAnsi="Times New Roman" w:cs="Times New Roman"/>
          <w:b/>
          <w:szCs w:val="20"/>
          <w:lang w:val="en-US"/>
        </w:rPr>
      </w:pPr>
      <w:r w:rsidRPr="0099305F">
        <w:rPr>
          <w:rFonts w:ascii="Times New Roman" w:hAnsi="Times New Roman" w:cs="Times New Roman"/>
          <w:b/>
          <w:szCs w:val="20"/>
        </w:rPr>
        <w:t>Planilla de Rutas analizadas en la Región SAM</w:t>
      </w:r>
      <w:r w:rsidR="00573707" w:rsidRPr="0099305F">
        <w:rPr>
          <w:rFonts w:ascii="Times New Roman" w:hAnsi="Times New Roman" w:cs="Times New Roman"/>
          <w:b/>
          <w:szCs w:val="20"/>
        </w:rPr>
        <w:t xml:space="preserve"> / </w:t>
      </w:r>
      <w:r w:rsidR="00DE3E53" w:rsidRPr="0099305F">
        <w:rPr>
          <w:rFonts w:ascii="Times New Roman" w:hAnsi="Times New Roman" w:cs="Times New Roman"/>
          <w:b/>
          <w:szCs w:val="20"/>
          <w:lang w:val="en-US"/>
        </w:rPr>
        <w:t xml:space="preserve">Table of SAM Region routes </w:t>
      </w:r>
      <w:r w:rsidR="00DE3E53" w:rsidRPr="0099305F">
        <w:rPr>
          <w:rFonts w:ascii="Times New Roman" w:hAnsi="Times New Roman" w:cs="Times New Roman"/>
          <w:b/>
          <w:szCs w:val="20"/>
          <w:lang w:val="en-GB"/>
        </w:rPr>
        <w:t>analysed</w:t>
      </w:r>
    </w:p>
    <w:p w:rsidR="00042D40" w:rsidRPr="0099305F" w:rsidRDefault="00042D40" w:rsidP="00166506">
      <w:pPr>
        <w:spacing w:after="0" w:line="240" w:lineRule="auto"/>
        <w:rPr>
          <w:rFonts w:ascii="Times New Roman" w:hAnsi="Times New Roman" w:cs="Times New Roman"/>
          <w:b/>
          <w:szCs w:val="20"/>
          <w:lang w:val="en-US"/>
        </w:rPr>
      </w:pPr>
    </w:p>
    <w:tbl>
      <w:tblPr>
        <w:tblStyle w:val="TableGrid"/>
        <w:tblW w:w="9043" w:type="dxa"/>
        <w:jc w:val="center"/>
        <w:tblLook w:val="04A0" w:firstRow="1" w:lastRow="0" w:firstColumn="1" w:lastColumn="0" w:noHBand="0" w:noVBand="1"/>
      </w:tblPr>
      <w:tblGrid>
        <w:gridCol w:w="787"/>
        <w:gridCol w:w="2106"/>
        <w:gridCol w:w="2610"/>
        <w:gridCol w:w="3540"/>
      </w:tblGrid>
      <w:tr w:rsidR="00042D40" w:rsidRPr="0099305F" w:rsidTr="00573707">
        <w:trPr>
          <w:trHeight w:val="553"/>
          <w:jc w:val="center"/>
        </w:trPr>
        <w:tc>
          <w:tcPr>
            <w:tcW w:w="78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01</w:t>
            </w:r>
          </w:p>
        </w:tc>
        <w:tc>
          <w:tcPr>
            <w:tcW w:w="8256"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Buenos Aires /Sao Paulo</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tc>
      </w:tr>
      <w:tr w:rsidR="00042D40" w:rsidRPr="0099305F" w:rsidTr="00166506">
        <w:trPr>
          <w:trHeight w:val="584"/>
          <w:jc w:val="center"/>
        </w:trPr>
        <w:tc>
          <w:tcPr>
            <w:tcW w:w="2893" w:type="dxa"/>
            <w:gridSpan w:val="2"/>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 xml:space="preserve">Ruta actual </w:t>
            </w:r>
            <w:r w:rsidR="00DE3E53" w:rsidRPr="0099305F">
              <w:rPr>
                <w:rFonts w:ascii="Times New Roman" w:hAnsi="Times New Roman" w:cs="Times New Roman"/>
                <w:b/>
                <w:sz w:val="20"/>
                <w:szCs w:val="20"/>
                <w:lang w:val="es-ES_tradnl"/>
              </w:rPr>
              <w:t>/</w:t>
            </w:r>
            <w:r w:rsidR="00DE3E53" w:rsidRPr="0099305F">
              <w:rPr>
                <w:rFonts w:ascii="Times New Roman" w:hAnsi="Times New Roman" w:cs="Times New Roman"/>
                <w:b/>
                <w:sz w:val="20"/>
                <w:szCs w:val="20"/>
                <w:lang w:val="en-GB"/>
              </w:rPr>
              <w:t xml:space="preserve">Current route </w:t>
            </w:r>
            <w:r w:rsidRPr="0099305F">
              <w:rPr>
                <w:rFonts w:ascii="Times New Roman" w:hAnsi="Times New Roman" w:cs="Times New Roman"/>
                <w:b/>
                <w:sz w:val="20"/>
                <w:szCs w:val="20"/>
                <w:lang w:val="en-GB"/>
              </w:rPr>
              <w:t>(</w:t>
            </w:r>
            <w:proofErr w:type="spellStart"/>
            <w:r w:rsidRPr="0099305F">
              <w:rPr>
                <w:rFonts w:ascii="Times New Roman" w:hAnsi="Times New Roman" w:cs="Times New Roman"/>
                <w:b/>
                <w:sz w:val="20"/>
                <w:szCs w:val="20"/>
                <w:lang w:val="en-GB"/>
              </w:rPr>
              <w:t>FliteStar</w:t>
            </w:r>
            <w:proofErr w:type="spellEnd"/>
            <w:r w:rsidRPr="0099305F">
              <w:rPr>
                <w:rFonts w:ascii="Times New Roman" w:hAnsi="Times New Roman" w:cs="Times New Roman"/>
                <w:b/>
                <w:sz w:val="20"/>
                <w:szCs w:val="20"/>
                <w:lang w:val="en-GB"/>
              </w:rPr>
              <w:t>)</w:t>
            </w:r>
          </w:p>
        </w:tc>
        <w:tc>
          <w:tcPr>
            <w:tcW w:w="2610"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UA 305 UN857 UM671 RONUT</w:t>
            </w:r>
          </w:p>
        </w:tc>
        <w:tc>
          <w:tcPr>
            <w:tcW w:w="3540" w:type="dxa"/>
            <w:vAlign w:val="center"/>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2D40" w:rsidRPr="0099305F" w:rsidTr="00166506">
        <w:trPr>
          <w:trHeight w:val="292"/>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DE3E53" w:rsidRPr="0099305F" w:rsidRDefault="00DE3E53"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vAlign w:val="center"/>
          </w:tcPr>
          <w:p w:rsidR="00042D40" w:rsidRPr="0099305F" w:rsidRDefault="00042D40" w:rsidP="00166506">
            <w:pPr>
              <w:rPr>
                <w:rFonts w:ascii="Times New Roman" w:hAnsi="Times New Roman" w:cs="Times New Roman"/>
                <w:sz w:val="20"/>
                <w:szCs w:val="20"/>
              </w:rPr>
            </w:pPr>
            <w:r w:rsidRPr="0099305F">
              <w:rPr>
                <w:rFonts w:ascii="Times New Roman" w:hAnsi="Times New Roman" w:cs="Times New Roman"/>
                <w:sz w:val="20"/>
                <w:szCs w:val="20"/>
              </w:rPr>
              <w:t>898 NM</w:t>
            </w:r>
          </w:p>
        </w:tc>
        <w:tc>
          <w:tcPr>
            <w:tcW w:w="3540" w:type="dxa"/>
            <w:vAlign w:val="center"/>
          </w:tcPr>
          <w:p w:rsidR="00042D40" w:rsidRPr="0099305F" w:rsidRDefault="00042D40" w:rsidP="00166506">
            <w:pPr>
              <w:rPr>
                <w:rFonts w:ascii="Times New Roman" w:hAnsi="Times New Roman" w:cs="Times New Roman"/>
                <w:sz w:val="20"/>
                <w:szCs w:val="20"/>
              </w:rPr>
            </w:pPr>
          </w:p>
        </w:tc>
      </w:tr>
      <w:tr w:rsidR="00042D40" w:rsidRPr="0099305F" w:rsidTr="00166506">
        <w:trPr>
          <w:trHeight w:val="584"/>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DE3E53" w:rsidRPr="0099305F" w:rsidRDefault="00DE3E53"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vAlign w:val="center"/>
          </w:tcPr>
          <w:p w:rsidR="00042D40" w:rsidRPr="0099305F" w:rsidRDefault="00042D40" w:rsidP="00166506">
            <w:pPr>
              <w:rPr>
                <w:rFonts w:ascii="Times New Roman" w:hAnsi="Times New Roman" w:cs="Times New Roman"/>
                <w:sz w:val="20"/>
                <w:szCs w:val="20"/>
              </w:rPr>
            </w:pPr>
            <w:r w:rsidRPr="0099305F">
              <w:rPr>
                <w:rFonts w:ascii="Times New Roman" w:hAnsi="Times New Roman" w:cs="Times New Roman"/>
                <w:sz w:val="20"/>
                <w:szCs w:val="20"/>
              </w:rPr>
              <w:t>722</w:t>
            </w:r>
          </w:p>
        </w:tc>
        <w:tc>
          <w:tcPr>
            <w:tcW w:w="3540" w:type="dxa"/>
            <w:vAlign w:val="center"/>
          </w:tcPr>
          <w:p w:rsidR="00042D40" w:rsidRPr="0099305F" w:rsidRDefault="00042D40" w:rsidP="00166506">
            <w:pPr>
              <w:rPr>
                <w:rFonts w:ascii="Times New Roman" w:hAnsi="Times New Roman" w:cs="Times New Roman"/>
                <w:sz w:val="20"/>
                <w:szCs w:val="20"/>
              </w:rPr>
            </w:pPr>
          </w:p>
        </w:tc>
      </w:tr>
      <w:tr w:rsidR="00042D40" w:rsidRPr="00FE5E11" w:rsidTr="00166506">
        <w:trPr>
          <w:trHeight w:val="607"/>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DE3E53" w:rsidRPr="0099305F" w:rsidRDefault="00DE3E53"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vAlign w:val="center"/>
          </w:tcPr>
          <w:p w:rsidR="00042D40" w:rsidRPr="0099305F" w:rsidRDefault="00042D4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A320, A330, B735, B737, B738, B744, B763, MD88, LJ45</w:t>
            </w:r>
          </w:p>
        </w:tc>
        <w:tc>
          <w:tcPr>
            <w:tcW w:w="3540" w:type="dxa"/>
            <w:vAlign w:val="center"/>
          </w:tcPr>
          <w:p w:rsidR="00042D40" w:rsidRPr="0099305F" w:rsidRDefault="00042D40" w:rsidP="00166506">
            <w:pPr>
              <w:rPr>
                <w:rFonts w:ascii="Times New Roman" w:hAnsi="Times New Roman" w:cs="Times New Roman"/>
                <w:sz w:val="20"/>
                <w:szCs w:val="20"/>
                <w:lang w:val="en-US"/>
              </w:rPr>
            </w:pPr>
          </w:p>
        </w:tc>
      </w:tr>
      <w:tr w:rsidR="00042D40" w:rsidRPr="00FE5E11" w:rsidTr="009A337B">
        <w:trPr>
          <w:trHeight w:val="3127"/>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DE3E53" w:rsidRPr="0099305F" w:rsidRDefault="00DE3E53"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vAlign w:val="center"/>
          </w:tcPr>
          <w:p w:rsidR="00042D40" w:rsidRPr="0099305F" w:rsidRDefault="00042D40" w:rsidP="00166506">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Desde</w:t>
            </w:r>
            <w:proofErr w:type="spellEnd"/>
            <w:r w:rsidR="00417201" w:rsidRPr="0099305F">
              <w:rPr>
                <w:rFonts w:ascii="Times New Roman" w:hAnsi="Times New Roman" w:cs="Times New Roman"/>
                <w:sz w:val="20"/>
                <w:szCs w:val="20"/>
                <w:lang w:val="en-US"/>
              </w:rPr>
              <w:t xml:space="preserve">/From </w:t>
            </w:r>
            <w:r w:rsidRPr="0099305F">
              <w:rPr>
                <w:rFonts w:ascii="Times New Roman" w:hAnsi="Times New Roman" w:cs="Times New Roman"/>
                <w:sz w:val="20"/>
                <w:szCs w:val="20"/>
                <w:lang w:val="en-US"/>
              </w:rPr>
              <w:t xml:space="preserve"> WPA1 </w:t>
            </w:r>
          </w:p>
          <w:p w:rsidR="00042D40" w:rsidRPr="0099305F" w:rsidRDefault="00042D40" w:rsidP="00A26867">
            <w:pPr>
              <w:rPr>
                <w:rFonts w:ascii="Times New Roman" w:hAnsi="Times New Roman" w:cs="Times New Roman"/>
                <w:sz w:val="20"/>
                <w:szCs w:val="20"/>
                <w:lang w:val="en-US"/>
              </w:rPr>
            </w:pPr>
            <w:r w:rsidRPr="0099305F">
              <w:rPr>
                <w:rFonts w:ascii="Times New Roman" w:hAnsi="Times New Roman" w:cs="Times New Roman"/>
                <w:sz w:val="20"/>
                <w:szCs w:val="20"/>
                <w:lang w:val="en-US"/>
              </w:rPr>
              <w:t>S34.38.54.59/W57.43.23.69</w:t>
            </w:r>
            <w:r w:rsidR="00166506" w:rsidRPr="0099305F">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a</w:t>
            </w:r>
            <w:r w:rsidR="00417201" w:rsidRPr="0099305F">
              <w:rPr>
                <w:rFonts w:ascii="Times New Roman" w:hAnsi="Times New Roman" w:cs="Times New Roman"/>
                <w:sz w:val="20"/>
                <w:szCs w:val="20"/>
                <w:lang w:val="en-US"/>
              </w:rPr>
              <w:t>/to</w:t>
            </w:r>
            <w:r w:rsidRPr="0099305F">
              <w:rPr>
                <w:rFonts w:ascii="Times New Roman" w:hAnsi="Times New Roman" w:cs="Times New Roman"/>
                <w:sz w:val="20"/>
                <w:szCs w:val="20"/>
                <w:lang w:val="en-US"/>
              </w:rPr>
              <w:t xml:space="preserve"> </w:t>
            </w:r>
            <w:r w:rsidR="00A26867" w:rsidRPr="0099305F">
              <w:rPr>
                <w:rFonts w:ascii="Times New Roman" w:hAnsi="Times New Roman" w:cs="Times New Roman"/>
                <w:sz w:val="20"/>
                <w:szCs w:val="20"/>
                <w:lang w:val="en-US"/>
              </w:rPr>
              <w:t xml:space="preserve">RONUT </w:t>
            </w:r>
          </w:p>
        </w:tc>
        <w:tc>
          <w:tcPr>
            <w:tcW w:w="3540" w:type="dxa"/>
            <w:vAlign w:val="center"/>
          </w:tcPr>
          <w:p w:rsidR="00042D40" w:rsidRPr="0099305F" w:rsidRDefault="00042D40" w:rsidP="00D00F52">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Desde un nuevo punto a 20 NM Sur de PAPIX WPA1 (S34 38.54.59 / W57.43.23,</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69)</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 xml:space="preserve">a </w:t>
            </w:r>
            <w:r w:rsidR="00A26867" w:rsidRPr="0099305F">
              <w:rPr>
                <w:rFonts w:ascii="Times New Roman" w:hAnsi="Times New Roman" w:cs="Times New Roman"/>
                <w:sz w:val="20"/>
                <w:szCs w:val="20"/>
                <w:lang w:val="es-ES_tradnl"/>
              </w:rPr>
              <w:t xml:space="preserve">RONUT  </w:t>
            </w:r>
            <w:r w:rsidRPr="0099305F">
              <w:rPr>
                <w:rFonts w:ascii="Times New Roman" w:hAnsi="Times New Roman" w:cs="Times New Roman"/>
                <w:sz w:val="20"/>
                <w:szCs w:val="20"/>
                <w:lang w:val="es-ES_tradnl"/>
              </w:rPr>
              <w:t>(TMA Sao Paulo)</w:t>
            </w:r>
          </w:p>
          <w:p w:rsidR="00166506" w:rsidRPr="0099305F" w:rsidRDefault="00166506" w:rsidP="00D00F52">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From a new point 20NM South of PAPIX WPA1 S34 38.54.59 / W57.43.23, 69) to </w:t>
            </w:r>
            <w:r w:rsidR="00A26867" w:rsidRPr="0099305F">
              <w:rPr>
                <w:rFonts w:ascii="Times New Roman" w:hAnsi="Times New Roman" w:cs="Times New Roman"/>
                <w:sz w:val="20"/>
                <w:szCs w:val="20"/>
                <w:lang w:val="en-US"/>
              </w:rPr>
              <w:t xml:space="preserve">RONUT </w:t>
            </w:r>
            <w:r w:rsidRPr="0099305F">
              <w:rPr>
                <w:rFonts w:ascii="Times New Roman" w:hAnsi="Times New Roman" w:cs="Times New Roman"/>
                <w:sz w:val="20"/>
                <w:szCs w:val="20"/>
                <w:lang w:val="en-US"/>
              </w:rPr>
              <w:t>(Sao Paulo TMA).</w:t>
            </w:r>
          </w:p>
          <w:p w:rsidR="00A26867" w:rsidRPr="0099305F" w:rsidRDefault="00812760" w:rsidP="00D00F52">
            <w:pPr>
              <w:rPr>
                <w:rFonts w:ascii="Times New Roman" w:hAnsi="Times New Roman" w:cs="Times New Roman"/>
                <w:sz w:val="20"/>
                <w:szCs w:val="20"/>
              </w:rPr>
            </w:pPr>
            <w:r w:rsidRPr="009A337B">
              <w:rPr>
                <w:rFonts w:ascii="Times New Roman" w:hAnsi="Times New Roman" w:cs="Times New Roman"/>
                <w:sz w:val="20"/>
                <w:szCs w:val="20"/>
              </w:rPr>
              <w:t>Argentina revisar</w:t>
            </w:r>
            <w:r w:rsidR="004F49B2" w:rsidRPr="0099305F">
              <w:rPr>
                <w:rFonts w:ascii="Times New Roman" w:hAnsi="Times New Roman" w:cs="Times New Roman"/>
                <w:sz w:val="20"/>
                <w:szCs w:val="20"/>
              </w:rPr>
              <w:t>á</w:t>
            </w:r>
            <w:r w:rsidRPr="009A337B">
              <w:rPr>
                <w:rFonts w:ascii="Times New Roman" w:hAnsi="Times New Roman" w:cs="Times New Roman"/>
                <w:sz w:val="20"/>
                <w:szCs w:val="20"/>
              </w:rPr>
              <w:t xml:space="preserve"> la propuesta y lo confirmar</w:t>
            </w:r>
            <w:r w:rsidR="004F49B2" w:rsidRPr="0099305F">
              <w:rPr>
                <w:rFonts w:ascii="Times New Roman" w:hAnsi="Times New Roman" w:cs="Times New Roman"/>
                <w:sz w:val="20"/>
                <w:szCs w:val="20"/>
              </w:rPr>
              <w:t>á</w:t>
            </w:r>
            <w:r w:rsidRPr="009A337B">
              <w:rPr>
                <w:rFonts w:ascii="Times New Roman" w:hAnsi="Times New Roman" w:cs="Times New Roman"/>
                <w:sz w:val="20"/>
                <w:szCs w:val="20"/>
              </w:rPr>
              <w:t xml:space="preserve"> …</w:t>
            </w:r>
          </w:p>
          <w:p w:rsidR="009422DE" w:rsidRPr="0099305F" w:rsidRDefault="009422DE" w:rsidP="00D00F52">
            <w:pPr>
              <w:rPr>
                <w:rFonts w:ascii="Times New Roman" w:hAnsi="Times New Roman" w:cs="Times New Roman"/>
                <w:sz w:val="20"/>
                <w:szCs w:val="20"/>
              </w:rPr>
            </w:pPr>
            <w:r w:rsidRPr="0099305F">
              <w:rPr>
                <w:rFonts w:ascii="Times New Roman" w:hAnsi="Times New Roman" w:cs="Times New Roman"/>
                <w:sz w:val="20"/>
                <w:szCs w:val="20"/>
              </w:rPr>
              <w:t>Uruguay acepta el punto WPA1 porque el mismo se solicita en la pr</w:t>
            </w:r>
            <w:r w:rsidR="004F49B2" w:rsidRPr="0099305F">
              <w:rPr>
                <w:rFonts w:ascii="Times New Roman" w:hAnsi="Times New Roman" w:cs="Times New Roman"/>
                <w:sz w:val="20"/>
                <w:szCs w:val="20"/>
              </w:rPr>
              <w:t>á</w:t>
            </w:r>
            <w:r w:rsidRPr="0099305F">
              <w:rPr>
                <w:rFonts w:ascii="Times New Roman" w:hAnsi="Times New Roman" w:cs="Times New Roman"/>
                <w:sz w:val="20"/>
                <w:szCs w:val="20"/>
              </w:rPr>
              <w:t>ctica diaria en el ATC</w:t>
            </w:r>
          </w:p>
          <w:p w:rsidR="004F49B2" w:rsidRPr="009A337B" w:rsidRDefault="00812760" w:rsidP="00D00F52">
            <w:pPr>
              <w:spacing w:after="200" w:line="276" w:lineRule="auto"/>
              <w:rPr>
                <w:rFonts w:ascii="Times New Roman" w:hAnsi="Times New Roman" w:cs="Times New Roman"/>
                <w:sz w:val="20"/>
                <w:szCs w:val="20"/>
                <w:lang w:val="en-US"/>
              </w:rPr>
            </w:pPr>
            <w:proofErr w:type="gramStart"/>
            <w:r w:rsidRPr="009A337B">
              <w:rPr>
                <w:rFonts w:ascii="Times New Roman" w:hAnsi="Times New Roman" w:cs="Times New Roman"/>
                <w:sz w:val="20"/>
                <w:szCs w:val="20"/>
                <w:lang w:val="en-US"/>
              </w:rPr>
              <w:t xml:space="preserve">Argentina </w:t>
            </w:r>
            <w:r w:rsidR="00390281" w:rsidRPr="0099305F">
              <w:rPr>
                <w:rFonts w:ascii="Times New Roman" w:hAnsi="Times New Roman" w:cs="Times New Roman"/>
                <w:sz w:val="20"/>
                <w:szCs w:val="20"/>
                <w:lang w:val="en-US"/>
              </w:rPr>
              <w:t xml:space="preserve"> will</w:t>
            </w:r>
            <w:proofErr w:type="gramEnd"/>
            <w:r w:rsidRPr="009A337B">
              <w:rPr>
                <w:rFonts w:ascii="Times New Roman" w:hAnsi="Times New Roman" w:cs="Times New Roman"/>
                <w:sz w:val="20"/>
                <w:szCs w:val="20"/>
                <w:lang w:val="en-US"/>
              </w:rPr>
              <w:t xml:space="preserve"> re</w:t>
            </w:r>
            <w:r w:rsidR="00390281" w:rsidRPr="0099305F">
              <w:rPr>
                <w:rFonts w:ascii="Times New Roman" w:hAnsi="Times New Roman" w:cs="Times New Roman"/>
                <w:sz w:val="20"/>
                <w:szCs w:val="20"/>
                <w:lang w:val="en-US"/>
              </w:rPr>
              <w:t>vi</w:t>
            </w:r>
            <w:r w:rsidRPr="009A337B">
              <w:rPr>
                <w:rFonts w:ascii="Times New Roman" w:hAnsi="Times New Roman" w:cs="Times New Roman"/>
                <w:sz w:val="20"/>
                <w:szCs w:val="20"/>
                <w:lang w:val="en-US"/>
              </w:rPr>
              <w:t xml:space="preserve">ew proposal and </w:t>
            </w:r>
            <w:r w:rsidR="00390281" w:rsidRPr="0099305F">
              <w:rPr>
                <w:rFonts w:ascii="Times New Roman" w:hAnsi="Times New Roman" w:cs="Times New Roman"/>
                <w:sz w:val="20"/>
                <w:szCs w:val="20"/>
                <w:lang w:val="en-US"/>
              </w:rPr>
              <w:t>will</w:t>
            </w:r>
            <w:r w:rsidRPr="009A337B">
              <w:rPr>
                <w:rFonts w:ascii="Times New Roman" w:hAnsi="Times New Roman" w:cs="Times New Roman"/>
                <w:sz w:val="20"/>
                <w:szCs w:val="20"/>
                <w:lang w:val="en-US"/>
              </w:rPr>
              <w:t xml:space="preserve"> confirm.</w:t>
            </w:r>
          </w:p>
          <w:p w:rsidR="004F49B2" w:rsidRPr="0099305F" w:rsidRDefault="004F49B2" w:rsidP="00D00F52">
            <w:pPr>
              <w:rPr>
                <w:rFonts w:ascii="Times New Roman" w:hAnsi="Times New Roman" w:cs="Times New Roman"/>
                <w:sz w:val="20"/>
                <w:szCs w:val="20"/>
                <w:lang w:val="en-US"/>
              </w:rPr>
            </w:pPr>
            <w:r w:rsidRPr="0099305F">
              <w:rPr>
                <w:rFonts w:ascii="Times New Roman" w:hAnsi="Times New Roman" w:cs="Times New Roman"/>
                <w:sz w:val="20"/>
                <w:szCs w:val="20"/>
                <w:lang w:val="en-US"/>
              </w:rPr>
              <w:t>Uruguay accepts point WPA1 because the same is requested in daily practice at the ATC.</w:t>
            </w:r>
          </w:p>
        </w:tc>
      </w:tr>
      <w:tr w:rsidR="00042D40" w:rsidRPr="0099305F" w:rsidTr="00166506">
        <w:trPr>
          <w:trHeight w:val="607"/>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DE3E53" w:rsidRPr="0099305F" w:rsidRDefault="00DE3E53"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837 NM</w:t>
            </w:r>
          </w:p>
          <w:p w:rsidR="00042D40" w:rsidRPr="0099305F" w:rsidRDefault="00042D40" w:rsidP="00166506">
            <w:pPr>
              <w:rPr>
                <w:rFonts w:ascii="Times New Roman" w:hAnsi="Times New Roman" w:cs="Times New Roman"/>
                <w:sz w:val="20"/>
                <w:szCs w:val="20"/>
              </w:rPr>
            </w:pPr>
          </w:p>
        </w:tc>
        <w:tc>
          <w:tcPr>
            <w:tcW w:w="3540" w:type="dxa"/>
            <w:vAlign w:val="center"/>
          </w:tcPr>
          <w:p w:rsidR="00042D40" w:rsidRPr="0099305F" w:rsidRDefault="00042D40" w:rsidP="00166506">
            <w:pPr>
              <w:rPr>
                <w:rFonts w:ascii="Times New Roman" w:hAnsi="Times New Roman" w:cs="Times New Roman"/>
                <w:sz w:val="20"/>
                <w:szCs w:val="20"/>
              </w:rPr>
            </w:pPr>
          </w:p>
        </w:tc>
      </w:tr>
      <w:tr w:rsidR="00042D40" w:rsidRPr="0099305F" w:rsidTr="00166506">
        <w:trPr>
          <w:trHeight w:val="292"/>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DE3E53" w:rsidRPr="0099305F" w:rsidRDefault="00DE3E53"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vAlign w:val="center"/>
          </w:tcPr>
          <w:p w:rsidR="00042D40" w:rsidRPr="0099305F" w:rsidRDefault="00812760" w:rsidP="00166506">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61</w:t>
            </w:r>
            <w:r w:rsidR="009422DE" w:rsidRPr="0099305F">
              <w:rPr>
                <w:rFonts w:ascii="Times New Roman" w:hAnsi="Times New Roman" w:cs="Times New Roman"/>
                <w:sz w:val="20"/>
                <w:szCs w:val="20"/>
              </w:rPr>
              <w:t xml:space="preserve"> REVISAR AHORRO</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review</w:t>
            </w:r>
            <w:proofErr w:type="spellEnd"/>
            <w:r w:rsidR="00390281" w:rsidRPr="0099305F">
              <w:rPr>
                <w:rFonts w:ascii="Times New Roman" w:hAnsi="Times New Roman" w:cs="Times New Roman"/>
                <w:sz w:val="20"/>
                <w:szCs w:val="20"/>
              </w:rPr>
              <w:t xml:space="preserve"> </w:t>
            </w:r>
            <w:proofErr w:type="spellStart"/>
            <w:r w:rsidR="00390281" w:rsidRPr="0099305F">
              <w:rPr>
                <w:rFonts w:ascii="Times New Roman" w:hAnsi="Times New Roman" w:cs="Times New Roman"/>
                <w:sz w:val="20"/>
                <w:szCs w:val="20"/>
              </w:rPr>
              <w:t>savings</w:t>
            </w:r>
            <w:proofErr w:type="spellEnd"/>
          </w:p>
        </w:tc>
        <w:tc>
          <w:tcPr>
            <w:tcW w:w="3540" w:type="dxa"/>
            <w:vAlign w:val="center"/>
          </w:tcPr>
          <w:p w:rsidR="00042D40" w:rsidRPr="0099305F" w:rsidRDefault="00042D40" w:rsidP="00166506">
            <w:pPr>
              <w:rPr>
                <w:rFonts w:ascii="Times New Roman" w:hAnsi="Times New Roman" w:cs="Times New Roman"/>
                <w:sz w:val="20"/>
                <w:szCs w:val="20"/>
              </w:rPr>
            </w:pPr>
          </w:p>
        </w:tc>
      </w:tr>
      <w:tr w:rsidR="00042D40" w:rsidRPr="0099305F" w:rsidTr="00166506">
        <w:trPr>
          <w:trHeight w:val="922"/>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132209" w:rsidRPr="0099305F" w:rsidRDefault="00132209"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42D40" w:rsidRPr="0099305F" w:rsidRDefault="00042D4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-249600/787987,2</w:t>
            </w:r>
          </w:p>
        </w:tc>
        <w:tc>
          <w:tcPr>
            <w:tcW w:w="3540" w:type="dxa"/>
            <w:vAlign w:val="center"/>
          </w:tcPr>
          <w:p w:rsidR="00042D40" w:rsidRPr="0099305F" w:rsidRDefault="00042D40" w:rsidP="00166506">
            <w:pPr>
              <w:jc w:val="center"/>
              <w:rPr>
                <w:rFonts w:ascii="Times New Roman" w:eastAsia="Times New Roman" w:hAnsi="Times New Roman" w:cs="Times New Roman"/>
                <w:color w:val="000000"/>
                <w:sz w:val="20"/>
                <w:szCs w:val="20"/>
                <w:lang w:val="en-US"/>
              </w:rPr>
            </w:pPr>
          </w:p>
        </w:tc>
      </w:tr>
      <w:tr w:rsidR="00042D40" w:rsidRPr="006C7600" w:rsidTr="00166506">
        <w:trPr>
          <w:trHeight w:val="292"/>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132209" w:rsidRPr="0099305F" w:rsidRDefault="00132209"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042D40" w:rsidRPr="0099305F" w:rsidRDefault="00042D40" w:rsidP="00166506">
            <w:pPr>
              <w:rPr>
                <w:rFonts w:ascii="Times New Roman" w:hAnsi="Times New Roman" w:cs="Times New Roman"/>
                <w:sz w:val="20"/>
                <w:szCs w:val="20"/>
              </w:rPr>
            </w:pPr>
            <w:r w:rsidRPr="0099305F">
              <w:rPr>
                <w:rFonts w:ascii="Times New Roman" w:hAnsi="Times New Roman" w:cs="Times New Roman"/>
                <w:sz w:val="20"/>
                <w:szCs w:val="20"/>
              </w:rPr>
              <w:t xml:space="preserve">Argentina,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Uruguay</w:t>
            </w:r>
          </w:p>
        </w:tc>
        <w:tc>
          <w:tcPr>
            <w:tcW w:w="3540" w:type="dxa"/>
            <w:vAlign w:val="center"/>
          </w:tcPr>
          <w:p w:rsidR="006C7600" w:rsidRPr="006C7600" w:rsidRDefault="006C7600" w:rsidP="00AA39CB">
            <w:pPr>
              <w:spacing w:after="200" w:line="276" w:lineRule="auto"/>
              <w:rPr>
                <w:rFonts w:ascii="Times New Roman" w:hAnsi="Times New Roman" w:cs="Times New Roman"/>
                <w:sz w:val="20"/>
                <w:szCs w:val="20"/>
                <w:lang w:val="en-US"/>
                <w:rPrChange w:id="3" w:author="rlarca" w:date="2012-09-25T10:11:00Z">
                  <w:rPr>
                    <w:rFonts w:ascii="Times New Roman" w:hAnsi="Times New Roman" w:cs="Times New Roman"/>
                    <w:sz w:val="20"/>
                    <w:szCs w:val="20"/>
                  </w:rPr>
                </w:rPrChange>
              </w:rPr>
            </w:pPr>
          </w:p>
        </w:tc>
      </w:tr>
      <w:tr w:rsidR="00042D40" w:rsidRPr="00FE5E11" w:rsidTr="00545DCF">
        <w:trPr>
          <w:trHeight w:val="315"/>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132209" w:rsidRPr="0099305F" w:rsidRDefault="00132209"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50" w:type="dxa"/>
            <w:gridSpan w:val="2"/>
            <w:vAlign w:val="center"/>
          </w:tcPr>
          <w:p w:rsidR="00042D40" w:rsidRDefault="00417201" w:rsidP="00417201">
            <w:pPr>
              <w:rPr>
                <w:ins w:id="4" w:author="rlarca" w:date="2012-09-25T10:14:00Z"/>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ruta</w:t>
            </w:r>
            <w:proofErr w:type="spellEnd"/>
            <w:r w:rsidRPr="0099305F">
              <w:rPr>
                <w:rFonts w:ascii="Times New Roman" w:hAnsi="Times New Roman" w:cs="Times New Roman"/>
                <w:sz w:val="20"/>
                <w:szCs w:val="20"/>
                <w:lang w:val="en-US"/>
              </w:rPr>
              <w:t xml:space="preserve"> se </w:t>
            </w:r>
            <w:proofErr w:type="spellStart"/>
            <w:r w:rsidRPr="0099305F">
              <w:rPr>
                <w:rFonts w:ascii="Times New Roman" w:hAnsi="Times New Roman" w:cs="Times New Roman"/>
                <w:sz w:val="20"/>
                <w:szCs w:val="20"/>
                <w:lang w:val="en-US"/>
              </w:rPr>
              <w:t>corresponde</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solicitada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por</w:t>
            </w:r>
            <w:proofErr w:type="spellEnd"/>
            <w:r w:rsidRPr="0099305F">
              <w:rPr>
                <w:rFonts w:ascii="Times New Roman" w:hAnsi="Times New Roman" w:cs="Times New Roman"/>
                <w:sz w:val="20"/>
                <w:szCs w:val="20"/>
                <w:lang w:val="en-US"/>
              </w:rPr>
              <w:t xml:space="preserve"> LAN/This route corresponds to the route requested by LAN/This route corresponds to the route requested by LAN</w:t>
            </w:r>
          </w:p>
          <w:p w:rsidR="00AA39CB" w:rsidRDefault="00AA39CB" w:rsidP="00AA39CB">
            <w:pPr>
              <w:rPr>
                <w:ins w:id="5" w:author="rlarca" w:date="2012-09-25T10:14:00Z"/>
                <w:rFonts w:ascii="Times New Roman" w:hAnsi="Times New Roman" w:cs="Times New Roman"/>
                <w:sz w:val="20"/>
                <w:szCs w:val="20"/>
              </w:rPr>
            </w:pPr>
            <w:ins w:id="6" w:author="rlarca" w:date="2012-09-25T10:14:00Z">
              <w:r>
                <w:rPr>
                  <w:rFonts w:ascii="Times New Roman" w:hAnsi="Times New Roman" w:cs="Times New Roman"/>
                  <w:sz w:val="20"/>
                  <w:szCs w:val="20"/>
                </w:rPr>
                <w:t xml:space="preserve">Argentina por Nota ANAC Nro.464/2012 informa que </w:t>
              </w:r>
            </w:ins>
            <w:ins w:id="7" w:author="rlarca" w:date="2012-09-25T10:26:00Z">
              <w:r w:rsidR="00CB044A">
                <w:rPr>
                  <w:rFonts w:ascii="Times New Roman" w:hAnsi="Times New Roman" w:cs="Times New Roman"/>
                  <w:sz w:val="20"/>
                  <w:szCs w:val="20"/>
                </w:rPr>
                <w:t xml:space="preserve">actualmente </w:t>
              </w:r>
            </w:ins>
            <w:ins w:id="8" w:author="rlarca" w:date="2012-09-25T10:14:00Z">
              <w:r>
                <w:rPr>
                  <w:rFonts w:ascii="Times New Roman" w:hAnsi="Times New Roman" w:cs="Times New Roman"/>
                  <w:sz w:val="20"/>
                  <w:szCs w:val="20"/>
                </w:rPr>
                <w:t>no es viable la propuesta.</w:t>
              </w:r>
            </w:ins>
          </w:p>
          <w:p w:rsidR="00AA39CB" w:rsidRPr="005A756D" w:rsidRDefault="00AA39CB" w:rsidP="00AA39CB">
            <w:pPr>
              <w:rPr>
                <w:ins w:id="9" w:author="rlarca" w:date="2012-09-25T10:14:00Z"/>
                <w:rFonts w:ascii="Times New Roman" w:hAnsi="Times New Roman" w:cs="Times New Roman"/>
                <w:sz w:val="20"/>
                <w:szCs w:val="20"/>
                <w:lang w:val="en-US"/>
              </w:rPr>
            </w:pPr>
            <w:ins w:id="10" w:author="rlarca" w:date="2012-09-25T10:14:00Z">
              <w:r w:rsidRPr="005A756D">
                <w:rPr>
                  <w:rFonts w:ascii="Times New Roman" w:hAnsi="Times New Roman" w:cs="Times New Roman"/>
                  <w:sz w:val="20"/>
                  <w:szCs w:val="20"/>
                  <w:lang w:val="en-US"/>
                </w:rPr>
                <w:t xml:space="preserve">Argentina by Nota ANAC Nro.464/2012 informs the proposal is not </w:t>
              </w:r>
            </w:ins>
            <w:ins w:id="11" w:author="rlarca" w:date="2012-09-25T10:26:00Z">
              <w:r w:rsidR="00CB044A">
                <w:rPr>
                  <w:rFonts w:ascii="Times New Roman" w:hAnsi="Times New Roman" w:cs="Times New Roman"/>
                  <w:sz w:val="20"/>
                  <w:szCs w:val="20"/>
                  <w:lang w:val="en-US"/>
                </w:rPr>
                <w:t xml:space="preserve">currently </w:t>
              </w:r>
            </w:ins>
            <w:ins w:id="12" w:author="rlarca" w:date="2012-09-25T10:14:00Z">
              <w:r w:rsidRPr="005A756D">
                <w:rPr>
                  <w:rFonts w:ascii="Times New Roman" w:hAnsi="Times New Roman" w:cs="Times New Roman"/>
                  <w:sz w:val="20"/>
                  <w:szCs w:val="20"/>
                  <w:lang w:val="en-US"/>
                </w:rPr>
                <w:t>feasible.</w:t>
              </w:r>
            </w:ins>
          </w:p>
          <w:p w:rsidR="00AA39CB" w:rsidRPr="0099305F" w:rsidRDefault="00AA39CB" w:rsidP="00417201">
            <w:pPr>
              <w:rPr>
                <w:rFonts w:ascii="Times New Roman" w:hAnsi="Times New Roman" w:cs="Times New Roman"/>
                <w:sz w:val="20"/>
                <w:szCs w:val="20"/>
                <w:lang w:val="en-US"/>
              </w:rPr>
            </w:pPr>
          </w:p>
        </w:tc>
      </w:tr>
      <w:tr w:rsidR="00042D40" w:rsidRPr="0099305F" w:rsidTr="00592238">
        <w:trPr>
          <w:trHeight w:val="292"/>
          <w:jc w:val="center"/>
        </w:trPr>
        <w:tc>
          <w:tcPr>
            <w:tcW w:w="9043" w:type="dxa"/>
            <w:gridSpan w:val="4"/>
            <w:vAlign w:val="center"/>
          </w:tcPr>
          <w:p w:rsidR="00042D40" w:rsidRPr="0099305F" w:rsidRDefault="00545DCF"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lastRenderedPageBreak/>
              <w:t>*</w:t>
            </w:r>
            <w:r w:rsidR="00166506" w:rsidRPr="0099305F">
              <w:rPr>
                <w:rFonts w:ascii="Times New Roman" w:hAnsi="Times New Roman" w:cs="Times New Roman"/>
                <w:sz w:val="20"/>
                <w:szCs w:val="20"/>
              </w:rPr>
              <w:t xml:space="preserve">De acuerdo a información disponible/As per </w:t>
            </w:r>
            <w:proofErr w:type="spellStart"/>
            <w:r w:rsidR="00166506" w:rsidRPr="0099305F">
              <w:rPr>
                <w:rFonts w:ascii="Times New Roman" w:hAnsi="Times New Roman" w:cs="Times New Roman"/>
                <w:sz w:val="20"/>
                <w:szCs w:val="20"/>
              </w:rPr>
              <w:t>available</w:t>
            </w:r>
            <w:proofErr w:type="spellEnd"/>
            <w:r w:rsidR="00166506" w:rsidRPr="0099305F">
              <w:rPr>
                <w:rFonts w:ascii="Times New Roman" w:hAnsi="Times New Roman" w:cs="Times New Roman"/>
                <w:sz w:val="20"/>
                <w:szCs w:val="20"/>
              </w:rPr>
              <w:t xml:space="preserve"> </w:t>
            </w:r>
            <w:proofErr w:type="spellStart"/>
            <w:r w:rsidR="00166506" w:rsidRPr="0099305F">
              <w:rPr>
                <w:rFonts w:ascii="Times New Roman" w:hAnsi="Times New Roman" w:cs="Times New Roman"/>
                <w:sz w:val="20"/>
                <w:szCs w:val="20"/>
              </w:rPr>
              <w:t>information</w:t>
            </w:r>
            <w:proofErr w:type="spellEnd"/>
            <w:r w:rsidR="00166506" w:rsidRPr="0099305F">
              <w:rPr>
                <w:rFonts w:ascii="Times New Roman" w:hAnsi="Times New Roman" w:cs="Times New Roman"/>
                <w:sz w:val="20"/>
                <w:szCs w:val="20"/>
              </w:rPr>
              <w:t xml:space="preserve"> </w:t>
            </w:r>
          </w:p>
        </w:tc>
      </w:tr>
      <w:tr w:rsidR="00042D40" w:rsidRPr="00FE5E11" w:rsidTr="00592238">
        <w:trPr>
          <w:trHeight w:val="1214"/>
          <w:jc w:val="center"/>
        </w:trPr>
        <w:tc>
          <w:tcPr>
            <w:tcW w:w="9043" w:type="dxa"/>
            <w:gridSpan w:val="4"/>
            <w:vAlign w:val="center"/>
          </w:tcPr>
          <w:p w:rsidR="00042D40" w:rsidRPr="0099305F" w:rsidRDefault="00042D40" w:rsidP="00166506">
            <w:pPr>
              <w:pStyle w:val="ListParagraph"/>
              <w:ind w:left="0"/>
              <w:rPr>
                <w:rFonts w:ascii="Times New Roman" w:hAnsi="Times New Roman" w:cs="Times New Roman"/>
                <w:sz w:val="20"/>
                <w:szCs w:val="20"/>
                <w:lang w:val="es-ES_tradnl"/>
              </w:rPr>
            </w:pPr>
            <w:r w:rsidRPr="0099305F">
              <w:rPr>
                <w:rFonts w:ascii="Times New Roman" w:hAnsi="Times New Roman" w:cs="Times New Roman"/>
                <w:sz w:val="20"/>
                <w:szCs w:val="20"/>
              </w:rPr>
              <w:t>Esta ruta atiende un flujo importante de operaciones entre Buenos Aires y Sao Paulo, por lo que sería interesante implantar una paralela saliendo de un</w:t>
            </w:r>
            <w:r w:rsidRPr="0099305F">
              <w:rPr>
                <w:rFonts w:ascii="Times New Roman" w:hAnsi="Times New Roman" w:cs="Times New Roman"/>
                <w:sz w:val="20"/>
                <w:szCs w:val="20"/>
                <w:lang w:val="es-ES_tradnl"/>
              </w:rPr>
              <w:t xml:space="preserve"> punto a 20 NM Sur de PAPIX, denominado WPA1 en la siguiente coordenada (S34 38.54.59 / W57.43.23,69) o en otra variante a partir de la posición DORVO a ASONO en TMA Sao Paulo</w:t>
            </w:r>
          </w:p>
          <w:p w:rsidR="00DE3E53" w:rsidRPr="0099305F" w:rsidRDefault="00DE3E53" w:rsidP="00417201">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This route serves an important flow of operations between Buenos Aires and Sao Paulo; therefore it would be interesting to implement a parallel leaving a point at 20NM South from PAPIX, named WPA1 in the following coordinate (S34 38.54.59 / W57.43.23,69) or in another variation as of DORVO to ASONO in Sao Paulo TMA</w:t>
            </w:r>
          </w:p>
        </w:tc>
      </w:tr>
    </w:tbl>
    <w:p w:rsidR="00D00F52" w:rsidRPr="0099305F" w:rsidRDefault="00D00F52" w:rsidP="00166506">
      <w:pPr>
        <w:pStyle w:val="ListParagraph"/>
        <w:spacing w:after="0"/>
        <w:rPr>
          <w:rFonts w:ascii="Times New Roman" w:hAnsi="Times New Roman" w:cs="Times New Roman"/>
          <w:sz w:val="20"/>
          <w:szCs w:val="20"/>
          <w:lang w:val="en-US"/>
        </w:rPr>
      </w:pPr>
    </w:p>
    <w:p w:rsidR="00D00F52" w:rsidRPr="0099305F" w:rsidRDefault="00D00F52">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pStyle w:val="ListParagraph"/>
        <w:spacing w:after="0"/>
        <w:rPr>
          <w:rFonts w:ascii="Times New Roman" w:hAnsi="Times New Roman" w:cs="Times New Roman"/>
          <w:sz w:val="20"/>
          <w:szCs w:val="20"/>
          <w:lang w:val="en-US"/>
        </w:rPr>
      </w:pPr>
    </w:p>
    <w:tbl>
      <w:tblPr>
        <w:tblStyle w:val="TableGrid"/>
        <w:tblW w:w="9109" w:type="dxa"/>
        <w:jc w:val="center"/>
        <w:tblInd w:w="55" w:type="dxa"/>
        <w:tblLook w:val="04A0" w:firstRow="1" w:lastRow="0" w:firstColumn="1" w:lastColumn="0" w:noHBand="0" w:noVBand="1"/>
      </w:tblPr>
      <w:tblGrid>
        <w:gridCol w:w="690"/>
        <w:gridCol w:w="2236"/>
        <w:gridCol w:w="2610"/>
        <w:gridCol w:w="3573"/>
      </w:tblGrid>
      <w:tr w:rsidR="00042D40" w:rsidRPr="00FE5E11" w:rsidTr="00417201">
        <w:trPr>
          <w:trHeight w:val="796"/>
          <w:jc w:val="center"/>
        </w:trPr>
        <w:tc>
          <w:tcPr>
            <w:tcW w:w="690"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02</w:t>
            </w:r>
          </w:p>
        </w:tc>
        <w:tc>
          <w:tcPr>
            <w:tcW w:w="8419"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Paulo/Buenos Aires</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p w:rsidR="009F5305" w:rsidRPr="0099305F" w:rsidRDefault="009F5305" w:rsidP="00166506">
            <w:pPr>
              <w:jc w:val="center"/>
              <w:rPr>
                <w:rFonts w:ascii="Times New Roman" w:hAnsi="Times New Roman" w:cs="Times New Roman"/>
                <w:b/>
                <w:sz w:val="20"/>
                <w:szCs w:val="20"/>
              </w:rPr>
            </w:pPr>
            <w:r w:rsidRPr="0099305F">
              <w:rPr>
                <w:rFonts w:ascii="Times New Roman" w:hAnsi="Times New Roman" w:cs="Times New Roman"/>
                <w:b/>
                <w:sz w:val="20"/>
                <w:szCs w:val="20"/>
              </w:rPr>
              <w:t xml:space="preserve">APROBADA CON LAS OBSERVACIONES Y REALIZAR CHEQUEO DE DISTANCIAS REDUCIDAS Y AHORRO </w:t>
            </w:r>
          </w:p>
          <w:p w:rsidR="004F49B2" w:rsidRPr="009A337B" w:rsidRDefault="00812760" w:rsidP="00166506">
            <w:pPr>
              <w:spacing w:after="200" w:line="276" w:lineRule="auto"/>
              <w:jc w:val="center"/>
              <w:rPr>
                <w:rFonts w:ascii="Times New Roman" w:hAnsi="Times New Roman" w:cs="Times New Roman"/>
                <w:b/>
                <w:sz w:val="20"/>
                <w:szCs w:val="20"/>
                <w:lang w:val="en-US"/>
              </w:rPr>
            </w:pPr>
            <w:r w:rsidRPr="009A337B">
              <w:rPr>
                <w:rFonts w:ascii="Times New Roman" w:hAnsi="Times New Roman" w:cs="Times New Roman"/>
                <w:b/>
                <w:sz w:val="20"/>
                <w:szCs w:val="20"/>
                <w:lang w:val="en-US"/>
              </w:rPr>
              <w:t>APPROVED WITH REMARKS. CHECK REDUCED DISTANCES AND SAVINGS</w:t>
            </w:r>
          </w:p>
        </w:tc>
      </w:tr>
      <w:tr w:rsidR="00042D40" w:rsidRPr="0099305F" w:rsidTr="00166506">
        <w:trPr>
          <w:trHeight w:val="490"/>
          <w:jc w:val="center"/>
        </w:trPr>
        <w:tc>
          <w:tcPr>
            <w:tcW w:w="2926"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UM788, UN741</w:t>
            </w:r>
          </w:p>
        </w:tc>
        <w:tc>
          <w:tcPr>
            <w:tcW w:w="3573"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trHeight w:val="490"/>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930</w:t>
            </w:r>
          </w:p>
        </w:tc>
        <w:tc>
          <w:tcPr>
            <w:tcW w:w="3573"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490"/>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777</w:t>
            </w:r>
          </w:p>
        </w:tc>
        <w:tc>
          <w:tcPr>
            <w:tcW w:w="3573" w:type="dxa"/>
          </w:tcPr>
          <w:p w:rsidR="00047772" w:rsidRPr="0099305F" w:rsidRDefault="00047772" w:rsidP="00166506">
            <w:pPr>
              <w:rPr>
                <w:rFonts w:ascii="Times New Roman" w:hAnsi="Times New Roman" w:cs="Times New Roman"/>
                <w:sz w:val="20"/>
                <w:szCs w:val="20"/>
              </w:rPr>
            </w:pPr>
          </w:p>
        </w:tc>
      </w:tr>
      <w:tr w:rsidR="00047772" w:rsidRPr="00FE5E11" w:rsidTr="00166506">
        <w:trPr>
          <w:trHeight w:val="982"/>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A320,</w:t>
            </w:r>
            <w:r w:rsidR="00166506" w:rsidRPr="0099305F">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A330, A332, B735, B737, B738, B744, B763, MD88, LJ45</w:t>
            </w:r>
          </w:p>
        </w:tc>
        <w:tc>
          <w:tcPr>
            <w:tcW w:w="3573" w:type="dxa"/>
          </w:tcPr>
          <w:p w:rsidR="00047772" w:rsidRPr="0099305F" w:rsidRDefault="00047772" w:rsidP="00166506">
            <w:pPr>
              <w:rPr>
                <w:rFonts w:ascii="Times New Roman" w:hAnsi="Times New Roman" w:cs="Times New Roman"/>
                <w:sz w:val="20"/>
                <w:szCs w:val="20"/>
                <w:lang w:val="en-US"/>
              </w:rPr>
            </w:pPr>
          </w:p>
        </w:tc>
      </w:tr>
      <w:tr w:rsidR="00047772" w:rsidRPr="0099305F" w:rsidTr="009A337B">
        <w:trPr>
          <w:trHeight w:val="841"/>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1D0778" w:rsidRPr="0099305F" w:rsidRDefault="00327664" w:rsidP="009A337B">
            <w:pPr>
              <w:rPr>
                <w:rFonts w:ascii="Times New Roman" w:hAnsi="Times New Roman" w:cs="Times New Roman"/>
                <w:sz w:val="20"/>
                <w:szCs w:val="20"/>
              </w:rPr>
            </w:pPr>
            <w:r w:rsidRPr="0099305F">
              <w:rPr>
                <w:rFonts w:ascii="Times New Roman" w:hAnsi="Times New Roman" w:cs="Times New Roman"/>
                <w:sz w:val="20"/>
                <w:szCs w:val="20"/>
              </w:rPr>
              <w:t>CGO/</w:t>
            </w:r>
            <w:r w:rsidR="00D00F52" w:rsidRPr="0099305F">
              <w:rPr>
                <w:rFonts w:ascii="Times New Roman" w:hAnsi="Times New Roman" w:cs="Times New Roman"/>
                <w:sz w:val="20"/>
                <w:szCs w:val="20"/>
              </w:rPr>
              <w:t>PAPIX/</w:t>
            </w:r>
            <w:r w:rsidRPr="0099305F">
              <w:rPr>
                <w:rFonts w:ascii="Times New Roman" w:hAnsi="Times New Roman" w:cs="Times New Roman"/>
                <w:sz w:val="20"/>
                <w:szCs w:val="20"/>
              </w:rPr>
              <w:t>EZE</w:t>
            </w:r>
          </w:p>
        </w:tc>
        <w:tc>
          <w:tcPr>
            <w:tcW w:w="3573"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982"/>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914</w:t>
            </w:r>
          </w:p>
        </w:tc>
        <w:tc>
          <w:tcPr>
            <w:tcW w:w="3573"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490"/>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047772" w:rsidRPr="0099305F" w:rsidRDefault="00812760" w:rsidP="00166506">
            <w:pPr>
              <w:rPr>
                <w:rFonts w:ascii="Times New Roman" w:hAnsi="Times New Roman" w:cs="Times New Roman"/>
                <w:sz w:val="20"/>
                <w:szCs w:val="20"/>
              </w:rPr>
            </w:pPr>
            <w:r w:rsidRPr="0099305F">
              <w:rPr>
                <w:rFonts w:ascii="Times New Roman" w:hAnsi="Times New Roman" w:cs="Times New Roman"/>
                <w:sz w:val="20"/>
                <w:szCs w:val="20"/>
              </w:rPr>
              <w:t>16</w:t>
            </w:r>
            <w:r w:rsidR="00327664" w:rsidRPr="0099305F">
              <w:rPr>
                <w:rFonts w:ascii="Times New Roman" w:hAnsi="Times New Roman" w:cs="Times New Roman"/>
                <w:sz w:val="20"/>
                <w:szCs w:val="20"/>
              </w:rPr>
              <w:t xml:space="preserve"> Verificar</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check</w:t>
            </w:r>
            <w:proofErr w:type="spellEnd"/>
          </w:p>
        </w:tc>
        <w:tc>
          <w:tcPr>
            <w:tcW w:w="3573"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1020"/>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-65500/ 206783,5</w:t>
            </w:r>
          </w:p>
        </w:tc>
        <w:tc>
          <w:tcPr>
            <w:tcW w:w="3573"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trHeight w:val="292"/>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Argentina,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Uruguay</w:t>
            </w:r>
          </w:p>
        </w:tc>
        <w:tc>
          <w:tcPr>
            <w:tcW w:w="3573" w:type="dxa"/>
            <w:vAlign w:val="center"/>
          </w:tcPr>
          <w:p w:rsidR="00047772" w:rsidRPr="0099305F" w:rsidRDefault="00047772" w:rsidP="00166506">
            <w:pPr>
              <w:rPr>
                <w:rFonts w:ascii="Times New Roman" w:hAnsi="Times New Roman" w:cs="Times New Roman"/>
                <w:sz w:val="20"/>
                <w:szCs w:val="20"/>
              </w:rPr>
            </w:pPr>
          </w:p>
        </w:tc>
      </w:tr>
      <w:tr w:rsidR="00047772" w:rsidRPr="00FE5E11" w:rsidTr="00166506">
        <w:trPr>
          <w:trHeight w:val="292"/>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83" w:type="dxa"/>
            <w:gridSpan w:val="2"/>
            <w:vAlign w:val="center"/>
          </w:tcPr>
          <w:p w:rsidR="00047772" w:rsidRDefault="00417201" w:rsidP="00166506">
            <w:pPr>
              <w:rPr>
                <w:ins w:id="13" w:author="rlarca" w:date="2012-09-25T10:21:00Z"/>
                <w:rFonts w:ascii="Times New Roman" w:hAnsi="Times New Roman" w:cs="Times New Roman"/>
                <w:sz w:val="20"/>
                <w:szCs w:val="20"/>
              </w:rPr>
            </w:pPr>
            <w:r w:rsidRPr="0099305F">
              <w:rPr>
                <w:rFonts w:ascii="Times New Roman" w:hAnsi="Times New Roman" w:cs="Times New Roman"/>
                <w:sz w:val="20"/>
                <w:szCs w:val="20"/>
              </w:rPr>
              <w:t>Esta ruta se corresponde con la solicitada por LAN/</w:t>
            </w:r>
            <w:proofErr w:type="spellStart"/>
            <w:r w:rsidRPr="0099305F">
              <w:rPr>
                <w:rFonts w:ascii="Times New Roman" w:hAnsi="Times New Roman" w:cs="Times New Roman"/>
                <w:sz w:val="20"/>
                <w:szCs w:val="20"/>
              </w:rPr>
              <w:t>This</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route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corresponds</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to</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the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route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requested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by</w:t>
            </w:r>
            <w:proofErr w:type="spellEnd"/>
            <w:r w:rsidRPr="0099305F">
              <w:rPr>
                <w:rFonts w:ascii="Times New Roman" w:hAnsi="Times New Roman" w:cs="Times New Roman"/>
                <w:sz w:val="20"/>
                <w:szCs w:val="20"/>
              </w:rPr>
              <w:t xml:space="preserve"> LAN</w:t>
            </w:r>
          </w:p>
          <w:p w:rsidR="00AA39CB" w:rsidRDefault="00AA39CB" w:rsidP="00AA39CB">
            <w:pPr>
              <w:rPr>
                <w:ins w:id="14" w:author="rlarca" w:date="2012-09-25T10:21:00Z"/>
                <w:rFonts w:ascii="Times New Roman" w:hAnsi="Times New Roman" w:cs="Times New Roman"/>
                <w:sz w:val="20"/>
                <w:szCs w:val="20"/>
              </w:rPr>
            </w:pPr>
            <w:ins w:id="15" w:author="rlarca" w:date="2012-09-25T10:21:00Z">
              <w:r>
                <w:rPr>
                  <w:rFonts w:ascii="Times New Roman" w:hAnsi="Times New Roman" w:cs="Times New Roman"/>
                  <w:sz w:val="20"/>
                  <w:szCs w:val="20"/>
                </w:rPr>
                <w:t>Argentina por Nota ANAC Nro.464/2012 informa que es viable la propuesta.</w:t>
              </w:r>
            </w:ins>
          </w:p>
          <w:p w:rsidR="00AA39CB" w:rsidRPr="005A756D" w:rsidRDefault="00AA39CB" w:rsidP="00AA39CB">
            <w:pPr>
              <w:rPr>
                <w:ins w:id="16" w:author="rlarca" w:date="2012-09-25T10:21:00Z"/>
                <w:rFonts w:ascii="Times New Roman" w:hAnsi="Times New Roman" w:cs="Times New Roman"/>
                <w:sz w:val="20"/>
                <w:szCs w:val="20"/>
                <w:lang w:val="en-US"/>
              </w:rPr>
            </w:pPr>
            <w:ins w:id="17" w:author="rlarca" w:date="2012-09-25T10:21:00Z">
              <w:r w:rsidRPr="005A756D">
                <w:rPr>
                  <w:rFonts w:ascii="Times New Roman" w:hAnsi="Times New Roman" w:cs="Times New Roman"/>
                  <w:sz w:val="20"/>
                  <w:szCs w:val="20"/>
                  <w:lang w:val="en-US"/>
                </w:rPr>
                <w:t>Argentina by Nota ANAC Nro.464/2012 informs the proposal is feasible.</w:t>
              </w:r>
            </w:ins>
          </w:p>
          <w:p w:rsidR="00AA39CB" w:rsidRPr="00AA39CB" w:rsidRDefault="00AA39CB" w:rsidP="00166506">
            <w:pPr>
              <w:spacing w:after="200" w:line="276" w:lineRule="auto"/>
              <w:rPr>
                <w:rFonts w:ascii="Times New Roman" w:hAnsi="Times New Roman" w:cs="Times New Roman"/>
                <w:sz w:val="20"/>
                <w:szCs w:val="20"/>
                <w:lang w:val="en-US"/>
                <w:rPrChange w:id="18" w:author="rlarca" w:date="2012-09-25T10:21:00Z">
                  <w:rPr>
                    <w:rFonts w:ascii="Times New Roman" w:hAnsi="Times New Roman" w:cs="Times New Roman"/>
                    <w:sz w:val="20"/>
                    <w:szCs w:val="20"/>
                  </w:rPr>
                </w:rPrChange>
              </w:rPr>
            </w:pPr>
          </w:p>
        </w:tc>
      </w:tr>
      <w:tr w:rsidR="00042D40" w:rsidRPr="0099305F" w:rsidTr="00166506">
        <w:trPr>
          <w:trHeight w:val="292"/>
          <w:jc w:val="center"/>
        </w:trPr>
        <w:tc>
          <w:tcPr>
            <w:tcW w:w="9109" w:type="dxa"/>
            <w:gridSpan w:val="4"/>
            <w:vAlign w:val="center"/>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trHeight w:val="1444"/>
          <w:jc w:val="center"/>
        </w:trPr>
        <w:tc>
          <w:tcPr>
            <w:tcW w:w="9109" w:type="dxa"/>
            <w:gridSpan w:val="4"/>
            <w:vAlign w:val="center"/>
          </w:tcPr>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 xml:space="preserve">Como ruta paralela de llegada desde Sao Paulo </w:t>
            </w:r>
            <w:r w:rsidR="00417201" w:rsidRPr="0099305F">
              <w:rPr>
                <w:rFonts w:ascii="Times New Roman" w:hAnsi="Times New Roman" w:cs="Times New Roman"/>
                <w:sz w:val="20"/>
                <w:szCs w:val="20"/>
              </w:rPr>
              <w:t>a</w:t>
            </w:r>
            <w:r w:rsidRPr="0099305F">
              <w:rPr>
                <w:rFonts w:ascii="Times New Roman" w:hAnsi="Times New Roman" w:cs="Times New Roman"/>
                <w:sz w:val="20"/>
                <w:szCs w:val="20"/>
              </w:rPr>
              <w:t xml:space="preserve"> </w:t>
            </w:r>
            <w:r w:rsidR="00417201" w:rsidRPr="0099305F">
              <w:rPr>
                <w:rFonts w:ascii="Times New Roman" w:hAnsi="Times New Roman" w:cs="Times New Roman"/>
                <w:sz w:val="20"/>
                <w:szCs w:val="20"/>
              </w:rPr>
              <w:t xml:space="preserve">Buenos </w:t>
            </w:r>
            <w:r w:rsidRPr="0099305F">
              <w:rPr>
                <w:rFonts w:ascii="Times New Roman" w:hAnsi="Times New Roman" w:cs="Times New Roman"/>
                <w:sz w:val="20"/>
                <w:szCs w:val="20"/>
              </w:rPr>
              <w:t xml:space="preserve">Aires, el ahorro de milla no es muy preponderante como la ruta de salida anteriormente propuesta pero en definitiva contribuye en el ahorro, el trayecto propuesto es de </w:t>
            </w:r>
            <w:r w:rsidR="00DD2BFC" w:rsidRPr="0099305F">
              <w:rPr>
                <w:rFonts w:ascii="Times New Roman" w:hAnsi="Times New Roman" w:cs="Times New Roman"/>
                <w:sz w:val="20"/>
                <w:szCs w:val="20"/>
              </w:rPr>
              <w:t xml:space="preserve">VOR CGO </w:t>
            </w:r>
            <w:r w:rsidRPr="0099305F">
              <w:rPr>
                <w:rFonts w:ascii="Times New Roman" w:hAnsi="Times New Roman" w:cs="Times New Roman"/>
                <w:sz w:val="20"/>
                <w:szCs w:val="20"/>
              </w:rPr>
              <w:t xml:space="preserve">en la TMA SAO PAULO directo a PAPIX punto de ingreso a la TMA </w:t>
            </w:r>
            <w:r w:rsidR="002F2598" w:rsidRPr="0099305F">
              <w:rPr>
                <w:rFonts w:ascii="Times New Roman" w:hAnsi="Times New Roman" w:cs="Times New Roman"/>
                <w:sz w:val="20"/>
                <w:szCs w:val="20"/>
              </w:rPr>
              <w:t xml:space="preserve"> BAIRES</w:t>
            </w:r>
          </w:p>
          <w:p w:rsidR="00565EF6" w:rsidRPr="0099305F" w:rsidRDefault="00565EF6" w:rsidP="00417201">
            <w:pPr>
              <w:pStyle w:val="ListParagraph"/>
              <w:ind w:left="0"/>
              <w:jc w:val="both"/>
              <w:rPr>
                <w:rFonts w:ascii="Times New Roman" w:hAnsi="Times New Roman" w:cs="Times New Roman"/>
                <w:sz w:val="20"/>
                <w:szCs w:val="20"/>
              </w:rPr>
            </w:pPr>
          </w:p>
          <w:p w:rsidR="001D0778" w:rsidRPr="0099305F" w:rsidRDefault="00812760" w:rsidP="009A337B">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As parallel route for arrival from Sao Paulo to Buenos Aires, the saving of miles is not </w:t>
            </w:r>
            <w:proofErr w:type="gramStart"/>
            <w:r w:rsidRPr="0099305F">
              <w:rPr>
                <w:rFonts w:ascii="Times New Roman" w:hAnsi="Times New Roman" w:cs="Times New Roman"/>
                <w:sz w:val="20"/>
                <w:szCs w:val="20"/>
                <w:lang w:val="en-US"/>
              </w:rPr>
              <w:t>so</w:t>
            </w:r>
            <w:proofErr w:type="gramEnd"/>
            <w:r w:rsidRPr="0099305F">
              <w:rPr>
                <w:rFonts w:ascii="Times New Roman" w:hAnsi="Times New Roman" w:cs="Times New Roman"/>
                <w:sz w:val="20"/>
                <w:szCs w:val="20"/>
                <w:lang w:val="en-US"/>
              </w:rPr>
              <w:t xml:space="preserve"> predominant as the exit route pre</w:t>
            </w:r>
            <w:r w:rsidR="00417201" w:rsidRPr="0099305F">
              <w:rPr>
                <w:rFonts w:ascii="Times New Roman" w:hAnsi="Times New Roman" w:cs="Times New Roman"/>
                <w:sz w:val="20"/>
                <w:szCs w:val="20"/>
                <w:lang w:val="en-US"/>
              </w:rPr>
              <w:t xml:space="preserve">viously proposed, but definitely contributes in the savings, the segment proposed is position CURSE in Sao Paulo TMA direct to PAPIX, entry point to </w:t>
            </w:r>
            <w:r w:rsidR="002F2598" w:rsidRPr="0099305F">
              <w:rPr>
                <w:rFonts w:ascii="Times New Roman" w:hAnsi="Times New Roman" w:cs="Times New Roman"/>
                <w:sz w:val="20"/>
                <w:szCs w:val="20"/>
                <w:lang w:val="en-US"/>
              </w:rPr>
              <w:t xml:space="preserve">BAIRES </w:t>
            </w:r>
            <w:r w:rsidR="00417201" w:rsidRPr="0099305F">
              <w:rPr>
                <w:rFonts w:ascii="Times New Roman" w:hAnsi="Times New Roman" w:cs="Times New Roman"/>
                <w:sz w:val="20"/>
                <w:szCs w:val="20"/>
                <w:lang w:val="en-US"/>
              </w:rPr>
              <w:t>TMA.</w:t>
            </w:r>
          </w:p>
        </w:tc>
      </w:tr>
    </w:tbl>
    <w:p w:rsidR="00D00F52" w:rsidRPr="0099305F" w:rsidRDefault="00D00F52" w:rsidP="00166506">
      <w:pPr>
        <w:spacing w:after="0"/>
        <w:rPr>
          <w:rFonts w:ascii="Times New Roman" w:hAnsi="Times New Roman" w:cs="Times New Roman"/>
          <w:sz w:val="20"/>
          <w:szCs w:val="20"/>
          <w:lang w:val="en-US"/>
        </w:rPr>
      </w:pPr>
    </w:p>
    <w:p w:rsidR="00D00F52" w:rsidRPr="0099305F" w:rsidRDefault="00D00F52">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9358" w:type="dxa"/>
        <w:jc w:val="center"/>
        <w:tblLook w:val="04A0" w:firstRow="1" w:lastRow="0" w:firstColumn="1" w:lastColumn="0" w:noHBand="0" w:noVBand="1"/>
      </w:tblPr>
      <w:tblGrid>
        <w:gridCol w:w="656"/>
        <w:gridCol w:w="2492"/>
        <w:gridCol w:w="2610"/>
        <w:gridCol w:w="3600"/>
      </w:tblGrid>
      <w:tr w:rsidR="00042D40" w:rsidRPr="0099305F" w:rsidTr="00573707">
        <w:trPr>
          <w:trHeight w:val="589"/>
          <w:jc w:val="center"/>
        </w:trPr>
        <w:tc>
          <w:tcPr>
            <w:tcW w:w="656"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03</w:t>
            </w:r>
          </w:p>
        </w:tc>
        <w:tc>
          <w:tcPr>
            <w:tcW w:w="8702" w:type="dxa"/>
            <w:gridSpan w:val="3"/>
            <w:vAlign w:val="center"/>
          </w:tcPr>
          <w:p w:rsidR="005A7DB6" w:rsidRPr="0099305F" w:rsidRDefault="005A7DB6" w:rsidP="005A7DB6">
            <w:pPr>
              <w:jc w:val="center"/>
              <w:rPr>
                <w:rFonts w:ascii="Times New Roman" w:hAnsi="Times New Roman" w:cs="Times New Roman"/>
                <w:b/>
                <w:sz w:val="20"/>
                <w:szCs w:val="20"/>
              </w:rPr>
            </w:pPr>
            <w:r w:rsidRPr="0099305F">
              <w:rPr>
                <w:rFonts w:ascii="Times New Roman" w:hAnsi="Times New Roman" w:cs="Times New Roman"/>
                <w:b/>
                <w:sz w:val="20"/>
                <w:szCs w:val="20"/>
              </w:rPr>
              <w:t xml:space="preserve">Buenos Aires/Rio </w:t>
            </w:r>
          </w:p>
          <w:p w:rsidR="00042D40" w:rsidRPr="0099305F" w:rsidRDefault="005A7DB6" w:rsidP="005A7DB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r w:rsidR="00390281" w:rsidRPr="0099305F">
              <w:rPr>
                <w:rFonts w:ascii="Times New Roman" w:hAnsi="Times New Roman" w:cs="Times New Roman"/>
                <w:b/>
                <w:sz w:val="20"/>
                <w:szCs w:val="20"/>
              </w:rPr>
              <w:t>/</w:t>
            </w:r>
            <w:proofErr w:type="spellStart"/>
            <w:r w:rsidR="00390281" w:rsidRPr="0099305F">
              <w:rPr>
                <w:rFonts w:ascii="Times New Roman" w:hAnsi="Times New Roman" w:cs="Times New Roman"/>
                <w:b/>
                <w:sz w:val="20"/>
                <w:szCs w:val="20"/>
              </w:rPr>
              <w:t>Uni-directional</w:t>
            </w:r>
            <w:proofErr w:type="spellEnd"/>
          </w:p>
        </w:tc>
      </w:tr>
      <w:tr w:rsidR="00042D40" w:rsidRPr="0099305F" w:rsidTr="00565EF6">
        <w:trPr>
          <w:trHeight w:val="571"/>
          <w:jc w:val="center"/>
        </w:trPr>
        <w:tc>
          <w:tcPr>
            <w:tcW w:w="3148"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042D40" w:rsidP="00541477">
            <w:pPr>
              <w:jc w:val="center"/>
              <w:rPr>
                <w:rFonts w:ascii="Times New Roman" w:hAnsi="Times New Roman" w:cs="Times New Roman"/>
                <w:b/>
                <w:sz w:val="20"/>
                <w:szCs w:val="20"/>
              </w:rPr>
            </w:pPr>
            <w:r w:rsidRPr="0099305F">
              <w:rPr>
                <w:rFonts w:ascii="Times New Roman" w:hAnsi="Times New Roman" w:cs="Times New Roman"/>
                <w:b/>
                <w:sz w:val="20"/>
                <w:szCs w:val="20"/>
              </w:rPr>
              <w:t>UN857,</w:t>
            </w:r>
          </w:p>
        </w:tc>
        <w:tc>
          <w:tcPr>
            <w:tcW w:w="3600" w:type="dxa"/>
          </w:tcPr>
          <w:p w:rsidR="00042D40" w:rsidRPr="0099305F" w:rsidRDefault="00042D40" w:rsidP="00166506">
            <w:pPr>
              <w:jc w:val="center"/>
              <w:rPr>
                <w:rFonts w:ascii="Times New Roman" w:hAnsi="Times New Roman" w:cs="Times New Roman"/>
                <w:b/>
                <w:sz w:val="20"/>
                <w:szCs w:val="20"/>
              </w:rPr>
            </w:pPr>
          </w:p>
          <w:p w:rsidR="00541477" w:rsidRPr="0099305F" w:rsidRDefault="00541477" w:rsidP="00166506">
            <w:pPr>
              <w:jc w:val="center"/>
              <w:rPr>
                <w:rFonts w:ascii="Times New Roman" w:hAnsi="Times New Roman" w:cs="Times New Roman"/>
                <w:b/>
                <w:sz w:val="20"/>
                <w:szCs w:val="20"/>
              </w:rPr>
            </w:pPr>
            <w:r w:rsidRPr="0099305F">
              <w:rPr>
                <w:rFonts w:ascii="Times New Roman" w:hAnsi="Times New Roman" w:cs="Times New Roman"/>
                <w:b/>
                <w:sz w:val="20"/>
                <w:szCs w:val="20"/>
              </w:rPr>
              <w:t>Realineamiento de la UN857</w:t>
            </w:r>
          </w:p>
          <w:p w:rsidR="00F4521A" w:rsidRPr="0099305F" w:rsidRDefault="00F4521A" w:rsidP="00166506">
            <w:pPr>
              <w:jc w:val="center"/>
              <w:rPr>
                <w:rFonts w:ascii="Times New Roman" w:hAnsi="Times New Roman" w:cs="Times New Roman"/>
                <w:b/>
                <w:sz w:val="20"/>
                <w:szCs w:val="20"/>
              </w:rPr>
            </w:pPr>
            <w:proofErr w:type="spellStart"/>
            <w:r w:rsidRPr="0099305F">
              <w:rPr>
                <w:rFonts w:ascii="Times New Roman" w:hAnsi="Times New Roman" w:cs="Times New Roman"/>
                <w:b/>
                <w:sz w:val="20"/>
                <w:szCs w:val="20"/>
              </w:rPr>
              <w:t>Realignment</w:t>
            </w:r>
            <w:proofErr w:type="spellEnd"/>
            <w:r w:rsidRPr="0099305F">
              <w:rPr>
                <w:rFonts w:ascii="Times New Roman" w:hAnsi="Times New Roman" w:cs="Times New Roman"/>
                <w:b/>
                <w:sz w:val="20"/>
                <w:szCs w:val="20"/>
              </w:rPr>
              <w:t xml:space="preserve"> of UN857</w:t>
            </w: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1090</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572</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758"/>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A320, A319, A318, B735, B738, CR9</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047772" w:rsidRPr="0099305F" w:rsidRDefault="00047772" w:rsidP="00D10E82">
            <w:pPr>
              <w:rPr>
                <w:rFonts w:ascii="Times New Roman" w:hAnsi="Times New Roman" w:cs="Times New Roman"/>
                <w:sz w:val="20"/>
                <w:szCs w:val="20"/>
              </w:rPr>
            </w:pPr>
            <w:r w:rsidRPr="0099305F">
              <w:rPr>
                <w:rFonts w:ascii="Times New Roman" w:hAnsi="Times New Roman" w:cs="Times New Roman"/>
                <w:sz w:val="20"/>
                <w:szCs w:val="20"/>
              </w:rPr>
              <w:t>EZE/DORVO/</w:t>
            </w:r>
            <w:r w:rsidR="00D10E82" w:rsidRPr="0099305F">
              <w:rPr>
                <w:rFonts w:ascii="Times New Roman" w:hAnsi="Times New Roman" w:cs="Times New Roman"/>
                <w:sz w:val="20"/>
                <w:szCs w:val="20"/>
              </w:rPr>
              <w:t>POR/</w:t>
            </w:r>
            <w:r w:rsidRPr="0099305F">
              <w:rPr>
                <w:rFonts w:ascii="Times New Roman" w:hAnsi="Times New Roman" w:cs="Times New Roman"/>
                <w:sz w:val="20"/>
                <w:szCs w:val="20"/>
              </w:rPr>
              <w:t>BITAK</w:t>
            </w:r>
            <w:r w:rsidR="00D10E82" w:rsidRPr="0099305F">
              <w:rPr>
                <w:rFonts w:ascii="Times New Roman" w:hAnsi="Times New Roman" w:cs="Times New Roman"/>
                <w:sz w:val="20"/>
                <w:szCs w:val="20"/>
              </w:rPr>
              <w:t xml:space="preserve"> </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758"/>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1083</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047772" w:rsidRPr="0099305F" w:rsidRDefault="00812760" w:rsidP="00166506">
            <w:pPr>
              <w:rPr>
                <w:rFonts w:ascii="Times New Roman" w:hAnsi="Times New Roman" w:cs="Times New Roman"/>
                <w:sz w:val="20"/>
                <w:szCs w:val="20"/>
              </w:rPr>
            </w:pPr>
            <w:r w:rsidRPr="0099305F">
              <w:rPr>
                <w:rFonts w:ascii="Times New Roman" w:hAnsi="Times New Roman" w:cs="Times New Roman"/>
                <w:sz w:val="20"/>
                <w:szCs w:val="20"/>
              </w:rPr>
              <w:t>7</w:t>
            </w:r>
            <w:r w:rsidR="00541477" w:rsidRPr="0099305F">
              <w:rPr>
                <w:rFonts w:ascii="Times New Roman" w:hAnsi="Times New Roman" w:cs="Times New Roman"/>
                <w:sz w:val="20"/>
                <w:szCs w:val="20"/>
              </w:rPr>
              <w:t xml:space="preserve"> Revisar</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review</w:t>
            </w:r>
            <w:proofErr w:type="spellEnd"/>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573707">
        <w:trPr>
          <w:trHeight w:val="913"/>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-49100/ 155008,7</w:t>
            </w:r>
          </w:p>
        </w:tc>
        <w:tc>
          <w:tcPr>
            <w:tcW w:w="360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047772" w:rsidRPr="0099305F" w:rsidRDefault="00417201"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047772" w:rsidRPr="0099305F">
              <w:rPr>
                <w:rFonts w:ascii="Times New Roman" w:hAnsi="Times New Roman" w:cs="Times New Roman"/>
                <w:sz w:val="20"/>
                <w:szCs w:val="20"/>
              </w:rPr>
              <w:t>, Uruguay, Argentina</w:t>
            </w:r>
          </w:p>
        </w:tc>
        <w:tc>
          <w:tcPr>
            <w:tcW w:w="3600" w:type="dxa"/>
          </w:tcPr>
          <w:p w:rsidR="00047772" w:rsidRPr="0099305F" w:rsidRDefault="00047772" w:rsidP="00166506">
            <w:pPr>
              <w:rPr>
                <w:rFonts w:ascii="Times New Roman" w:hAnsi="Times New Roman" w:cs="Times New Roman"/>
                <w:sz w:val="20"/>
                <w:szCs w:val="20"/>
              </w:rPr>
            </w:pPr>
          </w:p>
        </w:tc>
      </w:tr>
      <w:tr w:rsidR="00047772" w:rsidRPr="00FE5E11" w:rsidTr="00166506">
        <w:trPr>
          <w:trHeight w:val="393"/>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210" w:type="dxa"/>
            <w:gridSpan w:val="2"/>
          </w:tcPr>
          <w:p w:rsidR="00AA39CB" w:rsidRDefault="00AA39CB" w:rsidP="00AA39CB">
            <w:pPr>
              <w:rPr>
                <w:ins w:id="19" w:author="rlarca" w:date="2012-09-25T10:22:00Z"/>
                <w:rFonts w:ascii="Times New Roman" w:hAnsi="Times New Roman" w:cs="Times New Roman"/>
                <w:sz w:val="20"/>
                <w:szCs w:val="20"/>
              </w:rPr>
            </w:pPr>
            <w:ins w:id="20" w:author="rlarca" w:date="2012-09-25T10:22:00Z">
              <w:r>
                <w:rPr>
                  <w:rFonts w:ascii="Times New Roman" w:hAnsi="Times New Roman" w:cs="Times New Roman"/>
                  <w:sz w:val="20"/>
                  <w:szCs w:val="20"/>
                </w:rPr>
                <w:t>Argentina por Nota ANAC Nro.464/2012 informa que es viable la propuesta.</w:t>
              </w:r>
            </w:ins>
          </w:p>
          <w:p w:rsidR="00047772" w:rsidRPr="00AA39CB" w:rsidRDefault="00AA39CB" w:rsidP="00AA39CB">
            <w:pPr>
              <w:spacing w:after="200" w:line="276" w:lineRule="auto"/>
              <w:rPr>
                <w:rFonts w:ascii="Times New Roman" w:hAnsi="Times New Roman" w:cs="Times New Roman"/>
                <w:sz w:val="20"/>
                <w:szCs w:val="20"/>
                <w:lang w:val="en-US"/>
                <w:rPrChange w:id="21" w:author="rlarca" w:date="2012-09-25T10:22:00Z">
                  <w:rPr>
                    <w:rFonts w:ascii="Times New Roman" w:hAnsi="Times New Roman" w:cs="Times New Roman"/>
                    <w:sz w:val="20"/>
                    <w:szCs w:val="20"/>
                  </w:rPr>
                </w:rPrChange>
              </w:rPr>
            </w:pPr>
            <w:ins w:id="22" w:author="rlarca" w:date="2012-09-25T10:22:00Z">
              <w:r w:rsidRPr="005A756D">
                <w:rPr>
                  <w:rFonts w:ascii="Times New Roman" w:hAnsi="Times New Roman" w:cs="Times New Roman"/>
                  <w:sz w:val="20"/>
                  <w:szCs w:val="20"/>
                  <w:lang w:val="en-US"/>
                </w:rPr>
                <w:t>Argentina by Nota ANAC Nro.464/2012 informs the proposal is feasible.</w:t>
              </w:r>
            </w:ins>
          </w:p>
        </w:tc>
      </w:tr>
      <w:tr w:rsidR="00042D40" w:rsidRPr="0099305F" w:rsidTr="00573707">
        <w:trPr>
          <w:trHeight w:val="229"/>
          <w:jc w:val="center"/>
        </w:trPr>
        <w:tc>
          <w:tcPr>
            <w:tcW w:w="9358"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trHeight w:val="1152"/>
          <w:jc w:val="center"/>
        </w:trPr>
        <w:tc>
          <w:tcPr>
            <w:tcW w:w="9358" w:type="dxa"/>
            <w:gridSpan w:val="4"/>
            <w:vAlign w:val="center"/>
          </w:tcPr>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Por tanto una opción aplicable sería: saliendo de Bs As a la posición DORVO y directo a BITAK punto de ingreso para Rio en el sector, podría servir también como ruta alterna de Carrasco a Rio. El flujo de tr</w:t>
            </w:r>
            <w:r w:rsidR="00565EF6" w:rsidRPr="0099305F">
              <w:rPr>
                <w:rFonts w:ascii="Times New Roman" w:hAnsi="Times New Roman" w:cs="Times New Roman"/>
                <w:sz w:val="20"/>
                <w:szCs w:val="20"/>
              </w:rPr>
              <w:t>á</w:t>
            </w:r>
            <w:r w:rsidRPr="0099305F">
              <w:rPr>
                <w:rFonts w:ascii="Times New Roman" w:hAnsi="Times New Roman" w:cs="Times New Roman"/>
                <w:sz w:val="20"/>
                <w:szCs w:val="20"/>
              </w:rPr>
              <w:t>nsito es relativamente alto y el ahorro en millas es representativo comparado con el número de operaciones</w:t>
            </w:r>
            <w:r w:rsidR="00565EF6" w:rsidRPr="0099305F">
              <w:rPr>
                <w:rFonts w:ascii="Times New Roman" w:hAnsi="Times New Roman" w:cs="Times New Roman"/>
                <w:sz w:val="20"/>
                <w:szCs w:val="20"/>
              </w:rPr>
              <w:t>.</w:t>
            </w:r>
          </w:p>
          <w:p w:rsidR="00565EF6" w:rsidRPr="0099305F" w:rsidRDefault="00565EF6"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This route is bi-directional up to Porto </w:t>
            </w:r>
            <w:proofErr w:type="spellStart"/>
            <w:r w:rsidRPr="0099305F">
              <w:rPr>
                <w:rFonts w:ascii="Times New Roman" w:hAnsi="Times New Roman" w:cs="Times New Roman"/>
                <w:sz w:val="20"/>
                <w:szCs w:val="20"/>
                <w:lang w:val="en-US"/>
              </w:rPr>
              <w:t>Alegre</w:t>
            </w:r>
            <w:proofErr w:type="spellEnd"/>
            <w:r w:rsidRPr="0099305F">
              <w:rPr>
                <w:rFonts w:ascii="Times New Roman" w:hAnsi="Times New Roman" w:cs="Times New Roman"/>
                <w:sz w:val="20"/>
                <w:szCs w:val="20"/>
                <w:lang w:val="en-US"/>
              </w:rPr>
              <w:t xml:space="preserve">. Then </w:t>
            </w:r>
            <w:proofErr w:type="spellStart"/>
            <w:r w:rsidRPr="0099305F">
              <w:rPr>
                <w:rFonts w:ascii="Times New Roman" w:hAnsi="Times New Roman" w:cs="Times New Roman"/>
                <w:sz w:val="20"/>
                <w:szCs w:val="20"/>
                <w:lang w:val="en-US"/>
              </w:rPr>
              <w:t>Uni</w:t>
            </w:r>
            <w:proofErr w:type="spellEnd"/>
            <w:r w:rsidRPr="0099305F">
              <w:rPr>
                <w:rFonts w:ascii="Times New Roman" w:hAnsi="Times New Roman" w:cs="Times New Roman"/>
                <w:sz w:val="20"/>
                <w:szCs w:val="20"/>
                <w:lang w:val="en-US"/>
              </w:rPr>
              <w:t>-directional from South to North. The question is: how are flights planned from Rio de Janeiro to Buenos Aires?</w:t>
            </w:r>
          </w:p>
          <w:p w:rsidR="00042D40" w:rsidRPr="0099305F" w:rsidRDefault="00565EF6"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Therefore, an option to be applied would be: leaving Buenos Aires to position DORVO and direct to BITAK entry point for Rio de Janeiro in the sector, could serve also as alternate route from Carrasco to Rio. The traffic flow is relatively high and the savings in miles is representative compared to the number of </w:t>
            </w:r>
            <w:proofErr w:type="spellStart"/>
            <w:r w:rsidRPr="0099305F">
              <w:rPr>
                <w:rFonts w:ascii="Times New Roman" w:hAnsi="Times New Roman" w:cs="Times New Roman"/>
                <w:sz w:val="20"/>
                <w:szCs w:val="20"/>
                <w:lang w:val="en-US"/>
              </w:rPr>
              <w:t>ooperations</w:t>
            </w:r>
            <w:proofErr w:type="spellEnd"/>
            <w:r w:rsidRPr="0099305F">
              <w:rPr>
                <w:rFonts w:ascii="Times New Roman" w:hAnsi="Times New Roman" w:cs="Times New Roman"/>
                <w:sz w:val="20"/>
                <w:szCs w:val="20"/>
                <w:lang w:val="en-US"/>
              </w:rPr>
              <w:t>.</w:t>
            </w:r>
          </w:p>
        </w:tc>
      </w:tr>
    </w:tbl>
    <w:p w:rsidR="00B67E79" w:rsidRPr="0099305F" w:rsidRDefault="00B67E79" w:rsidP="00166506">
      <w:pPr>
        <w:spacing w:after="0"/>
        <w:rPr>
          <w:rFonts w:ascii="Times New Roman" w:hAnsi="Times New Roman" w:cs="Times New Roman"/>
          <w:sz w:val="20"/>
          <w:szCs w:val="20"/>
          <w:lang w:val="en-US"/>
        </w:rPr>
      </w:pPr>
    </w:p>
    <w:p w:rsidR="001D0778" w:rsidRPr="0099305F" w:rsidRDefault="00812760" w:rsidP="009A337B">
      <w:pPr>
        <w:spacing w:after="0"/>
        <w:jc w:val="both"/>
        <w:rPr>
          <w:rFonts w:ascii="Times New Roman" w:hAnsi="Times New Roman" w:cs="Times New Roman"/>
          <w:sz w:val="20"/>
          <w:szCs w:val="20"/>
        </w:rPr>
      </w:pPr>
      <w:r w:rsidRPr="009A337B">
        <w:rPr>
          <w:rFonts w:ascii="Times New Roman" w:hAnsi="Times New Roman" w:cs="Times New Roman"/>
          <w:sz w:val="20"/>
          <w:szCs w:val="20"/>
        </w:rPr>
        <w:t>Nota: Los operadores deberán efectuar un estudio analizando esta propuest</w:t>
      </w:r>
      <w:r w:rsidR="00C96E59" w:rsidRPr="0099305F">
        <w:rPr>
          <w:rFonts w:ascii="Times New Roman" w:hAnsi="Times New Roman" w:cs="Times New Roman"/>
          <w:sz w:val="20"/>
          <w:szCs w:val="20"/>
        </w:rPr>
        <w:t xml:space="preserve">a en contraposición con los beneficios de mayor fluidez en el tráfico usando la Ruta establecida UM 661 y Brasil deberá analizar la factibilidad de instrumentar Salidas y Entradas </w:t>
      </w:r>
      <w:proofErr w:type="spellStart"/>
      <w:r w:rsidR="00C96E59" w:rsidRPr="0099305F">
        <w:rPr>
          <w:rFonts w:ascii="Times New Roman" w:hAnsi="Times New Roman" w:cs="Times New Roman"/>
          <w:sz w:val="20"/>
          <w:szCs w:val="20"/>
        </w:rPr>
        <w:t>standarizadas</w:t>
      </w:r>
      <w:proofErr w:type="spellEnd"/>
      <w:r w:rsidR="00C96E59" w:rsidRPr="0099305F">
        <w:rPr>
          <w:rFonts w:ascii="Times New Roman" w:hAnsi="Times New Roman" w:cs="Times New Roman"/>
          <w:sz w:val="20"/>
          <w:szCs w:val="20"/>
        </w:rPr>
        <w:t xml:space="preserve"> para la Ruta UM 661 a los Principales Aeropuertos laterales a esta Ruta.</w:t>
      </w:r>
    </w:p>
    <w:p w:rsidR="00B67E79" w:rsidRPr="0099305F" w:rsidRDefault="00812760" w:rsidP="003E33A2">
      <w:pPr>
        <w:spacing w:after="0"/>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Note: operators should carry out a study </w:t>
      </w:r>
      <w:proofErr w:type="spellStart"/>
      <w:r w:rsidRPr="009A337B">
        <w:rPr>
          <w:rFonts w:ascii="Times New Roman" w:hAnsi="Times New Roman" w:cs="Times New Roman"/>
          <w:sz w:val="20"/>
          <w:szCs w:val="20"/>
          <w:lang w:val="en-US"/>
        </w:rPr>
        <w:t>analysing</w:t>
      </w:r>
      <w:proofErr w:type="spellEnd"/>
      <w:r w:rsidRPr="009A337B">
        <w:rPr>
          <w:rFonts w:ascii="Times New Roman" w:hAnsi="Times New Roman" w:cs="Times New Roman"/>
          <w:sz w:val="20"/>
          <w:szCs w:val="20"/>
          <w:lang w:val="en-US"/>
        </w:rPr>
        <w:t xml:space="preserve"> this proposal against benefits of greater air traffic flow using the route established UM661 and Brazil </w:t>
      </w:r>
      <w:proofErr w:type="spellStart"/>
      <w:r w:rsidRPr="009A337B">
        <w:rPr>
          <w:rFonts w:ascii="Times New Roman" w:hAnsi="Times New Roman" w:cs="Times New Roman"/>
          <w:sz w:val="20"/>
          <w:szCs w:val="20"/>
          <w:lang w:val="en-US"/>
        </w:rPr>
        <w:t>whould</w:t>
      </w:r>
      <w:proofErr w:type="spellEnd"/>
      <w:r w:rsidRPr="009A337B">
        <w:rPr>
          <w:rFonts w:ascii="Times New Roman" w:hAnsi="Times New Roman" w:cs="Times New Roman"/>
          <w:sz w:val="20"/>
          <w:szCs w:val="20"/>
          <w:lang w:val="en-US"/>
        </w:rPr>
        <w:t xml:space="preserve"> </w:t>
      </w:r>
      <w:proofErr w:type="spellStart"/>
      <w:r w:rsidRPr="009A337B">
        <w:rPr>
          <w:rFonts w:ascii="Times New Roman" w:hAnsi="Times New Roman" w:cs="Times New Roman"/>
          <w:sz w:val="20"/>
          <w:szCs w:val="20"/>
          <w:lang w:val="en-US"/>
        </w:rPr>
        <w:t>analyse</w:t>
      </w:r>
      <w:proofErr w:type="spellEnd"/>
      <w:r w:rsidRPr="009A337B">
        <w:rPr>
          <w:rFonts w:ascii="Times New Roman" w:hAnsi="Times New Roman" w:cs="Times New Roman"/>
          <w:sz w:val="20"/>
          <w:szCs w:val="20"/>
          <w:lang w:val="en-US"/>
        </w:rPr>
        <w:t xml:space="preserve"> the feasibilit</w:t>
      </w:r>
      <w:r w:rsidR="00390281" w:rsidRPr="0099305F">
        <w:rPr>
          <w:rFonts w:ascii="Times New Roman" w:hAnsi="Times New Roman" w:cs="Times New Roman"/>
          <w:sz w:val="20"/>
          <w:szCs w:val="20"/>
          <w:lang w:val="en-US"/>
        </w:rPr>
        <w:t>y</w:t>
      </w:r>
      <w:r w:rsidRPr="009A337B">
        <w:rPr>
          <w:rFonts w:ascii="Times New Roman" w:hAnsi="Times New Roman" w:cs="Times New Roman"/>
          <w:sz w:val="20"/>
          <w:szCs w:val="20"/>
          <w:lang w:val="en-US"/>
        </w:rPr>
        <w:t xml:space="preserve"> </w:t>
      </w:r>
      <w:r w:rsidR="00390281" w:rsidRPr="0099305F">
        <w:rPr>
          <w:rFonts w:ascii="Times New Roman" w:hAnsi="Times New Roman" w:cs="Times New Roman"/>
          <w:sz w:val="20"/>
          <w:szCs w:val="20"/>
          <w:lang w:val="en-US"/>
        </w:rPr>
        <w:t>of</w:t>
      </w:r>
      <w:r w:rsidRPr="009A337B">
        <w:rPr>
          <w:rFonts w:ascii="Times New Roman" w:hAnsi="Times New Roman" w:cs="Times New Roman"/>
          <w:sz w:val="20"/>
          <w:szCs w:val="20"/>
          <w:lang w:val="en-US"/>
        </w:rPr>
        <w:t xml:space="preserve"> implement</w:t>
      </w:r>
      <w:r w:rsidR="00390281" w:rsidRPr="0099305F">
        <w:rPr>
          <w:rFonts w:ascii="Times New Roman" w:hAnsi="Times New Roman" w:cs="Times New Roman"/>
          <w:sz w:val="20"/>
          <w:szCs w:val="20"/>
          <w:lang w:val="en-US"/>
        </w:rPr>
        <w:t>ing</w:t>
      </w:r>
      <w:r w:rsidRPr="009A337B">
        <w:rPr>
          <w:rFonts w:ascii="Times New Roman" w:hAnsi="Times New Roman" w:cs="Times New Roman"/>
          <w:sz w:val="20"/>
          <w:szCs w:val="20"/>
          <w:lang w:val="en-US"/>
        </w:rPr>
        <w:t xml:space="preserve"> standard </w:t>
      </w:r>
      <w:r w:rsidR="00390281" w:rsidRPr="0099305F">
        <w:rPr>
          <w:rFonts w:ascii="Times New Roman" w:hAnsi="Times New Roman" w:cs="Times New Roman"/>
          <w:sz w:val="20"/>
          <w:szCs w:val="20"/>
          <w:lang w:val="en-US"/>
        </w:rPr>
        <w:t>arrivals</w:t>
      </w:r>
      <w:r w:rsidRPr="009A337B">
        <w:rPr>
          <w:rFonts w:ascii="Times New Roman" w:hAnsi="Times New Roman" w:cs="Times New Roman"/>
          <w:sz w:val="20"/>
          <w:szCs w:val="20"/>
          <w:lang w:val="en-US"/>
        </w:rPr>
        <w:t xml:space="preserve"> and </w:t>
      </w:r>
      <w:r w:rsidR="00390281" w:rsidRPr="0099305F">
        <w:rPr>
          <w:rFonts w:ascii="Times New Roman" w:hAnsi="Times New Roman" w:cs="Times New Roman"/>
          <w:sz w:val="20"/>
          <w:szCs w:val="20"/>
          <w:lang w:val="en-US"/>
        </w:rPr>
        <w:t>departures</w:t>
      </w:r>
      <w:r w:rsidRPr="009A337B">
        <w:rPr>
          <w:rFonts w:ascii="Times New Roman" w:hAnsi="Times New Roman" w:cs="Times New Roman"/>
          <w:sz w:val="20"/>
          <w:szCs w:val="20"/>
          <w:lang w:val="en-US"/>
        </w:rPr>
        <w:t xml:space="preserve"> for </w:t>
      </w:r>
      <w:proofErr w:type="spellStart"/>
      <w:r w:rsidRPr="009A337B">
        <w:rPr>
          <w:rFonts w:ascii="Times New Roman" w:hAnsi="Times New Roman" w:cs="Times New Roman"/>
          <w:sz w:val="20"/>
          <w:szCs w:val="20"/>
          <w:lang w:val="en-US"/>
        </w:rPr>
        <w:t>rute</w:t>
      </w:r>
      <w:proofErr w:type="spellEnd"/>
      <w:r w:rsidRPr="009A337B">
        <w:rPr>
          <w:rFonts w:ascii="Times New Roman" w:hAnsi="Times New Roman" w:cs="Times New Roman"/>
          <w:sz w:val="20"/>
          <w:szCs w:val="20"/>
          <w:lang w:val="en-US"/>
        </w:rPr>
        <w:t xml:space="preserve"> UM661 to the main lateral airports of this route.</w:t>
      </w:r>
    </w:p>
    <w:p w:rsidR="001068B9" w:rsidRPr="0099305F" w:rsidRDefault="00812760" w:rsidP="003E33A2">
      <w:pPr>
        <w:spacing w:after="0"/>
        <w:jc w:val="both"/>
        <w:rPr>
          <w:rFonts w:ascii="Times New Roman" w:hAnsi="Times New Roman" w:cs="Times New Roman"/>
          <w:sz w:val="20"/>
          <w:szCs w:val="20"/>
        </w:rPr>
      </w:pPr>
      <w:r w:rsidRPr="009A337B">
        <w:rPr>
          <w:rFonts w:ascii="Times New Roman" w:hAnsi="Times New Roman" w:cs="Times New Roman"/>
          <w:sz w:val="20"/>
          <w:szCs w:val="20"/>
        </w:rPr>
        <w:t xml:space="preserve">No fueron presentados </w:t>
      </w:r>
      <w:r w:rsidR="00573707" w:rsidRPr="0099305F">
        <w:rPr>
          <w:rFonts w:ascii="Times New Roman" w:hAnsi="Times New Roman" w:cs="Times New Roman"/>
          <w:sz w:val="20"/>
          <w:szCs w:val="20"/>
        </w:rPr>
        <w:t>e</w:t>
      </w:r>
      <w:r w:rsidRPr="009A337B">
        <w:rPr>
          <w:rFonts w:ascii="Times New Roman" w:hAnsi="Times New Roman" w:cs="Times New Roman"/>
          <w:sz w:val="20"/>
          <w:szCs w:val="20"/>
        </w:rPr>
        <w:t>studios por parte de los operadores</w:t>
      </w:r>
      <w:r w:rsidR="00573707" w:rsidRPr="0099305F">
        <w:rPr>
          <w:rFonts w:ascii="Times New Roman" w:hAnsi="Times New Roman" w:cs="Times New Roman"/>
          <w:sz w:val="20"/>
          <w:szCs w:val="20"/>
        </w:rPr>
        <w:t xml:space="preserve">.  </w:t>
      </w:r>
      <w:r w:rsidR="001068B9" w:rsidRPr="0099305F">
        <w:rPr>
          <w:rFonts w:ascii="Times New Roman" w:hAnsi="Times New Roman" w:cs="Times New Roman"/>
          <w:sz w:val="20"/>
          <w:szCs w:val="20"/>
        </w:rPr>
        <w:t>Uruguay solicita sea utilizado el punto de salida propuesto como WPA1 para aquellos vuelos que sobrevolaran la FIR Uruguay</w:t>
      </w:r>
      <w:r w:rsidR="00573707" w:rsidRPr="0099305F">
        <w:rPr>
          <w:rFonts w:ascii="Times New Roman" w:hAnsi="Times New Roman" w:cs="Times New Roman"/>
          <w:sz w:val="20"/>
          <w:szCs w:val="20"/>
        </w:rPr>
        <w:t>.</w:t>
      </w:r>
    </w:p>
    <w:p w:rsidR="00A768F8" w:rsidRPr="0099305F" w:rsidRDefault="00812760" w:rsidP="00A768F8">
      <w:pPr>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No studies were presented by operators</w:t>
      </w:r>
      <w:r w:rsidR="00573707" w:rsidRPr="0099305F">
        <w:rPr>
          <w:rFonts w:ascii="Times New Roman" w:hAnsi="Times New Roman" w:cs="Times New Roman"/>
          <w:sz w:val="20"/>
          <w:szCs w:val="20"/>
          <w:lang w:val="en-US"/>
        </w:rPr>
        <w:t>. Uruguay requests to use the exit point proposed as WPA1 for those flights overflying Uruguay FIR</w:t>
      </w:r>
      <w:r w:rsidR="00A768F8" w:rsidRPr="0099305F">
        <w:rPr>
          <w:rFonts w:ascii="Times New Roman" w:hAnsi="Times New Roman" w:cs="Times New Roman"/>
          <w:sz w:val="20"/>
          <w:szCs w:val="20"/>
          <w:lang w:val="en-US"/>
        </w:rPr>
        <w:t>.</w:t>
      </w:r>
    </w:p>
    <w:p w:rsidR="00A768F8" w:rsidRPr="0099305F" w:rsidRDefault="00A768F8" w:rsidP="00A768F8">
      <w:pPr>
        <w:jc w:val="both"/>
        <w:rPr>
          <w:rFonts w:ascii="Times New Roman" w:hAnsi="Times New Roman" w:cs="Times New Roman"/>
          <w:sz w:val="20"/>
          <w:szCs w:val="20"/>
          <w:lang w:val="en-US"/>
        </w:rPr>
      </w:pPr>
    </w:p>
    <w:tbl>
      <w:tblPr>
        <w:tblStyle w:val="TableGrid"/>
        <w:tblW w:w="9535" w:type="dxa"/>
        <w:jc w:val="center"/>
        <w:tblLayout w:type="fixed"/>
        <w:tblLook w:val="04A0" w:firstRow="1" w:lastRow="0" w:firstColumn="1" w:lastColumn="0" w:noHBand="0" w:noVBand="1"/>
      </w:tblPr>
      <w:tblGrid>
        <w:gridCol w:w="737"/>
        <w:gridCol w:w="2588"/>
        <w:gridCol w:w="2610"/>
        <w:gridCol w:w="3600"/>
      </w:tblGrid>
      <w:tr w:rsidR="00042D40" w:rsidRPr="0099305F" w:rsidTr="003C7909">
        <w:trPr>
          <w:trHeight w:val="526"/>
          <w:jc w:val="center"/>
        </w:trPr>
        <w:tc>
          <w:tcPr>
            <w:tcW w:w="737" w:type="dxa"/>
            <w:vAlign w:val="center"/>
          </w:tcPr>
          <w:p w:rsidR="00A768F8" w:rsidRPr="0099305F" w:rsidRDefault="00A768F8" w:rsidP="00A768F8">
            <w:pPr>
              <w:jc w:val="both"/>
              <w:rPr>
                <w:rFonts w:ascii="Times New Roman" w:hAnsi="Times New Roman" w:cs="Times New Roman"/>
                <w:b/>
                <w:sz w:val="20"/>
                <w:szCs w:val="20"/>
                <w:lang w:val="en-US"/>
              </w:rPr>
            </w:pPr>
          </w:p>
          <w:p w:rsidR="00042D40" w:rsidRPr="0099305F" w:rsidRDefault="00042D40" w:rsidP="00A768F8">
            <w:pPr>
              <w:jc w:val="both"/>
              <w:rPr>
                <w:rFonts w:ascii="Times New Roman" w:hAnsi="Times New Roman" w:cs="Times New Roman"/>
                <w:b/>
                <w:sz w:val="20"/>
                <w:szCs w:val="20"/>
              </w:rPr>
            </w:pPr>
            <w:r w:rsidRPr="0099305F">
              <w:rPr>
                <w:rFonts w:ascii="Times New Roman" w:hAnsi="Times New Roman" w:cs="Times New Roman"/>
                <w:b/>
                <w:sz w:val="20"/>
                <w:szCs w:val="20"/>
              </w:rPr>
              <w:t>04</w:t>
            </w:r>
          </w:p>
        </w:tc>
        <w:tc>
          <w:tcPr>
            <w:tcW w:w="8798"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M</w:t>
            </w:r>
            <w:r w:rsidR="00D00F52" w:rsidRPr="0099305F">
              <w:rPr>
                <w:rFonts w:ascii="Times New Roman" w:hAnsi="Times New Roman" w:cs="Times New Roman"/>
                <w:b/>
                <w:sz w:val="20"/>
                <w:szCs w:val="20"/>
              </w:rPr>
              <w:t>ontevi</w:t>
            </w:r>
            <w:r w:rsidRPr="0099305F">
              <w:rPr>
                <w:rFonts w:ascii="Times New Roman" w:hAnsi="Times New Roman" w:cs="Times New Roman"/>
                <w:b/>
                <w:sz w:val="20"/>
                <w:szCs w:val="20"/>
              </w:rPr>
              <w:t>deo/ Sao Paulo</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tc>
      </w:tr>
      <w:tr w:rsidR="00042D40" w:rsidRPr="0099305F" w:rsidTr="00166506">
        <w:trPr>
          <w:trHeight w:val="284"/>
          <w:jc w:val="center"/>
        </w:trPr>
        <w:tc>
          <w:tcPr>
            <w:tcW w:w="3325"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UM540, UM671,</w:t>
            </w:r>
          </w:p>
        </w:tc>
        <w:tc>
          <w:tcPr>
            <w:tcW w:w="360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852</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224</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590"/>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A320, B744, CRJ9</w:t>
            </w:r>
          </w:p>
        </w:tc>
        <w:tc>
          <w:tcPr>
            <w:tcW w:w="3600" w:type="dxa"/>
          </w:tcPr>
          <w:p w:rsidR="00047772" w:rsidRPr="0099305F" w:rsidRDefault="00047772" w:rsidP="00166506">
            <w:pPr>
              <w:rPr>
                <w:rFonts w:ascii="Times New Roman" w:hAnsi="Times New Roman" w:cs="Times New Roman"/>
                <w:sz w:val="20"/>
                <w:szCs w:val="20"/>
              </w:rPr>
            </w:pPr>
          </w:p>
        </w:tc>
      </w:tr>
      <w:tr w:rsidR="00047772" w:rsidRPr="006C7600" w:rsidTr="00166506">
        <w:trPr>
          <w:trHeight w:val="87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047772" w:rsidRPr="0099305F" w:rsidRDefault="00047772" w:rsidP="00F51563">
            <w:pPr>
              <w:rPr>
                <w:rFonts w:ascii="Times New Roman" w:hAnsi="Times New Roman" w:cs="Times New Roman"/>
                <w:sz w:val="20"/>
                <w:szCs w:val="20"/>
              </w:rPr>
            </w:pPr>
            <w:r w:rsidRPr="0099305F">
              <w:rPr>
                <w:rFonts w:ascii="Times New Roman" w:hAnsi="Times New Roman" w:cs="Times New Roman"/>
                <w:sz w:val="20"/>
                <w:szCs w:val="20"/>
              </w:rPr>
              <w:t>CRR/</w:t>
            </w:r>
            <w:r w:rsidR="00F51563" w:rsidRPr="0099305F">
              <w:rPr>
                <w:rFonts w:ascii="Times New Roman" w:hAnsi="Times New Roman" w:cs="Times New Roman"/>
                <w:sz w:val="20"/>
                <w:szCs w:val="20"/>
              </w:rPr>
              <w:t>AKPODPOR/ANISE</w:t>
            </w:r>
          </w:p>
        </w:tc>
        <w:tc>
          <w:tcPr>
            <w:tcW w:w="3600" w:type="dxa"/>
          </w:tcPr>
          <w:p w:rsidR="00047772" w:rsidRPr="009A337B" w:rsidRDefault="00047772" w:rsidP="00565EF6">
            <w:pPr>
              <w:spacing w:after="200" w:line="276" w:lineRule="auto"/>
              <w:rPr>
                <w:rFonts w:ascii="Times New Roman" w:hAnsi="Times New Roman" w:cs="Times New Roman"/>
                <w:sz w:val="20"/>
                <w:szCs w:val="20"/>
                <w:lang w:val="pt-BR"/>
                <w:rPrChange w:id="23" w:author="rlarca" w:date="2012-09-24T14:17:00Z">
                  <w:rPr>
                    <w:rFonts w:ascii="Times New Roman" w:hAnsi="Times New Roman" w:cs="Times New Roman"/>
                    <w:sz w:val="20"/>
                    <w:szCs w:val="20"/>
                  </w:rPr>
                </w:rPrChange>
              </w:rPr>
            </w:pPr>
          </w:p>
          <w:p w:rsidR="00F51563" w:rsidRPr="009A337B" w:rsidRDefault="00F51563" w:rsidP="00565EF6">
            <w:pPr>
              <w:spacing w:after="200" w:line="276" w:lineRule="auto"/>
              <w:rPr>
                <w:rFonts w:ascii="Times New Roman" w:hAnsi="Times New Roman" w:cs="Times New Roman"/>
                <w:sz w:val="20"/>
                <w:szCs w:val="20"/>
                <w:lang w:val="pt-BR"/>
                <w:rPrChange w:id="24" w:author="rlarca" w:date="2012-09-24T14:17:00Z">
                  <w:rPr>
                    <w:rFonts w:ascii="Times New Roman" w:hAnsi="Times New Roman" w:cs="Times New Roman"/>
                    <w:sz w:val="20"/>
                    <w:szCs w:val="20"/>
                  </w:rPr>
                </w:rPrChange>
              </w:rPr>
            </w:pPr>
            <w:r w:rsidRPr="009A337B">
              <w:rPr>
                <w:rFonts w:ascii="Times New Roman" w:hAnsi="Times New Roman" w:cs="Times New Roman"/>
                <w:sz w:val="20"/>
                <w:szCs w:val="20"/>
                <w:lang w:val="pt-BR"/>
                <w:rPrChange w:id="25" w:author="rlarca" w:date="2012-09-24T14:17:00Z">
                  <w:rPr>
                    <w:rFonts w:ascii="Times New Roman" w:hAnsi="Times New Roman" w:cs="Times New Roman"/>
                    <w:sz w:val="20"/>
                    <w:szCs w:val="20"/>
                  </w:rPr>
                </w:rPrChange>
              </w:rPr>
              <w:t>Realinear UM540 posterior POR</w:t>
            </w:r>
          </w:p>
          <w:p w:rsidR="00F4521A" w:rsidRPr="009A337B" w:rsidRDefault="00F4521A" w:rsidP="00565EF6">
            <w:pPr>
              <w:spacing w:after="200" w:line="276" w:lineRule="auto"/>
              <w:rPr>
                <w:rFonts w:ascii="Times New Roman" w:hAnsi="Times New Roman" w:cs="Times New Roman"/>
                <w:sz w:val="20"/>
                <w:szCs w:val="20"/>
                <w:lang w:val="pt-BR"/>
                <w:rPrChange w:id="26" w:author="rlarca" w:date="2012-09-24T14:17:00Z">
                  <w:rPr>
                    <w:rFonts w:ascii="Times New Roman" w:hAnsi="Times New Roman" w:cs="Times New Roman"/>
                    <w:sz w:val="20"/>
                    <w:szCs w:val="20"/>
                  </w:rPr>
                </w:rPrChange>
              </w:rPr>
            </w:pPr>
            <w:r w:rsidRPr="009A337B">
              <w:rPr>
                <w:rFonts w:ascii="Times New Roman" w:hAnsi="Times New Roman" w:cs="Times New Roman"/>
                <w:sz w:val="20"/>
                <w:szCs w:val="20"/>
                <w:lang w:val="pt-BR"/>
                <w:rPrChange w:id="27" w:author="rlarca" w:date="2012-09-24T14:17:00Z">
                  <w:rPr>
                    <w:rFonts w:ascii="Times New Roman" w:hAnsi="Times New Roman" w:cs="Times New Roman"/>
                    <w:sz w:val="20"/>
                    <w:szCs w:val="20"/>
                  </w:rPr>
                </w:rPrChange>
              </w:rPr>
              <w:t>Realign UM540 POR</w:t>
            </w:r>
          </w:p>
        </w:tc>
      </w:tr>
      <w:tr w:rsidR="00047772" w:rsidRPr="0099305F" w:rsidTr="00166506">
        <w:trPr>
          <w:trHeight w:val="568"/>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843</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047772" w:rsidRPr="0099305F" w:rsidRDefault="00812760" w:rsidP="00166506">
            <w:pPr>
              <w:rPr>
                <w:rFonts w:ascii="Times New Roman" w:hAnsi="Times New Roman" w:cs="Times New Roman"/>
                <w:sz w:val="20"/>
                <w:szCs w:val="20"/>
              </w:rPr>
            </w:pPr>
            <w:r w:rsidRPr="0099305F">
              <w:rPr>
                <w:rFonts w:ascii="Times New Roman" w:hAnsi="Times New Roman" w:cs="Times New Roman"/>
                <w:sz w:val="20"/>
                <w:szCs w:val="20"/>
              </w:rPr>
              <w:t>9</w:t>
            </w:r>
            <w:r w:rsidR="00F51563" w:rsidRPr="0099305F">
              <w:rPr>
                <w:rFonts w:ascii="Times New Roman" w:hAnsi="Times New Roman" w:cs="Times New Roman"/>
                <w:sz w:val="20"/>
                <w:szCs w:val="20"/>
              </w:rPr>
              <w:t xml:space="preserve"> Verificar ahorro</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check</w:t>
            </w:r>
            <w:proofErr w:type="spellEnd"/>
            <w:r w:rsidR="00390281" w:rsidRPr="0099305F">
              <w:rPr>
                <w:rFonts w:ascii="Times New Roman" w:hAnsi="Times New Roman" w:cs="Times New Roman"/>
                <w:sz w:val="20"/>
                <w:szCs w:val="20"/>
              </w:rPr>
              <w:t xml:space="preserve"> </w:t>
            </w:r>
            <w:proofErr w:type="spellStart"/>
            <w:r w:rsidR="00390281" w:rsidRPr="0099305F">
              <w:rPr>
                <w:rFonts w:ascii="Times New Roman" w:hAnsi="Times New Roman" w:cs="Times New Roman"/>
                <w:sz w:val="20"/>
                <w:szCs w:val="20"/>
              </w:rPr>
              <w:t>savings</w:t>
            </w:r>
            <w:proofErr w:type="spellEnd"/>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940"/>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-16900/ 53353,3</w:t>
            </w:r>
          </w:p>
        </w:tc>
        <w:tc>
          <w:tcPr>
            <w:tcW w:w="360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Uruguay, </w:t>
            </w:r>
            <w:proofErr w:type="spellStart"/>
            <w:r w:rsidR="00417201" w:rsidRPr="0099305F">
              <w:rPr>
                <w:rFonts w:ascii="Times New Roman" w:hAnsi="Times New Roman" w:cs="Times New Roman"/>
                <w:sz w:val="20"/>
                <w:szCs w:val="20"/>
              </w:rPr>
              <w:t>Brazil</w:t>
            </w:r>
            <w:proofErr w:type="spellEnd"/>
          </w:p>
        </w:tc>
        <w:tc>
          <w:tcPr>
            <w:tcW w:w="3600" w:type="dxa"/>
          </w:tcPr>
          <w:p w:rsidR="00047772" w:rsidRPr="0099305F" w:rsidRDefault="00047772" w:rsidP="00166506">
            <w:pPr>
              <w:rPr>
                <w:rFonts w:ascii="Times New Roman" w:hAnsi="Times New Roman" w:cs="Times New Roman"/>
                <w:sz w:val="20"/>
                <w:szCs w:val="20"/>
              </w:rPr>
            </w:pPr>
          </w:p>
        </w:tc>
      </w:tr>
      <w:tr w:rsidR="00047772" w:rsidRPr="00FE5E11"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210" w:type="dxa"/>
            <w:gridSpan w:val="2"/>
          </w:tcPr>
          <w:p w:rsidR="003C7909"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Ruta paralela 20 NM, a la opción 04-B</w:t>
            </w:r>
            <w:r w:rsidR="00565EF6" w:rsidRPr="0099305F">
              <w:rPr>
                <w:rFonts w:ascii="Times New Roman" w:hAnsi="Times New Roman" w:cs="Times New Roman"/>
                <w:sz w:val="20"/>
                <w:szCs w:val="20"/>
              </w:rPr>
              <w:t xml:space="preserve"> / </w:t>
            </w:r>
          </w:p>
          <w:p w:rsidR="00047772" w:rsidRPr="0099305F" w:rsidRDefault="00565EF6"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Parallel route 20 NM to option 04-B.</w:t>
            </w:r>
          </w:p>
        </w:tc>
      </w:tr>
      <w:tr w:rsidR="00042D40" w:rsidRPr="0099305F" w:rsidTr="00166506">
        <w:trPr>
          <w:trHeight w:val="306"/>
          <w:jc w:val="center"/>
        </w:trPr>
        <w:tc>
          <w:tcPr>
            <w:tcW w:w="9535"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99305F" w:rsidTr="00166506">
        <w:trPr>
          <w:trHeight w:val="2076"/>
          <w:jc w:val="center"/>
        </w:trPr>
        <w:tc>
          <w:tcPr>
            <w:tcW w:w="9535" w:type="dxa"/>
            <w:gridSpan w:val="4"/>
            <w:vAlign w:val="center"/>
          </w:tcPr>
          <w:p w:rsidR="001D0778" w:rsidRPr="009A337B" w:rsidRDefault="001D0778" w:rsidP="009A337B">
            <w:pPr>
              <w:pStyle w:val="ListParagraph"/>
              <w:ind w:left="0"/>
              <w:jc w:val="both"/>
              <w:rPr>
                <w:rFonts w:ascii="Times New Roman" w:hAnsi="Times New Roman" w:cs="Times New Roman"/>
                <w:sz w:val="20"/>
                <w:szCs w:val="20"/>
              </w:rPr>
            </w:pPr>
          </w:p>
        </w:tc>
      </w:tr>
    </w:tbl>
    <w:p w:rsidR="00042D40" w:rsidRPr="009A337B" w:rsidRDefault="00042D40" w:rsidP="00166506">
      <w:pPr>
        <w:pStyle w:val="ListParagraph"/>
        <w:spacing w:after="0"/>
        <w:rPr>
          <w:rFonts w:ascii="Times New Roman" w:hAnsi="Times New Roman" w:cs="Times New Roman"/>
          <w:sz w:val="20"/>
          <w:szCs w:val="20"/>
        </w:rPr>
      </w:pPr>
    </w:p>
    <w:p w:rsidR="00B67E79" w:rsidRPr="009A337B" w:rsidRDefault="00812760" w:rsidP="00166506">
      <w:pPr>
        <w:spacing w:after="0"/>
        <w:rPr>
          <w:rFonts w:ascii="Times New Roman" w:hAnsi="Times New Roman" w:cs="Times New Roman"/>
          <w:sz w:val="20"/>
          <w:szCs w:val="20"/>
        </w:rPr>
      </w:pPr>
      <w:r w:rsidRPr="009A337B">
        <w:rPr>
          <w:rFonts w:ascii="Times New Roman" w:hAnsi="Times New Roman" w:cs="Times New Roman"/>
          <w:sz w:val="20"/>
          <w:szCs w:val="20"/>
        </w:rPr>
        <w:br w:type="page"/>
      </w:r>
    </w:p>
    <w:p w:rsidR="00042D40" w:rsidRPr="009A337B" w:rsidRDefault="00042D40" w:rsidP="00166506">
      <w:pPr>
        <w:spacing w:after="0"/>
        <w:rPr>
          <w:rFonts w:ascii="Times New Roman" w:hAnsi="Times New Roman" w:cs="Times New Roman"/>
          <w:sz w:val="20"/>
          <w:szCs w:val="20"/>
        </w:rPr>
      </w:pPr>
    </w:p>
    <w:tbl>
      <w:tblPr>
        <w:tblStyle w:val="TableGrid"/>
        <w:tblW w:w="9145" w:type="dxa"/>
        <w:jc w:val="center"/>
        <w:tblLook w:val="04A0" w:firstRow="1" w:lastRow="0" w:firstColumn="1" w:lastColumn="0" w:noHBand="0" w:noVBand="1"/>
      </w:tblPr>
      <w:tblGrid>
        <w:gridCol w:w="437"/>
        <w:gridCol w:w="2588"/>
        <w:gridCol w:w="2520"/>
        <w:gridCol w:w="3600"/>
      </w:tblGrid>
      <w:tr w:rsidR="00042D40" w:rsidRPr="0099305F" w:rsidTr="00166506">
        <w:trPr>
          <w:jc w:val="center"/>
        </w:trPr>
        <w:tc>
          <w:tcPr>
            <w:tcW w:w="43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06</w:t>
            </w:r>
          </w:p>
        </w:tc>
        <w:tc>
          <w:tcPr>
            <w:tcW w:w="8708"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 Santiago</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tc>
      </w:tr>
      <w:tr w:rsidR="00042D40" w:rsidRPr="0099305F" w:rsidTr="00166506">
        <w:trPr>
          <w:jc w:val="center"/>
        </w:trPr>
        <w:tc>
          <w:tcPr>
            <w:tcW w:w="3025"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UL310, UM400, UA307, UA306</w:t>
            </w:r>
          </w:p>
        </w:tc>
        <w:tc>
          <w:tcPr>
            <w:tcW w:w="360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1419</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332</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A319, A320, B738, B763, B773</w:t>
            </w:r>
          </w:p>
        </w:tc>
        <w:tc>
          <w:tcPr>
            <w:tcW w:w="3600" w:type="dxa"/>
          </w:tcPr>
          <w:p w:rsidR="00047772" w:rsidRPr="0099305F" w:rsidRDefault="00047772" w:rsidP="00166506">
            <w:pPr>
              <w:rPr>
                <w:rFonts w:ascii="Times New Roman" w:hAnsi="Times New Roman" w:cs="Times New Roman"/>
                <w:sz w:val="20"/>
                <w:szCs w:val="20"/>
              </w:rPr>
            </w:pPr>
          </w:p>
        </w:tc>
      </w:tr>
      <w:tr w:rsidR="00047772" w:rsidRPr="00FE5E11"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Ruta Unidireccional, sentido </w:t>
            </w:r>
            <w:r w:rsidR="005E5680" w:rsidRPr="0099305F">
              <w:rPr>
                <w:rFonts w:ascii="Times New Roman" w:hAnsi="Times New Roman" w:cs="Times New Roman"/>
                <w:sz w:val="20"/>
                <w:szCs w:val="20"/>
              </w:rPr>
              <w:t>CGO</w:t>
            </w:r>
            <w:r w:rsidRPr="0099305F">
              <w:rPr>
                <w:rFonts w:ascii="Times New Roman" w:hAnsi="Times New Roman" w:cs="Times New Roman"/>
                <w:sz w:val="20"/>
                <w:szCs w:val="20"/>
              </w:rPr>
              <w:t xml:space="preserve"> a U</w:t>
            </w:r>
            <w:r w:rsidR="002F2598" w:rsidRPr="0099305F">
              <w:rPr>
                <w:rFonts w:ascii="Times New Roman" w:hAnsi="Times New Roman" w:cs="Times New Roman"/>
                <w:sz w:val="20"/>
                <w:szCs w:val="20"/>
              </w:rPr>
              <w:t>M</w:t>
            </w:r>
            <w:r w:rsidRPr="0099305F">
              <w:rPr>
                <w:rFonts w:ascii="Times New Roman" w:hAnsi="Times New Roman" w:cs="Times New Roman"/>
                <w:sz w:val="20"/>
                <w:szCs w:val="20"/>
              </w:rPr>
              <w:t>KAL</w:t>
            </w:r>
            <w:r w:rsidR="003C7909" w:rsidRPr="0099305F">
              <w:rPr>
                <w:rFonts w:ascii="Times New Roman" w:hAnsi="Times New Roman" w:cs="Times New Roman"/>
                <w:sz w:val="20"/>
                <w:szCs w:val="20"/>
              </w:rPr>
              <w:t>/</w:t>
            </w:r>
          </w:p>
          <w:p w:rsidR="001D0778" w:rsidRPr="0099305F" w:rsidRDefault="003C7909" w:rsidP="009A337B">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Uni</w:t>
            </w:r>
            <w:proofErr w:type="spellEnd"/>
            <w:r w:rsidRPr="0099305F">
              <w:rPr>
                <w:rFonts w:ascii="Times New Roman" w:hAnsi="Times New Roman" w:cs="Times New Roman"/>
                <w:sz w:val="20"/>
                <w:szCs w:val="20"/>
                <w:lang w:val="en-US"/>
              </w:rPr>
              <w:t xml:space="preserve">-directional route, direction </w:t>
            </w:r>
            <w:r w:rsidR="005E5680" w:rsidRPr="0099305F">
              <w:rPr>
                <w:rFonts w:ascii="Times New Roman" w:hAnsi="Times New Roman" w:cs="Times New Roman"/>
                <w:sz w:val="20"/>
                <w:szCs w:val="20"/>
                <w:lang w:val="en-US"/>
              </w:rPr>
              <w:t>CGO</w:t>
            </w:r>
            <w:r w:rsidRPr="0099305F">
              <w:rPr>
                <w:rFonts w:ascii="Times New Roman" w:hAnsi="Times New Roman" w:cs="Times New Roman"/>
                <w:sz w:val="20"/>
                <w:szCs w:val="20"/>
                <w:lang w:val="en-US"/>
              </w:rPr>
              <w:t xml:space="preserve"> to U</w:t>
            </w:r>
            <w:r w:rsidR="002F2598" w:rsidRPr="0099305F">
              <w:rPr>
                <w:rFonts w:ascii="Times New Roman" w:hAnsi="Times New Roman" w:cs="Times New Roman"/>
                <w:sz w:val="20"/>
                <w:szCs w:val="20"/>
                <w:lang w:val="en-US"/>
              </w:rPr>
              <w:t>M</w:t>
            </w:r>
            <w:r w:rsidRPr="0099305F">
              <w:rPr>
                <w:rFonts w:ascii="Times New Roman" w:hAnsi="Times New Roman" w:cs="Times New Roman"/>
                <w:sz w:val="20"/>
                <w:szCs w:val="20"/>
                <w:lang w:val="en-US"/>
              </w:rPr>
              <w:t>KAL</w:t>
            </w:r>
          </w:p>
        </w:tc>
        <w:tc>
          <w:tcPr>
            <w:tcW w:w="3600" w:type="dxa"/>
          </w:tcPr>
          <w:p w:rsidR="00E82A35" w:rsidRPr="00FE5E11" w:rsidRDefault="00812760" w:rsidP="00E82A35">
            <w:pPr>
              <w:spacing w:after="200" w:line="276" w:lineRule="auto"/>
              <w:rPr>
                <w:rFonts w:ascii="Times New Roman" w:hAnsi="Times New Roman" w:cs="Times New Roman"/>
                <w:sz w:val="20"/>
                <w:szCs w:val="20"/>
                <w:rPrChange w:id="28" w:author="dduenas" w:date="2012-09-25T18:12:00Z">
                  <w:rPr>
                    <w:rFonts w:ascii="Times New Roman" w:hAnsi="Times New Roman" w:cs="Times New Roman"/>
                    <w:sz w:val="20"/>
                    <w:szCs w:val="20"/>
                  </w:rPr>
                </w:rPrChange>
              </w:rPr>
            </w:pPr>
            <w:r w:rsidRPr="00FE5E11">
              <w:rPr>
                <w:rFonts w:ascii="Times New Roman" w:hAnsi="Times New Roman" w:cs="Times New Roman"/>
                <w:sz w:val="20"/>
                <w:szCs w:val="20"/>
              </w:rPr>
              <w:t xml:space="preserve">ESTA TRAYECTORIA ES </w:t>
            </w:r>
            <w:r w:rsidR="00E82A35" w:rsidRPr="00FE5E11">
              <w:rPr>
                <w:rFonts w:ascii="Times New Roman" w:hAnsi="Times New Roman" w:cs="Times New Roman"/>
                <w:sz w:val="20"/>
                <w:szCs w:val="20"/>
              </w:rPr>
              <w:t xml:space="preserve">DESDE RIO A SANTIAGO </w:t>
            </w:r>
            <w:r w:rsidRPr="00FE5E11">
              <w:rPr>
                <w:rFonts w:ascii="Times New Roman" w:hAnsi="Times New Roman" w:cs="Times New Roman"/>
                <w:sz w:val="20"/>
                <w:szCs w:val="20"/>
                <w:rPrChange w:id="29" w:author="dduenas" w:date="2012-09-25T18:12:00Z">
                  <w:rPr>
                    <w:rFonts w:ascii="Times New Roman" w:hAnsi="Times New Roman" w:cs="Times New Roman"/>
                    <w:sz w:val="20"/>
                    <w:szCs w:val="20"/>
                  </w:rPr>
                </w:rPrChange>
              </w:rPr>
              <w:t>BITAK/PAKOV/PUNTO DE CRUCE AWY SCL/SAO/NEDOK</w:t>
            </w:r>
          </w:p>
          <w:p w:rsidR="00047772" w:rsidRPr="0099305F" w:rsidRDefault="00812760" w:rsidP="00E82A35">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This trajectory is from Rio to Santiago BITAK/PAKOV/Crossing point AWY SCL/SAO/NEDOK.</w:t>
            </w: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1402</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17</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-70500/ 222568</w:t>
            </w:r>
            <w:r w:rsidR="00390281" w:rsidRPr="0099305F">
              <w:rPr>
                <w:rFonts w:ascii="Times New Roman" w:eastAsia="Times New Roman" w:hAnsi="Times New Roman" w:cs="Times New Roman"/>
                <w:color w:val="000000"/>
                <w:sz w:val="20"/>
                <w:szCs w:val="20"/>
                <w:lang w:val="en-US"/>
              </w:rPr>
              <w:t>.</w:t>
            </w:r>
            <w:r w:rsidRPr="0099305F">
              <w:rPr>
                <w:rFonts w:ascii="Times New Roman" w:eastAsia="Times New Roman" w:hAnsi="Times New Roman" w:cs="Times New Roman"/>
                <w:color w:val="000000"/>
                <w:sz w:val="20"/>
                <w:szCs w:val="20"/>
                <w:lang w:val="en-US"/>
              </w:rPr>
              <w:t>5</w:t>
            </w:r>
          </w:p>
        </w:tc>
        <w:tc>
          <w:tcPr>
            <w:tcW w:w="360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FE5E11"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047772" w:rsidRPr="0099305F" w:rsidRDefault="00417201" w:rsidP="005E5680">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047772" w:rsidRPr="0099305F">
              <w:rPr>
                <w:rFonts w:ascii="Times New Roman" w:hAnsi="Times New Roman" w:cs="Times New Roman"/>
                <w:sz w:val="20"/>
                <w:szCs w:val="20"/>
              </w:rPr>
              <w:t>, , Argentina, Chile</w:t>
            </w:r>
          </w:p>
        </w:tc>
        <w:tc>
          <w:tcPr>
            <w:tcW w:w="3600" w:type="dxa"/>
          </w:tcPr>
          <w:p w:rsidR="001D0778" w:rsidRPr="0099305F" w:rsidRDefault="00DD4ABD" w:rsidP="009A337B">
            <w:pPr>
              <w:rPr>
                <w:rFonts w:ascii="Times New Roman" w:hAnsi="Times New Roman" w:cs="Times New Roman"/>
                <w:sz w:val="20"/>
                <w:szCs w:val="20"/>
              </w:rPr>
            </w:pPr>
            <w:r w:rsidRPr="0099305F">
              <w:rPr>
                <w:rFonts w:ascii="Times New Roman" w:hAnsi="Times New Roman" w:cs="Times New Roman"/>
                <w:sz w:val="20"/>
                <w:szCs w:val="20"/>
              </w:rPr>
              <w:t xml:space="preserve">Argentina </w:t>
            </w:r>
            <w:proofErr w:type="spellStart"/>
            <w:r w:rsidRPr="0099305F">
              <w:rPr>
                <w:rFonts w:ascii="Times New Roman" w:hAnsi="Times New Roman" w:cs="Times New Roman"/>
                <w:sz w:val="20"/>
                <w:szCs w:val="20"/>
              </w:rPr>
              <w:t>estudiar</w:t>
            </w:r>
            <w:r w:rsidR="00F4521A" w:rsidRPr="0099305F">
              <w:rPr>
                <w:rFonts w:ascii="Times New Roman" w:hAnsi="Times New Roman" w:cs="Times New Roman"/>
                <w:sz w:val="20"/>
                <w:szCs w:val="20"/>
              </w:rPr>
              <w:t>Á</w:t>
            </w:r>
            <w:proofErr w:type="spellEnd"/>
            <w:r w:rsidRPr="0099305F">
              <w:rPr>
                <w:rFonts w:ascii="Times New Roman" w:hAnsi="Times New Roman" w:cs="Times New Roman"/>
                <w:sz w:val="20"/>
                <w:szCs w:val="20"/>
              </w:rPr>
              <w:t xml:space="preserve"> la propuesta, Brasil y Chile están de acuerdo</w:t>
            </w:r>
            <w:r w:rsidR="00F4521A" w:rsidRPr="0099305F">
              <w:rPr>
                <w:rFonts w:ascii="Times New Roman" w:hAnsi="Times New Roman" w:cs="Times New Roman"/>
                <w:sz w:val="20"/>
                <w:szCs w:val="20"/>
              </w:rPr>
              <w:t>.</w:t>
            </w:r>
          </w:p>
          <w:p w:rsidR="001D0778" w:rsidRPr="009A337B" w:rsidRDefault="00812760" w:rsidP="009A337B">
            <w:pPr>
              <w:rPr>
                <w:rFonts w:ascii="Times New Roman" w:hAnsi="Times New Roman" w:cs="Times New Roman"/>
                <w:sz w:val="20"/>
                <w:szCs w:val="20"/>
                <w:lang w:val="en-US"/>
              </w:rPr>
            </w:pPr>
            <w:r w:rsidRPr="009A337B">
              <w:rPr>
                <w:rFonts w:ascii="Times New Roman" w:hAnsi="Times New Roman" w:cs="Times New Roman"/>
                <w:sz w:val="20"/>
                <w:szCs w:val="20"/>
                <w:lang w:val="en-US"/>
              </w:rPr>
              <w:t>Argentina will study proposal, Brazil and Chile agree.</w:t>
            </w:r>
          </w:p>
        </w:tc>
      </w:tr>
      <w:tr w:rsidR="00047772" w:rsidRPr="00FE5E11"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20" w:type="dxa"/>
            <w:gridSpan w:val="2"/>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Propuesta basada en pedido de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xml:space="preserve"> para disponer de rutas paralelas de TMA Sao Paulo/Rio y al pedido de LAN en esos tramos</w:t>
            </w:r>
          </w:p>
          <w:p w:rsidR="003C7909" w:rsidRDefault="003C7909" w:rsidP="00166506">
            <w:pPr>
              <w:rPr>
                <w:ins w:id="30" w:author="rlarca" w:date="2012-09-25T10:13:00Z"/>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Propsal</w:t>
            </w:r>
            <w:proofErr w:type="spellEnd"/>
            <w:r w:rsidRPr="0099305F">
              <w:rPr>
                <w:rFonts w:ascii="Times New Roman" w:hAnsi="Times New Roman" w:cs="Times New Roman"/>
                <w:sz w:val="20"/>
                <w:szCs w:val="20"/>
                <w:lang w:val="en-US"/>
              </w:rPr>
              <w:t xml:space="preserve"> based on request from Brazil to have parallel routes from Sao Paulo/Rio TMA and </w:t>
            </w:r>
            <w:proofErr w:type="spellStart"/>
            <w:r w:rsidRPr="0099305F">
              <w:rPr>
                <w:rFonts w:ascii="Times New Roman" w:hAnsi="Times New Roman" w:cs="Times New Roman"/>
                <w:sz w:val="20"/>
                <w:szCs w:val="20"/>
                <w:lang w:val="en-US"/>
              </w:rPr>
              <w:t>te</w:t>
            </w:r>
            <w:proofErr w:type="spellEnd"/>
            <w:r w:rsidRPr="0099305F">
              <w:rPr>
                <w:rFonts w:ascii="Times New Roman" w:hAnsi="Times New Roman" w:cs="Times New Roman"/>
                <w:sz w:val="20"/>
                <w:szCs w:val="20"/>
                <w:lang w:val="en-US"/>
              </w:rPr>
              <w:t xml:space="preserve"> request of LAN in these segments.</w:t>
            </w:r>
          </w:p>
          <w:p w:rsidR="00CB044A" w:rsidRDefault="00CB044A" w:rsidP="00CB044A">
            <w:pPr>
              <w:rPr>
                <w:ins w:id="31" w:author="rlarca" w:date="2012-09-25T10:27:00Z"/>
                <w:rFonts w:ascii="Times New Roman" w:hAnsi="Times New Roman" w:cs="Times New Roman"/>
                <w:sz w:val="20"/>
                <w:szCs w:val="20"/>
              </w:rPr>
            </w:pPr>
            <w:ins w:id="32" w:author="rlarca" w:date="2012-09-25T10:27:00Z">
              <w:r>
                <w:rPr>
                  <w:rFonts w:ascii="Times New Roman" w:hAnsi="Times New Roman" w:cs="Times New Roman"/>
                  <w:sz w:val="20"/>
                  <w:szCs w:val="20"/>
                </w:rPr>
                <w:t>Argentina por Nota ANAC Nro.464/2012 informa que actualmente no es viable la propuesta.</w:t>
              </w:r>
            </w:ins>
          </w:p>
          <w:p w:rsidR="00CB044A" w:rsidRPr="005A756D" w:rsidRDefault="00CB044A" w:rsidP="00CB044A">
            <w:pPr>
              <w:rPr>
                <w:ins w:id="33" w:author="rlarca" w:date="2012-09-25T10:27:00Z"/>
                <w:rFonts w:ascii="Times New Roman" w:hAnsi="Times New Roman" w:cs="Times New Roman"/>
                <w:sz w:val="20"/>
                <w:szCs w:val="20"/>
                <w:lang w:val="en-US"/>
              </w:rPr>
            </w:pPr>
            <w:ins w:id="34" w:author="rlarca" w:date="2012-09-25T10:27: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p w:rsidR="00AA39CB" w:rsidRPr="0099305F" w:rsidRDefault="00AA39CB" w:rsidP="00166506">
            <w:pPr>
              <w:rPr>
                <w:rFonts w:ascii="Times New Roman" w:hAnsi="Times New Roman" w:cs="Times New Roman"/>
                <w:sz w:val="20"/>
                <w:szCs w:val="20"/>
                <w:lang w:val="en-US"/>
              </w:rPr>
            </w:pPr>
          </w:p>
        </w:tc>
      </w:tr>
      <w:tr w:rsidR="00042D40" w:rsidRPr="0099305F" w:rsidTr="009A337B">
        <w:trPr>
          <w:trHeight w:val="391"/>
          <w:jc w:val="center"/>
        </w:trPr>
        <w:tc>
          <w:tcPr>
            <w:tcW w:w="9145"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jc w:val="center"/>
        </w:trPr>
        <w:tc>
          <w:tcPr>
            <w:tcW w:w="9145" w:type="dxa"/>
            <w:gridSpan w:val="4"/>
          </w:tcPr>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 xml:space="preserve">Nueva Ruta Unidireccional, sentido Sao Paulo a Santiago entre </w:t>
            </w:r>
            <w:r w:rsidR="005E5680" w:rsidRPr="0099305F">
              <w:rPr>
                <w:rFonts w:ascii="Times New Roman" w:hAnsi="Times New Roman" w:cs="Times New Roman"/>
                <w:sz w:val="20"/>
                <w:szCs w:val="20"/>
              </w:rPr>
              <w:t xml:space="preserve"> CGO</w:t>
            </w:r>
            <w:r w:rsidRPr="0099305F">
              <w:rPr>
                <w:rFonts w:ascii="Times New Roman" w:hAnsi="Times New Roman" w:cs="Times New Roman"/>
                <w:sz w:val="20"/>
                <w:szCs w:val="20"/>
              </w:rPr>
              <w:t xml:space="preserve"> a </w:t>
            </w:r>
            <w:r w:rsidR="002F2598" w:rsidRPr="0099305F">
              <w:rPr>
                <w:rFonts w:ascii="Times New Roman" w:hAnsi="Times New Roman" w:cs="Times New Roman"/>
                <w:sz w:val="20"/>
                <w:szCs w:val="20"/>
              </w:rPr>
              <w:t>UMKAL</w:t>
            </w:r>
            <w:r w:rsidRPr="0099305F">
              <w:rPr>
                <w:rFonts w:ascii="Times New Roman" w:hAnsi="Times New Roman" w:cs="Times New Roman"/>
                <w:sz w:val="20"/>
                <w:szCs w:val="20"/>
              </w:rPr>
              <w:t xml:space="preserve">, sirviendo de salida de la TMA San Paulo o Rio, además tanto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xml:space="preserve"> como LAN han solicitado el trayecto en cuestión, puede apreciarse de hecho un ahorro 17 NM del trayecto actualmente utilizado y la RNAV propuesta </w:t>
            </w:r>
          </w:p>
          <w:p w:rsidR="00042D40" w:rsidRPr="0099305F" w:rsidRDefault="003C7909" w:rsidP="0099305F">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New </w:t>
            </w:r>
            <w:proofErr w:type="spellStart"/>
            <w:r w:rsidRPr="0099305F">
              <w:rPr>
                <w:rFonts w:ascii="Times New Roman" w:hAnsi="Times New Roman" w:cs="Times New Roman"/>
                <w:sz w:val="20"/>
                <w:szCs w:val="20"/>
                <w:lang w:val="en-US"/>
              </w:rPr>
              <w:t>uni</w:t>
            </w:r>
            <w:proofErr w:type="spellEnd"/>
            <w:r w:rsidRPr="0099305F">
              <w:rPr>
                <w:rFonts w:ascii="Times New Roman" w:hAnsi="Times New Roman" w:cs="Times New Roman"/>
                <w:sz w:val="20"/>
                <w:szCs w:val="20"/>
                <w:lang w:val="en-US"/>
              </w:rPr>
              <w:t xml:space="preserve">-directional route, direction Sao Paulo to Santiago between </w:t>
            </w:r>
            <w:r w:rsidR="00DD4ABD" w:rsidRPr="0099305F">
              <w:rPr>
                <w:rFonts w:ascii="Times New Roman" w:hAnsi="Times New Roman" w:cs="Times New Roman"/>
                <w:sz w:val="20"/>
                <w:szCs w:val="20"/>
                <w:lang w:val="en-US"/>
              </w:rPr>
              <w:t xml:space="preserve"> </w:t>
            </w:r>
            <w:proofErr w:type="spellStart"/>
            <w:r w:rsidR="00DD4ABD" w:rsidRPr="0099305F">
              <w:rPr>
                <w:rFonts w:ascii="Times New Roman" w:hAnsi="Times New Roman" w:cs="Times New Roman"/>
                <w:sz w:val="20"/>
                <w:szCs w:val="20"/>
                <w:lang w:val="en-US"/>
              </w:rPr>
              <w:t>CGO</w:t>
            </w:r>
            <w:r w:rsidRPr="0099305F">
              <w:rPr>
                <w:rFonts w:ascii="Times New Roman" w:hAnsi="Times New Roman" w:cs="Times New Roman"/>
                <w:sz w:val="20"/>
                <w:szCs w:val="20"/>
                <w:lang w:val="en-US"/>
              </w:rPr>
              <w:t>to</w:t>
            </w:r>
            <w:proofErr w:type="spellEnd"/>
            <w:r w:rsidRPr="0099305F">
              <w:rPr>
                <w:rFonts w:ascii="Times New Roman" w:hAnsi="Times New Roman" w:cs="Times New Roman"/>
                <w:sz w:val="20"/>
                <w:szCs w:val="20"/>
                <w:lang w:val="en-US"/>
              </w:rPr>
              <w:t xml:space="preserve"> </w:t>
            </w:r>
            <w:r w:rsidR="002F2598" w:rsidRPr="0099305F">
              <w:rPr>
                <w:rFonts w:ascii="Times New Roman" w:hAnsi="Times New Roman" w:cs="Times New Roman"/>
                <w:sz w:val="20"/>
                <w:szCs w:val="20"/>
                <w:lang w:val="en-US"/>
              </w:rPr>
              <w:t>UMKAL</w:t>
            </w:r>
            <w:r w:rsidRPr="0099305F">
              <w:rPr>
                <w:rFonts w:ascii="Times New Roman" w:hAnsi="Times New Roman" w:cs="Times New Roman"/>
                <w:sz w:val="20"/>
                <w:szCs w:val="20"/>
                <w:lang w:val="en-US"/>
              </w:rPr>
              <w:t>, serving as exit to Sao Paulo or Rio TMA, in addition both Brazil and LAN have requested the referred segment, there is in fact a saving of 17 NM of segment currently used and the RNAV proposed.</w:t>
            </w:r>
          </w:p>
        </w:tc>
      </w:tr>
    </w:tbl>
    <w:p w:rsidR="00042D40" w:rsidRPr="0099305F" w:rsidRDefault="00042D40" w:rsidP="00166506">
      <w:pPr>
        <w:spacing w:after="0"/>
        <w:rPr>
          <w:rFonts w:ascii="Times New Roman" w:hAnsi="Times New Roman" w:cs="Times New Roman"/>
          <w:sz w:val="20"/>
          <w:szCs w:val="20"/>
          <w:lang w:val="en-US"/>
        </w:rPr>
      </w:pPr>
    </w:p>
    <w:p w:rsidR="00B50D50" w:rsidRPr="00FE5E11" w:rsidRDefault="00B50D50" w:rsidP="00B50D50">
      <w:pPr>
        <w:pStyle w:val="NoSpacing"/>
        <w:rPr>
          <w:rFonts w:ascii="Times New Roman" w:hAnsi="Times New Roman" w:cs="Times New Roman"/>
          <w:sz w:val="18"/>
          <w:lang w:val="es-PE"/>
          <w:rPrChange w:id="35" w:author="dduenas" w:date="2012-09-25T18:12:00Z">
            <w:rPr>
              <w:rFonts w:ascii="Times New Roman" w:hAnsi="Times New Roman" w:cs="Times New Roman"/>
              <w:sz w:val="18"/>
            </w:rPr>
          </w:rPrChange>
        </w:rPr>
      </w:pPr>
      <w:r w:rsidRPr="00FE5E11">
        <w:rPr>
          <w:rFonts w:ascii="Times New Roman" w:hAnsi="Times New Roman" w:cs="Times New Roman"/>
          <w:sz w:val="18"/>
          <w:lang w:val="es-PE"/>
          <w:rPrChange w:id="36" w:author="dduenas" w:date="2012-09-25T18:12:00Z">
            <w:rPr>
              <w:rFonts w:ascii="Times New Roman" w:hAnsi="Times New Roman" w:cs="Times New Roman"/>
              <w:sz w:val="18"/>
            </w:rPr>
          </w:rPrChange>
        </w:rPr>
        <w:t>Nota- PROPUESTA RUTA 6</w:t>
      </w:r>
      <w:r w:rsidR="00573707" w:rsidRPr="00FE5E11">
        <w:rPr>
          <w:rFonts w:ascii="Times New Roman" w:hAnsi="Times New Roman" w:cs="Times New Roman"/>
          <w:sz w:val="18"/>
          <w:lang w:val="es-PE"/>
          <w:rPrChange w:id="37" w:author="dduenas" w:date="2012-09-25T18:12:00Z">
            <w:rPr>
              <w:rFonts w:ascii="Times New Roman" w:hAnsi="Times New Roman" w:cs="Times New Roman"/>
              <w:sz w:val="18"/>
            </w:rPr>
          </w:rPrChange>
        </w:rPr>
        <w:t>/</w:t>
      </w:r>
    </w:p>
    <w:p w:rsidR="00B50D50" w:rsidRPr="00FE5E11" w:rsidRDefault="00B50D50" w:rsidP="00B50D50">
      <w:pPr>
        <w:pStyle w:val="NoSpacing"/>
        <w:rPr>
          <w:rFonts w:ascii="Times New Roman" w:hAnsi="Times New Roman" w:cs="Times New Roman"/>
          <w:sz w:val="18"/>
          <w:lang w:val="es-PE"/>
          <w:rPrChange w:id="38" w:author="dduenas" w:date="2012-09-25T18:12:00Z">
            <w:rPr>
              <w:rFonts w:ascii="Times New Roman" w:hAnsi="Times New Roman" w:cs="Times New Roman"/>
              <w:sz w:val="18"/>
            </w:rPr>
          </w:rPrChange>
        </w:rPr>
      </w:pPr>
      <w:r w:rsidRPr="00FE5E11">
        <w:rPr>
          <w:rFonts w:ascii="Times New Roman" w:hAnsi="Times New Roman" w:cs="Times New Roman"/>
          <w:b/>
          <w:bCs/>
          <w:sz w:val="18"/>
          <w:lang w:val="es-PE"/>
          <w:rPrChange w:id="39" w:author="dduenas" w:date="2012-09-25T18:12:00Z">
            <w:rPr>
              <w:rFonts w:ascii="Times New Roman" w:hAnsi="Times New Roman" w:cs="Times New Roman"/>
              <w:b/>
              <w:bCs/>
              <w:sz w:val="18"/>
            </w:rPr>
          </w:rPrChange>
        </w:rPr>
        <w:t>Sa</w:t>
      </w:r>
      <w:r w:rsidR="00573707" w:rsidRPr="00FE5E11">
        <w:rPr>
          <w:rFonts w:ascii="Times New Roman" w:hAnsi="Times New Roman" w:cs="Times New Roman"/>
          <w:b/>
          <w:bCs/>
          <w:sz w:val="18"/>
          <w:lang w:val="es-PE"/>
          <w:rPrChange w:id="40" w:author="dduenas" w:date="2012-09-25T18:12:00Z">
            <w:rPr>
              <w:rFonts w:ascii="Times New Roman" w:hAnsi="Times New Roman" w:cs="Times New Roman"/>
              <w:b/>
              <w:bCs/>
              <w:sz w:val="18"/>
            </w:rPr>
          </w:rPrChange>
        </w:rPr>
        <w:t>o</w:t>
      </w:r>
      <w:r w:rsidRPr="00FE5E11">
        <w:rPr>
          <w:rFonts w:ascii="Times New Roman" w:hAnsi="Times New Roman" w:cs="Times New Roman"/>
          <w:b/>
          <w:bCs/>
          <w:sz w:val="18"/>
          <w:lang w:val="es-PE"/>
          <w:rPrChange w:id="41" w:author="dduenas" w:date="2012-09-25T18:12:00Z">
            <w:rPr>
              <w:rFonts w:ascii="Times New Roman" w:hAnsi="Times New Roman" w:cs="Times New Roman"/>
              <w:b/>
              <w:bCs/>
              <w:sz w:val="18"/>
            </w:rPr>
          </w:rPrChange>
        </w:rPr>
        <w:t xml:space="preserve"> Pa</w:t>
      </w:r>
      <w:r w:rsidR="00573707" w:rsidRPr="00FE5E11">
        <w:rPr>
          <w:rFonts w:ascii="Times New Roman" w:hAnsi="Times New Roman" w:cs="Times New Roman"/>
          <w:b/>
          <w:bCs/>
          <w:sz w:val="18"/>
          <w:lang w:val="es-PE"/>
          <w:rPrChange w:id="42" w:author="dduenas" w:date="2012-09-25T18:12:00Z">
            <w:rPr>
              <w:rFonts w:ascii="Times New Roman" w:hAnsi="Times New Roman" w:cs="Times New Roman"/>
              <w:b/>
              <w:bCs/>
              <w:sz w:val="18"/>
            </w:rPr>
          </w:rPrChange>
        </w:rPr>
        <w:t>u</w:t>
      </w:r>
      <w:r w:rsidRPr="00FE5E11">
        <w:rPr>
          <w:rFonts w:ascii="Times New Roman" w:hAnsi="Times New Roman" w:cs="Times New Roman"/>
          <w:b/>
          <w:bCs/>
          <w:sz w:val="18"/>
          <w:lang w:val="es-PE"/>
          <w:rPrChange w:id="43" w:author="dduenas" w:date="2012-09-25T18:12:00Z">
            <w:rPr>
              <w:rFonts w:ascii="Times New Roman" w:hAnsi="Times New Roman" w:cs="Times New Roman"/>
              <w:b/>
              <w:bCs/>
              <w:sz w:val="18"/>
            </w:rPr>
          </w:rPrChange>
        </w:rPr>
        <w:t>lo/Santiago</w:t>
      </w:r>
    </w:p>
    <w:p w:rsidR="00B50D50" w:rsidRPr="00FE5E11" w:rsidRDefault="00B50D50" w:rsidP="00B50D50">
      <w:pPr>
        <w:pStyle w:val="NoSpacing"/>
        <w:rPr>
          <w:rFonts w:ascii="Times New Roman" w:hAnsi="Times New Roman" w:cs="Times New Roman"/>
          <w:sz w:val="18"/>
          <w:lang w:val="es-PE"/>
          <w:rPrChange w:id="44" w:author="dduenas" w:date="2012-09-25T18:12:00Z">
            <w:rPr>
              <w:rFonts w:ascii="Times New Roman" w:hAnsi="Times New Roman" w:cs="Times New Roman"/>
              <w:sz w:val="18"/>
            </w:rPr>
          </w:rPrChange>
        </w:rPr>
      </w:pPr>
      <w:r w:rsidRPr="00FE5E11">
        <w:rPr>
          <w:rFonts w:ascii="Times New Roman" w:hAnsi="Times New Roman" w:cs="Times New Roman"/>
          <w:sz w:val="18"/>
          <w:lang w:val="es-PE"/>
          <w:rPrChange w:id="45" w:author="dduenas" w:date="2012-09-25T18:12:00Z">
            <w:rPr>
              <w:rFonts w:ascii="Times New Roman" w:hAnsi="Times New Roman" w:cs="Times New Roman"/>
              <w:sz w:val="18"/>
            </w:rPr>
          </w:rPrChange>
        </w:rPr>
        <w:t>Trayectoria propuesta VOR CGO-UMKAL UNIDIRECCIONAL</w:t>
      </w:r>
    </w:p>
    <w:p w:rsidR="00B50D50" w:rsidRPr="009A337B" w:rsidRDefault="00812760" w:rsidP="00B50D50">
      <w:pPr>
        <w:pStyle w:val="NoSpacing"/>
        <w:rPr>
          <w:rFonts w:ascii="Times New Roman" w:hAnsi="Times New Roman" w:cs="Times New Roman"/>
          <w:sz w:val="18"/>
          <w:lang w:val="en-US"/>
        </w:rPr>
      </w:pPr>
      <w:r w:rsidRPr="009A337B">
        <w:rPr>
          <w:rFonts w:ascii="Times New Roman" w:hAnsi="Times New Roman" w:cs="Times New Roman"/>
          <w:sz w:val="18"/>
          <w:lang w:val="en-US"/>
        </w:rPr>
        <w:t>Note- ROUTE 6 PROPOSED</w:t>
      </w:r>
    </w:p>
    <w:p w:rsidR="00390281" w:rsidRPr="009A337B" w:rsidRDefault="00812760" w:rsidP="00B50D50">
      <w:pPr>
        <w:pStyle w:val="NoSpacing"/>
        <w:rPr>
          <w:rFonts w:ascii="Times New Roman" w:hAnsi="Times New Roman" w:cs="Times New Roman"/>
          <w:sz w:val="18"/>
          <w:lang w:val="en-US"/>
        </w:rPr>
      </w:pPr>
      <w:r w:rsidRPr="009A337B">
        <w:rPr>
          <w:rFonts w:ascii="Times New Roman" w:hAnsi="Times New Roman" w:cs="Times New Roman"/>
          <w:sz w:val="18"/>
          <w:lang w:val="en-US"/>
        </w:rPr>
        <w:t>Sao Paulo/Santiago</w:t>
      </w:r>
    </w:p>
    <w:p w:rsidR="00B50D50" w:rsidRPr="00FE5E11" w:rsidRDefault="00B50D50" w:rsidP="00B50D50">
      <w:pPr>
        <w:pStyle w:val="NoSpacing"/>
        <w:rPr>
          <w:rFonts w:ascii="Times New Roman" w:hAnsi="Times New Roman" w:cs="Times New Roman"/>
          <w:sz w:val="18"/>
          <w:lang w:val="es-PE"/>
          <w:rPrChange w:id="46" w:author="dduenas" w:date="2012-09-25T18:12:00Z">
            <w:rPr>
              <w:rFonts w:ascii="Times New Roman" w:hAnsi="Times New Roman" w:cs="Times New Roman"/>
              <w:sz w:val="18"/>
            </w:rPr>
          </w:rPrChange>
        </w:rPr>
      </w:pPr>
      <w:r w:rsidRPr="00FE5E11">
        <w:rPr>
          <w:rFonts w:ascii="Times New Roman" w:hAnsi="Times New Roman" w:cs="Times New Roman"/>
          <w:sz w:val="18"/>
          <w:lang w:val="es-PE"/>
          <w:rPrChange w:id="47" w:author="dduenas" w:date="2012-09-25T18:12:00Z">
            <w:rPr>
              <w:rFonts w:ascii="Times New Roman" w:hAnsi="Times New Roman" w:cs="Times New Roman"/>
              <w:sz w:val="18"/>
            </w:rPr>
          </w:rPrChange>
        </w:rPr>
        <w:t>Nota.- PROPUESTA RUTA 6A</w:t>
      </w:r>
    </w:p>
    <w:p w:rsidR="00B50D50" w:rsidRPr="009A337B" w:rsidRDefault="00B50D50" w:rsidP="00B50D50">
      <w:pPr>
        <w:pStyle w:val="NoSpacing"/>
        <w:rPr>
          <w:rFonts w:ascii="Times New Roman" w:hAnsi="Times New Roman" w:cs="Times New Roman"/>
          <w:b/>
          <w:sz w:val="18"/>
          <w:lang w:val="pt-BR"/>
          <w:rPrChange w:id="48" w:author="rlarca" w:date="2012-09-24T14:18:00Z">
            <w:rPr>
              <w:rFonts w:ascii="Times New Roman" w:hAnsi="Times New Roman" w:cs="Times New Roman"/>
              <w:b/>
              <w:sz w:val="18"/>
            </w:rPr>
          </w:rPrChange>
        </w:rPr>
      </w:pPr>
      <w:r w:rsidRPr="009A337B">
        <w:rPr>
          <w:rFonts w:ascii="Times New Roman" w:hAnsi="Times New Roman" w:cs="Times New Roman"/>
          <w:b/>
          <w:sz w:val="18"/>
          <w:lang w:val="pt-BR"/>
          <w:rPrChange w:id="49" w:author="rlarca" w:date="2012-09-24T14:18:00Z">
            <w:rPr>
              <w:rFonts w:ascii="Times New Roman" w:hAnsi="Times New Roman" w:cs="Times New Roman"/>
              <w:b/>
              <w:sz w:val="18"/>
            </w:rPr>
          </w:rPrChange>
        </w:rPr>
        <w:t>Rio de Janeiro / Santiago</w:t>
      </w:r>
    </w:p>
    <w:p w:rsidR="00573707" w:rsidRPr="009A337B" w:rsidRDefault="00812760" w:rsidP="00B50D50">
      <w:pPr>
        <w:pStyle w:val="NoSpacing"/>
        <w:rPr>
          <w:rFonts w:ascii="Times New Roman" w:hAnsi="Times New Roman" w:cs="Times New Roman"/>
          <w:sz w:val="18"/>
          <w:lang w:val="pt-BR"/>
          <w:rPrChange w:id="50" w:author="rlarca" w:date="2012-09-24T14:18:00Z">
            <w:rPr>
              <w:rFonts w:ascii="Times New Roman" w:hAnsi="Times New Roman" w:cs="Times New Roman"/>
              <w:sz w:val="18"/>
              <w:lang w:val="en-US"/>
            </w:rPr>
          </w:rPrChange>
        </w:rPr>
      </w:pPr>
      <w:r w:rsidRPr="009A337B">
        <w:rPr>
          <w:rFonts w:ascii="Times New Roman" w:hAnsi="Times New Roman" w:cs="Times New Roman"/>
          <w:sz w:val="18"/>
          <w:lang w:val="pt-BR"/>
          <w:rPrChange w:id="51" w:author="rlarca" w:date="2012-09-24T14:18:00Z">
            <w:rPr>
              <w:rFonts w:ascii="Times New Roman" w:hAnsi="Times New Roman" w:cs="Times New Roman"/>
              <w:sz w:val="18"/>
              <w:lang w:val="en-US"/>
            </w:rPr>
          </w:rPrChange>
        </w:rPr>
        <w:t>Trajectory proposed Unidirectional VOR CGO-UMKAL</w:t>
      </w:r>
    </w:p>
    <w:p w:rsidR="00B50D50" w:rsidRPr="0099305F" w:rsidRDefault="00B50D50" w:rsidP="00B50D50">
      <w:pPr>
        <w:pStyle w:val="NoSpacing"/>
        <w:rPr>
          <w:rFonts w:ascii="Times New Roman" w:hAnsi="Times New Roman" w:cs="Times New Roman"/>
          <w:sz w:val="18"/>
        </w:rPr>
      </w:pPr>
      <w:r w:rsidRPr="0099305F">
        <w:rPr>
          <w:rFonts w:ascii="Times New Roman" w:hAnsi="Times New Roman" w:cs="Times New Roman"/>
          <w:sz w:val="18"/>
        </w:rPr>
        <w:lastRenderedPageBreak/>
        <w:t>Trayectoria propuesta BITAK-PAKOV-XXXX1-NEDOK-UMKAL</w:t>
      </w:r>
    </w:p>
    <w:p w:rsidR="00B50D50" w:rsidRPr="0099305F" w:rsidRDefault="00B50D50" w:rsidP="00B50D50">
      <w:pPr>
        <w:pStyle w:val="NoSpacing"/>
        <w:rPr>
          <w:rFonts w:ascii="Times New Roman" w:hAnsi="Times New Roman" w:cs="Times New Roman"/>
          <w:sz w:val="18"/>
        </w:rPr>
      </w:pPr>
      <w:r w:rsidRPr="0099305F">
        <w:rPr>
          <w:rFonts w:ascii="Times New Roman" w:hAnsi="Times New Roman" w:cs="Times New Roman"/>
          <w:sz w:val="18"/>
        </w:rPr>
        <w:t>BIDIRECCIONAL BITAK-PAKOV-XXXX1</w:t>
      </w:r>
    </w:p>
    <w:p w:rsidR="00B50D50" w:rsidRPr="009A337B" w:rsidRDefault="00812760" w:rsidP="00B50D50">
      <w:pPr>
        <w:pStyle w:val="NoSpacing"/>
        <w:rPr>
          <w:rFonts w:ascii="Times New Roman" w:hAnsi="Times New Roman" w:cs="Times New Roman"/>
          <w:sz w:val="18"/>
          <w:lang w:val="es-PE"/>
        </w:rPr>
      </w:pPr>
      <w:r w:rsidRPr="009A337B">
        <w:rPr>
          <w:rFonts w:ascii="Times New Roman" w:hAnsi="Times New Roman" w:cs="Times New Roman"/>
          <w:sz w:val="18"/>
          <w:lang w:val="es-PE"/>
        </w:rPr>
        <w:t>UNIDIRECCIONAL XXXX1-NEDOK-UMKAL</w:t>
      </w:r>
    </w:p>
    <w:p w:rsidR="00573707" w:rsidRPr="00FE5E11" w:rsidRDefault="00812760" w:rsidP="00166506">
      <w:pPr>
        <w:spacing w:after="0"/>
        <w:rPr>
          <w:rFonts w:ascii="Times New Roman" w:hAnsi="Times New Roman" w:cs="Times New Roman"/>
          <w:sz w:val="18"/>
          <w:szCs w:val="20"/>
          <w:lang w:val="en-US"/>
        </w:rPr>
      </w:pPr>
      <w:r w:rsidRPr="00FE5E11">
        <w:rPr>
          <w:rFonts w:ascii="Times New Roman" w:hAnsi="Times New Roman" w:cs="Times New Roman"/>
          <w:sz w:val="18"/>
          <w:szCs w:val="20"/>
          <w:lang w:val="en-US"/>
        </w:rPr>
        <w:t>Trajectory proposed BITAK-PAKOV-XXXX1-NEDOK-UMKAL</w:t>
      </w:r>
    </w:p>
    <w:p w:rsidR="00573707" w:rsidRPr="0099305F" w:rsidRDefault="00573707" w:rsidP="00166506">
      <w:pPr>
        <w:spacing w:after="0"/>
        <w:rPr>
          <w:rFonts w:ascii="Times New Roman" w:hAnsi="Times New Roman" w:cs="Times New Roman"/>
          <w:sz w:val="18"/>
          <w:szCs w:val="20"/>
          <w:lang w:val="en-US"/>
        </w:rPr>
      </w:pPr>
      <w:r w:rsidRPr="0099305F">
        <w:rPr>
          <w:rFonts w:ascii="Times New Roman" w:hAnsi="Times New Roman" w:cs="Times New Roman"/>
          <w:sz w:val="18"/>
          <w:szCs w:val="20"/>
          <w:lang w:val="en-US"/>
        </w:rPr>
        <w:t>Bidirectional BITAK-PAKOV-XXXX1</w:t>
      </w:r>
    </w:p>
    <w:p w:rsidR="0099305F" w:rsidRPr="0099305F" w:rsidRDefault="00573707" w:rsidP="00166506">
      <w:pPr>
        <w:spacing w:after="0"/>
        <w:rPr>
          <w:rFonts w:ascii="Times New Roman" w:hAnsi="Times New Roman" w:cs="Times New Roman"/>
          <w:sz w:val="18"/>
          <w:szCs w:val="20"/>
          <w:lang w:val="en-US"/>
        </w:rPr>
      </w:pPr>
      <w:proofErr w:type="gramStart"/>
      <w:r w:rsidRPr="0099305F">
        <w:rPr>
          <w:rFonts w:ascii="Times New Roman" w:hAnsi="Times New Roman" w:cs="Times New Roman"/>
          <w:sz w:val="18"/>
          <w:szCs w:val="20"/>
          <w:lang w:val="en-US"/>
        </w:rPr>
        <w:t>Unidirectional XXXX1-NEDOK-UMKAL.</w:t>
      </w:r>
      <w:proofErr w:type="gramEnd"/>
    </w:p>
    <w:p w:rsidR="00B67E79" w:rsidRPr="0099305F" w:rsidRDefault="00B67E79" w:rsidP="00166506">
      <w:pPr>
        <w:spacing w:after="0"/>
        <w:rPr>
          <w:rFonts w:ascii="Times New Roman" w:hAnsi="Times New Roman" w:cs="Times New Roman"/>
          <w:sz w:val="18"/>
          <w:szCs w:val="20"/>
          <w:lang w:val="en-US"/>
        </w:rPr>
      </w:pPr>
    </w:p>
    <w:tbl>
      <w:tblPr>
        <w:tblStyle w:val="TableGrid"/>
        <w:tblW w:w="9018" w:type="dxa"/>
        <w:jc w:val="center"/>
        <w:tblLook w:val="04A0" w:firstRow="1" w:lastRow="0" w:firstColumn="1" w:lastColumn="0" w:noHBand="0" w:noVBand="1"/>
      </w:tblPr>
      <w:tblGrid>
        <w:gridCol w:w="598"/>
        <w:gridCol w:w="2016"/>
        <w:gridCol w:w="3339"/>
        <w:gridCol w:w="3065"/>
      </w:tblGrid>
      <w:tr w:rsidR="00042D40" w:rsidRPr="0099305F" w:rsidTr="009A337B">
        <w:trPr>
          <w:trHeight w:val="517"/>
          <w:jc w:val="center"/>
        </w:trPr>
        <w:tc>
          <w:tcPr>
            <w:tcW w:w="598"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07</w:t>
            </w:r>
          </w:p>
        </w:tc>
        <w:tc>
          <w:tcPr>
            <w:tcW w:w="8420"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Santiago/ Sao Paulo</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tc>
      </w:tr>
      <w:tr w:rsidR="00042D40" w:rsidRPr="0099305F" w:rsidTr="00166506">
        <w:trPr>
          <w:jc w:val="center"/>
        </w:trPr>
        <w:tc>
          <w:tcPr>
            <w:tcW w:w="297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A337B" w:rsidRDefault="00042D40" w:rsidP="00166506">
            <w:pPr>
              <w:spacing w:after="200" w:line="276" w:lineRule="auto"/>
              <w:jc w:val="center"/>
              <w:rPr>
                <w:rFonts w:ascii="Times New Roman" w:hAnsi="Times New Roman" w:cs="Times New Roman"/>
                <w:b/>
                <w:sz w:val="20"/>
                <w:szCs w:val="20"/>
                <w:lang w:val="pt-BR"/>
                <w:rPrChange w:id="52" w:author="rlarca" w:date="2012-09-24T14:18:00Z">
                  <w:rPr>
                    <w:rFonts w:ascii="Times New Roman" w:hAnsi="Times New Roman" w:cs="Times New Roman"/>
                    <w:b/>
                    <w:sz w:val="20"/>
                    <w:szCs w:val="20"/>
                    <w:lang w:val="en-US"/>
                  </w:rPr>
                </w:rPrChange>
              </w:rPr>
            </w:pPr>
            <w:r w:rsidRPr="009A337B">
              <w:rPr>
                <w:rFonts w:ascii="Times New Roman" w:hAnsi="Times New Roman" w:cs="Times New Roman"/>
                <w:b/>
                <w:sz w:val="20"/>
                <w:szCs w:val="20"/>
                <w:lang w:val="pt-BR"/>
                <w:rPrChange w:id="53" w:author="rlarca" w:date="2012-09-24T14:18:00Z">
                  <w:rPr>
                    <w:rFonts w:ascii="Times New Roman" w:hAnsi="Times New Roman" w:cs="Times New Roman"/>
                    <w:b/>
                    <w:sz w:val="20"/>
                    <w:szCs w:val="20"/>
                    <w:lang w:val="en-US"/>
                  </w:rPr>
                </w:rPrChange>
              </w:rPr>
              <w:t>UA307, UM400, UW6, UM548, UW47</w:t>
            </w:r>
          </w:p>
        </w:tc>
        <w:tc>
          <w:tcPr>
            <w:tcW w:w="3528"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1441</w:t>
            </w:r>
          </w:p>
        </w:tc>
        <w:tc>
          <w:tcPr>
            <w:tcW w:w="3528"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344</w:t>
            </w:r>
          </w:p>
        </w:tc>
        <w:tc>
          <w:tcPr>
            <w:tcW w:w="3528"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A319, A320, B735, B765, B773</w:t>
            </w:r>
          </w:p>
        </w:tc>
        <w:tc>
          <w:tcPr>
            <w:tcW w:w="3528" w:type="dxa"/>
          </w:tcPr>
          <w:p w:rsidR="00047772" w:rsidRPr="0099305F" w:rsidRDefault="00047772" w:rsidP="00166506">
            <w:pPr>
              <w:rPr>
                <w:rFonts w:ascii="Times New Roman" w:hAnsi="Times New Roman" w:cs="Times New Roman"/>
                <w:sz w:val="20"/>
                <w:szCs w:val="20"/>
              </w:rPr>
            </w:pPr>
          </w:p>
        </w:tc>
      </w:tr>
      <w:tr w:rsidR="00047772" w:rsidRPr="00FE5E11"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047772" w:rsidRPr="00FE5E11" w:rsidRDefault="00047772" w:rsidP="00166506">
            <w:pPr>
              <w:spacing w:after="200" w:line="276" w:lineRule="auto"/>
              <w:rPr>
                <w:rFonts w:ascii="Times New Roman" w:hAnsi="Times New Roman" w:cs="Times New Roman"/>
                <w:sz w:val="20"/>
                <w:szCs w:val="20"/>
                <w:rPrChange w:id="54" w:author="dduenas" w:date="2012-09-25T18:12:00Z">
                  <w:rPr>
                    <w:rFonts w:ascii="Times New Roman" w:hAnsi="Times New Roman" w:cs="Times New Roman"/>
                    <w:sz w:val="20"/>
                    <w:szCs w:val="20"/>
                  </w:rPr>
                </w:rPrChange>
              </w:rPr>
            </w:pPr>
            <w:r w:rsidRPr="00FE5E11">
              <w:rPr>
                <w:rFonts w:ascii="Times New Roman" w:hAnsi="Times New Roman" w:cs="Times New Roman"/>
                <w:sz w:val="20"/>
                <w:szCs w:val="20"/>
              </w:rPr>
              <w:t>Ruta Unidireccional, de</w:t>
            </w:r>
            <w:r w:rsidR="001B3153" w:rsidRPr="00FE5E11">
              <w:rPr>
                <w:rFonts w:ascii="Times New Roman" w:hAnsi="Times New Roman" w:cs="Times New Roman"/>
                <w:sz w:val="20"/>
                <w:szCs w:val="20"/>
              </w:rPr>
              <w:t>ALBAL</w:t>
            </w:r>
            <w:r w:rsidR="00132EB4" w:rsidRPr="00FE5E11">
              <w:rPr>
                <w:rFonts w:ascii="Times New Roman" w:hAnsi="Times New Roman" w:cs="Times New Roman"/>
                <w:sz w:val="20"/>
                <w:szCs w:val="20"/>
              </w:rPr>
              <w:t>/CTB/NEGUS/RDE</w:t>
            </w:r>
            <w:r w:rsidR="00870673" w:rsidRPr="00FE5E11">
              <w:rPr>
                <w:rFonts w:ascii="Times New Roman" w:hAnsi="Times New Roman" w:cs="Times New Roman"/>
                <w:sz w:val="20"/>
                <w:szCs w:val="20"/>
                <w:rPrChange w:id="55" w:author="dduenas" w:date="2012-09-25T18:12:00Z">
                  <w:rPr>
                    <w:rFonts w:ascii="Times New Roman" w:hAnsi="Times New Roman" w:cs="Times New Roman"/>
                    <w:sz w:val="20"/>
                    <w:szCs w:val="20"/>
                  </w:rPr>
                </w:rPrChange>
              </w:rPr>
              <w:t xml:space="preserve">DESDE CRUCE </w:t>
            </w:r>
            <w:r w:rsidR="00D00F52" w:rsidRPr="00FE5E11">
              <w:rPr>
                <w:rFonts w:ascii="Times New Roman" w:hAnsi="Times New Roman" w:cs="Times New Roman"/>
                <w:sz w:val="20"/>
                <w:szCs w:val="20"/>
                <w:rPrChange w:id="56" w:author="dduenas" w:date="2012-09-25T18:12:00Z">
                  <w:rPr>
                    <w:rFonts w:ascii="Times New Roman" w:hAnsi="Times New Roman" w:cs="Times New Roman"/>
                    <w:sz w:val="20"/>
                    <w:szCs w:val="20"/>
                  </w:rPr>
                </w:rPrChange>
              </w:rPr>
              <w:t xml:space="preserve">AEROVÍA </w:t>
            </w:r>
            <w:r w:rsidR="00870673" w:rsidRPr="00FE5E11">
              <w:rPr>
                <w:rFonts w:ascii="Times New Roman" w:hAnsi="Times New Roman" w:cs="Times New Roman"/>
                <w:sz w:val="20"/>
                <w:szCs w:val="20"/>
                <w:rPrChange w:id="57" w:author="dduenas" w:date="2012-09-25T18:12:00Z">
                  <w:rPr>
                    <w:rFonts w:ascii="Times New Roman" w:hAnsi="Times New Roman" w:cs="Times New Roman"/>
                    <w:sz w:val="20"/>
                    <w:szCs w:val="20"/>
                  </w:rPr>
                </w:rPrChange>
              </w:rPr>
              <w:t>RIO SANTIAGO INICIA EL TRAMO PARA RIO DE JANEIRO PAKOV/BITAK</w:t>
            </w:r>
          </w:p>
          <w:p w:rsidR="003C7909" w:rsidRPr="0099305F" w:rsidRDefault="003C7909" w:rsidP="00390281">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Uni</w:t>
            </w:r>
            <w:proofErr w:type="spellEnd"/>
            <w:r w:rsidRPr="0099305F">
              <w:rPr>
                <w:rFonts w:ascii="Times New Roman" w:hAnsi="Times New Roman" w:cs="Times New Roman"/>
                <w:sz w:val="20"/>
                <w:szCs w:val="20"/>
                <w:lang w:val="en-US"/>
              </w:rPr>
              <w:t xml:space="preserve">-directional route from </w:t>
            </w:r>
            <w:r w:rsidR="001B3153" w:rsidRPr="0099305F">
              <w:rPr>
                <w:rFonts w:ascii="Times New Roman" w:hAnsi="Times New Roman" w:cs="Times New Roman"/>
                <w:sz w:val="20"/>
                <w:szCs w:val="20"/>
                <w:lang w:val="en-US"/>
              </w:rPr>
              <w:t>ALBAL</w:t>
            </w:r>
            <w:r w:rsidR="00812760" w:rsidRPr="009A337B">
              <w:rPr>
                <w:rFonts w:ascii="Times New Roman" w:hAnsi="Times New Roman" w:cs="Times New Roman"/>
                <w:sz w:val="20"/>
                <w:szCs w:val="20"/>
                <w:lang w:val="en-US"/>
              </w:rPr>
              <w:t>/CTB/NEGUS/RDE</w:t>
            </w:r>
            <w:r w:rsidR="00390281" w:rsidRPr="0099305F">
              <w:rPr>
                <w:rFonts w:ascii="Times New Roman" w:hAnsi="Times New Roman" w:cs="Times New Roman"/>
                <w:sz w:val="20"/>
                <w:szCs w:val="20"/>
                <w:lang w:val="en-US"/>
              </w:rPr>
              <w:t xml:space="preserve"> THE SEGMENT TO RIO PAKOV/BITAK STARTS AT THE RIO SANTIAGO </w:t>
            </w:r>
            <w:r w:rsidR="00D00F52" w:rsidRPr="0099305F">
              <w:rPr>
                <w:rFonts w:ascii="Times New Roman" w:hAnsi="Times New Roman" w:cs="Times New Roman"/>
                <w:sz w:val="20"/>
                <w:szCs w:val="20"/>
                <w:lang w:val="en-US"/>
              </w:rPr>
              <w:t xml:space="preserve">AWY </w:t>
            </w:r>
            <w:r w:rsidR="00390281" w:rsidRPr="0099305F">
              <w:rPr>
                <w:rFonts w:ascii="Times New Roman" w:hAnsi="Times New Roman" w:cs="Times New Roman"/>
                <w:sz w:val="20"/>
                <w:szCs w:val="20"/>
                <w:lang w:val="en-US"/>
              </w:rPr>
              <w:t>CROSSING</w:t>
            </w:r>
          </w:p>
        </w:tc>
        <w:tc>
          <w:tcPr>
            <w:tcW w:w="3528" w:type="dxa"/>
          </w:tcPr>
          <w:p w:rsidR="00047772" w:rsidRPr="009A337B" w:rsidRDefault="00812760" w:rsidP="00166506">
            <w:pPr>
              <w:spacing w:after="200" w:line="276" w:lineRule="auto"/>
              <w:rPr>
                <w:rFonts w:ascii="Times New Roman" w:hAnsi="Times New Roman" w:cs="Times New Roman"/>
                <w:sz w:val="20"/>
                <w:szCs w:val="20"/>
              </w:rPr>
            </w:pPr>
            <w:proofErr w:type="spellStart"/>
            <w:r w:rsidRPr="009A337B">
              <w:rPr>
                <w:rFonts w:ascii="Times New Roman" w:hAnsi="Times New Roman" w:cs="Times New Roman"/>
                <w:sz w:val="20"/>
                <w:szCs w:val="20"/>
              </w:rPr>
              <w:t>Considerer</w:t>
            </w:r>
            <w:proofErr w:type="spellEnd"/>
            <w:r w:rsidRPr="009A337B">
              <w:rPr>
                <w:rFonts w:ascii="Times New Roman" w:hAnsi="Times New Roman" w:cs="Times New Roman"/>
                <w:sz w:val="20"/>
                <w:szCs w:val="20"/>
              </w:rPr>
              <w:t xml:space="preserve"> </w:t>
            </w:r>
            <w:r w:rsidR="001B3153" w:rsidRPr="0099305F">
              <w:rPr>
                <w:rFonts w:ascii="Times New Roman" w:hAnsi="Times New Roman" w:cs="Times New Roman"/>
                <w:sz w:val="20"/>
                <w:szCs w:val="20"/>
              </w:rPr>
              <w:t>NEBEG</w:t>
            </w:r>
            <w:r w:rsidRPr="009A337B">
              <w:rPr>
                <w:rFonts w:ascii="Times New Roman" w:hAnsi="Times New Roman" w:cs="Times New Roman"/>
                <w:sz w:val="20"/>
                <w:szCs w:val="20"/>
              </w:rPr>
              <w:t xml:space="preserve"> para otros tipos de aeronaves /</w:t>
            </w:r>
          </w:p>
          <w:p w:rsidR="001D0778" w:rsidRPr="0099305F" w:rsidRDefault="00812760" w:rsidP="009A337B">
            <w:pPr>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Consider </w:t>
            </w:r>
            <w:r w:rsidR="001B3153" w:rsidRPr="0099305F">
              <w:rPr>
                <w:rFonts w:ascii="Times New Roman" w:hAnsi="Times New Roman" w:cs="Times New Roman"/>
                <w:sz w:val="20"/>
                <w:szCs w:val="20"/>
                <w:lang w:val="en-US"/>
              </w:rPr>
              <w:t>NEBEG</w:t>
            </w:r>
            <w:r w:rsidRPr="009A337B">
              <w:rPr>
                <w:rFonts w:ascii="Times New Roman" w:hAnsi="Times New Roman" w:cs="Times New Roman"/>
                <w:sz w:val="20"/>
                <w:szCs w:val="20"/>
                <w:lang w:val="en-US"/>
              </w:rPr>
              <w:t xml:space="preserve"> for other types of aircraft.</w:t>
            </w: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1422</w:t>
            </w:r>
          </w:p>
        </w:tc>
        <w:tc>
          <w:tcPr>
            <w:tcW w:w="3528"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047772" w:rsidRPr="0099305F" w:rsidRDefault="00812760" w:rsidP="00166506">
            <w:pPr>
              <w:rPr>
                <w:rFonts w:ascii="Times New Roman" w:hAnsi="Times New Roman" w:cs="Times New Roman"/>
                <w:sz w:val="20"/>
                <w:szCs w:val="20"/>
              </w:rPr>
            </w:pPr>
            <w:r w:rsidRPr="0099305F">
              <w:rPr>
                <w:rFonts w:ascii="Times New Roman" w:hAnsi="Times New Roman" w:cs="Times New Roman"/>
                <w:sz w:val="20"/>
                <w:szCs w:val="20"/>
              </w:rPr>
              <w:t>19</w:t>
            </w:r>
          </w:p>
        </w:tc>
        <w:tc>
          <w:tcPr>
            <w:tcW w:w="3528"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-81600/ 257611,2</w:t>
            </w:r>
          </w:p>
        </w:tc>
        <w:tc>
          <w:tcPr>
            <w:tcW w:w="3528"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047772" w:rsidRPr="0099305F" w:rsidRDefault="00417201" w:rsidP="001B3153">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047772" w:rsidRPr="0099305F">
              <w:rPr>
                <w:rFonts w:ascii="Times New Roman" w:hAnsi="Times New Roman" w:cs="Times New Roman"/>
                <w:sz w:val="20"/>
                <w:szCs w:val="20"/>
              </w:rPr>
              <w:t>, , Argentina, Chile</w:t>
            </w:r>
          </w:p>
        </w:tc>
        <w:tc>
          <w:tcPr>
            <w:tcW w:w="3528" w:type="dxa"/>
          </w:tcPr>
          <w:p w:rsidR="00047772" w:rsidRPr="0099305F" w:rsidRDefault="001B3153" w:rsidP="00166506">
            <w:pPr>
              <w:rPr>
                <w:rFonts w:ascii="Times New Roman" w:hAnsi="Times New Roman" w:cs="Times New Roman"/>
                <w:sz w:val="20"/>
                <w:szCs w:val="20"/>
              </w:rPr>
            </w:pPr>
            <w:r w:rsidRPr="0099305F">
              <w:rPr>
                <w:rFonts w:ascii="Times New Roman" w:hAnsi="Times New Roman" w:cs="Times New Roman"/>
                <w:sz w:val="20"/>
                <w:szCs w:val="20"/>
              </w:rPr>
              <w:t>Brasil y Chile están de acuerdo, Argentina lo estudiara</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Brazil</w:t>
            </w:r>
            <w:proofErr w:type="spellEnd"/>
            <w:r w:rsidR="00390281" w:rsidRPr="0099305F">
              <w:rPr>
                <w:rFonts w:ascii="Times New Roman" w:hAnsi="Times New Roman" w:cs="Times New Roman"/>
                <w:sz w:val="20"/>
                <w:szCs w:val="20"/>
              </w:rPr>
              <w:t xml:space="preserve"> and Chile </w:t>
            </w:r>
            <w:proofErr w:type="spellStart"/>
            <w:r w:rsidR="00390281" w:rsidRPr="0099305F">
              <w:rPr>
                <w:rFonts w:ascii="Times New Roman" w:hAnsi="Times New Roman" w:cs="Times New Roman"/>
                <w:sz w:val="20"/>
                <w:szCs w:val="20"/>
              </w:rPr>
              <w:t>agree</w:t>
            </w:r>
            <w:proofErr w:type="spellEnd"/>
            <w:r w:rsidR="00390281" w:rsidRPr="0099305F">
              <w:rPr>
                <w:rFonts w:ascii="Times New Roman" w:hAnsi="Times New Roman" w:cs="Times New Roman"/>
                <w:sz w:val="20"/>
                <w:szCs w:val="20"/>
              </w:rPr>
              <w:t xml:space="preserve">, Argentina </w:t>
            </w:r>
            <w:proofErr w:type="spellStart"/>
            <w:r w:rsidR="00390281" w:rsidRPr="0099305F">
              <w:rPr>
                <w:rFonts w:ascii="Times New Roman" w:hAnsi="Times New Roman" w:cs="Times New Roman"/>
                <w:sz w:val="20"/>
                <w:szCs w:val="20"/>
              </w:rPr>
              <w:t>will</w:t>
            </w:r>
            <w:proofErr w:type="spellEnd"/>
            <w:r w:rsidR="00390281" w:rsidRPr="0099305F">
              <w:rPr>
                <w:rFonts w:ascii="Times New Roman" w:hAnsi="Times New Roman" w:cs="Times New Roman"/>
                <w:sz w:val="20"/>
                <w:szCs w:val="20"/>
              </w:rPr>
              <w:t xml:space="preserve"> </w:t>
            </w:r>
            <w:proofErr w:type="spellStart"/>
            <w:r w:rsidR="00390281" w:rsidRPr="0099305F">
              <w:rPr>
                <w:rFonts w:ascii="Times New Roman" w:hAnsi="Times New Roman" w:cs="Times New Roman"/>
                <w:sz w:val="20"/>
                <w:szCs w:val="20"/>
              </w:rPr>
              <w:t>analyse</w:t>
            </w:r>
            <w:proofErr w:type="spellEnd"/>
            <w:r w:rsidR="00390281" w:rsidRPr="0099305F">
              <w:rPr>
                <w:rFonts w:ascii="Times New Roman" w:hAnsi="Times New Roman" w:cs="Times New Roman"/>
                <w:sz w:val="20"/>
                <w:szCs w:val="20"/>
              </w:rPr>
              <w:t xml:space="preserve"> </w:t>
            </w:r>
            <w:proofErr w:type="spellStart"/>
            <w:r w:rsidR="00390281" w:rsidRPr="0099305F">
              <w:rPr>
                <w:rFonts w:ascii="Times New Roman" w:hAnsi="Times New Roman" w:cs="Times New Roman"/>
                <w:sz w:val="20"/>
                <w:szCs w:val="20"/>
              </w:rPr>
              <w:t>it</w:t>
            </w:r>
            <w:proofErr w:type="spellEnd"/>
            <w:r w:rsidR="00390281" w:rsidRPr="0099305F">
              <w:rPr>
                <w:rFonts w:ascii="Times New Roman" w:hAnsi="Times New Roman" w:cs="Times New Roman"/>
                <w:sz w:val="20"/>
                <w:szCs w:val="20"/>
              </w:rPr>
              <w:t>.</w:t>
            </w:r>
          </w:p>
        </w:tc>
      </w:tr>
      <w:tr w:rsidR="00047772" w:rsidRPr="00FE5E11"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048" w:type="dxa"/>
            <w:gridSpan w:val="2"/>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Propuesta basada en pedido de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xml:space="preserve"> para disponer de rutas paralelas de TMA Sao Paulo/Rio y al pedido de LAN en esos tramos</w:t>
            </w:r>
          </w:p>
          <w:p w:rsidR="003C7909" w:rsidRPr="0099305F" w:rsidRDefault="003C7909"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Proposal base</w:t>
            </w:r>
            <w:r w:rsidR="00EE29D8" w:rsidRPr="0099305F">
              <w:rPr>
                <w:rFonts w:ascii="Times New Roman" w:hAnsi="Times New Roman" w:cs="Times New Roman"/>
                <w:sz w:val="20"/>
                <w:szCs w:val="20"/>
                <w:lang w:val="en-US"/>
              </w:rPr>
              <w:t xml:space="preserve">d </w:t>
            </w:r>
            <w:r w:rsidRPr="0099305F">
              <w:rPr>
                <w:rFonts w:ascii="Times New Roman" w:hAnsi="Times New Roman" w:cs="Times New Roman"/>
                <w:sz w:val="20"/>
                <w:szCs w:val="20"/>
                <w:lang w:val="en-US"/>
              </w:rPr>
              <w:t>on request from Brazil to have parallel routes from Sao Paulo/Rio TMA and upon request of LAN in these segments.</w:t>
            </w:r>
          </w:p>
        </w:tc>
      </w:tr>
      <w:tr w:rsidR="00042D40" w:rsidRPr="0099305F" w:rsidTr="00B67E79">
        <w:trPr>
          <w:jc w:val="center"/>
        </w:trPr>
        <w:tc>
          <w:tcPr>
            <w:tcW w:w="9018"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B67E79">
        <w:trPr>
          <w:jc w:val="center"/>
        </w:trPr>
        <w:tc>
          <w:tcPr>
            <w:tcW w:w="9018" w:type="dxa"/>
            <w:gridSpan w:val="4"/>
          </w:tcPr>
          <w:p w:rsidR="00093F05" w:rsidRPr="0099305F" w:rsidRDefault="00812760" w:rsidP="00166506">
            <w:pPr>
              <w:pStyle w:val="ListParagraph"/>
              <w:spacing w:after="200" w:line="276" w:lineRule="auto"/>
              <w:ind w:left="0"/>
              <w:jc w:val="both"/>
              <w:rPr>
                <w:rFonts w:ascii="Times New Roman" w:hAnsi="Times New Roman" w:cs="Times New Roman"/>
                <w:sz w:val="20"/>
                <w:szCs w:val="20"/>
              </w:rPr>
            </w:pPr>
            <w:r w:rsidRPr="009A337B">
              <w:rPr>
                <w:rFonts w:ascii="Times New Roman" w:hAnsi="Times New Roman" w:cs="Times New Roman"/>
                <w:sz w:val="20"/>
                <w:szCs w:val="20"/>
              </w:rPr>
              <w:t xml:space="preserve">Se eliminaría </w:t>
            </w:r>
            <w:r w:rsidR="00093F05" w:rsidRPr="0099305F">
              <w:rPr>
                <w:rFonts w:ascii="Times New Roman" w:hAnsi="Times New Roman" w:cs="Times New Roman"/>
                <w:sz w:val="20"/>
                <w:szCs w:val="20"/>
              </w:rPr>
              <w:t>UM40</w:t>
            </w:r>
            <w:r w:rsidRPr="009A337B">
              <w:rPr>
                <w:rFonts w:ascii="Times New Roman" w:hAnsi="Times New Roman" w:cs="Times New Roman"/>
                <w:sz w:val="20"/>
                <w:szCs w:val="20"/>
              </w:rPr>
              <w:t>0</w:t>
            </w:r>
            <w:r w:rsidR="00093F05" w:rsidRPr="0099305F">
              <w:rPr>
                <w:rFonts w:ascii="Times New Roman" w:hAnsi="Times New Roman" w:cs="Times New Roman"/>
                <w:sz w:val="20"/>
                <w:szCs w:val="20"/>
              </w:rPr>
              <w:t xml:space="preserve"> en el tramo CBA-PAKOV y se realinearía desde PAKOV hasta NEDOK</w:t>
            </w:r>
          </w:p>
          <w:p w:rsidR="003C7909" w:rsidRPr="0099305F" w:rsidRDefault="00812760">
            <w:pPr>
              <w:pStyle w:val="ListParagraph"/>
              <w:spacing w:after="200" w:line="276" w:lineRule="auto"/>
              <w:ind w:left="0"/>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UM400 would be eliminated in the segment CBA-PAKOV and </w:t>
            </w:r>
            <w:r w:rsidR="00093F05" w:rsidRPr="0099305F">
              <w:rPr>
                <w:rFonts w:ascii="Times New Roman" w:hAnsi="Times New Roman" w:cs="Times New Roman"/>
                <w:sz w:val="20"/>
                <w:szCs w:val="20"/>
                <w:lang w:val="en-US"/>
              </w:rPr>
              <w:t xml:space="preserve">it would realign </w:t>
            </w:r>
            <w:r w:rsidRPr="009A337B">
              <w:rPr>
                <w:rFonts w:ascii="Times New Roman" w:hAnsi="Times New Roman" w:cs="Times New Roman"/>
                <w:sz w:val="20"/>
                <w:szCs w:val="20"/>
                <w:lang w:val="en-US"/>
              </w:rPr>
              <w:t xml:space="preserve">from PAKOV up to NEDOK </w:t>
            </w:r>
          </w:p>
        </w:tc>
      </w:tr>
    </w:tbl>
    <w:p w:rsidR="00B50D50" w:rsidRPr="0099305F" w:rsidRDefault="00B50D50" w:rsidP="00B50D50">
      <w:pPr>
        <w:pStyle w:val="NoSpacing"/>
        <w:rPr>
          <w:rFonts w:ascii="Times New Roman" w:hAnsi="Times New Roman" w:cs="Times New Roman"/>
          <w:sz w:val="20"/>
          <w:szCs w:val="20"/>
          <w:lang w:val="en-US"/>
        </w:rPr>
      </w:pPr>
    </w:p>
    <w:p w:rsidR="00B50D50" w:rsidRPr="0099305F" w:rsidRDefault="00B50D50" w:rsidP="00B50D50">
      <w:pPr>
        <w:pStyle w:val="NoSpacing"/>
        <w:rPr>
          <w:rFonts w:ascii="Times New Roman" w:hAnsi="Times New Roman" w:cs="Times New Roman"/>
          <w:sz w:val="20"/>
          <w:szCs w:val="20"/>
          <w:lang w:val="en-US"/>
        </w:rPr>
      </w:pPr>
    </w:p>
    <w:p w:rsidR="00B50D50" w:rsidRPr="009A337B" w:rsidRDefault="00812760" w:rsidP="00B50D50">
      <w:pPr>
        <w:pStyle w:val="NoSpacing"/>
        <w:rPr>
          <w:rFonts w:ascii="Times New Roman" w:hAnsi="Times New Roman" w:cs="Times New Roman"/>
          <w:sz w:val="20"/>
          <w:szCs w:val="20"/>
        </w:rPr>
      </w:pPr>
      <w:r w:rsidRPr="009A337B">
        <w:rPr>
          <w:rFonts w:ascii="Times New Roman" w:hAnsi="Times New Roman" w:cs="Times New Roman"/>
          <w:sz w:val="20"/>
          <w:szCs w:val="20"/>
          <w:lang w:val="es-PE"/>
        </w:rPr>
        <w:t xml:space="preserve">Nota: </w:t>
      </w:r>
      <w:r w:rsidRPr="009A337B">
        <w:rPr>
          <w:rFonts w:ascii="Times New Roman" w:hAnsi="Times New Roman" w:cs="Times New Roman"/>
          <w:sz w:val="20"/>
          <w:szCs w:val="20"/>
        </w:rPr>
        <w:t>.- PROPUESTA RUTA 7</w:t>
      </w:r>
    </w:p>
    <w:p w:rsidR="00B50D50" w:rsidRPr="009A337B" w:rsidRDefault="00812760" w:rsidP="00B50D50">
      <w:pPr>
        <w:pStyle w:val="NoSpacing"/>
        <w:rPr>
          <w:rFonts w:ascii="Times New Roman" w:hAnsi="Times New Roman" w:cs="Times New Roman"/>
          <w:b/>
          <w:sz w:val="20"/>
          <w:szCs w:val="20"/>
        </w:rPr>
      </w:pPr>
      <w:r w:rsidRPr="009A337B">
        <w:rPr>
          <w:rFonts w:ascii="Times New Roman" w:hAnsi="Times New Roman" w:cs="Times New Roman"/>
          <w:b/>
          <w:sz w:val="20"/>
          <w:szCs w:val="20"/>
        </w:rPr>
        <w:t>Santiago / Sao Paulo</w:t>
      </w:r>
    </w:p>
    <w:p w:rsidR="00B50D50" w:rsidRPr="009A337B" w:rsidRDefault="00812760" w:rsidP="00B50D50">
      <w:pPr>
        <w:pStyle w:val="NoSpacing"/>
        <w:rPr>
          <w:rFonts w:ascii="Times New Roman" w:hAnsi="Times New Roman" w:cs="Times New Roman"/>
          <w:sz w:val="20"/>
          <w:szCs w:val="20"/>
        </w:rPr>
      </w:pPr>
      <w:r w:rsidRPr="009A337B">
        <w:rPr>
          <w:rFonts w:ascii="Times New Roman" w:hAnsi="Times New Roman" w:cs="Times New Roman"/>
          <w:sz w:val="20"/>
          <w:szCs w:val="20"/>
        </w:rPr>
        <w:t>Trayectoria propuesta NEBEG/ALBAL - CTB- NEGUS</w:t>
      </w:r>
    </w:p>
    <w:p w:rsidR="00B50D50" w:rsidRPr="009A337B" w:rsidRDefault="00812760" w:rsidP="00B50D50">
      <w:pPr>
        <w:pStyle w:val="NoSpacing"/>
        <w:rPr>
          <w:rFonts w:ascii="Times New Roman" w:hAnsi="Times New Roman" w:cs="Times New Roman"/>
          <w:sz w:val="20"/>
          <w:szCs w:val="20"/>
        </w:rPr>
      </w:pPr>
      <w:r w:rsidRPr="009A337B">
        <w:rPr>
          <w:rFonts w:ascii="Times New Roman" w:hAnsi="Times New Roman" w:cs="Times New Roman"/>
          <w:sz w:val="20"/>
          <w:szCs w:val="20"/>
        </w:rPr>
        <w:t>UNIDRECCIONAL</w:t>
      </w:r>
    </w:p>
    <w:p w:rsidR="00B50D50" w:rsidRPr="009A337B" w:rsidRDefault="00B50D50" w:rsidP="00B50D50">
      <w:pPr>
        <w:pStyle w:val="NoSpacing"/>
        <w:rPr>
          <w:rFonts w:ascii="Times New Roman" w:hAnsi="Times New Roman" w:cs="Times New Roman"/>
          <w:sz w:val="20"/>
          <w:szCs w:val="20"/>
        </w:rPr>
      </w:pPr>
    </w:p>
    <w:p w:rsidR="00B50D50" w:rsidRPr="009A337B" w:rsidRDefault="00812760" w:rsidP="00B50D50">
      <w:pPr>
        <w:pStyle w:val="NoSpacing"/>
        <w:rPr>
          <w:rFonts w:ascii="Times New Roman" w:hAnsi="Times New Roman" w:cs="Times New Roman"/>
          <w:sz w:val="20"/>
          <w:szCs w:val="20"/>
        </w:rPr>
      </w:pPr>
      <w:r w:rsidRPr="009A337B">
        <w:rPr>
          <w:rFonts w:ascii="Times New Roman" w:hAnsi="Times New Roman" w:cs="Times New Roman"/>
          <w:sz w:val="20"/>
          <w:szCs w:val="20"/>
        </w:rPr>
        <w:t>Nota</w:t>
      </w:r>
      <w:proofErr w:type="gramStart"/>
      <w:r w:rsidRPr="009A337B">
        <w:rPr>
          <w:rFonts w:ascii="Times New Roman" w:hAnsi="Times New Roman" w:cs="Times New Roman"/>
          <w:sz w:val="20"/>
          <w:szCs w:val="20"/>
        </w:rPr>
        <w:t>:.</w:t>
      </w:r>
      <w:proofErr w:type="gramEnd"/>
      <w:r w:rsidRPr="009A337B">
        <w:rPr>
          <w:rFonts w:ascii="Times New Roman" w:hAnsi="Times New Roman" w:cs="Times New Roman"/>
          <w:sz w:val="20"/>
          <w:szCs w:val="20"/>
        </w:rPr>
        <w:t>- PROPUESTA RUTA 7A</w:t>
      </w:r>
    </w:p>
    <w:p w:rsidR="00B50D50" w:rsidRPr="006C7600" w:rsidRDefault="00812760" w:rsidP="00B50D50">
      <w:pPr>
        <w:pStyle w:val="NoSpacing"/>
        <w:rPr>
          <w:rFonts w:ascii="Times New Roman" w:hAnsi="Times New Roman" w:cs="Times New Roman"/>
          <w:b/>
          <w:sz w:val="20"/>
          <w:szCs w:val="20"/>
          <w:lang w:val="pt-BR"/>
          <w:rPrChange w:id="58" w:author="rlarca" w:date="2012-09-25T10:02:00Z">
            <w:rPr>
              <w:rFonts w:ascii="Times New Roman" w:hAnsi="Times New Roman" w:cs="Times New Roman"/>
              <w:b/>
              <w:sz w:val="20"/>
              <w:szCs w:val="20"/>
            </w:rPr>
          </w:rPrChange>
        </w:rPr>
      </w:pPr>
      <w:r w:rsidRPr="006C7600">
        <w:rPr>
          <w:rFonts w:ascii="Times New Roman" w:hAnsi="Times New Roman" w:cs="Times New Roman"/>
          <w:b/>
          <w:sz w:val="20"/>
          <w:szCs w:val="20"/>
          <w:lang w:val="pt-BR"/>
          <w:rPrChange w:id="59" w:author="rlarca" w:date="2012-09-25T10:02:00Z">
            <w:rPr>
              <w:rFonts w:ascii="Times New Roman" w:hAnsi="Times New Roman" w:cs="Times New Roman"/>
              <w:b/>
              <w:sz w:val="20"/>
              <w:szCs w:val="20"/>
            </w:rPr>
          </w:rPrChange>
        </w:rPr>
        <w:t>Santiago/Rio de Janeiro</w:t>
      </w:r>
    </w:p>
    <w:p w:rsidR="00B50D50" w:rsidRPr="006C7600" w:rsidRDefault="00812760" w:rsidP="00B50D50">
      <w:pPr>
        <w:pStyle w:val="NoSpacing"/>
        <w:rPr>
          <w:rFonts w:ascii="Times New Roman" w:hAnsi="Times New Roman" w:cs="Times New Roman"/>
          <w:sz w:val="20"/>
          <w:szCs w:val="20"/>
          <w:lang w:val="pt-BR"/>
          <w:rPrChange w:id="60" w:author="rlarca" w:date="2012-09-25T10:02:00Z">
            <w:rPr>
              <w:rFonts w:ascii="Times New Roman" w:hAnsi="Times New Roman" w:cs="Times New Roman"/>
              <w:sz w:val="20"/>
              <w:szCs w:val="20"/>
            </w:rPr>
          </w:rPrChange>
        </w:rPr>
      </w:pPr>
      <w:r w:rsidRPr="006C7600">
        <w:rPr>
          <w:rFonts w:ascii="Times New Roman" w:hAnsi="Times New Roman" w:cs="Times New Roman"/>
          <w:sz w:val="20"/>
          <w:szCs w:val="20"/>
          <w:lang w:val="pt-BR"/>
          <w:rPrChange w:id="61" w:author="rlarca" w:date="2012-09-25T10:02:00Z">
            <w:rPr>
              <w:rFonts w:ascii="Times New Roman" w:hAnsi="Times New Roman" w:cs="Times New Roman"/>
              <w:sz w:val="20"/>
              <w:szCs w:val="20"/>
            </w:rPr>
          </w:rPrChange>
        </w:rPr>
        <w:t>Trayectoria propuesta NEBEG/ALBAL - XXXX1- PAKOV - BITAK</w:t>
      </w:r>
    </w:p>
    <w:p w:rsidR="00B50D50" w:rsidRPr="006C7600" w:rsidRDefault="00812760" w:rsidP="00B50D50">
      <w:pPr>
        <w:pStyle w:val="NoSpacing"/>
        <w:rPr>
          <w:rFonts w:ascii="Times New Roman" w:hAnsi="Times New Roman" w:cs="Times New Roman"/>
          <w:sz w:val="20"/>
          <w:szCs w:val="20"/>
          <w:lang w:val="pt-BR"/>
          <w:rPrChange w:id="62" w:author="rlarca" w:date="2012-09-25T10:02:00Z">
            <w:rPr>
              <w:rFonts w:ascii="Times New Roman" w:hAnsi="Times New Roman" w:cs="Times New Roman"/>
              <w:sz w:val="20"/>
              <w:szCs w:val="20"/>
            </w:rPr>
          </w:rPrChange>
        </w:rPr>
      </w:pPr>
      <w:r w:rsidRPr="006C7600">
        <w:rPr>
          <w:rFonts w:ascii="Times New Roman" w:hAnsi="Times New Roman" w:cs="Times New Roman"/>
          <w:sz w:val="20"/>
          <w:szCs w:val="20"/>
          <w:lang w:val="pt-BR"/>
          <w:rPrChange w:id="63" w:author="rlarca" w:date="2012-09-25T10:02:00Z">
            <w:rPr>
              <w:rFonts w:ascii="Times New Roman" w:hAnsi="Times New Roman" w:cs="Times New Roman"/>
              <w:sz w:val="20"/>
              <w:szCs w:val="20"/>
            </w:rPr>
          </w:rPrChange>
        </w:rPr>
        <w:t xml:space="preserve">BIDIRECCIONAL  XXXX1 – PAKOV – BITAK </w:t>
      </w:r>
    </w:p>
    <w:p w:rsidR="00B50D50" w:rsidRPr="006C7600" w:rsidRDefault="00812760" w:rsidP="00B50D50">
      <w:pPr>
        <w:pStyle w:val="NoSpacing"/>
        <w:rPr>
          <w:rFonts w:ascii="Times New Roman" w:hAnsi="Times New Roman" w:cs="Times New Roman"/>
          <w:sz w:val="20"/>
          <w:szCs w:val="20"/>
          <w:lang w:val="pt-BR"/>
          <w:rPrChange w:id="64" w:author="rlarca" w:date="2012-09-25T10:02:00Z">
            <w:rPr>
              <w:rFonts w:ascii="Times New Roman" w:hAnsi="Times New Roman" w:cs="Times New Roman"/>
              <w:sz w:val="20"/>
              <w:szCs w:val="20"/>
            </w:rPr>
          </w:rPrChange>
        </w:rPr>
      </w:pPr>
      <w:r w:rsidRPr="006C7600">
        <w:rPr>
          <w:rFonts w:ascii="Times New Roman" w:hAnsi="Times New Roman" w:cs="Times New Roman"/>
          <w:sz w:val="20"/>
          <w:szCs w:val="20"/>
          <w:lang w:val="pt-BR"/>
          <w:rPrChange w:id="65" w:author="rlarca" w:date="2012-09-25T10:02:00Z">
            <w:rPr>
              <w:rFonts w:ascii="Times New Roman" w:hAnsi="Times New Roman" w:cs="Times New Roman"/>
              <w:sz w:val="20"/>
              <w:szCs w:val="20"/>
            </w:rPr>
          </w:rPrChange>
        </w:rPr>
        <w:t>UNIDIRECCIONAL NEBEG/ALBAL - XXXX1</w:t>
      </w:r>
    </w:p>
    <w:p w:rsidR="00042D40" w:rsidRPr="006C7600" w:rsidRDefault="00042D40" w:rsidP="00166506">
      <w:pPr>
        <w:spacing w:after="0"/>
        <w:rPr>
          <w:rFonts w:ascii="Times New Roman" w:hAnsi="Times New Roman" w:cs="Times New Roman"/>
          <w:sz w:val="20"/>
          <w:szCs w:val="20"/>
          <w:lang w:val="pt-BR"/>
          <w:rPrChange w:id="66" w:author="rlarca" w:date="2012-09-25T10:02:00Z">
            <w:rPr>
              <w:rFonts w:ascii="Times New Roman" w:hAnsi="Times New Roman" w:cs="Times New Roman"/>
              <w:sz w:val="20"/>
              <w:szCs w:val="20"/>
              <w:lang w:val="es-AR"/>
            </w:rPr>
          </w:rPrChange>
        </w:rPr>
      </w:pPr>
    </w:p>
    <w:p w:rsidR="001D0778" w:rsidRPr="006C7600" w:rsidRDefault="00812760" w:rsidP="009A337B">
      <w:pPr>
        <w:spacing w:after="0" w:line="240" w:lineRule="auto"/>
        <w:rPr>
          <w:rFonts w:ascii="Times New Roman" w:hAnsi="Times New Roman" w:cs="Times New Roman"/>
          <w:sz w:val="20"/>
          <w:szCs w:val="20"/>
          <w:lang w:val="pt-BR"/>
          <w:rPrChange w:id="67" w:author="rlarca" w:date="2012-09-25T10:02:00Z">
            <w:rPr>
              <w:rFonts w:ascii="Times New Roman" w:hAnsi="Times New Roman" w:cs="Times New Roman"/>
              <w:sz w:val="20"/>
              <w:szCs w:val="20"/>
              <w:lang w:val="en-US"/>
            </w:rPr>
          </w:rPrChange>
        </w:rPr>
      </w:pPr>
      <w:r w:rsidRPr="006C7600">
        <w:rPr>
          <w:rFonts w:ascii="Times New Roman" w:hAnsi="Times New Roman" w:cs="Times New Roman"/>
          <w:sz w:val="20"/>
          <w:szCs w:val="20"/>
          <w:lang w:val="pt-BR"/>
          <w:rPrChange w:id="68" w:author="rlarca" w:date="2012-09-25T10:02:00Z">
            <w:rPr>
              <w:rFonts w:ascii="Times New Roman" w:hAnsi="Times New Roman" w:cs="Times New Roman"/>
              <w:sz w:val="20"/>
              <w:szCs w:val="20"/>
              <w:lang w:val="en-US"/>
            </w:rPr>
          </w:rPrChange>
        </w:rPr>
        <w:t>Note: PROPOSAL ROUTE 7</w:t>
      </w:r>
    </w:p>
    <w:p w:rsidR="001D0778" w:rsidRPr="006C7600" w:rsidRDefault="00812760" w:rsidP="009A337B">
      <w:pPr>
        <w:spacing w:after="0" w:line="240" w:lineRule="auto"/>
        <w:rPr>
          <w:rFonts w:ascii="Times New Roman" w:hAnsi="Times New Roman" w:cs="Times New Roman"/>
          <w:b/>
          <w:sz w:val="20"/>
          <w:szCs w:val="20"/>
          <w:lang w:val="pt-BR"/>
          <w:rPrChange w:id="69" w:author="rlarca" w:date="2012-09-25T10:02:00Z">
            <w:rPr>
              <w:rFonts w:ascii="Times New Roman" w:hAnsi="Times New Roman" w:cs="Times New Roman"/>
              <w:b/>
              <w:sz w:val="20"/>
              <w:szCs w:val="20"/>
              <w:lang w:val="en-US"/>
            </w:rPr>
          </w:rPrChange>
        </w:rPr>
      </w:pPr>
      <w:r w:rsidRPr="006C7600">
        <w:rPr>
          <w:rFonts w:ascii="Times New Roman" w:hAnsi="Times New Roman" w:cs="Times New Roman"/>
          <w:b/>
          <w:sz w:val="20"/>
          <w:szCs w:val="20"/>
          <w:lang w:val="pt-BR"/>
          <w:rPrChange w:id="70" w:author="rlarca" w:date="2012-09-25T10:02:00Z">
            <w:rPr>
              <w:rFonts w:ascii="Times New Roman" w:hAnsi="Times New Roman" w:cs="Times New Roman"/>
              <w:b/>
              <w:sz w:val="20"/>
              <w:szCs w:val="20"/>
              <w:lang w:val="en-US"/>
            </w:rPr>
          </w:rPrChange>
        </w:rPr>
        <w:t>Santiago-Sao Paulo</w:t>
      </w:r>
    </w:p>
    <w:p w:rsidR="00AE72BA" w:rsidRPr="009A337B"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Trajectory proposed NEBEG/ALBAL - CTB- NEGUS</w:t>
      </w:r>
    </w:p>
    <w:p w:rsidR="00AE72BA" w:rsidRPr="009A337B"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UNIDRECTIONAL</w:t>
      </w:r>
    </w:p>
    <w:p w:rsidR="00AE72BA" w:rsidRPr="009A337B" w:rsidRDefault="00AE72BA" w:rsidP="00AE72BA">
      <w:pPr>
        <w:pStyle w:val="NoSpacing"/>
        <w:rPr>
          <w:rFonts w:ascii="Times New Roman" w:hAnsi="Times New Roman" w:cs="Times New Roman"/>
          <w:sz w:val="20"/>
          <w:szCs w:val="20"/>
          <w:lang w:val="en-US"/>
        </w:rPr>
      </w:pPr>
    </w:p>
    <w:p w:rsidR="00AE72BA" w:rsidRPr="009A337B"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Note:</w:t>
      </w:r>
      <w:proofErr w:type="gramStart"/>
      <w:r w:rsidRPr="009A337B">
        <w:rPr>
          <w:rFonts w:ascii="Times New Roman" w:hAnsi="Times New Roman" w:cs="Times New Roman"/>
          <w:sz w:val="20"/>
          <w:szCs w:val="20"/>
          <w:lang w:val="en-US"/>
        </w:rPr>
        <w:t>.-</w:t>
      </w:r>
      <w:proofErr w:type="gramEnd"/>
      <w:r w:rsidRPr="009A337B">
        <w:rPr>
          <w:rFonts w:ascii="Times New Roman" w:hAnsi="Times New Roman" w:cs="Times New Roman"/>
          <w:sz w:val="20"/>
          <w:szCs w:val="20"/>
          <w:lang w:val="en-US"/>
        </w:rPr>
        <w:t xml:space="preserve"> PROPOSED ROUTE 7A</w:t>
      </w:r>
    </w:p>
    <w:p w:rsidR="00AE72BA" w:rsidRPr="006C7600" w:rsidRDefault="00812760" w:rsidP="00AE72BA">
      <w:pPr>
        <w:pStyle w:val="NoSpacing"/>
        <w:rPr>
          <w:rFonts w:ascii="Times New Roman" w:hAnsi="Times New Roman" w:cs="Times New Roman"/>
          <w:b/>
          <w:sz w:val="20"/>
          <w:szCs w:val="20"/>
          <w:lang w:val="pt-BR"/>
          <w:rPrChange w:id="71" w:author="rlarca" w:date="2012-09-25T10:02:00Z">
            <w:rPr>
              <w:rFonts w:ascii="Times New Roman" w:hAnsi="Times New Roman" w:cs="Times New Roman"/>
              <w:b/>
              <w:sz w:val="20"/>
              <w:szCs w:val="20"/>
              <w:lang w:val="en-US"/>
            </w:rPr>
          </w:rPrChange>
        </w:rPr>
      </w:pPr>
      <w:r w:rsidRPr="006C7600">
        <w:rPr>
          <w:rFonts w:ascii="Times New Roman" w:hAnsi="Times New Roman" w:cs="Times New Roman"/>
          <w:b/>
          <w:sz w:val="20"/>
          <w:szCs w:val="20"/>
          <w:lang w:val="pt-BR"/>
          <w:rPrChange w:id="72" w:author="rlarca" w:date="2012-09-25T10:02:00Z">
            <w:rPr>
              <w:rFonts w:ascii="Times New Roman" w:hAnsi="Times New Roman" w:cs="Times New Roman"/>
              <w:b/>
              <w:sz w:val="20"/>
              <w:szCs w:val="20"/>
              <w:lang w:val="en-US"/>
            </w:rPr>
          </w:rPrChange>
        </w:rPr>
        <w:t>Santiago/Rio de Janeiro</w:t>
      </w:r>
    </w:p>
    <w:p w:rsidR="00AE72BA" w:rsidRPr="006C7600" w:rsidRDefault="00812760" w:rsidP="00AE72BA">
      <w:pPr>
        <w:pStyle w:val="NoSpacing"/>
        <w:rPr>
          <w:rFonts w:ascii="Times New Roman" w:hAnsi="Times New Roman" w:cs="Times New Roman"/>
          <w:sz w:val="20"/>
          <w:szCs w:val="20"/>
          <w:lang w:val="pt-BR"/>
          <w:rPrChange w:id="73" w:author="rlarca" w:date="2012-09-25T10:02:00Z">
            <w:rPr>
              <w:rFonts w:ascii="Times New Roman" w:hAnsi="Times New Roman" w:cs="Times New Roman"/>
              <w:sz w:val="20"/>
              <w:szCs w:val="20"/>
              <w:lang w:val="en-US"/>
            </w:rPr>
          </w:rPrChange>
        </w:rPr>
      </w:pPr>
      <w:r w:rsidRPr="006C7600">
        <w:rPr>
          <w:rFonts w:ascii="Times New Roman" w:hAnsi="Times New Roman" w:cs="Times New Roman"/>
          <w:sz w:val="20"/>
          <w:szCs w:val="20"/>
          <w:lang w:val="pt-BR"/>
          <w:rPrChange w:id="74" w:author="rlarca" w:date="2012-09-25T10:02:00Z">
            <w:rPr>
              <w:rFonts w:ascii="Times New Roman" w:hAnsi="Times New Roman" w:cs="Times New Roman"/>
              <w:sz w:val="20"/>
              <w:szCs w:val="20"/>
              <w:lang w:val="en-US"/>
            </w:rPr>
          </w:rPrChange>
        </w:rPr>
        <w:t>Trajectory proposed NEBEG/ALBAL - XXXX1- PAKOV - BITAK</w:t>
      </w:r>
    </w:p>
    <w:p w:rsidR="00AE72BA" w:rsidRPr="009A337B" w:rsidRDefault="00812760" w:rsidP="00AE72BA">
      <w:pPr>
        <w:pStyle w:val="NoSpacing"/>
        <w:rPr>
          <w:rFonts w:ascii="Times New Roman" w:hAnsi="Times New Roman" w:cs="Times New Roman"/>
          <w:sz w:val="20"/>
          <w:szCs w:val="20"/>
          <w:lang w:val="en-US"/>
        </w:rPr>
      </w:pPr>
      <w:proofErr w:type="gramStart"/>
      <w:r w:rsidRPr="009A337B">
        <w:rPr>
          <w:rFonts w:ascii="Times New Roman" w:hAnsi="Times New Roman" w:cs="Times New Roman"/>
          <w:sz w:val="20"/>
          <w:szCs w:val="20"/>
          <w:lang w:val="en-US"/>
        </w:rPr>
        <w:t>BIDIRECTIONAL  XXXX1</w:t>
      </w:r>
      <w:proofErr w:type="gramEnd"/>
      <w:r w:rsidRPr="009A337B">
        <w:rPr>
          <w:rFonts w:ascii="Times New Roman" w:hAnsi="Times New Roman" w:cs="Times New Roman"/>
          <w:sz w:val="20"/>
          <w:szCs w:val="20"/>
          <w:lang w:val="en-US"/>
        </w:rPr>
        <w:t xml:space="preserve"> – PAKOV – BITAK </w:t>
      </w:r>
    </w:p>
    <w:p w:rsidR="00AE72BA" w:rsidRPr="009A337B"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UNIDIRECTIONAL NEBEG/ALBAL - XXXX1</w:t>
      </w:r>
    </w:p>
    <w:p w:rsidR="001D0778" w:rsidRPr="009A337B" w:rsidRDefault="001D0778" w:rsidP="009A337B">
      <w:pPr>
        <w:spacing w:after="0" w:line="240" w:lineRule="auto"/>
        <w:rPr>
          <w:rFonts w:ascii="Times New Roman" w:hAnsi="Times New Roman" w:cs="Times New Roman"/>
          <w:sz w:val="20"/>
          <w:szCs w:val="20"/>
          <w:lang w:val="en-US"/>
        </w:rPr>
      </w:pPr>
    </w:p>
    <w:p w:rsidR="00166506" w:rsidRPr="0099305F" w:rsidRDefault="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923" w:type="dxa"/>
        <w:jc w:val="center"/>
        <w:tblLook w:val="04A0" w:firstRow="1" w:lastRow="0" w:firstColumn="1" w:lastColumn="0" w:noHBand="0" w:noVBand="1"/>
      </w:tblPr>
      <w:tblGrid>
        <w:gridCol w:w="618"/>
        <w:gridCol w:w="2275"/>
        <w:gridCol w:w="2520"/>
        <w:gridCol w:w="3510"/>
      </w:tblGrid>
      <w:tr w:rsidR="00042D40" w:rsidRPr="0099305F" w:rsidTr="0056741A">
        <w:trPr>
          <w:trHeight w:val="436"/>
          <w:jc w:val="center"/>
        </w:trPr>
        <w:tc>
          <w:tcPr>
            <w:tcW w:w="618"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08</w:t>
            </w:r>
          </w:p>
        </w:tc>
        <w:tc>
          <w:tcPr>
            <w:tcW w:w="8305" w:type="dxa"/>
            <w:gridSpan w:val="3"/>
            <w:vAlign w:val="center"/>
          </w:tcPr>
          <w:p w:rsidR="00042D40" w:rsidRPr="0099305F" w:rsidRDefault="00F65C11" w:rsidP="00166506">
            <w:pPr>
              <w:jc w:val="center"/>
              <w:rPr>
                <w:rFonts w:ascii="Times New Roman" w:hAnsi="Times New Roman" w:cs="Times New Roman"/>
                <w:b/>
                <w:sz w:val="20"/>
                <w:szCs w:val="20"/>
              </w:rPr>
            </w:pPr>
            <w:r w:rsidRPr="0099305F">
              <w:rPr>
                <w:rFonts w:ascii="Times New Roman" w:hAnsi="Times New Roman" w:cs="Times New Roman"/>
                <w:b/>
                <w:sz w:val="20"/>
                <w:szCs w:val="20"/>
              </w:rPr>
              <w:t>Montevideo/</w:t>
            </w:r>
            <w:r w:rsidR="00042D40" w:rsidRPr="0099305F">
              <w:rPr>
                <w:rFonts w:ascii="Times New Roman" w:hAnsi="Times New Roman" w:cs="Times New Roman"/>
                <w:b/>
                <w:sz w:val="20"/>
                <w:szCs w:val="20"/>
              </w:rPr>
              <w:t>Buenos Aires/Santiago</w:t>
            </w:r>
          </w:p>
        </w:tc>
      </w:tr>
      <w:tr w:rsidR="00042D40" w:rsidRPr="0099305F" w:rsidTr="00166506">
        <w:trPr>
          <w:trHeight w:val="355"/>
          <w:jc w:val="center"/>
        </w:trPr>
        <w:tc>
          <w:tcPr>
            <w:tcW w:w="289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UA306,</w:t>
            </w:r>
          </w:p>
        </w:tc>
        <w:tc>
          <w:tcPr>
            <w:tcW w:w="351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637</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773</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709"/>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A319, A320, B738, B763, B773</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047772" w:rsidRPr="0099305F" w:rsidRDefault="00047772" w:rsidP="00F65C11">
            <w:pPr>
              <w:rPr>
                <w:rFonts w:ascii="Times New Roman" w:hAnsi="Times New Roman" w:cs="Times New Roman"/>
                <w:sz w:val="20"/>
                <w:szCs w:val="20"/>
              </w:rPr>
            </w:pPr>
            <w:r w:rsidRPr="0099305F">
              <w:rPr>
                <w:rFonts w:ascii="Times New Roman" w:hAnsi="Times New Roman" w:cs="Times New Roman"/>
                <w:sz w:val="20"/>
                <w:szCs w:val="20"/>
              </w:rPr>
              <w:t xml:space="preserve">Trayectoria directa de </w:t>
            </w:r>
            <w:r w:rsidR="00F65C11" w:rsidRPr="0099305F">
              <w:rPr>
                <w:rFonts w:ascii="Times New Roman" w:hAnsi="Times New Roman" w:cs="Times New Roman"/>
                <w:sz w:val="20"/>
                <w:szCs w:val="20"/>
              </w:rPr>
              <w:t xml:space="preserve">TOSOR </w:t>
            </w:r>
            <w:r w:rsidRPr="0099305F">
              <w:rPr>
                <w:rFonts w:ascii="Times New Roman" w:hAnsi="Times New Roman" w:cs="Times New Roman"/>
                <w:sz w:val="20"/>
                <w:szCs w:val="20"/>
              </w:rPr>
              <w:t>a UMKAL</w:t>
            </w:r>
            <w:r w:rsidR="00EE29D8" w:rsidRPr="0099305F">
              <w:rPr>
                <w:rFonts w:ascii="Times New Roman" w:hAnsi="Times New Roman" w:cs="Times New Roman"/>
                <w:sz w:val="20"/>
                <w:szCs w:val="20"/>
              </w:rPr>
              <w:t>/</w:t>
            </w:r>
            <w:proofErr w:type="spellStart"/>
            <w:r w:rsidR="00EE29D8" w:rsidRPr="0099305F">
              <w:rPr>
                <w:rFonts w:ascii="Times New Roman" w:hAnsi="Times New Roman" w:cs="Times New Roman"/>
                <w:sz w:val="20"/>
                <w:szCs w:val="20"/>
              </w:rPr>
              <w:t>Direct</w:t>
            </w:r>
            <w:proofErr w:type="spellEnd"/>
            <w:r w:rsidR="00EE29D8" w:rsidRPr="0099305F">
              <w:rPr>
                <w:rFonts w:ascii="Times New Roman" w:hAnsi="Times New Roman" w:cs="Times New Roman"/>
                <w:sz w:val="20"/>
                <w:szCs w:val="20"/>
              </w:rPr>
              <w:t xml:space="preserve"> </w:t>
            </w:r>
            <w:proofErr w:type="spellStart"/>
            <w:r w:rsidR="00EE29D8" w:rsidRPr="0099305F">
              <w:rPr>
                <w:rFonts w:ascii="Times New Roman" w:hAnsi="Times New Roman" w:cs="Times New Roman"/>
                <w:sz w:val="20"/>
                <w:szCs w:val="20"/>
              </w:rPr>
              <w:t>trajectory</w:t>
            </w:r>
            <w:proofErr w:type="spellEnd"/>
            <w:r w:rsidR="00EE29D8" w:rsidRPr="0099305F">
              <w:rPr>
                <w:rFonts w:ascii="Times New Roman" w:hAnsi="Times New Roman" w:cs="Times New Roman"/>
                <w:sz w:val="20"/>
                <w:szCs w:val="20"/>
              </w:rPr>
              <w:t xml:space="preserve"> </w:t>
            </w:r>
            <w:proofErr w:type="spellStart"/>
            <w:r w:rsidR="00EE29D8" w:rsidRPr="0099305F">
              <w:rPr>
                <w:rFonts w:ascii="Times New Roman" w:hAnsi="Times New Roman" w:cs="Times New Roman"/>
                <w:sz w:val="20"/>
                <w:szCs w:val="20"/>
              </w:rPr>
              <w:t>from</w:t>
            </w:r>
            <w:proofErr w:type="spellEnd"/>
            <w:r w:rsidR="00EE29D8" w:rsidRPr="0099305F">
              <w:rPr>
                <w:rFonts w:ascii="Times New Roman" w:hAnsi="Times New Roman" w:cs="Times New Roman"/>
                <w:sz w:val="20"/>
                <w:szCs w:val="20"/>
              </w:rPr>
              <w:t xml:space="preserve"> TOSOR </w:t>
            </w:r>
            <w:proofErr w:type="spellStart"/>
            <w:r w:rsidR="00EE29D8" w:rsidRPr="0099305F">
              <w:rPr>
                <w:rFonts w:ascii="Times New Roman" w:hAnsi="Times New Roman" w:cs="Times New Roman"/>
                <w:sz w:val="20"/>
                <w:szCs w:val="20"/>
              </w:rPr>
              <w:t>to</w:t>
            </w:r>
            <w:proofErr w:type="spellEnd"/>
            <w:r w:rsidR="00EE29D8" w:rsidRPr="0099305F">
              <w:rPr>
                <w:rFonts w:ascii="Times New Roman" w:hAnsi="Times New Roman" w:cs="Times New Roman"/>
                <w:sz w:val="20"/>
                <w:szCs w:val="20"/>
              </w:rPr>
              <w:t xml:space="preserve"> UMKAL</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738"/>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635</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2</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1146"/>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-19100/ 60298,7</w:t>
            </w:r>
          </w:p>
        </w:tc>
        <w:tc>
          <w:tcPr>
            <w:tcW w:w="351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Argentina, Chile, Uruguay</w:t>
            </w:r>
          </w:p>
        </w:tc>
        <w:tc>
          <w:tcPr>
            <w:tcW w:w="3510" w:type="dxa"/>
          </w:tcPr>
          <w:p w:rsidR="00047772" w:rsidRPr="0099305F" w:rsidRDefault="0083717E" w:rsidP="00166506">
            <w:pPr>
              <w:rPr>
                <w:rFonts w:ascii="Times New Roman" w:hAnsi="Times New Roman" w:cs="Times New Roman"/>
                <w:sz w:val="20"/>
                <w:szCs w:val="20"/>
              </w:rPr>
            </w:pPr>
            <w:r w:rsidRPr="0099305F">
              <w:rPr>
                <w:rFonts w:ascii="Times New Roman" w:hAnsi="Times New Roman" w:cs="Times New Roman"/>
                <w:sz w:val="20"/>
                <w:szCs w:val="20"/>
              </w:rPr>
              <w:t>Argentina no cambia trayectoria</w:t>
            </w:r>
            <w:r w:rsidR="002E25DD" w:rsidRPr="0099305F">
              <w:rPr>
                <w:rFonts w:ascii="Times New Roman" w:hAnsi="Times New Roman" w:cs="Times New Roman"/>
                <w:sz w:val="20"/>
                <w:szCs w:val="20"/>
              </w:rPr>
              <w:t>.</w:t>
            </w:r>
          </w:p>
          <w:p w:rsidR="00F4521A" w:rsidRPr="009A337B" w:rsidRDefault="00812760" w:rsidP="00166506">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Argentina does not change trajectory.</w:t>
            </w:r>
          </w:p>
        </w:tc>
      </w:tr>
      <w:tr w:rsidR="00047772" w:rsidRPr="00FE5E11"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030" w:type="dxa"/>
            <w:gridSpan w:val="2"/>
          </w:tcPr>
          <w:p w:rsidR="00CB044A" w:rsidRDefault="00CB044A" w:rsidP="00CB044A">
            <w:pPr>
              <w:rPr>
                <w:ins w:id="75" w:author="rlarca" w:date="2012-09-25T10:27:00Z"/>
                <w:rFonts w:ascii="Times New Roman" w:hAnsi="Times New Roman" w:cs="Times New Roman"/>
                <w:sz w:val="20"/>
                <w:szCs w:val="20"/>
              </w:rPr>
            </w:pPr>
            <w:ins w:id="76" w:author="rlarca" w:date="2012-09-25T10:27:00Z">
              <w:r>
                <w:rPr>
                  <w:rFonts w:ascii="Times New Roman" w:hAnsi="Times New Roman" w:cs="Times New Roman"/>
                  <w:sz w:val="20"/>
                  <w:szCs w:val="20"/>
                </w:rPr>
                <w:t>Argentina por Nota ANAC Nro.464/2012 informa que actualmente no es viable la propuesta.</w:t>
              </w:r>
            </w:ins>
          </w:p>
          <w:p w:rsidR="00047772" w:rsidRPr="00AA39CB" w:rsidRDefault="00CB044A" w:rsidP="00CB044A">
            <w:pPr>
              <w:spacing w:after="200" w:line="276" w:lineRule="auto"/>
              <w:rPr>
                <w:rFonts w:ascii="Times New Roman" w:hAnsi="Times New Roman" w:cs="Times New Roman"/>
                <w:sz w:val="20"/>
                <w:szCs w:val="20"/>
                <w:lang w:val="en-US"/>
                <w:rPrChange w:id="77" w:author="rlarca" w:date="2012-09-25T10:14:00Z">
                  <w:rPr>
                    <w:rFonts w:ascii="Times New Roman" w:hAnsi="Times New Roman" w:cs="Times New Roman"/>
                    <w:sz w:val="20"/>
                    <w:szCs w:val="20"/>
                  </w:rPr>
                </w:rPrChange>
              </w:rPr>
            </w:pPr>
            <w:ins w:id="78" w:author="rlarca" w:date="2012-09-25T10:27: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042D40" w:rsidRPr="0099305F" w:rsidTr="00166506">
        <w:trPr>
          <w:trHeight w:val="355"/>
          <w:jc w:val="center"/>
        </w:trPr>
        <w:tc>
          <w:tcPr>
            <w:tcW w:w="8923"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trHeight w:val="738"/>
          <w:jc w:val="center"/>
        </w:trPr>
        <w:tc>
          <w:tcPr>
            <w:tcW w:w="8923" w:type="dxa"/>
            <w:gridSpan w:val="4"/>
          </w:tcPr>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 xml:space="preserve">Esta ruta será de utilidad tanto para las salidas de </w:t>
            </w:r>
            <w:proofErr w:type="spellStart"/>
            <w:r w:rsidRPr="0099305F">
              <w:rPr>
                <w:rFonts w:ascii="Times New Roman" w:hAnsi="Times New Roman" w:cs="Times New Roman"/>
                <w:sz w:val="20"/>
                <w:szCs w:val="20"/>
              </w:rPr>
              <w:t>BsAs</w:t>
            </w:r>
            <w:proofErr w:type="spellEnd"/>
            <w:r w:rsidRPr="0099305F">
              <w:rPr>
                <w:rFonts w:ascii="Times New Roman" w:hAnsi="Times New Roman" w:cs="Times New Roman"/>
                <w:sz w:val="20"/>
                <w:szCs w:val="20"/>
              </w:rPr>
              <w:t xml:space="preserve"> como de Carrasco.</w:t>
            </w:r>
          </w:p>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 xml:space="preserve">Saliendo de Carrasco por la UA306 hasta posición </w:t>
            </w:r>
            <w:r w:rsidR="00F65C11" w:rsidRPr="0099305F">
              <w:rPr>
                <w:rFonts w:ascii="Times New Roman" w:hAnsi="Times New Roman" w:cs="Times New Roman"/>
                <w:sz w:val="20"/>
                <w:szCs w:val="20"/>
              </w:rPr>
              <w:t>TOSOR</w:t>
            </w:r>
            <w:r w:rsidRPr="0099305F">
              <w:rPr>
                <w:rFonts w:ascii="Times New Roman" w:hAnsi="Times New Roman" w:cs="Times New Roman"/>
                <w:sz w:val="20"/>
                <w:szCs w:val="20"/>
              </w:rPr>
              <w:t>, luego la ruta propuesta hasta UMKAL</w:t>
            </w:r>
            <w:r w:rsidR="0056741A" w:rsidRPr="0099305F">
              <w:rPr>
                <w:rFonts w:ascii="Times New Roman" w:hAnsi="Times New Roman" w:cs="Times New Roman"/>
                <w:sz w:val="20"/>
                <w:szCs w:val="20"/>
              </w:rPr>
              <w:t>.</w:t>
            </w:r>
          </w:p>
          <w:p w:rsidR="0056741A" w:rsidRPr="0099305F" w:rsidRDefault="0056741A" w:rsidP="00166506">
            <w:pPr>
              <w:pStyle w:val="ListParagraph"/>
              <w:ind w:left="0"/>
              <w:jc w:val="both"/>
              <w:rPr>
                <w:rFonts w:ascii="Times New Roman" w:hAnsi="Times New Roman" w:cs="Times New Roman"/>
                <w:sz w:val="20"/>
                <w:szCs w:val="20"/>
              </w:rPr>
            </w:pPr>
          </w:p>
          <w:p w:rsidR="0056741A" w:rsidRPr="0099305F" w:rsidRDefault="0056741A"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This route will be useful for </w:t>
            </w:r>
            <w:r w:rsidR="00EE29D8" w:rsidRPr="0099305F">
              <w:rPr>
                <w:rFonts w:ascii="Times New Roman" w:hAnsi="Times New Roman" w:cs="Times New Roman"/>
                <w:sz w:val="20"/>
                <w:szCs w:val="20"/>
                <w:lang w:val="en-US"/>
              </w:rPr>
              <w:t xml:space="preserve">departures </w:t>
            </w:r>
            <w:r w:rsidRPr="0099305F">
              <w:rPr>
                <w:rFonts w:ascii="Times New Roman" w:hAnsi="Times New Roman" w:cs="Times New Roman"/>
                <w:sz w:val="20"/>
                <w:szCs w:val="20"/>
                <w:lang w:val="en-US"/>
              </w:rPr>
              <w:t>from</w:t>
            </w:r>
            <w:r w:rsidR="00EE29D8" w:rsidRPr="0099305F">
              <w:rPr>
                <w:rFonts w:ascii="Times New Roman" w:hAnsi="Times New Roman" w:cs="Times New Roman"/>
                <w:sz w:val="20"/>
                <w:szCs w:val="20"/>
                <w:lang w:val="en-US"/>
              </w:rPr>
              <w:t xml:space="preserve"> both</w:t>
            </w:r>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Bs</w:t>
            </w:r>
            <w:proofErr w:type="spellEnd"/>
            <w:r w:rsidRPr="0099305F">
              <w:rPr>
                <w:rFonts w:ascii="Times New Roman" w:hAnsi="Times New Roman" w:cs="Times New Roman"/>
                <w:sz w:val="20"/>
                <w:szCs w:val="20"/>
                <w:lang w:val="en-US"/>
              </w:rPr>
              <w:t xml:space="preserve">. As.  </w:t>
            </w:r>
            <w:proofErr w:type="gramStart"/>
            <w:r w:rsidR="00EE29D8" w:rsidRPr="0099305F">
              <w:rPr>
                <w:rFonts w:ascii="Times New Roman" w:hAnsi="Times New Roman" w:cs="Times New Roman"/>
                <w:sz w:val="20"/>
                <w:szCs w:val="20"/>
                <w:lang w:val="en-US"/>
              </w:rPr>
              <w:t>and</w:t>
            </w:r>
            <w:proofErr w:type="gramEnd"/>
            <w:r w:rsidR="00EE29D8" w:rsidRPr="0099305F">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Carrasco.</w:t>
            </w:r>
          </w:p>
          <w:p w:rsidR="0056741A" w:rsidRPr="0099305F" w:rsidRDefault="0056741A" w:rsidP="00F65C11">
            <w:pPr>
              <w:pStyle w:val="ListParagraph"/>
              <w:spacing w:after="200" w:line="276" w:lineRule="auto"/>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Leaving Carrasco through UA306 up to position </w:t>
            </w:r>
            <w:r w:rsidR="00F65C11" w:rsidRPr="0099305F">
              <w:rPr>
                <w:rFonts w:ascii="Times New Roman" w:hAnsi="Times New Roman" w:cs="Times New Roman"/>
                <w:sz w:val="20"/>
                <w:szCs w:val="20"/>
                <w:lang w:val="en-US"/>
              </w:rPr>
              <w:t>TOSOR</w:t>
            </w:r>
            <w:r w:rsidRPr="0099305F">
              <w:rPr>
                <w:rFonts w:ascii="Times New Roman" w:hAnsi="Times New Roman" w:cs="Times New Roman"/>
                <w:sz w:val="20"/>
                <w:szCs w:val="20"/>
                <w:lang w:val="en-US"/>
              </w:rPr>
              <w:t>, then the route proposed up to UMKAL.</w:t>
            </w:r>
          </w:p>
        </w:tc>
      </w:tr>
    </w:tbl>
    <w:p w:rsidR="001D0778" w:rsidRPr="0099305F" w:rsidRDefault="001D0778" w:rsidP="009A337B">
      <w:pPr>
        <w:spacing w:after="0" w:line="240" w:lineRule="auto"/>
        <w:rPr>
          <w:rFonts w:ascii="Times New Roman" w:hAnsi="Times New Roman" w:cs="Times New Roman"/>
          <w:sz w:val="20"/>
          <w:szCs w:val="20"/>
          <w:lang w:val="en-US"/>
        </w:rPr>
      </w:pPr>
    </w:p>
    <w:p w:rsidR="00B50D50" w:rsidRPr="0099305F" w:rsidRDefault="00B50D50" w:rsidP="00B50D50">
      <w:pPr>
        <w:pStyle w:val="NoSpacing"/>
        <w:rPr>
          <w:rFonts w:ascii="Times New Roman" w:hAnsi="Times New Roman" w:cs="Times New Roman"/>
        </w:rPr>
      </w:pPr>
      <w:r w:rsidRPr="0099305F">
        <w:rPr>
          <w:rFonts w:ascii="Times New Roman" w:hAnsi="Times New Roman" w:cs="Times New Roman"/>
        </w:rPr>
        <w:t>Nota: .- PROPUESTA RUTA 8</w:t>
      </w:r>
    </w:p>
    <w:p w:rsidR="00B50D50" w:rsidRPr="0099305F" w:rsidRDefault="00B50D50" w:rsidP="00B50D50">
      <w:pPr>
        <w:pStyle w:val="NoSpacing"/>
        <w:rPr>
          <w:rFonts w:ascii="Times New Roman" w:hAnsi="Times New Roman" w:cs="Times New Roman"/>
        </w:rPr>
      </w:pPr>
      <w:r w:rsidRPr="0099305F">
        <w:rPr>
          <w:rFonts w:ascii="Times New Roman" w:hAnsi="Times New Roman" w:cs="Times New Roman"/>
          <w:b/>
          <w:bCs/>
        </w:rPr>
        <w:t>Montevideo/Buenos Aires/Santiago</w:t>
      </w:r>
    </w:p>
    <w:p w:rsidR="00B50D50" w:rsidRPr="0099305F" w:rsidRDefault="00B50D50" w:rsidP="00B50D50">
      <w:pPr>
        <w:pStyle w:val="NoSpacing"/>
        <w:rPr>
          <w:rFonts w:ascii="Times New Roman" w:hAnsi="Times New Roman" w:cs="Times New Roman"/>
        </w:rPr>
      </w:pPr>
      <w:r w:rsidRPr="0099305F">
        <w:rPr>
          <w:rFonts w:ascii="Times New Roman" w:hAnsi="Times New Roman" w:cs="Times New Roman"/>
        </w:rPr>
        <w:t>Trayectoria directa TOSOR/UMKAL</w:t>
      </w:r>
    </w:p>
    <w:p w:rsidR="00B50D50" w:rsidRPr="0099305F" w:rsidRDefault="00B50D50" w:rsidP="00B50D50">
      <w:pPr>
        <w:pStyle w:val="NoSpacing"/>
        <w:rPr>
          <w:rFonts w:ascii="Times New Roman" w:hAnsi="Times New Roman" w:cs="Times New Roman"/>
        </w:rPr>
      </w:pPr>
      <w:r w:rsidRPr="0099305F">
        <w:rPr>
          <w:rFonts w:ascii="Times New Roman" w:hAnsi="Times New Roman" w:cs="Times New Roman"/>
        </w:rPr>
        <w:t>Quedando pendiente la viabilidad de la propuesta por la Administración Argentina.</w:t>
      </w:r>
    </w:p>
    <w:p w:rsidR="00042D40" w:rsidRPr="009A337B" w:rsidRDefault="00042D40" w:rsidP="00166506">
      <w:pPr>
        <w:spacing w:after="0"/>
        <w:rPr>
          <w:rFonts w:ascii="Times New Roman" w:hAnsi="Times New Roman" w:cs="Times New Roman"/>
          <w:sz w:val="20"/>
          <w:szCs w:val="20"/>
          <w:lang w:val="es-AR"/>
        </w:rPr>
      </w:pPr>
    </w:p>
    <w:p w:rsidR="00AE72BA" w:rsidRPr="009A337B" w:rsidRDefault="00812760" w:rsidP="00AE72BA">
      <w:pPr>
        <w:pStyle w:val="NoSpacing"/>
        <w:rPr>
          <w:rFonts w:ascii="Times New Roman" w:hAnsi="Times New Roman" w:cs="Times New Roman"/>
          <w:lang w:val="en-US"/>
        </w:rPr>
      </w:pPr>
      <w:r w:rsidRPr="009A337B">
        <w:rPr>
          <w:rFonts w:ascii="Times New Roman" w:hAnsi="Times New Roman" w:cs="Times New Roman"/>
          <w:sz w:val="20"/>
          <w:szCs w:val="20"/>
          <w:lang w:val="en-US"/>
        </w:rPr>
        <w:t>Note: PROPOSED ROUTE 8</w:t>
      </w:r>
      <w:r w:rsidRPr="009A337B">
        <w:rPr>
          <w:rFonts w:ascii="Times New Roman" w:hAnsi="Times New Roman" w:cs="Times New Roman"/>
          <w:b/>
          <w:bCs/>
          <w:lang w:val="en-US"/>
        </w:rPr>
        <w:t>Montevideo/Buenos Aires/Santiago</w:t>
      </w:r>
    </w:p>
    <w:p w:rsidR="00AE72BA" w:rsidRPr="009A337B" w:rsidRDefault="00812760" w:rsidP="00AE72BA">
      <w:pPr>
        <w:pStyle w:val="NoSpacing"/>
        <w:rPr>
          <w:rFonts w:ascii="Times New Roman" w:hAnsi="Times New Roman" w:cs="Times New Roman"/>
          <w:lang w:val="en-US"/>
        </w:rPr>
      </w:pPr>
      <w:r w:rsidRPr="009A337B">
        <w:rPr>
          <w:rFonts w:ascii="Times New Roman" w:hAnsi="Times New Roman" w:cs="Times New Roman"/>
          <w:lang w:val="en-US"/>
        </w:rPr>
        <w:t>Direct Trajectory TOSOR/UMKAL</w:t>
      </w:r>
    </w:p>
    <w:p w:rsidR="001D0778" w:rsidRPr="009A337B" w:rsidRDefault="00812760" w:rsidP="009A337B">
      <w:pPr>
        <w:pStyle w:val="NoSpacing"/>
        <w:jc w:val="both"/>
        <w:rPr>
          <w:rFonts w:ascii="Times New Roman" w:hAnsi="Times New Roman" w:cs="Times New Roman"/>
          <w:lang w:val="en-US"/>
        </w:rPr>
      </w:pPr>
      <w:proofErr w:type="gramStart"/>
      <w:r w:rsidRPr="009A337B">
        <w:rPr>
          <w:rFonts w:ascii="Times New Roman" w:hAnsi="Times New Roman" w:cs="Times New Roman"/>
          <w:lang w:val="en-US"/>
        </w:rPr>
        <w:t xml:space="preserve">Pending </w:t>
      </w:r>
      <w:r w:rsidR="00EE29D8" w:rsidRPr="0099305F">
        <w:rPr>
          <w:rFonts w:ascii="Times New Roman" w:hAnsi="Times New Roman" w:cs="Times New Roman"/>
          <w:lang w:val="en-US"/>
        </w:rPr>
        <w:t>approval</w:t>
      </w:r>
      <w:r w:rsidRPr="009A337B">
        <w:rPr>
          <w:rFonts w:ascii="Times New Roman" w:hAnsi="Times New Roman" w:cs="Times New Roman"/>
          <w:lang w:val="en-US"/>
        </w:rPr>
        <w:t xml:space="preserve"> of the proposal </w:t>
      </w:r>
      <w:r w:rsidR="00EE29D8" w:rsidRPr="0099305F">
        <w:rPr>
          <w:rFonts w:ascii="Times New Roman" w:hAnsi="Times New Roman" w:cs="Times New Roman"/>
          <w:lang w:val="en-US"/>
        </w:rPr>
        <w:t>by</w:t>
      </w:r>
      <w:r w:rsidRPr="009A337B">
        <w:rPr>
          <w:rFonts w:ascii="Times New Roman" w:hAnsi="Times New Roman" w:cs="Times New Roman"/>
          <w:lang w:val="en-US"/>
        </w:rPr>
        <w:t xml:space="preserve"> the Argentinean Administration.</w:t>
      </w:r>
      <w:proofErr w:type="gramEnd"/>
    </w:p>
    <w:p w:rsidR="00AE72BA" w:rsidRPr="0099305F" w:rsidRDefault="00AE72BA" w:rsidP="00166506">
      <w:pPr>
        <w:spacing w:after="0"/>
        <w:rPr>
          <w:rFonts w:ascii="Times New Roman" w:hAnsi="Times New Roman" w:cs="Times New Roman"/>
          <w:sz w:val="20"/>
          <w:szCs w:val="20"/>
          <w:lang w:val="en-US"/>
        </w:rPr>
      </w:pPr>
    </w:p>
    <w:p w:rsidR="00042D40" w:rsidRPr="0099305F" w:rsidRDefault="00042D40" w:rsidP="00166506">
      <w:pPr>
        <w:spacing w:after="0"/>
        <w:rPr>
          <w:rFonts w:ascii="Times New Roman" w:hAnsi="Times New Roman" w:cs="Times New Roman"/>
          <w:sz w:val="20"/>
          <w:szCs w:val="20"/>
          <w:lang w:val="en-US"/>
        </w:rPr>
      </w:pPr>
    </w:p>
    <w:p w:rsidR="0099305F" w:rsidRPr="0099305F" w:rsidRDefault="0099305F" w:rsidP="00166506">
      <w:pPr>
        <w:spacing w:after="0"/>
        <w:rPr>
          <w:rFonts w:ascii="Times New Roman" w:hAnsi="Times New Roman" w:cs="Times New Roman"/>
          <w:sz w:val="20"/>
          <w:szCs w:val="20"/>
          <w:lang w:val="en-US"/>
        </w:rPr>
      </w:pPr>
    </w:p>
    <w:p w:rsidR="00AE72BA" w:rsidRPr="0099305F" w:rsidRDefault="00AE72BA" w:rsidP="00166506">
      <w:pPr>
        <w:spacing w:after="0"/>
        <w:rPr>
          <w:rFonts w:ascii="Times New Roman" w:hAnsi="Times New Roman" w:cs="Times New Roman"/>
          <w:sz w:val="20"/>
          <w:szCs w:val="20"/>
          <w:lang w:val="en-US"/>
        </w:rPr>
      </w:pPr>
    </w:p>
    <w:p w:rsidR="00042D40" w:rsidRPr="0099305F" w:rsidRDefault="00042D40" w:rsidP="00166506">
      <w:pPr>
        <w:spacing w:after="0"/>
        <w:rPr>
          <w:rFonts w:ascii="Times New Roman" w:hAnsi="Times New Roman" w:cs="Times New Roman"/>
          <w:sz w:val="20"/>
          <w:szCs w:val="20"/>
          <w:lang w:val="en-US"/>
        </w:rPr>
      </w:pPr>
    </w:p>
    <w:p w:rsidR="0099305F" w:rsidRPr="0099305F" w:rsidRDefault="0099305F" w:rsidP="00166506">
      <w:pPr>
        <w:spacing w:after="0"/>
        <w:rPr>
          <w:rFonts w:ascii="Times New Roman" w:hAnsi="Times New Roman" w:cs="Times New Roman"/>
          <w:sz w:val="20"/>
          <w:szCs w:val="20"/>
          <w:lang w:val="en-US"/>
        </w:rPr>
      </w:pPr>
    </w:p>
    <w:p w:rsidR="0099305F" w:rsidRPr="0099305F" w:rsidRDefault="0099305F" w:rsidP="00166506">
      <w:pPr>
        <w:spacing w:after="0"/>
        <w:rPr>
          <w:rFonts w:ascii="Times New Roman" w:hAnsi="Times New Roman" w:cs="Times New Roman"/>
          <w:sz w:val="20"/>
          <w:szCs w:val="20"/>
          <w:lang w:val="en-US"/>
        </w:rPr>
      </w:pPr>
    </w:p>
    <w:tbl>
      <w:tblPr>
        <w:tblStyle w:val="TableGrid"/>
        <w:tblW w:w="9039" w:type="dxa"/>
        <w:jc w:val="center"/>
        <w:tblLook w:val="04A0" w:firstRow="1" w:lastRow="0" w:firstColumn="1" w:lastColumn="0" w:noHBand="0" w:noVBand="1"/>
      </w:tblPr>
      <w:tblGrid>
        <w:gridCol w:w="617"/>
        <w:gridCol w:w="2392"/>
        <w:gridCol w:w="2430"/>
        <w:gridCol w:w="3600"/>
      </w:tblGrid>
      <w:tr w:rsidR="00042D40" w:rsidRPr="0099305F" w:rsidTr="00166506">
        <w:trPr>
          <w:trHeight w:val="382"/>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12</w:t>
            </w:r>
          </w:p>
        </w:tc>
        <w:tc>
          <w:tcPr>
            <w:tcW w:w="842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Paulo/Bogotá</w:t>
            </w:r>
          </w:p>
          <w:p w:rsidR="00B731F6" w:rsidRPr="0099305F" w:rsidRDefault="00B731F6" w:rsidP="0099305F">
            <w:pPr>
              <w:jc w:val="center"/>
              <w:rPr>
                <w:rFonts w:ascii="Times New Roman" w:hAnsi="Times New Roman" w:cs="Times New Roman"/>
                <w:b/>
                <w:sz w:val="20"/>
                <w:szCs w:val="20"/>
              </w:rPr>
            </w:pPr>
            <w:r w:rsidRPr="0099305F">
              <w:rPr>
                <w:rFonts w:ascii="Times New Roman" w:hAnsi="Times New Roman" w:cs="Times New Roman"/>
                <w:b/>
                <w:sz w:val="20"/>
                <w:szCs w:val="20"/>
              </w:rPr>
              <w:t xml:space="preserve">SOLICITAR A COLOMBIA PARECER RESPECTO A ESTA PROPUESTA Y </w:t>
            </w:r>
            <w:r w:rsidR="0099305F" w:rsidRPr="0099305F">
              <w:rPr>
                <w:rFonts w:ascii="Times New Roman" w:hAnsi="Times New Roman" w:cs="Times New Roman"/>
                <w:b/>
                <w:sz w:val="20"/>
                <w:szCs w:val="20"/>
              </w:rPr>
              <w:t>EFECTUAR</w:t>
            </w:r>
            <w:r w:rsidRPr="0099305F">
              <w:rPr>
                <w:rFonts w:ascii="Times New Roman" w:hAnsi="Times New Roman" w:cs="Times New Roman"/>
                <w:b/>
                <w:sz w:val="20"/>
                <w:szCs w:val="20"/>
              </w:rPr>
              <w:t xml:space="preserve"> LA RESPUESTA ANTES DEL 31 DE JULIO</w:t>
            </w:r>
            <w:r w:rsidR="00EE29D8" w:rsidRPr="0099305F">
              <w:rPr>
                <w:rFonts w:ascii="Times New Roman" w:hAnsi="Times New Roman" w:cs="Times New Roman"/>
                <w:b/>
                <w:sz w:val="20"/>
                <w:szCs w:val="20"/>
              </w:rPr>
              <w:t xml:space="preserve">/REQUEST OPINION OF COLOMBIA </w:t>
            </w:r>
            <w:r w:rsidR="007A233F" w:rsidRPr="0099305F">
              <w:rPr>
                <w:rFonts w:ascii="Times New Roman" w:hAnsi="Times New Roman" w:cs="Times New Roman"/>
                <w:b/>
                <w:sz w:val="20"/>
                <w:szCs w:val="20"/>
              </w:rPr>
              <w:t>ON</w:t>
            </w:r>
            <w:r w:rsidR="00EE29D8" w:rsidRPr="0099305F">
              <w:rPr>
                <w:rFonts w:ascii="Times New Roman" w:hAnsi="Times New Roman" w:cs="Times New Roman"/>
                <w:b/>
                <w:sz w:val="20"/>
                <w:szCs w:val="20"/>
              </w:rPr>
              <w:t xml:space="preserve"> THIS PROPOSAL AND </w:t>
            </w:r>
            <w:r w:rsidR="007A233F" w:rsidRPr="0099305F">
              <w:rPr>
                <w:rFonts w:ascii="Times New Roman" w:hAnsi="Times New Roman" w:cs="Times New Roman"/>
                <w:b/>
                <w:sz w:val="20"/>
                <w:szCs w:val="20"/>
              </w:rPr>
              <w:t>EXPECT AN</w:t>
            </w:r>
            <w:r w:rsidR="00EE29D8" w:rsidRPr="0099305F">
              <w:rPr>
                <w:rFonts w:ascii="Times New Roman" w:hAnsi="Times New Roman" w:cs="Times New Roman"/>
                <w:b/>
                <w:sz w:val="20"/>
                <w:szCs w:val="20"/>
              </w:rPr>
              <w:t xml:space="preserve"> ANSWER</w:t>
            </w:r>
            <w:r w:rsidR="007A233F" w:rsidRPr="0099305F">
              <w:rPr>
                <w:rFonts w:ascii="Times New Roman" w:hAnsi="Times New Roman" w:cs="Times New Roman"/>
                <w:b/>
                <w:sz w:val="20"/>
                <w:szCs w:val="20"/>
              </w:rPr>
              <w:t xml:space="preserve"> BEFORE</w:t>
            </w:r>
            <w:r w:rsidR="00EE29D8" w:rsidRPr="0099305F">
              <w:rPr>
                <w:rFonts w:ascii="Times New Roman" w:hAnsi="Times New Roman" w:cs="Times New Roman"/>
                <w:b/>
                <w:sz w:val="20"/>
                <w:szCs w:val="20"/>
              </w:rPr>
              <w:t xml:space="preserve"> 31 JULY</w:t>
            </w:r>
          </w:p>
        </w:tc>
      </w:tr>
      <w:tr w:rsidR="00042D40" w:rsidRPr="0099305F" w:rsidTr="00166506">
        <w:trPr>
          <w:jc w:val="center"/>
        </w:trPr>
        <w:tc>
          <w:tcPr>
            <w:tcW w:w="3009"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43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UM782, UL655</w:t>
            </w:r>
          </w:p>
        </w:tc>
        <w:tc>
          <w:tcPr>
            <w:tcW w:w="360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2368</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230</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B767</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Reorganizar flujo de </w:t>
            </w:r>
            <w:r w:rsidR="00F4521A" w:rsidRPr="0099305F">
              <w:rPr>
                <w:rFonts w:ascii="Times New Roman" w:hAnsi="Times New Roman" w:cs="Times New Roman"/>
                <w:sz w:val="20"/>
                <w:szCs w:val="20"/>
              </w:rPr>
              <w:t xml:space="preserve">tránsito </w:t>
            </w:r>
            <w:r w:rsidRPr="0099305F">
              <w:rPr>
                <w:rFonts w:ascii="Times New Roman" w:hAnsi="Times New Roman" w:cs="Times New Roman"/>
                <w:sz w:val="20"/>
                <w:szCs w:val="20"/>
              </w:rPr>
              <w:t>utilizando rutas existentes</w:t>
            </w:r>
          </w:p>
          <w:p w:rsidR="00F4521A" w:rsidRPr="009A337B" w:rsidRDefault="00812760" w:rsidP="00166506">
            <w:pPr>
              <w:spacing w:after="200" w:line="276" w:lineRule="auto"/>
              <w:rPr>
                <w:rFonts w:ascii="Times New Roman" w:hAnsi="Times New Roman" w:cs="Times New Roman"/>
                <w:sz w:val="20"/>
                <w:szCs w:val="20"/>
                <w:lang w:val="en-US"/>
              </w:rPr>
            </w:pPr>
            <w:proofErr w:type="spellStart"/>
            <w:r w:rsidRPr="009A337B">
              <w:rPr>
                <w:rFonts w:ascii="Times New Roman" w:hAnsi="Times New Roman" w:cs="Times New Roman"/>
                <w:sz w:val="20"/>
                <w:szCs w:val="20"/>
                <w:lang w:val="en-US"/>
              </w:rPr>
              <w:t>Reorganise</w:t>
            </w:r>
            <w:proofErr w:type="spellEnd"/>
            <w:r w:rsidRPr="009A337B">
              <w:rPr>
                <w:rFonts w:ascii="Times New Roman" w:hAnsi="Times New Roman" w:cs="Times New Roman"/>
                <w:sz w:val="20"/>
                <w:szCs w:val="20"/>
                <w:lang w:val="en-US"/>
              </w:rPr>
              <w:t xml:space="preserve"> air traffic flow using existing routes.</w:t>
            </w:r>
          </w:p>
        </w:tc>
        <w:tc>
          <w:tcPr>
            <w:tcW w:w="360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UM782, UL655</w:t>
            </w:r>
          </w:p>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NO HAY REDUCCIÓN</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430" w:type="dxa"/>
          </w:tcPr>
          <w:p w:rsidR="00047772" w:rsidRPr="0099305F" w:rsidRDefault="00047772" w:rsidP="00166506">
            <w:pPr>
              <w:rPr>
                <w:rFonts w:ascii="Times New Roman" w:hAnsi="Times New Roman" w:cs="Times New Roman"/>
                <w:sz w:val="20"/>
                <w:szCs w:val="20"/>
              </w:rPr>
            </w:pP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43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 xml:space="preserve">0/0 </w:t>
            </w:r>
          </w:p>
        </w:tc>
        <w:tc>
          <w:tcPr>
            <w:tcW w:w="360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430" w:type="dxa"/>
          </w:tcPr>
          <w:p w:rsidR="00047772" w:rsidRPr="0099305F" w:rsidRDefault="00417201"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047772" w:rsidRPr="0099305F">
              <w:rPr>
                <w:rFonts w:ascii="Times New Roman" w:hAnsi="Times New Roman" w:cs="Times New Roman"/>
                <w:sz w:val="20"/>
                <w:szCs w:val="20"/>
              </w:rPr>
              <w:t>, Colombia</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030" w:type="dxa"/>
            <w:gridSpan w:val="2"/>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Modificar la dirección de la UM782 desde PARDO hacia el Norte como bidireccional, ya lo es en FIR Bogotá</w:t>
            </w:r>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Modify</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direction</w:t>
            </w:r>
            <w:proofErr w:type="spellEnd"/>
            <w:r w:rsidR="00355F92" w:rsidRPr="0099305F">
              <w:rPr>
                <w:rFonts w:ascii="Times New Roman" w:hAnsi="Times New Roman" w:cs="Times New Roman"/>
                <w:sz w:val="20"/>
                <w:szCs w:val="20"/>
              </w:rPr>
              <w:t xml:space="preserve"> of UM782 </w:t>
            </w:r>
            <w:proofErr w:type="spellStart"/>
            <w:r w:rsidR="00355F92" w:rsidRPr="0099305F">
              <w:rPr>
                <w:rFonts w:ascii="Times New Roman" w:hAnsi="Times New Roman" w:cs="Times New Roman"/>
                <w:sz w:val="20"/>
                <w:szCs w:val="20"/>
              </w:rPr>
              <w:t>from</w:t>
            </w:r>
            <w:proofErr w:type="spellEnd"/>
            <w:r w:rsidR="00355F92" w:rsidRPr="0099305F">
              <w:rPr>
                <w:rFonts w:ascii="Times New Roman" w:hAnsi="Times New Roman" w:cs="Times New Roman"/>
                <w:sz w:val="20"/>
                <w:szCs w:val="20"/>
              </w:rPr>
              <w:t xml:space="preserve"> PARDO </w:t>
            </w:r>
            <w:proofErr w:type="spellStart"/>
            <w:r w:rsidR="00355F92" w:rsidRPr="0099305F">
              <w:rPr>
                <w:rFonts w:ascii="Times New Roman" w:hAnsi="Times New Roman" w:cs="Times New Roman"/>
                <w:sz w:val="20"/>
                <w:szCs w:val="20"/>
              </w:rPr>
              <w:t>to</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the</w:t>
            </w:r>
            <w:proofErr w:type="spellEnd"/>
            <w:r w:rsidR="00355F92" w:rsidRPr="0099305F">
              <w:rPr>
                <w:rFonts w:ascii="Times New Roman" w:hAnsi="Times New Roman" w:cs="Times New Roman"/>
                <w:sz w:val="20"/>
                <w:szCs w:val="20"/>
              </w:rPr>
              <w:t xml:space="preserve"> North as Bi-</w:t>
            </w:r>
            <w:proofErr w:type="spellStart"/>
            <w:r w:rsidR="00355F92" w:rsidRPr="0099305F">
              <w:rPr>
                <w:rFonts w:ascii="Times New Roman" w:hAnsi="Times New Roman" w:cs="Times New Roman"/>
                <w:sz w:val="20"/>
                <w:szCs w:val="20"/>
              </w:rPr>
              <w:t>directional</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it</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already</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is</w:t>
            </w:r>
            <w:proofErr w:type="spellEnd"/>
            <w:r w:rsidR="00355F92" w:rsidRPr="0099305F">
              <w:rPr>
                <w:rFonts w:ascii="Times New Roman" w:hAnsi="Times New Roman" w:cs="Times New Roman"/>
                <w:sz w:val="20"/>
                <w:szCs w:val="20"/>
              </w:rPr>
              <w:t xml:space="preserve"> in </w:t>
            </w:r>
            <w:proofErr w:type="spellStart"/>
            <w:r w:rsidR="00355F92" w:rsidRPr="0099305F">
              <w:rPr>
                <w:rFonts w:ascii="Times New Roman" w:hAnsi="Times New Roman" w:cs="Times New Roman"/>
                <w:sz w:val="20"/>
                <w:szCs w:val="20"/>
              </w:rPr>
              <w:t>Bogota</w:t>
            </w:r>
            <w:proofErr w:type="spellEnd"/>
            <w:r w:rsidR="00355F92" w:rsidRPr="0099305F">
              <w:rPr>
                <w:rFonts w:ascii="Times New Roman" w:hAnsi="Times New Roman" w:cs="Times New Roman"/>
                <w:sz w:val="20"/>
                <w:szCs w:val="20"/>
              </w:rPr>
              <w:t xml:space="preserve"> FIR.</w:t>
            </w:r>
          </w:p>
        </w:tc>
      </w:tr>
      <w:tr w:rsidR="00042D40" w:rsidRPr="0099305F" w:rsidTr="00166506">
        <w:trPr>
          <w:jc w:val="center"/>
        </w:trPr>
        <w:tc>
          <w:tcPr>
            <w:tcW w:w="903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jc w:val="center"/>
        </w:trPr>
        <w:tc>
          <w:tcPr>
            <w:tcW w:w="9039" w:type="dxa"/>
            <w:gridSpan w:val="4"/>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Parecería que no es necesaria una ruta paralela a las rutas mencionadas ya que existen varias rutas RNAV que podrían utilizarse. Se propone reorganizar el flujo y utilizar las rutas existentes. Se sugiere estudiar la posibilidad de modificar la dirección de la UM 782 desde PARDO hacia el norte como bidireccional. (ya es bidireccional en la FIR Bogotá) Haciendo la reorganización se obtendrá un</w:t>
            </w:r>
            <w:r w:rsidR="00A77F22" w:rsidRPr="0099305F">
              <w:rPr>
                <w:rFonts w:ascii="Times New Roman" w:hAnsi="Times New Roman" w:cs="Times New Roman"/>
                <w:sz w:val="20"/>
                <w:szCs w:val="20"/>
                <w:lang w:val="es-ES_tradnl"/>
              </w:rPr>
              <w:t>a reducción de entre 10 y 18 NM.</w:t>
            </w:r>
          </w:p>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Las UM 782 y UL 655 son dos rutas que SALEN de TMA Sao Paulo y van a Centroamérica y Cali respectivamente (sigue hacia Centroamérica).</w:t>
            </w:r>
          </w:p>
          <w:p w:rsidR="00042D40" w:rsidRPr="0099305F" w:rsidRDefault="00042D40" w:rsidP="00166506">
            <w:pPr>
              <w:pStyle w:val="ListParagraph"/>
              <w:ind w:left="0"/>
              <w:jc w:val="both"/>
              <w:rPr>
                <w:rFonts w:ascii="Times New Roman" w:hAnsi="Times New Roman" w:cs="Times New Roman"/>
                <w:sz w:val="20"/>
                <w:szCs w:val="20"/>
                <w:lang w:val="es-ES_tradnl"/>
              </w:rPr>
            </w:pPr>
          </w:p>
          <w:p w:rsidR="00355F92" w:rsidRPr="0099305F" w:rsidRDefault="00355F92"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A parallel route to those mentioned would not seem to be necessary, since there are several RNAV routes that could be used. It is proposed to reorganize the flow and use existing routes. It is suggested to study the possibility to modify direction UM782 from PARDO to the north as bi-directional (it is bi-directional already in the Bogota F</w:t>
            </w:r>
            <w:r w:rsidR="007249F8" w:rsidRPr="0099305F">
              <w:rPr>
                <w:rFonts w:ascii="Times New Roman" w:hAnsi="Times New Roman" w:cs="Times New Roman"/>
                <w:sz w:val="20"/>
                <w:szCs w:val="20"/>
                <w:lang w:val="en-US"/>
              </w:rPr>
              <w:t>I</w:t>
            </w:r>
            <w:r w:rsidRPr="0099305F">
              <w:rPr>
                <w:rFonts w:ascii="Times New Roman" w:hAnsi="Times New Roman" w:cs="Times New Roman"/>
                <w:sz w:val="20"/>
                <w:szCs w:val="20"/>
                <w:lang w:val="en-US"/>
              </w:rPr>
              <w:t>R)</w:t>
            </w:r>
            <w:r w:rsidR="00A77F22" w:rsidRPr="0099305F">
              <w:rPr>
                <w:rFonts w:ascii="Times New Roman" w:hAnsi="Times New Roman" w:cs="Times New Roman"/>
                <w:sz w:val="20"/>
                <w:szCs w:val="20"/>
                <w:lang w:val="en-US"/>
              </w:rPr>
              <w:t>. A reduction of 10 to 18NM will be obtained through the reorganization.</w:t>
            </w:r>
          </w:p>
          <w:p w:rsidR="00A77F22" w:rsidRPr="0099305F" w:rsidRDefault="00A77F22"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UM782 and UL655 are two routes leaving Sao Paulo TMA and go to Central America and Cali respectively (follows to Central America).</w:t>
            </w:r>
          </w:p>
          <w:p w:rsidR="00042D40" w:rsidRPr="0099305F" w:rsidRDefault="00042D40" w:rsidP="00166506">
            <w:pPr>
              <w:pStyle w:val="ListParagraph"/>
              <w:ind w:left="0"/>
              <w:jc w:val="both"/>
              <w:rPr>
                <w:rFonts w:ascii="Times New Roman" w:hAnsi="Times New Roman" w:cs="Times New Roman"/>
                <w:sz w:val="20"/>
                <w:szCs w:val="20"/>
                <w:lang w:val="en-US"/>
              </w:rPr>
            </w:pPr>
          </w:p>
        </w:tc>
      </w:tr>
    </w:tbl>
    <w:p w:rsidR="00042D40" w:rsidRPr="0099305F" w:rsidRDefault="00042D40" w:rsidP="00166506">
      <w:pPr>
        <w:spacing w:after="0"/>
        <w:rPr>
          <w:rFonts w:ascii="Times New Roman" w:hAnsi="Times New Roman" w:cs="Times New Roman"/>
          <w:sz w:val="20"/>
          <w:szCs w:val="20"/>
          <w:lang w:val="en-US"/>
        </w:rPr>
      </w:pPr>
    </w:p>
    <w:p w:rsidR="00166506" w:rsidRPr="0099305F" w:rsidRDefault="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724" w:type="dxa"/>
        <w:jc w:val="center"/>
        <w:tblLook w:val="04A0" w:firstRow="1" w:lastRow="0" w:firstColumn="1" w:lastColumn="0" w:noHBand="0" w:noVBand="1"/>
      </w:tblPr>
      <w:tblGrid>
        <w:gridCol w:w="598"/>
        <w:gridCol w:w="2225"/>
        <w:gridCol w:w="2520"/>
        <w:gridCol w:w="3381"/>
      </w:tblGrid>
      <w:tr w:rsidR="00042D40" w:rsidRPr="0099305F" w:rsidTr="00B67E79">
        <w:trPr>
          <w:trHeight w:val="400"/>
          <w:jc w:val="center"/>
        </w:trPr>
        <w:tc>
          <w:tcPr>
            <w:tcW w:w="598"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13</w:t>
            </w:r>
          </w:p>
        </w:tc>
        <w:tc>
          <w:tcPr>
            <w:tcW w:w="8126"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 Caracas</w:t>
            </w:r>
          </w:p>
        </w:tc>
      </w:tr>
      <w:tr w:rsidR="00042D40" w:rsidRPr="0099305F" w:rsidTr="00166506">
        <w:trPr>
          <w:jc w:val="center"/>
        </w:trPr>
        <w:tc>
          <w:tcPr>
            <w:tcW w:w="282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UL304, UW27, UM417</w:t>
            </w:r>
          </w:p>
        </w:tc>
        <w:tc>
          <w:tcPr>
            <w:tcW w:w="3381"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2408</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49</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B738</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UM417 MIQ, TUY, BRU </w:t>
            </w:r>
          </w:p>
        </w:tc>
        <w:tc>
          <w:tcPr>
            <w:tcW w:w="3381"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Realinear</w:t>
            </w:r>
            <w:r w:rsidR="00166506" w:rsidRPr="0099305F">
              <w:rPr>
                <w:rFonts w:ascii="Times New Roman" w:hAnsi="Times New Roman" w:cs="Times New Roman"/>
                <w:sz w:val="20"/>
                <w:szCs w:val="20"/>
              </w:rPr>
              <w:t xml:space="preserve"> </w:t>
            </w:r>
            <w:r w:rsidRPr="0099305F">
              <w:rPr>
                <w:rFonts w:ascii="Times New Roman" w:hAnsi="Times New Roman" w:cs="Times New Roman"/>
                <w:sz w:val="20"/>
                <w:szCs w:val="20"/>
              </w:rPr>
              <w:t>MIQ, TUY,</w:t>
            </w:r>
            <w:r w:rsidR="00166506" w:rsidRPr="0099305F">
              <w:rPr>
                <w:rFonts w:ascii="Times New Roman" w:hAnsi="Times New Roman" w:cs="Times New Roman"/>
                <w:sz w:val="20"/>
                <w:szCs w:val="20"/>
              </w:rPr>
              <w:t xml:space="preserve"> </w:t>
            </w:r>
            <w:proofErr w:type="spellStart"/>
            <w:r w:rsidR="00A77F22" w:rsidRPr="0099305F">
              <w:rPr>
                <w:rFonts w:ascii="Times New Roman" w:hAnsi="Times New Roman" w:cs="Times New Roman"/>
                <w:sz w:val="20"/>
                <w:szCs w:val="20"/>
              </w:rPr>
              <w:t>Baurú</w:t>
            </w:r>
            <w:proofErr w:type="spellEnd"/>
            <w:r w:rsidR="00A77F22" w:rsidRPr="0099305F">
              <w:rPr>
                <w:rFonts w:ascii="Times New Roman" w:hAnsi="Times New Roman" w:cs="Times New Roman"/>
                <w:sz w:val="20"/>
                <w:szCs w:val="20"/>
              </w:rPr>
              <w:t>.</w:t>
            </w:r>
          </w:p>
          <w:p w:rsidR="00A77F22" w:rsidRPr="0099305F" w:rsidRDefault="00A77F2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Realign</w:t>
            </w:r>
            <w:proofErr w:type="spellEnd"/>
            <w:r w:rsidRPr="0099305F">
              <w:rPr>
                <w:rFonts w:ascii="Times New Roman" w:hAnsi="Times New Roman" w:cs="Times New Roman"/>
                <w:sz w:val="20"/>
                <w:szCs w:val="20"/>
              </w:rPr>
              <w:t xml:space="preserve"> MIQ, TUY, </w:t>
            </w:r>
            <w:proofErr w:type="spellStart"/>
            <w:r w:rsidRPr="0099305F">
              <w:rPr>
                <w:rFonts w:ascii="Times New Roman" w:hAnsi="Times New Roman" w:cs="Times New Roman"/>
                <w:sz w:val="20"/>
                <w:szCs w:val="20"/>
              </w:rPr>
              <w:t>Baurú</w:t>
            </w:r>
            <w:proofErr w:type="spellEnd"/>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2388</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20</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-12000/ 37884</w:t>
            </w:r>
          </w:p>
        </w:tc>
        <w:tc>
          <w:tcPr>
            <w:tcW w:w="3381"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FE5E11"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417201"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E00820" w:rsidRPr="0099305F">
              <w:rPr>
                <w:rFonts w:ascii="Times New Roman" w:hAnsi="Times New Roman" w:cs="Times New Roman"/>
                <w:sz w:val="20"/>
                <w:szCs w:val="20"/>
              </w:rPr>
              <w:t>, Venezuela</w:t>
            </w:r>
          </w:p>
        </w:tc>
        <w:tc>
          <w:tcPr>
            <w:tcW w:w="3381" w:type="dxa"/>
          </w:tcPr>
          <w:p w:rsidR="00CD5DEC" w:rsidRPr="0099305F" w:rsidRDefault="00CD712C" w:rsidP="00CD712C">
            <w:pPr>
              <w:rPr>
                <w:rFonts w:ascii="Times New Roman" w:hAnsi="Times New Roman" w:cs="Times New Roman"/>
                <w:sz w:val="20"/>
                <w:szCs w:val="20"/>
              </w:rPr>
            </w:pPr>
            <w:r w:rsidRPr="0099305F">
              <w:rPr>
                <w:rFonts w:ascii="Times New Roman" w:hAnsi="Times New Roman" w:cs="Times New Roman"/>
                <w:sz w:val="20"/>
                <w:szCs w:val="20"/>
              </w:rPr>
              <w:t>Brasil propone realinear la UL304 desde RPR hasta CBC en sentido Sao Paulo/Caracas, esta trayectoria será analizada por Venezuela y confirmar</w:t>
            </w:r>
            <w:r w:rsidR="00F4521A" w:rsidRPr="0099305F">
              <w:rPr>
                <w:rFonts w:ascii="Times New Roman" w:hAnsi="Times New Roman" w:cs="Times New Roman"/>
                <w:sz w:val="20"/>
                <w:szCs w:val="20"/>
              </w:rPr>
              <w:t>á.</w:t>
            </w:r>
          </w:p>
          <w:p w:rsidR="00E00820" w:rsidRPr="0099305F" w:rsidRDefault="00CD5DEC" w:rsidP="00CD5DEC">
            <w:pPr>
              <w:rPr>
                <w:rFonts w:ascii="Times New Roman" w:hAnsi="Times New Roman" w:cs="Times New Roman"/>
                <w:sz w:val="20"/>
                <w:szCs w:val="20"/>
              </w:rPr>
            </w:pPr>
            <w:r w:rsidRPr="0099305F">
              <w:rPr>
                <w:rFonts w:ascii="Times New Roman" w:hAnsi="Times New Roman" w:cs="Times New Roman"/>
                <w:sz w:val="20"/>
                <w:szCs w:val="20"/>
              </w:rPr>
              <w:t xml:space="preserve">Referente a la UM417 Venezuela y Brasil aprueban la realineación en ambos </w:t>
            </w:r>
            <w:r w:rsidR="00CD712C" w:rsidRPr="0099305F">
              <w:rPr>
                <w:rFonts w:ascii="Times New Roman" w:hAnsi="Times New Roman" w:cs="Times New Roman"/>
                <w:sz w:val="20"/>
                <w:szCs w:val="20"/>
              </w:rPr>
              <w:t>sentido</w:t>
            </w:r>
            <w:r w:rsidRPr="0099305F">
              <w:rPr>
                <w:rFonts w:ascii="Times New Roman" w:hAnsi="Times New Roman" w:cs="Times New Roman"/>
                <w:sz w:val="20"/>
                <w:szCs w:val="20"/>
              </w:rPr>
              <w:t>s</w:t>
            </w:r>
            <w:r w:rsidR="00CD712C" w:rsidRPr="0099305F">
              <w:rPr>
                <w:rFonts w:ascii="Times New Roman" w:hAnsi="Times New Roman" w:cs="Times New Roman"/>
                <w:sz w:val="20"/>
                <w:szCs w:val="20"/>
              </w:rPr>
              <w:t xml:space="preserve"> </w:t>
            </w:r>
            <w:r w:rsidRPr="0099305F">
              <w:rPr>
                <w:rFonts w:ascii="Times New Roman" w:hAnsi="Times New Roman" w:cs="Times New Roman"/>
                <w:sz w:val="20"/>
                <w:szCs w:val="20"/>
              </w:rPr>
              <w:t>en la</w:t>
            </w:r>
            <w:r w:rsidR="00CD712C" w:rsidRPr="0099305F">
              <w:rPr>
                <w:rFonts w:ascii="Times New Roman" w:hAnsi="Times New Roman" w:cs="Times New Roman"/>
                <w:sz w:val="20"/>
                <w:szCs w:val="20"/>
              </w:rPr>
              <w:t xml:space="preserve"> FIR </w:t>
            </w:r>
            <w:proofErr w:type="spellStart"/>
            <w:r w:rsidR="00CD712C" w:rsidRPr="0099305F">
              <w:rPr>
                <w:rFonts w:ascii="Times New Roman" w:hAnsi="Times New Roman" w:cs="Times New Roman"/>
                <w:sz w:val="20"/>
                <w:szCs w:val="20"/>
              </w:rPr>
              <w:t>Maiquetia</w:t>
            </w:r>
            <w:proofErr w:type="spellEnd"/>
            <w:r w:rsidRPr="0099305F">
              <w:rPr>
                <w:rFonts w:ascii="Times New Roman" w:hAnsi="Times New Roman" w:cs="Times New Roman"/>
                <w:sz w:val="20"/>
                <w:szCs w:val="20"/>
              </w:rPr>
              <w:t xml:space="preserve"> y de solo llegada a Sao Paulo</w:t>
            </w:r>
          </w:p>
          <w:p w:rsidR="001D0778" w:rsidRPr="0099305F" w:rsidRDefault="00812760" w:rsidP="009A337B">
            <w:pPr>
              <w:rPr>
                <w:rFonts w:ascii="Times New Roman" w:hAnsi="Times New Roman" w:cs="Times New Roman"/>
                <w:sz w:val="20"/>
                <w:szCs w:val="20"/>
                <w:lang w:val="en-US"/>
              </w:rPr>
            </w:pPr>
            <w:r w:rsidRPr="009A337B">
              <w:rPr>
                <w:rFonts w:ascii="Times New Roman" w:hAnsi="Times New Roman" w:cs="Times New Roman"/>
                <w:sz w:val="20"/>
                <w:szCs w:val="20"/>
                <w:lang w:val="en-US"/>
              </w:rPr>
              <w:t>Brazil proposes to realign UL304 from RPR to CBC in direction Sao Paulo/</w:t>
            </w:r>
            <w:r w:rsidR="007A233F" w:rsidRPr="0099305F">
              <w:rPr>
                <w:rFonts w:ascii="Times New Roman" w:hAnsi="Times New Roman" w:cs="Times New Roman"/>
                <w:sz w:val="20"/>
                <w:szCs w:val="20"/>
                <w:lang w:val="en-US"/>
              </w:rPr>
              <w:t>C</w:t>
            </w:r>
            <w:r w:rsidRPr="009A337B">
              <w:rPr>
                <w:rFonts w:ascii="Times New Roman" w:hAnsi="Times New Roman" w:cs="Times New Roman"/>
                <w:sz w:val="20"/>
                <w:szCs w:val="20"/>
                <w:lang w:val="en-US"/>
              </w:rPr>
              <w:t xml:space="preserve">aracas, this trajectory will be </w:t>
            </w:r>
            <w:proofErr w:type="spellStart"/>
            <w:r w:rsidRPr="009A337B">
              <w:rPr>
                <w:rFonts w:ascii="Times New Roman" w:hAnsi="Times New Roman" w:cs="Times New Roman"/>
                <w:sz w:val="20"/>
                <w:szCs w:val="20"/>
                <w:lang w:val="en-US"/>
              </w:rPr>
              <w:t>analysed</w:t>
            </w:r>
            <w:proofErr w:type="spellEnd"/>
            <w:r w:rsidRPr="009A337B">
              <w:rPr>
                <w:rFonts w:ascii="Times New Roman" w:hAnsi="Times New Roman" w:cs="Times New Roman"/>
                <w:sz w:val="20"/>
                <w:szCs w:val="20"/>
                <w:lang w:val="en-US"/>
              </w:rPr>
              <w:t xml:space="preserve"> by Venezuela and </w:t>
            </w:r>
            <w:r w:rsidR="007A233F" w:rsidRPr="0099305F">
              <w:rPr>
                <w:rFonts w:ascii="Times New Roman" w:hAnsi="Times New Roman" w:cs="Times New Roman"/>
                <w:sz w:val="20"/>
                <w:szCs w:val="20"/>
                <w:lang w:val="en-US"/>
              </w:rPr>
              <w:t>will</w:t>
            </w:r>
            <w:r w:rsidRPr="009A337B">
              <w:rPr>
                <w:rFonts w:ascii="Times New Roman" w:hAnsi="Times New Roman" w:cs="Times New Roman"/>
                <w:sz w:val="20"/>
                <w:szCs w:val="20"/>
                <w:lang w:val="en-US"/>
              </w:rPr>
              <w:t xml:space="preserve"> confirm. </w:t>
            </w:r>
          </w:p>
          <w:p w:rsidR="001D0778" w:rsidRPr="009A337B" w:rsidRDefault="00F4521A"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With regard to UM417, Venezuela and Brazil approve realignment in two directions in </w:t>
            </w:r>
            <w:proofErr w:type="spellStart"/>
            <w:r w:rsidRPr="0099305F">
              <w:rPr>
                <w:rFonts w:ascii="Times New Roman" w:hAnsi="Times New Roman" w:cs="Times New Roman"/>
                <w:sz w:val="20"/>
                <w:szCs w:val="20"/>
                <w:lang w:val="en-US"/>
              </w:rPr>
              <w:t>Maiquetía</w:t>
            </w:r>
            <w:proofErr w:type="spellEnd"/>
            <w:r w:rsidRPr="0099305F">
              <w:rPr>
                <w:rFonts w:ascii="Times New Roman" w:hAnsi="Times New Roman" w:cs="Times New Roman"/>
                <w:sz w:val="20"/>
                <w:szCs w:val="20"/>
                <w:lang w:val="en-US"/>
              </w:rPr>
              <w:t xml:space="preserve"> FIR and only arrival to Sao Paulo.</w:t>
            </w:r>
          </w:p>
        </w:tc>
      </w:tr>
      <w:tr w:rsidR="00E00820" w:rsidRPr="0099305F" w:rsidTr="00F4521A">
        <w:trPr>
          <w:trHeight w:val="454"/>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A337B" w:rsidRDefault="00812760" w:rsidP="00166506">
            <w:pPr>
              <w:spacing w:after="200" w:line="276" w:lineRule="auto"/>
              <w:rPr>
                <w:rFonts w:ascii="Times New Roman" w:hAnsi="Times New Roman" w:cs="Times New Roman"/>
                <w:sz w:val="20"/>
                <w:szCs w:val="20"/>
              </w:rPr>
            </w:pPr>
            <w:proofErr w:type="spellStart"/>
            <w:r w:rsidRPr="009A337B">
              <w:rPr>
                <w:rFonts w:ascii="Times New Roman" w:hAnsi="Times New Roman" w:cs="Times New Roman"/>
                <w:sz w:val="20"/>
                <w:szCs w:val="20"/>
              </w:rPr>
              <w:t>Remarks</w:t>
            </w:r>
            <w:proofErr w:type="spellEnd"/>
          </w:p>
        </w:tc>
        <w:tc>
          <w:tcPr>
            <w:tcW w:w="5901" w:type="dxa"/>
            <w:gridSpan w:val="2"/>
          </w:tcPr>
          <w:p w:rsidR="00E00820" w:rsidRPr="0099305F" w:rsidRDefault="00E00820" w:rsidP="00166506">
            <w:pPr>
              <w:rPr>
                <w:rFonts w:ascii="Times New Roman" w:hAnsi="Times New Roman" w:cs="Times New Roman"/>
                <w:sz w:val="20"/>
                <w:szCs w:val="20"/>
              </w:rPr>
            </w:pPr>
          </w:p>
        </w:tc>
      </w:tr>
      <w:tr w:rsidR="00042D40" w:rsidRPr="0099305F" w:rsidTr="00B67E79">
        <w:trPr>
          <w:jc w:val="center"/>
        </w:trPr>
        <w:tc>
          <w:tcPr>
            <w:tcW w:w="8724"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99305F" w:rsidTr="00B67E79">
        <w:trPr>
          <w:trHeight w:val="1264"/>
          <w:jc w:val="center"/>
        </w:trPr>
        <w:tc>
          <w:tcPr>
            <w:tcW w:w="8724" w:type="dxa"/>
            <w:gridSpan w:val="4"/>
          </w:tcPr>
          <w:p w:rsidR="00A77F22" w:rsidRPr="009A337B" w:rsidRDefault="00A77F22" w:rsidP="00A77F22">
            <w:pPr>
              <w:pStyle w:val="ListParagraph"/>
              <w:spacing w:after="200" w:line="276" w:lineRule="auto"/>
              <w:ind w:left="0"/>
              <w:rPr>
                <w:rFonts w:ascii="Times New Roman" w:hAnsi="Times New Roman" w:cs="Times New Roman"/>
                <w:sz w:val="20"/>
                <w:szCs w:val="20"/>
              </w:rPr>
            </w:pPr>
          </w:p>
        </w:tc>
      </w:tr>
    </w:tbl>
    <w:p w:rsidR="00166506" w:rsidRPr="009A337B" w:rsidRDefault="00812760">
      <w:pPr>
        <w:rPr>
          <w:rFonts w:ascii="Times New Roman" w:hAnsi="Times New Roman" w:cs="Times New Roman"/>
          <w:sz w:val="20"/>
          <w:szCs w:val="20"/>
        </w:rPr>
      </w:pPr>
      <w:r w:rsidRPr="009A337B">
        <w:rPr>
          <w:rFonts w:ascii="Times New Roman" w:hAnsi="Times New Roman" w:cs="Times New Roman"/>
          <w:sz w:val="20"/>
          <w:szCs w:val="20"/>
        </w:rPr>
        <w:br w:type="page"/>
      </w:r>
    </w:p>
    <w:p w:rsidR="00042D40" w:rsidRPr="009A337B" w:rsidRDefault="00042D40" w:rsidP="00166506">
      <w:pPr>
        <w:spacing w:after="0"/>
        <w:rPr>
          <w:rFonts w:ascii="Times New Roman" w:hAnsi="Times New Roman" w:cs="Times New Roman"/>
          <w:sz w:val="20"/>
          <w:szCs w:val="20"/>
        </w:rPr>
      </w:pPr>
    </w:p>
    <w:tbl>
      <w:tblPr>
        <w:tblStyle w:val="TableGrid"/>
        <w:tblW w:w="8679" w:type="dxa"/>
        <w:jc w:val="center"/>
        <w:tblLook w:val="04A0" w:firstRow="1" w:lastRow="0" w:firstColumn="1" w:lastColumn="0" w:noHBand="0" w:noVBand="1"/>
      </w:tblPr>
      <w:tblGrid>
        <w:gridCol w:w="617"/>
        <w:gridCol w:w="2184"/>
        <w:gridCol w:w="2520"/>
        <w:gridCol w:w="3358"/>
      </w:tblGrid>
      <w:tr w:rsidR="00042D40" w:rsidRPr="0099305F" w:rsidTr="00B67E79">
        <w:trPr>
          <w:trHeight w:val="400"/>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14</w:t>
            </w:r>
          </w:p>
        </w:tc>
        <w:tc>
          <w:tcPr>
            <w:tcW w:w="806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Asunción/Bs As</w:t>
            </w:r>
          </w:p>
        </w:tc>
      </w:tr>
      <w:tr w:rsidR="00042D40" w:rsidRPr="0099305F" w:rsidTr="00166506">
        <w:trPr>
          <w:jc w:val="center"/>
        </w:trPr>
        <w:tc>
          <w:tcPr>
            <w:tcW w:w="2801"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UA556, UW64, UW65, UW11</w:t>
            </w:r>
          </w:p>
        </w:tc>
        <w:tc>
          <w:tcPr>
            <w:tcW w:w="3358"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587</w:t>
            </w:r>
          </w:p>
        </w:tc>
        <w:tc>
          <w:tcPr>
            <w:tcW w:w="335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400</w:t>
            </w:r>
          </w:p>
        </w:tc>
        <w:tc>
          <w:tcPr>
            <w:tcW w:w="335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A320, B727, B738, F900</w:t>
            </w:r>
          </w:p>
        </w:tc>
        <w:tc>
          <w:tcPr>
            <w:tcW w:w="3358"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 </w:t>
            </w:r>
          </w:p>
        </w:tc>
      </w:tr>
      <w:tr w:rsidR="00E00820" w:rsidRPr="00FE5E11"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1D0778" w:rsidRPr="0099305F" w:rsidRDefault="00FB3221"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 </w:t>
            </w:r>
            <w:r w:rsidR="00616835" w:rsidRPr="0099305F">
              <w:rPr>
                <w:rFonts w:ascii="Times New Roman" w:hAnsi="Times New Roman" w:cs="Times New Roman"/>
                <w:sz w:val="20"/>
                <w:szCs w:val="20"/>
                <w:lang w:val="en-US"/>
              </w:rPr>
              <w:t xml:space="preserve"> VAS</w:t>
            </w:r>
            <w:r w:rsidRPr="0099305F">
              <w:rPr>
                <w:rFonts w:ascii="Times New Roman" w:hAnsi="Times New Roman" w:cs="Times New Roman"/>
                <w:sz w:val="20"/>
                <w:szCs w:val="20"/>
                <w:lang w:val="en-US"/>
              </w:rPr>
              <w:t>/PADAS</w:t>
            </w:r>
          </w:p>
        </w:tc>
        <w:tc>
          <w:tcPr>
            <w:tcW w:w="3358"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Bidireccional</w:t>
            </w:r>
            <w:r w:rsidR="00A77F22" w:rsidRPr="0099305F">
              <w:rPr>
                <w:rFonts w:ascii="Times New Roman" w:hAnsi="Times New Roman" w:cs="Times New Roman"/>
                <w:sz w:val="20"/>
                <w:szCs w:val="20"/>
              </w:rPr>
              <w:t>/ Bi-</w:t>
            </w:r>
            <w:proofErr w:type="spellStart"/>
            <w:r w:rsidR="00A77F22" w:rsidRPr="0099305F">
              <w:rPr>
                <w:rFonts w:ascii="Times New Roman" w:hAnsi="Times New Roman" w:cs="Times New Roman"/>
                <w:sz w:val="20"/>
                <w:szCs w:val="20"/>
              </w:rPr>
              <w:t>directional</w:t>
            </w:r>
            <w:proofErr w:type="spellEnd"/>
          </w:p>
          <w:p w:rsidR="00FB3221" w:rsidRPr="0099305F" w:rsidRDefault="00FB3221" w:rsidP="00166506">
            <w:pPr>
              <w:rPr>
                <w:rFonts w:ascii="Times New Roman" w:hAnsi="Times New Roman" w:cs="Times New Roman"/>
                <w:sz w:val="20"/>
                <w:szCs w:val="20"/>
              </w:rPr>
            </w:pPr>
            <w:r w:rsidRPr="0099305F">
              <w:rPr>
                <w:rFonts w:ascii="Times New Roman" w:hAnsi="Times New Roman" w:cs="Times New Roman"/>
                <w:sz w:val="20"/>
                <w:szCs w:val="20"/>
              </w:rPr>
              <w:t>Paraguay expresa su acuerdo con esta trayectoria</w:t>
            </w:r>
          </w:p>
          <w:p w:rsidR="00FB3221" w:rsidRPr="0099305F" w:rsidRDefault="00FB3221" w:rsidP="00166506">
            <w:pPr>
              <w:rPr>
                <w:rFonts w:ascii="Times New Roman" w:hAnsi="Times New Roman" w:cs="Times New Roman"/>
                <w:sz w:val="20"/>
                <w:szCs w:val="20"/>
              </w:rPr>
            </w:pPr>
            <w:r w:rsidRPr="0099305F">
              <w:rPr>
                <w:rFonts w:ascii="Times New Roman" w:hAnsi="Times New Roman" w:cs="Times New Roman"/>
                <w:sz w:val="20"/>
                <w:szCs w:val="20"/>
              </w:rPr>
              <w:t>Argentina queda pendiente la viabilidad de la propuesta</w:t>
            </w:r>
          </w:p>
          <w:p w:rsidR="00FB3221" w:rsidRPr="0099305F" w:rsidRDefault="00FB3221" w:rsidP="00166506">
            <w:pPr>
              <w:rPr>
                <w:rFonts w:ascii="Times New Roman" w:hAnsi="Times New Roman" w:cs="Times New Roman"/>
                <w:sz w:val="20"/>
                <w:szCs w:val="20"/>
              </w:rPr>
            </w:pPr>
            <w:r w:rsidRPr="0099305F">
              <w:rPr>
                <w:rFonts w:ascii="Times New Roman" w:hAnsi="Times New Roman" w:cs="Times New Roman"/>
                <w:sz w:val="20"/>
                <w:szCs w:val="20"/>
              </w:rPr>
              <w:t>Se considera la eliminación de la UA556</w:t>
            </w:r>
          </w:p>
          <w:p w:rsidR="00F4521A" w:rsidRPr="009A337B" w:rsidRDefault="00812760" w:rsidP="00166506">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Paraguay expresses </w:t>
            </w:r>
            <w:proofErr w:type="spellStart"/>
            <w:r w:rsidRPr="009A337B">
              <w:rPr>
                <w:rFonts w:ascii="Times New Roman" w:hAnsi="Times New Roman" w:cs="Times New Roman"/>
                <w:sz w:val="20"/>
                <w:szCs w:val="20"/>
                <w:lang w:val="en-US"/>
              </w:rPr>
              <w:t>agrement</w:t>
            </w:r>
            <w:proofErr w:type="spellEnd"/>
            <w:r w:rsidRPr="009A337B">
              <w:rPr>
                <w:rFonts w:ascii="Times New Roman" w:hAnsi="Times New Roman" w:cs="Times New Roman"/>
                <w:sz w:val="20"/>
                <w:szCs w:val="20"/>
                <w:lang w:val="en-US"/>
              </w:rPr>
              <w:t xml:space="preserve"> with this trajectory.</w:t>
            </w:r>
          </w:p>
          <w:p w:rsidR="00F4521A" w:rsidRPr="0099305F" w:rsidRDefault="00F4521A"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Argentina pending </w:t>
            </w:r>
            <w:r w:rsidR="007A233F" w:rsidRPr="0099305F">
              <w:rPr>
                <w:rFonts w:ascii="Times New Roman" w:hAnsi="Times New Roman" w:cs="Times New Roman"/>
                <w:sz w:val="20"/>
                <w:szCs w:val="20"/>
                <w:lang w:val="en-US"/>
              </w:rPr>
              <w:t>approval</w:t>
            </w:r>
            <w:r w:rsidRPr="0099305F">
              <w:rPr>
                <w:rFonts w:ascii="Times New Roman" w:hAnsi="Times New Roman" w:cs="Times New Roman"/>
                <w:sz w:val="20"/>
                <w:szCs w:val="20"/>
                <w:lang w:val="en-US"/>
              </w:rPr>
              <w:t xml:space="preserve"> of proposal.</w:t>
            </w:r>
          </w:p>
          <w:p w:rsidR="00F4521A" w:rsidRPr="009A337B" w:rsidRDefault="00F4521A" w:rsidP="00166506">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Elimination of UA556 is considered.</w:t>
            </w: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577</w:t>
            </w:r>
          </w:p>
        </w:tc>
        <w:tc>
          <w:tcPr>
            <w:tcW w:w="335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10</w:t>
            </w:r>
          </w:p>
        </w:tc>
        <w:tc>
          <w:tcPr>
            <w:tcW w:w="335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-49100/ 155008,7</w:t>
            </w:r>
          </w:p>
        </w:tc>
        <w:tc>
          <w:tcPr>
            <w:tcW w:w="3358"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Argentina, Paraguay</w:t>
            </w:r>
          </w:p>
        </w:tc>
        <w:tc>
          <w:tcPr>
            <w:tcW w:w="3358" w:type="dxa"/>
          </w:tcPr>
          <w:p w:rsidR="00E00820" w:rsidRDefault="00CB044A" w:rsidP="00166506">
            <w:pPr>
              <w:rPr>
                <w:ins w:id="79" w:author="rlarca" w:date="2012-09-25T10:31:00Z"/>
                <w:rFonts w:ascii="Times New Roman" w:hAnsi="Times New Roman" w:cs="Times New Roman"/>
                <w:sz w:val="20"/>
                <w:szCs w:val="20"/>
              </w:rPr>
            </w:pPr>
            <w:ins w:id="80" w:author="rlarca" w:date="2012-09-25T10:31:00Z">
              <w:r>
                <w:rPr>
                  <w:rFonts w:ascii="Times New Roman" w:hAnsi="Times New Roman" w:cs="Times New Roman"/>
                  <w:sz w:val="20"/>
                  <w:szCs w:val="20"/>
                </w:rPr>
                <w:t>Paraguay está de acuerdo con trayectoria VAS/PADAS</w:t>
              </w:r>
            </w:ins>
          </w:p>
          <w:p w:rsidR="00CB044A" w:rsidRPr="0099305F" w:rsidRDefault="00CB044A" w:rsidP="00166506">
            <w:pPr>
              <w:rPr>
                <w:rFonts w:ascii="Times New Roman" w:hAnsi="Times New Roman" w:cs="Times New Roman"/>
                <w:sz w:val="20"/>
                <w:szCs w:val="20"/>
              </w:rPr>
            </w:pPr>
            <w:ins w:id="81" w:author="rlarca" w:date="2012-09-25T10:32:00Z">
              <w:r>
                <w:rPr>
                  <w:rFonts w:ascii="Times New Roman" w:hAnsi="Times New Roman" w:cs="Times New Roman"/>
                  <w:sz w:val="20"/>
                  <w:szCs w:val="20"/>
                </w:rPr>
                <w:t xml:space="preserve">Paraguay </w:t>
              </w:r>
              <w:proofErr w:type="spellStart"/>
              <w:r>
                <w:rPr>
                  <w:rFonts w:ascii="Times New Roman" w:hAnsi="Times New Roman" w:cs="Times New Roman"/>
                  <w:sz w:val="20"/>
                  <w:szCs w:val="20"/>
                </w:rPr>
                <w:t>agrees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Trajectory</w:t>
              </w:r>
              <w:proofErr w:type="spellEnd"/>
              <w:r>
                <w:rPr>
                  <w:rFonts w:ascii="Times New Roman" w:hAnsi="Times New Roman" w:cs="Times New Roman"/>
                  <w:sz w:val="20"/>
                  <w:szCs w:val="20"/>
                </w:rPr>
                <w:t xml:space="preserve"> VAS/PADAS</w:t>
              </w:r>
            </w:ins>
          </w:p>
        </w:tc>
      </w:tr>
      <w:tr w:rsidR="00E00820" w:rsidRPr="00FE5E11"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78" w:type="dxa"/>
            <w:gridSpan w:val="2"/>
          </w:tcPr>
          <w:p w:rsidR="00CB044A" w:rsidRDefault="00CB044A" w:rsidP="00CB044A">
            <w:pPr>
              <w:rPr>
                <w:ins w:id="82" w:author="rlarca" w:date="2012-09-25T10:27:00Z"/>
                <w:rFonts w:ascii="Times New Roman" w:hAnsi="Times New Roman" w:cs="Times New Roman"/>
                <w:sz w:val="20"/>
                <w:szCs w:val="20"/>
              </w:rPr>
            </w:pPr>
            <w:ins w:id="83" w:author="rlarca" w:date="2012-09-25T10:27:00Z">
              <w:r>
                <w:rPr>
                  <w:rFonts w:ascii="Times New Roman" w:hAnsi="Times New Roman" w:cs="Times New Roman"/>
                  <w:sz w:val="20"/>
                  <w:szCs w:val="20"/>
                </w:rPr>
                <w:t>Argentina por Nota ANAC Nro.464/2012 informa que actualmente no es viable la propuesta.</w:t>
              </w:r>
            </w:ins>
          </w:p>
          <w:p w:rsidR="00E00820" w:rsidRPr="0099305F" w:rsidRDefault="00CB044A" w:rsidP="00CB044A">
            <w:pPr>
              <w:rPr>
                <w:rFonts w:ascii="Times New Roman" w:hAnsi="Times New Roman" w:cs="Times New Roman"/>
                <w:sz w:val="20"/>
                <w:szCs w:val="20"/>
                <w:lang w:val="en-US"/>
              </w:rPr>
            </w:pPr>
            <w:ins w:id="84" w:author="rlarca" w:date="2012-09-25T10:27: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042D40" w:rsidRPr="0099305F" w:rsidTr="00B67E79">
        <w:trPr>
          <w:jc w:val="center"/>
        </w:trPr>
        <w:tc>
          <w:tcPr>
            <w:tcW w:w="8679" w:type="dxa"/>
            <w:gridSpan w:val="4"/>
          </w:tcPr>
          <w:p w:rsidR="00C97549" w:rsidRPr="0099305F" w:rsidRDefault="00166506" w:rsidP="0099305F">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C97549" w:rsidRPr="0099305F">
              <w:rPr>
                <w:rFonts w:ascii="Times New Roman" w:hAnsi="Times New Roman" w:cs="Times New Roman"/>
                <w:sz w:val="20"/>
                <w:szCs w:val="20"/>
              </w:rPr>
              <w:t xml:space="preserve">e/As per </w:t>
            </w:r>
            <w:proofErr w:type="spellStart"/>
            <w:r w:rsidR="00C97549" w:rsidRPr="0099305F">
              <w:rPr>
                <w:rFonts w:ascii="Times New Roman" w:hAnsi="Times New Roman" w:cs="Times New Roman"/>
                <w:sz w:val="20"/>
                <w:szCs w:val="20"/>
              </w:rPr>
              <w:t>available</w:t>
            </w:r>
            <w:proofErr w:type="spellEnd"/>
            <w:r w:rsidR="00C97549" w:rsidRPr="0099305F">
              <w:rPr>
                <w:rFonts w:ascii="Times New Roman" w:hAnsi="Times New Roman" w:cs="Times New Roman"/>
                <w:sz w:val="20"/>
                <w:szCs w:val="20"/>
              </w:rPr>
              <w:t xml:space="preserve"> </w:t>
            </w:r>
            <w:proofErr w:type="spellStart"/>
            <w:r w:rsidR="00C97549" w:rsidRPr="0099305F">
              <w:rPr>
                <w:rFonts w:ascii="Times New Roman" w:hAnsi="Times New Roman" w:cs="Times New Roman"/>
                <w:sz w:val="20"/>
                <w:szCs w:val="20"/>
              </w:rPr>
              <w:t>information</w:t>
            </w:r>
            <w:proofErr w:type="spellEnd"/>
          </w:p>
        </w:tc>
      </w:tr>
      <w:tr w:rsidR="00042D40" w:rsidRPr="00FE5E11" w:rsidTr="00B67E79">
        <w:trPr>
          <w:trHeight w:val="778"/>
          <w:jc w:val="center"/>
        </w:trPr>
        <w:tc>
          <w:tcPr>
            <w:tcW w:w="8679" w:type="dxa"/>
            <w:gridSpan w:val="4"/>
          </w:tcPr>
          <w:p w:rsidR="00042D40" w:rsidRPr="0099305F" w:rsidRDefault="00042D40" w:rsidP="00166506">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 xml:space="preserve">Con vistas a mejorar las trayectorias y atendiendo la cantidad de operaciones en este tramo, considerar la opción de eliminar la UA556 o realinearla </w:t>
            </w:r>
            <w:r w:rsidR="00A77F22" w:rsidRPr="0099305F">
              <w:rPr>
                <w:rFonts w:ascii="Times New Roman" w:hAnsi="Times New Roman" w:cs="Times New Roman"/>
                <w:sz w:val="20"/>
                <w:szCs w:val="20"/>
              </w:rPr>
              <w:t>y</w:t>
            </w:r>
            <w:r w:rsidRPr="0099305F">
              <w:rPr>
                <w:rFonts w:ascii="Times New Roman" w:hAnsi="Times New Roman" w:cs="Times New Roman"/>
                <w:sz w:val="20"/>
                <w:szCs w:val="20"/>
              </w:rPr>
              <w:t xml:space="preserve"> convertirla en RNAV</w:t>
            </w:r>
            <w:r w:rsidR="00A77F22" w:rsidRPr="0099305F">
              <w:rPr>
                <w:rFonts w:ascii="Times New Roman" w:hAnsi="Times New Roman" w:cs="Times New Roman"/>
                <w:sz w:val="20"/>
                <w:szCs w:val="20"/>
              </w:rPr>
              <w:t>.</w:t>
            </w:r>
          </w:p>
          <w:p w:rsidR="00A77F22" w:rsidRPr="0099305F" w:rsidRDefault="00A77F22" w:rsidP="00166506">
            <w:pPr>
              <w:pStyle w:val="ListParagraph"/>
              <w:ind w:left="0"/>
              <w:rPr>
                <w:rFonts w:ascii="Times New Roman" w:hAnsi="Times New Roman" w:cs="Times New Roman"/>
                <w:sz w:val="20"/>
                <w:szCs w:val="20"/>
              </w:rPr>
            </w:pPr>
          </w:p>
          <w:p w:rsidR="00A77F22" w:rsidRPr="0099305F" w:rsidRDefault="007A233F" w:rsidP="00A77F22">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In order</w:t>
            </w:r>
            <w:r w:rsidR="00A77F22" w:rsidRPr="0099305F">
              <w:rPr>
                <w:rFonts w:ascii="Times New Roman" w:hAnsi="Times New Roman" w:cs="Times New Roman"/>
                <w:sz w:val="20"/>
                <w:szCs w:val="20"/>
                <w:lang w:val="en-US"/>
              </w:rPr>
              <w:t xml:space="preserve"> to improv</w:t>
            </w:r>
            <w:r w:rsidRPr="0099305F">
              <w:rPr>
                <w:rFonts w:ascii="Times New Roman" w:hAnsi="Times New Roman" w:cs="Times New Roman"/>
                <w:sz w:val="20"/>
                <w:szCs w:val="20"/>
                <w:lang w:val="en-US"/>
              </w:rPr>
              <w:t xml:space="preserve">e </w:t>
            </w:r>
            <w:r w:rsidR="00A77F22" w:rsidRPr="0099305F">
              <w:rPr>
                <w:rFonts w:ascii="Times New Roman" w:hAnsi="Times New Roman" w:cs="Times New Roman"/>
                <w:sz w:val="20"/>
                <w:szCs w:val="20"/>
                <w:lang w:val="en-US"/>
              </w:rPr>
              <w:t xml:space="preserve">trajectories and </w:t>
            </w:r>
            <w:r w:rsidRPr="0099305F">
              <w:rPr>
                <w:rFonts w:ascii="Times New Roman" w:hAnsi="Times New Roman" w:cs="Times New Roman"/>
                <w:sz w:val="20"/>
                <w:szCs w:val="20"/>
                <w:lang w:val="en-US"/>
              </w:rPr>
              <w:t xml:space="preserve">in view of </w:t>
            </w:r>
            <w:r w:rsidR="00A77F22" w:rsidRPr="0099305F">
              <w:rPr>
                <w:rFonts w:ascii="Times New Roman" w:hAnsi="Times New Roman" w:cs="Times New Roman"/>
                <w:sz w:val="20"/>
                <w:szCs w:val="20"/>
                <w:lang w:val="en-US"/>
              </w:rPr>
              <w:t xml:space="preserve">the </w:t>
            </w:r>
            <w:r w:rsidRPr="0099305F">
              <w:rPr>
                <w:rFonts w:ascii="Times New Roman" w:hAnsi="Times New Roman" w:cs="Times New Roman"/>
                <w:sz w:val="20"/>
                <w:szCs w:val="20"/>
                <w:lang w:val="en-US"/>
              </w:rPr>
              <w:t xml:space="preserve">number </w:t>
            </w:r>
            <w:r w:rsidR="00A77F22" w:rsidRPr="0099305F">
              <w:rPr>
                <w:rFonts w:ascii="Times New Roman" w:hAnsi="Times New Roman" w:cs="Times New Roman"/>
                <w:sz w:val="20"/>
                <w:szCs w:val="20"/>
                <w:lang w:val="en-US"/>
              </w:rPr>
              <w:t xml:space="preserve">of operations in this segment, consider the possibility </w:t>
            </w:r>
            <w:r w:rsidRPr="0099305F">
              <w:rPr>
                <w:rFonts w:ascii="Times New Roman" w:hAnsi="Times New Roman" w:cs="Times New Roman"/>
                <w:sz w:val="20"/>
                <w:szCs w:val="20"/>
                <w:lang w:val="en-US"/>
              </w:rPr>
              <w:t xml:space="preserve">of </w:t>
            </w:r>
            <w:r w:rsidR="00A77F22" w:rsidRPr="0099305F">
              <w:rPr>
                <w:rFonts w:ascii="Times New Roman" w:hAnsi="Times New Roman" w:cs="Times New Roman"/>
                <w:sz w:val="20"/>
                <w:szCs w:val="20"/>
                <w:lang w:val="en-US"/>
              </w:rPr>
              <w:t>eliminat</w:t>
            </w:r>
            <w:r w:rsidRPr="0099305F">
              <w:rPr>
                <w:rFonts w:ascii="Times New Roman" w:hAnsi="Times New Roman" w:cs="Times New Roman"/>
                <w:sz w:val="20"/>
                <w:szCs w:val="20"/>
                <w:lang w:val="en-US"/>
              </w:rPr>
              <w:t>ing</w:t>
            </w:r>
            <w:r w:rsidR="00A77F22" w:rsidRPr="0099305F">
              <w:rPr>
                <w:rFonts w:ascii="Times New Roman" w:hAnsi="Times New Roman" w:cs="Times New Roman"/>
                <w:sz w:val="20"/>
                <w:szCs w:val="20"/>
                <w:lang w:val="en-US"/>
              </w:rPr>
              <w:t xml:space="preserve"> UA556 or realign</w:t>
            </w:r>
            <w:r w:rsidRPr="0099305F">
              <w:rPr>
                <w:rFonts w:ascii="Times New Roman" w:hAnsi="Times New Roman" w:cs="Times New Roman"/>
                <w:sz w:val="20"/>
                <w:szCs w:val="20"/>
                <w:lang w:val="en-US"/>
              </w:rPr>
              <w:t>ing</w:t>
            </w:r>
            <w:r w:rsidR="00A77F22" w:rsidRPr="0099305F">
              <w:rPr>
                <w:rFonts w:ascii="Times New Roman" w:hAnsi="Times New Roman" w:cs="Times New Roman"/>
                <w:sz w:val="20"/>
                <w:szCs w:val="20"/>
                <w:lang w:val="en-US"/>
              </w:rPr>
              <w:t xml:space="preserve"> and convert</w:t>
            </w:r>
            <w:r w:rsidRPr="0099305F">
              <w:rPr>
                <w:rFonts w:ascii="Times New Roman" w:hAnsi="Times New Roman" w:cs="Times New Roman"/>
                <w:sz w:val="20"/>
                <w:szCs w:val="20"/>
                <w:lang w:val="en-US"/>
              </w:rPr>
              <w:t>ing</w:t>
            </w:r>
            <w:r w:rsidR="00A77F22" w:rsidRPr="0099305F">
              <w:rPr>
                <w:rFonts w:ascii="Times New Roman" w:hAnsi="Times New Roman" w:cs="Times New Roman"/>
                <w:sz w:val="20"/>
                <w:szCs w:val="20"/>
                <w:lang w:val="en-US"/>
              </w:rPr>
              <w:t xml:space="preserve"> it into RNAV.</w:t>
            </w:r>
          </w:p>
          <w:p w:rsidR="00A77F22" w:rsidRPr="0099305F" w:rsidRDefault="00A77F22" w:rsidP="00A77F22">
            <w:pPr>
              <w:pStyle w:val="ListParagraph"/>
              <w:ind w:left="0"/>
              <w:rPr>
                <w:rFonts w:ascii="Times New Roman" w:hAnsi="Times New Roman" w:cs="Times New Roman"/>
                <w:sz w:val="20"/>
                <w:szCs w:val="20"/>
                <w:lang w:val="en-US"/>
              </w:rPr>
            </w:pPr>
          </w:p>
        </w:tc>
      </w:tr>
    </w:tbl>
    <w:p w:rsidR="00042D40" w:rsidRPr="0099305F" w:rsidRDefault="00042D40" w:rsidP="00166506">
      <w:pPr>
        <w:spacing w:after="0"/>
        <w:rPr>
          <w:rFonts w:ascii="Times New Roman" w:hAnsi="Times New Roman" w:cs="Times New Roman"/>
          <w:sz w:val="20"/>
          <w:szCs w:val="20"/>
          <w:lang w:val="en-US"/>
        </w:rPr>
      </w:pPr>
    </w:p>
    <w:p w:rsidR="004A187A" w:rsidRPr="0099305F" w:rsidRDefault="00812760" w:rsidP="004A187A">
      <w:pPr>
        <w:autoSpaceDE w:val="0"/>
        <w:autoSpaceDN w:val="0"/>
        <w:adjustRightInd w:val="0"/>
        <w:spacing w:after="0" w:line="240" w:lineRule="auto"/>
        <w:rPr>
          <w:rFonts w:ascii="Times New Roman" w:hAnsi="Times New Roman" w:cs="Times New Roman"/>
        </w:rPr>
      </w:pPr>
      <w:r w:rsidRPr="009A337B">
        <w:rPr>
          <w:rFonts w:ascii="Times New Roman" w:hAnsi="Times New Roman" w:cs="Times New Roman"/>
          <w:sz w:val="20"/>
          <w:szCs w:val="20"/>
        </w:rPr>
        <w:t xml:space="preserve">Nota: </w:t>
      </w:r>
      <w:r w:rsidR="004A187A" w:rsidRPr="0099305F">
        <w:rPr>
          <w:rFonts w:ascii="Times New Roman" w:hAnsi="Times New Roman" w:cs="Times New Roman"/>
        </w:rPr>
        <w:t>.- PROPUESTA RUTA 14</w:t>
      </w:r>
    </w:p>
    <w:p w:rsidR="004A187A" w:rsidRPr="0099305F" w:rsidRDefault="004A187A" w:rsidP="004A187A">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b/>
          <w:bCs/>
        </w:rPr>
        <w:t>Asunción/Bs As UA556, UW64, UW65, UW11</w:t>
      </w:r>
    </w:p>
    <w:p w:rsidR="001D0778" w:rsidRPr="0099305F" w:rsidRDefault="004A187A" w:rsidP="009A337B">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rPr>
        <w:t>Con vistas a mejorar las trayectorias y atendiendo la cantidad de operaciones en este tramo, considerar la opción de eliminar la UA556</w:t>
      </w:r>
    </w:p>
    <w:p w:rsidR="004A187A" w:rsidRPr="0099305F" w:rsidRDefault="004A187A" w:rsidP="004A187A">
      <w:pPr>
        <w:pStyle w:val="NoSpacing"/>
        <w:rPr>
          <w:rFonts w:ascii="Times New Roman" w:hAnsi="Times New Roman" w:cs="Times New Roman"/>
        </w:rPr>
      </w:pPr>
      <w:r w:rsidRPr="0099305F">
        <w:rPr>
          <w:rFonts w:ascii="Times New Roman" w:hAnsi="Times New Roman" w:cs="Times New Roman"/>
        </w:rPr>
        <w:lastRenderedPageBreak/>
        <w:t xml:space="preserve">Paraguay estaría de acuerdo con la trayectoria </w:t>
      </w:r>
      <w:r w:rsidR="00616835" w:rsidRPr="0099305F">
        <w:rPr>
          <w:rFonts w:ascii="Times New Roman" w:hAnsi="Times New Roman" w:cs="Times New Roman"/>
        </w:rPr>
        <w:t xml:space="preserve"> VAS</w:t>
      </w:r>
      <w:r w:rsidRPr="0099305F">
        <w:rPr>
          <w:rFonts w:ascii="Times New Roman" w:hAnsi="Times New Roman" w:cs="Times New Roman"/>
        </w:rPr>
        <w:t xml:space="preserve"> – PADAS quedando pendiente la viabilidad de la propuesta por la Administración Argentina.</w:t>
      </w:r>
    </w:p>
    <w:p w:rsidR="004A187A" w:rsidRPr="0099305F" w:rsidRDefault="004A187A" w:rsidP="004A187A">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rPr>
        <w:t>Uruguay estaría de acuerdo con la eliminación de la UA556</w:t>
      </w:r>
    </w:p>
    <w:p w:rsidR="00AE72BA" w:rsidRPr="009A337B" w:rsidRDefault="00AE72BA" w:rsidP="00AE72BA">
      <w:pPr>
        <w:spacing w:after="0"/>
        <w:rPr>
          <w:rFonts w:ascii="Times New Roman" w:hAnsi="Times New Roman" w:cs="Times New Roman"/>
          <w:sz w:val="20"/>
          <w:szCs w:val="20"/>
        </w:rPr>
      </w:pPr>
    </w:p>
    <w:p w:rsidR="00AE72BA" w:rsidRPr="009A337B" w:rsidRDefault="00812760" w:rsidP="00AE72BA">
      <w:pPr>
        <w:autoSpaceDE w:val="0"/>
        <w:autoSpaceDN w:val="0"/>
        <w:adjustRightInd w:val="0"/>
        <w:spacing w:after="0" w:line="240" w:lineRule="auto"/>
        <w:rPr>
          <w:rFonts w:ascii="Times New Roman" w:hAnsi="Times New Roman" w:cs="Times New Roman"/>
          <w:lang w:val="en-US"/>
        </w:rPr>
      </w:pPr>
      <w:r w:rsidRPr="009A337B">
        <w:rPr>
          <w:rFonts w:ascii="Times New Roman" w:hAnsi="Times New Roman" w:cs="Times New Roman"/>
          <w:sz w:val="20"/>
          <w:szCs w:val="20"/>
          <w:lang w:val="en-US"/>
        </w:rPr>
        <w:t>Note</w:t>
      </w:r>
      <w:proofErr w:type="gramStart"/>
      <w:r w:rsidRPr="009A337B">
        <w:rPr>
          <w:rFonts w:ascii="Times New Roman" w:hAnsi="Times New Roman" w:cs="Times New Roman"/>
          <w:sz w:val="20"/>
          <w:szCs w:val="20"/>
          <w:lang w:val="en-US"/>
        </w:rPr>
        <w:t xml:space="preserve">: </w:t>
      </w:r>
      <w:r w:rsidRPr="009A337B">
        <w:rPr>
          <w:rFonts w:ascii="Times New Roman" w:hAnsi="Times New Roman" w:cs="Times New Roman"/>
          <w:lang w:val="en-US"/>
        </w:rPr>
        <w:t>.</w:t>
      </w:r>
      <w:proofErr w:type="gramEnd"/>
      <w:r w:rsidRPr="009A337B">
        <w:rPr>
          <w:rFonts w:ascii="Times New Roman" w:hAnsi="Times New Roman" w:cs="Times New Roman"/>
          <w:lang w:val="en-US"/>
        </w:rPr>
        <w:t>- PROPOSED ROUTE 14</w:t>
      </w:r>
    </w:p>
    <w:p w:rsidR="00AE72BA" w:rsidRPr="00FE5E11" w:rsidRDefault="00812760" w:rsidP="00AE72BA">
      <w:pPr>
        <w:autoSpaceDE w:val="0"/>
        <w:autoSpaceDN w:val="0"/>
        <w:adjustRightInd w:val="0"/>
        <w:spacing w:after="0" w:line="240" w:lineRule="auto"/>
        <w:rPr>
          <w:rFonts w:ascii="Times New Roman" w:hAnsi="Times New Roman" w:cs="Times New Roman"/>
          <w:lang w:val="en-US"/>
        </w:rPr>
      </w:pPr>
      <w:r w:rsidRPr="00FE5E11">
        <w:rPr>
          <w:rFonts w:ascii="Times New Roman" w:hAnsi="Times New Roman" w:cs="Times New Roman"/>
          <w:b/>
          <w:bCs/>
          <w:lang w:val="en-US"/>
        </w:rPr>
        <w:t>Asunción/Bs As UA556, UW64, UW65, UW11</w:t>
      </w:r>
    </w:p>
    <w:p w:rsidR="001D0778" w:rsidRPr="009A337B" w:rsidRDefault="007A233F" w:rsidP="009A337B">
      <w:pPr>
        <w:autoSpaceDE w:val="0"/>
        <w:autoSpaceDN w:val="0"/>
        <w:adjustRightInd w:val="0"/>
        <w:spacing w:after="0" w:line="240" w:lineRule="auto"/>
        <w:jc w:val="both"/>
        <w:rPr>
          <w:rFonts w:ascii="Times New Roman" w:hAnsi="Times New Roman" w:cs="Times New Roman"/>
          <w:lang w:val="en-US"/>
        </w:rPr>
      </w:pPr>
      <w:r w:rsidRPr="0099305F">
        <w:rPr>
          <w:rFonts w:ascii="Times New Roman" w:hAnsi="Times New Roman" w:cs="Times New Roman"/>
          <w:lang w:val="en-US"/>
        </w:rPr>
        <w:t>In order</w:t>
      </w:r>
      <w:r w:rsidR="00812760" w:rsidRPr="009A337B">
        <w:rPr>
          <w:rFonts w:ascii="Times New Roman" w:hAnsi="Times New Roman" w:cs="Times New Roman"/>
          <w:lang w:val="en-US"/>
        </w:rPr>
        <w:t xml:space="preserve"> to improve trajectories and </w:t>
      </w:r>
      <w:r w:rsidRPr="0099305F">
        <w:rPr>
          <w:rFonts w:ascii="Times New Roman" w:hAnsi="Times New Roman" w:cs="Times New Roman"/>
          <w:lang w:val="en-US"/>
        </w:rPr>
        <w:t>in view of</w:t>
      </w:r>
      <w:r w:rsidR="00812760" w:rsidRPr="009A337B">
        <w:rPr>
          <w:rFonts w:ascii="Times New Roman" w:hAnsi="Times New Roman" w:cs="Times New Roman"/>
          <w:lang w:val="en-US"/>
        </w:rPr>
        <w:t xml:space="preserve"> the</w:t>
      </w:r>
      <w:r w:rsidR="00AE72BA" w:rsidRPr="0099305F">
        <w:rPr>
          <w:rFonts w:ascii="Times New Roman" w:hAnsi="Times New Roman" w:cs="Times New Roman"/>
          <w:lang w:val="en-US"/>
        </w:rPr>
        <w:t xml:space="preserve"> </w:t>
      </w:r>
      <w:r w:rsidRPr="0099305F">
        <w:rPr>
          <w:rFonts w:ascii="Times New Roman" w:hAnsi="Times New Roman" w:cs="Times New Roman"/>
          <w:lang w:val="en-US"/>
        </w:rPr>
        <w:t>number</w:t>
      </w:r>
      <w:r w:rsidR="00AE72BA" w:rsidRPr="0099305F">
        <w:rPr>
          <w:rFonts w:ascii="Times New Roman" w:hAnsi="Times New Roman" w:cs="Times New Roman"/>
          <w:lang w:val="en-US"/>
        </w:rPr>
        <w:t xml:space="preserve"> of operat</w:t>
      </w:r>
      <w:r w:rsidRPr="0099305F">
        <w:rPr>
          <w:rFonts w:ascii="Times New Roman" w:hAnsi="Times New Roman" w:cs="Times New Roman"/>
          <w:lang w:val="en-US"/>
        </w:rPr>
        <w:t>i</w:t>
      </w:r>
      <w:r w:rsidR="00AE72BA" w:rsidRPr="0099305F">
        <w:rPr>
          <w:rFonts w:ascii="Times New Roman" w:hAnsi="Times New Roman" w:cs="Times New Roman"/>
          <w:lang w:val="en-US"/>
        </w:rPr>
        <w:t>ons in this segment, the possibility o</w:t>
      </w:r>
      <w:r w:rsidRPr="0099305F">
        <w:rPr>
          <w:rFonts w:ascii="Times New Roman" w:hAnsi="Times New Roman" w:cs="Times New Roman"/>
          <w:lang w:val="en-US"/>
        </w:rPr>
        <w:t>f</w:t>
      </w:r>
      <w:r w:rsidR="00AE72BA" w:rsidRPr="0099305F">
        <w:rPr>
          <w:rFonts w:ascii="Times New Roman" w:hAnsi="Times New Roman" w:cs="Times New Roman"/>
          <w:lang w:val="en-US"/>
        </w:rPr>
        <w:t xml:space="preserve"> eliminat</w:t>
      </w:r>
      <w:r w:rsidRPr="0099305F">
        <w:rPr>
          <w:rFonts w:ascii="Times New Roman" w:hAnsi="Times New Roman" w:cs="Times New Roman"/>
          <w:lang w:val="en-US"/>
        </w:rPr>
        <w:t>ing</w:t>
      </w:r>
      <w:r w:rsidR="00AE72BA" w:rsidRPr="0099305F">
        <w:rPr>
          <w:rFonts w:ascii="Times New Roman" w:hAnsi="Times New Roman" w:cs="Times New Roman"/>
          <w:lang w:val="en-US"/>
        </w:rPr>
        <w:t xml:space="preserve"> UA556 should be considered.</w:t>
      </w:r>
    </w:p>
    <w:p w:rsidR="001D0778" w:rsidRPr="009A337B" w:rsidRDefault="00812760" w:rsidP="009A337B">
      <w:pPr>
        <w:pStyle w:val="NoSpacing"/>
        <w:jc w:val="both"/>
        <w:rPr>
          <w:rFonts w:ascii="Times New Roman" w:hAnsi="Times New Roman" w:cs="Times New Roman"/>
          <w:lang w:val="en-US"/>
        </w:rPr>
      </w:pPr>
      <w:r w:rsidRPr="009A337B">
        <w:rPr>
          <w:rFonts w:ascii="Times New Roman" w:hAnsi="Times New Roman" w:cs="Times New Roman"/>
          <w:lang w:val="en-US"/>
        </w:rPr>
        <w:t xml:space="preserve">Paraguay would agree with trajectory </w:t>
      </w:r>
      <w:r w:rsidR="00616835" w:rsidRPr="0099305F">
        <w:rPr>
          <w:rFonts w:ascii="Times New Roman" w:hAnsi="Times New Roman" w:cs="Times New Roman"/>
          <w:lang w:val="en-US"/>
        </w:rPr>
        <w:t>VAS</w:t>
      </w:r>
      <w:r w:rsidRPr="009A337B">
        <w:rPr>
          <w:rFonts w:ascii="Times New Roman" w:hAnsi="Times New Roman" w:cs="Times New Roman"/>
          <w:lang w:val="en-US"/>
        </w:rPr>
        <w:t xml:space="preserve"> – PADAS pending approval of proposal by the Argentinean Administration.</w:t>
      </w:r>
    </w:p>
    <w:p w:rsidR="00AE72BA" w:rsidRPr="009A337B" w:rsidRDefault="00812760" w:rsidP="00AE72BA">
      <w:pPr>
        <w:autoSpaceDE w:val="0"/>
        <w:autoSpaceDN w:val="0"/>
        <w:adjustRightInd w:val="0"/>
        <w:spacing w:after="0" w:line="240" w:lineRule="auto"/>
        <w:rPr>
          <w:rFonts w:ascii="Times New Roman" w:hAnsi="Times New Roman" w:cs="Times New Roman"/>
          <w:lang w:val="en-US"/>
        </w:rPr>
      </w:pPr>
      <w:r w:rsidRPr="009A337B">
        <w:rPr>
          <w:rFonts w:ascii="Times New Roman" w:hAnsi="Times New Roman" w:cs="Times New Roman"/>
          <w:lang w:val="en-US"/>
        </w:rPr>
        <w:t>Uruguay would agree with the elimination of route UA556.</w:t>
      </w:r>
    </w:p>
    <w:p w:rsidR="00166506" w:rsidRPr="0099305F" w:rsidRDefault="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829" w:type="dxa"/>
        <w:jc w:val="center"/>
        <w:tblLook w:val="04A0" w:firstRow="1" w:lastRow="0" w:firstColumn="1" w:lastColumn="0" w:noHBand="0" w:noVBand="1"/>
      </w:tblPr>
      <w:tblGrid>
        <w:gridCol w:w="617"/>
        <w:gridCol w:w="2296"/>
        <w:gridCol w:w="2430"/>
        <w:gridCol w:w="3486"/>
      </w:tblGrid>
      <w:tr w:rsidR="00042D40" w:rsidRPr="0099305F" w:rsidTr="00166506">
        <w:trPr>
          <w:trHeight w:val="391"/>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15</w:t>
            </w:r>
          </w:p>
        </w:tc>
        <w:tc>
          <w:tcPr>
            <w:tcW w:w="821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Lima/M</w:t>
            </w:r>
            <w:r w:rsidR="00A40648" w:rsidRPr="0099305F">
              <w:rPr>
                <w:rFonts w:ascii="Times New Roman" w:hAnsi="Times New Roman" w:cs="Times New Roman"/>
                <w:b/>
                <w:sz w:val="20"/>
                <w:szCs w:val="20"/>
              </w:rPr>
              <w:t>ontevi</w:t>
            </w:r>
            <w:r w:rsidRPr="0099305F">
              <w:rPr>
                <w:rFonts w:ascii="Times New Roman" w:hAnsi="Times New Roman" w:cs="Times New Roman"/>
                <w:b/>
                <w:sz w:val="20"/>
                <w:szCs w:val="20"/>
              </w:rPr>
              <w:t>deo</w:t>
            </w:r>
          </w:p>
        </w:tc>
      </w:tr>
      <w:tr w:rsidR="00042D40" w:rsidRPr="0099305F" w:rsidTr="00166506">
        <w:trPr>
          <w:jc w:val="center"/>
        </w:trPr>
        <w:tc>
          <w:tcPr>
            <w:tcW w:w="291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43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UL550, UW7, UA558, UW8, UB555</w:t>
            </w:r>
          </w:p>
        </w:tc>
        <w:tc>
          <w:tcPr>
            <w:tcW w:w="348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1823</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54</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A320</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UL550/VOR TUC/ VOR</w:t>
            </w:r>
            <w:r w:rsidR="00166506" w:rsidRPr="0099305F">
              <w:rPr>
                <w:rFonts w:ascii="Times New Roman" w:hAnsi="Times New Roman" w:cs="Times New Roman"/>
                <w:sz w:val="20"/>
                <w:szCs w:val="20"/>
              </w:rPr>
              <w:t xml:space="preserve"> </w:t>
            </w:r>
            <w:r w:rsidRPr="0099305F">
              <w:rPr>
                <w:rFonts w:ascii="Times New Roman" w:hAnsi="Times New Roman" w:cs="Times New Roman"/>
                <w:sz w:val="20"/>
                <w:szCs w:val="20"/>
              </w:rPr>
              <w:t>ERE/ NIMBO</w:t>
            </w:r>
          </w:p>
        </w:tc>
        <w:tc>
          <w:tcPr>
            <w:tcW w:w="3486"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Bidireccional</w:t>
            </w:r>
            <w:r w:rsidR="00A40648" w:rsidRPr="0099305F">
              <w:rPr>
                <w:rFonts w:ascii="Times New Roman" w:hAnsi="Times New Roman" w:cs="Times New Roman"/>
                <w:sz w:val="20"/>
                <w:szCs w:val="20"/>
              </w:rPr>
              <w:t>/ Bi-</w:t>
            </w:r>
            <w:proofErr w:type="spellStart"/>
            <w:r w:rsidR="00A40648" w:rsidRPr="0099305F">
              <w:rPr>
                <w:rFonts w:ascii="Times New Roman" w:hAnsi="Times New Roman" w:cs="Times New Roman"/>
                <w:sz w:val="20"/>
                <w:szCs w:val="20"/>
              </w:rPr>
              <w:t>directional</w:t>
            </w:r>
            <w:proofErr w:type="spellEnd"/>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1790</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33</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43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-25100/ 79240,7</w:t>
            </w:r>
          </w:p>
        </w:tc>
        <w:tc>
          <w:tcPr>
            <w:tcW w:w="3486"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Perú, Chile, Argentina, Uruguay</w:t>
            </w:r>
          </w:p>
        </w:tc>
        <w:tc>
          <w:tcPr>
            <w:tcW w:w="3486"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16" w:type="dxa"/>
            <w:gridSpan w:val="2"/>
          </w:tcPr>
          <w:p w:rsidR="00AA39CB" w:rsidRDefault="00AA39CB" w:rsidP="00AA39CB">
            <w:pPr>
              <w:rPr>
                <w:ins w:id="85" w:author="rlarca" w:date="2012-09-25T10:16:00Z"/>
                <w:rFonts w:ascii="Times New Roman" w:hAnsi="Times New Roman" w:cs="Times New Roman"/>
                <w:sz w:val="20"/>
                <w:szCs w:val="20"/>
              </w:rPr>
            </w:pPr>
            <w:ins w:id="86" w:author="rlarca" w:date="2012-09-25T10:16:00Z">
              <w:r>
                <w:rPr>
                  <w:rFonts w:ascii="Times New Roman" w:hAnsi="Times New Roman" w:cs="Times New Roman"/>
                  <w:sz w:val="20"/>
                  <w:szCs w:val="20"/>
                </w:rPr>
                <w:t>Argentina por Nota ANAC Nro.464/2012 informa que no es viable la propuesta.</w:t>
              </w:r>
            </w:ins>
          </w:p>
          <w:p w:rsidR="00E00820" w:rsidRPr="00AA39CB" w:rsidRDefault="00AA39CB" w:rsidP="00AA39CB">
            <w:pPr>
              <w:spacing w:after="200" w:line="276" w:lineRule="auto"/>
              <w:rPr>
                <w:rFonts w:ascii="Times New Roman" w:hAnsi="Times New Roman" w:cs="Times New Roman"/>
                <w:sz w:val="20"/>
                <w:szCs w:val="20"/>
                <w:lang w:val="en-US"/>
                <w:rPrChange w:id="87" w:author="rlarca" w:date="2012-09-25T10:16:00Z">
                  <w:rPr>
                    <w:rFonts w:ascii="Times New Roman" w:hAnsi="Times New Roman" w:cs="Times New Roman"/>
                    <w:sz w:val="20"/>
                    <w:szCs w:val="20"/>
                  </w:rPr>
                </w:rPrChange>
              </w:rPr>
            </w:pPr>
            <w:ins w:id="88" w:author="rlarca" w:date="2012-09-25T10:16:00Z">
              <w:r w:rsidRPr="005A756D">
                <w:rPr>
                  <w:rFonts w:ascii="Times New Roman" w:hAnsi="Times New Roman" w:cs="Times New Roman"/>
                  <w:sz w:val="20"/>
                  <w:szCs w:val="20"/>
                  <w:lang w:val="en-US"/>
                </w:rPr>
                <w:t>Argentina by Nota ANAC Nro.464/2012 informs the proposal is not feasible.</w:t>
              </w:r>
            </w:ins>
          </w:p>
        </w:tc>
      </w:tr>
      <w:tr w:rsidR="00042D40" w:rsidRPr="0099305F" w:rsidTr="00166506">
        <w:trPr>
          <w:jc w:val="center"/>
        </w:trPr>
        <w:tc>
          <w:tcPr>
            <w:tcW w:w="882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A40648" w:rsidRPr="0099305F">
              <w:rPr>
                <w:rFonts w:ascii="Times New Roman" w:hAnsi="Times New Roman" w:cs="Times New Roman"/>
                <w:sz w:val="20"/>
                <w:szCs w:val="20"/>
              </w:rPr>
              <w:t xml:space="preserve">e/As per </w:t>
            </w:r>
            <w:proofErr w:type="spellStart"/>
            <w:r w:rsidR="00A40648" w:rsidRPr="0099305F">
              <w:rPr>
                <w:rFonts w:ascii="Times New Roman" w:hAnsi="Times New Roman" w:cs="Times New Roman"/>
                <w:sz w:val="20"/>
                <w:szCs w:val="20"/>
              </w:rPr>
              <w:t>available</w:t>
            </w:r>
            <w:proofErr w:type="spellEnd"/>
            <w:r w:rsidR="00A40648" w:rsidRPr="0099305F">
              <w:rPr>
                <w:rFonts w:ascii="Times New Roman" w:hAnsi="Times New Roman" w:cs="Times New Roman"/>
                <w:sz w:val="20"/>
                <w:szCs w:val="20"/>
              </w:rPr>
              <w:t xml:space="preserve"> </w:t>
            </w:r>
            <w:proofErr w:type="spellStart"/>
            <w:r w:rsidR="00A40648" w:rsidRPr="0099305F">
              <w:rPr>
                <w:rFonts w:ascii="Times New Roman" w:hAnsi="Times New Roman" w:cs="Times New Roman"/>
                <w:sz w:val="20"/>
                <w:szCs w:val="20"/>
              </w:rPr>
              <w:t>information</w:t>
            </w:r>
            <w:proofErr w:type="spellEnd"/>
            <w:r w:rsidR="00A40648" w:rsidRPr="0099305F">
              <w:rPr>
                <w:rFonts w:ascii="Times New Roman" w:hAnsi="Times New Roman" w:cs="Times New Roman"/>
                <w:sz w:val="20"/>
                <w:szCs w:val="20"/>
              </w:rPr>
              <w:t>.</w:t>
            </w:r>
          </w:p>
          <w:p w:rsidR="00A40648" w:rsidRPr="0099305F" w:rsidRDefault="00A40648" w:rsidP="00166506">
            <w:pPr>
              <w:pStyle w:val="ListParagraph"/>
              <w:ind w:hanging="720"/>
              <w:rPr>
                <w:rFonts w:ascii="Times New Roman" w:hAnsi="Times New Roman" w:cs="Times New Roman"/>
                <w:sz w:val="20"/>
                <w:szCs w:val="20"/>
              </w:rPr>
            </w:pPr>
          </w:p>
        </w:tc>
      </w:tr>
      <w:tr w:rsidR="00042D40" w:rsidRPr="00FE5E11" w:rsidTr="00166506">
        <w:trPr>
          <w:jc w:val="center"/>
        </w:trPr>
        <w:tc>
          <w:tcPr>
            <w:tcW w:w="8829" w:type="dxa"/>
            <w:gridSpan w:val="4"/>
          </w:tcPr>
          <w:p w:rsidR="00042D40" w:rsidRPr="0099305F" w:rsidRDefault="00042D40" w:rsidP="00166506">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 xml:space="preserve">En esta trayectoria propuesta </w:t>
            </w:r>
            <w:r w:rsidR="00864F74" w:rsidRPr="0099305F">
              <w:rPr>
                <w:rFonts w:ascii="Times New Roman" w:hAnsi="Times New Roman" w:cs="Times New Roman"/>
                <w:sz w:val="20"/>
                <w:szCs w:val="20"/>
              </w:rPr>
              <w:t xml:space="preserve">Uruguay propone la eliminación de la UB555 en el tramo CRR/GUA, </w:t>
            </w:r>
          </w:p>
          <w:p w:rsidR="00A40648" w:rsidRPr="0099305F" w:rsidRDefault="00396572" w:rsidP="00166506">
            <w:pPr>
              <w:pStyle w:val="ListParagraph"/>
              <w:ind w:left="0"/>
              <w:rPr>
                <w:rFonts w:ascii="Times New Roman" w:hAnsi="Times New Roman" w:cs="Times New Roman"/>
                <w:sz w:val="20"/>
                <w:szCs w:val="20"/>
              </w:rPr>
            </w:pPr>
            <w:proofErr w:type="spellStart"/>
            <w:r w:rsidRPr="0099305F">
              <w:rPr>
                <w:rFonts w:ascii="Times New Roman" w:hAnsi="Times New Roman" w:cs="Times New Roman"/>
                <w:sz w:val="20"/>
                <w:szCs w:val="20"/>
              </w:rPr>
              <w:t>Asi</w:t>
            </w:r>
            <w:proofErr w:type="spellEnd"/>
            <w:r w:rsidRPr="0099305F">
              <w:rPr>
                <w:rFonts w:ascii="Times New Roman" w:hAnsi="Times New Roman" w:cs="Times New Roman"/>
                <w:sz w:val="20"/>
                <w:szCs w:val="20"/>
              </w:rPr>
              <w:t xml:space="preserve"> mismo Uruguay realizar</w:t>
            </w:r>
            <w:r w:rsidR="00AE72BA" w:rsidRPr="0099305F">
              <w:rPr>
                <w:rFonts w:ascii="Times New Roman" w:hAnsi="Times New Roman" w:cs="Times New Roman"/>
                <w:sz w:val="20"/>
                <w:szCs w:val="20"/>
              </w:rPr>
              <w:t>á</w:t>
            </w:r>
            <w:r w:rsidRPr="0099305F">
              <w:rPr>
                <w:rFonts w:ascii="Times New Roman" w:hAnsi="Times New Roman" w:cs="Times New Roman"/>
                <w:sz w:val="20"/>
                <w:szCs w:val="20"/>
              </w:rPr>
              <w:t xml:space="preserve"> la consulta a los usuarios sobre la eliminación de la UB555 y elevar</w:t>
            </w:r>
            <w:r w:rsidR="00AE72BA" w:rsidRPr="0099305F">
              <w:rPr>
                <w:rFonts w:ascii="Times New Roman" w:hAnsi="Times New Roman" w:cs="Times New Roman"/>
                <w:sz w:val="20"/>
                <w:szCs w:val="20"/>
              </w:rPr>
              <w:t>á</w:t>
            </w:r>
            <w:r w:rsidRPr="0099305F">
              <w:rPr>
                <w:rFonts w:ascii="Times New Roman" w:hAnsi="Times New Roman" w:cs="Times New Roman"/>
                <w:sz w:val="20"/>
                <w:szCs w:val="20"/>
              </w:rPr>
              <w:t xml:space="preserve"> la respuesta a la oficina antes del 31 de julio de 2012</w:t>
            </w:r>
            <w:r w:rsidR="00864F74" w:rsidRPr="0099305F">
              <w:rPr>
                <w:rFonts w:ascii="Times New Roman" w:hAnsi="Times New Roman" w:cs="Times New Roman"/>
                <w:sz w:val="20"/>
                <w:szCs w:val="20"/>
              </w:rPr>
              <w:t>e implantar el tramo considerado ERE/PADAS/OGLAP/UM402/VUKAS</w:t>
            </w:r>
          </w:p>
          <w:p w:rsidR="00864F74" w:rsidRPr="0099305F" w:rsidRDefault="00864F74" w:rsidP="00166506">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Argentina expresa que revisaran la propuesta quedando pendiente la respuesta</w:t>
            </w:r>
          </w:p>
          <w:p w:rsidR="00396572" w:rsidRPr="0099305F" w:rsidRDefault="00396572" w:rsidP="00166506">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TACA expresa que realizar</w:t>
            </w:r>
            <w:r w:rsidR="00AE72BA" w:rsidRPr="0099305F">
              <w:rPr>
                <w:rFonts w:ascii="Times New Roman" w:hAnsi="Times New Roman" w:cs="Times New Roman"/>
                <w:sz w:val="20"/>
                <w:szCs w:val="20"/>
              </w:rPr>
              <w:t>án</w:t>
            </w:r>
            <w:r w:rsidRPr="0099305F">
              <w:rPr>
                <w:rFonts w:ascii="Times New Roman" w:hAnsi="Times New Roman" w:cs="Times New Roman"/>
                <w:sz w:val="20"/>
                <w:szCs w:val="20"/>
              </w:rPr>
              <w:t xml:space="preserve"> el análisis de la propuesta en consideración al consumo de combustible y emisión de CO2</w:t>
            </w:r>
          </w:p>
          <w:p w:rsidR="00AE72BA" w:rsidRPr="0099305F" w:rsidRDefault="00AE72BA" w:rsidP="00166506">
            <w:pPr>
              <w:pStyle w:val="ListParagraph"/>
              <w:ind w:left="0"/>
              <w:rPr>
                <w:rFonts w:ascii="Times New Roman" w:hAnsi="Times New Roman" w:cs="Times New Roman"/>
                <w:sz w:val="20"/>
                <w:szCs w:val="20"/>
              </w:rPr>
            </w:pPr>
          </w:p>
          <w:p w:rsidR="00AE72BA" w:rsidRPr="0099305F" w:rsidRDefault="00812760" w:rsidP="00166506">
            <w:pPr>
              <w:pStyle w:val="ListParagraph"/>
              <w:ind w:left="0"/>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Uruguay proposes elimination of UB555 in the segment CRR/GUA. </w:t>
            </w:r>
            <w:r w:rsidR="00AE72BA" w:rsidRPr="0099305F">
              <w:rPr>
                <w:rFonts w:ascii="Times New Roman" w:hAnsi="Times New Roman" w:cs="Times New Roman"/>
                <w:sz w:val="20"/>
                <w:szCs w:val="20"/>
                <w:lang w:val="en-US"/>
              </w:rPr>
              <w:t xml:space="preserve">Also, Uruguay will ask users </w:t>
            </w:r>
            <w:r w:rsidR="004861E2" w:rsidRPr="0099305F">
              <w:rPr>
                <w:rFonts w:ascii="Times New Roman" w:hAnsi="Times New Roman" w:cs="Times New Roman"/>
                <w:sz w:val="20"/>
                <w:szCs w:val="20"/>
                <w:lang w:val="en-US"/>
              </w:rPr>
              <w:t>about</w:t>
            </w:r>
            <w:r w:rsidR="00AE72BA" w:rsidRPr="0099305F">
              <w:rPr>
                <w:rFonts w:ascii="Times New Roman" w:hAnsi="Times New Roman" w:cs="Times New Roman"/>
                <w:sz w:val="20"/>
                <w:szCs w:val="20"/>
                <w:lang w:val="en-US"/>
              </w:rPr>
              <w:t xml:space="preserve"> the elimination of UB555 and will submit the response to </w:t>
            </w:r>
            <w:r w:rsidR="004861E2" w:rsidRPr="0099305F">
              <w:rPr>
                <w:rFonts w:ascii="Times New Roman" w:hAnsi="Times New Roman" w:cs="Times New Roman"/>
                <w:sz w:val="20"/>
                <w:szCs w:val="20"/>
                <w:lang w:val="en-US"/>
              </w:rPr>
              <w:t xml:space="preserve">the </w:t>
            </w:r>
            <w:r w:rsidR="00AE72BA" w:rsidRPr="0099305F">
              <w:rPr>
                <w:rFonts w:ascii="Times New Roman" w:hAnsi="Times New Roman" w:cs="Times New Roman"/>
                <w:sz w:val="20"/>
                <w:szCs w:val="20"/>
                <w:lang w:val="en-US"/>
              </w:rPr>
              <w:t>SAM Office before 31 July 2012 and implement the segment considered ERE/PADAS/OGLAP/UM402/VUKAS.</w:t>
            </w:r>
          </w:p>
          <w:p w:rsidR="004861E2" w:rsidRPr="0099305F" w:rsidRDefault="00AE72BA" w:rsidP="004861E2">
            <w:pPr>
              <w:pStyle w:val="ListParagraph"/>
              <w:spacing w:after="200" w:line="276" w:lineRule="auto"/>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Argentina </w:t>
            </w:r>
            <w:r w:rsidR="004861E2" w:rsidRPr="0099305F">
              <w:rPr>
                <w:rFonts w:ascii="Times New Roman" w:hAnsi="Times New Roman" w:cs="Times New Roman"/>
                <w:sz w:val="20"/>
                <w:szCs w:val="20"/>
                <w:lang w:val="en-US"/>
              </w:rPr>
              <w:t>said it would review the proposal, leaving the answer pending.</w:t>
            </w:r>
          </w:p>
          <w:p w:rsidR="00A40648" w:rsidRPr="009A337B" w:rsidRDefault="004861E2" w:rsidP="004861E2">
            <w:pPr>
              <w:pStyle w:val="ListParagraph"/>
              <w:spacing w:after="200" w:line="276" w:lineRule="auto"/>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TACA said it</w:t>
            </w:r>
            <w:r w:rsidR="00AE72BA" w:rsidRPr="0099305F">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would</w:t>
            </w:r>
            <w:r w:rsidR="00AE72BA"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analyse</w:t>
            </w:r>
            <w:proofErr w:type="spellEnd"/>
            <w:r w:rsidR="00AE72BA" w:rsidRPr="0099305F">
              <w:rPr>
                <w:rFonts w:ascii="Times New Roman" w:hAnsi="Times New Roman" w:cs="Times New Roman"/>
                <w:sz w:val="20"/>
                <w:szCs w:val="20"/>
                <w:lang w:val="en-US"/>
              </w:rPr>
              <w:t xml:space="preserve"> the proposal </w:t>
            </w:r>
            <w:r w:rsidRPr="0099305F">
              <w:rPr>
                <w:rFonts w:ascii="Times New Roman" w:hAnsi="Times New Roman" w:cs="Times New Roman"/>
                <w:sz w:val="20"/>
                <w:szCs w:val="20"/>
                <w:lang w:val="en-US"/>
              </w:rPr>
              <w:t>based on</w:t>
            </w:r>
            <w:r w:rsidR="00AE72BA" w:rsidRPr="0099305F">
              <w:rPr>
                <w:rFonts w:ascii="Times New Roman" w:hAnsi="Times New Roman" w:cs="Times New Roman"/>
                <w:sz w:val="20"/>
                <w:szCs w:val="20"/>
                <w:lang w:val="en-US"/>
              </w:rPr>
              <w:t xml:space="preserve"> fuel consumption and CO2 emission</w:t>
            </w:r>
            <w:r w:rsidRPr="0099305F">
              <w:rPr>
                <w:rFonts w:ascii="Times New Roman" w:hAnsi="Times New Roman" w:cs="Times New Roman"/>
                <w:sz w:val="20"/>
                <w:szCs w:val="20"/>
                <w:lang w:val="en-US"/>
              </w:rPr>
              <w:t>s</w:t>
            </w:r>
            <w:r w:rsidR="00AE72BA" w:rsidRPr="0099305F">
              <w:rPr>
                <w:rFonts w:ascii="Times New Roman" w:hAnsi="Times New Roman" w:cs="Times New Roman"/>
                <w:sz w:val="20"/>
                <w:szCs w:val="20"/>
                <w:lang w:val="en-US"/>
              </w:rPr>
              <w:t xml:space="preserve">. </w:t>
            </w:r>
          </w:p>
        </w:tc>
      </w:tr>
    </w:tbl>
    <w:p w:rsidR="00E00820" w:rsidRPr="009A337B" w:rsidRDefault="00E00820" w:rsidP="00166506">
      <w:pPr>
        <w:spacing w:after="0"/>
        <w:rPr>
          <w:rFonts w:ascii="Times New Roman" w:hAnsi="Times New Roman" w:cs="Times New Roman"/>
          <w:sz w:val="20"/>
          <w:szCs w:val="20"/>
          <w:lang w:val="en-US"/>
        </w:rPr>
      </w:pPr>
    </w:p>
    <w:p w:rsidR="000034C2" w:rsidRPr="009A337B" w:rsidRDefault="00812760" w:rsidP="000034C2">
      <w:pPr>
        <w:jc w:val="both"/>
        <w:rPr>
          <w:rFonts w:ascii="Times New Roman" w:hAnsi="Times New Roman" w:cs="Times New Roman"/>
          <w:sz w:val="20"/>
          <w:szCs w:val="20"/>
        </w:rPr>
      </w:pPr>
      <w:r w:rsidRPr="009A337B">
        <w:rPr>
          <w:rFonts w:ascii="Times New Roman" w:hAnsi="Times New Roman" w:cs="Times New Roman"/>
          <w:sz w:val="20"/>
          <w:szCs w:val="20"/>
        </w:rPr>
        <w:t xml:space="preserve">Nota: El Grupo AD Hoc  propone una realineación </w:t>
      </w:r>
      <w:r w:rsidRPr="009A337B">
        <w:rPr>
          <w:rFonts w:ascii="Times New Roman" w:hAnsi="Times New Roman" w:cs="Times New Roman"/>
          <w:b/>
          <w:sz w:val="20"/>
          <w:szCs w:val="20"/>
        </w:rPr>
        <w:t>de la UL550</w:t>
      </w:r>
      <w:r w:rsidRPr="009A337B">
        <w:rPr>
          <w:rFonts w:ascii="Times New Roman" w:hAnsi="Times New Roman" w:cs="Times New Roman"/>
          <w:sz w:val="20"/>
          <w:szCs w:val="20"/>
        </w:rPr>
        <w:t xml:space="preserve"> que está condicionada por la zona militar SCR 32 en FIR Antofagasta (se activa por NOTAM GND / FL450) y además la necesidad de mantener el extremo de la ruta en SCO VOR, por la función  de las rutas STAR al sur de Lima, como se muestra:</w:t>
      </w:r>
    </w:p>
    <w:p w:rsidR="000034C2" w:rsidRPr="009A337B" w:rsidRDefault="00812760" w:rsidP="000034C2">
      <w:pPr>
        <w:jc w:val="both"/>
        <w:rPr>
          <w:rFonts w:ascii="Times New Roman" w:hAnsi="Times New Roman" w:cs="Times New Roman"/>
          <w:b/>
          <w:sz w:val="20"/>
          <w:szCs w:val="20"/>
          <w:lang w:val="pt-BR"/>
        </w:rPr>
      </w:pPr>
      <w:r w:rsidRPr="009A337B">
        <w:rPr>
          <w:rFonts w:ascii="Times New Roman" w:hAnsi="Times New Roman" w:cs="Times New Roman"/>
          <w:b/>
          <w:sz w:val="20"/>
          <w:szCs w:val="20"/>
          <w:lang w:val="pt-BR"/>
        </w:rPr>
        <w:t>LOA VOR  - PATA1 (19 55 08.44 S + 071 22 57.75) – LIMIT (18 21 00S + 072 38 59.05 W) - TACA2 (17 25 08.16 S + 073 23 21.61 W) – SCO VOR.</w:t>
      </w:r>
    </w:p>
    <w:p w:rsidR="000034C2" w:rsidRPr="009A337B" w:rsidRDefault="00812760" w:rsidP="000034C2">
      <w:pPr>
        <w:jc w:val="both"/>
        <w:rPr>
          <w:rFonts w:ascii="Times New Roman" w:hAnsi="Times New Roman" w:cs="Times New Roman"/>
          <w:sz w:val="20"/>
          <w:szCs w:val="20"/>
        </w:rPr>
      </w:pPr>
      <w:r w:rsidRPr="009A337B">
        <w:rPr>
          <w:rFonts w:ascii="Times New Roman" w:hAnsi="Times New Roman" w:cs="Times New Roman"/>
          <w:sz w:val="20"/>
          <w:szCs w:val="20"/>
        </w:rPr>
        <w:t xml:space="preserve">Ahorro de NM voladas LOA – SCO; 672 NM antes y con la realineación  se reduce a 671 NM. Por ende, existiría un ahorro de 1 NM  en el segmento descrito. </w:t>
      </w:r>
    </w:p>
    <w:p w:rsidR="000034C2" w:rsidRPr="009A337B" w:rsidRDefault="00812760" w:rsidP="00F4521A">
      <w:pPr>
        <w:spacing w:after="0" w:line="240" w:lineRule="auto"/>
        <w:jc w:val="both"/>
        <w:rPr>
          <w:rFonts w:ascii="Times New Roman" w:hAnsi="Times New Roman" w:cs="Times New Roman"/>
          <w:b/>
          <w:sz w:val="20"/>
          <w:szCs w:val="20"/>
        </w:rPr>
      </w:pPr>
      <w:r w:rsidRPr="009A337B">
        <w:rPr>
          <w:rFonts w:ascii="Times New Roman" w:hAnsi="Times New Roman" w:cs="Times New Roman"/>
          <w:sz w:val="20"/>
          <w:szCs w:val="20"/>
        </w:rPr>
        <w:lastRenderedPageBreak/>
        <w:t xml:space="preserve">Se enfatiza que, la ruta realineada y el punto TACA2 será la base de un nuevo segmento de ruta TOY VOR – TACA2 que beneficia el flujo Santiago - Lima de aeronaves sin RNP10 y se presenta como solución, más adelante, para la </w:t>
      </w:r>
      <w:r w:rsidRPr="009A337B">
        <w:rPr>
          <w:rFonts w:ascii="Times New Roman" w:hAnsi="Times New Roman" w:cs="Times New Roman"/>
          <w:b/>
          <w:sz w:val="20"/>
          <w:szCs w:val="20"/>
        </w:rPr>
        <w:t>Propuesta 22 Santiago - Bogotá.</w:t>
      </w:r>
    </w:p>
    <w:p w:rsidR="004A187A" w:rsidRPr="009A337B" w:rsidRDefault="004A187A" w:rsidP="00F4521A">
      <w:pPr>
        <w:spacing w:after="0" w:line="240" w:lineRule="auto"/>
        <w:jc w:val="both"/>
        <w:rPr>
          <w:rFonts w:ascii="Times New Roman" w:hAnsi="Times New Roman" w:cs="Times New Roman"/>
          <w:b/>
          <w:sz w:val="20"/>
          <w:szCs w:val="20"/>
        </w:rPr>
      </w:pPr>
    </w:p>
    <w:p w:rsidR="000034C2" w:rsidRPr="009A337B" w:rsidRDefault="00812760" w:rsidP="00F4521A">
      <w:pPr>
        <w:spacing w:after="0" w:line="240" w:lineRule="auto"/>
        <w:jc w:val="both"/>
        <w:rPr>
          <w:rFonts w:ascii="Times New Roman" w:hAnsi="Times New Roman" w:cs="Times New Roman"/>
          <w:sz w:val="20"/>
          <w:szCs w:val="20"/>
        </w:rPr>
      </w:pPr>
      <w:r w:rsidRPr="009A337B">
        <w:rPr>
          <w:rFonts w:ascii="Times New Roman" w:hAnsi="Times New Roman" w:cs="Times New Roman"/>
          <w:sz w:val="20"/>
          <w:szCs w:val="20"/>
        </w:rPr>
        <w:t xml:space="preserve">Adicionalmente, Perú debe otorgar especificación de navegación RNAV 5 para la </w:t>
      </w:r>
      <w:r w:rsidRPr="009A337B">
        <w:rPr>
          <w:rFonts w:ascii="Times New Roman" w:hAnsi="Times New Roman" w:cs="Times New Roman"/>
          <w:b/>
          <w:sz w:val="20"/>
          <w:szCs w:val="20"/>
        </w:rPr>
        <w:t>UL 550,</w:t>
      </w:r>
      <w:r w:rsidRPr="009A337B">
        <w:rPr>
          <w:rFonts w:ascii="Times New Roman" w:hAnsi="Times New Roman" w:cs="Times New Roman"/>
          <w:sz w:val="20"/>
          <w:szCs w:val="20"/>
        </w:rPr>
        <w:t xml:space="preserve"> de forma que se homologa con lo publicado en AIP CHILE.</w:t>
      </w:r>
    </w:p>
    <w:p w:rsidR="004A187A" w:rsidRPr="009A337B" w:rsidRDefault="00812760" w:rsidP="00F4521A">
      <w:pPr>
        <w:autoSpaceDE w:val="0"/>
        <w:autoSpaceDN w:val="0"/>
        <w:adjustRightInd w:val="0"/>
        <w:spacing w:after="0" w:line="240" w:lineRule="auto"/>
        <w:rPr>
          <w:rFonts w:ascii="Times New Roman" w:hAnsi="Times New Roman" w:cs="Times New Roman"/>
          <w:sz w:val="20"/>
          <w:szCs w:val="20"/>
        </w:rPr>
      </w:pPr>
      <w:proofErr w:type="gramStart"/>
      <w:r w:rsidRPr="009A337B">
        <w:rPr>
          <w:rFonts w:ascii="Times New Roman" w:hAnsi="Times New Roman" w:cs="Times New Roman"/>
          <w:sz w:val="20"/>
          <w:szCs w:val="20"/>
        </w:rPr>
        <w:t>Nota .</w:t>
      </w:r>
      <w:proofErr w:type="gramEnd"/>
      <w:r w:rsidRPr="009A337B">
        <w:rPr>
          <w:rFonts w:ascii="Times New Roman" w:hAnsi="Times New Roman" w:cs="Times New Roman"/>
          <w:sz w:val="20"/>
          <w:szCs w:val="20"/>
        </w:rPr>
        <w:t>- PROPUESTA RUTA 15</w:t>
      </w:r>
    </w:p>
    <w:p w:rsidR="004A187A" w:rsidRPr="006C7600" w:rsidRDefault="00812760" w:rsidP="004A187A">
      <w:pPr>
        <w:autoSpaceDE w:val="0"/>
        <w:autoSpaceDN w:val="0"/>
        <w:adjustRightInd w:val="0"/>
        <w:spacing w:after="0" w:line="240" w:lineRule="auto"/>
        <w:rPr>
          <w:rFonts w:ascii="Times New Roman" w:hAnsi="Times New Roman" w:cs="Times New Roman"/>
          <w:sz w:val="20"/>
          <w:szCs w:val="20"/>
          <w:lang w:val="pt-BR"/>
          <w:rPrChange w:id="89" w:author="rlarca" w:date="2012-09-25T10:02:00Z">
            <w:rPr>
              <w:rFonts w:ascii="Times New Roman" w:hAnsi="Times New Roman" w:cs="Times New Roman"/>
              <w:sz w:val="20"/>
              <w:szCs w:val="20"/>
            </w:rPr>
          </w:rPrChange>
        </w:rPr>
      </w:pPr>
      <w:r w:rsidRPr="006C7600">
        <w:rPr>
          <w:rFonts w:ascii="Times New Roman" w:hAnsi="Times New Roman" w:cs="Times New Roman"/>
          <w:b/>
          <w:bCs/>
          <w:sz w:val="20"/>
          <w:szCs w:val="20"/>
          <w:lang w:val="pt-BR"/>
          <w:rPrChange w:id="90" w:author="rlarca" w:date="2012-09-25T10:02:00Z">
            <w:rPr>
              <w:rFonts w:ascii="Times New Roman" w:hAnsi="Times New Roman" w:cs="Times New Roman"/>
              <w:b/>
              <w:bCs/>
              <w:sz w:val="20"/>
              <w:szCs w:val="20"/>
            </w:rPr>
          </w:rPrChange>
        </w:rPr>
        <w:t>Lima/Montevideo UL550, UW7, UA558, UW8, UB555</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Ref. UB555 CARRASCO LIMA</w:t>
      </w:r>
    </w:p>
    <w:p w:rsidR="001D0778" w:rsidRPr="009A337B" w:rsidRDefault="00812760" w:rsidP="009A337B">
      <w:pPr>
        <w:pStyle w:val="NoSpacing"/>
        <w:rPr>
          <w:rFonts w:ascii="Times New Roman" w:hAnsi="Times New Roman" w:cs="Times New Roman"/>
          <w:sz w:val="20"/>
          <w:szCs w:val="20"/>
        </w:rPr>
      </w:pPr>
      <w:r w:rsidRPr="009A337B">
        <w:rPr>
          <w:rFonts w:ascii="Times New Roman" w:hAnsi="Times New Roman" w:cs="Times New Roman"/>
          <w:sz w:val="20"/>
          <w:szCs w:val="20"/>
        </w:rPr>
        <w:t>Propuesta Uruguay: cancelar el tramo GUA CRR de la UB555 (tramo BIDIRECCIONAL)</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 xml:space="preserve">Encaminar el transito origen/destino LIMA vía ERE/PADAS/OGLAP/UM402/VUKAS </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Con esto se mitigaría el riesgo operacional de la ruta actual.</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Encaminar los tránsitos con destino a:</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 xml:space="preserve">Córdoba y Rosario VIA UA306 SARGO – PTA – FDO – UW5 – ROS – UBREL – ASISA </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Córdoba y Rosario destino Carrasco UTRAX - MJZ – UW24 – SNT - DORVO</w:t>
      </w:r>
    </w:p>
    <w:p w:rsidR="004A187A" w:rsidRPr="009A337B" w:rsidRDefault="004A187A" w:rsidP="004A187A">
      <w:pPr>
        <w:pStyle w:val="NoSpacing"/>
        <w:rPr>
          <w:rFonts w:ascii="Times New Roman" w:hAnsi="Times New Roman" w:cs="Times New Roman"/>
          <w:sz w:val="20"/>
          <w:szCs w:val="20"/>
        </w:rPr>
      </w:pP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Nota: Propuesta IATA TACA: mantener la UB555 en su trayectoria pero convertirla en UNIDIRECCIONAL hacia el Sur y así utilizarlas en descenso. Utilizarían UA556 hasta DUR y luego GUA para salidas con ascensos sin restricción. Solicitaron hacer prueba de la propuesta en vuelo real, previa coordinación con ACC vía Plan de vuelo.</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 xml:space="preserve">Pendiente consulta a demás usuarios IATA </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Quedando pendiente la viabilidad de la propuesta por la Administración Argentina.</w:t>
      </w:r>
    </w:p>
    <w:p w:rsidR="001D0778" w:rsidRPr="0099305F" w:rsidRDefault="001D0778" w:rsidP="009A337B">
      <w:pPr>
        <w:spacing w:after="0" w:line="240" w:lineRule="auto"/>
        <w:rPr>
          <w:rFonts w:ascii="Times New Roman" w:hAnsi="Times New Roman" w:cs="Times New Roman"/>
          <w:sz w:val="20"/>
          <w:szCs w:val="20"/>
        </w:rPr>
      </w:pPr>
    </w:p>
    <w:p w:rsidR="001D0778" w:rsidRPr="0099305F" w:rsidRDefault="00812760" w:rsidP="009A337B">
      <w:pPr>
        <w:spacing w:after="0" w:line="240" w:lineRule="auto"/>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Note: The Ad-Hoc Group proposes realignment of UL550, conditioned by the military </w:t>
      </w:r>
      <w:proofErr w:type="spellStart"/>
      <w:r w:rsidRPr="009A337B">
        <w:rPr>
          <w:rFonts w:ascii="Times New Roman" w:hAnsi="Times New Roman" w:cs="Times New Roman"/>
          <w:sz w:val="20"/>
          <w:szCs w:val="20"/>
          <w:lang w:val="en-US"/>
        </w:rPr>
        <w:t>área</w:t>
      </w:r>
      <w:proofErr w:type="spellEnd"/>
      <w:r w:rsidRPr="009A337B">
        <w:rPr>
          <w:rFonts w:ascii="Times New Roman" w:hAnsi="Times New Roman" w:cs="Times New Roman"/>
          <w:sz w:val="20"/>
          <w:szCs w:val="20"/>
          <w:lang w:val="en-US"/>
        </w:rPr>
        <w:t xml:space="preserve"> SCR 32 in Antofagasta FIR (activated by NOTAM GND / FL450) and also the need to maintain the end of route in SCO VOR, </w:t>
      </w:r>
      <w:r w:rsidR="00947E0A" w:rsidRPr="0099305F">
        <w:rPr>
          <w:rFonts w:ascii="Times New Roman" w:hAnsi="Times New Roman" w:cs="Times New Roman"/>
          <w:sz w:val="20"/>
          <w:szCs w:val="20"/>
          <w:lang w:val="en-US"/>
        </w:rPr>
        <w:t xml:space="preserve">in view of the function of STAR routes at the </w:t>
      </w:r>
      <w:proofErr w:type="spellStart"/>
      <w:r w:rsidR="00947E0A" w:rsidRPr="0099305F">
        <w:rPr>
          <w:rFonts w:ascii="Times New Roman" w:hAnsi="Times New Roman" w:cs="Times New Roman"/>
          <w:sz w:val="20"/>
          <w:szCs w:val="20"/>
          <w:lang w:val="en-US"/>
        </w:rPr>
        <w:t>sourthern</w:t>
      </w:r>
      <w:proofErr w:type="spellEnd"/>
      <w:r w:rsidR="00947E0A" w:rsidRPr="0099305F">
        <w:rPr>
          <w:rFonts w:ascii="Times New Roman" w:hAnsi="Times New Roman" w:cs="Times New Roman"/>
          <w:sz w:val="20"/>
          <w:szCs w:val="20"/>
          <w:lang w:val="en-US"/>
        </w:rPr>
        <w:t xml:space="preserve"> area of Lima, as shown:</w:t>
      </w:r>
    </w:p>
    <w:p w:rsidR="001D0778" w:rsidRPr="009A337B" w:rsidRDefault="00AE72BA" w:rsidP="009A337B">
      <w:pPr>
        <w:spacing w:after="0" w:line="240" w:lineRule="auto"/>
        <w:jc w:val="both"/>
        <w:rPr>
          <w:rFonts w:ascii="Times New Roman" w:hAnsi="Times New Roman" w:cs="Times New Roman"/>
          <w:b/>
          <w:sz w:val="20"/>
          <w:szCs w:val="20"/>
          <w:lang w:val="pt-BR"/>
        </w:rPr>
      </w:pPr>
      <w:r w:rsidRPr="009A337B">
        <w:rPr>
          <w:rFonts w:ascii="Times New Roman" w:hAnsi="Times New Roman" w:cs="Times New Roman"/>
          <w:b/>
          <w:sz w:val="20"/>
          <w:szCs w:val="20"/>
          <w:lang w:val="pt-BR"/>
        </w:rPr>
        <w:t>LOA VOR  - PATA1 (19 55 08.44 S + 071 22 57.75) – LIMIT (18 21 00S + 072 38 59.05 W) - TACA2 (17 25 08.16 S + 073 23 21.61 W) – SCO VOR.</w:t>
      </w:r>
    </w:p>
    <w:p w:rsidR="001D0778" w:rsidRPr="009A337B" w:rsidRDefault="001D0778" w:rsidP="009A337B">
      <w:pPr>
        <w:spacing w:after="0" w:line="240" w:lineRule="auto"/>
        <w:jc w:val="both"/>
        <w:rPr>
          <w:rFonts w:ascii="Times New Roman" w:hAnsi="Times New Roman" w:cs="Times New Roman"/>
          <w:sz w:val="20"/>
          <w:szCs w:val="20"/>
          <w:lang w:val="pt-BR"/>
        </w:rPr>
      </w:pPr>
    </w:p>
    <w:p w:rsidR="001D0778" w:rsidRPr="009A337B" w:rsidRDefault="00812760" w:rsidP="009A337B">
      <w:pPr>
        <w:spacing w:after="0" w:line="240" w:lineRule="auto"/>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Savings of NM flown LOA – SCO; 672 NM before and with realignment, is reduced to 671 NM. Therefore, </w:t>
      </w:r>
      <w:r w:rsidR="00476FF7" w:rsidRPr="0099305F">
        <w:rPr>
          <w:rFonts w:ascii="Times New Roman" w:hAnsi="Times New Roman" w:cs="Times New Roman"/>
          <w:sz w:val="20"/>
          <w:szCs w:val="20"/>
          <w:lang w:val="en-US"/>
        </w:rPr>
        <w:t>s</w:t>
      </w:r>
      <w:r w:rsidRPr="009A337B">
        <w:rPr>
          <w:rFonts w:ascii="Times New Roman" w:hAnsi="Times New Roman" w:cs="Times New Roman"/>
          <w:sz w:val="20"/>
          <w:szCs w:val="20"/>
          <w:lang w:val="en-US"/>
        </w:rPr>
        <w:t xml:space="preserve">avings of 1 NM would exist in the segment described  </w:t>
      </w:r>
    </w:p>
    <w:p w:rsidR="001D0778" w:rsidRPr="009A337B" w:rsidRDefault="00812760" w:rsidP="009A337B">
      <w:pPr>
        <w:spacing w:after="0" w:line="240" w:lineRule="auto"/>
        <w:jc w:val="both"/>
        <w:rPr>
          <w:rFonts w:ascii="Times New Roman" w:hAnsi="Times New Roman" w:cs="Times New Roman"/>
          <w:b/>
          <w:sz w:val="20"/>
          <w:szCs w:val="20"/>
          <w:lang w:val="en-US"/>
        </w:rPr>
      </w:pPr>
      <w:r w:rsidRPr="009A337B">
        <w:rPr>
          <w:rFonts w:ascii="Times New Roman" w:hAnsi="Times New Roman" w:cs="Times New Roman"/>
          <w:sz w:val="20"/>
          <w:szCs w:val="20"/>
          <w:lang w:val="en-US"/>
        </w:rPr>
        <w:t xml:space="preserve">It is emphasized that the route realigned and point TACA2 </w:t>
      </w:r>
      <w:r w:rsidR="00947E0A" w:rsidRPr="0099305F">
        <w:rPr>
          <w:rFonts w:ascii="Times New Roman" w:hAnsi="Times New Roman" w:cs="Times New Roman"/>
          <w:sz w:val="20"/>
          <w:szCs w:val="20"/>
          <w:lang w:val="en-US"/>
        </w:rPr>
        <w:t xml:space="preserve">will be the basis of a new route segment </w:t>
      </w:r>
      <w:r w:rsidRPr="009A337B">
        <w:rPr>
          <w:rFonts w:ascii="Times New Roman" w:hAnsi="Times New Roman" w:cs="Times New Roman"/>
          <w:sz w:val="20"/>
          <w:szCs w:val="20"/>
          <w:lang w:val="en-US"/>
        </w:rPr>
        <w:t xml:space="preserve">TOY VOR – TACA2 beneficial to air traffic flow Santiago - Lima </w:t>
      </w:r>
      <w:r w:rsidR="00947E0A" w:rsidRPr="0099305F">
        <w:rPr>
          <w:rFonts w:ascii="Times New Roman" w:hAnsi="Times New Roman" w:cs="Times New Roman"/>
          <w:sz w:val="20"/>
          <w:szCs w:val="20"/>
          <w:lang w:val="en-US"/>
        </w:rPr>
        <w:t>of non-</w:t>
      </w:r>
      <w:r w:rsidRPr="009A337B">
        <w:rPr>
          <w:rFonts w:ascii="Times New Roman" w:hAnsi="Times New Roman" w:cs="Times New Roman"/>
          <w:sz w:val="20"/>
          <w:szCs w:val="20"/>
          <w:lang w:val="en-US"/>
        </w:rPr>
        <w:t>RNP10</w:t>
      </w:r>
      <w:r w:rsidR="00947E0A" w:rsidRPr="0099305F">
        <w:rPr>
          <w:rFonts w:ascii="Times New Roman" w:hAnsi="Times New Roman" w:cs="Times New Roman"/>
          <w:sz w:val="20"/>
          <w:szCs w:val="20"/>
          <w:lang w:val="en-US"/>
        </w:rPr>
        <w:t xml:space="preserve"> aircraft, and is presented </w:t>
      </w:r>
      <w:r w:rsidR="00DA7C5B" w:rsidRPr="0099305F">
        <w:rPr>
          <w:rFonts w:ascii="Times New Roman" w:hAnsi="Times New Roman" w:cs="Times New Roman"/>
          <w:sz w:val="20"/>
          <w:szCs w:val="20"/>
          <w:lang w:val="en-US"/>
        </w:rPr>
        <w:t xml:space="preserve">below </w:t>
      </w:r>
      <w:r w:rsidR="00947E0A" w:rsidRPr="0099305F">
        <w:rPr>
          <w:rFonts w:ascii="Times New Roman" w:hAnsi="Times New Roman" w:cs="Times New Roman"/>
          <w:sz w:val="20"/>
          <w:szCs w:val="20"/>
          <w:lang w:val="en-US"/>
        </w:rPr>
        <w:t xml:space="preserve">as </w:t>
      </w:r>
      <w:r w:rsidR="00DA7C5B" w:rsidRPr="0099305F">
        <w:rPr>
          <w:rFonts w:ascii="Times New Roman" w:hAnsi="Times New Roman" w:cs="Times New Roman"/>
          <w:sz w:val="20"/>
          <w:szCs w:val="20"/>
          <w:lang w:val="en-US"/>
        </w:rPr>
        <w:t xml:space="preserve">a </w:t>
      </w:r>
      <w:r w:rsidR="00947E0A" w:rsidRPr="0099305F">
        <w:rPr>
          <w:rFonts w:ascii="Times New Roman" w:hAnsi="Times New Roman" w:cs="Times New Roman"/>
          <w:sz w:val="20"/>
          <w:szCs w:val="20"/>
          <w:lang w:val="en-US"/>
        </w:rPr>
        <w:t xml:space="preserve">solution for </w:t>
      </w:r>
      <w:r w:rsidRPr="009A337B">
        <w:rPr>
          <w:rFonts w:ascii="Times New Roman" w:hAnsi="Times New Roman" w:cs="Times New Roman"/>
          <w:b/>
          <w:sz w:val="20"/>
          <w:szCs w:val="20"/>
          <w:lang w:val="en-US"/>
        </w:rPr>
        <w:t>Prop</w:t>
      </w:r>
      <w:r w:rsidR="00947E0A" w:rsidRPr="0099305F">
        <w:rPr>
          <w:rFonts w:ascii="Times New Roman" w:hAnsi="Times New Roman" w:cs="Times New Roman"/>
          <w:b/>
          <w:sz w:val="20"/>
          <w:szCs w:val="20"/>
          <w:lang w:val="en-US"/>
        </w:rPr>
        <w:t>osal</w:t>
      </w:r>
      <w:r w:rsidRPr="009A337B">
        <w:rPr>
          <w:rFonts w:ascii="Times New Roman" w:hAnsi="Times New Roman" w:cs="Times New Roman"/>
          <w:b/>
          <w:sz w:val="20"/>
          <w:szCs w:val="20"/>
          <w:lang w:val="en-US"/>
        </w:rPr>
        <w:t xml:space="preserve"> 22 Santiago - Bogotá.</w:t>
      </w:r>
    </w:p>
    <w:p w:rsidR="001D0778" w:rsidRPr="009A337B" w:rsidRDefault="001D0778" w:rsidP="009A337B">
      <w:pPr>
        <w:spacing w:after="0" w:line="240" w:lineRule="auto"/>
        <w:jc w:val="both"/>
        <w:rPr>
          <w:rFonts w:ascii="Times New Roman" w:hAnsi="Times New Roman" w:cs="Times New Roman"/>
          <w:b/>
          <w:sz w:val="20"/>
          <w:szCs w:val="20"/>
          <w:lang w:val="en-US"/>
        </w:rPr>
      </w:pPr>
    </w:p>
    <w:p w:rsidR="001D0778" w:rsidRPr="0099305F" w:rsidRDefault="00812760" w:rsidP="009A337B">
      <w:pPr>
        <w:spacing w:after="0" w:line="240" w:lineRule="auto"/>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In addition, Peru must provide RNAV5 specification for UL550, so as to </w:t>
      </w:r>
      <w:proofErr w:type="spellStart"/>
      <w:r w:rsidRPr="009A337B">
        <w:rPr>
          <w:rFonts w:ascii="Times New Roman" w:hAnsi="Times New Roman" w:cs="Times New Roman"/>
          <w:sz w:val="20"/>
          <w:szCs w:val="20"/>
          <w:lang w:val="en-US"/>
        </w:rPr>
        <w:t>standardise</w:t>
      </w:r>
      <w:proofErr w:type="spellEnd"/>
      <w:r w:rsidRPr="009A337B">
        <w:rPr>
          <w:rFonts w:ascii="Times New Roman" w:hAnsi="Times New Roman" w:cs="Times New Roman"/>
          <w:sz w:val="20"/>
          <w:szCs w:val="20"/>
          <w:lang w:val="en-US"/>
        </w:rPr>
        <w:t xml:space="preserve"> with publication in CHILE AIP.</w:t>
      </w:r>
    </w:p>
    <w:p w:rsidR="001D0778" w:rsidRPr="009A337B" w:rsidRDefault="001D0778" w:rsidP="009A337B">
      <w:pPr>
        <w:spacing w:after="0" w:line="240" w:lineRule="auto"/>
        <w:jc w:val="both"/>
        <w:rPr>
          <w:rFonts w:ascii="Times New Roman" w:hAnsi="Times New Roman" w:cs="Times New Roman"/>
          <w:sz w:val="20"/>
          <w:szCs w:val="20"/>
          <w:lang w:val="en-US"/>
        </w:rPr>
      </w:pPr>
    </w:p>
    <w:p w:rsidR="001D0778" w:rsidRPr="009A337B" w:rsidRDefault="00947E0A" w:rsidP="009A337B">
      <w:pPr>
        <w:spacing w:after="0" w:line="240" w:lineRule="auto"/>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Note: PROPOSED ROUTE 15</w:t>
      </w:r>
    </w:p>
    <w:p w:rsidR="00AE72BA" w:rsidRPr="009A337B" w:rsidRDefault="00812760">
      <w:pPr>
        <w:autoSpaceDE w:val="0"/>
        <w:autoSpaceDN w:val="0"/>
        <w:adjustRightInd w:val="0"/>
        <w:spacing w:after="0" w:line="240" w:lineRule="auto"/>
        <w:rPr>
          <w:rFonts w:ascii="Times New Roman" w:hAnsi="Times New Roman" w:cs="Times New Roman"/>
          <w:sz w:val="20"/>
          <w:szCs w:val="20"/>
          <w:lang w:val="en-US"/>
        </w:rPr>
      </w:pPr>
      <w:r w:rsidRPr="009A337B">
        <w:rPr>
          <w:rFonts w:ascii="Times New Roman" w:hAnsi="Times New Roman" w:cs="Times New Roman"/>
          <w:b/>
          <w:bCs/>
          <w:sz w:val="20"/>
          <w:szCs w:val="20"/>
          <w:lang w:val="en-US"/>
        </w:rPr>
        <w:t>Lima/Montevideo UL550, UW7, UA558, UW8, UB555</w:t>
      </w:r>
    </w:p>
    <w:p w:rsidR="00AE72BA" w:rsidRPr="009A337B" w:rsidRDefault="00812760">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Ref. UB555 CARRASCO LIMA</w:t>
      </w:r>
    </w:p>
    <w:p w:rsidR="00947E0A" w:rsidRPr="009A337B" w:rsidRDefault="00812760">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Proposal from Uruguay:  to cancel segment GUA CRR of UB555 (bidirectional segment)</w:t>
      </w:r>
    </w:p>
    <w:p w:rsidR="00AE72BA" w:rsidRPr="009A337B" w:rsidRDefault="000F7D56">
      <w:pPr>
        <w:pStyle w:val="NoSpacing"/>
        <w:rPr>
          <w:rFonts w:ascii="Times New Roman" w:hAnsi="Times New Roman" w:cs="Times New Roman"/>
          <w:sz w:val="20"/>
          <w:szCs w:val="20"/>
          <w:lang w:val="en-US"/>
        </w:rPr>
      </w:pPr>
      <w:r w:rsidRPr="0099305F">
        <w:rPr>
          <w:rFonts w:ascii="Times New Roman" w:hAnsi="Times New Roman" w:cs="Times New Roman"/>
          <w:sz w:val="20"/>
          <w:szCs w:val="20"/>
          <w:lang w:val="en-US"/>
        </w:rPr>
        <w:t>R</w:t>
      </w:r>
      <w:r w:rsidR="00947E0A" w:rsidRPr="0099305F">
        <w:rPr>
          <w:rFonts w:ascii="Times New Roman" w:hAnsi="Times New Roman" w:cs="Times New Roman"/>
          <w:sz w:val="20"/>
          <w:szCs w:val="20"/>
          <w:lang w:val="en-US"/>
        </w:rPr>
        <w:t>oute traffic</w:t>
      </w:r>
      <w:r w:rsidR="00812760" w:rsidRPr="009A337B">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 xml:space="preserve">from/to </w:t>
      </w:r>
      <w:r w:rsidR="00812760" w:rsidRPr="009A337B">
        <w:rPr>
          <w:rFonts w:ascii="Times New Roman" w:hAnsi="Times New Roman" w:cs="Times New Roman"/>
          <w:sz w:val="20"/>
          <w:szCs w:val="20"/>
          <w:lang w:val="en-US"/>
        </w:rPr>
        <w:t xml:space="preserve">LIMA via ERE/PADAS/OGLAP/UM402/VUKAS </w:t>
      </w:r>
    </w:p>
    <w:p w:rsidR="001D0778" w:rsidRPr="009A337B" w:rsidRDefault="000F7D56" w:rsidP="009A337B">
      <w:pPr>
        <w:pStyle w:val="NoSpacing"/>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This would mitigate</w:t>
      </w:r>
      <w:r w:rsidR="00812760" w:rsidRPr="009A337B">
        <w:rPr>
          <w:rFonts w:ascii="Times New Roman" w:hAnsi="Times New Roman" w:cs="Times New Roman"/>
          <w:sz w:val="20"/>
          <w:szCs w:val="20"/>
          <w:lang w:val="en-US"/>
        </w:rPr>
        <w:t xml:space="preserve"> the operational risk of the current route.</w:t>
      </w:r>
    </w:p>
    <w:p w:rsidR="00AE72BA" w:rsidRPr="009A337B" w:rsidRDefault="000F7D56" w:rsidP="00AE72BA">
      <w:pPr>
        <w:pStyle w:val="NoSpacing"/>
        <w:rPr>
          <w:rFonts w:ascii="Times New Roman" w:hAnsi="Times New Roman" w:cs="Times New Roman"/>
          <w:sz w:val="20"/>
          <w:szCs w:val="20"/>
          <w:lang w:val="en-US"/>
        </w:rPr>
      </w:pPr>
      <w:r w:rsidRPr="0099305F">
        <w:rPr>
          <w:rFonts w:ascii="Times New Roman" w:hAnsi="Times New Roman" w:cs="Times New Roman"/>
          <w:sz w:val="20"/>
          <w:szCs w:val="20"/>
          <w:lang w:val="en-US"/>
        </w:rPr>
        <w:t>R</w:t>
      </w:r>
      <w:r w:rsidR="00812760" w:rsidRPr="009A337B">
        <w:rPr>
          <w:rFonts w:ascii="Times New Roman" w:hAnsi="Times New Roman" w:cs="Times New Roman"/>
          <w:sz w:val="20"/>
          <w:szCs w:val="20"/>
          <w:lang w:val="en-US"/>
        </w:rPr>
        <w:t>oute air traffic with destination:</w:t>
      </w:r>
    </w:p>
    <w:p w:rsidR="00AE72BA" w:rsidRPr="006C7600" w:rsidRDefault="00AE72BA" w:rsidP="00AE72BA">
      <w:pPr>
        <w:pStyle w:val="NoSpacing"/>
        <w:rPr>
          <w:rFonts w:ascii="Times New Roman" w:hAnsi="Times New Roman" w:cs="Times New Roman"/>
          <w:sz w:val="20"/>
          <w:szCs w:val="20"/>
          <w:lang w:val="pt-BR"/>
          <w:rPrChange w:id="91" w:author="rlarca" w:date="2012-09-25T10:02:00Z">
            <w:rPr>
              <w:rFonts w:ascii="Times New Roman" w:hAnsi="Times New Roman" w:cs="Times New Roman"/>
              <w:sz w:val="20"/>
              <w:szCs w:val="20"/>
              <w:lang w:val="en-US"/>
            </w:rPr>
          </w:rPrChange>
        </w:rPr>
      </w:pPr>
      <w:r w:rsidRPr="006C7600">
        <w:rPr>
          <w:rFonts w:ascii="Times New Roman" w:hAnsi="Times New Roman" w:cs="Times New Roman"/>
          <w:sz w:val="20"/>
          <w:szCs w:val="20"/>
          <w:lang w:val="pt-BR"/>
          <w:rPrChange w:id="92" w:author="rlarca" w:date="2012-09-25T10:02:00Z">
            <w:rPr>
              <w:rFonts w:ascii="Times New Roman" w:hAnsi="Times New Roman" w:cs="Times New Roman"/>
              <w:sz w:val="20"/>
              <w:szCs w:val="20"/>
              <w:lang w:val="en-US"/>
            </w:rPr>
          </w:rPrChange>
        </w:rPr>
        <w:t xml:space="preserve">Córdoba </w:t>
      </w:r>
      <w:r w:rsidR="00947E0A" w:rsidRPr="006C7600">
        <w:rPr>
          <w:rFonts w:ascii="Times New Roman" w:hAnsi="Times New Roman" w:cs="Times New Roman"/>
          <w:sz w:val="20"/>
          <w:szCs w:val="20"/>
          <w:lang w:val="pt-BR"/>
          <w:rPrChange w:id="93" w:author="rlarca" w:date="2012-09-25T10:02:00Z">
            <w:rPr>
              <w:rFonts w:ascii="Times New Roman" w:hAnsi="Times New Roman" w:cs="Times New Roman"/>
              <w:sz w:val="20"/>
              <w:szCs w:val="20"/>
              <w:lang w:val="en-US"/>
            </w:rPr>
          </w:rPrChange>
        </w:rPr>
        <w:t>and</w:t>
      </w:r>
      <w:r w:rsidRPr="006C7600">
        <w:rPr>
          <w:rFonts w:ascii="Times New Roman" w:hAnsi="Times New Roman" w:cs="Times New Roman"/>
          <w:sz w:val="20"/>
          <w:szCs w:val="20"/>
          <w:lang w:val="pt-BR"/>
          <w:rPrChange w:id="94" w:author="rlarca" w:date="2012-09-25T10:02:00Z">
            <w:rPr>
              <w:rFonts w:ascii="Times New Roman" w:hAnsi="Times New Roman" w:cs="Times New Roman"/>
              <w:sz w:val="20"/>
              <w:szCs w:val="20"/>
              <w:lang w:val="en-US"/>
            </w:rPr>
          </w:rPrChange>
        </w:rPr>
        <w:t xml:space="preserve"> Rosario VIA UA306 SARGO – PTA – FDO – UW5 – ROS – UBREL – ASISA </w:t>
      </w:r>
    </w:p>
    <w:p w:rsidR="00AE72BA" w:rsidRPr="00FE5E11" w:rsidRDefault="00AE72BA" w:rsidP="00AE72BA">
      <w:pPr>
        <w:pStyle w:val="NoSpacing"/>
        <w:rPr>
          <w:rFonts w:ascii="Times New Roman" w:hAnsi="Times New Roman" w:cs="Times New Roman"/>
          <w:sz w:val="20"/>
          <w:szCs w:val="20"/>
          <w:lang w:val="es-PE"/>
          <w:rPrChange w:id="95" w:author="dduenas" w:date="2012-09-25T18:12:00Z">
            <w:rPr>
              <w:rFonts w:ascii="Times New Roman" w:hAnsi="Times New Roman" w:cs="Times New Roman"/>
              <w:sz w:val="20"/>
              <w:szCs w:val="20"/>
              <w:lang w:val="en-US"/>
            </w:rPr>
          </w:rPrChange>
        </w:rPr>
      </w:pPr>
      <w:r w:rsidRPr="00FE5E11">
        <w:rPr>
          <w:rFonts w:ascii="Times New Roman" w:hAnsi="Times New Roman" w:cs="Times New Roman"/>
          <w:sz w:val="20"/>
          <w:szCs w:val="20"/>
          <w:lang w:val="es-PE"/>
          <w:rPrChange w:id="96" w:author="dduenas" w:date="2012-09-25T18:12:00Z">
            <w:rPr>
              <w:rFonts w:ascii="Times New Roman" w:hAnsi="Times New Roman" w:cs="Times New Roman"/>
              <w:sz w:val="20"/>
              <w:szCs w:val="20"/>
              <w:lang w:val="en-US"/>
            </w:rPr>
          </w:rPrChange>
        </w:rPr>
        <w:t xml:space="preserve">Córdoba </w:t>
      </w:r>
      <w:r w:rsidR="00947E0A" w:rsidRPr="00FE5E11">
        <w:rPr>
          <w:rFonts w:ascii="Times New Roman" w:hAnsi="Times New Roman" w:cs="Times New Roman"/>
          <w:sz w:val="20"/>
          <w:szCs w:val="20"/>
          <w:lang w:val="es-PE"/>
          <w:rPrChange w:id="97" w:author="dduenas" w:date="2012-09-25T18:12:00Z">
            <w:rPr>
              <w:rFonts w:ascii="Times New Roman" w:hAnsi="Times New Roman" w:cs="Times New Roman"/>
              <w:sz w:val="20"/>
              <w:szCs w:val="20"/>
              <w:lang w:val="en-US"/>
            </w:rPr>
          </w:rPrChange>
        </w:rPr>
        <w:t>and</w:t>
      </w:r>
      <w:r w:rsidRPr="00FE5E11">
        <w:rPr>
          <w:rFonts w:ascii="Times New Roman" w:hAnsi="Times New Roman" w:cs="Times New Roman"/>
          <w:sz w:val="20"/>
          <w:szCs w:val="20"/>
          <w:lang w:val="es-PE"/>
          <w:rPrChange w:id="98" w:author="dduenas" w:date="2012-09-25T18:12:00Z">
            <w:rPr>
              <w:rFonts w:ascii="Times New Roman" w:hAnsi="Times New Roman" w:cs="Times New Roman"/>
              <w:sz w:val="20"/>
              <w:szCs w:val="20"/>
              <w:lang w:val="en-US"/>
            </w:rPr>
          </w:rPrChange>
        </w:rPr>
        <w:t xml:space="preserve"> Rosario destin</w:t>
      </w:r>
      <w:r w:rsidR="00947E0A" w:rsidRPr="00FE5E11">
        <w:rPr>
          <w:rFonts w:ascii="Times New Roman" w:hAnsi="Times New Roman" w:cs="Times New Roman"/>
          <w:sz w:val="20"/>
          <w:szCs w:val="20"/>
          <w:lang w:val="es-PE"/>
          <w:rPrChange w:id="99" w:author="dduenas" w:date="2012-09-25T18:12:00Z">
            <w:rPr>
              <w:rFonts w:ascii="Times New Roman" w:hAnsi="Times New Roman" w:cs="Times New Roman"/>
              <w:sz w:val="20"/>
              <w:szCs w:val="20"/>
              <w:lang w:val="en-US"/>
            </w:rPr>
          </w:rPrChange>
        </w:rPr>
        <w:t>ation</w:t>
      </w:r>
      <w:r w:rsidRPr="00FE5E11">
        <w:rPr>
          <w:rFonts w:ascii="Times New Roman" w:hAnsi="Times New Roman" w:cs="Times New Roman"/>
          <w:sz w:val="20"/>
          <w:szCs w:val="20"/>
          <w:lang w:val="es-PE"/>
          <w:rPrChange w:id="100" w:author="dduenas" w:date="2012-09-25T18:12:00Z">
            <w:rPr>
              <w:rFonts w:ascii="Times New Roman" w:hAnsi="Times New Roman" w:cs="Times New Roman"/>
              <w:sz w:val="20"/>
              <w:szCs w:val="20"/>
              <w:lang w:val="en-US"/>
            </w:rPr>
          </w:rPrChange>
        </w:rPr>
        <w:t xml:space="preserve"> Carrasco UTRAX - MJZ – UW24 – SNT - DORVO</w:t>
      </w:r>
    </w:p>
    <w:p w:rsidR="00AE72BA" w:rsidRPr="00FE5E11" w:rsidRDefault="00AE72BA" w:rsidP="00AE72BA">
      <w:pPr>
        <w:pStyle w:val="NoSpacing"/>
        <w:rPr>
          <w:rFonts w:ascii="Times New Roman" w:hAnsi="Times New Roman" w:cs="Times New Roman"/>
          <w:sz w:val="20"/>
          <w:szCs w:val="20"/>
          <w:lang w:val="es-PE"/>
          <w:rPrChange w:id="101" w:author="dduenas" w:date="2012-09-25T18:12:00Z">
            <w:rPr>
              <w:rFonts w:ascii="Times New Roman" w:hAnsi="Times New Roman" w:cs="Times New Roman"/>
              <w:sz w:val="20"/>
              <w:szCs w:val="20"/>
              <w:lang w:val="en-US"/>
            </w:rPr>
          </w:rPrChange>
        </w:rPr>
      </w:pPr>
    </w:p>
    <w:p w:rsidR="004F49B2" w:rsidRPr="0099305F"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Note: Proposal from IATA TACA: maintain UB555 in its trajectory, but convert it unidirectional to the south, </w:t>
      </w:r>
      <w:r w:rsidR="009744DE" w:rsidRPr="0099305F">
        <w:rPr>
          <w:rFonts w:ascii="Times New Roman" w:hAnsi="Times New Roman" w:cs="Times New Roman"/>
          <w:sz w:val="20"/>
          <w:szCs w:val="20"/>
          <w:lang w:val="en-US"/>
        </w:rPr>
        <w:t>in order to use it for descent</w:t>
      </w:r>
      <w:r w:rsidRPr="009A337B">
        <w:rPr>
          <w:rFonts w:ascii="Times New Roman" w:hAnsi="Times New Roman" w:cs="Times New Roman"/>
          <w:sz w:val="20"/>
          <w:szCs w:val="20"/>
          <w:lang w:val="en-US"/>
        </w:rPr>
        <w:t xml:space="preserve">. UA556 up to DUR would be used and then GUA for </w:t>
      </w:r>
      <w:r w:rsidR="009744DE" w:rsidRPr="0099305F">
        <w:rPr>
          <w:rFonts w:ascii="Times New Roman" w:hAnsi="Times New Roman" w:cs="Times New Roman"/>
          <w:sz w:val="20"/>
          <w:szCs w:val="20"/>
          <w:lang w:val="en-US"/>
        </w:rPr>
        <w:t>departures</w:t>
      </w:r>
      <w:r w:rsidRPr="009A337B">
        <w:rPr>
          <w:rFonts w:ascii="Times New Roman" w:hAnsi="Times New Roman" w:cs="Times New Roman"/>
          <w:sz w:val="20"/>
          <w:szCs w:val="20"/>
          <w:lang w:val="en-US"/>
        </w:rPr>
        <w:t xml:space="preserve"> with </w:t>
      </w:r>
      <w:r w:rsidR="004F49B2" w:rsidRPr="0099305F">
        <w:rPr>
          <w:rFonts w:ascii="Times New Roman" w:hAnsi="Times New Roman" w:cs="Times New Roman"/>
          <w:sz w:val="20"/>
          <w:szCs w:val="20"/>
          <w:lang w:val="en-US"/>
        </w:rPr>
        <w:t xml:space="preserve">unrestricted </w:t>
      </w:r>
      <w:r w:rsidR="009744DE" w:rsidRPr="0099305F">
        <w:rPr>
          <w:rFonts w:ascii="Times New Roman" w:hAnsi="Times New Roman" w:cs="Times New Roman"/>
          <w:sz w:val="20"/>
          <w:szCs w:val="20"/>
          <w:lang w:val="en-US"/>
        </w:rPr>
        <w:t>climbs</w:t>
      </w:r>
      <w:r w:rsidRPr="009A337B">
        <w:rPr>
          <w:rFonts w:ascii="Times New Roman" w:hAnsi="Times New Roman" w:cs="Times New Roman"/>
          <w:sz w:val="20"/>
          <w:szCs w:val="20"/>
          <w:lang w:val="en-US"/>
        </w:rPr>
        <w:t xml:space="preserve">. </w:t>
      </w:r>
      <w:r w:rsidR="004F49B2" w:rsidRPr="0099305F">
        <w:rPr>
          <w:rFonts w:ascii="Times New Roman" w:hAnsi="Times New Roman" w:cs="Times New Roman"/>
          <w:sz w:val="20"/>
          <w:szCs w:val="20"/>
          <w:lang w:val="en-US"/>
        </w:rPr>
        <w:t xml:space="preserve">A real flight trial was requested, </w:t>
      </w:r>
      <w:r w:rsidR="009744DE" w:rsidRPr="0099305F">
        <w:rPr>
          <w:rFonts w:ascii="Times New Roman" w:hAnsi="Times New Roman" w:cs="Times New Roman"/>
          <w:sz w:val="20"/>
          <w:szCs w:val="20"/>
          <w:lang w:val="en-US"/>
        </w:rPr>
        <w:t>subject to</w:t>
      </w:r>
      <w:r w:rsidR="004F49B2" w:rsidRPr="0099305F">
        <w:rPr>
          <w:rFonts w:ascii="Times New Roman" w:hAnsi="Times New Roman" w:cs="Times New Roman"/>
          <w:sz w:val="20"/>
          <w:szCs w:val="20"/>
          <w:lang w:val="en-US"/>
        </w:rPr>
        <w:t xml:space="preserve"> coordination with ACC via flight plan.</w:t>
      </w:r>
    </w:p>
    <w:p w:rsidR="004F49B2" w:rsidRPr="0099305F" w:rsidRDefault="004F49B2" w:rsidP="00AE72BA">
      <w:pPr>
        <w:pStyle w:val="NoSpacing"/>
        <w:rPr>
          <w:rFonts w:ascii="Times New Roman" w:hAnsi="Times New Roman" w:cs="Times New Roman"/>
          <w:sz w:val="20"/>
          <w:szCs w:val="20"/>
          <w:lang w:val="en-US"/>
        </w:rPr>
      </w:pPr>
      <w:proofErr w:type="gramStart"/>
      <w:r w:rsidRPr="0099305F">
        <w:rPr>
          <w:rFonts w:ascii="Times New Roman" w:hAnsi="Times New Roman" w:cs="Times New Roman"/>
          <w:sz w:val="20"/>
          <w:szCs w:val="20"/>
          <w:lang w:val="en-US"/>
        </w:rPr>
        <w:t xml:space="preserve">Pending </w:t>
      </w:r>
      <w:proofErr w:type="spellStart"/>
      <w:r w:rsidR="009744DE" w:rsidRPr="0099305F">
        <w:rPr>
          <w:rFonts w:ascii="Times New Roman" w:hAnsi="Times New Roman" w:cs="Times New Roman"/>
          <w:sz w:val="20"/>
          <w:szCs w:val="20"/>
          <w:lang w:val="en-US"/>
        </w:rPr>
        <w:t>consutation</w:t>
      </w:r>
      <w:proofErr w:type="spellEnd"/>
      <w:r w:rsidRPr="0099305F">
        <w:rPr>
          <w:rFonts w:ascii="Times New Roman" w:hAnsi="Times New Roman" w:cs="Times New Roman"/>
          <w:sz w:val="20"/>
          <w:szCs w:val="20"/>
          <w:lang w:val="en-US"/>
        </w:rPr>
        <w:t xml:space="preserve"> </w:t>
      </w:r>
      <w:r w:rsidR="009744DE" w:rsidRPr="0099305F">
        <w:rPr>
          <w:rFonts w:ascii="Times New Roman" w:hAnsi="Times New Roman" w:cs="Times New Roman"/>
          <w:sz w:val="20"/>
          <w:szCs w:val="20"/>
          <w:lang w:val="en-US"/>
        </w:rPr>
        <w:t>with</w:t>
      </w:r>
      <w:r w:rsidRPr="0099305F">
        <w:rPr>
          <w:rFonts w:ascii="Times New Roman" w:hAnsi="Times New Roman" w:cs="Times New Roman"/>
          <w:sz w:val="20"/>
          <w:szCs w:val="20"/>
          <w:lang w:val="en-US"/>
        </w:rPr>
        <w:t xml:space="preserve"> the rest of IATA users.</w:t>
      </w:r>
      <w:proofErr w:type="gramEnd"/>
    </w:p>
    <w:p w:rsidR="00AE72BA" w:rsidRPr="009A337B" w:rsidRDefault="00812760" w:rsidP="00AE72BA">
      <w:pPr>
        <w:pStyle w:val="NoSpacing"/>
        <w:rPr>
          <w:rFonts w:ascii="Times New Roman" w:hAnsi="Times New Roman" w:cs="Times New Roman"/>
          <w:sz w:val="20"/>
          <w:szCs w:val="20"/>
          <w:lang w:val="en-US"/>
        </w:rPr>
      </w:pPr>
      <w:proofErr w:type="gramStart"/>
      <w:r w:rsidRPr="009A337B">
        <w:rPr>
          <w:rFonts w:ascii="Times New Roman" w:hAnsi="Times New Roman" w:cs="Times New Roman"/>
          <w:sz w:val="20"/>
          <w:szCs w:val="20"/>
          <w:lang w:val="en-US"/>
        </w:rPr>
        <w:t xml:space="preserve">Pending </w:t>
      </w:r>
      <w:r w:rsidR="009744DE" w:rsidRPr="0099305F">
        <w:rPr>
          <w:rFonts w:ascii="Times New Roman" w:hAnsi="Times New Roman" w:cs="Times New Roman"/>
          <w:sz w:val="20"/>
          <w:szCs w:val="20"/>
          <w:lang w:val="en-US"/>
        </w:rPr>
        <w:t>approval</w:t>
      </w:r>
      <w:r w:rsidRPr="009A337B">
        <w:rPr>
          <w:rFonts w:ascii="Times New Roman" w:hAnsi="Times New Roman" w:cs="Times New Roman"/>
          <w:sz w:val="20"/>
          <w:szCs w:val="20"/>
          <w:lang w:val="en-US"/>
        </w:rPr>
        <w:t xml:space="preserve"> of the proposal by the Argentinean Administration.</w:t>
      </w:r>
      <w:proofErr w:type="gramEnd"/>
    </w:p>
    <w:p w:rsidR="00166506" w:rsidRPr="009A337B" w:rsidRDefault="00812760">
      <w:pPr>
        <w:rPr>
          <w:rFonts w:ascii="Times New Roman" w:hAnsi="Times New Roman" w:cs="Times New Roman"/>
          <w:sz w:val="20"/>
          <w:szCs w:val="20"/>
          <w:lang w:val="en-US"/>
        </w:rPr>
      </w:pPr>
      <w:r w:rsidRPr="009A337B">
        <w:rPr>
          <w:rFonts w:ascii="Times New Roman" w:hAnsi="Times New Roman" w:cs="Times New Roman"/>
          <w:sz w:val="20"/>
          <w:szCs w:val="20"/>
          <w:lang w:val="en-US"/>
        </w:rPr>
        <w:br w:type="page"/>
      </w:r>
    </w:p>
    <w:p w:rsidR="00E00820" w:rsidRPr="009A337B" w:rsidRDefault="00E00820" w:rsidP="00166506">
      <w:pPr>
        <w:spacing w:after="0"/>
        <w:rPr>
          <w:rFonts w:ascii="Times New Roman" w:hAnsi="Times New Roman" w:cs="Times New Roman"/>
          <w:sz w:val="20"/>
          <w:szCs w:val="20"/>
          <w:lang w:val="en-US"/>
        </w:rPr>
      </w:pPr>
    </w:p>
    <w:tbl>
      <w:tblPr>
        <w:tblStyle w:val="TableGrid"/>
        <w:tblW w:w="8838" w:type="dxa"/>
        <w:jc w:val="center"/>
        <w:tblLook w:val="04A0" w:firstRow="1" w:lastRow="0" w:firstColumn="1" w:lastColumn="0" w:noHBand="0" w:noVBand="1"/>
      </w:tblPr>
      <w:tblGrid>
        <w:gridCol w:w="617"/>
        <w:gridCol w:w="1446"/>
        <w:gridCol w:w="4172"/>
        <w:gridCol w:w="2603"/>
      </w:tblGrid>
      <w:tr w:rsidR="00042D40" w:rsidRPr="0099305F" w:rsidTr="00B67E79">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17</w:t>
            </w:r>
          </w:p>
        </w:tc>
        <w:tc>
          <w:tcPr>
            <w:tcW w:w="822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Lima/</w:t>
            </w:r>
            <w:proofErr w:type="spellStart"/>
            <w:r w:rsidR="001447AB" w:rsidRPr="0099305F">
              <w:rPr>
                <w:rFonts w:ascii="Times New Roman" w:hAnsi="Times New Roman" w:cs="Times New Roman"/>
                <w:b/>
                <w:sz w:val="20"/>
                <w:szCs w:val="20"/>
              </w:rPr>
              <w:t>Asuncion</w:t>
            </w:r>
            <w:proofErr w:type="spellEnd"/>
            <w:r w:rsidR="001447AB" w:rsidRPr="0099305F">
              <w:rPr>
                <w:rFonts w:ascii="Times New Roman" w:hAnsi="Times New Roman" w:cs="Times New Roman"/>
                <w:b/>
                <w:sz w:val="20"/>
                <w:szCs w:val="20"/>
              </w:rPr>
              <w:t>/</w:t>
            </w:r>
            <w:proofErr w:type="spellStart"/>
            <w:r w:rsidRPr="0099305F">
              <w:rPr>
                <w:rFonts w:ascii="Times New Roman" w:hAnsi="Times New Roman" w:cs="Times New Roman"/>
                <w:b/>
                <w:sz w:val="20"/>
                <w:szCs w:val="20"/>
              </w:rPr>
              <w:t>Foz</w:t>
            </w:r>
            <w:proofErr w:type="spellEnd"/>
            <w:r w:rsidRPr="0099305F">
              <w:rPr>
                <w:rFonts w:ascii="Times New Roman" w:hAnsi="Times New Roman" w:cs="Times New Roman"/>
                <w:b/>
                <w:sz w:val="20"/>
                <w:szCs w:val="20"/>
              </w:rPr>
              <w:t xml:space="preserve"> </w:t>
            </w:r>
            <w:proofErr w:type="spellStart"/>
            <w:r w:rsidRPr="0099305F">
              <w:rPr>
                <w:rFonts w:ascii="Times New Roman" w:hAnsi="Times New Roman" w:cs="Times New Roman"/>
                <w:b/>
                <w:sz w:val="20"/>
                <w:szCs w:val="20"/>
              </w:rPr>
              <w:t>Iguacu</w:t>
            </w:r>
            <w:proofErr w:type="spellEnd"/>
          </w:p>
        </w:tc>
      </w:tr>
      <w:tr w:rsidR="00042D40" w:rsidRPr="0099305F" w:rsidTr="00166506">
        <w:trPr>
          <w:jc w:val="center"/>
        </w:trPr>
        <w:tc>
          <w:tcPr>
            <w:tcW w:w="279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UA320, UM548</w:t>
            </w:r>
          </w:p>
        </w:tc>
        <w:tc>
          <w:tcPr>
            <w:tcW w:w="3528"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812760" w:rsidP="00FF47C7">
            <w:pPr>
              <w:rPr>
                <w:rFonts w:ascii="Times New Roman" w:hAnsi="Times New Roman" w:cs="Times New Roman"/>
                <w:sz w:val="20"/>
                <w:szCs w:val="20"/>
              </w:rPr>
            </w:pPr>
            <w:del w:id="102" w:author="rlarca" w:date="2012-09-25T10:37:00Z">
              <w:r w:rsidRPr="0099305F" w:rsidDel="00FF47C7">
                <w:rPr>
                  <w:rFonts w:ascii="Times New Roman" w:hAnsi="Times New Roman" w:cs="Times New Roman"/>
                  <w:sz w:val="20"/>
                  <w:szCs w:val="20"/>
                </w:rPr>
                <w:delText>1553</w:delText>
              </w:r>
              <w:r w:rsidR="002D3E4F" w:rsidRPr="0099305F" w:rsidDel="00FF47C7">
                <w:rPr>
                  <w:rFonts w:ascii="Times New Roman" w:hAnsi="Times New Roman" w:cs="Times New Roman"/>
                  <w:sz w:val="20"/>
                  <w:szCs w:val="20"/>
                </w:rPr>
                <w:delText xml:space="preserve"> </w:delText>
              </w:r>
            </w:del>
            <w:ins w:id="103" w:author="rlarca" w:date="2012-09-25T10:37:00Z">
              <w:r w:rsidR="00FF47C7" w:rsidRPr="0099305F">
                <w:rPr>
                  <w:rFonts w:ascii="Times New Roman" w:hAnsi="Times New Roman" w:cs="Times New Roman"/>
                  <w:sz w:val="20"/>
                  <w:szCs w:val="20"/>
                </w:rPr>
                <w:t>155</w:t>
              </w:r>
              <w:r w:rsidR="00FF47C7">
                <w:rPr>
                  <w:rFonts w:ascii="Times New Roman" w:hAnsi="Times New Roman" w:cs="Times New Roman"/>
                  <w:sz w:val="20"/>
                  <w:szCs w:val="20"/>
                </w:rPr>
                <w:t>2</w:t>
              </w:r>
              <w:r w:rsidR="00FF47C7" w:rsidRPr="0099305F">
                <w:rPr>
                  <w:rFonts w:ascii="Times New Roman" w:hAnsi="Times New Roman" w:cs="Times New Roman"/>
                  <w:sz w:val="20"/>
                  <w:szCs w:val="20"/>
                </w:rPr>
                <w:t xml:space="preserve"> </w:t>
              </w:r>
            </w:ins>
            <w:del w:id="104" w:author="rlarca" w:date="2012-09-25T10:37:00Z">
              <w:r w:rsidR="002D3E4F" w:rsidRPr="0099305F" w:rsidDel="00FF47C7">
                <w:rPr>
                  <w:rFonts w:ascii="Times New Roman" w:hAnsi="Times New Roman" w:cs="Times New Roman"/>
                  <w:sz w:val="20"/>
                  <w:szCs w:val="20"/>
                </w:rPr>
                <w:delText>CHK</w:delText>
              </w:r>
            </w:del>
            <w:ins w:id="105" w:author="rlarca" w:date="2012-09-25T10:37:00Z">
              <w:r w:rsidR="00FF47C7">
                <w:rPr>
                  <w:rFonts w:ascii="Times New Roman" w:hAnsi="Times New Roman" w:cs="Times New Roman"/>
                  <w:sz w:val="20"/>
                  <w:szCs w:val="20"/>
                </w:rPr>
                <w:t>-</w:t>
              </w:r>
            </w:ins>
          </w:p>
        </w:tc>
        <w:tc>
          <w:tcPr>
            <w:tcW w:w="3528"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2D3E4F" w:rsidP="00166506">
            <w:pPr>
              <w:rPr>
                <w:rFonts w:ascii="Times New Roman" w:hAnsi="Times New Roman" w:cs="Times New Roman"/>
                <w:sz w:val="20"/>
                <w:szCs w:val="20"/>
              </w:rPr>
            </w:pPr>
            <w:r w:rsidRPr="0099305F">
              <w:rPr>
                <w:rFonts w:ascii="Times New Roman" w:hAnsi="Times New Roman" w:cs="Times New Roman"/>
                <w:sz w:val="20"/>
                <w:szCs w:val="20"/>
              </w:rPr>
              <w:t>124</w:t>
            </w:r>
          </w:p>
        </w:tc>
        <w:tc>
          <w:tcPr>
            <w:tcW w:w="3528" w:type="dxa"/>
          </w:tcPr>
          <w:p w:rsidR="00E00820" w:rsidRDefault="00BF0471" w:rsidP="00166506">
            <w:pPr>
              <w:rPr>
                <w:ins w:id="106" w:author="rlarca" w:date="2012-09-25T10:33:00Z"/>
                <w:rFonts w:ascii="Times New Roman" w:hAnsi="Times New Roman" w:cs="Times New Roman"/>
                <w:sz w:val="20"/>
                <w:szCs w:val="20"/>
              </w:rPr>
            </w:pPr>
            <w:ins w:id="107" w:author="rlarca" w:date="2012-09-25T10:33:00Z">
              <w:r>
                <w:rPr>
                  <w:rFonts w:ascii="Times New Roman" w:hAnsi="Times New Roman" w:cs="Times New Roman"/>
                  <w:sz w:val="20"/>
                  <w:szCs w:val="20"/>
                </w:rPr>
                <w:t xml:space="preserve">TACA </w:t>
              </w:r>
            </w:ins>
            <w:ins w:id="108" w:author="rlarca" w:date="2012-09-25T10:34:00Z">
              <w:r>
                <w:rPr>
                  <w:rFonts w:ascii="Times New Roman" w:hAnsi="Times New Roman" w:cs="Times New Roman"/>
                  <w:sz w:val="20"/>
                  <w:szCs w:val="20"/>
                </w:rPr>
                <w:t>vuela a diario LIMA/ASU/LIMA</w:t>
              </w:r>
            </w:ins>
          </w:p>
          <w:p w:rsidR="00BF0471" w:rsidRPr="00BF0471" w:rsidRDefault="00BF0471" w:rsidP="00166506">
            <w:pPr>
              <w:spacing w:after="200" w:line="276" w:lineRule="auto"/>
              <w:rPr>
                <w:rFonts w:ascii="Times New Roman" w:hAnsi="Times New Roman" w:cs="Times New Roman"/>
                <w:sz w:val="20"/>
                <w:szCs w:val="20"/>
                <w:lang w:val="en-US"/>
                <w:rPrChange w:id="109" w:author="rlarca" w:date="2012-09-25T10:34:00Z">
                  <w:rPr>
                    <w:rFonts w:ascii="Times New Roman" w:hAnsi="Times New Roman" w:cs="Times New Roman"/>
                    <w:sz w:val="20"/>
                    <w:szCs w:val="20"/>
                  </w:rPr>
                </w:rPrChange>
              </w:rPr>
            </w:pPr>
            <w:proofErr w:type="spellStart"/>
            <w:ins w:id="110" w:author="rlarca" w:date="2012-09-25T10:33:00Z">
              <w:r w:rsidRPr="00BF0471">
                <w:rPr>
                  <w:rFonts w:ascii="Times New Roman" w:hAnsi="Times New Roman" w:cs="Times New Roman"/>
                  <w:sz w:val="20"/>
                  <w:szCs w:val="20"/>
                  <w:lang w:val="en-US"/>
                  <w:rPrChange w:id="111" w:author="rlarca" w:date="2012-09-25T10:34:00Z">
                    <w:rPr>
                      <w:rFonts w:ascii="Times New Roman" w:hAnsi="Times New Roman" w:cs="Times New Roman"/>
                      <w:sz w:val="20"/>
                      <w:szCs w:val="20"/>
                    </w:rPr>
                  </w:rPrChange>
                </w:rPr>
                <w:t>Taca</w:t>
              </w:r>
              <w:proofErr w:type="spellEnd"/>
              <w:r w:rsidRPr="00BF0471">
                <w:rPr>
                  <w:rFonts w:ascii="Times New Roman" w:hAnsi="Times New Roman" w:cs="Times New Roman"/>
                  <w:sz w:val="20"/>
                  <w:szCs w:val="20"/>
                  <w:lang w:val="en-US"/>
                  <w:rPrChange w:id="112" w:author="rlarca" w:date="2012-09-25T10:34:00Z">
                    <w:rPr>
                      <w:rFonts w:ascii="Times New Roman" w:hAnsi="Times New Roman" w:cs="Times New Roman"/>
                      <w:sz w:val="20"/>
                      <w:szCs w:val="20"/>
                    </w:rPr>
                  </w:rPrChange>
                </w:rPr>
                <w:t xml:space="preserve"> is flying daily LIMA/AS</w:t>
              </w:r>
            </w:ins>
            <w:ins w:id="113" w:author="rlarca" w:date="2012-09-25T10:34:00Z">
              <w:r w:rsidRPr="00BF0471">
                <w:rPr>
                  <w:rFonts w:ascii="Times New Roman" w:hAnsi="Times New Roman" w:cs="Times New Roman"/>
                  <w:sz w:val="20"/>
                  <w:szCs w:val="20"/>
                  <w:lang w:val="en-US"/>
                  <w:rPrChange w:id="114" w:author="rlarca" w:date="2012-09-25T10:34:00Z">
                    <w:rPr>
                      <w:rFonts w:ascii="Times New Roman" w:hAnsi="Times New Roman" w:cs="Times New Roman"/>
                      <w:sz w:val="20"/>
                      <w:szCs w:val="20"/>
                    </w:rPr>
                  </w:rPrChange>
                </w:rPr>
                <w:t>U</w:t>
              </w:r>
            </w:ins>
            <w:ins w:id="115" w:author="rlarca" w:date="2012-09-25T10:33:00Z">
              <w:r w:rsidRPr="00BF0471">
                <w:rPr>
                  <w:rFonts w:ascii="Times New Roman" w:hAnsi="Times New Roman" w:cs="Times New Roman"/>
                  <w:sz w:val="20"/>
                  <w:szCs w:val="20"/>
                  <w:lang w:val="en-US"/>
                  <w:rPrChange w:id="116" w:author="rlarca" w:date="2012-09-25T10:34:00Z">
                    <w:rPr>
                      <w:rFonts w:ascii="Times New Roman" w:hAnsi="Times New Roman" w:cs="Times New Roman"/>
                      <w:sz w:val="20"/>
                      <w:szCs w:val="20"/>
                    </w:rPr>
                  </w:rPrChange>
                </w:rPr>
                <w:t>/LIMA</w:t>
              </w:r>
            </w:ins>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DC10</w:t>
            </w:r>
          </w:p>
        </w:tc>
        <w:tc>
          <w:tcPr>
            <w:tcW w:w="3528"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1447AB" w:rsidRPr="006C7600" w:rsidDel="00FF47C7" w:rsidRDefault="001447AB" w:rsidP="002D3E4F">
            <w:pPr>
              <w:spacing w:after="200" w:line="276" w:lineRule="auto"/>
              <w:rPr>
                <w:del w:id="117" w:author="rlarca" w:date="2012-09-25T10:37:00Z"/>
                <w:rFonts w:ascii="Times New Roman" w:hAnsi="Times New Roman" w:cs="Times New Roman"/>
                <w:sz w:val="20"/>
                <w:szCs w:val="20"/>
                <w:lang w:val="pt-BR"/>
                <w:rPrChange w:id="118" w:author="rlarca" w:date="2012-09-25T10:02:00Z">
                  <w:rPr>
                    <w:del w:id="119" w:author="rlarca" w:date="2012-09-25T10:37:00Z"/>
                    <w:rFonts w:ascii="Times New Roman" w:hAnsi="Times New Roman" w:cs="Times New Roman"/>
                    <w:sz w:val="20"/>
                    <w:szCs w:val="20"/>
                  </w:rPr>
                </w:rPrChange>
              </w:rPr>
            </w:pPr>
            <w:del w:id="120" w:author="rlarca" w:date="2012-09-25T10:37:00Z">
              <w:r w:rsidRPr="006C7600" w:rsidDel="00FF47C7">
                <w:rPr>
                  <w:rFonts w:ascii="Times New Roman" w:hAnsi="Times New Roman" w:cs="Times New Roman"/>
                  <w:sz w:val="20"/>
                  <w:szCs w:val="20"/>
                  <w:lang w:val="pt-BR"/>
                  <w:rPrChange w:id="121" w:author="rlarca" w:date="2012-09-25T10:02:00Z">
                    <w:rPr>
                      <w:rFonts w:ascii="Times New Roman" w:hAnsi="Times New Roman" w:cs="Times New Roman"/>
                      <w:sz w:val="20"/>
                      <w:szCs w:val="20"/>
                    </w:rPr>
                  </w:rPrChange>
                </w:rPr>
                <w:delText>ASIA/</w:delText>
              </w:r>
              <w:r w:rsidR="00776543" w:rsidRPr="006C7600" w:rsidDel="00FF47C7">
                <w:rPr>
                  <w:rFonts w:ascii="Times New Roman" w:hAnsi="Times New Roman" w:cs="Times New Roman"/>
                  <w:sz w:val="20"/>
                  <w:szCs w:val="20"/>
                  <w:lang w:val="pt-BR"/>
                  <w:rPrChange w:id="122" w:author="rlarca" w:date="2012-09-25T10:02:00Z">
                    <w:rPr>
                      <w:rFonts w:ascii="Times New Roman" w:hAnsi="Times New Roman" w:cs="Times New Roman"/>
                      <w:sz w:val="20"/>
                      <w:szCs w:val="20"/>
                    </w:rPr>
                  </w:rPrChange>
                </w:rPr>
                <w:delText>EQU/</w:delText>
              </w:r>
              <w:r w:rsidRPr="006C7600" w:rsidDel="00FF47C7">
                <w:rPr>
                  <w:rFonts w:ascii="Times New Roman" w:hAnsi="Times New Roman" w:cs="Times New Roman"/>
                  <w:sz w:val="20"/>
                  <w:szCs w:val="20"/>
                  <w:lang w:val="pt-BR"/>
                  <w:rPrChange w:id="123" w:author="rlarca" w:date="2012-09-25T10:02:00Z">
                    <w:rPr>
                      <w:rFonts w:ascii="Times New Roman" w:hAnsi="Times New Roman" w:cs="Times New Roman"/>
                      <w:sz w:val="20"/>
                      <w:szCs w:val="20"/>
                    </w:rPr>
                  </w:rPrChange>
                </w:rPr>
                <w:delText>ORALO/PILCO/VAS</w:delText>
              </w:r>
            </w:del>
          </w:p>
          <w:p w:rsidR="00616835" w:rsidRPr="006C7600" w:rsidRDefault="00616835" w:rsidP="002D3E4F">
            <w:pPr>
              <w:spacing w:after="200" w:line="276" w:lineRule="auto"/>
              <w:rPr>
                <w:rFonts w:ascii="Times New Roman" w:hAnsi="Times New Roman" w:cs="Times New Roman"/>
                <w:sz w:val="20"/>
                <w:szCs w:val="20"/>
                <w:lang w:val="pt-BR"/>
                <w:rPrChange w:id="124" w:author="rlarca" w:date="2012-09-25T10:02:00Z">
                  <w:rPr>
                    <w:rFonts w:ascii="Times New Roman" w:hAnsi="Times New Roman" w:cs="Times New Roman"/>
                    <w:sz w:val="20"/>
                    <w:szCs w:val="20"/>
                  </w:rPr>
                </w:rPrChange>
              </w:rPr>
            </w:pPr>
            <w:del w:id="125" w:author="rlarca" w:date="2012-09-25T10:37:00Z">
              <w:r w:rsidRPr="006C7600" w:rsidDel="00FF47C7">
                <w:rPr>
                  <w:rFonts w:ascii="Times New Roman" w:hAnsi="Times New Roman" w:cs="Times New Roman"/>
                  <w:sz w:val="20"/>
                  <w:szCs w:val="20"/>
                  <w:lang w:val="pt-BR"/>
                  <w:rPrChange w:id="126" w:author="rlarca" w:date="2012-09-25T10:02:00Z">
                    <w:rPr>
                      <w:rFonts w:ascii="Times New Roman" w:hAnsi="Times New Roman" w:cs="Times New Roman"/>
                      <w:sz w:val="20"/>
                      <w:szCs w:val="20"/>
                    </w:rPr>
                  </w:rPrChange>
                </w:rPr>
                <w:delText>Extension UM548</w:delText>
              </w:r>
            </w:del>
            <w:ins w:id="127" w:author="rlarca" w:date="2012-09-25T10:37:00Z">
              <w:r w:rsidR="00FF47C7">
                <w:rPr>
                  <w:rFonts w:ascii="Times New Roman" w:hAnsi="Times New Roman" w:cs="Times New Roman"/>
                  <w:sz w:val="20"/>
                  <w:szCs w:val="20"/>
                  <w:lang w:val="pt-BR"/>
                </w:rPr>
                <w:t>LIMA/ASIA/ORALO/EQU/PILCO/VAS</w:t>
              </w:r>
            </w:ins>
          </w:p>
        </w:tc>
        <w:tc>
          <w:tcPr>
            <w:tcW w:w="3528" w:type="dxa"/>
          </w:tcPr>
          <w:p w:rsidR="00E00820" w:rsidRPr="00FF47C7" w:rsidRDefault="00E00820" w:rsidP="00FF47C7">
            <w:pPr>
              <w:spacing w:after="200" w:line="276" w:lineRule="auto"/>
              <w:rPr>
                <w:rFonts w:ascii="Times New Roman" w:hAnsi="Times New Roman" w:cs="Times New Roman"/>
                <w:sz w:val="20"/>
                <w:szCs w:val="20"/>
                <w:lang w:val="pt-BR"/>
                <w:rPrChange w:id="128" w:author="rlarca" w:date="2012-09-25T10:40:00Z">
                  <w:rPr>
                    <w:rFonts w:ascii="Times New Roman" w:hAnsi="Times New Roman" w:cs="Times New Roman"/>
                    <w:sz w:val="20"/>
                    <w:szCs w:val="20"/>
                  </w:rPr>
                </w:rPrChange>
              </w:rPr>
            </w:pPr>
            <w:r w:rsidRPr="00FF47C7">
              <w:rPr>
                <w:rFonts w:ascii="Times New Roman" w:hAnsi="Times New Roman" w:cs="Times New Roman"/>
                <w:sz w:val="20"/>
                <w:szCs w:val="20"/>
                <w:lang w:val="pt-BR"/>
                <w:rPrChange w:id="129" w:author="rlarca" w:date="2012-09-25T10:40:00Z">
                  <w:rPr>
                    <w:rFonts w:ascii="Times New Roman" w:hAnsi="Times New Roman" w:cs="Times New Roman"/>
                    <w:sz w:val="20"/>
                    <w:szCs w:val="20"/>
                  </w:rPr>
                </w:rPrChange>
              </w:rPr>
              <w:t>Bidireccional</w:t>
            </w:r>
            <w:r w:rsidR="00A40648" w:rsidRPr="00FF47C7">
              <w:rPr>
                <w:rFonts w:ascii="Times New Roman" w:hAnsi="Times New Roman" w:cs="Times New Roman"/>
                <w:sz w:val="20"/>
                <w:szCs w:val="20"/>
                <w:lang w:val="pt-BR"/>
                <w:rPrChange w:id="130" w:author="rlarca" w:date="2012-09-25T10:40:00Z">
                  <w:rPr>
                    <w:rFonts w:ascii="Times New Roman" w:hAnsi="Times New Roman" w:cs="Times New Roman"/>
                    <w:sz w:val="20"/>
                    <w:szCs w:val="20"/>
                  </w:rPr>
                </w:rPrChange>
              </w:rPr>
              <w:t>/Bi-directional</w:t>
            </w:r>
            <w:ins w:id="131" w:author="rlarca" w:date="2012-09-25T10:38:00Z">
              <w:r w:rsidR="00FF47C7" w:rsidRPr="00FF47C7">
                <w:rPr>
                  <w:rFonts w:ascii="Times New Roman" w:hAnsi="Times New Roman" w:cs="Times New Roman"/>
                  <w:sz w:val="20"/>
                  <w:szCs w:val="20"/>
                  <w:lang w:val="pt-BR"/>
                  <w:rPrChange w:id="132" w:author="rlarca" w:date="2012-09-25T10:40:00Z">
                    <w:rPr>
                      <w:rFonts w:ascii="Times New Roman" w:hAnsi="Times New Roman" w:cs="Times New Roman"/>
                      <w:sz w:val="20"/>
                      <w:szCs w:val="20"/>
                    </w:rPr>
                  </w:rPrChange>
                </w:rPr>
                <w:t>de/from LIMA hasta/to ASIA a/to</w:t>
              </w:r>
            </w:ins>
            <w:ins w:id="133" w:author="rlarca" w:date="2012-09-25T10:39:00Z">
              <w:r w:rsidR="00FF47C7" w:rsidRPr="00FF47C7">
                <w:rPr>
                  <w:rFonts w:ascii="Times New Roman" w:hAnsi="Times New Roman" w:cs="Times New Roman"/>
                  <w:sz w:val="20"/>
                  <w:szCs w:val="20"/>
                  <w:lang w:val="pt-BR"/>
                  <w:rPrChange w:id="134" w:author="rlarca" w:date="2012-09-25T10:40:00Z">
                    <w:rPr>
                      <w:rFonts w:ascii="Times New Roman" w:hAnsi="Times New Roman" w:cs="Times New Roman"/>
                      <w:sz w:val="20"/>
                      <w:szCs w:val="20"/>
                    </w:rPr>
                  </w:rPrChange>
                </w:rPr>
                <w:t xml:space="preserve"> VOR AREQUIPA a/to ORALO a/to PILCO a/to VOR VAS</w:t>
              </w:r>
            </w:ins>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616835" w:rsidP="00166506">
            <w:pPr>
              <w:rPr>
                <w:rFonts w:ascii="Times New Roman" w:hAnsi="Times New Roman" w:cs="Times New Roman"/>
                <w:sz w:val="20"/>
                <w:szCs w:val="20"/>
              </w:rPr>
            </w:pPr>
            <w:r w:rsidRPr="0099305F">
              <w:rPr>
                <w:rFonts w:ascii="Times New Roman" w:hAnsi="Times New Roman" w:cs="Times New Roman"/>
                <w:sz w:val="20"/>
                <w:szCs w:val="20"/>
              </w:rPr>
              <w:t>1370</w:t>
            </w:r>
          </w:p>
        </w:tc>
        <w:tc>
          <w:tcPr>
            <w:tcW w:w="352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1D0778" w:rsidRPr="0099305F" w:rsidRDefault="00616835" w:rsidP="009A337B">
            <w:pPr>
              <w:rPr>
                <w:rFonts w:ascii="Times New Roman" w:hAnsi="Times New Roman" w:cs="Times New Roman"/>
                <w:sz w:val="20"/>
                <w:szCs w:val="20"/>
              </w:rPr>
            </w:pPr>
            <w:r w:rsidRPr="0099305F">
              <w:rPr>
                <w:rFonts w:ascii="Times New Roman" w:hAnsi="Times New Roman" w:cs="Times New Roman"/>
                <w:sz w:val="20"/>
                <w:szCs w:val="20"/>
              </w:rPr>
              <w:t>17</w:t>
            </w:r>
          </w:p>
        </w:tc>
        <w:tc>
          <w:tcPr>
            <w:tcW w:w="352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1D0778" w:rsidRPr="009A337B" w:rsidRDefault="001D0778" w:rsidP="009A337B">
            <w:pPr>
              <w:jc w:val="center"/>
              <w:rPr>
                <w:rFonts w:ascii="Times New Roman" w:eastAsia="Times New Roman" w:hAnsi="Times New Roman" w:cs="Times New Roman"/>
                <w:color w:val="000000"/>
                <w:sz w:val="20"/>
                <w:szCs w:val="20"/>
              </w:rPr>
            </w:pPr>
          </w:p>
        </w:tc>
        <w:tc>
          <w:tcPr>
            <w:tcW w:w="3528" w:type="dxa"/>
            <w:vAlign w:val="center"/>
          </w:tcPr>
          <w:p w:rsidR="00E00820" w:rsidRPr="009A337B" w:rsidRDefault="00E00820" w:rsidP="00166506">
            <w:pPr>
              <w:spacing w:after="200" w:line="276" w:lineRule="auto"/>
              <w:jc w:val="center"/>
              <w:rPr>
                <w:rFonts w:ascii="Times New Roman" w:eastAsia="Times New Roman" w:hAnsi="Times New Roman" w:cs="Times New Roman"/>
                <w:color w:val="000000"/>
                <w:sz w:val="20"/>
                <w:szCs w:val="20"/>
              </w:rPr>
            </w:pP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Perú, Bolivia, Paraguay, </w:t>
            </w:r>
            <w:proofErr w:type="spellStart"/>
            <w:r w:rsidR="00417201" w:rsidRPr="0099305F">
              <w:rPr>
                <w:rFonts w:ascii="Times New Roman" w:hAnsi="Times New Roman" w:cs="Times New Roman"/>
                <w:sz w:val="20"/>
                <w:szCs w:val="20"/>
              </w:rPr>
              <w:t>Brazil</w:t>
            </w:r>
            <w:proofErr w:type="spellEnd"/>
          </w:p>
        </w:tc>
        <w:tc>
          <w:tcPr>
            <w:tcW w:w="352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048" w:type="dxa"/>
            <w:gridSpan w:val="2"/>
          </w:tcPr>
          <w:p w:rsidR="00E00820" w:rsidRPr="0099305F" w:rsidRDefault="00E00820" w:rsidP="00A40648">
            <w:pPr>
              <w:jc w:val="both"/>
              <w:rPr>
                <w:rFonts w:ascii="Times New Roman" w:hAnsi="Times New Roman" w:cs="Times New Roman"/>
                <w:sz w:val="20"/>
                <w:szCs w:val="20"/>
              </w:rPr>
            </w:pPr>
            <w:del w:id="135" w:author="rlarca" w:date="2012-09-25T10:35:00Z">
              <w:r w:rsidRPr="0099305F" w:rsidDel="00BF0471">
                <w:rPr>
                  <w:rFonts w:ascii="Times New Roman" w:hAnsi="Times New Roman" w:cs="Times New Roman"/>
                  <w:sz w:val="20"/>
                  <w:szCs w:val="20"/>
                </w:rPr>
                <w:delText xml:space="preserve">*Al tiempo de la toma de muestra, no existían vuelos regulares, actualmente se registran vuelos de carga entre SPIM/SGES y de pasajeros entre SPIM/SBFI. </w:delText>
              </w:r>
            </w:del>
            <w:r w:rsidRPr="0099305F">
              <w:rPr>
                <w:rFonts w:ascii="Times New Roman" w:hAnsi="Times New Roman" w:cs="Times New Roman"/>
                <w:sz w:val="20"/>
                <w:szCs w:val="20"/>
              </w:rPr>
              <w:t xml:space="preserve">Igualmente esta ruta puede servir a Asunción, Cataratas </w:t>
            </w:r>
            <w:del w:id="136" w:author="rlarca" w:date="2012-09-25T10:35:00Z">
              <w:r w:rsidRPr="0099305F" w:rsidDel="00BF0471">
                <w:rPr>
                  <w:rFonts w:ascii="Times New Roman" w:hAnsi="Times New Roman" w:cs="Times New Roman"/>
                  <w:sz w:val="20"/>
                  <w:szCs w:val="20"/>
                </w:rPr>
                <w:delText xml:space="preserve">y </w:delText>
              </w:r>
            </w:del>
            <w:r w:rsidRPr="0099305F">
              <w:rPr>
                <w:rFonts w:ascii="Times New Roman" w:hAnsi="Times New Roman" w:cs="Times New Roman"/>
                <w:sz w:val="20"/>
                <w:szCs w:val="20"/>
              </w:rPr>
              <w:t>Guaraní</w:t>
            </w:r>
            <w:ins w:id="137" w:author="rlarca" w:date="2012-09-25T10:35:00Z">
              <w:r w:rsidR="00BF0471">
                <w:rPr>
                  <w:rFonts w:ascii="Times New Roman" w:hAnsi="Times New Roman" w:cs="Times New Roman"/>
                  <w:sz w:val="20"/>
                  <w:szCs w:val="20"/>
                </w:rPr>
                <w:t xml:space="preserve"> y </w:t>
              </w:r>
              <w:proofErr w:type="spellStart"/>
              <w:r w:rsidR="00BF0471">
                <w:rPr>
                  <w:rFonts w:ascii="Times New Roman" w:hAnsi="Times New Roman" w:cs="Times New Roman"/>
                  <w:sz w:val="20"/>
                  <w:szCs w:val="20"/>
                </w:rPr>
                <w:t>Foz</w:t>
              </w:r>
              <w:proofErr w:type="spellEnd"/>
              <w:r w:rsidR="00BF0471">
                <w:rPr>
                  <w:rFonts w:ascii="Times New Roman" w:hAnsi="Times New Roman" w:cs="Times New Roman"/>
                  <w:sz w:val="20"/>
                  <w:szCs w:val="20"/>
                </w:rPr>
                <w:t xml:space="preserve"> de Iguaz</w:t>
              </w:r>
            </w:ins>
            <w:ins w:id="138" w:author="rlarca" w:date="2012-09-25T10:36:00Z">
              <w:r w:rsidR="00BF0471">
                <w:rPr>
                  <w:rFonts w:ascii="Times New Roman" w:hAnsi="Times New Roman" w:cs="Times New Roman"/>
                  <w:sz w:val="20"/>
                  <w:szCs w:val="20"/>
                </w:rPr>
                <w:t>ú</w:t>
              </w:r>
            </w:ins>
            <w:del w:id="139" w:author="rlarca" w:date="2012-09-25T10:35:00Z">
              <w:r w:rsidR="00A40648" w:rsidRPr="0099305F" w:rsidDel="00BF0471">
                <w:rPr>
                  <w:rFonts w:ascii="Times New Roman" w:hAnsi="Times New Roman" w:cs="Times New Roman"/>
                  <w:sz w:val="20"/>
                  <w:szCs w:val="20"/>
                </w:rPr>
                <w:delText>.</w:delText>
              </w:r>
            </w:del>
          </w:p>
          <w:p w:rsidR="00A40648" w:rsidRPr="00BF0471" w:rsidRDefault="00A40648" w:rsidP="00BF0471">
            <w:pPr>
              <w:spacing w:after="200" w:line="276" w:lineRule="auto"/>
              <w:rPr>
                <w:rFonts w:ascii="Times New Roman" w:hAnsi="Times New Roman" w:cs="Times New Roman"/>
                <w:sz w:val="20"/>
                <w:szCs w:val="20"/>
                <w:rPrChange w:id="140" w:author="rlarca" w:date="2012-09-25T10:36:00Z">
                  <w:rPr>
                    <w:rFonts w:ascii="Times New Roman" w:hAnsi="Times New Roman" w:cs="Times New Roman"/>
                    <w:sz w:val="20"/>
                    <w:szCs w:val="20"/>
                    <w:lang w:val="en-US"/>
                  </w:rPr>
                </w:rPrChange>
              </w:rPr>
            </w:pPr>
            <w:del w:id="141" w:author="rlarca" w:date="2012-09-25T10:35:00Z">
              <w:r w:rsidRPr="00BF0471" w:rsidDel="00BF0471">
                <w:rPr>
                  <w:rFonts w:ascii="Times New Roman" w:hAnsi="Times New Roman" w:cs="Times New Roman"/>
                  <w:sz w:val="20"/>
                  <w:szCs w:val="20"/>
                  <w:rPrChange w:id="142" w:author="rlarca" w:date="2012-09-25T10:36:00Z">
                    <w:rPr>
                      <w:rFonts w:ascii="Times New Roman" w:hAnsi="Times New Roman" w:cs="Times New Roman"/>
                      <w:sz w:val="20"/>
                      <w:szCs w:val="20"/>
                      <w:lang w:val="en-US"/>
                    </w:rPr>
                  </w:rPrChange>
                </w:rPr>
                <w:delText>* When the s</w:delText>
              </w:r>
              <w:r w:rsidR="009744DE" w:rsidRPr="00BF0471" w:rsidDel="00BF0471">
                <w:rPr>
                  <w:rFonts w:ascii="Times New Roman" w:hAnsi="Times New Roman" w:cs="Times New Roman"/>
                  <w:sz w:val="20"/>
                  <w:szCs w:val="20"/>
                  <w:rPrChange w:id="143" w:author="rlarca" w:date="2012-09-25T10:36:00Z">
                    <w:rPr>
                      <w:rFonts w:ascii="Times New Roman" w:hAnsi="Times New Roman" w:cs="Times New Roman"/>
                      <w:sz w:val="20"/>
                      <w:szCs w:val="20"/>
                      <w:lang w:val="en-US"/>
                    </w:rPr>
                  </w:rPrChange>
                </w:rPr>
                <w:delText>a</w:delText>
              </w:r>
              <w:r w:rsidRPr="00BF0471" w:rsidDel="00BF0471">
                <w:rPr>
                  <w:rFonts w:ascii="Times New Roman" w:hAnsi="Times New Roman" w:cs="Times New Roman"/>
                  <w:sz w:val="20"/>
                  <w:szCs w:val="20"/>
                  <w:rPrChange w:id="144" w:author="rlarca" w:date="2012-09-25T10:36:00Z">
                    <w:rPr>
                      <w:rFonts w:ascii="Times New Roman" w:hAnsi="Times New Roman" w:cs="Times New Roman"/>
                      <w:sz w:val="20"/>
                      <w:szCs w:val="20"/>
                      <w:lang w:val="en-US"/>
                    </w:rPr>
                  </w:rPrChange>
                </w:rPr>
                <w:delText xml:space="preserve">mple was obtained, no regular flights existed, currently there are freight flights between SPIM/SGES and passengers from SPIM/SBFI.  </w:delText>
              </w:r>
            </w:del>
            <w:proofErr w:type="spellStart"/>
            <w:r w:rsidRPr="00BF0471">
              <w:rPr>
                <w:rFonts w:ascii="Times New Roman" w:hAnsi="Times New Roman" w:cs="Times New Roman"/>
                <w:sz w:val="20"/>
                <w:szCs w:val="20"/>
                <w:rPrChange w:id="145" w:author="rlarca" w:date="2012-09-25T10:36:00Z">
                  <w:rPr>
                    <w:rFonts w:ascii="Times New Roman" w:hAnsi="Times New Roman" w:cs="Times New Roman"/>
                    <w:sz w:val="20"/>
                    <w:szCs w:val="20"/>
                    <w:lang w:val="en-US"/>
                  </w:rPr>
                </w:rPrChange>
              </w:rPr>
              <w:t>Likewise</w:t>
            </w:r>
            <w:proofErr w:type="spellEnd"/>
            <w:r w:rsidRPr="00BF0471">
              <w:rPr>
                <w:rFonts w:ascii="Times New Roman" w:hAnsi="Times New Roman" w:cs="Times New Roman"/>
                <w:sz w:val="20"/>
                <w:szCs w:val="20"/>
                <w:rPrChange w:id="146" w:author="rlarca" w:date="2012-09-25T10:36:00Z">
                  <w:rPr>
                    <w:rFonts w:ascii="Times New Roman" w:hAnsi="Times New Roman" w:cs="Times New Roman"/>
                    <w:sz w:val="20"/>
                    <w:szCs w:val="20"/>
                    <w:lang w:val="en-US"/>
                  </w:rPr>
                </w:rPrChange>
              </w:rPr>
              <w:t xml:space="preserve"> </w:t>
            </w:r>
            <w:proofErr w:type="spellStart"/>
            <w:r w:rsidRPr="00BF0471">
              <w:rPr>
                <w:rFonts w:ascii="Times New Roman" w:hAnsi="Times New Roman" w:cs="Times New Roman"/>
                <w:sz w:val="20"/>
                <w:szCs w:val="20"/>
                <w:rPrChange w:id="147" w:author="rlarca" w:date="2012-09-25T10:36:00Z">
                  <w:rPr>
                    <w:rFonts w:ascii="Times New Roman" w:hAnsi="Times New Roman" w:cs="Times New Roman"/>
                    <w:sz w:val="20"/>
                    <w:szCs w:val="20"/>
                    <w:lang w:val="en-US"/>
                  </w:rPr>
                </w:rPrChange>
              </w:rPr>
              <w:t>this</w:t>
            </w:r>
            <w:proofErr w:type="spellEnd"/>
            <w:r w:rsidRPr="00BF0471">
              <w:rPr>
                <w:rFonts w:ascii="Times New Roman" w:hAnsi="Times New Roman" w:cs="Times New Roman"/>
                <w:sz w:val="20"/>
                <w:szCs w:val="20"/>
                <w:rPrChange w:id="148" w:author="rlarca" w:date="2012-09-25T10:36:00Z">
                  <w:rPr>
                    <w:rFonts w:ascii="Times New Roman" w:hAnsi="Times New Roman" w:cs="Times New Roman"/>
                    <w:sz w:val="20"/>
                    <w:szCs w:val="20"/>
                    <w:lang w:val="en-US"/>
                  </w:rPr>
                </w:rPrChange>
              </w:rPr>
              <w:t xml:space="preserve"> </w:t>
            </w:r>
            <w:proofErr w:type="spellStart"/>
            <w:r w:rsidRPr="00BF0471">
              <w:rPr>
                <w:rFonts w:ascii="Times New Roman" w:hAnsi="Times New Roman" w:cs="Times New Roman"/>
                <w:sz w:val="20"/>
                <w:szCs w:val="20"/>
                <w:rPrChange w:id="149" w:author="rlarca" w:date="2012-09-25T10:36:00Z">
                  <w:rPr>
                    <w:rFonts w:ascii="Times New Roman" w:hAnsi="Times New Roman" w:cs="Times New Roman"/>
                    <w:sz w:val="20"/>
                    <w:szCs w:val="20"/>
                    <w:lang w:val="en-US"/>
                  </w:rPr>
                </w:rPrChange>
              </w:rPr>
              <w:t>route</w:t>
            </w:r>
            <w:proofErr w:type="spellEnd"/>
            <w:r w:rsidRPr="00BF0471">
              <w:rPr>
                <w:rFonts w:ascii="Times New Roman" w:hAnsi="Times New Roman" w:cs="Times New Roman"/>
                <w:sz w:val="20"/>
                <w:szCs w:val="20"/>
                <w:rPrChange w:id="150" w:author="rlarca" w:date="2012-09-25T10:36:00Z">
                  <w:rPr>
                    <w:rFonts w:ascii="Times New Roman" w:hAnsi="Times New Roman" w:cs="Times New Roman"/>
                    <w:sz w:val="20"/>
                    <w:szCs w:val="20"/>
                    <w:lang w:val="en-US"/>
                  </w:rPr>
                </w:rPrChange>
              </w:rPr>
              <w:t xml:space="preserve"> </w:t>
            </w:r>
            <w:proofErr w:type="spellStart"/>
            <w:r w:rsidRPr="00BF0471">
              <w:rPr>
                <w:rFonts w:ascii="Times New Roman" w:hAnsi="Times New Roman" w:cs="Times New Roman"/>
                <w:sz w:val="20"/>
                <w:szCs w:val="20"/>
                <w:rPrChange w:id="151" w:author="rlarca" w:date="2012-09-25T10:36:00Z">
                  <w:rPr>
                    <w:rFonts w:ascii="Times New Roman" w:hAnsi="Times New Roman" w:cs="Times New Roman"/>
                    <w:sz w:val="20"/>
                    <w:szCs w:val="20"/>
                    <w:lang w:val="en-US"/>
                  </w:rPr>
                </w:rPrChange>
              </w:rPr>
              <w:t>may</w:t>
            </w:r>
            <w:proofErr w:type="spellEnd"/>
            <w:r w:rsidRPr="00BF0471">
              <w:rPr>
                <w:rFonts w:ascii="Times New Roman" w:hAnsi="Times New Roman" w:cs="Times New Roman"/>
                <w:sz w:val="20"/>
                <w:szCs w:val="20"/>
                <w:rPrChange w:id="152" w:author="rlarca" w:date="2012-09-25T10:36:00Z">
                  <w:rPr>
                    <w:rFonts w:ascii="Times New Roman" w:hAnsi="Times New Roman" w:cs="Times New Roman"/>
                    <w:sz w:val="20"/>
                    <w:szCs w:val="20"/>
                    <w:lang w:val="en-US"/>
                  </w:rPr>
                </w:rPrChange>
              </w:rPr>
              <w:t xml:space="preserve"> </w:t>
            </w:r>
            <w:proofErr w:type="spellStart"/>
            <w:r w:rsidRPr="00BF0471">
              <w:rPr>
                <w:rFonts w:ascii="Times New Roman" w:hAnsi="Times New Roman" w:cs="Times New Roman"/>
                <w:sz w:val="20"/>
                <w:szCs w:val="20"/>
                <w:rPrChange w:id="153" w:author="rlarca" w:date="2012-09-25T10:36:00Z">
                  <w:rPr>
                    <w:rFonts w:ascii="Times New Roman" w:hAnsi="Times New Roman" w:cs="Times New Roman"/>
                    <w:sz w:val="20"/>
                    <w:szCs w:val="20"/>
                    <w:lang w:val="en-US"/>
                  </w:rPr>
                </w:rPrChange>
              </w:rPr>
              <w:t>serve</w:t>
            </w:r>
            <w:proofErr w:type="spellEnd"/>
            <w:r w:rsidRPr="00BF0471">
              <w:rPr>
                <w:rFonts w:ascii="Times New Roman" w:hAnsi="Times New Roman" w:cs="Times New Roman"/>
                <w:sz w:val="20"/>
                <w:szCs w:val="20"/>
                <w:rPrChange w:id="154" w:author="rlarca" w:date="2012-09-25T10:36:00Z">
                  <w:rPr>
                    <w:rFonts w:ascii="Times New Roman" w:hAnsi="Times New Roman" w:cs="Times New Roman"/>
                    <w:sz w:val="20"/>
                    <w:szCs w:val="20"/>
                    <w:lang w:val="en-US"/>
                  </w:rPr>
                </w:rPrChange>
              </w:rPr>
              <w:t xml:space="preserve"> </w:t>
            </w:r>
            <w:r w:rsidRPr="0099305F">
              <w:rPr>
                <w:rFonts w:ascii="Times New Roman" w:hAnsi="Times New Roman" w:cs="Times New Roman"/>
                <w:sz w:val="20"/>
                <w:szCs w:val="20"/>
              </w:rPr>
              <w:t xml:space="preserve">Asunción, Cataratas </w:t>
            </w:r>
            <w:del w:id="155" w:author="rlarca" w:date="2012-09-25T10:36:00Z">
              <w:r w:rsidRPr="0099305F" w:rsidDel="00BF0471">
                <w:rPr>
                  <w:rFonts w:ascii="Times New Roman" w:hAnsi="Times New Roman" w:cs="Times New Roman"/>
                  <w:sz w:val="20"/>
                  <w:szCs w:val="20"/>
                </w:rPr>
                <w:delText xml:space="preserve">and </w:delText>
              </w:r>
            </w:del>
            <w:proofErr w:type="gramStart"/>
            <w:ins w:id="156" w:author="rlarca" w:date="2012-09-25T10:36:00Z">
              <w:r w:rsidR="00BF0471">
                <w:rPr>
                  <w:rFonts w:ascii="Times New Roman" w:hAnsi="Times New Roman" w:cs="Times New Roman"/>
                  <w:sz w:val="20"/>
                  <w:szCs w:val="20"/>
                </w:rPr>
                <w:t>,</w:t>
              </w:r>
            </w:ins>
            <w:r w:rsidRPr="0099305F">
              <w:rPr>
                <w:rFonts w:ascii="Times New Roman" w:hAnsi="Times New Roman" w:cs="Times New Roman"/>
                <w:sz w:val="20"/>
                <w:szCs w:val="20"/>
              </w:rPr>
              <w:t>Guaraní</w:t>
            </w:r>
            <w:proofErr w:type="gramEnd"/>
            <w:ins w:id="157" w:author="rlarca" w:date="2012-09-25T10:36:00Z">
              <w:r w:rsidR="00BF0471">
                <w:rPr>
                  <w:rFonts w:ascii="Times New Roman" w:hAnsi="Times New Roman" w:cs="Times New Roman"/>
                  <w:sz w:val="20"/>
                  <w:szCs w:val="20"/>
                </w:rPr>
                <w:t xml:space="preserve"> and </w:t>
              </w:r>
              <w:proofErr w:type="spellStart"/>
              <w:r w:rsidR="00BF0471">
                <w:rPr>
                  <w:rFonts w:ascii="Times New Roman" w:hAnsi="Times New Roman" w:cs="Times New Roman"/>
                  <w:sz w:val="20"/>
                  <w:szCs w:val="20"/>
                </w:rPr>
                <w:t>Foz</w:t>
              </w:r>
              <w:proofErr w:type="spellEnd"/>
              <w:r w:rsidR="00BF0471">
                <w:rPr>
                  <w:rFonts w:ascii="Times New Roman" w:hAnsi="Times New Roman" w:cs="Times New Roman"/>
                  <w:sz w:val="20"/>
                  <w:szCs w:val="20"/>
                </w:rPr>
                <w:t xml:space="preserve"> de </w:t>
              </w:r>
              <w:proofErr w:type="spellStart"/>
              <w:r w:rsidR="00BF0471">
                <w:rPr>
                  <w:rFonts w:ascii="Times New Roman" w:hAnsi="Times New Roman" w:cs="Times New Roman"/>
                  <w:sz w:val="20"/>
                  <w:szCs w:val="20"/>
                </w:rPr>
                <w:t>Igauzú</w:t>
              </w:r>
            </w:ins>
            <w:proofErr w:type="spellEnd"/>
            <w:r w:rsidRPr="0099305F">
              <w:rPr>
                <w:rFonts w:ascii="Times New Roman" w:hAnsi="Times New Roman" w:cs="Times New Roman"/>
                <w:sz w:val="20"/>
                <w:szCs w:val="20"/>
              </w:rPr>
              <w:t>.</w:t>
            </w:r>
          </w:p>
        </w:tc>
      </w:tr>
      <w:tr w:rsidR="00042D40" w:rsidRPr="0099305F" w:rsidTr="00B67E79">
        <w:trPr>
          <w:jc w:val="center"/>
        </w:trPr>
        <w:tc>
          <w:tcPr>
            <w:tcW w:w="8838" w:type="dxa"/>
            <w:gridSpan w:val="4"/>
          </w:tcPr>
          <w:p w:rsidR="00A40648" w:rsidRPr="0099305F" w:rsidRDefault="00166506" w:rsidP="001B2832">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A40648" w:rsidRPr="0099305F">
              <w:rPr>
                <w:rFonts w:ascii="Times New Roman" w:hAnsi="Times New Roman" w:cs="Times New Roman"/>
                <w:sz w:val="20"/>
                <w:szCs w:val="20"/>
              </w:rPr>
              <w:t xml:space="preserve">e/As per </w:t>
            </w:r>
            <w:proofErr w:type="spellStart"/>
            <w:r w:rsidR="00A40648" w:rsidRPr="0099305F">
              <w:rPr>
                <w:rFonts w:ascii="Times New Roman" w:hAnsi="Times New Roman" w:cs="Times New Roman"/>
                <w:sz w:val="20"/>
                <w:szCs w:val="20"/>
              </w:rPr>
              <w:t>available</w:t>
            </w:r>
            <w:proofErr w:type="spellEnd"/>
            <w:r w:rsidR="00A40648" w:rsidRPr="0099305F">
              <w:rPr>
                <w:rFonts w:ascii="Times New Roman" w:hAnsi="Times New Roman" w:cs="Times New Roman"/>
                <w:sz w:val="20"/>
                <w:szCs w:val="20"/>
              </w:rPr>
              <w:t xml:space="preserve"> </w:t>
            </w:r>
            <w:proofErr w:type="spellStart"/>
            <w:r w:rsidR="00A40648" w:rsidRPr="0099305F">
              <w:rPr>
                <w:rFonts w:ascii="Times New Roman" w:hAnsi="Times New Roman" w:cs="Times New Roman"/>
                <w:sz w:val="20"/>
                <w:szCs w:val="20"/>
              </w:rPr>
              <w:t>information</w:t>
            </w:r>
            <w:proofErr w:type="spellEnd"/>
            <w:r w:rsidR="00A40648" w:rsidRPr="0099305F">
              <w:rPr>
                <w:rFonts w:ascii="Times New Roman" w:hAnsi="Times New Roman" w:cs="Times New Roman"/>
                <w:sz w:val="20"/>
                <w:szCs w:val="20"/>
              </w:rPr>
              <w:t>.</w:t>
            </w:r>
          </w:p>
        </w:tc>
      </w:tr>
    </w:tbl>
    <w:p w:rsidR="00042D40" w:rsidRPr="0099305F" w:rsidRDefault="00042D40" w:rsidP="00762D27">
      <w:pPr>
        <w:spacing w:after="0" w:line="240" w:lineRule="auto"/>
        <w:rPr>
          <w:rFonts w:ascii="Times New Roman" w:hAnsi="Times New Roman" w:cs="Times New Roman"/>
          <w:sz w:val="20"/>
          <w:szCs w:val="20"/>
        </w:rPr>
      </w:pPr>
    </w:p>
    <w:p w:rsidR="002D3E4F" w:rsidRPr="009A337B" w:rsidRDefault="00812760" w:rsidP="00762D27">
      <w:pPr>
        <w:spacing w:after="0" w:line="240" w:lineRule="auto"/>
        <w:rPr>
          <w:rFonts w:ascii="Times New Roman" w:hAnsi="Times New Roman" w:cs="Times New Roman"/>
          <w:sz w:val="20"/>
          <w:szCs w:val="20"/>
        </w:rPr>
      </w:pPr>
      <w:r w:rsidRPr="009A337B">
        <w:rPr>
          <w:rFonts w:ascii="Times New Roman" w:hAnsi="Times New Roman" w:cs="Times New Roman"/>
          <w:sz w:val="20"/>
          <w:szCs w:val="20"/>
        </w:rPr>
        <w:t>NOTA: HAY UN INCREMENTO DE VUELOS EN LOS TRAMOS LIMA ASUNCION Y LIMA FOZ DE IGUAZU</w:t>
      </w:r>
    </w:p>
    <w:p w:rsidR="002D3E4F" w:rsidRPr="0099305F" w:rsidRDefault="002D3E4F" w:rsidP="00762D27">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ADEMAS SE PROPONE ELIMINAR LA UA320 EN EL TRAMO ASUNCION/LA PAZ</w:t>
      </w:r>
    </w:p>
    <w:p w:rsidR="004A187A" w:rsidRPr="0099305F" w:rsidRDefault="002D3E4F" w:rsidP="00762D27">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SE AGUARDA LOS COMENTARIOS DE TACA EN REFERENCIA A LA CAPACIDAD DE LA FLOTA QUE UTILIZAN ESTA TRAYECTORIA</w:t>
      </w:r>
    </w:p>
    <w:p w:rsidR="004A187A" w:rsidRPr="0099305F" w:rsidRDefault="004A187A" w:rsidP="00762D27">
      <w:pPr>
        <w:spacing w:after="0" w:line="240" w:lineRule="auto"/>
        <w:rPr>
          <w:rFonts w:ascii="Times New Roman" w:hAnsi="Times New Roman" w:cs="Times New Roman"/>
          <w:sz w:val="20"/>
          <w:szCs w:val="20"/>
        </w:rPr>
      </w:pPr>
    </w:p>
    <w:p w:rsidR="004A187A" w:rsidRPr="0099305F" w:rsidRDefault="004A187A" w:rsidP="004A187A">
      <w:pPr>
        <w:autoSpaceDE w:val="0"/>
        <w:autoSpaceDN w:val="0"/>
        <w:adjustRightInd w:val="0"/>
        <w:spacing w:after="0" w:line="240" w:lineRule="auto"/>
        <w:rPr>
          <w:rFonts w:ascii="Times New Roman" w:hAnsi="Times New Roman" w:cs="Times New Roman"/>
          <w:sz w:val="20"/>
          <w:szCs w:val="20"/>
        </w:rPr>
      </w:pPr>
      <w:r w:rsidRPr="0099305F">
        <w:rPr>
          <w:rFonts w:ascii="Times New Roman" w:hAnsi="Times New Roman" w:cs="Times New Roman"/>
          <w:sz w:val="20"/>
          <w:szCs w:val="20"/>
        </w:rPr>
        <w:t>.- PROPUESTA RUTA 17</w:t>
      </w:r>
    </w:p>
    <w:p w:rsidR="004A187A" w:rsidRPr="006C7600" w:rsidRDefault="004A187A" w:rsidP="004A187A">
      <w:pPr>
        <w:autoSpaceDE w:val="0"/>
        <w:autoSpaceDN w:val="0"/>
        <w:adjustRightInd w:val="0"/>
        <w:spacing w:after="0" w:line="240" w:lineRule="auto"/>
        <w:rPr>
          <w:rFonts w:ascii="Times New Roman" w:hAnsi="Times New Roman" w:cs="Times New Roman"/>
          <w:b/>
          <w:bCs/>
          <w:sz w:val="20"/>
          <w:szCs w:val="20"/>
          <w:lang w:val="pt-BR"/>
          <w:rPrChange w:id="158" w:author="rlarca" w:date="2012-09-25T10:02:00Z">
            <w:rPr>
              <w:rFonts w:ascii="Times New Roman" w:hAnsi="Times New Roman" w:cs="Times New Roman"/>
              <w:b/>
              <w:bCs/>
              <w:sz w:val="20"/>
              <w:szCs w:val="20"/>
            </w:rPr>
          </w:rPrChange>
        </w:rPr>
      </w:pPr>
      <w:r w:rsidRPr="006C7600">
        <w:rPr>
          <w:rFonts w:ascii="Times New Roman" w:hAnsi="Times New Roman" w:cs="Times New Roman"/>
          <w:b/>
          <w:bCs/>
          <w:sz w:val="20"/>
          <w:szCs w:val="20"/>
          <w:lang w:val="pt-BR"/>
          <w:rPrChange w:id="159" w:author="rlarca" w:date="2012-09-25T10:02:00Z">
            <w:rPr>
              <w:rFonts w:ascii="Times New Roman" w:hAnsi="Times New Roman" w:cs="Times New Roman"/>
              <w:b/>
              <w:bCs/>
              <w:sz w:val="20"/>
              <w:szCs w:val="20"/>
            </w:rPr>
          </w:rPrChange>
        </w:rPr>
        <w:t>Lima/ASU/Foz Iguacu UA320, UM548</w:t>
      </w:r>
    </w:p>
    <w:p w:rsidR="004A187A" w:rsidRPr="0099305F" w:rsidRDefault="004A187A">
      <w:pPr>
        <w:pStyle w:val="NoSpacing"/>
        <w:rPr>
          <w:rFonts w:ascii="Times New Roman" w:hAnsi="Times New Roman" w:cs="Times New Roman"/>
          <w:sz w:val="20"/>
          <w:szCs w:val="20"/>
        </w:rPr>
      </w:pPr>
      <w:r w:rsidRPr="0099305F">
        <w:rPr>
          <w:rFonts w:ascii="Times New Roman" w:hAnsi="Times New Roman" w:cs="Times New Roman"/>
          <w:sz w:val="20"/>
          <w:szCs w:val="20"/>
        </w:rPr>
        <w:t>Paraguay y Perú coinciden en trayectoria: ASIA/</w:t>
      </w:r>
      <w:r w:rsidR="00776543" w:rsidRPr="0099305F">
        <w:rPr>
          <w:rFonts w:ascii="Times New Roman" w:hAnsi="Times New Roman" w:cs="Times New Roman"/>
          <w:sz w:val="20"/>
          <w:szCs w:val="20"/>
        </w:rPr>
        <w:t>EQU/</w:t>
      </w:r>
      <w:r w:rsidRPr="0099305F">
        <w:rPr>
          <w:rFonts w:ascii="Times New Roman" w:hAnsi="Times New Roman" w:cs="Times New Roman"/>
          <w:sz w:val="20"/>
          <w:szCs w:val="20"/>
        </w:rPr>
        <w:t>ORALO/PILCO/VAS/</w:t>
      </w:r>
    </w:p>
    <w:p w:rsidR="004F49B2" w:rsidRPr="0099305F" w:rsidRDefault="004F49B2" w:rsidP="004F49B2">
      <w:pPr>
        <w:spacing w:after="0" w:line="240" w:lineRule="auto"/>
        <w:rPr>
          <w:rFonts w:ascii="Times New Roman" w:hAnsi="Times New Roman" w:cs="Times New Roman"/>
          <w:sz w:val="20"/>
          <w:szCs w:val="20"/>
        </w:rPr>
      </w:pPr>
    </w:p>
    <w:p w:rsidR="001D0778" w:rsidRPr="0099305F" w:rsidRDefault="004F49B2" w:rsidP="009A337B">
      <w:pPr>
        <w:spacing w:after="0" w:line="240" w:lineRule="auto"/>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NOT</w:t>
      </w:r>
      <w:r w:rsidR="00812760" w:rsidRPr="009A337B">
        <w:rPr>
          <w:rFonts w:ascii="Times New Roman" w:hAnsi="Times New Roman" w:cs="Times New Roman"/>
          <w:sz w:val="20"/>
          <w:szCs w:val="20"/>
          <w:lang w:val="en-US"/>
        </w:rPr>
        <w:t>E</w:t>
      </w:r>
      <w:r w:rsidRPr="0099305F">
        <w:rPr>
          <w:rFonts w:ascii="Times New Roman" w:hAnsi="Times New Roman" w:cs="Times New Roman"/>
          <w:sz w:val="20"/>
          <w:szCs w:val="20"/>
          <w:lang w:val="en-US"/>
        </w:rPr>
        <w:t xml:space="preserve">: </w:t>
      </w:r>
      <w:r w:rsidR="00812760" w:rsidRPr="009A337B">
        <w:rPr>
          <w:rFonts w:ascii="Times New Roman" w:hAnsi="Times New Roman" w:cs="Times New Roman"/>
          <w:sz w:val="20"/>
          <w:szCs w:val="20"/>
          <w:lang w:val="en-US"/>
        </w:rPr>
        <w:t>There is an i</w:t>
      </w:r>
      <w:r w:rsidR="009744DE" w:rsidRPr="0099305F">
        <w:rPr>
          <w:rFonts w:ascii="Times New Roman" w:hAnsi="Times New Roman" w:cs="Times New Roman"/>
          <w:sz w:val="20"/>
          <w:szCs w:val="20"/>
          <w:lang w:val="en-US"/>
        </w:rPr>
        <w:t>n</w:t>
      </w:r>
      <w:r w:rsidR="00812760" w:rsidRPr="009A337B">
        <w:rPr>
          <w:rFonts w:ascii="Times New Roman" w:hAnsi="Times New Roman" w:cs="Times New Roman"/>
          <w:sz w:val="20"/>
          <w:szCs w:val="20"/>
          <w:lang w:val="en-US"/>
        </w:rPr>
        <w:t xml:space="preserve">crease of flights in the segments </w:t>
      </w:r>
      <w:r w:rsidRPr="0099305F">
        <w:rPr>
          <w:rFonts w:ascii="Times New Roman" w:hAnsi="Times New Roman" w:cs="Times New Roman"/>
          <w:sz w:val="20"/>
          <w:szCs w:val="20"/>
          <w:lang w:val="en-US"/>
        </w:rPr>
        <w:t>LIMA ASUNCION and LIMA FOZ DE IGUAZU</w:t>
      </w:r>
    </w:p>
    <w:p w:rsidR="001D0778" w:rsidRPr="0099305F" w:rsidRDefault="004F49B2" w:rsidP="009A337B">
      <w:pPr>
        <w:spacing w:after="0" w:line="240" w:lineRule="auto"/>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In addition, the elimination of </w:t>
      </w:r>
      <w:r w:rsidR="00812760" w:rsidRPr="009A337B">
        <w:rPr>
          <w:rFonts w:ascii="Times New Roman" w:hAnsi="Times New Roman" w:cs="Times New Roman"/>
          <w:sz w:val="20"/>
          <w:szCs w:val="20"/>
          <w:lang w:val="en-US"/>
        </w:rPr>
        <w:t>UA320 in the segment ASUNCION/LA PAZ</w:t>
      </w:r>
      <w:r w:rsidRPr="0099305F">
        <w:rPr>
          <w:rFonts w:ascii="Times New Roman" w:hAnsi="Times New Roman" w:cs="Times New Roman"/>
          <w:sz w:val="20"/>
          <w:szCs w:val="20"/>
          <w:lang w:val="en-US"/>
        </w:rPr>
        <w:t xml:space="preserve"> is proposed.</w:t>
      </w:r>
    </w:p>
    <w:p w:rsidR="004F49B2" w:rsidRPr="009A337B" w:rsidRDefault="004F49B2" w:rsidP="004F49B2">
      <w:pPr>
        <w:spacing w:after="0" w:line="240"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Comments from TACA are expected with regard </w:t>
      </w:r>
      <w:r w:rsidR="009744DE" w:rsidRPr="0099305F">
        <w:rPr>
          <w:rFonts w:ascii="Times New Roman" w:hAnsi="Times New Roman" w:cs="Times New Roman"/>
          <w:sz w:val="20"/>
          <w:szCs w:val="20"/>
          <w:lang w:val="en-US"/>
        </w:rPr>
        <w:t xml:space="preserve">the capacity of the </w:t>
      </w:r>
      <w:r w:rsidRPr="0099305F">
        <w:rPr>
          <w:rFonts w:ascii="Times New Roman" w:hAnsi="Times New Roman" w:cs="Times New Roman"/>
          <w:sz w:val="20"/>
          <w:szCs w:val="20"/>
          <w:lang w:val="en-US"/>
        </w:rPr>
        <w:t xml:space="preserve">fleet </w:t>
      </w:r>
      <w:r w:rsidR="009744DE" w:rsidRPr="0099305F">
        <w:rPr>
          <w:rFonts w:ascii="Times New Roman" w:hAnsi="Times New Roman" w:cs="Times New Roman"/>
          <w:sz w:val="20"/>
          <w:szCs w:val="20"/>
          <w:lang w:val="en-US"/>
        </w:rPr>
        <w:t>using</w:t>
      </w:r>
      <w:r w:rsidRPr="0099305F">
        <w:rPr>
          <w:rFonts w:ascii="Times New Roman" w:hAnsi="Times New Roman" w:cs="Times New Roman"/>
          <w:sz w:val="20"/>
          <w:szCs w:val="20"/>
          <w:lang w:val="en-US"/>
        </w:rPr>
        <w:t xml:space="preserve"> this trajectory</w:t>
      </w:r>
    </w:p>
    <w:p w:rsidR="004F49B2" w:rsidRPr="009A337B" w:rsidRDefault="004F49B2" w:rsidP="004F49B2">
      <w:pPr>
        <w:spacing w:after="0" w:line="240" w:lineRule="auto"/>
        <w:rPr>
          <w:rFonts w:ascii="Times New Roman" w:hAnsi="Times New Roman" w:cs="Times New Roman"/>
          <w:sz w:val="20"/>
          <w:szCs w:val="20"/>
          <w:lang w:val="en-US"/>
        </w:rPr>
      </w:pPr>
    </w:p>
    <w:p w:rsidR="004F49B2" w:rsidRPr="006C7600" w:rsidRDefault="004F49B2" w:rsidP="004F49B2">
      <w:pPr>
        <w:autoSpaceDE w:val="0"/>
        <w:autoSpaceDN w:val="0"/>
        <w:adjustRightInd w:val="0"/>
        <w:spacing w:after="0" w:line="240" w:lineRule="auto"/>
        <w:rPr>
          <w:rFonts w:ascii="Times New Roman" w:hAnsi="Times New Roman" w:cs="Times New Roman"/>
          <w:sz w:val="20"/>
          <w:szCs w:val="20"/>
          <w:lang w:val="pt-BR"/>
          <w:rPrChange w:id="160" w:author="rlarca" w:date="2012-09-25T10:02:00Z">
            <w:rPr>
              <w:rFonts w:ascii="Times New Roman" w:hAnsi="Times New Roman" w:cs="Times New Roman"/>
              <w:sz w:val="20"/>
              <w:szCs w:val="20"/>
            </w:rPr>
          </w:rPrChange>
        </w:rPr>
      </w:pPr>
      <w:r w:rsidRPr="006C7600">
        <w:rPr>
          <w:rFonts w:ascii="Times New Roman" w:hAnsi="Times New Roman" w:cs="Times New Roman"/>
          <w:sz w:val="20"/>
          <w:szCs w:val="20"/>
          <w:lang w:val="pt-BR"/>
          <w:rPrChange w:id="161" w:author="rlarca" w:date="2012-09-25T10:02:00Z">
            <w:rPr>
              <w:rFonts w:ascii="Times New Roman" w:hAnsi="Times New Roman" w:cs="Times New Roman"/>
              <w:sz w:val="20"/>
              <w:szCs w:val="20"/>
            </w:rPr>
          </w:rPrChange>
        </w:rPr>
        <w:t>ROUTE PROPOSED 17</w:t>
      </w:r>
    </w:p>
    <w:p w:rsidR="004F49B2" w:rsidRPr="006C7600" w:rsidRDefault="004F49B2" w:rsidP="004F49B2">
      <w:pPr>
        <w:autoSpaceDE w:val="0"/>
        <w:autoSpaceDN w:val="0"/>
        <w:adjustRightInd w:val="0"/>
        <w:spacing w:after="0" w:line="240" w:lineRule="auto"/>
        <w:rPr>
          <w:rFonts w:ascii="Times New Roman" w:hAnsi="Times New Roman" w:cs="Times New Roman"/>
          <w:b/>
          <w:bCs/>
          <w:sz w:val="20"/>
          <w:szCs w:val="20"/>
          <w:lang w:val="pt-BR"/>
          <w:rPrChange w:id="162" w:author="rlarca" w:date="2012-09-25T10:02:00Z">
            <w:rPr>
              <w:rFonts w:ascii="Times New Roman" w:hAnsi="Times New Roman" w:cs="Times New Roman"/>
              <w:b/>
              <w:bCs/>
              <w:sz w:val="20"/>
              <w:szCs w:val="20"/>
            </w:rPr>
          </w:rPrChange>
        </w:rPr>
      </w:pPr>
      <w:r w:rsidRPr="006C7600">
        <w:rPr>
          <w:rFonts w:ascii="Times New Roman" w:hAnsi="Times New Roman" w:cs="Times New Roman"/>
          <w:b/>
          <w:bCs/>
          <w:sz w:val="20"/>
          <w:szCs w:val="20"/>
          <w:lang w:val="pt-BR"/>
          <w:rPrChange w:id="163" w:author="rlarca" w:date="2012-09-25T10:02:00Z">
            <w:rPr>
              <w:rFonts w:ascii="Times New Roman" w:hAnsi="Times New Roman" w:cs="Times New Roman"/>
              <w:b/>
              <w:bCs/>
              <w:sz w:val="20"/>
              <w:szCs w:val="20"/>
            </w:rPr>
          </w:rPrChange>
        </w:rPr>
        <w:t>Lima/ASU/Foz Iguacu UA320, UM548</w:t>
      </w:r>
    </w:p>
    <w:p w:rsidR="004F49B2" w:rsidRPr="009A337B" w:rsidRDefault="00812760" w:rsidP="0099305F">
      <w:pPr>
        <w:pStyle w:val="NoSpacing"/>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Paraguay and Perú agree in the trajectory: ASIA/</w:t>
      </w:r>
      <w:r w:rsidR="00616835" w:rsidRPr="0099305F">
        <w:rPr>
          <w:rFonts w:ascii="Times New Roman" w:hAnsi="Times New Roman" w:cs="Times New Roman"/>
          <w:sz w:val="20"/>
          <w:szCs w:val="20"/>
          <w:lang w:val="en-US"/>
        </w:rPr>
        <w:t>E</w:t>
      </w:r>
      <w:r w:rsidR="00776543" w:rsidRPr="0099305F">
        <w:rPr>
          <w:rFonts w:ascii="Times New Roman" w:hAnsi="Times New Roman" w:cs="Times New Roman"/>
          <w:sz w:val="20"/>
          <w:szCs w:val="20"/>
          <w:lang w:val="en-US"/>
        </w:rPr>
        <w:t xml:space="preserve">QU/ORALO </w:t>
      </w:r>
      <w:r w:rsidRPr="009A337B">
        <w:rPr>
          <w:rFonts w:ascii="Times New Roman" w:hAnsi="Times New Roman" w:cs="Times New Roman"/>
          <w:sz w:val="20"/>
          <w:szCs w:val="20"/>
          <w:lang w:val="en-US"/>
        </w:rPr>
        <w:t>PILCO/VAS/</w:t>
      </w:r>
      <w:r w:rsidRPr="009A337B">
        <w:rPr>
          <w:rFonts w:ascii="Times New Roman" w:hAnsi="Times New Roman" w:cs="Times New Roman"/>
          <w:sz w:val="20"/>
          <w:szCs w:val="20"/>
          <w:lang w:val="en-US"/>
        </w:rPr>
        <w:br w:type="page"/>
      </w:r>
    </w:p>
    <w:tbl>
      <w:tblPr>
        <w:tblStyle w:val="TableGrid"/>
        <w:tblW w:w="8634" w:type="dxa"/>
        <w:jc w:val="center"/>
        <w:tblLook w:val="04A0" w:firstRow="1" w:lastRow="0" w:firstColumn="1" w:lastColumn="0" w:noHBand="0" w:noVBand="1"/>
      </w:tblPr>
      <w:tblGrid>
        <w:gridCol w:w="617"/>
        <w:gridCol w:w="2161"/>
        <w:gridCol w:w="2520"/>
        <w:gridCol w:w="3336"/>
      </w:tblGrid>
      <w:tr w:rsidR="00042D40" w:rsidRPr="0099305F" w:rsidTr="004B76D2">
        <w:trPr>
          <w:trHeight w:val="31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lastRenderedPageBreak/>
              <w:t>19</w:t>
            </w:r>
          </w:p>
        </w:tc>
        <w:tc>
          <w:tcPr>
            <w:tcW w:w="8017" w:type="dxa"/>
            <w:gridSpan w:val="3"/>
            <w:vAlign w:val="center"/>
          </w:tcPr>
          <w:p w:rsidR="00042D40" w:rsidRPr="0099305F" w:rsidRDefault="00042D40" w:rsidP="004B76D2">
            <w:pPr>
              <w:jc w:val="center"/>
              <w:rPr>
                <w:rFonts w:ascii="Times New Roman" w:hAnsi="Times New Roman" w:cs="Times New Roman"/>
                <w:b/>
                <w:sz w:val="20"/>
                <w:szCs w:val="20"/>
              </w:rPr>
            </w:pPr>
            <w:r w:rsidRPr="0099305F">
              <w:rPr>
                <w:rFonts w:ascii="Times New Roman" w:hAnsi="Times New Roman" w:cs="Times New Roman"/>
                <w:b/>
                <w:sz w:val="20"/>
                <w:szCs w:val="20"/>
              </w:rPr>
              <w:t>Lima/B</w:t>
            </w:r>
            <w:r w:rsidR="004B76D2" w:rsidRPr="0099305F">
              <w:rPr>
                <w:rFonts w:ascii="Times New Roman" w:hAnsi="Times New Roman" w:cs="Times New Roman"/>
                <w:b/>
                <w:sz w:val="20"/>
                <w:szCs w:val="20"/>
              </w:rPr>
              <w:t xml:space="preserve">uenos </w:t>
            </w:r>
            <w:r w:rsidRPr="0099305F">
              <w:rPr>
                <w:rFonts w:ascii="Times New Roman" w:hAnsi="Times New Roman" w:cs="Times New Roman"/>
                <w:b/>
                <w:sz w:val="20"/>
                <w:szCs w:val="20"/>
              </w:rPr>
              <w:t>A</w:t>
            </w:r>
            <w:r w:rsidR="004B76D2" w:rsidRPr="0099305F">
              <w:rPr>
                <w:rFonts w:ascii="Times New Roman" w:hAnsi="Times New Roman" w:cs="Times New Roman"/>
                <w:b/>
                <w:sz w:val="20"/>
                <w:szCs w:val="20"/>
              </w:rPr>
              <w:t>ire</w:t>
            </w:r>
            <w:r w:rsidRPr="0099305F">
              <w:rPr>
                <w:rFonts w:ascii="Times New Roman" w:hAnsi="Times New Roman" w:cs="Times New Roman"/>
                <w:b/>
                <w:sz w:val="20"/>
                <w:szCs w:val="20"/>
              </w:rPr>
              <w:t>s</w:t>
            </w:r>
          </w:p>
          <w:p w:rsidR="00830DC9" w:rsidRPr="0099305F" w:rsidRDefault="00830DC9" w:rsidP="004B76D2">
            <w:pPr>
              <w:jc w:val="center"/>
              <w:rPr>
                <w:rFonts w:ascii="Times New Roman" w:hAnsi="Times New Roman" w:cs="Times New Roman"/>
                <w:b/>
                <w:sz w:val="20"/>
                <w:szCs w:val="20"/>
              </w:rPr>
            </w:pPr>
            <w:r w:rsidRPr="0099305F">
              <w:rPr>
                <w:rFonts w:ascii="Times New Roman" w:hAnsi="Times New Roman" w:cs="Times New Roman"/>
                <w:b/>
                <w:sz w:val="20"/>
                <w:szCs w:val="20"/>
              </w:rPr>
              <w:t>CARGAR COMENTARIOS DEL GRUPO DE TRABAJO</w:t>
            </w:r>
            <w:r w:rsidR="00305F9F" w:rsidRPr="0099305F">
              <w:rPr>
                <w:rFonts w:ascii="Times New Roman" w:hAnsi="Times New Roman" w:cs="Times New Roman"/>
                <w:b/>
                <w:sz w:val="20"/>
                <w:szCs w:val="20"/>
              </w:rPr>
              <w:t>/LOAD COMMENTS FROM THE WORK GROUP</w:t>
            </w:r>
          </w:p>
        </w:tc>
      </w:tr>
      <w:tr w:rsidR="00042D40" w:rsidRPr="0099305F" w:rsidTr="00166506">
        <w:trPr>
          <w:jc w:val="center"/>
        </w:trPr>
        <w:tc>
          <w:tcPr>
            <w:tcW w:w="2778"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UL550, UA558, UW24</w:t>
            </w:r>
          </w:p>
        </w:tc>
        <w:tc>
          <w:tcPr>
            <w:tcW w:w="333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1715</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570</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A320, B738, B763, B773</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830DC9">
            <w:pPr>
              <w:rPr>
                <w:rFonts w:ascii="Times New Roman" w:hAnsi="Times New Roman" w:cs="Times New Roman"/>
                <w:sz w:val="20"/>
                <w:szCs w:val="20"/>
              </w:rPr>
            </w:pPr>
            <w:r w:rsidRPr="0099305F">
              <w:rPr>
                <w:rFonts w:ascii="Times New Roman" w:hAnsi="Times New Roman" w:cs="Times New Roman"/>
                <w:sz w:val="20"/>
                <w:szCs w:val="20"/>
              </w:rPr>
              <w:t>UL550/ VOR CALAMA/</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1707</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8</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-56000/ 176792</w:t>
            </w:r>
          </w:p>
        </w:tc>
        <w:tc>
          <w:tcPr>
            <w:tcW w:w="3336"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Perú, Chile, Argentina </w:t>
            </w:r>
          </w:p>
        </w:tc>
        <w:tc>
          <w:tcPr>
            <w:tcW w:w="3336"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56" w:type="dxa"/>
            <w:gridSpan w:val="2"/>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También se sugiere analizar el realineamiento de la UL550, VOR Calama a ASIA, en el descenso, afectaría a Zona Restringida San Juan de </w:t>
            </w:r>
            <w:proofErr w:type="spellStart"/>
            <w:r w:rsidRPr="0099305F">
              <w:rPr>
                <w:rFonts w:ascii="Times New Roman" w:hAnsi="Times New Roman" w:cs="Times New Roman"/>
                <w:sz w:val="20"/>
                <w:szCs w:val="20"/>
              </w:rPr>
              <w:t>Marcona</w:t>
            </w:r>
            <w:proofErr w:type="spellEnd"/>
            <w:r w:rsidR="004B76D2" w:rsidRPr="0099305F">
              <w:rPr>
                <w:rFonts w:ascii="Times New Roman" w:hAnsi="Times New Roman" w:cs="Times New Roman"/>
                <w:sz w:val="20"/>
                <w:szCs w:val="20"/>
              </w:rPr>
              <w:t>.</w:t>
            </w:r>
          </w:p>
          <w:p w:rsidR="004B76D2" w:rsidRDefault="004B76D2" w:rsidP="00166506">
            <w:pPr>
              <w:rPr>
                <w:ins w:id="164" w:author="rlarca" w:date="2012-09-25T10:16:00Z"/>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It is also suggested to </w:t>
            </w:r>
            <w:proofErr w:type="spellStart"/>
            <w:r w:rsidRPr="0099305F">
              <w:rPr>
                <w:rFonts w:ascii="Times New Roman" w:hAnsi="Times New Roman" w:cs="Times New Roman"/>
                <w:sz w:val="20"/>
                <w:szCs w:val="20"/>
                <w:lang w:val="en-US"/>
              </w:rPr>
              <w:t>analyse</w:t>
            </w:r>
            <w:proofErr w:type="spellEnd"/>
            <w:r w:rsidRPr="0099305F">
              <w:rPr>
                <w:rFonts w:ascii="Times New Roman" w:hAnsi="Times New Roman" w:cs="Times New Roman"/>
                <w:sz w:val="20"/>
                <w:szCs w:val="20"/>
                <w:lang w:val="en-US"/>
              </w:rPr>
              <w:t xml:space="preserve"> the realignment of UL550, </w:t>
            </w:r>
            <w:proofErr w:type="spellStart"/>
            <w:r w:rsidRPr="0099305F">
              <w:rPr>
                <w:rFonts w:ascii="Times New Roman" w:hAnsi="Times New Roman" w:cs="Times New Roman"/>
                <w:sz w:val="20"/>
                <w:szCs w:val="20"/>
                <w:lang w:val="en-US"/>
              </w:rPr>
              <w:t>Calama</w:t>
            </w:r>
            <w:proofErr w:type="spellEnd"/>
            <w:r w:rsidRPr="0099305F">
              <w:rPr>
                <w:rFonts w:ascii="Times New Roman" w:hAnsi="Times New Roman" w:cs="Times New Roman"/>
                <w:sz w:val="20"/>
                <w:szCs w:val="20"/>
                <w:lang w:val="en-US"/>
              </w:rPr>
              <w:t xml:space="preserve"> VOR to ASIS in the descent, it would affect the restricted area of San Juan de </w:t>
            </w:r>
            <w:proofErr w:type="spellStart"/>
            <w:r w:rsidRPr="0099305F">
              <w:rPr>
                <w:rFonts w:ascii="Times New Roman" w:hAnsi="Times New Roman" w:cs="Times New Roman"/>
                <w:sz w:val="20"/>
                <w:szCs w:val="20"/>
                <w:lang w:val="en-US"/>
              </w:rPr>
              <w:t>Marcona</w:t>
            </w:r>
            <w:proofErr w:type="spellEnd"/>
            <w:r w:rsidRPr="0099305F">
              <w:rPr>
                <w:rFonts w:ascii="Times New Roman" w:hAnsi="Times New Roman" w:cs="Times New Roman"/>
                <w:sz w:val="20"/>
                <w:szCs w:val="20"/>
                <w:lang w:val="en-US"/>
              </w:rPr>
              <w:t>.</w:t>
            </w:r>
          </w:p>
          <w:p w:rsidR="00AA39CB" w:rsidRDefault="00AA39CB" w:rsidP="00AA39CB">
            <w:pPr>
              <w:rPr>
                <w:ins w:id="165" w:author="rlarca" w:date="2012-09-25T10:16:00Z"/>
                <w:rFonts w:ascii="Times New Roman" w:hAnsi="Times New Roman" w:cs="Times New Roman"/>
                <w:sz w:val="20"/>
                <w:szCs w:val="20"/>
              </w:rPr>
            </w:pPr>
            <w:ins w:id="166" w:author="rlarca" w:date="2012-09-25T10:16:00Z">
              <w:r>
                <w:rPr>
                  <w:rFonts w:ascii="Times New Roman" w:hAnsi="Times New Roman" w:cs="Times New Roman"/>
                  <w:sz w:val="20"/>
                  <w:szCs w:val="20"/>
                </w:rPr>
                <w:t>Argentina por Nota ANAC Nro.464/2012 informa que no es viable la propuesta.</w:t>
              </w:r>
            </w:ins>
          </w:p>
          <w:p w:rsidR="00AA39CB" w:rsidRPr="0099305F" w:rsidRDefault="00AA39CB" w:rsidP="00AA39CB">
            <w:pPr>
              <w:rPr>
                <w:rFonts w:ascii="Times New Roman" w:hAnsi="Times New Roman" w:cs="Times New Roman"/>
                <w:sz w:val="20"/>
                <w:szCs w:val="20"/>
                <w:lang w:val="en-US"/>
              </w:rPr>
            </w:pPr>
            <w:ins w:id="167" w:author="rlarca" w:date="2012-09-25T10:16:00Z">
              <w:r w:rsidRPr="005A756D">
                <w:rPr>
                  <w:rFonts w:ascii="Times New Roman" w:hAnsi="Times New Roman" w:cs="Times New Roman"/>
                  <w:sz w:val="20"/>
                  <w:szCs w:val="20"/>
                  <w:lang w:val="en-US"/>
                </w:rPr>
                <w:t>Argentina by Nota ANAC Nro.464/2012 informs the proposal is not feasible.</w:t>
              </w:r>
            </w:ins>
          </w:p>
        </w:tc>
      </w:tr>
      <w:tr w:rsidR="00042D40" w:rsidRPr="0099305F" w:rsidTr="00B92ACA">
        <w:trPr>
          <w:jc w:val="center"/>
        </w:trPr>
        <w:tc>
          <w:tcPr>
            <w:tcW w:w="8634"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4B76D2" w:rsidRPr="0099305F" w:rsidRDefault="004B76D2" w:rsidP="00166506">
            <w:pPr>
              <w:pStyle w:val="ListParagraph"/>
              <w:ind w:hanging="720"/>
              <w:rPr>
                <w:rFonts w:ascii="Times New Roman" w:hAnsi="Times New Roman" w:cs="Times New Roman"/>
                <w:sz w:val="20"/>
                <w:szCs w:val="20"/>
              </w:rPr>
            </w:pPr>
          </w:p>
        </w:tc>
      </w:tr>
    </w:tbl>
    <w:p w:rsidR="00E00820" w:rsidRPr="0099305F" w:rsidRDefault="00E00820" w:rsidP="00166506">
      <w:pPr>
        <w:spacing w:after="0"/>
        <w:rPr>
          <w:rFonts w:ascii="Times New Roman" w:hAnsi="Times New Roman" w:cs="Times New Roman"/>
          <w:sz w:val="20"/>
          <w:szCs w:val="20"/>
        </w:rPr>
      </w:pPr>
    </w:p>
    <w:p w:rsidR="00E00820" w:rsidRPr="0099305F" w:rsidRDefault="00E00820" w:rsidP="00166506">
      <w:pPr>
        <w:spacing w:after="0"/>
        <w:rPr>
          <w:rFonts w:ascii="Times New Roman" w:hAnsi="Times New Roman" w:cs="Times New Roman"/>
          <w:sz w:val="20"/>
          <w:szCs w:val="20"/>
        </w:rPr>
      </w:pPr>
    </w:p>
    <w:p w:rsidR="004A187A" w:rsidRPr="0099305F" w:rsidRDefault="004A187A" w:rsidP="004A187A">
      <w:pPr>
        <w:autoSpaceDE w:val="0"/>
        <w:autoSpaceDN w:val="0"/>
        <w:adjustRightInd w:val="0"/>
        <w:spacing w:after="0" w:line="240" w:lineRule="auto"/>
        <w:rPr>
          <w:rFonts w:ascii="Times New Roman" w:hAnsi="Times New Roman" w:cs="Times New Roman"/>
          <w:b/>
          <w:bCs/>
        </w:rPr>
      </w:pPr>
      <w:r w:rsidRPr="0099305F">
        <w:rPr>
          <w:rFonts w:ascii="Times New Roman" w:hAnsi="Times New Roman" w:cs="Times New Roman"/>
        </w:rPr>
        <w:t xml:space="preserve">Nota: .- PROPUESTA RUTA 19 </w:t>
      </w:r>
      <w:r w:rsidRPr="0099305F">
        <w:rPr>
          <w:rFonts w:ascii="Times New Roman" w:hAnsi="Times New Roman" w:cs="Times New Roman"/>
          <w:b/>
          <w:bCs/>
        </w:rPr>
        <w:t>Lima/Buenos Aires UL550</w:t>
      </w:r>
    </w:p>
    <w:p w:rsidR="004A187A" w:rsidRPr="0099305F" w:rsidRDefault="004A187A" w:rsidP="004A187A">
      <w:pPr>
        <w:pStyle w:val="NoSpacing"/>
        <w:rPr>
          <w:rFonts w:ascii="Times New Roman" w:hAnsi="Times New Roman" w:cs="Times New Roman"/>
        </w:rPr>
      </w:pPr>
      <w:r w:rsidRPr="0099305F">
        <w:rPr>
          <w:rFonts w:ascii="Times New Roman" w:hAnsi="Times New Roman" w:cs="Times New Roman"/>
        </w:rPr>
        <w:t>Perú define que el tramo correspondiente LOA - ASI se ha analizado en el contexto de la propuesta 15.Argentina continuará el análisis de la trayectoria Calama – Rosario</w:t>
      </w:r>
      <w:r w:rsidR="004F49B2" w:rsidRPr="0099305F">
        <w:rPr>
          <w:rFonts w:ascii="Times New Roman" w:hAnsi="Times New Roman" w:cs="Times New Roman"/>
        </w:rPr>
        <w:t>.</w:t>
      </w:r>
    </w:p>
    <w:p w:rsidR="004F49B2" w:rsidRPr="0099305F" w:rsidRDefault="004F49B2">
      <w:pPr>
        <w:rPr>
          <w:rFonts w:ascii="Times New Roman" w:hAnsi="Times New Roman" w:cs="Times New Roman"/>
          <w:sz w:val="20"/>
          <w:szCs w:val="20"/>
        </w:rPr>
      </w:pPr>
    </w:p>
    <w:p w:rsidR="004F49B2" w:rsidRPr="0099305F" w:rsidRDefault="00812760">
      <w:pPr>
        <w:rPr>
          <w:rFonts w:ascii="Times New Roman" w:hAnsi="Times New Roman" w:cs="Times New Roman"/>
          <w:b/>
          <w:lang w:val="en-US"/>
        </w:rPr>
      </w:pPr>
      <w:r w:rsidRPr="009A337B">
        <w:rPr>
          <w:rFonts w:ascii="Times New Roman" w:hAnsi="Times New Roman" w:cs="Times New Roman"/>
          <w:lang w:val="en-US"/>
        </w:rPr>
        <w:t xml:space="preserve">Note: ROUTE PROPOSED 19 </w:t>
      </w:r>
      <w:r w:rsidRPr="009A337B">
        <w:rPr>
          <w:rFonts w:ascii="Times New Roman" w:hAnsi="Times New Roman" w:cs="Times New Roman"/>
          <w:b/>
          <w:lang w:val="en-US"/>
        </w:rPr>
        <w:t>Lima/Buenos Aires UL550</w:t>
      </w:r>
    </w:p>
    <w:p w:rsidR="004F49B2" w:rsidRPr="0099305F" w:rsidRDefault="004F49B2">
      <w:pPr>
        <w:rPr>
          <w:rFonts w:ascii="Times New Roman" w:hAnsi="Times New Roman" w:cs="Times New Roman"/>
          <w:lang w:val="en-US"/>
        </w:rPr>
      </w:pPr>
      <w:r w:rsidRPr="0099305F">
        <w:rPr>
          <w:rFonts w:ascii="Times New Roman" w:hAnsi="Times New Roman" w:cs="Times New Roman"/>
          <w:lang w:val="en-US"/>
        </w:rPr>
        <w:t xml:space="preserve">Peru </w:t>
      </w:r>
      <w:r w:rsidR="00D73D18" w:rsidRPr="0099305F">
        <w:rPr>
          <w:rFonts w:ascii="Times New Roman" w:hAnsi="Times New Roman" w:cs="Times New Roman"/>
          <w:lang w:val="en-US"/>
        </w:rPr>
        <w:t>stated</w:t>
      </w:r>
      <w:r w:rsidRPr="0099305F">
        <w:rPr>
          <w:rFonts w:ascii="Times New Roman" w:hAnsi="Times New Roman" w:cs="Times New Roman"/>
          <w:lang w:val="en-US"/>
        </w:rPr>
        <w:t xml:space="preserve"> that the segment LOA – ASI </w:t>
      </w:r>
      <w:r w:rsidR="00D73D18" w:rsidRPr="0099305F">
        <w:rPr>
          <w:rFonts w:ascii="Times New Roman" w:hAnsi="Times New Roman" w:cs="Times New Roman"/>
          <w:lang w:val="en-US"/>
        </w:rPr>
        <w:t>was</w:t>
      </w:r>
      <w:r w:rsidRPr="0099305F">
        <w:rPr>
          <w:rFonts w:ascii="Times New Roman" w:hAnsi="Times New Roman" w:cs="Times New Roman"/>
          <w:lang w:val="en-US"/>
        </w:rPr>
        <w:t xml:space="preserve"> </w:t>
      </w:r>
      <w:proofErr w:type="spellStart"/>
      <w:r w:rsidRPr="0099305F">
        <w:rPr>
          <w:rFonts w:ascii="Times New Roman" w:hAnsi="Times New Roman" w:cs="Times New Roman"/>
          <w:lang w:val="en-US"/>
        </w:rPr>
        <w:t>analysed</w:t>
      </w:r>
      <w:proofErr w:type="spellEnd"/>
      <w:r w:rsidRPr="0099305F">
        <w:rPr>
          <w:rFonts w:ascii="Times New Roman" w:hAnsi="Times New Roman" w:cs="Times New Roman"/>
          <w:lang w:val="en-US"/>
        </w:rPr>
        <w:t xml:space="preserve"> </w:t>
      </w:r>
      <w:r w:rsidR="00D73D18" w:rsidRPr="0099305F">
        <w:rPr>
          <w:rFonts w:ascii="Times New Roman" w:hAnsi="Times New Roman" w:cs="Times New Roman"/>
          <w:lang w:val="en-US"/>
        </w:rPr>
        <w:t>under</w:t>
      </w:r>
      <w:r w:rsidRPr="0099305F">
        <w:rPr>
          <w:rFonts w:ascii="Times New Roman" w:hAnsi="Times New Roman" w:cs="Times New Roman"/>
          <w:lang w:val="en-US"/>
        </w:rPr>
        <w:t xml:space="preserve"> proposal 15. </w:t>
      </w:r>
      <w:r w:rsidR="00D73D18" w:rsidRPr="0099305F">
        <w:rPr>
          <w:rFonts w:ascii="Times New Roman" w:hAnsi="Times New Roman" w:cs="Times New Roman"/>
          <w:lang w:val="en-US"/>
        </w:rPr>
        <w:t xml:space="preserve"> </w:t>
      </w:r>
      <w:r w:rsidRPr="0099305F">
        <w:rPr>
          <w:rFonts w:ascii="Times New Roman" w:hAnsi="Times New Roman" w:cs="Times New Roman"/>
          <w:lang w:val="en-US"/>
        </w:rPr>
        <w:t xml:space="preserve">Argentina will continue analysis of trajectory </w:t>
      </w:r>
      <w:proofErr w:type="spellStart"/>
      <w:r w:rsidRPr="0099305F">
        <w:rPr>
          <w:rFonts w:ascii="Times New Roman" w:hAnsi="Times New Roman" w:cs="Times New Roman"/>
          <w:lang w:val="en-US"/>
        </w:rPr>
        <w:t>Calama</w:t>
      </w:r>
      <w:proofErr w:type="spellEnd"/>
      <w:r w:rsidRPr="0099305F">
        <w:rPr>
          <w:rFonts w:ascii="Times New Roman" w:hAnsi="Times New Roman" w:cs="Times New Roman"/>
          <w:lang w:val="en-US"/>
        </w:rPr>
        <w:t>-Rosario.</w:t>
      </w:r>
    </w:p>
    <w:p w:rsidR="00166506" w:rsidRPr="009A337B" w:rsidRDefault="00812760">
      <w:pPr>
        <w:rPr>
          <w:rFonts w:ascii="Times New Roman" w:hAnsi="Times New Roman" w:cs="Times New Roman"/>
          <w:lang w:val="en-US"/>
        </w:rPr>
      </w:pPr>
      <w:r w:rsidRPr="009A337B">
        <w:rPr>
          <w:rFonts w:ascii="Times New Roman" w:hAnsi="Times New Roman" w:cs="Times New Roman"/>
          <w:lang w:val="en-US"/>
        </w:rPr>
        <w:br w:type="page"/>
      </w:r>
    </w:p>
    <w:p w:rsidR="00042D40" w:rsidRPr="009A337B" w:rsidRDefault="00042D40" w:rsidP="00166506">
      <w:pPr>
        <w:spacing w:after="0"/>
        <w:rPr>
          <w:rFonts w:ascii="Times New Roman" w:hAnsi="Times New Roman" w:cs="Times New Roman"/>
          <w:sz w:val="20"/>
          <w:szCs w:val="20"/>
          <w:lang w:val="en-US"/>
        </w:rPr>
      </w:pPr>
    </w:p>
    <w:tbl>
      <w:tblPr>
        <w:tblStyle w:val="TableGrid"/>
        <w:tblW w:w="8820" w:type="dxa"/>
        <w:jc w:val="center"/>
        <w:tblLook w:val="04A0" w:firstRow="1" w:lastRow="0" w:firstColumn="1" w:lastColumn="0" w:noHBand="0" w:noVBand="1"/>
      </w:tblPr>
      <w:tblGrid>
        <w:gridCol w:w="617"/>
        <w:gridCol w:w="2263"/>
        <w:gridCol w:w="2520"/>
        <w:gridCol w:w="3420"/>
        <w:tblGridChange w:id="168">
          <w:tblGrid>
            <w:gridCol w:w="617"/>
            <w:gridCol w:w="2263"/>
            <w:gridCol w:w="2520"/>
            <w:gridCol w:w="3420"/>
          </w:tblGrid>
        </w:tblGridChange>
      </w:tblGrid>
      <w:tr w:rsidR="00042D40" w:rsidRPr="0099305F" w:rsidTr="004B76D2">
        <w:trPr>
          <w:trHeight w:val="346"/>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20</w:t>
            </w:r>
          </w:p>
        </w:tc>
        <w:tc>
          <w:tcPr>
            <w:tcW w:w="8203" w:type="dxa"/>
            <w:gridSpan w:val="3"/>
            <w:vAlign w:val="center"/>
          </w:tcPr>
          <w:p w:rsidR="00042D40" w:rsidRPr="0099305F" w:rsidRDefault="004B76D2" w:rsidP="004B76D2">
            <w:pPr>
              <w:jc w:val="center"/>
              <w:rPr>
                <w:rFonts w:ascii="Times New Roman" w:hAnsi="Times New Roman" w:cs="Times New Roman"/>
                <w:b/>
                <w:sz w:val="20"/>
                <w:szCs w:val="20"/>
              </w:rPr>
            </w:pPr>
            <w:r w:rsidRPr="0099305F">
              <w:rPr>
                <w:rFonts w:ascii="Times New Roman" w:hAnsi="Times New Roman" w:cs="Times New Roman"/>
                <w:b/>
                <w:sz w:val="20"/>
                <w:szCs w:val="20"/>
              </w:rPr>
              <w:t>Buenos Aires</w:t>
            </w:r>
            <w:r w:rsidR="00042D40" w:rsidRPr="0099305F">
              <w:rPr>
                <w:rFonts w:ascii="Times New Roman" w:hAnsi="Times New Roman" w:cs="Times New Roman"/>
                <w:b/>
                <w:sz w:val="20"/>
                <w:szCs w:val="20"/>
              </w:rPr>
              <w:t>/Bogotá</w:t>
            </w:r>
          </w:p>
        </w:tc>
      </w:tr>
      <w:tr w:rsidR="00042D40" w:rsidRPr="0099305F" w:rsidTr="00166506">
        <w:trPr>
          <w:jc w:val="center"/>
        </w:trPr>
        <w:tc>
          <w:tcPr>
            <w:tcW w:w="288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UB689, UA301, UL417, UW8,</w:t>
            </w:r>
          </w:p>
        </w:tc>
        <w:tc>
          <w:tcPr>
            <w:tcW w:w="342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2551</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44</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A332, A342, B763, MD11</w:t>
            </w:r>
          </w:p>
        </w:tc>
        <w:tc>
          <w:tcPr>
            <w:tcW w:w="3420" w:type="dxa"/>
          </w:tcPr>
          <w:p w:rsidR="00E00820" w:rsidRPr="0099305F" w:rsidRDefault="00E00820" w:rsidP="00166506">
            <w:pPr>
              <w:rPr>
                <w:rFonts w:ascii="Times New Roman" w:hAnsi="Times New Roman" w:cs="Times New Roman"/>
                <w:sz w:val="20"/>
                <w:szCs w:val="20"/>
              </w:rPr>
            </w:pPr>
          </w:p>
        </w:tc>
      </w:tr>
      <w:tr w:rsidR="00E00820" w:rsidRPr="00FE5E11" w:rsidTr="00CB044A">
        <w:tblPrEx>
          <w:tblW w:w="8820" w:type="dxa"/>
          <w:jc w:val="center"/>
          <w:tblPrExChange w:id="169" w:author="rlarca" w:date="2012-09-25T10:25:00Z">
            <w:tblPrEx>
              <w:tblW w:w="8820" w:type="dxa"/>
              <w:jc w:val="center"/>
            </w:tblPrEx>
          </w:tblPrExChange>
        </w:tblPrEx>
        <w:trPr>
          <w:trHeight w:val="6569"/>
          <w:jc w:val="center"/>
          <w:trPrChange w:id="170" w:author="rlarca" w:date="2012-09-25T10:25:00Z">
            <w:trPr>
              <w:trHeight w:val="6898"/>
              <w:jc w:val="center"/>
            </w:trPr>
          </w:trPrChange>
        </w:trPr>
        <w:tc>
          <w:tcPr>
            <w:tcW w:w="2880" w:type="dxa"/>
            <w:gridSpan w:val="2"/>
            <w:vAlign w:val="center"/>
            <w:tcPrChange w:id="171" w:author="rlarca" w:date="2012-09-25T10:25:00Z">
              <w:tcPr>
                <w:tcW w:w="2880" w:type="dxa"/>
                <w:gridSpan w:val="2"/>
                <w:vAlign w:val="center"/>
              </w:tcPr>
            </w:tcPrChange>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Change w:id="172" w:author="rlarca" w:date="2012-09-25T10:25:00Z">
              <w:tcPr>
                <w:tcW w:w="2520" w:type="dxa"/>
              </w:tcPr>
            </w:tcPrChange>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VOR ROSARIO/Posición MORRO</w:t>
            </w:r>
            <w:r w:rsidR="00111BC8" w:rsidRPr="0099305F">
              <w:rPr>
                <w:rFonts w:ascii="Times New Roman" w:hAnsi="Times New Roman" w:cs="Times New Roman"/>
                <w:sz w:val="20"/>
                <w:szCs w:val="20"/>
              </w:rPr>
              <w:t xml:space="preserve"> (no figura en la base de datos 5LCN)</w:t>
            </w:r>
          </w:p>
          <w:p w:rsidR="00D73D18" w:rsidRPr="009A337B" w:rsidRDefault="00812760" w:rsidP="00166506">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ROSARIO VOR/Position MORRO (does not appear in the 5LCN database)</w:t>
            </w:r>
          </w:p>
        </w:tc>
        <w:tc>
          <w:tcPr>
            <w:tcW w:w="3420" w:type="dxa"/>
            <w:tcPrChange w:id="173" w:author="rlarca" w:date="2012-09-25T10:25:00Z">
              <w:tcPr>
                <w:tcW w:w="3420" w:type="dxa"/>
              </w:tcPr>
            </w:tcPrChange>
          </w:tcPr>
          <w:p w:rsidR="00E00820" w:rsidRPr="0099305F" w:rsidRDefault="003E149F" w:rsidP="00166506">
            <w:pPr>
              <w:rPr>
                <w:rFonts w:ascii="Times New Roman" w:hAnsi="Times New Roman" w:cs="Times New Roman"/>
                <w:sz w:val="20"/>
                <w:szCs w:val="20"/>
              </w:rPr>
            </w:pPr>
            <w:r w:rsidRPr="0099305F">
              <w:rPr>
                <w:rFonts w:ascii="Times New Roman" w:hAnsi="Times New Roman" w:cs="Times New Roman"/>
                <w:sz w:val="20"/>
                <w:szCs w:val="20"/>
              </w:rPr>
              <w:t xml:space="preserve">ARGENTINA CONFIRMARA PARECER DE LA PROPUESTA </w:t>
            </w:r>
          </w:p>
          <w:p w:rsidR="003E149F" w:rsidRPr="0099305F" w:rsidRDefault="003E149F" w:rsidP="00166506">
            <w:pPr>
              <w:rPr>
                <w:rFonts w:ascii="Times New Roman" w:hAnsi="Times New Roman" w:cs="Times New Roman"/>
                <w:sz w:val="20"/>
                <w:szCs w:val="20"/>
              </w:rPr>
            </w:pPr>
            <w:r w:rsidRPr="0099305F">
              <w:rPr>
                <w:rFonts w:ascii="Times New Roman" w:hAnsi="Times New Roman" w:cs="Times New Roman"/>
                <w:sz w:val="20"/>
                <w:szCs w:val="20"/>
              </w:rPr>
              <w:t>GIRAR NOTA A COLOMBIA SOLICITANDO PARECER</w:t>
            </w:r>
          </w:p>
          <w:p w:rsidR="006A5AC9" w:rsidRPr="0099305F" w:rsidRDefault="006A5AC9" w:rsidP="00166506">
            <w:pPr>
              <w:rPr>
                <w:rFonts w:ascii="Times New Roman" w:hAnsi="Times New Roman" w:cs="Times New Roman"/>
                <w:sz w:val="20"/>
                <w:szCs w:val="20"/>
              </w:rPr>
            </w:pPr>
            <w:r w:rsidRPr="0099305F">
              <w:rPr>
                <w:rFonts w:ascii="Times New Roman" w:hAnsi="Times New Roman" w:cs="Times New Roman"/>
                <w:sz w:val="20"/>
                <w:szCs w:val="20"/>
              </w:rPr>
              <w:t>Bolivia propone mantener la ruta UL417 o la UR550 ambos salida RBC</w:t>
            </w:r>
          </w:p>
          <w:p w:rsidR="006A5AC9" w:rsidRPr="0099305F" w:rsidRDefault="006A5AC9" w:rsidP="00166506">
            <w:pPr>
              <w:rPr>
                <w:rFonts w:ascii="Times New Roman" w:hAnsi="Times New Roman" w:cs="Times New Roman"/>
                <w:sz w:val="20"/>
                <w:szCs w:val="20"/>
              </w:rPr>
            </w:pPr>
            <w:r w:rsidRPr="0099305F">
              <w:rPr>
                <w:rFonts w:ascii="Times New Roman" w:hAnsi="Times New Roman" w:cs="Times New Roman"/>
                <w:sz w:val="20"/>
                <w:szCs w:val="20"/>
              </w:rPr>
              <w:t>Brasil no tendr</w:t>
            </w:r>
            <w:r w:rsidR="00F4521A" w:rsidRPr="0099305F">
              <w:rPr>
                <w:rFonts w:ascii="Times New Roman" w:hAnsi="Times New Roman" w:cs="Times New Roman"/>
                <w:sz w:val="20"/>
                <w:szCs w:val="20"/>
              </w:rPr>
              <w:t>í</w:t>
            </w:r>
            <w:r w:rsidR="00F617D6" w:rsidRPr="0099305F">
              <w:rPr>
                <w:rFonts w:ascii="Times New Roman" w:hAnsi="Times New Roman" w:cs="Times New Roman"/>
                <w:sz w:val="20"/>
                <w:szCs w:val="20"/>
              </w:rPr>
              <w:t>a</w:t>
            </w:r>
            <w:r w:rsidRPr="0099305F">
              <w:rPr>
                <w:rFonts w:ascii="Times New Roman" w:hAnsi="Times New Roman" w:cs="Times New Roman"/>
                <w:sz w:val="20"/>
                <w:szCs w:val="20"/>
              </w:rPr>
              <w:t xml:space="preserve"> inconvenientes en esta trayectoria </w:t>
            </w:r>
            <w:r w:rsidR="00F617D6" w:rsidRPr="0099305F">
              <w:rPr>
                <w:rFonts w:ascii="Times New Roman" w:hAnsi="Times New Roman" w:cs="Times New Roman"/>
                <w:sz w:val="20"/>
                <w:szCs w:val="20"/>
              </w:rPr>
              <w:t>y coordinar</w:t>
            </w:r>
            <w:r w:rsidR="00F4521A" w:rsidRPr="0099305F">
              <w:rPr>
                <w:rFonts w:ascii="Times New Roman" w:hAnsi="Times New Roman" w:cs="Times New Roman"/>
                <w:sz w:val="20"/>
                <w:szCs w:val="20"/>
              </w:rPr>
              <w:t>á</w:t>
            </w:r>
            <w:r w:rsidR="00F617D6" w:rsidRPr="0099305F">
              <w:rPr>
                <w:rFonts w:ascii="Times New Roman" w:hAnsi="Times New Roman" w:cs="Times New Roman"/>
                <w:sz w:val="20"/>
                <w:szCs w:val="20"/>
              </w:rPr>
              <w:t xml:space="preserve"> con Per</w:t>
            </w:r>
            <w:r w:rsidR="00F4521A" w:rsidRPr="0099305F">
              <w:rPr>
                <w:rFonts w:ascii="Times New Roman" w:hAnsi="Times New Roman" w:cs="Times New Roman"/>
                <w:sz w:val="20"/>
                <w:szCs w:val="20"/>
              </w:rPr>
              <w:t>ú</w:t>
            </w:r>
            <w:r w:rsidR="00F617D6" w:rsidRPr="0099305F">
              <w:rPr>
                <w:rFonts w:ascii="Times New Roman" w:hAnsi="Times New Roman" w:cs="Times New Roman"/>
                <w:sz w:val="20"/>
                <w:szCs w:val="20"/>
              </w:rPr>
              <w:t xml:space="preserve"> el punto de salida de la FIR </w:t>
            </w:r>
            <w:proofErr w:type="spellStart"/>
            <w:r w:rsidR="00F617D6" w:rsidRPr="0099305F">
              <w:rPr>
                <w:rFonts w:ascii="Times New Roman" w:hAnsi="Times New Roman" w:cs="Times New Roman"/>
                <w:sz w:val="20"/>
                <w:szCs w:val="20"/>
              </w:rPr>
              <w:t>Amazonica</w:t>
            </w:r>
            <w:proofErr w:type="spellEnd"/>
          </w:p>
          <w:p w:rsidR="00EB137D" w:rsidRPr="0099305F" w:rsidRDefault="00EB137D" w:rsidP="00166506">
            <w:pPr>
              <w:rPr>
                <w:rFonts w:ascii="Times New Roman" w:hAnsi="Times New Roman" w:cs="Times New Roman"/>
                <w:sz w:val="20"/>
                <w:szCs w:val="20"/>
              </w:rPr>
            </w:pPr>
            <w:r w:rsidRPr="0099305F">
              <w:rPr>
                <w:rFonts w:ascii="Times New Roman" w:hAnsi="Times New Roman" w:cs="Times New Roman"/>
                <w:sz w:val="20"/>
                <w:szCs w:val="20"/>
              </w:rPr>
              <w:t>Per</w:t>
            </w:r>
            <w:r w:rsidR="00F4521A" w:rsidRPr="0099305F">
              <w:rPr>
                <w:rFonts w:ascii="Times New Roman" w:hAnsi="Times New Roman" w:cs="Times New Roman"/>
                <w:sz w:val="20"/>
                <w:szCs w:val="20"/>
              </w:rPr>
              <w:t>ú</w:t>
            </w:r>
            <w:r w:rsidRPr="0099305F">
              <w:rPr>
                <w:rFonts w:ascii="Times New Roman" w:hAnsi="Times New Roman" w:cs="Times New Roman"/>
                <w:sz w:val="20"/>
                <w:szCs w:val="20"/>
              </w:rPr>
              <w:t xml:space="preserve"> </w:t>
            </w:r>
            <w:r w:rsidR="00F617D6" w:rsidRPr="0099305F">
              <w:rPr>
                <w:rFonts w:ascii="Times New Roman" w:hAnsi="Times New Roman" w:cs="Times New Roman"/>
                <w:sz w:val="20"/>
                <w:szCs w:val="20"/>
              </w:rPr>
              <w:t>acepta la propuesta ajustando la salida de la FIR Peru por la posición ARPEN</w:t>
            </w:r>
          </w:p>
          <w:p w:rsidR="00111BC8" w:rsidRPr="0099305F" w:rsidRDefault="00111BC8" w:rsidP="00166506">
            <w:pPr>
              <w:rPr>
                <w:rFonts w:ascii="Times New Roman" w:hAnsi="Times New Roman" w:cs="Times New Roman"/>
                <w:sz w:val="20"/>
                <w:szCs w:val="20"/>
              </w:rPr>
            </w:pPr>
            <w:r w:rsidRPr="0099305F">
              <w:rPr>
                <w:rFonts w:ascii="Times New Roman" w:hAnsi="Times New Roman" w:cs="Times New Roman"/>
                <w:sz w:val="20"/>
                <w:szCs w:val="20"/>
              </w:rPr>
              <w:t>IATA propone reanalizar esta trayectoria en vista a las futuras demandas en el par de ciudades</w:t>
            </w:r>
          </w:p>
          <w:p w:rsidR="00F4521A" w:rsidRPr="0099305F" w:rsidRDefault="00812760" w:rsidP="00166506">
            <w:pPr>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Argentina </w:t>
            </w:r>
            <w:r w:rsidR="00A15532" w:rsidRPr="0099305F">
              <w:rPr>
                <w:rFonts w:ascii="Times New Roman" w:hAnsi="Times New Roman" w:cs="Times New Roman"/>
                <w:sz w:val="20"/>
                <w:szCs w:val="20"/>
                <w:lang w:val="en-US"/>
              </w:rPr>
              <w:t>will</w:t>
            </w:r>
            <w:r w:rsidRPr="009A337B">
              <w:rPr>
                <w:rFonts w:ascii="Times New Roman" w:hAnsi="Times New Roman" w:cs="Times New Roman"/>
                <w:sz w:val="20"/>
                <w:szCs w:val="20"/>
                <w:lang w:val="en-US"/>
              </w:rPr>
              <w:t xml:space="preserve"> confirm feasibility of proposal. </w:t>
            </w:r>
            <w:r w:rsidR="00F4521A" w:rsidRPr="0099305F">
              <w:rPr>
                <w:rFonts w:ascii="Times New Roman" w:hAnsi="Times New Roman" w:cs="Times New Roman"/>
                <w:sz w:val="20"/>
                <w:szCs w:val="20"/>
                <w:lang w:val="en-US"/>
              </w:rPr>
              <w:t>Send note to Colombia requesting opinion.</w:t>
            </w:r>
          </w:p>
          <w:p w:rsidR="00F4521A" w:rsidRPr="0099305F" w:rsidRDefault="00F4521A"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Bolivia proposes to maintain route UL417 or UR550 both exit</w:t>
            </w:r>
            <w:r w:rsidR="00A15532" w:rsidRPr="0099305F">
              <w:rPr>
                <w:rFonts w:ascii="Times New Roman" w:hAnsi="Times New Roman" w:cs="Times New Roman"/>
                <w:sz w:val="20"/>
                <w:szCs w:val="20"/>
                <w:lang w:val="en-US"/>
              </w:rPr>
              <w:t>ing</w:t>
            </w:r>
            <w:r w:rsidRPr="0099305F">
              <w:rPr>
                <w:rFonts w:ascii="Times New Roman" w:hAnsi="Times New Roman" w:cs="Times New Roman"/>
                <w:sz w:val="20"/>
                <w:szCs w:val="20"/>
                <w:lang w:val="en-US"/>
              </w:rPr>
              <w:t xml:space="preserve"> RBC.</w:t>
            </w:r>
          </w:p>
          <w:p w:rsidR="00F4521A" w:rsidRPr="0099305F" w:rsidRDefault="00F4521A"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Brazil would have </w:t>
            </w:r>
            <w:r w:rsidR="00A15532" w:rsidRPr="0099305F">
              <w:rPr>
                <w:rFonts w:ascii="Times New Roman" w:hAnsi="Times New Roman" w:cs="Times New Roman"/>
                <w:sz w:val="20"/>
                <w:szCs w:val="20"/>
                <w:lang w:val="en-US"/>
              </w:rPr>
              <w:t>no problem with</w:t>
            </w:r>
            <w:r w:rsidRPr="0099305F">
              <w:rPr>
                <w:rFonts w:ascii="Times New Roman" w:hAnsi="Times New Roman" w:cs="Times New Roman"/>
                <w:sz w:val="20"/>
                <w:szCs w:val="20"/>
                <w:lang w:val="en-US"/>
              </w:rPr>
              <w:t xml:space="preserve"> this trajectory and </w:t>
            </w:r>
            <w:r w:rsidR="00A15532" w:rsidRPr="0099305F">
              <w:rPr>
                <w:rFonts w:ascii="Times New Roman" w:hAnsi="Times New Roman" w:cs="Times New Roman"/>
                <w:sz w:val="20"/>
                <w:szCs w:val="20"/>
                <w:lang w:val="en-US"/>
              </w:rPr>
              <w:t>will</w:t>
            </w:r>
            <w:r w:rsidRPr="0099305F">
              <w:rPr>
                <w:rFonts w:ascii="Times New Roman" w:hAnsi="Times New Roman" w:cs="Times New Roman"/>
                <w:sz w:val="20"/>
                <w:szCs w:val="20"/>
                <w:lang w:val="en-US"/>
              </w:rPr>
              <w:t xml:space="preserve"> coordinate with Peru the exit point of </w:t>
            </w:r>
            <w:proofErr w:type="spellStart"/>
            <w:r w:rsidRPr="0099305F">
              <w:rPr>
                <w:rFonts w:ascii="Times New Roman" w:hAnsi="Times New Roman" w:cs="Times New Roman"/>
                <w:sz w:val="20"/>
                <w:szCs w:val="20"/>
                <w:lang w:val="en-US"/>
              </w:rPr>
              <w:t>Amazonica</w:t>
            </w:r>
            <w:proofErr w:type="spellEnd"/>
            <w:r w:rsidRPr="0099305F">
              <w:rPr>
                <w:rFonts w:ascii="Times New Roman" w:hAnsi="Times New Roman" w:cs="Times New Roman"/>
                <w:sz w:val="20"/>
                <w:szCs w:val="20"/>
                <w:lang w:val="en-US"/>
              </w:rPr>
              <w:t xml:space="preserve"> FIR.</w:t>
            </w:r>
          </w:p>
          <w:p w:rsidR="00F4521A" w:rsidRPr="0099305F" w:rsidRDefault="00F4521A"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Peru accepts proposal, adjusting exit of FIR Peru </w:t>
            </w:r>
            <w:r w:rsidR="00A15532" w:rsidRPr="0099305F">
              <w:rPr>
                <w:rFonts w:ascii="Times New Roman" w:hAnsi="Times New Roman" w:cs="Times New Roman"/>
                <w:sz w:val="20"/>
                <w:szCs w:val="20"/>
                <w:lang w:val="en-US"/>
              </w:rPr>
              <w:t>through</w:t>
            </w:r>
            <w:r w:rsidRPr="0099305F">
              <w:rPr>
                <w:rFonts w:ascii="Times New Roman" w:hAnsi="Times New Roman" w:cs="Times New Roman"/>
                <w:sz w:val="20"/>
                <w:szCs w:val="20"/>
                <w:lang w:val="en-US"/>
              </w:rPr>
              <w:t xml:space="preserve"> position ARPEN</w:t>
            </w:r>
          </w:p>
          <w:p w:rsidR="00F4521A" w:rsidRPr="009A337B" w:rsidRDefault="00F4521A" w:rsidP="00A15532">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IATA proposes to </w:t>
            </w:r>
            <w:r w:rsidR="00A15532" w:rsidRPr="0099305F">
              <w:rPr>
                <w:rFonts w:ascii="Times New Roman" w:hAnsi="Times New Roman" w:cs="Times New Roman"/>
                <w:sz w:val="20"/>
                <w:szCs w:val="20"/>
                <w:lang w:val="en-US"/>
              </w:rPr>
              <w:t>revisit</w:t>
            </w:r>
            <w:r w:rsidRPr="0099305F">
              <w:rPr>
                <w:rFonts w:ascii="Times New Roman" w:hAnsi="Times New Roman" w:cs="Times New Roman"/>
                <w:sz w:val="20"/>
                <w:szCs w:val="20"/>
                <w:lang w:val="en-US"/>
              </w:rPr>
              <w:t xml:space="preserve"> this trajectory in view </w:t>
            </w:r>
            <w:r w:rsidR="00A15532" w:rsidRPr="0099305F">
              <w:rPr>
                <w:rFonts w:ascii="Times New Roman" w:hAnsi="Times New Roman" w:cs="Times New Roman"/>
                <w:sz w:val="20"/>
                <w:szCs w:val="20"/>
                <w:lang w:val="en-US"/>
              </w:rPr>
              <w:t>of</w:t>
            </w:r>
            <w:r w:rsidRPr="0099305F">
              <w:rPr>
                <w:rFonts w:ascii="Times New Roman" w:hAnsi="Times New Roman" w:cs="Times New Roman"/>
                <w:sz w:val="20"/>
                <w:szCs w:val="20"/>
                <w:lang w:val="en-US"/>
              </w:rPr>
              <w:t xml:space="preserve"> future demands in the city pair.</w:t>
            </w: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2549</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-2200/ 6945,4</w:t>
            </w:r>
          </w:p>
        </w:tc>
        <w:tc>
          <w:tcPr>
            <w:tcW w:w="34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Argentina, Bolivia,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xml:space="preserve">, </w:t>
            </w:r>
            <w:proofErr w:type="spellStart"/>
            <w:r w:rsidR="00EB137D" w:rsidRPr="0099305F">
              <w:rPr>
                <w:rFonts w:ascii="Times New Roman" w:hAnsi="Times New Roman" w:cs="Times New Roman"/>
                <w:sz w:val="20"/>
                <w:szCs w:val="20"/>
              </w:rPr>
              <w:t>Peru</w:t>
            </w:r>
            <w:proofErr w:type="spellEnd"/>
            <w:r w:rsidR="00EB137D" w:rsidRPr="0099305F">
              <w:rPr>
                <w:rFonts w:ascii="Times New Roman" w:hAnsi="Times New Roman" w:cs="Times New Roman"/>
                <w:sz w:val="20"/>
                <w:szCs w:val="20"/>
              </w:rPr>
              <w:t xml:space="preserve">, </w:t>
            </w:r>
            <w:r w:rsidRPr="0099305F">
              <w:rPr>
                <w:rFonts w:ascii="Times New Roman" w:hAnsi="Times New Roman" w:cs="Times New Roman"/>
                <w:sz w:val="20"/>
                <w:szCs w:val="20"/>
              </w:rPr>
              <w:t>Colombia</w:t>
            </w:r>
          </w:p>
        </w:tc>
        <w:tc>
          <w:tcPr>
            <w:tcW w:w="3420"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40" w:type="dxa"/>
            <w:gridSpan w:val="2"/>
          </w:tcPr>
          <w:p w:rsidR="00AA39CB" w:rsidRDefault="00AA39CB" w:rsidP="00AA39CB">
            <w:pPr>
              <w:rPr>
                <w:ins w:id="174" w:author="rlarca" w:date="2012-09-25T10:17:00Z"/>
                <w:rFonts w:ascii="Times New Roman" w:hAnsi="Times New Roman" w:cs="Times New Roman"/>
                <w:sz w:val="20"/>
                <w:szCs w:val="20"/>
              </w:rPr>
            </w:pPr>
            <w:ins w:id="175" w:author="rlarca" w:date="2012-09-25T10:17:00Z">
              <w:r>
                <w:rPr>
                  <w:rFonts w:ascii="Times New Roman" w:hAnsi="Times New Roman" w:cs="Times New Roman"/>
                  <w:sz w:val="20"/>
                  <w:szCs w:val="20"/>
                </w:rPr>
                <w:t>Argentina por Nota ANAC Nro.464/2012 informa que es viable la propuesta</w:t>
              </w:r>
            </w:ins>
            <w:ins w:id="176" w:author="rlarca" w:date="2012-09-25T10:23:00Z">
              <w:r w:rsidR="00CB044A">
                <w:rPr>
                  <w:rFonts w:ascii="Times New Roman" w:hAnsi="Times New Roman" w:cs="Times New Roman"/>
                  <w:sz w:val="20"/>
                  <w:szCs w:val="20"/>
                </w:rPr>
                <w:t xml:space="preserve"> estando de ac</w:t>
              </w:r>
            </w:ins>
            <w:ins w:id="177" w:author="rlarca" w:date="2012-09-25T10:24:00Z">
              <w:r w:rsidR="00CB044A">
                <w:rPr>
                  <w:rFonts w:ascii="Times New Roman" w:hAnsi="Times New Roman" w:cs="Times New Roman"/>
                  <w:sz w:val="20"/>
                  <w:szCs w:val="20"/>
                </w:rPr>
                <w:t>ue</w:t>
              </w:r>
            </w:ins>
            <w:ins w:id="178" w:author="rlarca" w:date="2012-09-25T10:23:00Z">
              <w:r w:rsidR="00CB044A">
                <w:rPr>
                  <w:rFonts w:ascii="Times New Roman" w:hAnsi="Times New Roman" w:cs="Times New Roman"/>
                  <w:sz w:val="20"/>
                  <w:szCs w:val="20"/>
                </w:rPr>
                <w:t>rdo con Bolivia de mantener la Ruta UL417 actual dentro del espacio aéreo argentino</w:t>
              </w:r>
            </w:ins>
            <w:ins w:id="179" w:author="rlarca" w:date="2012-09-25T10:17:00Z">
              <w:r>
                <w:rPr>
                  <w:rFonts w:ascii="Times New Roman" w:hAnsi="Times New Roman" w:cs="Times New Roman"/>
                  <w:sz w:val="20"/>
                  <w:szCs w:val="20"/>
                </w:rPr>
                <w:t>.</w:t>
              </w:r>
            </w:ins>
          </w:p>
          <w:p w:rsidR="00E00820" w:rsidRPr="00AA39CB" w:rsidRDefault="00AA39CB" w:rsidP="00AA39CB">
            <w:pPr>
              <w:spacing w:after="200" w:line="276" w:lineRule="auto"/>
              <w:rPr>
                <w:rFonts w:ascii="Times New Roman" w:hAnsi="Times New Roman" w:cs="Times New Roman"/>
                <w:sz w:val="20"/>
                <w:szCs w:val="20"/>
                <w:lang w:val="en-US"/>
                <w:rPrChange w:id="180" w:author="rlarca" w:date="2012-09-25T10:17:00Z">
                  <w:rPr>
                    <w:rFonts w:ascii="Times New Roman" w:hAnsi="Times New Roman" w:cs="Times New Roman"/>
                    <w:sz w:val="20"/>
                    <w:szCs w:val="20"/>
                  </w:rPr>
                </w:rPrChange>
              </w:rPr>
            </w:pPr>
            <w:ins w:id="181" w:author="rlarca" w:date="2012-09-25T10:17:00Z">
              <w:r w:rsidRPr="005A756D">
                <w:rPr>
                  <w:rFonts w:ascii="Times New Roman" w:hAnsi="Times New Roman" w:cs="Times New Roman"/>
                  <w:sz w:val="20"/>
                  <w:szCs w:val="20"/>
                  <w:lang w:val="en-US"/>
                </w:rPr>
                <w:t>Argentina by Nota ANAC Nro.464/2012 informs the proposal is feasible</w:t>
              </w:r>
            </w:ins>
            <w:ins w:id="182" w:author="rlarca" w:date="2012-09-25T10:24:00Z">
              <w:r w:rsidR="00CB044A">
                <w:rPr>
                  <w:rFonts w:ascii="Times New Roman" w:hAnsi="Times New Roman" w:cs="Times New Roman"/>
                  <w:sz w:val="20"/>
                  <w:szCs w:val="20"/>
                  <w:lang w:val="en-US"/>
                </w:rPr>
                <w:t xml:space="preserve"> agreeing with Bolivia to maintain in the Argentinian airspace </w:t>
              </w:r>
              <w:r w:rsidR="00CB044A">
                <w:rPr>
                  <w:rFonts w:ascii="Times New Roman" w:hAnsi="Times New Roman" w:cs="Times New Roman"/>
                  <w:sz w:val="20"/>
                  <w:szCs w:val="20"/>
                  <w:lang w:val="en-US"/>
                </w:rPr>
                <w:lastRenderedPageBreak/>
                <w:t xml:space="preserve">the current UL417 </w:t>
              </w:r>
              <w:proofErr w:type="gramStart"/>
              <w:r w:rsidR="00CB044A">
                <w:rPr>
                  <w:rFonts w:ascii="Times New Roman" w:hAnsi="Times New Roman" w:cs="Times New Roman"/>
                  <w:sz w:val="20"/>
                  <w:szCs w:val="20"/>
                  <w:lang w:val="en-US"/>
                </w:rPr>
                <w:t xml:space="preserve">route </w:t>
              </w:r>
            </w:ins>
            <w:ins w:id="183" w:author="rlarca" w:date="2012-09-25T10:17:00Z">
              <w:r w:rsidRPr="005A756D">
                <w:rPr>
                  <w:rFonts w:ascii="Times New Roman" w:hAnsi="Times New Roman" w:cs="Times New Roman"/>
                  <w:sz w:val="20"/>
                  <w:szCs w:val="20"/>
                  <w:lang w:val="en-US"/>
                </w:rPr>
                <w:t>.</w:t>
              </w:r>
            </w:ins>
            <w:proofErr w:type="gramEnd"/>
          </w:p>
        </w:tc>
      </w:tr>
      <w:tr w:rsidR="00042D40" w:rsidRPr="0099305F" w:rsidTr="00166506">
        <w:trPr>
          <w:jc w:val="center"/>
        </w:trPr>
        <w:tc>
          <w:tcPr>
            <w:tcW w:w="8820" w:type="dxa"/>
            <w:gridSpan w:val="4"/>
          </w:tcPr>
          <w:p w:rsidR="004B76D2" w:rsidRDefault="00166506" w:rsidP="00255508">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lastRenderedPageBreak/>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99305F" w:rsidRPr="0099305F" w:rsidRDefault="0099305F" w:rsidP="00255508">
            <w:pPr>
              <w:pStyle w:val="ListParagraph"/>
              <w:ind w:hanging="720"/>
              <w:rPr>
                <w:rFonts w:ascii="Times New Roman" w:hAnsi="Times New Roman" w:cs="Times New Roman"/>
                <w:sz w:val="20"/>
                <w:szCs w:val="20"/>
              </w:rPr>
            </w:pPr>
          </w:p>
        </w:tc>
      </w:tr>
    </w:tbl>
    <w:p w:rsidR="00042D40" w:rsidRPr="0099305F" w:rsidRDefault="00042D40" w:rsidP="00F4521A">
      <w:pPr>
        <w:spacing w:after="0" w:line="240" w:lineRule="auto"/>
        <w:rPr>
          <w:rFonts w:ascii="Times New Roman" w:hAnsi="Times New Roman" w:cs="Times New Roman"/>
          <w:sz w:val="20"/>
          <w:szCs w:val="20"/>
        </w:rPr>
      </w:pPr>
    </w:p>
    <w:p w:rsidR="000641A1" w:rsidRPr="0099305F" w:rsidRDefault="004D330B" w:rsidP="00F4521A">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 xml:space="preserve">NOTA: </w:t>
      </w:r>
    </w:p>
    <w:p w:rsidR="004A187A" w:rsidRPr="0099305F" w:rsidRDefault="004A187A" w:rsidP="00F4521A">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rPr>
        <w:t xml:space="preserve">.- PROPUESTA RUTA 20 </w:t>
      </w:r>
      <w:r w:rsidRPr="0099305F">
        <w:rPr>
          <w:rFonts w:ascii="Times New Roman" w:hAnsi="Times New Roman" w:cs="Times New Roman"/>
          <w:b/>
          <w:bCs/>
        </w:rPr>
        <w:t>Buenos Aires/Bogotá UB689, UA301, UL417, UW8</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Girar  parecer a Colombia.</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 xml:space="preserve">Bolivia reclama carta de acuerdo mantener UL417 </w:t>
      </w:r>
      <w:proofErr w:type="gramStart"/>
      <w:r w:rsidRPr="0099305F">
        <w:rPr>
          <w:rFonts w:ascii="Times New Roman" w:hAnsi="Times New Roman" w:cs="Times New Roman"/>
        </w:rPr>
        <w:t>RBC(</w:t>
      </w:r>
      <w:proofErr w:type="gramEnd"/>
      <w:r w:rsidRPr="0099305F">
        <w:rPr>
          <w:rFonts w:ascii="Times New Roman" w:hAnsi="Times New Roman" w:cs="Times New Roman"/>
        </w:rPr>
        <w:t>Rio Branco)</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Queda pendiente la viabilidad de la propuesta por la Administración Argentina.</w:t>
      </w:r>
    </w:p>
    <w:p w:rsidR="00F4521A" w:rsidRPr="0099305F" w:rsidRDefault="00F4521A" w:rsidP="00F4521A">
      <w:pPr>
        <w:spacing w:after="0" w:line="240" w:lineRule="auto"/>
        <w:rPr>
          <w:rFonts w:ascii="Times New Roman" w:hAnsi="Times New Roman" w:cs="Times New Roman"/>
          <w:sz w:val="20"/>
          <w:szCs w:val="20"/>
        </w:rPr>
      </w:pPr>
    </w:p>
    <w:p w:rsidR="00F4521A" w:rsidRPr="0099305F" w:rsidRDefault="00F4521A" w:rsidP="00F4521A">
      <w:pPr>
        <w:spacing w:after="0" w:line="240" w:lineRule="auto"/>
        <w:rPr>
          <w:rFonts w:ascii="Times New Roman" w:hAnsi="Times New Roman" w:cs="Times New Roman"/>
          <w:sz w:val="20"/>
          <w:szCs w:val="20"/>
        </w:rPr>
      </w:pPr>
    </w:p>
    <w:p w:rsidR="00F4521A"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Note:</w:t>
      </w:r>
    </w:p>
    <w:p w:rsidR="00F4521A"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PROPOSAL ROUTE 20 </w:t>
      </w:r>
      <w:r w:rsidRPr="009A337B">
        <w:rPr>
          <w:rFonts w:ascii="Times New Roman" w:hAnsi="Times New Roman" w:cs="Times New Roman"/>
          <w:b/>
          <w:sz w:val="20"/>
          <w:szCs w:val="20"/>
          <w:lang w:val="en-US"/>
        </w:rPr>
        <w:t>Buenos Aires/Bogota UB689, UA301, UL417, UW8</w:t>
      </w:r>
    </w:p>
    <w:p w:rsidR="00F4521A"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Request opinion of Colombia</w:t>
      </w:r>
    </w:p>
    <w:p w:rsidR="00F4521A"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Bolivia claims letter of agreement to maintain UL417 RBC (Rio </w:t>
      </w:r>
      <w:proofErr w:type="spellStart"/>
      <w:r w:rsidRPr="009A337B">
        <w:rPr>
          <w:rFonts w:ascii="Times New Roman" w:hAnsi="Times New Roman" w:cs="Times New Roman"/>
          <w:sz w:val="20"/>
          <w:szCs w:val="20"/>
          <w:lang w:val="en-US"/>
        </w:rPr>
        <w:t>Branco</w:t>
      </w:r>
      <w:proofErr w:type="spellEnd"/>
      <w:r w:rsidRPr="009A337B">
        <w:rPr>
          <w:rFonts w:ascii="Times New Roman" w:hAnsi="Times New Roman" w:cs="Times New Roman"/>
          <w:sz w:val="20"/>
          <w:szCs w:val="20"/>
          <w:lang w:val="en-US"/>
        </w:rPr>
        <w:t>)</w:t>
      </w:r>
    </w:p>
    <w:p w:rsidR="00F4521A" w:rsidRPr="009A337B" w:rsidRDefault="00F4521A" w:rsidP="00F4521A">
      <w:pPr>
        <w:spacing w:after="0" w:line="240" w:lineRule="auto"/>
        <w:rPr>
          <w:rFonts w:ascii="Times New Roman" w:hAnsi="Times New Roman" w:cs="Times New Roman"/>
          <w:sz w:val="20"/>
          <w:szCs w:val="20"/>
          <w:lang w:val="en-US"/>
        </w:rPr>
      </w:pPr>
      <w:proofErr w:type="gramStart"/>
      <w:r w:rsidRPr="0099305F">
        <w:rPr>
          <w:rFonts w:ascii="Times New Roman" w:hAnsi="Times New Roman" w:cs="Times New Roman"/>
          <w:sz w:val="20"/>
          <w:szCs w:val="20"/>
          <w:lang w:val="en-US"/>
        </w:rPr>
        <w:t xml:space="preserve">Pending </w:t>
      </w:r>
      <w:r w:rsidR="00723615" w:rsidRPr="0099305F">
        <w:rPr>
          <w:rFonts w:ascii="Times New Roman" w:hAnsi="Times New Roman" w:cs="Times New Roman"/>
          <w:sz w:val="20"/>
          <w:szCs w:val="20"/>
          <w:lang w:val="en-US"/>
        </w:rPr>
        <w:t>approval</w:t>
      </w:r>
      <w:r w:rsidRPr="0099305F">
        <w:rPr>
          <w:rFonts w:ascii="Times New Roman" w:hAnsi="Times New Roman" w:cs="Times New Roman"/>
          <w:sz w:val="20"/>
          <w:szCs w:val="20"/>
          <w:lang w:val="en-US"/>
        </w:rPr>
        <w:t xml:space="preserve"> of proposal by Argentinean Administration.</w:t>
      </w:r>
      <w:proofErr w:type="gramEnd"/>
      <w:r w:rsidRPr="0099305F">
        <w:rPr>
          <w:rFonts w:ascii="Times New Roman" w:hAnsi="Times New Roman" w:cs="Times New Roman"/>
          <w:sz w:val="20"/>
          <w:szCs w:val="20"/>
          <w:lang w:val="en-US"/>
        </w:rPr>
        <w:t xml:space="preserve"> </w:t>
      </w:r>
    </w:p>
    <w:p w:rsidR="00166506"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br w:type="page"/>
      </w:r>
    </w:p>
    <w:p w:rsidR="00042D40" w:rsidRPr="009A337B" w:rsidRDefault="00042D40" w:rsidP="00166506">
      <w:pPr>
        <w:spacing w:after="0"/>
        <w:rPr>
          <w:rFonts w:ascii="Times New Roman" w:hAnsi="Times New Roman" w:cs="Times New Roman"/>
          <w:sz w:val="20"/>
          <w:szCs w:val="20"/>
          <w:lang w:val="en-US"/>
        </w:rPr>
      </w:pPr>
    </w:p>
    <w:tbl>
      <w:tblPr>
        <w:tblStyle w:val="TableGrid"/>
        <w:tblW w:w="8829" w:type="dxa"/>
        <w:jc w:val="center"/>
        <w:tblLook w:val="04A0" w:firstRow="1" w:lastRow="0" w:firstColumn="1" w:lastColumn="0" w:noHBand="0" w:noVBand="1"/>
      </w:tblPr>
      <w:tblGrid>
        <w:gridCol w:w="617"/>
        <w:gridCol w:w="2296"/>
        <w:gridCol w:w="2520"/>
        <w:gridCol w:w="3396"/>
      </w:tblGrid>
      <w:tr w:rsidR="00042D40" w:rsidRPr="0099305F" w:rsidTr="00166506">
        <w:trPr>
          <w:trHeight w:val="391"/>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21</w:t>
            </w:r>
          </w:p>
        </w:tc>
        <w:tc>
          <w:tcPr>
            <w:tcW w:w="8212" w:type="dxa"/>
            <w:gridSpan w:val="3"/>
            <w:vAlign w:val="center"/>
          </w:tcPr>
          <w:p w:rsidR="00111BC8" w:rsidRPr="0099305F" w:rsidRDefault="004B76D2" w:rsidP="004B76D2">
            <w:pPr>
              <w:jc w:val="center"/>
              <w:rPr>
                <w:rFonts w:ascii="Times New Roman" w:hAnsi="Times New Roman" w:cs="Times New Roman"/>
                <w:b/>
                <w:sz w:val="20"/>
                <w:szCs w:val="20"/>
              </w:rPr>
            </w:pPr>
            <w:r w:rsidRPr="0099305F">
              <w:rPr>
                <w:rFonts w:ascii="Times New Roman" w:hAnsi="Times New Roman" w:cs="Times New Roman"/>
                <w:b/>
                <w:sz w:val="20"/>
                <w:szCs w:val="20"/>
              </w:rPr>
              <w:t>Buenos Aires</w:t>
            </w:r>
            <w:r w:rsidR="00042D40" w:rsidRPr="0099305F">
              <w:rPr>
                <w:rFonts w:ascii="Times New Roman" w:hAnsi="Times New Roman" w:cs="Times New Roman"/>
                <w:b/>
                <w:sz w:val="20"/>
                <w:szCs w:val="20"/>
              </w:rPr>
              <w:t>/GUAYAQUIL/Quito</w:t>
            </w:r>
          </w:p>
          <w:p w:rsidR="00111BC8" w:rsidRPr="0099305F" w:rsidRDefault="00111BC8" w:rsidP="00723615">
            <w:pPr>
              <w:jc w:val="center"/>
              <w:rPr>
                <w:rFonts w:ascii="Times New Roman" w:hAnsi="Times New Roman" w:cs="Times New Roman"/>
                <w:b/>
                <w:sz w:val="20"/>
                <w:szCs w:val="20"/>
              </w:rPr>
            </w:pPr>
            <w:r w:rsidRPr="0099305F">
              <w:rPr>
                <w:rFonts w:ascii="Times New Roman" w:hAnsi="Times New Roman" w:cs="Times New Roman"/>
                <w:b/>
                <w:sz w:val="20"/>
                <w:szCs w:val="20"/>
              </w:rPr>
              <w:t>ESTA PROPUESTA QUEDA PENDIENTE, SERA TRATADA PARA OTRAS VERSIONES</w:t>
            </w:r>
            <w:r w:rsidR="00723615" w:rsidRPr="0099305F">
              <w:rPr>
                <w:rFonts w:ascii="Times New Roman" w:hAnsi="Times New Roman" w:cs="Times New Roman"/>
                <w:b/>
                <w:sz w:val="20"/>
                <w:szCs w:val="20"/>
              </w:rPr>
              <w:t>/PROPOSAL LEFT PENDING FOR DISCUSSION IN SUBSQUENT VERSIONS</w:t>
            </w:r>
          </w:p>
        </w:tc>
      </w:tr>
      <w:tr w:rsidR="00042D40" w:rsidRPr="0099305F" w:rsidTr="00166506">
        <w:trPr>
          <w:jc w:val="center"/>
        </w:trPr>
        <w:tc>
          <w:tcPr>
            <w:tcW w:w="291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UW5, UL550, UG436, UL780</w:t>
            </w:r>
          </w:p>
        </w:tc>
        <w:tc>
          <w:tcPr>
            <w:tcW w:w="339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2337</w:t>
            </w:r>
          </w:p>
        </w:tc>
        <w:tc>
          <w:tcPr>
            <w:tcW w:w="339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22</w:t>
            </w:r>
          </w:p>
        </w:tc>
        <w:tc>
          <w:tcPr>
            <w:tcW w:w="339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B737</w:t>
            </w:r>
          </w:p>
        </w:tc>
        <w:tc>
          <w:tcPr>
            <w:tcW w:w="3396"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VOR ROSARIO/ Posición CANOA</w:t>
            </w:r>
          </w:p>
        </w:tc>
        <w:tc>
          <w:tcPr>
            <w:tcW w:w="3396" w:type="dxa"/>
          </w:tcPr>
          <w:p w:rsidR="00851DF3"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Realineamiento</w:t>
            </w:r>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Realignment</w:t>
            </w:r>
            <w:proofErr w:type="spellEnd"/>
          </w:p>
          <w:p w:rsidR="00111BC8" w:rsidRPr="0099305F" w:rsidRDefault="00111BC8" w:rsidP="00166506">
            <w:pPr>
              <w:rPr>
                <w:rFonts w:ascii="Times New Roman" w:hAnsi="Times New Roman" w:cs="Times New Roman"/>
                <w:sz w:val="20"/>
                <w:szCs w:val="20"/>
              </w:rPr>
            </w:pPr>
            <w:r w:rsidRPr="0099305F">
              <w:rPr>
                <w:rFonts w:ascii="Times New Roman" w:hAnsi="Times New Roman" w:cs="Times New Roman"/>
                <w:sz w:val="20"/>
                <w:szCs w:val="20"/>
              </w:rPr>
              <w:t>REVISAR PUNTO CANOA POR AREA PROHIBIDA</w:t>
            </w:r>
          </w:p>
          <w:p w:rsidR="00F4521A" w:rsidRPr="009A337B" w:rsidRDefault="00812760" w:rsidP="00723615">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Review CANOA </w:t>
            </w:r>
            <w:r w:rsidR="00723615" w:rsidRPr="0099305F">
              <w:rPr>
                <w:rFonts w:ascii="Times New Roman" w:hAnsi="Times New Roman" w:cs="Times New Roman"/>
                <w:sz w:val="20"/>
                <w:szCs w:val="20"/>
                <w:lang w:val="en-US"/>
              </w:rPr>
              <w:t>due to</w:t>
            </w:r>
            <w:r w:rsidRPr="009A337B">
              <w:rPr>
                <w:rFonts w:ascii="Times New Roman" w:hAnsi="Times New Roman" w:cs="Times New Roman"/>
                <w:sz w:val="20"/>
                <w:szCs w:val="20"/>
                <w:lang w:val="en-US"/>
              </w:rPr>
              <w:t xml:space="preserve"> </w:t>
            </w:r>
            <w:r w:rsidR="00723615" w:rsidRPr="0099305F">
              <w:rPr>
                <w:rFonts w:ascii="Times New Roman" w:hAnsi="Times New Roman" w:cs="Times New Roman"/>
                <w:sz w:val="20"/>
                <w:szCs w:val="20"/>
                <w:lang w:val="en-US"/>
              </w:rPr>
              <w:t>PROHIBITED</w:t>
            </w:r>
            <w:r w:rsidRPr="009A337B">
              <w:rPr>
                <w:rFonts w:ascii="Times New Roman" w:hAnsi="Times New Roman" w:cs="Times New Roman"/>
                <w:sz w:val="20"/>
                <w:szCs w:val="20"/>
                <w:lang w:val="en-US"/>
              </w:rPr>
              <w:t xml:space="preserve"> AREA.</w:t>
            </w: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2300</w:t>
            </w:r>
          </w:p>
        </w:tc>
        <w:tc>
          <w:tcPr>
            <w:tcW w:w="339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37</w:t>
            </w:r>
          </w:p>
        </w:tc>
        <w:tc>
          <w:tcPr>
            <w:tcW w:w="339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-10000/ 31570</w:t>
            </w:r>
          </w:p>
        </w:tc>
        <w:tc>
          <w:tcPr>
            <w:tcW w:w="3396"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Argentina, Chile, Perú, Ecuador</w:t>
            </w:r>
          </w:p>
        </w:tc>
        <w:tc>
          <w:tcPr>
            <w:tcW w:w="3396"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16" w:type="dxa"/>
            <w:gridSpan w:val="2"/>
          </w:tcPr>
          <w:p w:rsidR="00CB044A" w:rsidRDefault="00CB044A" w:rsidP="00CB044A">
            <w:pPr>
              <w:rPr>
                <w:ins w:id="184" w:author="rlarca" w:date="2012-09-25T10:28:00Z"/>
                <w:rFonts w:ascii="Times New Roman" w:hAnsi="Times New Roman" w:cs="Times New Roman"/>
                <w:sz w:val="20"/>
                <w:szCs w:val="20"/>
              </w:rPr>
            </w:pPr>
            <w:ins w:id="185" w:author="rlarca" w:date="2012-09-25T10:28:00Z">
              <w:r>
                <w:rPr>
                  <w:rFonts w:ascii="Times New Roman" w:hAnsi="Times New Roman" w:cs="Times New Roman"/>
                  <w:sz w:val="20"/>
                  <w:szCs w:val="20"/>
                </w:rPr>
                <w:t>Argentina por Nota ANAC Nro.464/2012 informa que actualmente no es viable la propuesta.</w:t>
              </w:r>
            </w:ins>
          </w:p>
          <w:p w:rsidR="00E00820" w:rsidRPr="00AA39CB" w:rsidRDefault="00CB044A" w:rsidP="00CB044A">
            <w:pPr>
              <w:spacing w:after="200" w:line="276" w:lineRule="auto"/>
              <w:rPr>
                <w:rFonts w:ascii="Times New Roman" w:hAnsi="Times New Roman" w:cs="Times New Roman"/>
                <w:sz w:val="20"/>
                <w:szCs w:val="20"/>
                <w:lang w:val="en-US"/>
                <w:rPrChange w:id="186" w:author="rlarca" w:date="2012-09-25T10:17:00Z">
                  <w:rPr>
                    <w:rFonts w:ascii="Times New Roman" w:hAnsi="Times New Roman" w:cs="Times New Roman"/>
                    <w:sz w:val="20"/>
                    <w:szCs w:val="20"/>
                  </w:rPr>
                </w:rPrChange>
              </w:rPr>
            </w:pPr>
            <w:ins w:id="187" w:author="rlarca" w:date="2012-09-25T10:28: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042D40" w:rsidRPr="0099305F" w:rsidTr="004B76D2">
        <w:trPr>
          <w:trHeight w:val="337"/>
          <w:jc w:val="center"/>
        </w:trPr>
        <w:tc>
          <w:tcPr>
            <w:tcW w:w="882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bl>
    <w:p w:rsidR="004A187A" w:rsidRPr="0099305F" w:rsidRDefault="004A187A" w:rsidP="00F4521A">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rPr>
        <w:t xml:space="preserve">.- PROPUESTA RUTA 21 </w:t>
      </w:r>
      <w:r w:rsidRPr="0099305F">
        <w:rPr>
          <w:rFonts w:ascii="Times New Roman" w:hAnsi="Times New Roman" w:cs="Times New Roman"/>
          <w:b/>
          <w:bCs/>
        </w:rPr>
        <w:t>Buenos Aires/GUAYAQUIL/Quito UW5, UL550, UG436, UL780</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Peru: Postergar el análisis de la propuesta para la próxima ATSRO una vez estabilizado su espacio aéreo por cambios, previsto para 2013.</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Argentina: Queda pendiente la viabilidad de la propuesta</w:t>
      </w:r>
    </w:p>
    <w:p w:rsidR="00042D40" w:rsidRPr="0099305F" w:rsidRDefault="00042D40" w:rsidP="00F4521A">
      <w:pPr>
        <w:spacing w:after="0" w:line="240" w:lineRule="auto"/>
        <w:rPr>
          <w:rFonts w:ascii="Times New Roman" w:hAnsi="Times New Roman" w:cs="Times New Roman"/>
          <w:sz w:val="20"/>
          <w:szCs w:val="20"/>
        </w:rPr>
      </w:pPr>
    </w:p>
    <w:p w:rsidR="00111BC8" w:rsidRPr="0099305F" w:rsidRDefault="00111BC8" w:rsidP="00F4521A">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ECUADOR RECOMIENDA REVISAR LA TRAYECTORIA PUES LA ACTUAL POR CANOA AFECTA A UN AREA PROHIBIDA</w:t>
      </w:r>
    </w:p>
    <w:p w:rsidR="004A187A" w:rsidRPr="0099305F" w:rsidRDefault="00111BC8" w:rsidP="00F4521A">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EN RESUMEN SE RECOMIENDA NO ELIMINAR DEL TODO ESTA PROPUESTA PERO SI REPLANTAEARLA</w:t>
      </w:r>
    </w:p>
    <w:p w:rsidR="00F4521A" w:rsidRPr="0099305F" w:rsidRDefault="00F4521A" w:rsidP="00F4521A">
      <w:pPr>
        <w:spacing w:after="0" w:line="240" w:lineRule="auto"/>
        <w:rPr>
          <w:rFonts w:ascii="Times New Roman" w:hAnsi="Times New Roman" w:cs="Times New Roman"/>
          <w:sz w:val="20"/>
          <w:szCs w:val="20"/>
        </w:rPr>
      </w:pPr>
    </w:p>
    <w:p w:rsidR="00F4521A" w:rsidRPr="00FE5E11" w:rsidRDefault="00F4521A" w:rsidP="00F4521A">
      <w:pPr>
        <w:autoSpaceDE w:val="0"/>
        <w:autoSpaceDN w:val="0"/>
        <w:adjustRightInd w:val="0"/>
        <w:spacing w:after="0" w:line="240" w:lineRule="auto"/>
        <w:rPr>
          <w:rFonts w:ascii="Times New Roman" w:hAnsi="Times New Roman" w:cs="Times New Roman"/>
          <w:rPrChange w:id="188" w:author="dduenas" w:date="2012-09-25T18:12:00Z">
            <w:rPr>
              <w:rFonts w:ascii="Times New Roman" w:hAnsi="Times New Roman" w:cs="Times New Roman"/>
              <w:lang w:val="en-US"/>
            </w:rPr>
          </w:rPrChange>
        </w:rPr>
      </w:pPr>
      <w:r w:rsidRPr="00FE5E11">
        <w:rPr>
          <w:rFonts w:ascii="Times New Roman" w:hAnsi="Times New Roman" w:cs="Times New Roman"/>
          <w:rPrChange w:id="189" w:author="dduenas" w:date="2012-09-25T18:12:00Z">
            <w:rPr>
              <w:rFonts w:ascii="Times New Roman" w:hAnsi="Times New Roman" w:cs="Times New Roman"/>
              <w:lang w:val="en-US"/>
            </w:rPr>
          </w:rPrChange>
        </w:rPr>
        <w:t xml:space="preserve">PROPOSAL ROUTE 21 </w:t>
      </w:r>
      <w:r w:rsidRPr="00FE5E11">
        <w:rPr>
          <w:rFonts w:ascii="Times New Roman" w:hAnsi="Times New Roman" w:cs="Times New Roman"/>
          <w:b/>
          <w:bCs/>
          <w:rPrChange w:id="190" w:author="dduenas" w:date="2012-09-25T18:12:00Z">
            <w:rPr>
              <w:rFonts w:ascii="Times New Roman" w:hAnsi="Times New Roman" w:cs="Times New Roman"/>
              <w:b/>
              <w:bCs/>
              <w:lang w:val="en-US"/>
            </w:rPr>
          </w:rPrChange>
        </w:rPr>
        <w:t>Buenos Aires/GUAYAQUIL/Quito UW5, UL550, UG436, UL780</w:t>
      </w:r>
    </w:p>
    <w:p w:rsidR="00F4521A" w:rsidRPr="009A337B" w:rsidRDefault="00812760" w:rsidP="00F4521A">
      <w:pPr>
        <w:pStyle w:val="NoSpacing"/>
        <w:rPr>
          <w:rFonts w:ascii="Times New Roman" w:hAnsi="Times New Roman" w:cs="Times New Roman"/>
          <w:lang w:val="en-US"/>
        </w:rPr>
      </w:pPr>
      <w:r w:rsidRPr="009A337B">
        <w:rPr>
          <w:rFonts w:ascii="Times New Roman" w:hAnsi="Times New Roman" w:cs="Times New Roman"/>
          <w:lang w:val="en-US"/>
        </w:rPr>
        <w:t xml:space="preserve">Peru: Postpone analysis of proposal </w:t>
      </w:r>
      <w:r w:rsidR="00723615" w:rsidRPr="0099305F">
        <w:rPr>
          <w:rFonts w:ascii="Times New Roman" w:hAnsi="Times New Roman" w:cs="Times New Roman"/>
          <w:lang w:val="en-US"/>
        </w:rPr>
        <w:t>until</w:t>
      </w:r>
      <w:r w:rsidRPr="009A337B">
        <w:rPr>
          <w:rFonts w:ascii="Times New Roman" w:hAnsi="Times New Roman" w:cs="Times New Roman"/>
          <w:lang w:val="en-US"/>
        </w:rPr>
        <w:t xml:space="preserve"> SAM ATRSO/5, once its airspace is </w:t>
      </w:r>
      <w:proofErr w:type="spellStart"/>
      <w:r w:rsidRPr="009A337B">
        <w:rPr>
          <w:rFonts w:ascii="Times New Roman" w:hAnsi="Times New Roman" w:cs="Times New Roman"/>
          <w:lang w:val="en-US"/>
        </w:rPr>
        <w:t>stabilised</w:t>
      </w:r>
      <w:proofErr w:type="spellEnd"/>
      <w:r w:rsidRPr="009A337B">
        <w:rPr>
          <w:rFonts w:ascii="Times New Roman" w:hAnsi="Times New Roman" w:cs="Times New Roman"/>
          <w:lang w:val="en-US"/>
        </w:rPr>
        <w:t xml:space="preserve"> due to changes foreseen for 2013.</w:t>
      </w:r>
    </w:p>
    <w:p w:rsidR="00F4521A" w:rsidRPr="0099305F" w:rsidRDefault="00F4521A" w:rsidP="00F4521A">
      <w:pPr>
        <w:spacing w:after="0" w:line="240" w:lineRule="auto"/>
        <w:rPr>
          <w:rFonts w:ascii="Times New Roman" w:hAnsi="Times New Roman" w:cs="Times New Roman"/>
          <w:sz w:val="20"/>
          <w:szCs w:val="20"/>
          <w:lang w:val="en-US"/>
        </w:rPr>
      </w:pPr>
      <w:proofErr w:type="gramStart"/>
      <w:r w:rsidRPr="0099305F">
        <w:rPr>
          <w:rFonts w:ascii="Times New Roman" w:hAnsi="Times New Roman" w:cs="Times New Roman"/>
          <w:sz w:val="20"/>
          <w:szCs w:val="20"/>
          <w:lang w:val="en-US"/>
        </w:rPr>
        <w:t xml:space="preserve">Pending </w:t>
      </w:r>
      <w:r w:rsidR="00723615" w:rsidRPr="0099305F">
        <w:rPr>
          <w:rFonts w:ascii="Times New Roman" w:hAnsi="Times New Roman" w:cs="Times New Roman"/>
          <w:sz w:val="20"/>
          <w:szCs w:val="20"/>
          <w:lang w:val="en-US"/>
        </w:rPr>
        <w:t>approval</w:t>
      </w:r>
      <w:r w:rsidRPr="0099305F">
        <w:rPr>
          <w:rFonts w:ascii="Times New Roman" w:hAnsi="Times New Roman" w:cs="Times New Roman"/>
          <w:sz w:val="20"/>
          <w:szCs w:val="20"/>
          <w:lang w:val="en-US"/>
        </w:rPr>
        <w:t xml:space="preserve"> of proposal by Argentinean Administration.</w:t>
      </w:r>
      <w:proofErr w:type="gramEnd"/>
      <w:r w:rsidRPr="0099305F">
        <w:rPr>
          <w:rFonts w:ascii="Times New Roman" w:hAnsi="Times New Roman" w:cs="Times New Roman"/>
          <w:sz w:val="20"/>
          <w:szCs w:val="20"/>
          <w:lang w:val="en-US"/>
        </w:rPr>
        <w:t xml:space="preserve"> </w:t>
      </w:r>
    </w:p>
    <w:p w:rsidR="00B83F07" w:rsidRPr="0099305F"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ECUADOR RECOMMENDS TO REVIEW TRAJECTORY, SINCE THE </w:t>
      </w:r>
      <w:r w:rsidR="00723615" w:rsidRPr="0099305F">
        <w:rPr>
          <w:rFonts w:ascii="Times New Roman" w:hAnsi="Times New Roman" w:cs="Times New Roman"/>
          <w:sz w:val="20"/>
          <w:szCs w:val="20"/>
          <w:lang w:val="en-US"/>
        </w:rPr>
        <w:t>EXISTING ONE</w:t>
      </w:r>
      <w:r w:rsidRPr="009A337B">
        <w:rPr>
          <w:rFonts w:ascii="Times New Roman" w:hAnsi="Times New Roman" w:cs="Times New Roman"/>
          <w:sz w:val="20"/>
          <w:szCs w:val="20"/>
          <w:lang w:val="en-US"/>
        </w:rPr>
        <w:t xml:space="preserve"> </w:t>
      </w:r>
      <w:r w:rsidR="00723615" w:rsidRPr="0099305F">
        <w:rPr>
          <w:rFonts w:ascii="Times New Roman" w:hAnsi="Times New Roman" w:cs="Times New Roman"/>
          <w:sz w:val="20"/>
          <w:szCs w:val="20"/>
          <w:lang w:val="en-US"/>
        </w:rPr>
        <w:t>THROUGH</w:t>
      </w:r>
      <w:r w:rsidRPr="009A337B">
        <w:rPr>
          <w:rFonts w:ascii="Times New Roman" w:hAnsi="Times New Roman" w:cs="Times New Roman"/>
          <w:sz w:val="20"/>
          <w:szCs w:val="20"/>
          <w:lang w:val="en-US"/>
        </w:rPr>
        <w:t xml:space="preserve"> CANOA AFFECT</w:t>
      </w:r>
      <w:r w:rsidR="00B83F07" w:rsidRPr="0099305F">
        <w:rPr>
          <w:rFonts w:ascii="Times New Roman" w:hAnsi="Times New Roman" w:cs="Times New Roman"/>
          <w:sz w:val="20"/>
          <w:szCs w:val="20"/>
          <w:lang w:val="en-US"/>
        </w:rPr>
        <w:t>S A PROHIBITED AREA</w:t>
      </w:r>
    </w:p>
    <w:p w:rsidR="00F4521A" w:rsidRPr="009A337B" w:rsidRDefault="00B83F07" w:rsidP="00F4521A">
      <w:pPr>
        <w:spacing w:after="0" w:line="240"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IN SUMMARY, IT IS NOT RECOMMENDED TO ELIMINATE THIS PROPOSAL IN FULL, BUT TO RE-CONSIDER IT.</w:t>
      </w:r>
    </w:p>
    <w:p w:rsidR="00166506" w:rsidRPr="0099305F" w:rsidRDefault="00111BC8">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865" w:type="dxa"/>
        <w:jc w:val="center"/>
        <w:tblLook w:val="04A0" w:firstRow="1" w:lastRow="0" w:firstColumn="1" w:lastColumn="0" w:noHBand="0" w:noVBand="1"/>
      </w:tblPr>
      <w:tblGrid>
        <w:gridCol w:w="617"/>
        <w:gridCol w:w="2308"/>
        <w:gridCol w:w="2520"/>
        <w:gridCol w:w="3420"/>
      </w:tblGrid>
      <w:tr w:rsidR="00042D40" w:rsidRPr="0099305F" w:rsidTr="00166506">
        <w:trPr>
          <w:trHeight w:val="346"/>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22</w:t>
            </w:r>
          </w:p>
        </w:tc>
        <w:tc>
          <w:tcPr>
            <w:tcW w:w="8248"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SANTIAGO/BOGOTÁ</w:t>
            </w:r>
          </w:p>
        </w:tc>
      </w:tr>
      <w:tr w:rsidR="00042D40" w:rsidRPr="0099305F" w:rsidTr="00166506">
        <w:trPr>
          <w:jc w:val="center"/>
        </w:trPr>
        <w:tc>
          <w:tcPr>
            <w:tcW w:w="2925"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UG551, UL300</w:t>
            </w:r>
          </w:p>
        </w:tc>
        <w:tc>
          <w:tcPr>
            <w:tcW w:w="342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2339</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140</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A332, A342, B763, MD11</w:t>
            </w:r>
          </w:p>
        </w:tc>
        <w:tc>
          <w:tcPr>
            <w:tcW w:w="3420"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166506">
            <w:pPr>
              <w:spacing w:after="200" w:line="276" w:lineRule="auto"/>
              <w:rPr>
                <w:rFonts w:ascii="Times New Roman" w:hAnsi="Times New Roman" w:cs="Times New Roman"/>
                <w:sz w:val="20"/>
                <w:szCs w:val="20"/>
              </w:rPr>
            </w:pPr>
          </w:p>
          <w:p w:rsidR="0057494D" w:rsidRPr="009A337B" w:rsidRDefault="003D102C" w:rsidP="00166506">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TOY/IQUITOS</w:t>
            </w:r>
          </w:p>
          <w:p w:rsidR="009A507C" w:rsidRPr="009A337B" w:rsidRDefault="009A507C" w:rsidP="00166506">
            <w:pPr>
              <w:tabs>
                <w:tab w:val="center" w:pos="4680"/>
                <w:tab w:val="right" w:pos="9360"/>
              </w:tabs>
              <w:spacing w:after="200" w:line="276" w:lineRule="auto"/>
              <w:rPr>
                <w:rFonts w:ascii="Times New Roman" w:hAnsi="Times New Roman" w:cs="Times New Roman"/>
                <w:sz w:val="20"/>
                <w:szCs w:val="20"/>
              </w:rPr>
            </w:pPr>
          </w:p>
          <w:p w:rsidR="009A507C" w:rsidRPr="0099305F" w:rsidRDefault="009A507C" w:rsidP="00166506">
            <w:pPr>
              <w:spacing w:after="200" w:line="276" w:lineRule="auto"/>
              <w:rPr>
                <w:rFonts w:ascii="Times New Roman" w:hAnsi="Times New Roman" w:cs="Times New Roman"/>
                <w:sz w:val="20"/>
                <w:szCs w:val="20"/>
              </w:rPr>
            </w:pPr>
          </w:p>
        </w:tc>
        <w:tc>
          <w:tcPr>
            <w:tcW w:w="3420" w:type="dxa"/>
          </w:tcPr>
          <w:p w:rsidR="00377521" w:rsidRPr="0099305F" w:rsidRDefault="00377521" w:rsidP="00B83F07">
            <w:pPr>
              <w:rPr>
                <w:rFonts w:ascii="Times New Roman" w:hAnsi="Times New Roman" w:cs="Times New Roman"/>
                <w:sz w:val="20"/>
                <w:szCs w:val="20"/>
              </w:rPr>
            </w:pPr>
            <w:r w:rsidRPr="0099305F">
              <w:rPr>
                <w:rFonts w:ascii="Times New Roman" w:hAnsi="Times New Roman" w:cs="Times New Roman"/>
                <w:sz w:val="20"/>
                <w:szCs w:val="20"/>
              </w:rPr>
              <w:t xml:space="preserve">Chile propone eliminar la ruta UL300 en el tramo TOY/ARICA pasándola para ruta domestica </w:t>
            </w:r>
          </w:p>
          <w:p w:rsidR="00A13224" w:rsidRPr="0099305F" w:rsidRDefault="00377521" w:rsidP="00B83F07">
            <w:pPr>
              <w:rPr>
                <w:rFonts w:ascii="Times New Roman" w:hAnsi="Times New Roman" w:cs="Times New Roman"/>
                <w:sz w:val="20"/>
                <w:szCs w:val="20"/>
              </w:rPr>
            </w:pPr>
            <w:r w:rsidRPr="0099305F">
              <w:rPr>
                <w:rFonts w:ascii="Times New Roman" w:hAnsi="Times New Roman" w:cs="Times New Roman"/>
                <w:sz w:val="20"/>
                <w:szCs w:val="20"/>
              </w:rPr>
              <w:t>Se propone además un nuevo tramo desde el VOR TOY a un punto entre la FIR LIMA/SANTIAGO</w:t>
            </w:r>
          </w:p>
          <w:p w:rsidR="00377521" w:rsidRPr="0099305F" w:rsidRDefault="00377521" w:rsidP="00B83F07">
            <w:pPr>
              <w:rPr>
                <w:rFonts w:ascii="Times New Roman" w:hAnsi="Times New Roman" w:cs="Times New Roman"/>
                <w:sz w:val="20"/>
                <w:szCs w:val="20"/>
              </w:rPr>
            </w:pPr>
            <w:r w:rsidRPr="0099305F">
              <w:rPr>
                <w:rFonts w:ascii="Times New Roman" w:hAnsi="Times New Roman" w:cs="Times New Roman"/>
                <w:sz w:val="20"/>
                <w:szCs w:val="20"/>
              </w:rPr>
              <w:t xml:space="preserve">Peru se elimina la UL300 tramo ARI/ IQT para ser </w:t>
            </w:r>
            <w:proofErr w:type="spellStart"/>
            <w:r w:rsidRPr="0099305F">
              <w:rPr>
                <w:rFonts w:ascii="Times New Roman" w:hAnsi="Times New Roman" w:cs="Times New Roman"/>
                <w:sz w:val="20"/>
                <w:szCs w:val="20"/>
              </w:rPr>
              <w:t>reemplazado</w:t>
            </w:r>
            <w:proofErr w:type="spellEnd"/>
            <w:r w:rsidRPr="0099305F">
              <w:rPr>
                <w:rFonts w:ascii="Times New Roman" w:hAnsi="Times New Roman" w:cs="Times New Roman"/>
                <w:sz w:val="20"/>
                <w:szCs w:val="20"/>
              </w:rPr>
              <w:t xml:space="preserve"> por una nueva ruta en la siguiente trayectoria  LIMIT/TACA2/SIGOB/BRAPE/IQT</w:t>
            </w:r>
          </w:p>
          <w:p w:rsidR="00377521" w:rsidRPr="0099305F" w:rsidRDefault="00377521" w:rsidP="00B83F07">
            <w:pPr>
              <w:rPr>
                <w:rFonts w:ascii="Times New Roman" w:hAnsi="Times New Roman" w:cs="Times New Roman"/>
                <w:sz w:val="20"/>
                <w:szCs w:val="20"/>
              </w:rPr>
            </w:pPr>
            <w:r w:rsidRPr="0099305F">
              <w:rPr>
                <w:rFonts w:ascii="Times New Roman" w:hAnsi="Times New Roman" w:cs="Times New Roman"/>
                <w:sz w:val="20"/>
                <w:szCs w:val="20"/>
              </w:rPr>
              <w:t xml:space="preserve">Posterior a Iquitos la trayectoria de la UL300 sigue igual </w:t>
            </w:r>
          </w:p>
          <w:p w:rsidR="00A13224" w:rsidRPr="0099305F" w:rsidRDefault="00320B21" w:rsidP="00B83F07">
            <w:pPr>
              <w:rPr>
                <w:rFonts w:ascii="Times New Roman" w:hAnsi="Times New Roman" w:cs="Times New Roman"/>
                <w:sz w:val="20"/>
                <w:szCs w:val="20"/>
              </w:rPr>
            </w:pPr>
            <w:r w:rsidRPr="0099305F">
              <w:rPr>
                <w:rFonts w:ascii="Times New Roman" w:hAnsi="Times New Roman" w:cs="Times New Roman"/>
                <w:sz w:val="20"/>
                <w:szCs w:val="20"/>
              </w:rPr>
              <w:t xml:space="preserve">Brasil </w:t>
            </w:r>
            <w:r w:rsidR="00F860B8" w:rsidRPr="0099305F">
              <w:rPr>
                <w:rFonts w:ascii="Times New Roman" w:hAnsi="Times New Roman" w:cs="Times New Roman"/>
                <w:sz w:val="20"/>
                <w:szCs w:val="20"/>
              </w:rPr>
              <w:t xml:space="preserve">PROPONE LA RE-ALINEACION DE LA UL300 Y NO ELIMINARLA, </w:t>
            </w:r>
            <w:r w:rsidRPr="0099305F">
              <w:rPr>
                <w:rFonts w:ascii="Times New Roman" w:hAnsi="Times New Roman" w:cs="Times New Roman"/>
                <w:sz w:val="20"/>
                <w:szCs w:val="20"/>
              </w:rPr>
              <w:t xml:space="preserve">necesitara conocer los puntos de entrada y salida en la </w:t>
            </w:r>
            <w:proofErr w:type="spellStart"/>
            <w:r w:rsidRPr="0099305F">
              <w:rPr>
                <w:rFonts w:ascii="Times New Roman" w:hAnsi="Times New Roman" w:cs="Times New Roman"/>
                <w:sz w:val="20"/>
                <w:szCs w:val="20"/>
              </w:rPr>
              <w:t>Fir</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Amazonica</w:t>
            </w:r>
            <w:proofErr w:type="spellEnd"/>
          </w:p>
          <w:p w:rsidR="00F617D6" w:rsidRPr="0099305F" w:rsidRDefault="00F860B8" w:rsidP="00B83F07">
            <w:pPr>
              <w:rPr>
                <w:rFonts w:ascii="Times New Roman" w:hAnsi="Times New Roman" w:cs="Times New Roman"/>
                <w:sz w:val="20"/>
                <w:szCs w:val="20"/>
              </w:rPr>
            </w:pPr>
            <w:r w:rsidRPr="0099305F">
              <w:rPr>
                <w:rFonts w:ascii="Times New Roman" w:hAnsi="Times New Roman" w:cs="Times New Roman"/>
                <w:sz w:val="20"/>
                <w:szCs w:val="20"/>
              </w:rPr>
              <w:t>IATA REALIZARA LA INVESTIGACION DE LA DEMANDA DE ESTA TRAYECTORIA</w:t>
            </w:r>
            <w:r w:rsidR="00F617D6" w:rsidRPr="0099305F">
              <w:rPr>
                <w:rFonts w:ascii="Times New Roman" w:hAnsi="Times New Roman" w:cs="Times New Roman"/>
                <w:sz w:val="20"/>
                <w:szCs w:val="20"/>
              </w:rPr>
              <w:t xml:space="preserve"> </w:t>
            </w:r>
          </w:p>
          <w:p w:rsidR="00B83F07" w:rsidRPr="0099305F" w:rsidRDefault="00B83F07" w:rsidP="00B83F07">
            <w:pPr>
              <w:rPr>
                <w:rFonts w:ascii="Times New Roman" w:hAnsi="Times New Roman" w:cs="Times New Roman"/>
                <w:sz w:val="20"/>
                <w:szCs w:val="20"/>
              </w:rPr>
            </w:pPr>
          </w:p>
          <w:p w:rsidR="001D0778" w:rsidRPr="0099305F" w:rsidRDefault="00812760" w:rsidP="009A337B">
            <w:pPr>
              <w:rPr>
                <w:rFonts w:ascii="Times New Roman" w:hAnsi="Times New Roman" w:cs="Times New Roman"/>
                <w:sz w:val="20"/>
                <w:szCs w:val="20"/>
                <w:lang w:val="en-US"/>
              </w:rPr>
            </w:pPr>
            <w:r w:rsidRPr="009A337B">
              <w:rPr>
                <w:rFonts w:ascii="Times New Roman" w:hAnsi="Times New Roman" w:cs="Times New Roman"/>
                <w:sz w:val="20"/>
                <w:szCs w:val="20"/>
                <w:lang w:val="en-US"/>
              </w:rPr>
              <w:t>Chile proposes to eliminate route UL300 in the segment TOY/ARICA, converting it</w:t>
            </w:r>
            <w:r w:rsidR="009954D9" w:rsidRPr="0099305F">
              <w:rPr>
                <w:rFonts w:ascii="Times New Roman" w:hAnsi="Times New Roman" w:cs="Times New Roman"/>
                <w:sz w:val="20"/>
                <w:szCs w:val="20"/>
                <w:lang w:val="en-US"/>
              </w:rPr>
              <w:t xml:space="preserve"> </w:t>
            </w:r>
            <w:r w:rsidRPr="009A337B">
              <w:rPr>
                <w:rFonts w:ascii="Times New Roman" w:hAnsi="Times New Roman" w:cs="Times New Roman"/>
                <w:sz w:val="20"/>
                <w:szCs w:val="20"/>
                <w:lang w:val="en-US"/>
              </w:rPr>
              <w:t xml:space="preserve">into </w:t>
            </w:r>
            <w:r w:rsidR="009954D9" w:rsidRPr="0099305F">
              <w:rPr>
                <w:rFonts w:ascii="Times New Roman" w:hAnsi="Times New Roman" w:cs="Times New Roman"/>
                <w:sz w:val="20"/>
                <w:szCs w:val="20"/>
                <w:lang w:val="en-US"/>
              </w:rPr>
              <w:t>a domestic route.</w:t>
            </w: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In addition it is proposed a new segment from VOR TOY to a point between LIMA/SANTIAGO FIR</w:t>
            </w: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Peru eliminates UL300 segment ARI/IQT to be replaced by a new route in the following trajectory:</w:t>
            </w: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LIMIT/TACA2/SIGOB/BRAPE/IQT.</w:t>
            </w: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After Iquitos the trajectory of UL300 is maintained.</w:t>
            </w:r>
          </w:p>
          <w:p w:rsidR="001D0778" w:rsidRPr="0099305F" w:rsidRDefault="001D0778" w:rsidP="009A337B">
            <w:pPr>
              <w:rPr>
                <w:rFonts w:ascii="Times New Roman" w:hAnsi="Times New Roman" w:cs="Times New Roman"/>
                <w:sz w:val="20"/>
                <w:szCs w:val="20"/>
                <w:lang w:val="en-US"/>
              </w:rPr>
            </w:pP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Brazil proposes the re-alignment of route UL300 and NOT TO ELIMINATE IT, will required the entry and exit points in the </w:t>
            </w:r>
            <w:proofErr w:type="spellStart"/>
            <w:r w:rsidRPr="0099305F">
              <w:rPr>
                <w:rFonts w:ascii="Times New Roman" w:hAnsi="Times New Roman" w:cs="Times New Roman"/>
                <w:sz w:val="20"/>
                <w:szCs w:val="20"/>
                <w:lang w:val="en-US"/>
              </w:rPr>
              <w:t>Amazonica</w:t>
            </w:r>
            <w:proofErr w:type="spellEnd"/>
            <w:r w:rsidRPr="0099305F">
              <w:rPr>
                <w:rFonts w:ascii="Times New Roman" w:hAnsi="Times New Roman" w:cs="Times New Roman"/>
                <w:sz w:val="20"/>
                <w:szCs w:val="20"/>
                <w:lang w:val="en-US"/>
              </w:rPr>
              <w:t xml:space="preserve"> FIR.</w:t>
            </w:r>
          </w:p>
          <w:p w:rsidR="001D0778" w:rsidRPr="009A337B"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IATA </w:t>
            </w:r>
            <w:r w:rsidR="00723615" w:rsidRPr="0099305F">
              <w:rPr>
                <w:rFonts w:ascii="Times New Roman" w:hAnsi="Times New Roman" w:cs="Times New Roman"/>
                <w:sz w:val="20"/>
                <w:szCs w:val="20"/>
                <w:lang w:val="en-US"/>
              </w:rPr>
              <w:t xml:space="preserve">will study </w:t>
            </w:r>
            <w:r w:rsidRPr="0099305F">
              <w:rPr>
                <w:rFonts w:ascii="Times New Roman" w:hAnsi="Times New Roman" w:cs="Times New Roman"/>
                <w:sz w:val="20"/>
                <w:szCs w:val="20"/>
                <w:lang w:val="en-US"/>
              </w:rPr>
              <w:t>the demand in this trajectory.</w:t>
            </w: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2296</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lastRenderedPageBreak/>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43</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-73800/ 232986,6</w:t>
            </w:r>
          </w:p>
        </w:tc>
        <w:tc>
          <w:tcPr>
            <w:tcW w:w="34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Chile, Perú,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Colombia</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40" w:type="dxa"/>
            <w:gridSpan w:val="2"/>
          </w:tcPr>
          <w:p w:rsidR="00E00820" w:rsidRPr="0099305F" w:rsidRDefault="00E00820" w:rsidP="00166506">
            <w:pPr>
              <w:rPr>
                <w:rFonts w:ascii="Times New Roman" w:hAnsi="Times New Roman" w:cs="Times New Roman"/>
                <w:sz w:val="20"/>
                <w:szCs w:val="20"/>
              </w:rPr>
            </w:pPr>
          </w:p>
        </w:tc>
      </w:tr>
      <w:tr w:rsidR="00042D40" w:rsidRPr="0099305F" w:rsidTr="00166506">
        <w:trPr>
          <w:jc w:val="center"/>
        </w:trPr>
        <w:tc>
          <w:tcPr>
            <w:tcW w:w="8865" w:type="dxa"/>
            <w:gridSpan w:val="4"/>
          </w:tcPr>
          <w:p w:rsidR="004B76D2"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042D40" w:rsidRPr="0099305F" w:rsidRDefault="00042D40" w:rsidP="00166506">
            <w:pPr>
              <w:pStyle w:val="ListParagraph"/>
              <w:ind w:hanging="720"/>
              <w:rPr>
                <w:rFonts w:ascii="Times New Roman" w:hAnsi="Times New Roman" w:cs="Times New Roman"/>
                <w:sz w:val="20"/>
                <w:szCs w:val="20"/>
              </w:rPr>
            </w:pPr>
          </w:p>
        </w:tc>
      </w:tr>
    </w:tbl>
    <w:p w:rsidR="00042D40" w:rsidRPr="0099305F" w:rsidRDefault="00042D40" w:rsidP="00166506">
      <w:pPr>
        <w:spacing w:after="0"/>
        <w:rPr>
          <w:rFonts w:ascii="Times New Roman" w:hAnsi="Times New Roman" w:cs="Times New Roman"/>
          <w:sz w:val="20"/>
          <w:szCs w:val="20"/>
        </w:rPr>
      </w:pPr>
    </w:p>
    <w:p w:rsidR="000641A1" w:rsidRPr="0099305F" w:rsidRDefault="000641A1" w:rsidP="009954D9">
      <w:pPr>
        <w:spacing w:after="0" w:line="240" w:lineRule="auto"/>
        <w:rPr>
          <w:rFonts w:ascii="Times New Roman" w:hAnsi="Times New Roman" w:cs="Times New Roman"/>
        </w:rPr>
      </w:pP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Nota: Esta Ruta se analizó  entre CHILE – PERU – BRASIL - TACA – LAN.</w:t>
      </w: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 xml:space="preserve">Perú propone y el grupo aprueba un </w:t>
      </w:r>
      <w:proofErr w:type="spellStart"/>
      <w:r w:rsidRPr="0099305F">
        <w:rPr>
          <w:rFonts w:ascii="Times New Roman" w:hAnsi="Times New Roman" w:cs="Times New Roman"/>
          <w:b/>
          <w:u w:val="single"/>
        </w:rPr>
        <w:t>reemplazo</w:t>
      </w:r>
      <w:proofErr w:type="spellEnd"/>
      <w:r w:rsidRPr="0099305F">
        <w:rPr>
          <w:rFonts w:ascii="Times New Roman" w:hAnsi="Times New Roman" w:cs="Times New Roman"/>
          <w:b/>
        </w:rPr>
        <w:t xml:space="preserve"> de la UL300,</w:t>
      </w:r>
      <w:r w:rsidRPr="0099305F">
        <w:rPr>
          <w:rFonts w:ascii="Times New Roman" w:hAnsi="Times New Roman" w:cs="Times New Roman"/>
        </w:rPr>
        <w:t xml:space="preserve">  en el tramo ARI VOR – IQT VOR para beneficiar el flujo Santiago - Bogotá. </w:t>
      </w: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 xml:space="preserve">Previamente  Perú informó que debe completar su reconfiguración de espacio aéreo y capacitación que está asociado a su actual proyecto de </w:t>
      </w:r>
      <w:proofErr w:type="spellStart"/>
      <w:r w:rsidRPr="0099305F">
        <w:rPr>
          <w:rFonts w:ascii="Times New Roman" w:hAnsi="Times New Roman" w:cs="Times New Roman"/>
        </w:rPr>
        <w:t>radarización</w:t>
      </w:r>
      <w:proofErr w:type="spellEnd"/>
      <w:r w:rsidRPr="0099305F">
        <w:rPr>
          <w:rFonts w:ascii="Times New Roman" w:hAnsi="Times New Roman" w:cs="Times New Roman"/>
        </w:rPr>
        <w:t xml:space="preserve"> (avanzado un 70%). Asimismo, Perú requiere mejorar tecnología en el control de Cusco APP / TWR, que será equipado con </w:t>
      </w:r>
      <w:proofErr w:type="spellStart"/>
      <w:r w:rsidRPr="0099305F">
        <w:rPr>
          <w:rFonts w:ascii="Times New Roman" w:hAnsi="Times New Roman" w:cs="Times New Roman"/>
        </w:rPr>
        <w:t>display</w:t>
      </w:r>
      <w:proofErr w:type="spellEnd"/>
      <w:r w:rsidRPr="0099305F">
        <w:rPr>
          <w:rFonts w:ascii="Times New Roman" w:hAnsi="Times New Roman" w:cs="Times New Roman"/>
        </w:rPr>
        <w:t xml:space="preserve"> para vigilancia ATS y por ello, se estima un plazo </w:t>
      </w:r>
      <w:r w:rsidRPr="0099305F">
        <w:rPr>
          <w:rFonts w:ascii="Times New Roman" w:hAnsi="Times New Roman" w:cs="Times New Roman"/>
          <w:b/>
        </w:rPr>
        <w:t xml:space="preserve">NO MENOR al 1 SETIEMBRE del 2013 </w:t>
      </w:r>
      <w:r w:rsidRPr="0099305F">
        <w:rPr>
          <w:rFonts w:ascii="Times New Roman" w:hAnsi="Times New Roman" w:cs="Times New Roman"/>
        </w:rPr>
        <w:t>para implantar esta nueva ruta.</w:t>
      </w: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Se requiere consulta expresa a IATA respecto a la eliminación de ruta UL 300, desde ARI VOR hasta IQT VOR.</w:t>
      </w:r>
    </w:p>
    <w:p w:rsidR="0056365F" w:rsidRPr="0099305F" w:rsidRDefault="0056365F" w:rsidP="009954D9">
      <w:pPr>
        <w:spacing w:after="0" w:line="240" w:lineRule="auto"/>
        <w:jc w:val="both"/>
        <w:rPr>
          <w:rFonts w:ascii="Times New Roman" w:hAnsi="Times New Roman" w:cs="Times New Roman"/>
          <w:i/>
        </w:rPr>
      </w:pPr>
      <w:r w:rsidRPr="0099305F">
        <w:rPr>
          <w:rFonts w:ascii="Times New Roman" w:hAnsi="Times New Roman" w:cs="Times New Roman"/>
          <w:i/>
        </w:rPr>
        <w:t>La trayectoria de  la nueva ruta sería;</w:t>
      </w:r>
    </w:p>
    <w:p w:rsidR="0056365F" w:rsidRPr="0099305F" w:rsidRDefault="0056365F" w:rsidP="009954D9">
      <w:pPr>
        <w:spacing w:after="0" w:line="240" w:lineRule="auto"/>
        <w:jc w:val="both"/>
        <w:rPr>
          <w:rFonts w:ascii="Times New Roman" w:hAnsi="Times New Roman" w:cs="Times New Roman"/>
          <w:b/>
          <w:i/>
        </w:rPr>
      </w:pPr>
      <w:r w:rsidRPr="0099305F">
        <w:rPr>
          <w:rFonts w:ascii="Times New Roman" w:hAnsi="Times New Roman" w:cs="Times New Roman"/>
          <w:b/>
          <w:i/>
          <w:lang w:val="en-US"/>
        </w:rPr>
        <w:t xml:space="preserve">TOY VOR – CHIPER (new 18 21 00 s + 073 15 36.83 w) - TACA2 – AND VOR – SIGOB (fir </w:t>
      </w:r>
      <w:proofErr w:type="spellStart"/>
      <w:r w:rsidRPr="0099305F">
        <w:rPr>
          <w:rFonts w:ascii="Times New Roman" w:hAnsi="Times New Roman" w:cs="Times New Roman"/>
          <w:b/>
          <w:i/>
          <w:lang w:val="en-US"/>
        </w:rPr>
        <w:t>Amazónico</w:t>
      </w:r>
      <w:proofErr w:type="spellEnd"/>
      <w:r w:rsidRPr="0099305F">
        <w:rPr>
          <w:rFonts w:ascii="Times New Roman" w:hAnsi="Times New Roman" w:cs="Times New Roman"/>
          <w:b/>
          <w:i/>
          <w:lang w:val="en-US"/>
        </w:rPr>
        <w:t xml:space="preserve">) – BRAPE (new 06 35 59 s + 073 19 52 w) – IQT VOR. </w:t>
      </w:r>
      <w:r w:rsidRPr="0099305F">
        <w:rPr>
          <w:rFonts w:ascii="Times New Roman" w:hAnsi="Times New Roman" w:cs="Times New Roman"/>
          <w:b/>
          <w:i/>
        </w:rPr>
        <w:t>Después la ruta sigue a BOGOTA por el tramo actual UL300 al norte de IQT.</w:t>
      </w: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Ahorro:   El actual tramo TOY  VOR a IQT VOR representa 1606 NM. La nueva Ruta integrando TOY VOR – TACA2 – SIGOB – BRAPE – IQT totaliza 1589 NM, por ende, tenemos 17 NM de ahorro.</w:t>
      </w:r>
    </w:p>
    <w:p w:rsidR="009954D9" w:rsidRPr="0099305F" w:rsidRDefault="009954D9" w:rsidP="009954D9">
      <w:pPr>
        <w:spacing w:after="0" w:line="240" w:lineRule="auto"/>
        <w:rPr>
          <w:rFonts w:ascii="Times New Roman" w:hAnsi="Times New Roman" w:cs="Times New Roman"/>
        </w:rPr>
      </w:pPr>
    </w:p>
    <w:p w:rsidR="009954D9" w:rsidRPr="009A337B" w:rsidRDefault="00812760" w:rsidP="009954D9">
      <w:pPr>
        <w:spacing w:after="0" w:line="240" w:lineRule="auto"/>
        <w:jc w:val="both"/>
        <w:rPr>
          <w:rFonts w:ascii="Times New Roman" w:hAnsi="Times New Roman" w:cs="Times New Roman"/>
          <w:lang w:val="en-US"/>
        </w:rPr>
      </w:pPr>
      <w:r w:rsidRPr="009A337B">
        <w:rPr>
          <w:rFonts w:ascii="Times New Roman" w:hAnsi="Times New Roman" w:cs="Times New Roman"/>
          <w:lang w:val="en-US"/>
        </w:rPr>
        <w:t xml:space="preserve">Note: this route was </w:t>
      </w:r>
      <w:proofErr w:type="spellStart"/>
      <w:r w:rsidRPr="009A337B">
        <w:rPr>
          <w:rFonts w:ascii="Times New Roman" w:hAnsi="Times New Roman" w:cs="Times New Roman"/>
          <w:lang w:val="en-US"/>
        </w:rPr>
        <w:t>analysed</w:t>
      </w:r>
      <w:proofErr w:type="spellEnd"/>
      <w:r w:rsidRPr="009A337B">
        <w:rPr>
          <w:rFonts w:ascii="Times New Roman" w:hAnsi="Times New Roman" w:cs="Times New Roman"/>
          <w:lang w:val="en-US"/>
        </w:rPr>
        <w:t xml:space="preserve"> </w:t>
      </w:r>
      <w:r w:rsidR="00977B75" w:rsidRPr="0099305F">
        <w:rPr>
          <w:rFonts w:ascii="Times New Roman" w:hAnsi="Times New Roman" w:cs="Times New Roman"/>
          <w:lang w:val="en-US"/>
        </w:rPr>
        <w:t>by</w:t>
      </w:r>
      <w:r w:rsidRPr="009A337B">
        <w:rPr>
          <w:rFonts w:ascii="Times New Roman" w:hAnsi="Times New Roman" w:cs="Times New Roman"/>
          <w:lang w:val="en-US"/>
        </w:rPr>
        <w:t xml:space="preserve"> CHILE – PERU – BRAZIL - TACA – LAN.</w:t>
      </w:r>
    </w:p>
    <w:p w:rsidR="009954D9" w:rsidRPr="009A337B" w:rsidRDefault="00812760" w:rsidP="009954D9">
      <w:pPr>
        <w:spacing w:after="0" w:line="240" w:lineRule="auto"/>
        <w:jc w:val="both"/>
        <w:rPr>
          <w:rFonts w:ascii="Times New Roman" w:hAnsi="Times New Roman" w:cs="Times New Roman"/>
          <w:lang w:val="en-US"/>
        </w:rPr>
      </w:pPr>
      <w:r w:rsidRPr="009A337B">
        <w:rPr>
          <w:rFonts w:ascii="Times New Roman" w:hAnsi="Times New Roman" w:cs="Times New Roman"/>
          <w:lang w:val="en-US"/>
        </w:rPr>
        <w:t>Peru proposed and the group approve</w:t>
      </w:r>
      <w:r w:rsidR="00977B75" w:rsidRPr="0099305F">
        <w:rPr>
          <w:rFonts w:ascii="Times New Roman" w:hAnsi="Times New Roman" w:cs="Times New Roman"/>
          <w:lang w:val="en-US"/>
        </w:rPr>
        <w:t>d</w:t>
      </w:r>
      <w:r w:rsidRPr="009A337B">
        <w:rPr>
          <w:rFonts w:ascii="Times New Roman" w:hAnsi="Times New Roman" w:cs="Times New Roman"/>
          <w:lang w:val="en-US"/>
        </w:rPr>
        <w:t xml:space="preserve"> </w:t>
      </w:r>
      <w:r w:rsidR="00977B75" w:rsidRPr="0099305F">
        <w:rPr>
          <w:rFonts w:ascii="Times New Roman" w:hAnsi="Times New Roman" w:cs="Times New Roman"/>
          <w:lang w:val="en-US"/>
        </w:rPr>
        <w:t>to replace</w:t>
      </w:r>
      <w:r w:rsidRPr="009A337B">
        <w:rPr>
          <w:rFonts w:ascii="Times New Roman" w:hAnsi="Times New Roman" w:cs="Times New Roman"/>
          <w:lang w:val="en-US"/>
        </w:rPr>
        <w:t xml:space="preserve"> route UL300, in the segment ARI VOR– IQT VOR</w:t>
      </w:r>
      <w:r w:rsidR="006E768A" w:rsidRPr="0099305F">
        <w:rPr>
          <w:rFonts w:ascii="Times New Roman" w:hAnsi="Times New Roman" w:cs="Times New Roman"/>
          <w:lang w:val="en-US"/>
        </w:rPr>
        <w:t xml:space="preserve"> </w:t>
      </w:r>
      <w:r w:rsidR="00977B75" w:rsidRPr="0099305F">
        <w:rPr>
          <w:rFonts w:ascii="Times New Roman" w:hAnsi="Times New Roman" w:cs="Times New Roman"/>
          <w:lang w:val="en-US"/>
        </w:rPr>
        <w:t xml:space="preserve">to </w:t>
      </w:r>
      <w:proofErr w:type="spellStart"/>
      <w:r w:rsidR="00977B75" w:rsidRPr="0099305F">
        <w:rPr>
          <w:rFonts w:ascii="Times New Roman" w:hAnsi="Times New Roman" w:cs="Times New Roman"/>
          <w:lang w:val="en-US"/>
        </w:rPr>
        <w:t>favour</w:t>
      </w:r>
      <w:proofErr w:type="spellEnd"/>
      <w:r w:rsidR="006E768A" w:rsidRPr="0099305F">
        <w:rPr>
          <w:rFonts w:ascii="Times New Roman" w:hAnsi="Times New Roman" w:cs="Times New Roman"/>
          <w:lang w:val="en-US"/>
        </w:rPr>
        <w:t xml:space="preserve"> </w:t>
      </w:r>
      <w:r w:rsidR="00977B75" w:rsidRPr="0099305F">
        <w:rPr>
          <w:rFonts w:ascii="Times New Roman" w:hAnsi="Times New Roman" w:cs="Times New Roman"/>
          <w:lang w:val="en-US"/>
        </w:rPr>
        <w:t>the</w:t>
      </w:r>
      <w:r w:rsidR="006E768A" w:rsidRPr="0099305F">
        <w:rPr>
          <w:rFonts w:ascii="Times New Roman" w:hAnsi="Times New Roman" w:cs="Times New Roman"/>
          <w:lang w:val="en-US"/>
        </w:rPr>
        <w:t xml:space="preserve"> </w:t>
      </w:r>
      <w:r w:rsidRPr="009A337B">
        <w:rPr>
          <w:rFonts w:ascii="Times New Roman" w:hAnsi="Times New Roman" w:cs="Times New Roman"/>
          <w:lang w:val="en-US"/>
        </w:rPr>
        <w:t xml:space="preserve">Santiago </w:t>
      </w:r>
      <w:r w:rsidR="00977B75" w:rsidRPr="0099305F">
        <w:rPr>
          <w:rFonts w:ascii="Times New Roman" w:hAnsi="Times New Roman" w:cs="Times New Roman"/>
          <w:lang w:val="en-US"/>
        </w:rPr>
        <w:t>–</w:t>
      </w:r>
      <w:r w:rsidRPr="009A337B">
        <w:rPr>
          <w:rFonts w:ascii="Times New Roman" w:hAnsi="Times New Roman" w:cs="Times New Roman"/>
          <w:lang w:val="en-US"/>
        </w:rPr>
        <w:t xml:space="preserve"> Bogotá</w:t>
      </w:r>
      <w:r w:rsidR="00977B75" w:rsidRPr="0099305F">
        <w:rPr>
          <w:rFonts w:ascii="Times New Roman" w:hAnsi="Times New Roman" w:cs="Times New Roman"/>
          <w:lang w:val="en-US"/>
        </w:rPr>
        <w:t xml:space="preserve"> air traffic flow</w:t>
      </w:r>
      <w:r w:rsidRPr="009A337B">
        <w:rPr>
          <w:rFonts w:ascii="Times New Roman" w:hAnsi="Times New Roman" w:cs="Times New Roman"/>
          <w:lang w:val="en-US"/>
        </w:rPr>
        <w:t xml:space="preserve">. </w:t>
      </w:r>
    </w:p>
    <w:p w:rsidR="006E768A" w:rsidRPr="0099305F" w:rsidRDefault="00812760" w:rsidP="009954D9">
      <w:pPr>
        <w:spacing w:after="0" w:line="240" w:lineRule="auto"/>
        <w:jc w:val="both"/>
        <w:rPr>
          <w:rFonts w:ascii="Times New Roman" w:hAnsi="Times New Roman" w:cs="Times New Roman"/>
          <w:lang w:val="en-US"/>
        </w:rPr>
      </w:pPr>
      <w:r w:rsidRPr="009A337B">
        <w:rPr>
          <w:rFonts w:ascii="Times New Roman" w:hAnsi="Times New Roman" w:cs="Times New Roman"/>
          <w:lang w:val="en-US"/>
        </w:rPr>
        <w:t xml:space="preserve">Previously Peru informed that </w:t>
      </w:r>
      <w:r w:rsidR="00982B1D" w:rsidRPr="0099305F">
        <w:rPr>
          <w:rFonts w:ascii="Times New Roman" w:hAnsi="Times New Roman" w:cs="Times New Roman"/>
          <w:lang w:val="en-US"/>
        </w:rPr>
        <w:t>it had to</w:t>
      </w:r>
      <w:r w:rsidRPr="009A337B">
        <w:rPr>
          <w:rFonts w:ascii="Times New Roman" w:hAnsi="Times New Roman" w:cs="Times New Roman"/>
          <w:lang w:val="en-US"/>
        </w:rPr>
        <w:t xml:space="preserve"> complete </w:t>
      </w:r>
      <w:r w:rsidR="00982B1D" w:rsidRPr="0099305F">
        <w:rPr>
          <w:rFonts w:ascii="Times New Roman" w:hAnsi="Times New Roman" w:cs="Times New Roman"/>
          <w:lang w:val="en-US"/>
        </w:rPr>
        <w:t>its</w:t>
      </w:r>
      <w:r w:rsidRPr="009A337B">
        <w:rPr>
          <w:rFonts w:ascii="Times New Roman" w:hAnsi="Times New Roman" w:cs="Times New Roman"/>
          <w:lang w:val="en-US"/>
        </w:rPr>
        <w:t xml:space="preserve"> airspace re-configuration and training associated to </w:t>
      </w:r>
      <w:proofErr w:type="spellStart"/>
      <w:r w:rsidRPr="009A337B">
        <w:rPr>
          <w:rFonts w:ascii="Times New Roman" w:hAnsi="Times New Roman" w:cs="Times New Roman"/>
          <w:lang w:val="en-US"/>
        </w:rPr>
        <w:t>radarisation</w:t>
      </w:r>
      <w:proofErr w:type="spellEnd"/>
      <w:r w:rsidRPr="009A337B">
        <w:rPr>
          <w:rFonts w:ascii="Times New Roman" w:hAnsi="Times New Roman" w:cs="Times New Roman"/>
          <w:lang w:val="en-US"/>
        </w:rPr>
        <w:t xml:space="preserve"> </w:t>
      </w:r>
      <w:r w:rsidR="00982B1D" w:rsidRPr="0099305F">
        <w:rPr>
          <w:rFonts w:ascii="Times New Roman" w:hAnsi="Times New Roman" w:cs="Times New Roman"/>
          <w:lang w:val="en-US"/>
        </w:rPr>
        <w:t>p</w:t>
      </w:r>
      <w:r w:rsidRPr="009A337B">
        <w:rPr>
          <w:rFonts w:ascii="Times New Roman" w:hAnsi="Times New Roman" w:cs="Times New Roman"/>
          <w:lang w:val="en-US"/>
        </w:rPr>
        <w:t>roject (70%</w:t>
      </w:r>
      <w:r w:rsidR="006E768A" w:rsidRPr="0099305F">
        <w:rPr>
          <w:rFonts w:ascii="Times New Roman" w:hAnsi="Times New Roman" w:cs="Times New Roman"/>
          <w:lang w:val="en-US"/>
        </w:rPr>
        <w:t xml:space="preserve"> in progress</w:t>
      </w:r>
      <w:r w:rsidRPr="009A337B">
        <w:rPr>
          <w:rFonts w:ascii="Times New Roman" w:hAnsi="Times New Roman" w:cs="Times New Roman"/>
          <w:lang w:val="en-US"/>
        </w:rPr>
        <w:t xml:space="preserve">). Peru </w:t>
      </w:r>
      <w:r w:rsidR="00982B1D" w:rsidRPr="0099305F">
        <w:rPr>
          <w:rFonts w:ascii="Times New Roman" w:hAnsi="Times New Roman" w:cs="Times New Roman"/>
          <w:lang w:val="en-US"/>
        </w:rPr>
        <w:t>also needs to improve</w:t>
      </w:r>
      <w:r w:rsidRPr="009A337B">
        <w:rPr>
          <w:rFonts w:ascii="Times New Roman" w:hAnsi="Times New Roman" w:cs="Times New Roman"/>
          <w:lang w:val="en-US"/>
        </w:rPr>
        <w:t xml:space="preserve"> </w:t>
      </w:r>
      <w:r w:rsidR="00982B1D" w:rsidRPr="0099305F">
        <w:rPr>
          <w:rFonts w:ascii="Times New Roman" w:hAnsi="Times New Roman" w:cs="Times New Roman"/>
          <w:lang w:val="en-US"/>
        </w:rPr>
        <w:t xml:space="preserve">its </w:t>
      </w:r>
      <w:r w:rsidRPr="009A337B">
        <w:rPr>
          <w:rFonts w:ascii="Times New Roman" w:hAnsi="Times New Roman" w:cs="Times New Roman"/>
          <w:lang w:val="en-US"/>
        </w:rPr>
        <w:t xml:space="preserve">control </w:t>
      </w:r>
      <w:r w:rsidR="00982B1D" w:rsidRPr="0099305F">
        <w:rPr>
          <w:rFonts w:ascii="Times New Roman" w:hAnsi="Times New Roman" w:cs="Times New Roman"/>
          <w:lang w:val="en-US"/>
        </w:rPr>
        <w:t>technology in</w:t>
      </w:r>
      <w:r w:rsidRPr="009A337B">
        <w:rPr>
          <w:rFonts w:ascii="Times New Roman" w:hAnsi="Times New Roman" w:cs="Times New Roman"/>
          <w:lang w:val="en-US"/>
        </w:rPr>
        <w:t xml:space="preserve"> Cusco APP/TWR, </w:t>
      </w:r>
      <w:r w:rsidR="006A0D43" w:rsidRPr="0099305F">
        <w:rPr>
          <w:rFonts w:ascii="Times New Roman" w:hAnsi="Times New Roman" w:cs="Times New Roman"/>
          <w:lang w:val="en-US"/>
        </w:rPr>
        <w:t>which will</w:t>
      </w:r>
      <w:r w:rsidRPr="009A337B">
        <w:rPr>
          <w:rFonts w:ascii="Times New Roman" w:hAnsi="Times New Roman" w:cs="Times New Roman"/>
          <w:lang w:val="en-US"/>
        </w:rPr>
        <w:t xml:space="preserve"> be equipped with ATS surveillance display</w:t>
      </w:r>
      <w:r w:rsidR="006A0D43" w:rsidRPr="0099305F">
        <w:rPr>
          <w:rFonts w:ascii="Times New Roman" w:hAnsi="Times New Roman" w:cs="Times New Roman"/>
          <w:lang w:val="en-US"/>
        </w:rPr>
        <w:t>. Therefore, it is estimated that this route would be implemented not before</w:t>
      </w:r>
      <w:r w:rsidRPr="009A337B">
        <w:rPr>
          <w:rFonts w:ascii="Times New Roman" w:hAnsi="Times New Roman" w:cs="Times New Roman"/>
          <w:lang w:val="en-US"/>
        </w:rPr>
        <w:t xml:space="preserve"> 1 SEPTEMBER 2013 </w:t>
      </w:r>
    </w:p>
    <w:p w:rsidR="009954D9" w:rsidRPr="009A337B" w:rsidRDefault="006E768A">
      <w:pPr>
        <w:spacing w:after="0" w:line="240" w:lineRule="auto"/>
        <w:jc w:val="both"/>
        <w:rPr>
          <w:rFonts w:ascii="Times New Roman" w:hAnsi="Times New Roman" w:cs="Times New Roman"/>
          <w:lang w:val="en-US"/>
        </w:rPr>
      </w:pPr>
      <w:r w:rsidRPr="0099305F">
        <w:rPr>
          <w:rFonts w:ascii="Times New Roman" w:hAnsi="Times New Roman" w:cs="Times New Roman"/>
          <w:lang w:val="en-US"/>
        </w:rPr>
        <w:t xml:space="preserve">Specific consultation to IATA required with regard to elimination of route </w:t>
      </w:r>
      <w:r w:rsidR="00812760" w:rsidRPr="009A337B">
        <w:rPr>
          <w:rFonts w:ascii="Times New Roman" w:hAnsi="Times New Roman" w:cs="Times New Roman"/>
          <w:lang w:val="en-US"/>
        </w:rPr>
        <w:t>UL 300, from ARI VOR up to IQT VOR.</w:t>
      </w:r>
    </w:p>
    <w:p w:rsidR="009954D9" w:rsidRPr="0099305F" w:rsidRDefault="006A0D43" w:rsidP="009954D9">
      <w:pPr>
        <w:spacing w:after="0" w:line="240" w:lineRule="auto"/>
        <w:jc w:val="both"/>
        <w:rPr>
          <w:rFonts w:ascii="Times New Roman" w:hAnsi="Times New Roman" w:cs="Times New Roman"/>
          <w:i/>
          <w:lang w:val="en-US"/>
        </w:rPr>
      </w:pPr>
      <w:r w:rsidRPr="0099305F">
        <w:rPr>
          <w:rFonts w:ascii="Times New Roman" w:hAnsi="Times New Roman" w:cs="Times New Roman"/>
          <w:i/>
          <w:lang w:val="en-US"/>
        </w:rPr>
        <w:t>The trajectory</w:t>
      </w:r>
      <w:r w:rsidR="006E768A" w:rsidRPr="0099305F">
        <w:rPr>
          <w:rFonts w:ascii="Times New Roman" w:hAnsi="Times New Roman" w:cs="Times New Roman"/>
          <w:i/>
          <w:lang w:val="en-US"/>
        </w:rPr>
        <w:t xml:space="preserve"> of the new route would be: </w:t>
      </w:r>
    </w:p>
    <w:p w:rsidR="009954D9" w:rsidRPr="00FE5E11" w:rsidRDefault="009954D9" w:rsidP="009954D9">
      <w:pPr>
        <w:spacing w:after="0" w:line="240" w:lineRule="auto"/>
        <w:jc w:val="both"/>
        <w:rPr>
          <w:rFonts w:ascii="Times New Roman" w:hAnsi="Times New Roman" w:cs="Times New Roman"/>
          <w:b/>
          <w:i/>
          <w:rPrChange w:id="191" w:author="dduenas" w:date="2012-09-25T18:12:00Z">
            <w:rPr>
              <w:rFonts w:ascii="Times New Roman" w:hAnsi="Times New Roman" w:cs="Times New Roman"/>
              <w:b/>
              <w:i/>
              <w:lang w:val="en-US"/>
            </w:rPr>
          </w:rPrChange>
        </w:rPr>
      </w:pPr>
      <w:r w:rsidRPr="0099305F">
        <w:rPr>
          <w:rFonts w:ascii="Times New Roman" w:hAnsi="Times New Roman" w:cs="Times New Roman"/>
          <w:b/>
          <w:i/>
          <w:lang w:val="en-US"/>
        </w:rPr>
        <w:t xml:space="preserve">TOY VOR – CHIPER (new 18 21 00 s + 073 15 36.83 w) - TACA2 – AND VOR – SIGOB (fir </w:t>
      </w:r>
      <w:proofErr w:type="spellStart"/>
      <w:r w:rsidRPr="0099305F">
        <w:rPr>
          <w:rFonts w:ascii="Times New Roman" w:hAnsi="Times New Roman" w:cs="Times New Roman"/>
          <w:b/>
          <w:i/>
          <w:lang w:val="en-US"/>
        </w:rPr>
        <w:t>Amazónico</w:t>
      </w:r>
      <w:proofErr w:type="spellEnd"/>
      <w:r w:rsidRPr="0099305F">
        <w:rPr>
          <w:rFonts w:ascii="Times New Roman" w:hAnsi="Times New Roman" w:cs="Times New Roman"/>
          <w:b/>
          <w:i/>
          <w:lang w:val="en-US"/>
        </w:rPr>
        <w:t xml:space="preserve">) – BRAPE (new 06 35 59 s + 073 19 52 w) – IQT VOR. </w:t>
      </w:r>
      <w:r w:rsidRPr="00FE5E11">
        <w:rPr>
          <w:rFonts w:ascii="Times New Roman" w:hAnsi="Times New Roman" w:cs="Times New Roman"/>
          <w:b/>
          <w:i/>
          <w:rPrChange w:id="192" w:author="dduenas" w:date="2012-09-25T18:12:00Z">
            <w:rPr>
              <w:rFonts w:ascii="Times New Roman" w:hAnsi="Times New Roman" w:cs="Times New Roman"/>
              <w:b/>
              <w:i/>
              <w:lang w:val="en-US"/>
            </w:rPr>
          </w:rPrChange>
        </w:rPr>
        <w:t>Después la ruta sigue a BOGOTA por el tramo actual UL300 al norte de IQT</w:t>
      </w:r>
      <w:proofErr w:type="gramStart"/>
      <w:r w:rsidRPr="00FE5E11">
        <w:rPr>
          <w:rFonts w:ascii="Times New Roman" w:hAnsi="Times New Roman" w:cs="Times New Roman"/>
          <w:b/>
          <w:i/>
          <w:rPrChange w:id="193" w:author="dduenas" w:date="2012-09-25T18:12:00Z">
            <w:rPr>
              <w:rFonts w:ascii="Times New Roman" w:hAnsi="Times New Roman" w:cs="Times New Roman"/>
              <w:b/>
              <w:i/>
              <w:lang w:val="en-US"/>
            </w:rPr>
          </w:rPrChange>
        </w:rPr>
        <w:t>.</w:t>
      </w:r>
      <w:r w:rsidR="00FE46A7" w:rsidRPr="00FE5E11">
        <w:rPr>
          <w:rFonts w:ascii="Times New Roman" w:hAnsi="Times New Roman" w:cs="Times New Roman"/>
          <w:b/>
          <w:i/>
          <w:rPrChange w:id="194" w:author="dduenas" w:date="2012-09-25T18:12:00Z">
            <w:rPr>
              <w:rFonts w:ascii="Times New Roman" w:hAnsi="Times New Roman" w:cs="Times New Roman"/>
              <w:b/>
              <w:i/>
              <w:lang w:val="en-US"/>
            </w:rPr>
          </w:rPrChange>
        </w:rPr>
        <w:t>/</w:t>
      </w:r>
      <w:proofErr w:type="spellStart"/>
      <w:proofErr w:type="gramEnd"/>
      <w:r w:rsidR="00FE46A7" w:rsidRPr="00FE5E11">
        <w:rPr>
          <w:rFonts w:ascii="Times New Roman" w:hAnsi="Times New Roman" w:cs="Times New Roman"/>
          <w:b/>
          <w:i/>
          <w:rPrChange w:id="195" w:author="dduenas" w:date="2012-09-25T18:12:00Z">
            <w:rPr>
              <w:rFonts w:ascii="Times New Roman" w:hAnsi="Times New Roman" w:cs="Times New Roman"/>
              <w:b/>
              <w:i/>
              <w:lang w:val="en-US"/>
            </w:rPr>
          </w:rPrChange>
        </w:rPr>
        <w:t>Then</w:t>
      </w:r>
      <w:proofErr w:type="spellEnd"/>
      <w:r w:rsidR="00FE46A7" w:rsidRPr="00FE5E11">
        <w:rPr>
          <w:rFonts w:ascii="Times New Roman" w:hAnsi="Times New Roman" w:cs="Times New Roman"/>
          <w:b/>
          <w:i/>
          <w:rPrChange w:id="196"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197" w:author="dduenas" w:date="2012-09-25T18:12:00Z">
            <w:rPr>
              <w:rFonts w:ascii="Times New Roman" w:hAnsi="Times New Roman" w:cs="Times New Roman"/>
              <w:b/>
              <w:i/>
              <w:lang w:val="en-US"/>
            </w:rPr>
          </w:rPrChange>
        </w:rPr>
        <w:t>the</w:t>
      </w:r>
      <w:proofErr w:type="spellEnd"/>
      <w:r w:rsidR="00FE46A7" w:rsidRPr="00FE5E11">
        <w:rPr>
          <w:rFonts w:ascii="Times New Roman" w:hAnsi="Times New Roman" w:cs="Times New Roman"/>
          <w:b/>
          <w:i/>
          <w:rPrChange w:id="198"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199" w:author="dduenas" w:date="2012-09-25T18:12:00Z">
            <w:rPr>
              <w:rFonts w:ascii="Times New Roman" w:hAnsi="Times New Roman" w:cs="Times New Roman"/>
              <w:b/>
              <w:i/>
              <w:lang w:val="en-US"/>
            </w:rPr>
          </w:rPrChange>
        </w:rPr>
        <w:t>route</w:t>
      </w:r>
      <w:proofErr w:type="spellEnd"/>
      <w:r w:rsidR="00FE46A7" w:rsidRPr="00FE5E11">
        <w:rPr>
          <w:rFonts w:ascii="Times New Roman" w:hAnsi="Times New Roman" w:cs="Times New Roman"/>
          <w:b/>
          <w:i/>
          <w:rPrChange w:id="200"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01" w:author="dduenas" w:date="2012-09-25T18:12:00Z">
            <w:rPr>
              <w:rFonts w:ascii="Times New Roman" w:hAnsi="Times New Roman" w:cs="Times New Roman"/>
              <w:b/>
              <w:i/>
              <w:lang w:val="en-US"/>
            </w:rPr>
          </w:rPrChange>
        </w:rPr>
        <w:t>continues</w:t>
      </w:r>
      <w:proofErr w:type="spellEnd"/>
      <w:r w:rsidR="00FE46A7" w:rsidRPr="00FE5E11">
        <w:rPr>
          <w:rFonts w:ascii="Times New Roman" w:hAnsi="Times New Roman" w:cs="Times New Roman"/>
          <w:b/>
          <w:i/>
          <w:rPrChange w:id="202"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03" w:author="dduenas" w:date="2012-09-25T18:12:00Z">
            <w:rPr>
              <w:rFonts w:ascii="Times New Roman" w:hAnsi="Times New Roman" w:cs="Times New Roman"/>
              <w:b/>
              <w:i/>
              <w:lang w:val="en-US"/>
            </w:rPr>
          </w:rPrChange>
        </w:rPr>
        <w:t>to</w:t>
      </w:r>
      <w:proofErr w:type="spellEnd"/>
      <w:r w:rsidR="00FE46A7" w:rsidRPr="00FE5E11">
        <w:rPr>
          <w:rFonts w:ascii="Times New Roman" w:hAnsi="Times New Roman" w:cs="Times New Roman"/>
          <w:b/>
          <w:i/>
          <w:rPrChange w:id="204" w:author="dduenas" w:date="2012-09-25T18:12:00Z">
            <w:rPr>
              <w:rFonts w:ascii="Times New Roman" w:hAnsi="Times New Roman" w:cs="Times New Roman"/>
              <w:b/>
              <w:i/>
              <w:lang w:val="en-US"/>
            </w:rPr>
          </w:rPrChange>
        </w:rPr>
        <w:t xml:space="preserve"> BOGOTA </w:t>
      </w:r>
      <w:proofErr w:type="spellStart"/>
      <w:r w:rsidR="00FE46A7" w:rsidRPr="00FE5E11">
        <w:rPr>
          <w:rFonts w:ascii="Times New Roman" w:hAnsi="Times New Roman" w:cs="Times New Roman"/>
          <w:b/>
          <w:i/>
          <w:rPrChange w:id="205" w:author="dduenas" w:date="2012-09-25T18:12:00Z">
            <w:rPr>
              <w:rFonts w:ascii="Times New Roman" w:hAnsi="Times New Roman" w:cs="Times New Roman"/>
              <w:b/>
              <w:i/>
              <w:lang w:val="en-US"/>
            </w:rPr>
          </w:rPrChange>
        </w:rPr>
        <w:t>via</w:t>
      </w:r>
      <w:proofErr w:type="spellEnd"/>
      <w:r w:rsidR="00FE46A7" w:rsidRPr="00FE5E11">
        <w:rPr>
          <w:rFonts w:ascii="Times New Roman" w:hAnsi="Times New Roman" w:cs="Times New Roman"/>
          <w:b/>
          <w:i/>
          <w:rPrChange w:id="206"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07" w:author="dduenas" w:date="2012-09-25T18:12:00Z">
            <w:rPr>
              <w:rFonts w:ascii="Times New Roman" w:hAnsi="Times New Roman" w:cs="Times New Roman"/>
              <w:b/>
              <w:i/>
              <w:lang w:val="en-US"/>
            </w:rPr>
          </w:rPrChange>
        </w:rPr>
        <w:t>the</w:t>
      </w:r>
      <w:proofErr w:type="spellEnd"/>
      <w:r w:rsidR="00FE46A7" w:rsidRPr="00FE5E11">
        <w:rPr>
          <w:rFonts w:ascii="Times New Roman" w:hAnsi="Times New Roman" w:cs="Times New Roman"/>
          <w:b/>
          <w:i/>
          <w:rPrChange w:id="208"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09" w:author="dduenas" w:date="2012-09-25T18:12:00Z">
            <w:rPr>
              <w:rFonts w:ascii="Times New Roman" w:hAnsi="Times New Roman" w:cs="Times New Roman"/>
              <w:b/>
              <w:i/>
              <w:lang w:val="en-US"/>
            </w:rPr>
          </w:rPrChange>
        </w:rPr>
        <w:t>current</w:t>
      </w:r>
      <w:proofErr w:type="spellEnd"/>
      <w:r w:rsidR="00FE46A7" w:rsidRPr="00FE5E11">
        <w:rPr>
          <w:rFonts w:ascii="Times New Roman" w:hAnsi="Times New Roman" w:cs="Times New Roman"/>
          <w:b/>
          <w:i/>
          <w:rPrChange w:id="210"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11" w:author="dduenas" w:date="2012-09-25T18:12:00Z">
            <w:rPr>
              <w:rFonts w:ascii="Times New Roman" w:hAnsi="Times New Roman" w:cs="Times New Roman"/>
              <w:b/>
              <w:i/>
              <w:lang w:val="en-US"/>
            </w:rPr>
          </w:rPrChange>
        </w:rPr>
        <w:t>segment</w:t>
      </w:r>
      <w:proofErr w:type="spellEnd"/>
      <w:r w:rsidR="00FE46A7" w:rsidRPr="00FE5E11">
        <w:rPr>
          <w:rFonts w:ascii="Times New Roman" w:hAnsi="Times New Roman" w:cs="Times New Roman"/>
          <w:b/>
          <w:i/>
          <w:rPrChange w:id="212" w:author="dduenas" w:date="2012-09-25T18:12:00Z">
            <w:rPr>
              <w:rFonts w:ascii="Times New Roman" w:hAnsi="Times New Roman" w:cs="Times New Roman"/>
              <w:b/>
              <w:i/>
              <w:lang w:val="en-US"/>
            </w:rPr>
          </w:rPrChange>
        </w:rPr>
        <w:t xml:space="preserve"> UL300 </w:t>
      </w:r>
      <w:proofErr w:type="spellStart"/>
      <w:r w:rsidR="00FE46A7" w:rsidRPr="00FE5E11">
        <w:rPr>
          <w:rFonts w:ascii="Times New Roman" w:hAnsi="Times New Roman" w:cs="Times New Roman"/>
          <w:b/>
          <w:i/>
          <w:rPrChange w:id="213" w:author="dduenas" w:date="2012-09-25T18:12:00Z">
            <w:rPr>
              <w:rFonts w:ascii="Times New Roman" w:hAnsi="Times New Roman" w:cs="Times New Roman"/>
              <w:b/>
              <w:i/>
              <w:lang w:val="en-US"/>
            </w:rPr>
          </w:rPrChange>
        </w:rPr>
        <w:t>north</w:t>
      </w:r>
      <w:proofErr w:type="spellEnd"/>
      <w:r w:rsidR="00FE46A7" w:rsidRPr="00FE5E11">
        <w:rPr>
          <w:rFonts w:ascii="Times New Roman" w:hAnsi="Times New Roman" w:cs="Times New Roman"/>
          <w:b/>
          <w:i/>
          <w:rPrChange w:id="214" w:author="dduenas" w:date="2012-09-25T18:12:00Z">
            <w:rPr>
              <w:rFonts w:ascii="Times New Roman" w:hAnsi="Times New Roman" w:cs="Times New Roman"/>
              <w:b/>
              <w:i/>
              <w:lang w:val="en-US"/>
            </w:rPr>
          </w:rPrChange>
        </w:rPr>
        <w:t xml:space="preserve"> of IQT.</w:t>
      </w:r>
    </w:p>
    <w:p w:rsidR="009954D9" w:rsidRPr="0099305F" w:rsidRDefault="009954D9" w:rsidP="009954D9">
      <w:pPr>
        <w:spacing w:after="0" w:line="240" w:lineRule="auto"/>
        <w:jc w:val="both"/>
        <w:rPr>
          <w:rFonts w:ascii="Times New Roman" w:hAnsi="Times New Roman" w:cs="Times New Roman"/>
          <w:lang w:val="en-US"/>
        </w:rPr>
      </w:pPr>
      <w:r w:rsidRPr="0099305F">
        <w:rPr>
          <w:rFonts w:ascii="Times New Roman" w:hAnsi="Times New Roman" w:cs="Times New Roman"/>
        </w:rPr>
        <w:t>Ahorro:   El actual tramo TOY  VOR a IQT VOR representa 1606 NM. La nueva Ruta integrando TOY VOR – TACA2 – SIGOB – BRAPE – IQT totaliza 1589 NM, por ende, tenemos 17 NM de ahorro</w:t>
      </w:r>
      <w:proofErr w:type="gramStart"/>
      <w:r w:rsidRPr="0099305F">
        <w:rPr>
          <w:rFonts w:ascii="Times New Roman" w:hAnsi="Times New Roman" w:cs="Times New Roman"/>
        </w:rPr>
        <w:t>.</w:t>
      </w:r>
      <w:r w:rsidR="00FE46A7" w:rsidRPr="0099305F">
        <w:rPr>
          <w:rFonts w:ascii="Times New Roman" w:hAnsi="Times New Roman" w:cs="Times New Roman"/>
        </w:rPr>
        <w:t>/</w:t>
      </w:r>
      <w:proofErr w:type="spellStart"/>
      <w:proofErr w:type="gramEnd"/>
      <w:r w:rsidR="00FE46A7" w:rsidRPr="0099305F">
        <w:rPr>
          <w:rFonts w:ascii="Times New Roman" w:hAnsi="Times New Roman" w:cs="Times New Roman"/>
        </w:rPr>
        <w:t>Savings</w:t>
      </w:r>
      <w:proofErr w:type="spellEnd"/>
      <w:r w:rsidR="00FE46A7" w:rsidRPr="0099305F">
        <w:rPr>
          <w:rFonts w:ascii="Times New Roman" w:hAnsi="Times New Roman" w:cs="Times New Roman"/>
        </w:rPr>
        <w:t xml:space="preserve">:  </w:t>
      </w:r>
      <w:proofErr w:type="spellStart"/>
      <w:r w:rsidR="00FE46A7" w:rsidRPr="0099305F">
        <w:rPr>
          <w:rFonts w:ascii="Times New Roman" w:hAnsi="Times New Roman" w:cs="Times New Roman"/>
        </w:rPr>
        <w:t>the</w:t>
      </w:r>
      <w:proofErr w:type="spellEnd"/>
      <w:r w:rsidR="00FE46A7" w:rsidRPr="0099305F">
        <w:rPr>
          <w:rFonts w:ascii="Times New Roman" w:hAnsi="Times New Roman" w:cs="Times New Roman"/>
        </w:rPr>
        <w:t xml:space="preserve"> </w:t>
      </w:r>
      <w:proofErr w:type="spellStart"/>
      <w:r w:rsidR="00FE46A7" w:rsidRPr="0099305F">
        <w:rPr>
          <w:rFonts w:ascii="Times New Roman" w:hAnsi="Times New Roman" w:cs="Times New Roman"/>
        </w:rPr>
        <w:t>current</w:t>
      </w:r>
      <w:proofErr w:type="spellEnd"/>
      <w:r w:rsidR="00FE46A7" w:rsidRPr="0099305F">
        <w:rPr>
          <w:rFonts w:ascii="Times New Roman" w:hAnsi="Times New Roman" w:cs="Times New Roman"/>
        </w:rPr>
        <w:t xml:space="preserve"> </w:t>
      </w:r>
      <w:proofErr w:type="spellStart"/>
      <w:r w:rsidR="00FE46A7" w:rsidRPr="0099305F">
        <w:rPr>
          <w:rFonts w:ascii="Times New Roman" w:hAnsi="Times New Roman" w:cs="Times New Roman"/>
        </w:rPr>
        <w:t>segment</w:t>
      </w:r>
      <w:proofErr w:type="spellEnd"/>
      <w:r w:rsidR="00FE46A7" w:rsidRPr="0099305F">
        <w:rPr>
          <w:rFonts w:ascii="Times New Roman" w:hAnsi="Times New Roman" w:cs="Times New Roman"/>
        </w:rPr>
        <w:t xml:space="preserve"> TOY  VOR </w:t>
      </w:r>
      <w:proofErr w:type="spellStart"/>
      <w:r w:rsidR="00FE46A7" w:rsidRPr="0099305F">
        <w:rPr>
          <w:rFonts w:ascii="Times New Roman" w:hAnsi="Times New Roman" w:cs="Times New Roman"/>
        </w:rPr>
        <w:t>to</w:t>
      </w:r>
      <w:proofErr w:type="spellEnd"/>
      <w:r w:rsidR="00FE46A7" w:rsidRPr="0099305F">
        <w:rPr>
          <w:rFonts w:ascii="Times New Roman" w:hAnsi="Times New Roman" w:cs="Times New Roman"/>
        </w:rPr>
        <w:t xml:space="preserve"> IQT VOR has 1606 NM. </w:t>
      </w:r>
      <w:r w:rsidR="00FE46A7" w:rsidRPr="0099305F">
        <w:rPr>
          <w:rFonts w:ascii="Times New Roman" w:hAnsi="Times New Roman" w:cs="Times New Roman"/>
          <w:lang w:val="en-US"/>
        </w:rPr>
        <w:t>The new route TOY VOR – TACA2 – SIGOB – BRAPE – IQT has 1589 NM, saving 17 NM.</w:t>
      </w:r>
    </w:p>
    <w:p w:rsidR="00166506" w:rsidRPr="0099305F" w:rsidRDefault="00320B21" w:rsidP="009954D9">
      <w:pPr>
        <w:spacing w:after="0" w:line="240" w:lineRule="auto"/>
        <w:rPr>
          <w:rFonts w:ascii="Times New Roman" w:hAnsi="Times New Roman" w:cs="Times New Roman"/>
          <w:lang w:val="en-US"/>
        </w:rPr>
      </w:pPr>
      <w:r w:rsidRPr="0099305F">
        <w:rPr>
          <w:rFonts w:ascii="Times New Roman" w:hAnsi="Times New Roman" w:cs="Times New Roman"/>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741" w:type="dxa"/>
        <w:jc w:val="center"/>
        <w:tblLook w:val="04A0" w:firstRow="1" w:lastRow="0" w:firstColumn="1" w:lastColumn="0" w:noHBand="0" w:noVBand="1"/>
      </w:tblPr>
      <w:tblGrid>
        <w:gridCol w:w="617"/>
        <w:gridCol w:w="2274"/>
        <w:gridCol w:w="2520"/>
        <w:gridCol w:w="3330"/>
      </w:tblGrid>
      <w:tr w:rsidR="00042D40" w:rsidRPr="0099305F" w:rsidTr="00166506">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23</w:t>
            </w:r>
          </w:p>
        </w:tc>
        <w:tc>
          <w:tcPr>
            <w:tcW w:w="8124"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 QUITO</w:t>
            </w:r>
          </w:p>
          <w:p w:rsidR="001533E4" w:rsidRPr="0099305F" w:rsidRDefault="002C7E4B" w:rsidP="002C7E4B">
            <w:pPr>
              <w:jc w:val="center"/>
              <w:rPr>
                <w:rFonts w:ascii="Times New Roman" w:hAnsi="Times New Roman" w:cs="Times New Roman"/>
                <w:b/>
                <w:sz w:val="20"/>
                <w:szCs w:val="20"/>
              </w:rPr>
            </w:pPr>
            <w:r w:rsidRPr="0099305F">
              <w:rPr>
                <w:rFonts w:ascii="Times New Roman" w:hAnsi="Times New Roman" w:cs="Times New Roman"/>
                <w:b/>
                <w:sz w:val="20"/>
                <w:szCs w:val="20"/>
              </w:rPr>
              <w:t>TRAYECTORIA MIXTA BI Y UNI-DIRECCIONAL</w:t>
            </w:r>
            <w:r w:rsidR="002176C1" w:rsidRPr="0099305F">
              <w:rPr>
                <w:rFonts w:ascii="Times New Roman" w:hAnsi="Times New Roman" w:cs="Times New Roman"/>
                <w:b/>
                <w:sz w:val="20"/>
                <w:szCs w:val="20"/>
              </w:rPr>
              <w:t>/BI-DIRECTIONAL AND UNI-DIRECTIONAL MIXED TRAJECTORY</w:t>
            </w:r>
          </w:p>
        </w:tc>
      </w:tr>
      <w:tr w:rsidR="00042D40" w:rsidRPr="0099305F" w:rsidTr="00166506">
        <w:trPr>
          <w:jc w:val="center"/>
        </w:trPr>
        <w:tc>
          <w:tcPr>
            <w:tcW w:w="2891"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6C7600" w:rsidRDefault="00042D40" w:rsidP="00166506">
            <w:pPr>
              <w:spacing w:after="200" w:line="276" w:lineRule="auto"/>
              <w:jc w:val="center"/>
              <w:rPr>
                <w:rFonts w:ascii="Times New Roman" w:hAnsi="Times New Roman" w:cs="Times New Roman"/>
                <w:b/>
                <w:sz w:val="20"/>
                <w:szCs w:val="20"/>
                <w:lang w:val="pt-BR"/>
                <w:rPrChange w:id="215" w:author="rlarca" w:date="2012-09-25T10:02:00Z">
                  <w:rPr>
                    <w:rFonts w:ascii="Times New Roman" w:hAnsi="Times New Roman" w:cs="Times New Roman"/>
                    <w:b/>
                    <w:sz w:val="20"/>
                    <w:szCs w:val="20"/>
                  </w:rPr>
                </w:rPrChange>
              </w:rPr>
            </w:pPr>
            <w:r w:rsidRPr="006C7600">
              <w:rPr>
                <w:rFonts w:ascii="Times New Roman" w:hAnsi="Times New Roman" w:cs="Times New Roman"/>
                <w:b/>
                <w:sz w:val="20"/>
                <w:szCs w:val="20"/>
                <w:lang w:val="pt-BR"/>
                <w:rPrChange w:id="216" w:author="rlarca" w:date="2012-09-25T10:02:00Z">
                  <w:rPr>
                    <w:rFonts w:ascii="Times New Roman" w:hAnsi="Times New Roman" w:cs="Times New Roman"/>
                    <w:b/>
                    <w:sz w:val="20"/>
                    <w:szCs w:val="20"/>
                  </w:rPr>
                </w:rPrChange>
              </w:rPr>
              <w:t>UM776, UA321, UB554, UZ8, UL201,</w:t>
            </w:r>
          </w:p>
        </w:tc>
        <w:tc>
          <w:tcPr>
            <w:tcW w:w="333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2377</w:t>
            </w:r>
          </w:p>
        </w:tc>
        <w:tc>
          <w:tcPr>
            <w:tcW w:w="3330"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70</w:t>
            </w:r>
          </w:p>
        </w:tc>
        <w:tc>
          <w:tcPr>
            <w:tcW w:w="33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Solo se registran vuelos de carga</w:t>
            </w:r>
            <w:r w:rsidR="004B76D2" w:rsidRPr="0099305F">
              <w:rPr>
                <w:rFonts w:ascii="Times New Roman" w:hAnsi="Times New Roman" w:cs="Times New Roman"/>
                <w:sz w:val="20"/>
                <w:szCs w:val="20"/>
              </w:rPr>
              <w:t>/</w:t>
            </w:r>
          </w:p>
          <w:p w:rsidR="004B76D2" w:rsidRPr="0099305F" w:rsidRDefault="004B76D2" w:rsidP="004B76D2">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Only freight flights are registered </w:t>
            </w: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B744, B763, MD11</w:t>
            </w:r>
          </w:p>
        </w:tc>
        <w:tc>
          <w:tcPr>
            <w:tcW w:w="3330"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D973E8">
            <w:pPr>
              <w:rPr>
                <w:rFonts w:ascii="Times New Roman" w:hAnsi="Times New Roman" w:cs="Times New Roman"/>
                <w:sz w:val="20"/>
                <w:szCs w:val="20"/>
                <w:lang w:val="en-GB"/>
              </w:rPr>
            </w:pPr>
            <w:r w:rsidRPr="0099305F">
              <w:rPr>
                <w:rFonts w:ascii="Times New Roman" w:hAnsi="Times New Roman" w:cs="Times New Roman"/>
                <w:sz w:val="20"/>
                <w:szCs w:val="20"/>
                <w:lang w:val="en-GB"/>
              </w:rPr>
              <w:t>/BAURÚ</w:t>
            </w:r>
            <w:r w:rsidR="001533E4" w:rsidRPr="0099305F">
              <w:rPr>
                <w:rFonts w:ascii="Times New Roman" w:hAnsi="Times New Roman" w:cs="Times New Roman"/>
                <w:sz w:val="20"/>
                <w:szCs w:val="20"/>
                <w:lang w:val="en-GB"/>
              </w:rPr>
              <w:t>/</w:t>
            </w:r>
            <w:r w:rsidR="00D973E8" w:rsidRPr="0099305F">
              <w:rPr>
                <w:rFonts w:ascii="Times New Roman" w:hAnsi="Times New Roman" w:cs="Times New Roman"/>
                <w:sz w:val="20"/>
                <w:szCs w:val="20"/>
                <w:lang w:val="en-GB"/>
              </w:rPr>
              <w:t>IQT/</w:t>
            </w:r>
          </w:p>
          <w:p w:rsidR="00D973E8" w:rsidRPr="0099305F" w:rsidRDefault="00D973E8" w:rsidP="00D973E8">
            <w:pPr>
              <w:rPr>
                <w:rFonts w:ascii="Times New Roman" w:hAnsi="Times New Roman" w:cs="Times New Roman"/>
                <w:sz w:val="20"/>
                <w:szCs w:val="20"/>
                <w:lang w:val="en-GB"/>
              </w:rPr>
            </w:pPr>
            <w:proofErr w:type="spellStart"/>
            <w:r w:rsidRPr="0099305F">
              <w:rPr>
                <w:rFonts w:ascii="Times New Roman" w:hAnsi="Times New Roman" w:cs="Times New Roman"/>
                <w:sz w:val="20"/>
                <w:szCs w:val="20"/>
                <w:lang w:val="en-GB"/>
              </w:rPr>
              <w:t>Doble</w:t>
            </w:r>
            <w:proofErr w:type="spellEnd"/>
            <w:r w:rsidRPr="0099305F">
              <w:rPr>
                <w:rFonts w:ascii="Times New Roman" w:hAnsi="Times New Roman" w:cs="Times New Roman"/>
                <w:sz w:val="20"/>
                <w:szCs w:val="20"/>
                <w:lang w:val="en-GB"/>
              </w:rPr>
              <w:t xml:space="preserve"> </w:t>
            </w:r>
            <w:proofErr w:type="spellStart"/>
            <w:r w:rsidRPr="0099305F">
              <w:rPr>
                <w:rFonts w:ascii="Times New Roman" w:hAnsi="Times New Roman" w:cs="Times New Roman"/>
                <w:sz w:val="20"/>
                <w:szCs w:val="20"/>
                <w:lang w:val="en-GB"/>
              </w:rPr>
              <w:t>sentido</w:t>
            </w:r>
            <w:proofErr w:type="spellEnd"/>
            <w:r w:rsidRPr="0099305F">
              <w:rPr>
                <w:rFonts w:ascii="Times New Roman" w:hAnsi="Times New Roman" w:cs="Times New Roman"/>
                <w:sz w:val="20"/>
                <w:szCs w:val="20"/>
                <w:lang w:val="en-GB"/>
              </w:rPr>
              <w:t xml:space="preserve"> en el </w:t>
            </w:r>
            <w:proofErr w:type="spellStart"/>
            <w:r w:rsidRPr="0099305F">
              <w:rPr>
                <w:rFonts w:ascii="Times New Roman" w:hAnsi="Times New Roman" w:cs="Times New Roman"/>
                <w:sz w:val="20"/>
                <w:szCs w:val="20"/>
                <w:lang w:val="en-GB"/>
              </w:rPr>
              <w:t>punto</w:t>
            </w:r>
            <w:proofErr w:type="spellEnd"/>
            <w:r w:rsidRPr="0099305F">
              <w:rPr>
                <w:rFonts w:ascii="Times New Roman" w:hAnsi="Times New Roman" w:cs="Times New Roman"/>
                <w:sz w:val="20"/>
                <w:szCs w:val="20"/>
                <w:lang w:val="en-GB"/>
              </w:rPr>
              <w:t xml:space="preserve"> VULTO (S21 15.6 W50 55.2 ) a IQT</w:t>
            </w:r>
            <w:r w:rsidR="002176C1" w:rsidRPr="0099305F">
              <w:rPr>
                <w:rFonts w:ascii="Times New Roman" w:hAnsi="Times New Roman" w:cs="Times New Roman"/>
                <w:sz w:val="20"/>
                <w:szCs w:val="20"/>
                <w:lang w:val="en-GB"/>
              </w:rPr>
              <w:t>/Bi-directional in point VULTO (S21 15.6 W50 55.2 ) to IQT</w:t>
            </w:r>
          </w:p>
        </w:tc>
        <w:tc>
          <w:tcPr>
            <w:tcW w:w="3330" w:type="dxa"/>
          </w:tcPr>
          <w:p w:rsidR="00776543" w:rsidRPr="0099305F" w:rsidRDefault="00582C9C" w:rsidP="00582C9C">
            <w:pPr>
              <w:rPr>
                <w:rFonts w:ascii="Times New Roman" w:hAnsi="Times New Roman" w:cs="Times New Roman"/>
                <w:sz w:val="20"/>
                <w:szCs w:val="20"/>
              </w:rPr>
            </w:pPr>
            <w:r w:rsidRPr="0099305F">
              <w:rPr>
                <w:rFonts w:ascii="Times New Roman" w:hAnsi="Times New Roman" w:cs="Times New Roman"/>
                <w:sz w:val="20"/>
                <w:szCs w:val="20"/>
              </w:rPr>
              <w:t xml:space="preserve">Ecuador suministrara el punto de entrada/salida al Area Terminal de Quito además que la propuesta sea bidireccional </w:t>
            </w:r>
            <w:r w:rsidR="00E00820" w:rsidRPr="0099305F">
              <w:rPr>
                <w:rFonts w:ascii="Times New Roman" w:hAnsi="Times New Roman" w:cs="Times New Roman"/>
                <w:sz w:val="20"/>
                <w:szCs w:val="20"/>
              </w:rPr>
              <w:t xml:space="preserve"> </w:t>
            </w:r>
          </w:p>
          <w:p w:rsidR="004B76D2" w:rsidRPr="0099305F" w:rsidRDefault="002176C1" w:rsidP="00582C9C">
            <w:pPr>
              <w:rPr>
                <w:rFonts w:ascii="Times New Roman" w:hAnsi="Times New Roman" w:cs="Times New Roman"/>
                <w:sz w:val="20"/>
                <w:szCs w:val="20"/>
                <w:lang w:val="en-US"/>
              </w:rPr>
            </w:pPr>
            <w:r w:rsidRPr="0099305F">
              <w:rPr>
                <w:rFonts w:ascii="Times New Roman" w:hAnsi="Times New Roman" w:cs="Times New Roman"/>
                <w:sz w:val="20"/>
                <w:szCs w:val="20"/>
                <w:lang w:val="en-US"/>
              </w:rPr>
              <w:t>Ecuador will provide the entry/exit point to the Quito terminal area, in addition to the proposal being bi-directional.</w:t>
            </w:r>
          </w:p>
          <w:p w:rsidR="003E332E" w:rsidRPr="0099305F" w:rsidRDefault="003E332E" w:rsidP="00582C9C">
            <w:pPr>
              <w:rPr>
                <w:rFonts w:ascii="Times New Roman" w:hAnsi="Times New Roman" w:cs="Times New Roman"/>
                <w:sz w:val="20"/>
                <w:szCs w:val="20"/>
                <w:lang w:val="en-US"/>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2332</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45</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-38600/ 121860,2</w:t>
            </w:r>
          </w:p>
        </w:tc>
        <w:tc>
          <w:tcPr>
            <w:tcW w:w="333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Ecuador, Perú,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Bolivia</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50" w:type="dxa"/>
            <w:gridSpan w:val="2"/>
          </w:tcPr>
          <w:p w:rsidR="004B76D2" w:rsidRPr="0099305F" w:rsidRDefault="004B76D2" w:rsidP="00166506">
            <w:pPr>
              <w:rPr>
                <w:rFonts w:ascii="Times New Roman" w:hAnsi="Times New Roman" w:cs="Times New Roman"/>
                <w:sz w:val="20"/>
                <w:szCs w:val="20"/>
                <w:lang w:val="en-US"/>
              </w:rPr>
            </w:pPr>
          </w:p>
        </w:tc>
      </w:tr>
      <w:tr w:rsidR="00042D40" w:rsidRPr="0099305F" w:rsidTr="00166506">
        <w:trPr>
          <w:jc w:val="center"/>
        </w:trPr>
        <w:tc>
          <w:tcPr>
            <w:tcW w:w="8741"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4B76D2" w:rsidRPr="0099305F" w:rsidRDefault="004B76D2" w:rsidP="00166506">
            <w:pPr>
              <w:pStyle w:val="ListParagraph"/>
              <w:ind w:hanging="720"/>
              <w:rPr>
                <w:rFonts w:ascii="Times New Roman" w:hAnsi="Times New Roman" w:cs="Times New Roman"/>
                <w:sz w:val="20"/>
                <w:szCs w:val="20"/>
              </w:rPr>
            </w:pPr>
          </w:p>
        </w:tc>
      </w:tr>
    </w:tbl>
    <w:p w:rsidR="00E00820" w:rsidRPr="0099305F" w:rsidRDefault="00E00820" w:rsidP="00166506">
      <w:pPr>
        <w:spacing w:after="0"/>
        <w:rPr>
          <w:rFonts w:ascii="Times New Roman" w:hAnsi="Times New Roman" w:cs="Times New Roman"/>
          <w:sz w:val="20"/>
          <w:szCs w:val="20"/>
        </w:rPr>
      </w:pPr>
    </w:p>
    <w:p w:rsidR="00166506" w:rsidRPr="0099305F" w:rsidRDefault="003D102C">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8820" w:type="dxa"/>
        <w:jc w:val="center"/>
        <w:tblLook w:val="04A0" w:firstRow="1" w:lastRow="0" w:firstColumn="1" w:lastColumn="0" w:noHBand="0" w:noVBand="1"/>
      </w:tblPr>
      <w:tblGrid>
        <w:gridCol w:w="617"/>
        <w:gridCol w:w="2353"/>
        <w:gridCol w:w="2520"/>
        <w:gridCol w:w="3330"/>
      </w:tblGrid>
      <w:tr w:rsidR="00042D40" w:rsidRPr="0099305F" w:rsidTr="00166506">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24</w:t>
            </w:r>
          </w:p>
        </w:tc>
        <w:tc>
          <w:tcPr>
            <w:tcW w:w="8203"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LIMA/CARACAS</w:t>
            </w:r>
          </w:p>
        </w:tc>
      </w:tr>
      <w:tr w:rsidR="00042D40" w:rsidRPr="0099305F" w:rsidTr="00166506">
        <w:trPr>
          <w:jc w:val="center"/>
        </w:trPr>
        <w:tc>
          <w:tcPr>
            <w:tcW w:w="297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UM414, UG427, TOSAL</w:t>
            </w:r>
          </w:p>
        </w:tc>
        <w:tc>
          <w:tcPr>
            <w:tcW w:w="333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1502</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272</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A320, A321, A343, B733, B762, B763</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4352F5">
            <w:pPr>
              <w:rPr>
                <w:rFonts w:ascii="Times New Roman" w:hAnsi="Times New Roman" w:cs="Times New Roman"/>
                <w:sz w:val="20"/>
                <w:szCs w:val="20"/>
              </w:rPr>
            </w:pPr>
            <w:r w:rsidRPr="0099305F">
              <w:rPr>
                <w:rFonts w:ascii="Times New Roman" w:hAnsi="Times New Roman" w:cs="Times New Roman"/>
                <w:sz w:val="20"/>
                <w:szCs w:val="20"/>
              </w:rPr>
              <w:t xml:space="preserve">UM414/ </w:t>
            </w:r>
            <w:r w:rsidR="004352F5" w:rsidRPr="0099305F">
              <w:rPr>
                <w:rFonts w:ascii="Times New Roman" w:hAnsi="Times New Roman" w:cs="Times New Roman"/>
                <w:sz w:val="20"/>
                <w:szCs w:val="20"/>
              </w:rPr>
              <w:t>IQT</w:t>
            </w:r>
            <w:r w:rsidRPr="0099305F">
              <w:rPr>
                <w:rFonts w:ascii="Times New Roman" w:hAnsi="Times New Roman" w:cs="Times New Roman"/>
                <w:sz w:val="20"/>
                <w:szCs w:val="20"/>
              </w:rPr>
              <w:t>/ DAVEX/ UL216</w:t>
            </w:r>
          </w:p>
        </w:tc>
        <w:tc>
          <w:tcPr>
            <w:tcW w:w="3330" w:type="dxa"/>
          </w:tcPr>
          <w:p w:rsidR="004B76D2" w:rsidRPr="0099305F" w:rsidRDefault="004B76D2" w:rsidP="00FC2AB2">
            <w:pPr>
              <w:rPr>
                <w:rFonts w:ascii="Times New Roman" w:hAnsi="Times New Roman" w:cs="Times New Roman"/>
                <w:sz w:val="20"/>
                <w:szCs w:val="20"/>
                <w:lang w:val="en-US"/>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1486</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16</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-53400/ 168583,8</w:t>
            </w:r>
          </w:p>
        </w:tc>
        <w:tc>
          <w:tcPr>
            <w:tcW w:w="333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Perú, Colombia, Venezuela</w:t>
            </w:r>
          </w:p>
        </w:tc>
        <w:tc>
          <w:tcPr>
            <w:tcW w:w="3330" w:type="dxa"/>
          </w:tcPr>
          <w:p w:rsidR="00E00820" w:rsidRPr="0099305F" w:rsidRDefault="003A756A" w:rsidP="00FC2AB2">
            <w:pPr>
              <w:rPr>
                <w:rFonts w:ascii="Times New Roman" w:hAnsi="Times New Roman" w:cs="Times New Roman"/>
                <w:sz w:val="20"/>
                <w:szCs w:val="20"/>
              </w:rPr>
            </w:pPr>
            <w:r w:rsidRPr="0099305F">
              <w:rPr>
                <w:rFonts w:ascii="Times New Roman" w:hAnsi="Times New Roman" w:cs="Times New Roman"/>
                <w:sz w:val="20"/>
                <w:szCs w:val="20"/>
              </w:rPr>
              <w:t xml:space="preserve">Venezuela informa que esta ruta afecta a espacio aéreo de uso militar por lo que </w:t>
            </w:r>
            <w:r w:rsidR="00FC2AB2" w:rsidRPr="0099305F">
              <w:rPr>
                <w:rFonts w:ascii="Times New Roman" w:hAnsi="Times New Roman" w:cs="Times New Roman"/>
                <w:sz w:val="20"/>
                <w:szCs w:val="20"/>
              </w:rPr>
              <w:t>están aguardando la respuesta de las autoridades militares</w:t>
            </w:r>
            <w:r w:rsidRPr="0099305F">
              <w:rPr>
                <w:rFonts w:ascii="Times New Roman" w:hAnsi="Times New Roman" w:cs="Times New Roman"/>
                <w:sz w:val="20"/>
                <w:szCs w:val="20"/>
              </w:rPr>
              <w:t xml:space="preserve"> para su confirmación en la trayectoria propuesta</w:t>
            </w:r>
            <w:r w:rsidR="00B926C5" w:rsidRPr="0099305F">
              <w:rPr>
                <w:rFonts w:ascii="Times New Roman" w:hAnsi="Times New Roman" w:cs="Times New Roman"/>
                <w:sz w:val="20"/>
                <w:szCs w:val="20"/>
              </w:rPr>
              <w:t xml:space="preserve">/Venezuela </w:t>
            </w:r>
            <w:proofErr w:type="spellStart"/>
            <w:r w:rsidR="00B926C5" w:rsidRPr="0099305F">
              <w:rPr>
                <w:rFonts w:ascii="Times New Roman" w:hAnsi="Times New Roman" w:cs="Times New Roman"/>
                <w:sz w:val="20"/>
                <w:szCs w:val="20"/>
              </w:rPr>
              <w:t>reports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that</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this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route</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affects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military</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airspace</w:t>
            </w:r>
            <w:proofErr w:type="spellEnd"/>
            <w:r w:rsidR="00B926C5" w:rsidRPr="0099305F">
              <w:rPr>
                <w:rFonts w:ascii="Times New Roman" w:hAnsi="Times New Roman" w:cs="Times New Roman"/>
                <w:sz w:val="20"/>
                <w:szCs w:val="20"/>
              </w:rPr>
              <w:t xml:space="preserve"> and </w:t>
            </w:r>
            <w:proofErr w:type="spellStart"/>
            <w:r w:rsidR="00B926C5" w:rsidRPr="0099305F">
              <w:rPr>
                <w:rFonts w:ascii="Times New Roman" w:hAnsi="Times New Roman" w:cs="Times New Roman"/>
                <w:sz w:val="20"/>
                <w:szCs w:val="20"/>
              </w:rPr>
              <w:t>thus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is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awaiting</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the</w:t>
            </w:r>
            <w:proofErr w:type="spellEnd"/>
            <w:r w:rsidR="00B926C5" w:rsidRPr="0099305F">
              <w:rPr>
                <w:rFonts w:ascii="Times New Roman" w:hAnsi="Times New Roman" w:cs="Times New Roman"/>
                <w:sz w:val="20"/>
                <w:szCs w:val="20"/>
              </w:rPr>
              <w:t xml:space="preserve"> response </w:t>
            </w:r>
            <w:proofErr w:type="spellStart"/>
            <w:r w:rsidR="00B926C5" w:rsidRPr="0099305F">
              <w:rPr>
                <w:rFonts w:ascii="Times New Roman" w:hAnsi="Times New Roman" w:cs="Times New Roman"/>
                <w:sz w:val="20"/>
                <w:szCs w:val="20"/>
              </w:rPr>
              <w:t>from</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the</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military</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authorities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before</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confirming</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the</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proposed</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trajectory</w:t>
            </w:r>
            <w:proofErr w:type="spellEnd"/>
            <w:r w:rsidR="00B926C5" w:rsidRPr="0099305F">
              <w:rPr>
                <w:rFonts w:ascii="Times New Roman" w:hAnsi="Times New Roman" w:cs="Times New Roman"/>
                <w:sz w:val="20"/>
                <w:szCs w:val="20"/>
              </w:rPr>
              <w:t>.</w:t>
            </w:r>
          </w:p>
          <w:p w:rsidR="00CF33A5" w:rsidRPr="0099305F" w:rsidRDefault="00CF33A5" w:rsidP="00FC2AB2">
            <w:pPr>
              <w:rPr>
                <w:rFonts w:ascii="Times New Roman" w:hAnsi="Times New Roman" w:cs="Times New Roman"/>
                <w:sz w:val="20"/>
                <w:szCs w:val="20"/>
              </w:rPr>
            </w:pPr>
            <w:r w:rsidRPr="0099305F">
              <w:rPr>
                <w:rFonts w:ascii="Times New Roman" w:hAnsi="Times New Roman" w:cs="Times New Roman"/>
                <w:sz w:val="20"/>
                <w:szCs w:val="20"/>
              </w:rPr>
              <w:t>GIRAR CONSULTA ESCRITA A COLOMBIA PARA RESPONDER ANTES DEL 31 DE JULIO</w:t>
            </w:r>
            <w:r w:rsidR="00B926C5" w:rsidRPr="0099305F">
              <w:rPr>
                <w:rFonts w:ascii="Times New Roman" w:hAnsi="Times New Roman" w:cs="Times New Roman"/>
                <w:sz w:val="20"/>
                <w:szCs w:val="20"/>
              </w:rPr>
              <w:t>/</w:t>
            </w:r>
            <w:r w:rsidR="00404BF2" w:rsidRPr="0099305F">
              <w:rPr>
                <w:rFonts w:ascii="Times New Roman" w:hAnsi="Times New Roman" w:cs="Times New Roman"/>
                <w:sz w:val="20"/>
                <w:szCs w:val="20"/>
              </w:rPr>
              <w:t>SEND A WRITTEN REQUEST TO</w:t>
            </w:r>
            <w:r w:rsidR="00B926C5" w:rsidRPr="0099305F">
              <w:rPr>
                <w:rFonts w:ascii="Times New Roman" w:hAnsi="Times New Roman" w:cs="Times New Roman"/>
                <w:sz w:val="20"/>
                <w:szCs w:val="20"/>
              </w:rPr>
              <w:t xml:space="preserve"> </w:t>
            </w:r>
            <w:r w:rsidR="00404BF2" w:rsidRPr="0099305F">
              <w:rPr>
                <w:rFonts w:ascii="Times New Roman" w:hAnsi="Times New Roman" w:cs="Times New Roman"/>
                <w:sz w:val="20"/>
                <w:szCs w:val="20"/>
              </w:rPr>
              <w:t>COLOMBIA, TO RESPOND BEFORE 31 JULY.</w:t>
            </w:r>
          </w:p>
          <w:p w:rsidR="004352F5" w:rsidRPr="0099305F" w:rsidRDefault="004352F5" w:rsidP="00FC2AB2">
            <w:pPr>
              <w:rPr>
                <w:rFonts w:ascii="Times New Roman" w:hAnsi="Times New Roman" w:cs="Times New Roman"/>
                <w:sz w:val="20"/>
                <w:szCs w:val="20"/>
              </w:rPr>
            </w:pPr>
          </w:p>
        </w:tc>
      </w:tr>
      <w:tr w:rsidR="00E00820" w:rsidRPr="00FE5E11"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50" w:type="dxa"/>
            <w:gridSpan w:val="2"/>
          </w:tcPr>
          <w:p w:rsidR="00E00820" w:rsidRPr="00FE5E11" w:rsidRDefault="00E00820" w:rsidP="00166506">
            <w:pPr>
              <w:spacing w:after="200" w:line="276" w:lineRule="auto"/>
              <w:rPr>
                <w:rFonts w:ascii="Times New Roman" w:hAnsi="Times New Roman" w:cs="Times New Roman"/>
                <w:sz w:val="20"/>
                <w:szCs w:val="20"/>
                <w:rPrChange w:id="217" w:author="dduenas" w:date="2012-09-25T18:12:00Z">
                  <w:rPr>
                    <w:rFonts w:ascii="Times New Roman" w:hAnsi="Times New Roman" w:cs="Times New Roman"/>
                    <w:sz w:val="20"/>
                    <w:szCs w:val="20"/>
                  </w:rPr>
                </w:rPrChange>
              </w:rPr>
            </w:pPr>
            <w:r w:rsidRPr="00FE5E11">
              <w:rPr>
                <w:rFonts w:ascii="Times New Roman" w:hAnsi="Times New Roman" w:cs="Times New Roman"/>
                <w:sz w:val="20"/>
                <w:szCs w:val="20"/>
              </w:rPr>
              <w:t xml:space="preserve">Implantar nueva ruta RNAV o realinear la </w:t>
            </w:r>
            <w:r w:rsidR="004B76D2" w:rsidRPr="00FE5E11">
              <w:rPr>
                <w:rFonts w:ascii="Times New Roman" w:hAnsi="Times New Roman" w:cs="Times New Roman"/>
                <w:sz w:val="20"/>
                <w:szCs w:val="20"/>
              </w:rPr>
              <w:t>UM</w:t>
            </w:r>
            <w:r w:rsidRPr="00FE5E11">
              <w:rPr>
                <w:rFonts w:ascii="Times New Roman" w:hAnsi="Times New Roman" w:cs="Times New Roman"/>
                <w:sz w:val="20"/>
                <w:szCs w:val="20"/>
              </w:rPr>
              <w:t xml:space="preserve">414, desde posición </w:t>
            </w:r>
            <w:r w:rsidR="004352F5" w:rsidRPr="00FE5E11">
              <w:rPr>
                <w:rFonts w:ascii="Times New Roman" w:hAnsi="Times New Roman" w:cs="Times New Roman"/>
                <w:sz w:val="20"/>
                <w:szCs w:val="20"/>
                <w:rPrChange w:id="218" w:author="dduenas" w:date="2012-09-25T18:12:00Z">
                  <w:rPr>
                    <w:rFonts w:ascii="Times New Roman" w:hAnsi="Times New Roman" w:cs="Times New Roman"/>
                    <w:sz w:val="20"/>
                    <w:szCs w:val="20"/>
                  </w:rPr>
                </w:rPrChange>
              </w:rPr>
              <w:t xml:space="preserve">IQT </w:t>
            </w:r>
            <w:r w:rsidRPr="00FE5E11">
              <w:rPr>
                <w:rFonts w:ascii="Times New Roman" w:hAnsi="Times New Roman" w:cs="Times New Roman"/>
                <w:sz w:val="20"/>
                <w:szCs w:val="20"/>
                <w:rPrChange w:id="219" w:author="dduenas" w:date="2012-09-25T18:12:00Z">
                  <w:rPr>
                    <w:rFonts w:ascii="Times New Roman" w:hAnsi="Times New Roman" w:cs="Times New Roman"/>
                    <w:sz w:val="20"/>
                    <w:szCs w:val="20"/>
                  </w:rPr>
                </w:rPrChange>
              </w:rPr>
              <w:t>a DAVEX</w:t>
            </w:r>
            <w:r w:rsidR="004B76D2" w:rsidRPr="00FE5E11">
              <w:rPr>
                <w:rFonts w:ascii="Times New Roman" w:hAnsi="Times New Roman" w:cs="Times New Roman"/>
                <w:sz w:val="20"/>
                <w:szCs w:val="20"/>
                <w:rPrChange w:id="220" w:author="dduenas" w:date="2012-09-25T18:12:00Z">
                  <w:rPr>
                    <w:rFonts w:ascii="Times New Roman" w:hAnsi="Times New Roman" w:cs="Times New Roman"/>
                    <w:sz w:val="20"/>
                    <w:szCs w:val="20"/>
                  </w:rPr>
                </w:rPrChange>
              </w:rPr>
              <w:t>/</w:t>
            </w:r>
          </w:p>
          <w:p w:rsidR="004B76D2" w:rsidRPr="0099305F" w:rsidRDefault="004B76D2" w:rsidP="004352F5">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Implement new RNAV route or realign UM414 from </w:t>
            </w:r>
            <w:r w:rsidR="004352F5" w:rsidRPr="0099305F">
              <w:rPr>
                <w:rFonts w:ascii="Times New Roman" w:hAnsi="Times New Roman" w:cs="Times New Roman"/>
                <w:sz w:val="20"/>
                <w:szCs w:val="20"/>
                <w:lang w:val="en-US"/>
              </w:rPr>
              <w:t xml:space="preserve">IQT </w:t>
            </w:r>
            <w:r w:rsidRPr="0099305F">
              <w:rPr>
                <w:rFonts w:ascii="Times New Roman" w:hAnsi="Times New Roman" w:cs="Times New Roman"/>
                <w:sz w:val="20"/>
                <w:szCs w:val="20"/>
                <w:lang w:val="en-US"/>
              </w:rPr>
              <w:t>to DAVEX.</w:t>
            </w:r>
          </w:p>
        </w:tc>
      </w:tr>
      <w:tr w:rsidR="00042D40" w:rsidRPr="0099305F" w:rsidTr="00166506">
        <w:trPr>
          <w:jc w:val="center"/>
        </w:trPr>
        <w:tc>
          <w:tcPr>
            <w:tcW w:w="8820"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4B76D2" w:rsidRPr="0099305F" w:rsidRDefault="004B76D2" w:rsidP="00166506">
            <w:pPr>
              <w:pStyle w:val="ListParagraph"/>
              <w:ind w:hanging="720"/>
              <w:rPr>
                <w:rFonts w:ascii="Times New Roman" w:hAnsi="Times New Roman" w:cs="Times New Roman"/>
                <w:sz w:val="20"/>
                <w:szCs w:val="20"/>
              </w:rPr>
            </w:pPr>
          </w:p>
        </w:tc>
      </w:tr>
    </w:tbl>
    <w:p w:rsidR="00042D40" w:rsidRPr="0099305F" w:rsidRDefault="00042D40" w:rsidP="00166506">
      <w:pPr>
        <w:spacing w:after="0"/>
        <w:rPr>
          <w:rFonts w:ascii="Times New Roman" w:hAnsi="Times New Roman" w:cs="Times New Roman"/>
          <w:sz w:val="20"/>
          <w:szCs w:val="20"/>
        </w:rPr>
      </w:pPr>
    </w:p>
    <w:p w:rsidR="001B2832" w:rsidRPr="009A337B" w:rsidRDefault="00812760">
      <w:pPr>
        <w:rPr>
          <w:rFonts w:ascii="Times New Roman" w:hAnsi="Times New Roman" w:cs="Times New Roman"/>
          <w:sz w:val="20"/>
          <w:szCs w:val="20"/>
        </w:rPr>
      </w:pPr>
      <w:r w:rsidRPr="009A337B">
        <w:rPr>
          <w:rFonts w:ascii="Times New Roman" w:hAnsi="Times New Roman" w:cs="Times New Roman"/>
          <w:sz w:val="20"/>
          <w:szCs w:val="20"/>
        </w:rPr>
        <w:br w:type="page"/>
      </w:r>
    </w:p>
    <w:p w:rsidR="00042D40" w:rsidRPr="009A337B" w:rsidRDefault="00042D40" w:rsidP="00166506">
      <w:pPr>
        <w:spacing w:after="0"/>
        <w:rPr>
          <w:rFonts w:ascii="Times New Roman" w:hAnsi="Times New Roman" w:cs="Times New Roman"/>
          <w:sz w:val="20"/>
          <w:szCs w:val="20"/>
        </w:rPr>
      </w:pPr>
    </w:p>
    <w:tbl>
      <w:tblPr>
        <w:tblStyle w:val="TableGrid"/>
        <w:tblW w:w="8921" w:type="dxa"/>
        <w:jc w:val="center"/>
        <w:tblLook w:val="04A0" w:firstRow="1" w:lastRow="0" w:firstColumn="1" w:lastColumn="0" w:noHBand="0" w:noVBand="1"/>
      </w:tblPr>
      <w:tblGrid>
        <w:gridCol w:w="617"/>
        <w:gridCol w:w="2395"/>
        <w:gridCol w:w="2520"/>
        <w:gridCol w:w="3389"/>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26</w:t>
            </w:r>
          </w:p>
        </w:tc>
        <w:tc>
          <w:tcPr>
            <w:tcW w:w="8304"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ASUNCIÓN/SANTA CRUZ</w:t>
            </w:r>
          </w:p>
        </w:tc>
      </w:tr>
      <w:tr w:rsidR="00042D40" w:rsidRPr="0099305F" w:rsidTr="00166506">
        <w:trPr>
          <w:jc w:val="center"/>
        </w:trPr>
        <w:tc>
          <w:tcPr>
            <w:tcW w:w="3012"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UA321</w:t>
            </w:r>
          </w:p>
        </w:tc>
        <w:tc>
          <w:tcPr>
            <w:tcW w:w="3389"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559</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80</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A320, B732</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6C7600" w:rsidRDefault="00812760" w:rsidP="00BE7D77">
            <w:pPr>
              <w:spacing w:after="200" w:line="276" w:lineRule="auto"/>
              <w:rPr>
                <w:rFonts w:ascii="Times New Roman" w:hAnsi="Times New Roman" w:cs="Times New Roman"/>
                <w:sz w:val="20"/>
                <w:szCs w:val="20"/>
                <w:lang w:val="pt-BR"/>
                <w:rPrChange w:id="221" w:author="rlarca" w:date="2012-09-25T10:02:00Z">
                  <w:rPr>
                    <w:rFonts w:ascii="Times New Roman" w:hAnsi="Times New Roman" w:cs="Times New Roman"/>
                    <w:sz w:val="20"/>
                    <w:szCs w:val="20"/>
                    <w:lang w:val="en-US"/>
                  </w:rPr>
                </w:rPrChange>
              </w:rPr>
            </w:pPr>
            <w:r w:rsidRPr="006C7600">
              <w:rPr>
                <w:rFonts w:ascii="Times New Roman" w:hAnsi="Times New Roman" w:cs="Times New Roman"/>
                <w:sz w:val="20"/>
                <w:szCs w:val="20"/>
                <w:lang w:val="pt-BR"/>
                <w:rPrChange w:id="222" w:author="rlarca" w:date="2012-09-25T10:02:00Z">
                  <w:rPr>
                    <w:rFonts w:ascii="Times New Roman" w:hAnsi="Times New Roman" w:cs="Times New Roman"/>
                    <w:sz w:val="20"/>
                    <w:szCs w:val="20"/>
                    <w:lang w:val="en-US"/>
                  </w:rPr>
                </w:rPrChange>
              </w:rPr>
              <w:t xml:space="preserve">UKELA/WPYBO (S19 37 52,16 W61 42 40,05)/VIR </w:t>
            </w:r>
          </w:p>
        </w:tc>
        <w:tc>
          <w:tcPr>
            <w:tcW w:w="3389" w:type="dxa"/>
          </w:tcPr>
          <w:p w:rsidR="00E00820" w:rsidRPr="0099305F" w:rsidRDefault="00BE7D77" w:rsidP="00166506">
            <w:pPr>
              <w:rPr>
                <w:rFonts w:ascii="Times New Roman" w:hAnsi="Times New Roman" w:cs="Times New Roman"/>
                <w:sz w:val="20"/>
                <w:szCs w:val="20"/>
              </w:rPr>
            </w:pPr>
            <w:r w:rsidRPr="0099305F">
              <w:rPr>
                <w:rFonts w:ascii="Times New Roman" w:hAnsi="Times New Roman" w:cs="Times New Roman"/>
                <w:sz w:val="20"/>
                <w:szCs w:val="20"/>
              </w:rPr>
              <w:t>Eliminar la UA321 en el tramo VAS/VIR</w:t>
            </w:r>
            <w:r w:rsidR="00404BF2" w:rsidRPr="0099305F">
              <w:rPr>
                <w:rFonts w:ascii="Times New Roman" w:hAnsi="Times New Roman" w:cs="Times New Roman"/>
                <w:sz w:val="20"/>
                <w:szCs w:val="20"/>
              </w:rPr>
              <w:t>/</w:t>
            </w:r>
            <w:proofErr w:type="spellStart"/>
            <w:r w:rsidR="00404BF2" w:rsidRPr="0099305F">
              <w:rPr>
                <w:rFonts w:ascii="Times New Roman" w:hAnsi="Times New Roman" w:cs="Times New Roman"/>
                <w:sz w:val="20"/>
                <w:szCs w:val="20"/>
              </w:rPr>
              <w:t>Eliminate</w:t>
            </w:r>
            <w:proofErr w:type="spellEnd"/>
            <w:r w:rsidR="00404BF2" w:rsidRPr="0099305F">
              <w:rPr>
                <w:rFonts w:ascii="Times New Roman" w:hAnsi="Times New Roman" w:cs="Times New Roman"/>
                <w:sz w:val="20"/>
                <w:szCs w:val="20"/>
              </w:rPr>
              <w:t xml:space="preserve"> UA321 in </w:t>
            </w:r>
            <w:proofErr w:type="spellStart"/>
            <w:r w:rsidR="00404BF2" w:rsidRPr="0099305F">
              <w:rPr>
                <w:rFonts w:ascii="Times New Roman" w:hAnsi="Times New Roman" w:cs="Times New Roman"/>
                <w:sz w:val="20"/>
                <w:szCs w:val="20"/>
              </w:rPr>
              <w:t>the</w:t>
            </w:r>
            <w:proofErr w:type="spellEnd"/>
            <w:r w:rsidR="00404BF2" w:rsidRPr="0099305F">
              <w:rPr>
                <w:rFonts w:ascii="Times New Roman" w:hAnsi="Times New Roman" w:cs="Times New Roman"/>
                <w:sz w:val="20"/>
                <w:szCs w:val="20"/>
              </w:rPr>
              <w:t xml:space="preserve"> VAS/VIR </w:t>
            </w:r>
            <w:proofErr w:type="spellStart"/>
            <w:r w:rsidR="00404BF2" w:rsidRPr="0099305F">
              <w:rPr>
                <w:rFonts w:ascii="Times New Roman" w:hAnsi="Times New Roman" w:cs="Times New Roman"/>
                <w:sz w:val="20"/>
                <w:szCs w:val="20"/>
              </w:rPr>
              <w:t>segment</w:t>
            </w:r>
            <w:proofErr w:type="spellEnd"/>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093F05" w:rsidP="00166506">
            <w:pPr>
              <w:rPr>
                <w:rFonts w:ascii="Times New Roman" w:hAnsi="Times New Roman" w:cs="Times New Roman"/>
                <w:sz w:val="20"/>
                <w:szCs w:val="20"/>
              </w:rPr>
            </w:pPr>
            <w:r w:rsidRPr="0099305F">
              <w:rPr>
                <w:rFonts w:ascii="Times New Roman" w:hAnsi="Times New Roman" w:cs="Times New Roman"/>
                <w:sz w:val="20"/>
                <w:szCs w:val="20"/>
              </w:rPr>
              <w:t>503</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093F05" w:rsidP="00166506">
            <w:pPr>
              <w:rPr>
                <w:rFonts w:ascii="Times New Roman" w:hAnsi="Times New Roman" w:cs="Times New Roman"/>
                <w:sz w:val="20"/>
                <w:szCs w:val="20"/>
              </w:rPr>
            </w:pPr>
            <w:r w:rsidRPr="0099305F">
              <w:rPr>
                <w:rFonts w:ascii="Times New Roman" w:hAnsi="Times New Roman" w:cs="Times New Roman"/>
                <w:sz w:val="20"/>
                <w:szCs w:val="20"/>
              </w:rPr>
              <w:t>56</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A337B" w:rsidRDefault="00E00820" w:rsidP="00166506">
            <w:pPr>
              <w:spacing w:after="200" w:line="276" w:lineRule="auto"/>
              <w:jc w:val="center"/>
              <w:rPr>
                <w:rFonts w:ascii="Times New Roman" w:eastAsia="Times New Roman" w:hAnsi="Times New Roman" w:cs="Times New Roman"/>
                <w:color w:val="000000"/>
                <w:sz w:val="20"/>
                <w:szCs w:val="20"/>
              </w:rPr>
            </w:pPr>
          </w:p>
        </w:tc>
        <w:tc>
          <w:tcPr>
            <w:tcW w:w="3389" w:type="dxa"/>
            <w:vAlign w:val="center"/>
          </w:tcPr>
          <w:p w:rsidR="00E00820" w:rsidRPr="009A337B" w:rsidRDefault="00E00820" w:rsidP="00166506">
            <w:pPr>
              <w:spacing w:after="200" w:line="276" w:lineRule="auto"/>
              <w:jc w:val="center"/>
              <w:rPr>
                <w:rFonts w:ascii="Times New Roman" w:eastAsia="Times New Roman" w:hAnsi="Times New Roman" w:cs="Times New Roman"/>
                <w:color w:val="000000"/>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09" w:type="dxa"/>
            <w:gridSpan w:val="2"/>
          </w:tcPr>
          <w:p w:rsidR="00E00820" w:rsidRPr="009A337B" w:rsidRDefault="00E00820" w:rsidP="00166506">
            <w:pPr>
              <w:spacing w:after="200" w:line="276" w:lineRule="auto"/>
              <w:rPr>
                <w:rFonts w:ascii="Times New Roman" w:hAnsi="Times New Roman" w:cs="Times New Roman"/>
                <w:sz w:val="20"/>
                <w:szCs w:val="20"/>
                <w:lang w:val="en-US"/>
              </w:rPr>
            </w:pPr>
          </w:p>
        </w:tc>
      </w:tr>
      <w:tr w:rsidR="00042D40" w:rsidRPr="0099305F" w:rsidTr="00B6223F">
        <w:trPr>
          <w:jc w:val="center"/>
        </w:trPr>
        <w:tc>
          <w:tcPr>
            <w:tcW w:w="8921" w:type="dxa"/>
            <w:gridSpan w:val="4"/>
          </w:tcPr>
          <w:p w:rsidR="004B76D2" w:rsidRPr="0099305F" w:rsidRDefault="00166506" w:rsidP="008A4C91">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tc>
      </w:tr>
    </w:tbl>
    <w:p w:rsidR="00042D40" w:rsidRPr="0099305F" w:rsidRDefault="00042D40" w:rsidP="00166506">
      <w:pPr>
        <w:spacing w:after="0"/>
        <w:rPr>
          <w:rFonts w:ascii="Times New Roman" w:hAnsi="Times New Roman" w:cs="Times New Roman"/>
          <w:sz w:val="20"/>
          <w:szCs w:val="20"/>
        </w:rPr>
      </w:pPr>
    </w:p>
    <w:p w:rsidR="001B2832" w:rsidRPr="0099305F" w:rsidRDefault="001B2832">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8910" w:type="dxa"/>
        <w:jc w:val="center"/>
        <w:tblLook w:val="04A0" w:firstRow="1" w:lastRow="0" w:firstColumn="1" w:lastColumn="0" w:noHBand="0" w:noVBand="1"/>
      </w:tblPr>
      <w:tblGrid>
        <w:gridCol w:w="617"/>
        <w:gridCol w:w="2361"/>
        <w:gridCol w:w="2705"/>
        <w:gridCol w:w="3227"/>
      </w:tblGrid>
      <w:tr w:rsidR="00042D40" w:rsidRPr="0099305F" w:rsidTr="00166506">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29</w:t>
            </w:r>
          </w:p>
        </w:tc>
        <w:tc>
          <w:tcPr>
            <w:tcW w:w="8293"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LIMA/BOGOTÁ</w:t>
            </w:r>
          </w:p>
        </w:tc>
      </w:tr>
      <w:tr w:rsidR="00042D40" w:rsidRPr="0099305F" w:rsidTr="00255508">
        <w:trPr>
          <w:jc w:val="center"/>
        </w:trPr>
        <w:tc>
          <w:tcPr>
            <w:tcW w:w="2978"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705"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UL305, W16</w:t>
            </w:r>
          </w:p>
        </w:tc>
        <w:tc>
          <w:tcPr>
            <w:tcW w:w="3227"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705"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1036</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705" w:type="dxa"/>
          </w:tcPr>
          <w:p w:rsidR="00E0082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390</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705"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A320, B732, B735, B752, B762, B763. MD11</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705" w:type="dxa"/>
          </w:tcPr>
          <w:p w:rsidR="00E00820" w:rsidRPr="0099305F" w:rsidRDefault="009F752C" w:rsidP="00166506">
            <w:pPr>
              <w:rPr>
                <w:rFonts w:ascii="Times New Roman" w:hAnsi="Times New Roman" w:cs="Times New Roman"/>
                <w:sz w:val="20"/>
                <w:szCs w:val="20"/>
              </w:rPr>
            </w:pPr>
            <w:r w:rsidRPr="0099305F" w:rsidDel="009F752C">
              <w:rPr>
                <w:rFonts w:ascii="Times New Roman" w:hAnsi="Times New Roman" w:cs="Times New Roman"/>
                <w:sz w:val="20"/>
                <w:szCs w:val="20"/>
              </w:rPr>
              <w:t xml:space="preserve"> </w:t>
            </w:r>
          </w:p>
          <w:p w:rsidR="009F752C" w:rsidRPr="0099305F" w:rsidRDefault="009F752C" w:rsidP="009F752C">
            <w:pPr>
              <w:rPr>
                <w:rFonts w:ascii="Times New Roman" w:hAnsi="Times New Roman" w:cs="Times New Roman"/>
                <w:sz w:val="20"/>
                <w:szCs w:val="20"/>
              </w:rPr>
            </w:pPr>
            <w:r w:rsidRPr="0099305F">
              <w:rPr>
                <w:rFonts w:ascii="Times New Roman" w:hAnsi="Times New Roman" w:cs="Times New Roman"/>
                <w:sz w:val="20"/>
                <w:szCs w:val="20"/>
              </w:rPr>
              <w:t>AMVEX/NDB TGM(TINGO MARIA)/PTO LEGUIZAMO(PLG)/MORRO (VERIFICAR EN BASE DE DATOS 5CLN)</w:t>
            </w:r>
            <w:r w:rsidR="00390698" w:rsidRPr="0099305F">
              <w:rPr>
                <w:rFonts w:ascii="Times New Roman" w:hAnsi="Times New Roman" w:cs="Times New Roman"/>
                <w:sz w:val="20"/>
                <w:szCs w:val="20"/>
              </w:rPr>
              <w:t>/(CHECK WITH 5CLN DATABASE)</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705"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1014</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705"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22</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705" w:type="dxa"/>
            <w:vAlign w:val="center"/>
          </w:tcPr>
          <w:p w:rsidR="00E00820" w:rsidRPr="0099305F" w:rsidRDefault="00FF0172" w:rsidP="00166506">
            <w:pPr>
              <w:jc w:val="center"/>
              <w:rPr>
                <w:rFonts w:ascii="Times New Roman" w:hAnsi="Times New Roman" w:cs="Times New Roman"/>
                <w:color w:val="000000"/>
                <w:sz w:val="20"/>
                <w:szCs w:val="20"/>
              </w:rPr>
            </w:pPr>
            <w:r w:rsidRPr="0099305F">
              <w:rPr>
                <w:rFonts w:ascii="Times New Roman" w:hAnsi="Times New Roman" w:cs="Times New Roman"/>
                <w:color w:val="000000"/>
                <w:sz w:val="20"/>
                <w:szCs w:val="20"/>
              </w:rPr>
              <w:t>-</w:t>
            </w:r>
            <w:r w:rsidR="009F752C" w:rsidRPr="0099305F">
              <w:rPr>
                <w:rFonts w:ascii="Times New Roman" w:hAnsi="Times New Roman" w:cs="Times New Roman"/>
                <w:sz w:val="20"/>
                <w:szCs w:val="20"/>
              </w:rPr>
              <w:t xml:space="preserve"> Recalcular</w:t>
            </w:r>
            <w:r w:rsidR="00390698" w:rsidRPr="0099305F">
              <w:rPr>
                <w:rFonts w:ascii="Times New Roman" w:hAnsi="Times New Roman" w:cs="Times New Roman"/>
                <w:sz w:val="20"/>
                <w:szCs w:val="20"/>
              </w:rPr>
              <w:t>/</w:t>
            </w:r>
            <w:proofErr w:type="spellStart"/>
            <w:r w:rsidR="00390698" w:rsidRPr="0099305F">
              <w:rPr>
                <w:rFonts w:ascii="Times New Roman" w:hAnsi="Times New Roman" w:cs="Times New Roman"/>
                <w:sz w:val="20"/>
                <w:szCs w:val="20"/>
              </w:rPr>
              <w:t>Recalculate</w:t>
            </w:r>
            <w:proofErr w:type="spellEnd"/>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705" w:type="dxa"/>
          </w:tcPr>
          <w:p w:rsidR="00E00820" w:rsidRPr="0099305F" w:rsidRDefault="00FF0172" w:rsidP="00FF0172">
            <w:pPr>
              <w:rPr>
                <w:rFonts w:ascii="Times New Roman" w:hAnsi="Times New Roman" w:cs="Times New Roman"/>
                <w:sz w:val="20"/>
                <w:szCs w:val="20"/>
              </w:rPr>
            </w:pPr>
            <w:r w:rsidRPr="0099305F">
              <w:rPr>
                <w:rFonts w:ascii="Times New Roman" w:hAnsi="Times New Roman" w:cs="Times New Roman"/>
                <w:sz w:val="20"/>
                <w:szCs w:val="20"/>
              </w:rPr>
              <w:t>Perú, Colombia</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32" w:type="dxa"/>
            <w:gridSpan w:val="2"/>
          </w:tcPr>
          <w:p w:rsidR="00E00820" w:rsidRPr="0099305F" w:rsidRDefault="00E00820" w:rsidP="00166506">
            <w:pPr>
              <w:rPr>
                <w:rFonts w:ascii="Times New Roman" w:hAnsi="Times New Roman" w:cs="Times New Roman"/>
                <w:sz w:val="20"/>
                <w:szCs w:val="20"/>
              </w:rPr>
            </w:pPr>
          </w:p>
        </w:tc>
      </w:tr>
      <w:tr w:rsidR="00042D40" w:rsidRPr="0099305F" w:rsidTr="00166506">
        <w:trPr>
          <w:jc w:val="center"/>
        </w:trPr>
        <w:tc>
          <w:tcPr>
            <w:tcW w:w="8910"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4B76D2" w:rsidRPr="0099305F" w:rsidRDefault="004B76D2" w:rsidP="00166506">
            <w:pPr>
              <w:pStyle w:val="ListParagraph"/>
              <w:ind w:hanging="720"/>
              <w:rPr>
                <w:rFonts w:ascii="Times New Roman" w:hAnsi="Times New Roman" w:cs="Times New Roman"/>
                <w:sz w:val="20"/>
                <w:szCs w:val="20"/>
              </w:rPr>
            </w:pPr>
          </w:p>
        </w:tc>
      </w:tr>
    </w:tbl>
    <w:p w:rsidR="00776543" w:rsidRPr="0099305F" w:rsidRDefault="00776543" w:rsidP="00166506">
      <w:pPr>
        <w:spacing w:after="0"/>
        <w:rPr>
          <w:rFonts w:ascii="Times New Roman" w:hAnsi="Times New Roman" w:cs="Times New Roman"/>
          <w:sz w:val="20"/>
          <w:szCs w:val="20"/>
        </w:rPr>
      </w:pPr>
    </w:p>
    <w:p w:rsidR="00776543" w:rsidRPr="0099305F" w:rsidRDefault="00776543">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8988" w:type="dxa"/>
        <w:jc w:val="center"/>
        <w:tblLook w:val="04A0" w:firstRow="1" w:lastRow="0" w:firstColumn="1" w:lastColumn="0" w:noHBand="0" w:noVBand="1"/>
      </w:tblPr>
      <w:tblGrid>
        <w:gridCol w:w="617"/>
        <w:gridCol w:w="2611"/>
        <w:gridCol w:w="2520"/>
        <w:gridCol w:w="3240"/>
      </w:tblGrid>
      <w:tr w:rsidR="00042D40" w:rsidRPr="006C7600" w:rsidTr="00166506">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30</w:t>
            </w:r>
          </w:p>
        </w:tc>
        <w:tc>
          <w:tcPr>
            <w:tcW w:w="8371" w:type="dxa"/>
            <w:gridSpan w:val="3"/>
            <w:vAlign w:val="center"/>
          </w:tcPr>
          <w:p w:rsidR="00042D40" w:rsidRPr="006C7600" w:rsidRDefault="00042D40" w:rsidP="00166506">
            <w:pPr>
              <w:spacing w:after="200" w:line="276" w:lineRule="auto"/>
              <w:jc w:val="center"/>
              <w:rPr>
                <w:rFonts w:ascii="Times New Roman" w:hAnsi="Times New Roman" w:cs="Times New Roman"/>
                <w:b/>
                <w:sz w:val="20"/>
                <w:szCs w:val="20"/>
                <w:lang w:val="en-US"/>
                <w:rPrChange w:id="223" w:author="rlarca" w:date="2012-09-25T10:02:00Z">
                  <w:rPr>
                    <w:rFonts w:ascii="Times New Roman" w:hAnsi="Times New Roman" w:cs="Times New Roman"/>
                    <w:b/>
                    <w:sz w:val="20"/>
                    <w:szCs w:val="20"/>
                  </w:rPr>
                </w:rPrChange>
              </w:rPr>
            </w:pPr>
            <w:r w:rsidRPr="006C7600">
              <w:rPr>
                <w:rFonts w:ascii="Times New Roman" w:hAnsi="Times New Roman" w:cs="Times New Roman"/>
                <w:b/>
                <w:sz w:val="20"/>
                <w:szCs w:val="20"/>
                <w:lang w:val="en-US"/>
                <w:rPrChange w:id="224" w:author="rlarca" w:date="2012-09-25T10:02:00Z">
                  <w:rPr>
                    <w:rFonts w:ascii="Times New Roman" w:hAnsi="Times New Roman" w:cs="Times New Roman"/>
                    <w:b/>
                    <w:sz w:val="20"/>
                    <w:szCs w:val="20"/>
                  </w:rPr>
                </w:rPrChange>
              </w:rPr>
              <w:t>BOGOTÁ/QUITO/GUAYAQUIL</w:t>
            </w:r>
          </w:p>
          <w:p w:rsidR="009F752C" w:rsidRPr="006C7600" w:rsidRDefault="009F752C" w:rsidP="00166506">
            <w:pPr>
              <w:spacing w:after="200" w:line="276" w:lineRule="auto"/>
              <w:jc w:val="center"/>
              <w:rPr>
                <w:rFonts w:ascii="Times New Roman" w:hAnsi="Times New Roman" w:cs="Times New Roman"/>
                <w:b/>
                <w:sz w:val="20"/>
                <w:szCs w:val="20"/>
                <w:lang w:val="en-US"/>
                <w:rPrChange w:id="225" w:author="rlarca" w:date="2012-09-25T10:02:00Z">
                  <w:rPr>
                    <w:rFonts w:ascii="Times New Roman" w:hAnsi="Times New Roman" w:cs="Times New Roman"/>
                    <w:b/>
                    <w:sz w:val="20"/>
                    <w:szCs w:val="20"/>
                  </w:rPr>
                </w:rPrChange>
              </w:rPr>
            </w:pPr>
            <w:r w:rsidRPr="006C7600">
              <w:rPr>
                <w:rFonts w:ascii="Times New Roman" w:hAnsi="Times New Roman" w:cs="Times New Roman"/>
                <w:b/>
                <w:sz w:val="20"/>
                <w:szCs w:val="20"/>
                <w:lang w:val="en-US"/>
                <w:rPrChange w:id="226" w:author="rlarca" w:date="2012-09-25T10:02:00Z">
                  <w:rPr>
                    <w:rFonts w:ascii="Times New Roman" w:hAnsi="Times New Roman" w:cs="Times New Roman"/>
                    <w:b/>
                    <w:sz w:val="20"/>
                    <w:szCs w:val="20"/>
                  </w:rPr>
                </w:rPrChange>
              </w:rPr>
              <w:t xml:space="preserve">ST BY a </w:t>
            </w:r>
            <w:proofErr w:type="spellStart"/>
            <w:r w:rsidRPr="006C7600">
              <w:rPr>
                <w:rFonts w:ascii="Times New Roman" w:hAnsi="Times New Roman" w:cs="Times New Roman"/>
                <w:b/>
                <w:sz w:val="20"/>
                <w:szCs w:val="20"/>
                <w:lang w:val="en-US"/>
                <w:rPrChange w:id="227" w:author="rlarca" w:date="2012-09-25T10:02:00Z">
                  <w:rPr>
                    <w:rFonts w:ascii="Times New Roman" w:hAnsi="Times New Roman" w:cs="Times New Roman"/>
                    <w:b/>
                    <w:sz w:val="20"/>
                    <w:szCs w:val="20"/>
                  </w:rPr>
                </w:rPrChange>
              </w:rPr>
              <w:t>confirmación</w:t>
            </w:r>
            <w:proofErr w:type="spellEnd"/>
            <w:r w:rsidRPr="006C7600">
              <w:rPr>
                <w:rFonts w:ascii="Times New Roman" w:hAnsi="Times New Roman" w:cs="Times New Roman"/>
                <w:b/>
                <w:sz w:val="20"/>
                <w:szCs w:val="20"/>
                <w:lang w:val="en-US"/>
                <w:rPrChange w:id="228" w:author="rlarca" w:date="2012-09-25T10:02:00Z">
                  <w:rPr>
                    <w:rFonts w:ascii="Times New Roman" w:hAnsi="Times New Roman" w:cs="Times New Roman"/>
                    <w:b/>
                    <w:sz w:val="20"/>
                    <w:szCs w:val="20"/>
                  </w:rPr>
                </w:rPrChange>
              </w:rPr>
              <w:t xml:space="preserve"> de ambos </w:t>
            </w:r>
            <w:proofErr w:type="spellStart"/>
            <w:r w:rsidRPr="006C7600">
              <w:rPr>
                <w:rFonts w:ascii="Times New Roman" w:hAnsi="Times New Roman" w:cs="Times New Roman"/>
                <w:b/>
                <w:sz w:val="20"/>
                <w:szCs w:val="20"/>
                <w:lang w:val="en-US"/>
                <w:rPrChange w:id="229" w:author="rlarca" w:date="2012-09-25T10:02:00Z">
                  <w:rPr>
                    <w:rFonts w:ascii="Times New Roman" w:hAnsi="Times New Roman" w:cs="Times New Roman"/>
                    <w:b/>
                    <w:sz w:val="20"/>
                    <w:szCs w:val="20"/>
                  </w:rPr>
                </w:rPrChange>
              </w:rPr>
              <w:t>estados</w:t>
            </w:r>
            <w:proofErr w:type="spellEnd"/>
            <w:r w:rsidR="00390698" w:rsidRPr="006C7600">
              <w:rPr>
                <w:rFonts w:ascii="Times New Roman" w:hAnsi="Times New Roman" w:cs="Times New Roman"/>
                <w:b/>
                <w:sz w:val="20"/>
                <w:szCs w:val="20"/>
                <w:lang w:val="en-US"/>
                <w:rPrChange w:id="230" w:author="rlarca" w:date="2012-09-25T10:02:00Z">
                  <w:rPr>
                    <w:rFonts w:ascii="Times New Roman" w:hAnsi="Times New Roman" w:cs="Times New Roman"/>
                    <w:b/>
                    <w:sz w:val="20"/>
                    <w:szCs w:val="20"/>
                  </w:rPr>
                </w:rPrChange>
              </w:rPr>
              <w:t>/pending confirmation by both States</w:t>
            </w:r>
          </w:p>
        </w:tc>
      </w:tr>
      <w:tr w:rsidR="00042D40" w:rsidRPr="0099305F" w:rsidTr="00166506">
        <w:trPr>
          <w:jc w:val="center"/>
        </w:trPr>
        <w:tc>
          <w:tcPr>
            <w:tcW w:w="3228"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UQ104, UA550, UG438</w:t>
            </w:r>
          </w:p>
        </w:tc>
        <w:tc>
          <w:tcPr>
            <w:tcW w:w="324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394</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309</w:t>
            </w:r>
          </w:p>
        </w:tc>
        <w:tc>
          <w:tcPr>
            <w:tcW w:w="324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COLTA/MORRO</w:t>
            </w:r>
          </w:p>
          <w:p w:rsidR="009A4540" w:rsidRPr="0099305F" w:rsidRDefault="009A4540" w:rsidP="00166506">
            <w:pPr>
              <w:rPr>
                <w:rFonts w:ascii="Times New Roman" w:hAnsi="Times New Roman" w:cs="Times New Roman"/>
                <w:color w:val="FF0000"/>
                <w:sz w:val="20"/>
                <w:szCs w:val="20"/>
              </w:rPr>
            </w:pPr>
            <w:r w:rsidRPr="0099305F">
              <w:rPr>
                <w:rFonts w:ascii="Times New Roman" w:hAnsi="Times New Roman" w:cs="Times New Roman"/>
                <w:color w:val="FF0000"/>
                <w:sz w:val="16"/>
                <w:szCs w:val="20"/>
              </w:rPr>
              <w:t>Chequear en 5LNC MORRO</w:t>
            </w:r>
          </w:p>
        </w:tc>
        <w:tc>
          <w:tcPr>
            <w:tcW w:w="3240" w:type="dxa"/>
          </w:tcPr>
          <w:p w:rsidR="00586A80" w:rsidRPr="0099305F" w:rsidRDefault="00DE66C2" w:rsidP="002C4E33">
            <w:pPr>
              <w:rPr>
                <w:rFonts w:ascii="Times New Roman" w:hAnsi="Times New Roman" w:cs="Times New Roman"/>
                <w:sz w:val="20"/>
                <w:szCs w:val="20"/>
              </w:rPr>
            </w:pPr>
            <w:r w:rsidRPr="0099305F">
              <w:rPr>
                <w:rFonts w:ascii="Times New Roman" w:hAnsi="Times New Roman" w:cs="Times New Roman"/>
                <w:sz w:val="20"/>
                <w:szCs w:val="20"/>
              </w:rPr>
              <w:t>Ecuador confirmara esta trayectoria una vez terminada la re-</w:t>
            </w:r>
            <w:proofErr w:type="spellStart"/>
            <w:r w:rsidRPr="0099305F">
              <w:rPr>
                <w:rFonts w:ascii="Times New Roman" w:hAnsi="Times New Roman" w:cs="Times New Roman"/>
                <w:sz w:val="20"/>
                <w:szCs w:val="20"/>
              </w:rPr>
              <w:t>estructuracion</w:t>
            </w:r>
            <w:proofErr w:type="spellEnd"/>
            <w:r w:rsidRPr="0099305F">
              <w:rPr>
                <w:rFonts w:ascii="Times New Roman" w:hAnsi="Times New Roman" w:cs="Times New Roman"/>
                <w:sz w:val="20"/>
                <w:szCs w:val="20"/>
              </w:rPr>
              <w:t xml:space="preserve"> del espacio aéreo</w:t>
            </w:r>
            <w:r w:rsidR="009F752C" w:rsidRPr="0099305F">
              <w:rPr>
                <w:rFonts w:ascii="Times New Roman" w:hAnsi="Times New Roman" w:cs="Times New Roman"/>
                <w:sz w:val="20"/>
                <w:szCs w:val="20"/>
              </w:rPr>
              <w:t xml:space="preserve"> y </w:t>
            </w:r>
            <w:proofErr w:type="spellStart"/>
            <w:r w:rsidR="009F752C" w:rsidRPr="0099305F">
              <w:rPr>
                <w:rFonts w:ascii="Times New Roman" w:hAnsi="Times New Roman" w:cs="Times New Roman"/>
                <w:sz w:val="20"/>
                <w:szCs w:val="20"/>
              </w:rPr>
              <w:t>solicitari</w:t>
            </w:r>
            <w:proofErr w:type="spellEnd"/>
            <w:r w:rsidR="009F752C" w:rsidRPr="0099305F">
              <w:rPr>
                <w:rFonts w:ascii="Times New Roman" w:hAnsi="Times New Roman" w:cs="Times New Roman"/>
                <w:sz w:val="20"/>
                <w:szCs w:val="20"/>
              </w:rPr>
              <w:t xml:space="preserve"> concretar el punto de entrada/salida a la FIR Ecuador</w:t>
            </w:r>
            <w:r w:rsidR="003A6082" w:rsidRPr="0099305F">
              <w:rPr>
                <w:rFonts w:ascii="Times New Roman" w:hAnsi="Times New Roman" w:cs="Times New Roman"/>
                <w:sz w:val="20"/>
                <w:szCs w:val="20"/>
              </w:rPr>
              <w:t xml:space="preserve"> y suministrara punto sustitutivo de COLTA</w:t>
            </w:r>
            <w:r w:rsidR="002C4E33" w:rsidRPr="0099305F">
              <w:rPr>
                <w:rFonts w:ascii="Times New Roman" w:hAnsi="Times New Roman" w:cs="Times New Roman"/>
                <w:sz w:val="20"/>
                <w:szCs w:val="20"/>
              </w:rPr>
              <w:t xml:space="preserve">/Ecuador </w:t>
            </w:r>
            <w:proofErr w:type="spellStart"/>
            <w:r w:rsidR="002C4E33" w:rsidRPr="0099305F">
              <w:rPr>
                <w:rFonts w:ascii="Times New Roman" w:hAnsi="Times New Roman" w:cs="Times New Roman"/>
                <w:sz w:val="20"/>
                <w:szCs w:val="20"/>
              </w:rPr>
              <w:t>will</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confirm</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this</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trajectory</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after</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completing</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airspace</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restructuring</w:t>
            </w:r>
            <w:proofErr w:type="spellEnd"/>
            <w:r w:rsidR="002C4E33" w:rsidRPr="0099305F">
              <w:rPr>
                <w:rFonts w:ascii="Times New Roman" w:hAnsi="Times New Roman" w:cs="Times New Roman"/>
                <w:sz w:val="20"/>
                <w:szCs w:val="20"/>
              </w:rPr>
              <w:t xml:space="preserve">. </w:t>
            </w:r>
            <w:r w:rsidR="002C4E33" w:rsidRPr="0099305F">
              <w:rPr>
                <w:rFonts w:ascii="Times New Roman" w:hAnsi="Times New Roman" w:cs="Times New Roman"/>
                <w:sz w:val="20"/>
                <w:szCs w:val="20"/>
                <w:lang w:val="en-US"/>
              </w:rPr>
              <w:t xml:space="preserve">Request definition of the point of entry/exit to the Ecuador FIR.  </w:t>
            </w:r>
            <w:r w:rsidR="002C4E33" w:rsidRPr="0099305F">
              <w:rPr>
                <w:rFonts w:ascii="Times New Roman" w:hAnsi="Times New Roman" w:cs="Times New Roman"/>
                <w:sz w:val="20"/>
                <w:szCs w:val="20"/>
              </w:rPr>
              <w:t xml:space="preserve">Ecuador </w:t>
            </w:r>
            <w:proofErr w:type="spellStart"/>
            <w:r w:rsidR="002C4E33" w:rsidRPr="0099305F">
              <w:rPr>
                <w:rFonts w:ascii="Times New Roman" w:hAnsi="Times New Roman" w:cs="Times New Roman"/>
                <w:sz w:val="20"/>
                <w:szCs w:val="20"/>
              </w:rPr>
              <w:t>will</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provide</w:t>
            </w:r>
            <w:proofErr w:type="spellEnd"/>
            <w:r w:rsidR="002C4E33" w:rsidRPr="0099305F">
              <w:rPr>
                <w:rFonts w:ascii="Times New Roman" w:hAnsi="Times New Roman" w:cs="Times New Roman"/>
                <w:sz w:val="20"/>
                <w:szCs w:val="20"/>
              </w:rPr>
              <w:t xml:space="preserve"> a </w:t>
            </w:r>
            <w:proofErr w:type="spellStart"/>
            <w:r w:rsidR="002C4E33" w:rsidRPr="0099305F">
              <w:rPr>
                <w:rFonts w:ascii="Times New Roman" w:hAnsi="Times New Roman" w:cs="Times New Roman"/>
                <w:sz w:val="20"/>
                <w:szCs w:val="20"/>
              </w:rPr>
              <w:t>point</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to</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replace</w:t>
            </w:r>
            <w:proofErr w:type="spellEnd"/>
            <w:r w:rsidR="002C4E33" w:rsidRPr="0099305F">
              <w:rPr>
                <w:rFonts w:ascii="Times New Roman" w:hAnsi="Times New Roman" w:cs="Times New Roman"/>
                <w:sz w:val="20"/>
                <w:szCs w:val="20"/>
              </w:rPr>
              <w:t xml:space="preserve"> COLTA.</w:t>
            </w: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388</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6</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tcPr>
          <w:p w:rsidR="00586A80" w:rsidRPr="0099305F" w:rsidRDefault="00586A80" w:rsidP="00166506">
            <w:pPr>
              <w:rPr>
                <w:rFonts w:ascii="Times New Roman" w:hAnsi="Times New Roman" w:cs="Times New Roman"/>
                <w:color w:val="000000"/>
                <w:sz w:val="20"/>
                <w:szCs w:val="20"/>
              </w:rPr>
            </w:pPr>
            <w:r w:rsidRPr="0099305F">
              <w:rPr>
                <w:rFonts w:ascii="Times New Roman" w:hAnsi="Times New Roman" w:cs="Times New Roman"/>
                <w:color w:val="000000"/>
                <w:sz w:val="20"/>
                <w:szCs w:val="20"/>
              </w:rPr>
              <w:t>-53400/ 168583,8</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Colombia, Ecuador</w:t>
            </w:r>
          </w:p>
        </w:tc>
        <w:tc>
          <w:tcPr>
            <w:tcW w:w="3240"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Analizar la factibilidad</w:t>
            </w:r>
            <w:r w:rsidR="000641A1" w:rsidRPr="0099305F">
              <w:rPr>
                <w:rFonts w:ascii="Times New Roman" w:hAnsi="Times New Roman" w:cs="Times New Roman"/>
                <w:sz w:val="20"/>
                <w:szCs w:val="20"/>
              </w:rPr>
              <w:t xml:space="preserve">. </w:t>
            </w:r>
            <w:proofErr w:type="spellStart"/>
            <w:r w:rsidR="000641A1" w:rsidRPr="0099305F">
              <w:rPr>
                <w:rFonts w:ascii="Times New Roman" w:hAnsi="Times New Roman" w:cs="Times New Roman"/>
                <w:sz w:val="20"/>
                <w:szCs w:val="20"/>
              </w:rPr>
              <w:t>Analyse</w:t>
            </w:r>
            <w:proofErr w:type="spellEnd"/>
            <w:r w:rsidR="000641A1" w:rsidRPr="0099305F">
              <w:rPr>
                <w:rFonts w:ascii="Times New Roman" w:hAnsi="Times New Roman" w:cs="Times New Roman"/>
                <w:sz w:val="20"/>
                <w:szCs w:val="20"/>
              </w:rPr>
              <w:t xml:space="preserve"> </w:t>
            </w:r>
            <w:proofErr w:type="spellStart"/>
            <w:r w:rsidR="000641A1" w:rsidRPr="0099305F">
              <w:rPr>
                <w:rFonts w:ascii="Times New Roman" w:hAnsi="Times New Roman" w:cs="Times New Roman"/>
                <w:sz w:val="20"/>
                <w:szCs w:val="20"/>
              </w:rPr>
              <w:t>feasibility</w:t>
            </w:r>
            <w:proofErr w:type="spellEnd"/>
            <w:r w:rsidR="000641A1" w:rsidRPr="0099305F">
              <w:rPr>
                <w:rFonts w:ascii="Times New Roman" w:hAnsi="Times New Roman" w:cs="Times New Roman"/>
                <w:sz w:val="20"/>
                <w:szCs w:val="20"/>
              </w:rPr>
              <w:t>.</w:t>
            </w:r>
          </w:p>
        </w:tc>
      </w:tr>
      <w:tr w:rsidR="00586A80" w:rsidRPr="00FE5E11"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A337B" w:rsidRDefault="00812760" w:rsidP="00166506">
            <w:pPr>
              <w:spacing w:after="200" w:line="276" w:lineRule="auto"/>
              <w:rPr>
                <w:rFonts w:ascii="Times New Roman" w:hAnsi="Times New Roman" w:cs="Times New Roman"/>
                <w:sz w:val="20"/>
                <w:szCs w:val="20"/>
              </w:rPr>
            </w:pPr>
            <w:proofErr w:type="spellStart"/>
            <w:r w:rsidRPr="009A337B">
              <w:rPr>
                <w:rFonts w:ascii="Times New Roman" w:hAnsi="Times New Roman" w:cs="Times New Roman"/>
                <w:sz w:val="20"/>
                <w:szCs w:val="20"/>
              </w:rPr>
              <w:t>Remarks</w:t>
            </w:r>
            <w:proofErr w:type="spellEnd"/>
          </w:p>
        </w:tc>
        <w:tc>
          <w:tcPr>
            <w:tcW w:w="5760" w:type="dxa"/>
            <w:gridSpan w:val="2"/>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Analizar la posibilidad de transformar la UA550 en RNAV</w:t>
            </w:r>
            <w:r w:rsidR="004B76D2" w:rsidRPr="0099305F">
              <w:rPr>
                <w:rFonts w:ascii="Times New Roman" w:hAnsi="Times New Roman" w:cs="Times New Roman"/>
                <w:sz w:val="20"/>
                <w:szCs w:val="20"/>
              </w:rPr>
              <w:t>/</w:t>
            </w:r>
          </w:p>
          <w:p w:rsidR="004B76D2" w:rsidRPr="0099305F" w:rsidRDefault="004B76D2" w:rsidP="004B76D2">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Analyse</w:t>
            </w:r>
            <w:proofErr w:type="spellEnd"/>
            <w:r w:rsidRPr="0099305F">
              <w:rPr>
                <w:rFonts w:ascii="Times New Roman" w:hAnsi="Times New Roman" w:cs="Times New Roman"/>
                <w:sz w:val="20"/>
                <w:szCs w:val="20"/>
                <w:lang w:val="en-US"/>
              </w:rPr>
              <w:t xml:space="preserve"> the possibility to convert US550 into RNAV.</w:t>
            </w:r>
          </w:p>
        </w:tc>
      </w:tr>
      <w:tr w:rsidR="00042D40" w:rsidRPr="0099305F" w:rsidTr="00166506">
        <w:trPr>
          <w:jc w:val="center"/>
        </w:trPr>
        <w:tc>
          <w:tcPr>
            <w:tcW w:w="8988" w:type="dxa"/>
            <w:gridSpan w:val="4"/>
          </w:tcPr>
          <w:p w:rsidR="004B76D2"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042D40" w:rsidRPr="0099305F" w:rsidRDefault="00042D40" w:rsidP="00166506">
            <w:pPr>
              <w:pStyle w:val="ListParagraph"/>
              <w:ind w:hanging="720"/>
              <w:rPr>
                <w:rFonts w:ascii="Times New Roman" w:hAnsi="Times New Roman" w:cs="Times New Roman"/>
                <w:sz w:val="20"/>
                <w:szCs w:val="20"/>
              </w:rPr>
            </w:pPr>
          </w:p>
        </w:tc>
      </w:tr>
    </w:tbl>
    <w:p w:rsidR="00255508" w:rsidRPr="0099305F" w:rsidRDefault="00255508" w:rsidP="00166506">
      <w:pPr>
        <w:spacing w:after="0"/>
        <w:rPr>
          <w:rFonts w:ascii="Times New Roman" w:hAnsi="Times New Roman" w:cs="Times New Roman"/>
          <w:sz w:val="20"/>
          <w:szCs w:val="20"/>
        </w:rPr>
      </w:pPr>
    </w:p>
    <w:p w:rsidR="00255508" w:rsidRPr="0099305F" w:rsidRDefault="00255508">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9084" w:type="dxa"/>
        <w:jc w:val="center"/>
        <w:tblLook w:val="04A0" w:firstRow="1" w:lastRow="0" w:firstColumn="1" w:lastColumn="0" w:noHBand="0" w:noVBand="1"/>
      </w:tblPr>
      <w:tblGrid>
        <w:gridCol w:w="617"/>
        <w:gridCol w:w="2656"/>
        <w:gridCol w:w="2520"/>
        <w:gridCol w:w="3291"/>
      </w:tblGrid>
      <w:tr w:rsidR="00042D40" w:rsidRPr="0099305F" w:rsidTr="00B6223F">
        <w:trPr>
          <w:trHeight w:val="409"/>
          <w:jc w:val="center"/>
        </w:trPr>
        <w:tc>
          <w:tcPr>
            <w:tcW w:w="617" w:type="dxa"/>
            <w:vAlign w:val="center"/>
          </w:tcPr>
          <w:p w:rsidR="00042D40" w:rsidRPr="0099305F" w:rsidRDefault="00812760"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rPr>
              <w:t>31</w:t>
            </w:r>
          </w:p>
        </w:tc>
        <w:tc>
          <w:tcPr>
            <w:tcW w:w="8467" w:type="dxa"/>
            <w:gridSpan w:val="3"/>
            <w:vAlign w:val="center"/>
          </w:tcPr>
          <w:p w:rsidR="00042D40" w:rsidRPr="0099305F" w:rsidRDefault="00812760" w:rsidP="0099305F">
            <w:pPr>
              <w:jc w:val="center"/>
              <w:rPr>
                <w:rFonts w:ascii="Times New Roman" w:hAnsi="Times New Roman" w:cs="Times New Roman"/>
                <w:b/>
                <w:sz w:val="20"/>
                <w:szCs w:val="20"/>
              </w:rPr>
            </w:pPr>
            <w:r w:rsidRPr="0099305F">
              <w:rPr>
                <w:rFonts w:ascii="Times New Roman" w:hAnsi="Times New Roman" w:cs="Times New Roman"/>
                <w:b/>
                <w:sz w:val="20"/>
                <w:szCs w:val="20"/>
              </w:rPr>
              <w:t>PANAMÁ/LIMA</w:t>
            </w:r>
          </w:p>
          <w:p w:rsidR="009C13A1" w:rsidRPr="0099305F" w:rsidRDefault="009C13A1"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rPr>
              <w:t>No formara parte de la propuesta, la ruta existe y no puede ser mejorada</w:t>
            </w:r>
            <w:r w:rsidR="00B753A2" w:rsidRPr="0099305F">
              <w:rPr>
                <w:rFonts w:ascii="Times New Roman" w:hAnsi="Times New Roman" w:cs="Times New Roman"/>
                <w:b/>
                <w:sz w:val="20"/>
                <w:szCs w:val="20"/>
              </w:rPr>
              <w:t>/</w:t>
            </w:r>
            <w:proofErr w:type="spellStart"/>
            <w:r w:rsidR="00B753A2" w:rsidRPr="0099305F">
              <w:rPr>
                <w:rFonts w:ascii="Times New Roman" w:hAnsi="Times New Roman" w:cs="Times New Roman"/>
                <w:b/>
                <w:sz w:val="20"/>
                <w:szCs w:val="20"/>
              </w:rPr>
              <w:t>Will</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not</w:t>
            </w:r>
            <w:proofErr w:type="spellEnd"/>
            <w:r w:rsidR="00B753A2" w:rsidRPr="0099305F">
              <w:rPr>
                <w:rFonts w:ascii="Times New Roman" w:hAnsi="Times New Roman" w:cs="Times New Roman"/>
                <w:b/>
                <w:sz w:val="20"/>
                <w:szCs w:val="20"/>
              </w:rPr>
              <w:t xml:space="preserve"> be </w:t>
            </w:r>
            <w:proofErr w:type="spellStart"/>
            <w:r w:rsidR="00B753A2" w:rsidRPr="0099305F">
              <w:rPr>
                <w:rFonts w:ascii="Times New Roman" w:hAnsi="Times New Roman" w:cs="Times New Roman"/>
                <w:b/>
                <w:sz w:val="20"/>
                <w:szCs w:val="20"/>
              </w:rPr>
              <w:t>part</w:t>
            </w:r>
            <w:proofErr w:type="spellEnd"/>
            <w:r w:rsidR="00B753A2" w:rsidRPr="0099305F">
              <w:rPr>
                <w:rFonts w:ascii="Times New Roman" w:hAnsi="Times New Roman" w:cs="Times New Roman"/>
                <w:b/>
                <w:sz w:val="20"/>
                <w:szCs w:val="20"/>
              </w:rPr>
              <w:t xml:space="preserve"> of </w:t>
            </w:r>
            <w:proofErr w:type="spellStart"/>
            <w:r w:rsidR="00B753A2" w:rsidRPr="0099305F">
              <w:rPr>
                <w:rFonts w:ascii="Times New Roman" w:hAnsi="Times New Roman" w:cs="Times New Roman"/>
                <w:b/>
                <w:sz w:val="20"/>
                <w:szCs w:val="20"/>
              </w:rPr>
              <w:t>the</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proposal</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the</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route</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already</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exists</w:t>
            </w:r>
            <w:proofErr w:type="spellEnd"/>
            <w:r w:rsidR="00B753A2" w:rsidRPr="0099305F">
              <w:rPr>
                <w:rFonts w:ascii="Times New Roman" w:hAnsi="Times New Roman" w:cs="Times New Roman"/>
                <w:b/>
                <w:sz w:val="20"/>
                <w:szCs w:val="20"/>
              </w:rPr>
              <w:t xml:space="preserve"> and </w:t>
            </w:r>
            <w:proofErr w:type="spellStart"/>
            <w:r w:rsidR="00B753A2" w:rsidRPr="0099305F">
              <w:rPr>
                <w:rFonts w:ascii="Times New Roman" w:hAnsi="Times New Roman" w:cs="Times New Roman"/>
                <w:b/>
                <w:sz w:val="20"/>
                <w:szCs w:val="20"/>
              </w:rPr>
              <w:t>cannot</w:t>
            </w:r>
            <w:proofErr w:type="spellEnd"/>
            <w:r w:rsidR="00B753A2" w:rsidRPr="0099305F">
              <w:rPr>
                <w:rFonts w:ascii="Times New Roman" w:hAnsi="Times New Roman" w:cs="Times New Roman"/>
                <w:b/>
                <w:sz w:val="20"/>
                <w:szCs w:val="20"/>
              </w:rPr>
              <w:t xml:space="preserve"> be </w:t>
            </w:r>
            <w:proofErr w:type="spellStart"/>
            <w:r w:rsidR="00B753A2" w:rsidRPr="0099305F">
              <w:rPr>
                <w:rFonts w:ascii="Times New Roman" w:hAnsi="Times New Roman" w:cs="Times New Roman"/>
                <w:b/>
                <w:sz w:val="20"/>
                <w:szCs w:val="20"/>
              </w:rPr>
              <w:t>improved</w:t>
            </w:r>
            <w:proofErr w:type="spellEnd"/>
          </w:p>
        </w:tc>
      </w:tr>
      <w:tr w:rsidR="00042D40" w:rsidRPr="0099305F" w:rsidTr="00166506">
        <w:trPr>
          <w:jc w:val="center"/>
        </w:trPr>
        <w:tc>
          <w:tcPr>
            <w:tcW w:w="3273" w:type="dxa"/>
            <w:gridSpan w:val="2"/>
          </w:tcPr>
          <w:p w:rsidR="00042D40" w:rsidRPr="0099305F" w:rsidRDefault="00812760"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812760"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rPr>
              <w:t>UM674</w:t>
            </w:r>
          </w:p>
        </w:tc>
        <w:tc>
          <w:tcPr>
            <w:tcW w:w="3291" w:type="dxa"/>
          </w:tcPr>
          <w:p w:rsidR="00042D40" w:rsidRPr="0099305F" w:rsidRDefault="00812760"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812760" w:rsidP="0099305F">
            <w:pPr>
              <w:spacing w:after="200" w:line="276" w:lineRule="auto"/>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1285</w:t>
            </w: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250</w:t>
            </w: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812760" w:rsidP="0099305F">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 propuesta</w:t>
            </w:r>
          </w:p>
          <w:p w:rsidR="00586A80" w:rsidRPr="0099305F" w:rsidRDefault="00812760" w:rsidP="0099305F">
            <w:pPr>
              <w:spacing w:after="200" w:line="276" w:lineRule="auto"/>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Mantener ruta</w:t>
            </w:r>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Maintain</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route</w:t>
            </w:r>
            <w:proofErr w:type="spellEnd"/>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812760" w:rsidP="0099305F">
            <w:pPr>
              <w:spacing w:after="200" w:line="276" w:lineRule="auto"/>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586A80" w:rsidRPr="0099305F" w:rsidRDefault="00812760" w:rsidP="0099305F">
            <w:pPr>
              <w:spacing w:after="200" w:line="276" w:lineRule="auto"/>
              <w:jc w:val="center"/>
              <w:rPr>
                <w:rFonts w:ascii="Times New Roman" w:hAnsi="Times New Roman" w:cs="Times New Roman"/>
                <w:color w:val="000000"/>
                <w:sz w:val="20"/>
                <w:szCs w:val="20"/>
              </w:rPr>
            </w:pPr>
            <w:r w:rsidRPr="0099305F">
              <w:rPr>
                <w:rFonts w:ascii="Times New Roman" w:hAnsi="Times New Roman" w:cs="Times New Roman"/>
                <w:color w:val="000000"/>
                <w:sz w:val="20"/>
                <w:szCs w:val="20"/>
              </w:rPr>
              <w:t>0/0</w:t>
            </w: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812760" w:rsidP="0099305F">
            <w:pPr>
              <w:spacing w:after="200" w:line="276" w:lineRule="auto"/>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FE5E11"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812760" w:rsidP="0099305F">
            <w:pPr>
              <w:spacing w:after="200" w:line="276" w:lineRule="auto"/>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11" w:type="dxa"/>
            <w:gridSpan w:val="2"/>
          </w:tcPr>
          <w:p w:rsidR="00586A80" w:rsidRPr="009A337B" w:rsidRDefault="00812760" w:rsidP="0099305F">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No </w:t>
            </w:r>
            <w:proofErr w:type="spellStart"/>
            <w:r w:rsidRPr="009A337B">
              <w:rPr>
                <w:rFonts w:ascii="Times New Roman" w:hAnsi="Times New Roman" w:cs="Times New Roman"/>
                <w:sz w:val="20"/>
                <w:szCs w:val="20"/>
                <w:lang w:val="en-US"/>
              </w:rPr>
              <w:t>sería</w:t>
            </w:r>
            <w:proofErr w:type="spellEnd"/>
            <w:r w:rsidRPr="009A337B">
              <w:rPr>
                <w:rFonts w:ascii="Times New Roman" w:hAnsi="Times New Roman" w:cs="Times New Roman"/>
                <w:sz w:val="20"/>
                <w:szCs w:val="20"/>
                <w:lang w:val="en-US"/>
              </w:rPr>
              <w:t xml:space="preserve"> </w:t>
            </w:r>
            <w:proofErr w:type="spellStart"/>
            <w:r w:rsidRPr="009A337B">
              <w:rPr>
                <w:rFonts w:ascii="Times New Roman" w:hAnsi="Times New Roman" w:cs="Times New Roman"/>
                <w:sz w:val="20"/>
                <w:szCs w:val="20"/>
                <w:lang w:val="en-US"/>
              </w:rPr>
              <w:t>necesario</w:t>
            </w:r>
            <w:proofErr w:type="spellEnd"/>
            <w:r w:rsidRPr="009A337B">
              <w:rPr>
                <w:rFonts w:ascii="Times New Roman" w:hAnsi="Times New Roman" w:cs="Times New Roman"/>
                <w:sz w:val="20"/>
                <w:szCs w:val="20"/>
                <w:lang w:val="en-US"/>
              </w:rPr>
              <w:t xml:space="preserve"> </w:t>
            </w:r>
            <w:proofErr w:type="spellStart"/>
            <w:r w:rsidRPr="009A337B">
              <w:rPr>
                <w:rFonts w:ascii="Times New Roman" w:hAnsi="Times New Roman" w:cs="Times New Roman"/>
                <w:sz w:val="20"/>
                <w:szCs w:val="20"/>
                <w:lang w:val="en-US"/>
              </w:rPr>
              <w:t>modificar</w:t>
            </w:r>
            <w:proofErr w:type="spellEnd"/>
            <w:r w:rsidRPr="009A337B">
              <w:rPr>
                <w:rFonts w:ascii="Times New Roman" w:hAnsi="Times New Roman" w:cs="Times New Roman"/>
                <w:sz w:val="20"/>
                <w:szCs w:val="20"/>
                <w:lang w:val="en-US"/>
              </w:rPr>
              <w:t xml:space="preserve"> la </w:t>
            </w:r>
            <w:proofErr w:type="spellStart"/>
            <w:r w:rsidRPr="009A337B">
              <w:rPr>
                <w:rFonts w:ascii="Times New Roman" w:hAnsi="Times New Roman" w:cs="Times New Roman"/>
                <w:sz w:val="20"/>
                <w:szCs w:val="20"/>
                <w:lang w:val="en-US"/>
              </w:rPr>
              <w:t>ruta</w:t>
            </w:r>
            <w:proofErr w:type="spellEnd"/>
            <w:r w:rsidRPr="009A337B">
              <w:rPr>
                <w:rFonts w:ascii="Times New Roman" w:hAnsi="Times New Roman" w:cs="Times New Roman"/>
                <w:sz w:val="20"/>
                <w:szCs w:val="20"/>
                <w:lang w:val="en-US"/>
              </w:rPr>
              <w:t xml:space="preserve"> actual/</w:t>
            </w:r>
            <w:r w:rsidR="00014C63" w:rsidRPr="0099305F">
              <w:rPr>
                <w:rFonts w:ascii="Times New Roman" w:hAnsi="Times New Roman" w:cs="Times New Roman"/>
                <w:sz w:val="20"/>
                <w:szCs w:val="20"/>
                <w:lang w:val="en-US"/>
              </w:rPr>
              <w:t>Unnecessary to modify existing route</w:t>
            </w:r>
          </w:p>
          <w:p w:rsidR="004B76D2" w:rsidRPr="0099305F" w:rsidRDefault="00812760" w:rsidP="0099305F">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It would </w:t>
            </w:r>
            <w:proofErr w:type="spellStart"/>
            <w:r w:rsidRPr="0099305F">
              <w:rPr>
                <w:rFonts w:ascii="Times New Roman" w:hAnsi="Times New Roman" w:cs="Times New Roman"/>
                <w:sz w:val="20"/>
                <w:szCs w:val="20"/>
                <w:lang w:val="en-US"/>
              </w:rPr>
              <w:t>nt</w:t>
            </w:r>
            <w:proofErr w:type="spellEnd"/>
            <w:r w:rsidRPr="0099305F">
              <w:rPr>
                <w:rFonts w:ascii="Times New Roman" w:hAnsi="Times New Roman" w:cs="Times New Roman"/>
                <w:sz w:val="20"/>
                <w:szCs w:val="20"/>
                <w:lang w:val="en-US"/>
              </w:rPr>
              <w:t xml:space="preserve"> be necessary to modify current route.</w:t>
            </w:r>
            <w:r w:rsidR="00014C63" w:rsidRPr="0099305F">
              <w:rPr>
                <w:rFonts w:ascii="Times New Roman" w:hAnsi="Times New Roman" w:cs="Times New Roman"/>
                <w:sz w:val="20"/>
                <w:szCs w:val="20"/>
                <w:lang w:val="en-US"/>
              </w:rPr>
              <w:t>/ Unnecessary to modify existing route</w:t>
            </w:r>
          </w:p>
        </w:tc>
      </w:tr>
      <w:tr w:rsidR="00042D40" w:rsidRPr="0099305F" w:rsidTr="00B6223F">
        <w:trPr>
          <w:jc w:val="center"/>
        </w:trPr>
        <w:tc>
          <w:tcPr>
            <w:tcW w:w="9084" w:type="dxa"/>
            <w:gridSpan w:val="4"/>
          </w:tcPr>
          <w:p w:rsidR="004B76D2" w:rsidRPr="0099305F" w:rsidRDefault="00812760" w:rsidP="0099305F">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w:t>
            </w:r>
          </w:p>
        </w:tc>
      </w:tr>
    </w:tbl>
    <w:p w:rsidR="00255508" w:rsidRPr="0099305F" w:rsidRDefault="00255508" w:rsidP="00166506">
      <w:pPr>
        <w:spacing w:after="0"/>
        <w:rPr>
          <w:rFonts w:ascii="Times New Roman" w:hAnsi="Times New Roman" w:cs="Times New Roman"/>
          <w:sz w:val="20"/>
          <w:szCs w:val="20"/>
        </w:rPr>
      </w:pPr>
    </w:p>
    <w:p w:rsidR="00255508" w:rsidRPr="0099305F" w:rsidRDefault="00255508">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9018" w:type="dxa"/>
        <w:jc w:val="center"/>
        <w:tblLook w:val="04A0" w:firstRow="1" w:lastRow="0" w:firstColumn="1" w:lastColumn="0" w:noHBand="0" w:noVBand="1"/>
      </w:tblPr>
      <w:tblGrid>
        <w:gridCol w:w="617"/>
        <w:gridCol w:w="2623"/>
        <w:gridCol w:w="2520"/>
        <w:gridCol w:w="3258"/>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32</w:t>
            </w:r>
          </w:p>
        </w:tc>
        <w:tc>
          <w:tcPr>
            <w:tcW w:w="840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PANAMÁ/BOGOTÁ</w:t>
            </w:r>
            <w:r w:rsidR="00DE66C2" w:rsidRPr="0099305F">
              <w:rPr>
                <w:rFonts w:ascii="Times New Roman" w:hAnsi="Times New Roman" w:cs="Times New Roman"/>
                <w:b/>
                <w:sz w:val="20"/>
                <w:szCs w:val="20"/>
              </w:rPr>
              <w:t>/BRASILIA</w:t>
            </w:r>
          </w:p>
        </w:tc>
      </w:tr>
      <w:tr w:rsidR="00042D40" w:rsidRPr="0099305F" w:rsidTr="00166506">
        <w:trPr>
          <w:jc w:val="center"/>
        </w:trPr>
        <w:tc>
          <w:tcPr>
            <w:tcW w:w="324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UA317</w:t>
            </w:r>
          </w:p>
        </w:tc>
        <w:tc>
          <w:tcPr>
            <w:tcW w:w="3258"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410</w:t>
            </w: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258" w:type="dxa"/>
          </w:tcPr>
          <w:p w:rsidR="00586A80" w:rsidRPr="0099305F" w:rsidRDefault="00586A80" w:rsidP="00166506">
            <w:pPr>
              <w:rPr>
                <w:rFonts w:ascii="Times New Roman" w:hAnsi="Times New Roman" w:cs="Times New Roman"/>
                <w:sz w:val="20"/>
                <w:szCs w:val="20"/>
              </w:rPr>
            </w:pPr>
          </w:p>
        </w:tc>
      </w:tr>
      <w:tr w:rsidR="00586A80" w:rsidRPr="00FE5E11"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586A80" w:rsidRPr="0099305F" w:rsidRDefault="00586A80" w:rsidP="00166506">
            <w:pPr>
              <w:rPr>
                <w:rFonts w:ascii="Times New Roman" w:hAnsi="Times New Roman" w:cs="Times New Roman"/>
                <w:sz w:val="20"/>
                <w:szCs w:val="20"/>
              </w:rPr>
            </w:pPr>
          </w:p>
        </w:tc>
        <w:tc>
          <w:tcPr>
            <w:tcW w:w="3258" w:type="dxa"/>
          </w:tcPr>
          <w:p w:rsidR="00586A80" w:rsidRPr="0099305F" w:rsidRDefault="00DE66C2" w:rsidP="00166506">
            <w:pPr>
              <w:rPr>
                <w:rFonts w:ascii="Times New Roman" w:hAnsi="Times New Roman" w:cs="Times New Roman"/>
                <w:sz w:val="20"/>
                <w:szCs w:val="20"/>
              </w:rPr>
            </w:pPr>
            <w:r w:rsidRPr="0099305F">
              <w:rPr>
                <w:rFonts w:ascii="Times New Roman" w:hAnsi="Times New Roman" w:cs="Times New Roman"/>
                <w:sz w:val="20"/>
                <w:szCs w:val="20"/>
              </w:rPr>
              <w:t>Panama manifiesta que es factible migrar para ruta RNAV la UA317</w:t>
            </w:r>
          </w:p>
          <w:p w:rsidR="00DE66C2" w:rsidRPr="0099305F" w:rsidRDefault="00DE66C2" w:rsidP="00166506">
            <w:pPr>
              <w:rPr>
                <w:rFonts w:ascii="Times New Roman" w:hAnsi="Times New Roman" w:cs="Times New Roman"/>
                <w:sz w:val="20"/>
                <w:szCs w:val="20"/>
              </w:rPr>
            </w:pPr>
            <w:r w:rsidRPr="0099305F">
              <w:rPr>
                <w:rFonts w:ascii="Times New Roman" w:hAnsi="Times New Roman" w:cs="Times New Roman"/>
                <w:sz w:val="20"/>
                <w:szCs w:val="20"/>
              </w:rPr>
              <w:t>Brasil propone que la misma sea RNAV hasta el VOR BSI</w:t>
            </w:r>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Panama</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states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that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it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is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possible</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convert</w:t>
            </w:r>
            <w:proofErr w:type="spellEnd"/>
            <w:r w:rsidR="00014C63" w:rsidRPr="0099305F">
              <w:rPr>
                <w:rFonts w:ascii="Times New Roman" w:hAnsi="Times New Roman" w:cs="Times New Roman"/>
                <w:sz w:val="20"/>
                <w:szCs w:val="20"/>
              </w:rPr>
              <w:t xml:space="preserve"> UA317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an</w:t>
            </w:r>
            <w:proofErr w:type="spellEnd"/>
            <w:r w:rsidR="00014C63" w:rsidRPr="0099305F">
              <w:rPr>
                <w:rFonts w:ascii="Times New Roman" w:hAnsi="Times New Roman" w:cs="Times New Roman"/>
                <w:sz w:val="20"/>
                <w:szCs w:val="20"/>
              </w:rPr>
              <w:t xml:space="preserve"> RNAV </w:t>
            </w:r>
            <w:proofErr w:type="spellStart"/>
            <w:r w:rsidR="00014C63" w:rsidRPr="0099305F">
              <w:rPr>
                <w:rFonts w:ascii="Times New Roman" w:hAnsi="Times New Roman" w:cs="Times New Roman"/>
                <w:sz w:val="20"/>
                <w:szCs w:val="20"/>
              </w:rPr>
              <w:t>route</w:t>
            </w:r>
            <w:proofErr w:type="spellEnd"/>
            <w:r w:rsidR="00014C63" w:rsidRPr="0099305F">
              <w:rPr>
                <w:rFonts w:ascii="Times New Roman" w:hAnsi="Times New Roman" w:cs="Times New Roman"/>
                <w:sz w:val="20"/>
                <w:szCs w:val="20"/>
              </w:rPr>
              <w:t>.</w:t>
            </w:r>
          </w:p>
          <w:p w:rsidR="00014C63" w:rsidRPr="0099305F" w:rsidRDefault="00014C63"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Brazil proposes </w:t>
            </w:r>
            <w:proofErr w:type="spellStart"/>
            <w:r w:rsidRPr="0099305F">
              <w:rPr>
                <w:rFonts w:ascii="Times New Roman" w:hAnsi="Times New Roman" w:cs="Times New Roman"/>
                <w:sz w:val="20"/>
                <w:szCs w:val="20"/>
                <w:lang w:val="en-US"/>
              </w:rPr>
              <w:t>convertion</w:t>
            </w:r>
            <w:proofErr w:type="spellEnd"/>
            <w:r w:rsidRPr="0099305F">
              <w:rPr>
                <w:rFonts w:ascii="Times New Roman" w:hAnsi="Times New Roman" w:cs="Times New Roman"/>
                <w:sz w:val="20"/>
                <w:szCs w:val="20"/>
                <w:lang w:val="en-US"/>
              </w:rPr>
              <w:t xml:space="preserve"> to RNAV route up to the BSI VOR.</w:t>
            </w:r>
          </w:p>
          <w:p w:rsidR="00DE66C2" w:rsidRPr="0099305F" w:rsidRDefault="00DE66C2" w:rsidP="00166506">
            <w:pPr>
              <w:rPr>
                <w:rFonts w:ascii="Times New Roman" w:hAnsi="Times New Roman" w:cs="Times New Roman"/>
                <w:sz w:val="20"/>
                <w:szCs w:val="20"/>
                <w:lang w:val="en-US"/>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586A80" w:rsidRPr="0099305F" w:rsidRDefault="00586A80" w:rsidP="00166506">
            <w:pPr>
              <w:rPr>
                <w:rFonts w:ascii="Times New Roman" w:hAnsi="Times New Roman" w:cs="Times New Roman"/>
                <w:sz w:val="20"/>
                <w:szCs w:val="20"/>
              </w:rPr>
            </w:pP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586A80" w:rsidRPr="0099305F" w:rsidRDefault="00586A80" w:rsidP="00166506">
            <w:pPr>
              <w:jc w:val="center"/>
              <w:rPr>
                <w:rFonts w:ascii="Times New Roman" w:hAnsi="Times New Roman" w:cs="Times New Roman"/>
                <w:sz w:val="20"/>
                <w:szCs w:val="20"/>
              </w:rPr>
            </w:pPr>
            <w:r w:rsidRPr="0099305F">
              <w:rPr>
                <w:rFonts w:ascii="Times New Roman" w:hAnsi="Times New Roman" w:cs="Times New Roman"/>
                <w:color w:val="000000"/>
                <w:sz w:val="20"/>
                <w:szCs w:val="20"/>
              </w:rPr>
              <w:t>0/0</w:t>
            </w: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762D27">
        <w:trPr>
          <w:trHeight w:val="544"/>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1D0778" w:rsidRPr="0099305F" w:rsidRDefault="00FF0172" w:rsidP="009A337B">
            <w:pPr>
              <w:rPr>
                <w:rFonts w:ascii="Times New Roman" w:hAnsi="Times New Roman" w:cs="Times New Roman"/>
                <w:sz w:val="20"/>
                <w:szCs w:val="20"/>
              </w:rPr>
            </w:pPr>
            <w:r w:rsidRPr="0099305F">
              <w:rPr>
                <w:rFonts w:ascii="Times New Roman" w:hAnsi="Times New Roman" w:cs="Times New Roman"/>
                <w:sz w:val="20"/>
                <w:szCs w:val="20"/>
              </w:rPr>
              <w:t>Panamá, , Colombia</w:t>
            </w:r>
            <w:r w:rsidR="00AC3645" w:rsidRPr="0099305F">
              <w:rPr>
                <w:rFonts w:ascii="Times New Roman" w:hAnsi="Times New Roman" w:cs="Times New Roman"/>
                <w:sz w:val="20"/>
                <w:szCs w:val="20"/>
              </w:rPr>
              <w:t>, Brasil</w:t>
            </w:r>
          </w:p>
        </w:tc>
        <w:tc>
          <w:tcPr>
            <w:tcW w:w="3258"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Colombia analizar factibilidad</w:t>
            </w:r>
          </w:p>
          <w:p w:rsidR="001D0778" w:rsidRPr="0099305F" w:rsidRDefault="000641A1" w:rsidP="009A337B">
            <w:pPr>
              <w:rPr>
                <w:rFonts w:ascii="Times New Roman" w:hAnsi="Times New Roman" w:cs="Times New Roman"/>
                <w:sz w:val="20"/>
                <w:szCs w:val="20"/>
              </w:rPr>
            </w:pPr>
            <w:r w:rsidRPr="0099305F">
              <w:rPr>
                <w:rFonts w:ascii="Times New Roman" w:hAnsi="Times New Roman" w:cs="Times New Roman"/>
                <w:sz w:val="20"/>
                <w:szCs w:val="20"/>
              </w:rPr>
              <w:t>Colombi</w:t>
            </w:r>
            <w:r w:rsidR="0072726A" w:rsidRPr="0099305F">
              <w:rPr>
                <w:rFonts w:ascii="Times New Roman" w:hAnsi="Times New Roman" w:cs="Times New Roman"/>
                <w:sz w:val="20"/>
                <w:szCs w:val="20"/>
              </w:rPr>
              <w:t>a</w:t>
            </w:r>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shall</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analyse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feasibility</w:t>
            </w:r>
            <w:proofErr w:type="spellEnd"/>
            <w:r w:rsidRPr="0099305F">
              <w:rPr>
                <w:rFonts w:ascii="Times New Roman" w:hAnsi="Times New Roman" w:cs="Times New Roman"/>
                <w:sz w:val="20"/>
                <w:szCs w:val="20"/>
              </w:rPr>
              <w:t>.</w:t>
            </w: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778" w:type="dxa"/>
            <w:gridSpan w:val="2"/>
          </w:tcPr>
          <w:p w:rsidR="009B4E0C" w:rsidRPr="0099305F" w:rsidRDefault="009B4E0C" w:rsidP="008A4C91">
            <w:pPr>
              <w:rPr>
                <w:rFonts w:ascii="Times New Roman" w:hAnsi="Times New Roman" w:cs="Times New Roman"/>
                <w:sz w:val="20"/>
                <w:szCs w:val="20"/>
                <w:lang w:val="en-US"/>
              </w:rPr>
            </w:pPr>
          </w:p>
        </w:tc>
      </w:tr>
      <w:tr w:rsidR="00042D40" w:rsidRPr="0099305F" w:rsidTr="00B6223F">
        <w:trPr>
          <w:jc w:val="center"/>
        </w:trPr>
        <w:tc>
          <w:tcPr>
            <w:tcW w:w="9018" w:type="dxa"/>
            <w:gridSpan w:val="4"/>
          </w:tcPr>
          <w:p w:rsidR="00042D40" w:rsidRPr="0099305F" w:rsidRDefault="00166506" w:rsidP="008A4C91">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9B4E0C" w:rsidRPr="0099305F">
              <w:rPr>
                <w:rFonts w:ascii="Times New Roman" w:hAnsi="Times New Roman" w:cs="Times New Roman"/>
                <w:sz w:val="20"/>
                <w:szCs w:val="20"/>
              </w:rPr>
              <w:t>.</w:t>
            </w:r>
          </w:p>
        </w:tc>
      </w:tr>
    </w:tbl>
    <w:p w:rsidR="00762D27" w:rsidRPr="0099305F" w:rsidRDefault="00762D27">
      <w:pPr>
        <w:rPr>
          <w:rFonts w:ascii="Times New Roman" w:hAnsi="Times New Roman" w:cs="Times New Roman"/>
          <w:sz w:val="20"/>
          <w:szCs w:val="20"/>
        </w:rPr>
      </w:pPr>
      <w:r w:rsidRPr="0099305F">
        <w:rPr>
          <w:rFonts w:ascii="Times New Roman" w:hAnsi="Times New Roman" w:cs="Times New Roman"/>
          <w:sz w:val="20"/>
          <w:szCs w:val="20"/>
        </w:rPr>
        <w:br w:type="page"/>
      </w:r>
    </w:p>
    <w:p w:rsidR="00762D27" w:rsidRPr="0099305F" w:rsidRDefault="00762D27">
      <w:pPr>
        <w:rPr>
          <w:rFonts w:ascii="Times New Roman" w:hAnsi="Times New Roman" w:cs="Times New Roman"/>
          <w:sz w:val="20"/>
          <w:szCs w:val="20"/>
        </w:rPr>
      </w:pPr>
    </w:p>
    <w:tbl>
      <w:tblPr>
        <w:tblStyle w:val="TableGrid"/>
        <w:tblW w:w="8928" w:type="dxa"/>
        <w:jc w:val="center"/>
        <w:tblLook w:val="04A0" w:firstRow="1" w:lastRow="0" w:firstColumn="1" w:lastColumn="0" w:noHBand="0" w:noVBand="1"/>
      </w:tblPr>
      <w:tblGrid>
        <w:gridCol w:w="617"/>
        <w:gridCol w:w="2558"/>
        <w:gridCol w:w="2567"/>
        <w:gridCol w:w="3186"/>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33</w:t>
            </w:r>
          </w:p>
        </w:tc>
        <w:tc>
          <w:tcPr>
            <w:tcW w:w="831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PANAMÁ/CARACAS</w:t>
            </w:r>
          </w:p>
        </w:tc>
      </w:tr>
      <w:tr w:rsidR="00042D40" w:rsidRPr="0099305F" w:rsidTr="006248D9">
        <w:trPr>
          <w:jc w:val="center"/>
        </w:trPr>
        <w:tc>
          <w:tcPr>
            <w:tcW w:w="3175"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67"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UA553</w:t>
            </w:r>
          </w:p>
        </w:tc>
        <w:tc>
          <w:tcPr>
            <w:tcW w:w="318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750</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229</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B722, B727, B732, B737, B738</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MUBAR/PUERTO CABELLO (PBL)</w:t>
            </w:r>
          </w:p>
        </w:tc>
        <w:tc>
          <w:tcPr>
            <w:tcW w:w="3186" w:type="dxa"/>
          </w:tcPr>
          <w:p w:rsidR="00586A80" w:rsidRPr="0099305F" w:rsidRDefault="00967FA1" w:rsidP="00166506">
            <w:pPr>
              <w:rPr>
                <w:rFonts w:ascii="Times New Roman" w:hAnsi="Times New Roman" w:cs="Times New Roman"/>
                <w:sz w:val="20"/>
                <w:szCs w:val="20"/>
              </w:rPr>
            </w:pPr>
            <w:r w:rsidRPr="0099305F">
              <w:rPr>
                <w:rFonts w:ascii="Times New Roman" w:hAnsi="Times New Roman" w:cs="Times New Roman"/>
                <w:sz w:val="20"/>
                <w:szCs w:val="20"/>
              </w:rPr>
              <w:t>Panama propone la trayectoria ESEDA, limite de FIR Barranquilla/</w:t>
            </w:r>
            <w:proofErr w:type="spellStart"/>
            <w:r w:rsidRPr="0099305F">
              <w:rPr>
                <w:rFonts w:ascii="Times New Roman" w:hAnsi="Times New Roman" w:cs="Times New Roman"/>
                <w:sz w:val="20"/>
                <w:szCs w:val="20"/>
              </w:rPr>
              <w:t>Panama</w:t>
            </w:r>
            <w:proofErr w:type="spellEnd"/>
            <w:r w:rsidRPr="0099305F">
              <w:rPr>
                <w:rFonts w:ascii="Times New Roman" w:hAnsi="Times New Roman" w:cs="Times New Roman"/>
                <w:sz w:val="20"/>
                <w:szCs w:val="20"/>
              </w:rPr>
              <w:t xml:space="preserve"> a PBL</w:t>
            </w:r>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Panama</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proposes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the</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trajectory</w:t>
            </w:r>
            <w:proofErr w:type="spellEnd"/>
            <w:r w:rsidR="00014C63" w:rsidRPr="0099305F">
              <w:rPr>
                <w:rFonts w:ascii="Times New Roman" w:hAnsi="Times New Roman" w:cs="Times New Roman"/>
                <w:sz w:val="20"/>
                <w:szCs w:val="20"/>
              </w:rPr>
              <w:t xml:space="preserve"> ESEDA, Barranquilla FIR </w:t>
            </w:r>
            <w:proofErr w:type="spellStart"/>
            <w:r w:rsidR="00014C63" w:rsidRPr="0099305F">
              <w:rPr>
                <w:rFonts w:ascii="Times New Roman" w:hAnsi="Times New Roman" w:cs="Times New Roman"/>
                <w:sz w:val="20"/>
                <w:szCs w:val="20"/>
              </w:rPr>
              <w:t>boundary</w:t>
            </w:r>
            <w:proofErr w:type="spellEnd"/>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Panama</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PBL</w:t>
            </w:r>
          </w:p>
          <w:p w:rsidR="00996F4A" w:rsidRPr="0099305F" w:rsidRDefault="00996F4A" w:rsidP="00166506">
            <w:pPr>
              <w:rPr>
                <w:rFonts w:ascii="Times New Roman" w:hAnsi="Times New Roman" w:cs="Times New Roman"/>
                <w:sz w:val="20"/>
                <w:szCs w:val="20"/>
              </w:rPr>
            </w:pPr>
            <w:r w:rsidRPr="0099305F">
              <w:rPr>
                <w:rFonts w:ascii="Times New Roman" w:hAnsi="Times New Roman" w:cs="Times New Roman"/>
                <w:sz w:val="20"/>
                <w:szCs w:val="20"/>
              </w:rPr>
              <w:t>Venezuela expresa su acuerdo con esta trayectoria</w:t>
            </w:r>
            <w:r w:rsidR="005B0B19" w:rsidRPr="0099305F">
              <w:rPr>
                <w:rFonts w:ascii="Times New Roman" w:hAnsi="Times New Roman" w:cs="Times New Roman"/>
                <w:sz w:val="20"/>
                <w:szCs w:val="20"/>
              </w:rPr>
              <w:t xml:space="preserve"> completa y la misma sea RNAV</w:t>
            </w:r>
            <w:r w:rsidR="00014C63" w:rsidRPr="0099305F">
              <w:rPr>
                <w:rFonts w:ascii="Times New Roman" w:hAnsi="Times New Roman" w:cs="Times New Roman"/>
                <w:sz w:val="20"/>
                <w:szCs w:val="20"/>
              </w:rPr>
              <w:t xml:space="preserve">/Venezuela </w:t>
            </w:r>
            <w:proofErr w:type="spellStart"/>
            <w:r w:rsidR="00014C63" w:rsidRPr="0099305F">
              <w:rPr>
                <w:rFonts w:ascii="Times New Roman" w:hAnsi="Times New Roman" w:cs="Times New Roman"/>
                <w:sz w:val="20"/>
                <w:szCs w:val="20"/>
              </w:rPr>
              <w:t>agrees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with</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this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trajectory</w:t>
            </w:r>
            <w:proofErr w:type="spellEnd"/>
            <w:r w:rsidR="00014C63" w:rsidRPr="0099305F">
              <w:rPr>
                <w:rFonts w:ascii="Times New Roman" w:hAnsi="Times New Roman" w:cs="Times New Roman"/>
                <w:sz w:val="20"/>
                <w:szCs w:val="20"/>
              </w:rPr>
              <w:t xml:space="preserve"> in full and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convert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it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RNAV.</w:t>
            </w:r>
          </w:p>
          <w:p w:rsidR="006132A1" w:rsidRPr="0099305F" w:rsidRDefault="006132A1" w:rsidP="00166506">
            <w:pPr>
              <w:rPr>
                <w:rFonts w:ascii="Times New Roman" w:hAnsi="Times New Roman" w:cs="Times New Roman"/>
                <w:sz w:val="20"/>
                <w:szCs w:val="20"/>
              </w:rPr>
            </w:pPr>
            <w:r w:rsidRPr="0099305F">
              <w:rPr>
                <w:rFonts w:ascii="Times New Roman" w:hAnsi="Times New Roman" w:cs="Times New Roman"/>
                <w:sz w:val="20"/>
                <w:szCs w:val="20"/>
              </w:rPr>
              <w:t>Queda pendiente el punto se salida y entrada en la FIR Colombia</w:t>
            </w:r>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The</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point</w:t>
            </w:r>
            <w:proofErr w:type="spellEnd"/>
            <w:r w:rsidR="00014C63" w:rsidRPr="0099305F">
              <w:rPr>
                <w:rFonts w:ascii="Times New Roman" w:hAnsi="Times New Roman" w:cs="Times New Roman"/>
                <w:sz w:val="20"/>
                <w:szCs w:val="20"/>
              </w:rPr>
              <w:t xml:space="preserve"> of </w:t>
            </w:r>
            <w:proofErr w:type="spellStart"/>
            <w:r w:rsidR="00014C63" w:rsidRPr="0099305F">
              <w:rPr>
                <w:rFonts w:ascii="Times New Roman" w:hAnsi="Times New Roman" w:cs="Times New Roman"/>
                <w:sz w:val="20"/>
                <w:szCs w:val="20"/>
              </w:rPr>
              <w:t>entry</w:t>
            </w:r>
            <w:proofErr w:type="spellEnd"/>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exit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the</w:t>
            </w:r>
            <w:proofErr w:type="spellEnd"/>
            <w:r w:rsidR="00014C63" w:rsidRPr="0099305F">
              <w:rPr>
                <w:rFonts w:ascii="Times New Roman" w:hAnsi="Times New Roman" w:cs="Times New Roman"/>
                <w:sz w:val="20"/>
                <w:szCs w:val="20"/>
              </w:rPr>
              <w:t xml:space="preserve"> Colombia FIR </w:t>
            </w:r>
            <w:proofErr w:type="spellStart"/>
            <w:r w:rsidR="00014C63" w:rsidRPr="0099305F">
              <w:rPr>
                <w:rFonts w:ascii="Times New Roman" w:hAnsi="Times New Roman" w:cs="Times New Roman"/>
                <w:sz w:val="20"/>
                <w:szCs w:val="20"/>
              </w:rPr>
              <w:t>is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still</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pending</w:t>
            </w:r>
            <w:proofErr w:type="spellEnd"/>
            <w:r w:rsidR="00014C63" w:rsidRPr="0099305F">
              <w:rPr>
                <w:rFonts w:ascii="Times New Roman" w:hAnsi="Times New Roman" w:cs="Times New Roman"/>
                <w:sz w:val="20"/>
                <w:szCs w:val="20"/>
              </w:rPr>
              <w:t>.</w:t>
            </w: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745</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5</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67" w:type="dxa"/>
            <w:vAlign w:val="center"/>
          </w:tcPr>
          <w:p w:rsidR="00586A80" w:rsidRPr="0099305F" w:rsidRDefault="00586A80" w:rsidP="00166506">
            <w:pPr>
              <w:jc w:val="center"/>
              <w:rPr>
                <w:rFonts w:ascii="Times New Roman" w:hAnsi="Times New Roman" w:cs="Times New Roman"/>
                <w:color w:val="000000"/>
                <w:sz w:val="20"/>
                <w:szCs w:val="20"/>
              </w:rPr>
            </w:pPr>
            <w:r w:rsidRPr="0099305F">
              <w:rPr>
                <w:rFonts w:ascii="Times New Roman" w:hAnsi="Times New Roman" w:cs="Times New Roman"/>
                <w:color w:val="000000"/>
                <w:sz w:val="20"/>
                <w:szCs w:val="20"/>
              </w:rPr>
              <w:t>-26900/ 84923,3</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67"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 xml:space="preserve">Panamá, Venezuela y </w:t>
            </w:r>
            <w:r w:rsidR="000641A1" w:rsidRPr="0099305F">
              <w:rPr>
                <w:rFonts w:ascii="Times New Roman" w:hAnsi="Times New Roman" w:cs="Times New Roman"/>
                <w:sz w:val="20"/>
                <w:szCs w:val="20"/>
              </w:rPr>
              <w:t>Colombia</w:t>
            </w:r>
          </w:p>
        </w:tc>
        <w:tc>
          <w:tcPr>
            <w:tcW w:w="3186" w:type="dxa"/>
          </w:tcPr>
          <w:p w:rsidR="00586A80" w:rsidRPr="0099305F" w:rsidRDefault="00FF0172" w:rsidP="006132A1">
            <w:pPr>
              <w:rPr>
                <w:rFonts w:ascii="Times New Roman" w:hAnsi="Times New Roman" w:cs="Times New Roman"/>
                <w:sz w:val="20"/>
                <w:szCs w:val="20"/>
              </w:rPr>
            </w:pPr>
            <w:r w:rsidRPr="0099305F">
              <w:rPr>
                <w:rFonts w:ascii="Times New Roman" w:hAnsi="Times New Roman" w:cs="Times New Roman"/>
                <w:sz w:val="20"/>
                <w:szCs w:val="20"/>
              </w:rPr>
              <w:t xml:space="preserve"> Colombia analizar factibilidad</w:t>
            </w:r>
            <w:r w:rsidR="000641A1" w:rsidRPr="0099305F">
              <w:rPr>
                <w:rFonts w:ascii="Times New Roman" w:hAnsi="Times New Roman" w:cs="Times New Roman"/>
                <w:sz w:val="20"/>
                <w:szCs w:val="20"/>
              </w:rPr>
              <w:t xml:space="preserve">. Colombia and Venezuela </w:t>
            </w:r>
            <w:proofErr w:type="spellStart"/>
            <w:r w:rsidR="000641A1" w:rsidRPr="0099305F">
              <w:rPr>
                <w:rFonts w:ascii="Times New Roman" w:hAnsi="Times New Roman" w:cs="Times New Roman"/>
                <w:sz w:val="20"/>
                <w:szCs w:val="20"/>
              </w:rPr>
              <w:t>analyse</w:t>
            </w:r>
            <w:proofErr w:type="spellEnd"/>
            <w:r w:rsidR="000641A1" w:rsidRPr="0099305F">
              <w:rPr>
                <w:rFonts w:ascii="Times New Roman" w:hAnsi="Times New Roman" w:cs="Times New Roman"/>
                <w:sz w:val="20"/>
                <w:szCs w:val="20"/>
              </w:rPr>
              <w:t xml:space="preserve"> </w:t>
            </w:r>
            <w:proofErr w:type="spellStart"/>
            <w:r w:rsidR="000641A1" w:rsidRPr="0099305F">
              <w:rPr>
                <w:rFonts w:ascii="Times New Roman" w:hAnsi="Times New Roman" w:cs="Times New Roman"/>
                <w:sz w:val="20"/>
                <w:szCs w:val="20"/>
              </w:rPr>
              <w:t>feasibility</w:t>
            </w:r>
            <w:proofErr w:type="spellEnd"/>
            <w:r w:rsidR="000641A1" w:rsidRPr="0099305F">
              <w:rPr>
                <w:rFonts w:ascii="Times New Roman" w:hAnsi="Times New Roman" w:cs="Times New Roman"/>
                <w:sz w:val="20"/>
                <w:szCs w:val="20"/>
              </w:rPr>
              <w:t>.</w:t>
            </w: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A337B" w:rsidRDefault="00812760" w:rsidP="00166506">
            <w:pPr>
              <w:spacing w:after="200" w:line="276" w:lineRule="auto"/>
              <w:rPr>
                <w:rFonts w:ascii="Times New Roman" w:hAnsi="Times New Roman" w:cs="Times New Roman"/>
                <w:sz w:val="20"/>
                <w:szCs w:val="20"/>
              </w:rPr>
            </w:pPr>
            <w:proofErr w:type="spellStart"/>
            <w:r w:rsidRPr="009A337B">
              <w:rPr>
                <w:rFonts w:ascii="Times New Roman" w:hAnsi="Times New Roman" w:cs="Times New Roman"/>
                <w:sz w:val="20"/>
                <w:szCs w:val="20"/>
              </w:rPr>
              <w:t>Remarks</w:t>
            </w:r>
            <w:proofErr w:type="spellEnd"/>
          </w:p>
        </w:tc>
        <w:tc>
          <w:tcPr>
            <w:tcW w:w="5753" w:type="dxa"/>
            <w:gridSpan w:val="2"/>
          </w:tcPr>
          <w:p w:rsidR="00586A80" w:rsidRPr="0099305F" w:rsidRDefault="00586A80" w:rsidP="00166506">
            <w:pPr>
              <w:rPr>
                <w:rFonts w:ascii="Times New Roman" w:hAnsi="Times New Roman" w:cs="Times New Roman"/>
                <w:sz w:val="20"/>
                <w:szCs w:val="20"/>
              </w:rPr>
            </w:pPr>
          </w:p>
        </w:tc>
      </w:tr>
      <w:tr w:rsidR="00042D40" w:rsidRPr="0099305F" w:rsidTr="00B6223F">
        <w:trPr>
          <w:jc w:val="center"/>
        </w:trPr>
        <w:tc>
          <w:tcPr>
            <w:tcW w:w="8928" w:type="dxa"/>
            <w:gridSpan w:val="4"/>
          </w:tcPr>
          <w:p w:rsidR="00042D40" w:rsidRPr="0099305F" w:rsidRDefault="00166506" w:rsidP="009B4E0C">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p>
        </w:tc>
      </w:tr>
    </w:tbl>
    <w:p w:rsidR="00042D40" w:rsidRPr="0099305F" w:rsidRDefault="00042D40" w:rsidP="00166506">
      <w:pPr>
        <w:spacing w:after="0"/>
        <w:rPr>
          <w:rFonts w:ascii="Times New Roman" w:hAnsi="Times New Roman" w:cs="Times New Roman"/>
          <w:sz w:val="20"/>
          <w:szCs w:val="20"/>
        </w:rPr>
      </w:pPr>
    </w:p>
    <w:p w:rsidR="00255508" w:rsidRPr="0099305F" w:rsidRDefault="00255508">
      <w:pPr>
        <w:rPr>
          <w:rFonts w:ascii="Times New Roman" w:hAnsi="Times New Roman" w:cs="Times New Roman"/>
          <w:sz w:val="20"/>
          <w:szCs w:val="20"/>
        </w:rPr>
      </w:pPr>
      <w:r w:rsidRPr="0099305F">
        <w:rPr>
          <w:rFonts w:ascii="Times New Roman" w:hAnsi="Times New Roman" w:cs="Times New Roman"/>
          <w:sz w:val="20"/>
          <w:szCs w:val="20"/>
        </w:rPr>
        <w:br w:type="page"/>
      </w:r>
    </w:p>
    <w:p w:rsidR="00255508" w:rsidRPr="0099305F" w:rsidRDefault="00255508" w:rsidP="00166506">
      <w:pPr>
        <w:spacing w:after="0"/>
        <w:rPr>
          <w:rFonts w:ascii="Times New Roman" w:hAnsi="Times New Roman" w:cs="Times New Roman"/>
          <w:sz w:val="20"/>
          <w:szCs w:val="20"/>
        </w:rPr>
      </w:pPr>
    </w:p>
    <w:tbl>
      <w:tblPr>
        <w:tblStyle w:val="TableGrid"/>
        <w:tblW w:w="8988" w:type="dxa"/>
        <w:jc w:val="center"/>
        <w:tblLook w:val="04A0" w:firstRow="1" w:lastRow="0" w:firstColumn="1" w:lastColumn="0" w:noHBand="0" w:noVBand="1"/>
      </w:tblPr>
      <w:tblGrid>
        <w:gridCol w:w="617"/>
        <w:gridCol w:w="2608"/>
        <w:gridCol w:w="2610"/>
        <w:gridCol w:w="3153"/>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34</w:t>
            </w:r>
          </w:p>
        </w:tc>
        <w:tc>
          <w:tcPr>
            <w:tcW w:w="837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PANAMÁ/SAO PAULO</w:t>
            </w:r>
          </w:p>
        </w:tc>
      </w:tr>
      <w:tr w:rsidR="00042D40" w:rsidRPr="0099305F" w:rsidTr="006248D9">
        <w:trPr>
          <w:jc w:val="center"/>
        </w:trPr>
        <w:tc>
          <w:tcPr>
            <w:tcW w:w="3225" w:type="dxa"/>
            <w:gridSpan w:val="2"/>
          </w:tcPr>
          <w:p w:rsidR="00042D40" w:rsidRPr="0099305F" w:rsidRDefault="00DE3E53" w:rsidP="00166506">
            <w:pPr>
              <w:jc w:val="center"/>
              <w:rPr>
                <w:rFonts w:ascii="Times New Roman" w:hAnsi="Times New Roman" w:cs="Times New Roman"/>
                <w:sz w:val="20"/>
                <w:szCs w:val="20"/>
              </w:rPr>
            </w:pPr>
            <w:r w:rsidRPr="0099305F">
              <w:rPr>
                <w:rFonts w:ascii="Times New Roman" w:hAnsi="Times New Roman" w:cs="Times New Roman"/>
                <w:sz w:val="20"/>
                <w:szCs w:val="20"/>
                <w:lang w:val="es-ES_tradnl"/>
              </w:rPr>
              <w:t>Ruta actual /</w:t>
            </w:r>
            <w:proofErr w:type="spellStart"/>
            <w:r w:rsidRPr="0099305F">
              <w:rPr>
                <w:rFonts w:ascii="Times New Roman" w:hAnsi="Times New Roman" w:cs="Times New Roman"/>
                <w:sz w:val="20"/>
                <w:szCs w:val="20"/>
                <w:lang w:val="es-ES_tradnl"/>
              </w:rPr>
              <w:t>Current</w:t>
            </w:r>
            <w:proofErr w:type="spellEnd"/>
            <w:r w:rsidRPr="0099305F">
              <w:rPr>
                <w:rFonts w:ascii="Times New Roman" w:hAnsi="Times New Roman" w:cs="Times New Roman"/>
                <w:sz w:val="20"/>
                <w:szCs w:val="20"/>
                <w:lang w:val="es-ES_tradnl"/>
              </w:rPr>
              <w:t xml:space="preserve"> </w:t>
            </w:r>
            <w:proofErr w:type="spellStart"/>
            <w:r w:rsidRPr="0099305F">
              <w:rPr>
                <w:rFonts w:ascii="Times New Roman" w:hAnsi="Times New Roman" w:cs="Times New Roman"/>
                <w:sz w:val="20"/>
                <w:szCs w:val="20"/>
                <w:lang w:val="es-ES_tradnl"/>
              </w:rPr>
              <w:t>route</w:t>
            </w:r>
            <w:proofErr w:type="spellEnd"/>
            <w:r w:rsidRPr="0099305F">
              <w:rPr>
                <w:rFonts w:ascii="Times New Roman" w:hAnsi="Times New Roman" w:cs="Times New Roman"/>
                <w:sz w:val="20"/>
                <w:szCs w:val="20"/>
                <w:lang w:val="es-ES_tradnl"/>
              </w:rPr>
              <w:t xml:space="preserve"> (</w:t>
            </w:r>
            <w:proofErr w:type="spellStart"/>
            <w:r w:rsidRPr="0099305F">
              <w:rPr>
                <w:rFonts w:ascii="Times New Roman" w:hAnsi="Times New Roman" w:cs="Times New Roman"/>
                <w:sz w:val="20"/>
                <w:szCs w:val="20"/>
                <w:lang w:val="es-ES_tradnl"/>
              </w:rPr>
              <w:t>FliteStar</w:t>
            </w:r>
            <w:proofErr w:type="spellEnd"/>
            <w:r w:rsidRPr="0099305F">
              <w:rPr>
                <w:rFonts w:ascii="Times New Roman" w:hAnsi="Times New Roman" w:cs="Times New Roman"/>
                <w:sz w:val="20"/>
                <w:szCs w:val="20"/>
                <w:lang w:val="es-ES_tradnl"/>
              </w:rPr>
              <w:t>)</w:t>
            </w:r>
          </w:p>
        </w:tc>
        <w:tc>
          <w:tcPr>
            <w:tcW w:w="2610" w:type="dxa"/>
          </w:tcPr>
          <w:p w:rsidR="00042D40" w:rsidRPr="0099305F" w:rsidRDefault="00042D40" w:rsidP="00166506">
            <w:pPr>
              <w:jc w:val="center"/>
              <w:rPr>
                <w:rFonts w:ascii="Times New Roman" w:hAnsi="Times New Roman" w:cs="Times New Roman"/>
                <w:sz w:val="20"/>
                <w:szCs w:val="20"/>
              </w:rPr>
            </w:pPr>
            <w:r w:rsidRPr="0099305F">
              <w:rPr>
                <w:rFonts w:ascii="Times New Roman" w:hAnsi="Times New Roman" w:cs="Times New Roman"/>
                <w:sz w:val="20"/>
                <w:szCs w:val="20"/>
              </w:rPr>
              <w:t>UA317, UL201</w:t>
            </w:r>
          </w:p>
        </w:tc>
        <w:tc>
          <w:tcPr>
            <w:tcW w:w="3153" w:type="dxa"/>
          </w:tcPr>
          <w:p w:rsidR="00042D40" w:rsidRPr="0099305F" w:rsidRDefault="00DE3E53" w:rsidP="00166506">
            <w:pPr>
              <w:jc w:val="center"/>
              <w:rPr>
                <w:rFonts w:ascii="Times New Roman" w:hAnsi="Times New Roman" w:cs="Times New Roman"/>
                <w:sz w:val="20"/>
                <w:szCs w:val="20"/>
              </w:rPr>
            </w:pPr>
            <w:r w:rsidRPr="0099305F">
              <w:rPr>
                <w:rFonts w:ascii="Times New Roman" w:hAnsi="Times New Roman" w:cs="Times New Roman"/>
                <w:sz w:val="20"/>
                <w:szCs w:val="20"/>
              </w:rPr>
              <w:t>Notas/Notes</w:t>
            </w: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2756</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60</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586A80" w:rsidRPr="0099305F" w:rsidRDefault="00586A80" w:rsidP="00EC3E61">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Se </w:t>
            </w:r>
            <w:proofErr w:type="spellStart"/>
            <w:r w:rsidRPr="0099305F">
              <w:rPr>
                <w:rFonts w:ascii="Times New Roman" w:hAnsi="Times New Roman" w:cs="Times New Roman"/>
                <w:sz w:val="20"/>
                <w:szCs w:val="20"/>
                <w:lang w:val="en-US"/>
              </w:rPr>
              <w:t>sugiere</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analizar</w:t>
            </w:r>
            <w:proofErr w:type="spellEnd"/>
            <w:r w:rsidRPr="0099305F">
              <w:rPr>
                <w:rFonts w:ascii="Times New Roman" w:hAnsi="Times New Roman" w:cs="Times New Roman"/>
                <w:sz w:val="20"/>
                <w:szCs w:val="20"/>
                <w:lang w:val="en-US"/>
              </w:rPr>
              <w:t xml:space="preserve"> extender la UL201 de MITU a ITAGO</w:t>
            </w:r>
            <w:r w:rsidR="00EC3E61" w:rsidRPr="0099305F">
              <w:rPr>
                <w:rFonts w:ascii="Times New Roman" w:hAnsi="Times New Roman" w:cs="Times New Roman"/>
                <w:sz w:val="20"/>
                <w:szCs w:val="20"/>
                <w:lang w:val="en-US"/>
              </w:rPr>
              <w:t>/It is suggested that an extension of UL201 from MITU to ITAGO be considered</w:t>
            </w:r>
          </w:p>
        </w:tc>
        <w:tc>
          <w:tcPr>
            <w:tcW w:w="3153" w:type="dxa"/>
          </w:tcPr>
          <w:p w:rsidR="00586A80" w:rsidRPr="0099305F" w:rsidRDefault="008C5A7E" w:rsidP="00166506">
            <w:pPr>
              <w:rPr>
                <w:rFonts w:ascii="Times New Roman" w:hAnsi="Times New Roman" w:cs="Times New Roman"/>
                <w:sz w:val="20"/>
                <w:szCs w:val="20"/>
              </w:rPr>
            </w:pPr>
            <w:r w:rsidRPr="0099305F">
              <w:rPr>
                <w:rFonts w:ascii="Times New Roman" w:hAnsi="Times New Roman" w:cs="Times New Roman"/>
                <w:sz w:val="20"/>
                <w:szCs w:val="20"/>
              </w:rPr>
              <w:t>Panama expresa que en la trayectoria MITU a DAKMO no habría inconvenientes</w:t>
            </w:r>
            <w:r w:rsidR="00EC3E61" w:rsidRPr="0099305F">
              <w:rPr>
                <w:rFonts w:ascii="Times New Roman" w:hAnsi="Times New Roman" w:cs="Times New Roman"/>
                <w:sz w:val="20"/>
                <w:szCs w:val="20"/>
              </w:rPr>
              <w:t>/</w:t>
            </w:r>
            <w:proofErr w:type="spellStart"/>
            <w:r w:rsidR="00EC3E61" w:rsidRPr="0099305F">
              <w:rPr>
                <w:rFonts w:ascii="Times New Roman" w:hAnsi="Times New Roman" w:cs="Times New Roman"/>
                <w:sz w:val="20"/>
                <w:szCs w:val="20"/>
              </w:rPr>
              <w:t>Panama</w:t>
            </w:r>
            <w:proofErr w:type="spellEnd"/>
            <w:r w:rsidR="00EC3E61" w:rsidRPr="0099305F">
              <w:rPr>
                <w:rFonts w:ascii="Times New Roman" w:hAnsi="Times New Roman" w:cs="Times New Roman"/>
                <w:sz w:val="20"/>
                <w:szCs w:val="20"/>
              </w:rPr>
              <w:t xml:space="preserve"> has no </w:t>
            </w:r>
            <w:proofErr w:type="spellStart"/>
            <w:r w:rsidR="00EC3E61" w:rsidRPr="0099305F">
              <w:rPr>
                <w:rFonts w:ascii="Times New Roman" w:hAnsi="Times New Roman" w:cs="Times New Roman"/>
                <w:sz w:val="20"/>
                <w:szCs w:val="20"/>
              </w:rPr>
              <w:t>problem</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with</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the</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trajectory</w:t>
            </w:r>
            <w:proofErr w:type="spellEnd"/>
            <w:r w:rsidR="00EC3E61" w:rsidRPr="0099305F">
              <w:rPr>
                <w:rFonts w:ascii="Times New Roman" w:hAnsi="Times New Roman" w:cs="Times New Roman"/>
                <w:sz w:val="20"/>
                <w:szCs w:val="20"/>
              </w:rPr>
              <w:t xml:space="preserve"> MITU </w:t>
            </w:r>
            <w:proofErr w:type="spellStart"/>
            <w:r w:rsidR="00EC3E61" w:rsidRPr="0099305F">
              <w:rPr>
                <w:rFonts w:ascii="Times New Roman" w:hAnsi="Times New Roman" w:cs="Times New Roman"/>
                <w:sz w:val="20"/>
                <w:szCs w:val="20"/>
              </w:rPr>
              <w:t>to</w:t>
            </w:r>
            <w:proofErr w:type="spellEnd"/>
            <w:r w:rsidR="00EC3E61" w:rsidRPr="0099305F">
              <w:rPr>
                <w:rFonts w:ascii="Times New Roman" w:hAnsi="Times New Roman" w:cs="Times New Roman"/>
                <w:sz w:val="20"/>
                <w:szCs w:val="20"/>
              </w:rPr>
              <w:t xml:space="preserve"> DAKMO.</w:t>
            </w:r>
          </w:p>
          <w:p w:rsidR="008C5A7E" w:rsidRPr="0099305F" w:rsidRDefault="008C5A7E" w:rsidP="00166506">
            <w:pPr>
              <w:rPr>
                <w:rFonts w:ascii="Times New Roman" w:hAnsi="Times New Roman" w:cs="Times New Roman"/>
                <w:sz w:val="20"/>
                <w:szCs w:val="20"/>
              </w:rPr>
            </w:pPr>
            <w:r w:rsidRPr="0099305F">
              <w:rPr>
                <w:rFonts w:ascii="Times New Roman" w:hAnsi="Times New Roman" w:cs="Times New Roman"/>
                <w:sz w:val="20"/>
                <w:szCs w:val="20"/>
              </w:rPr>
              <w:t>Brasil por su parte concuerda con la extensión siempre que permanezca la ruta MITU  a PIR</w:t>
            </w:r>
            <w:r w:rsidR="00EC3E61" w:rsidRPr="0099305F">
              <w:rPr>
                <w:rFonts w:ascii="Times New Roman" w:hAnsi="Times New Roman" w:cs="Times New Roman"/>
                <w:sz w:val="20"/>
                <w:szCs w:val="20"/>
              </w:rPr>
              <w:t>/</w:t>
            </w:r>
            <w:proofErr w:type="spellStart"/>
            <w:r w:rsidR="00EC3E61" w:rsidRPr="0099305F">
              <w:rPr>
                <w:rFonts w:ascii="Times New Roman" w:hAnsi="Times New Roman" w:cs="Times New Roman"/>
                <w:sz w:val="20"/>
                <w:szCs w:val="20"/>
              </w:rPr>
              <w:t>Brazil</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agrees</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with</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the</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extension</w:t>
            </w:r>
            <w:proofErr w:type="spellEnd"/>
            <w:r w:rsidR="00EC3E61"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provided</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route</w:t>
            </w:r>
            <w:proofErr w:type="spellEnd"/>
            <w:r w:rsidR="0095197B" w:rsidRPr="0099305F">
              <w:rPr>
                <w:rFonts w:ascii="Times New Roman" w:hAnsi="Times New Roman" w:cs="Times New Roman"/>
                <w:sz w:val="20"/>
                <w:szCs w:val="20"/>
              </w:rPr>
              <w:t xml:space="preserve"> MITU </w:t>
            </w:r>
            <w:proofErr w:type="spellStart"/>
            <w:r w:rsidR="0095197B" w:rsidRPr="0099305F">
              <w:rPr>
                <w:rFonts w:ascii="Times New Roman" w:hAnsi="Times New Roman" w:cs="Times New Roman"/>
                <w:sz w:val="20"/>
                <w:szCs w:val="20"/>
              </w:rPr>
              <w:t>to</w:t>
            </w:r>
            <w:proofErr w:type="spellEnd"/>
            <w:r w:rsidR="0095197B" w:rsidRPr="0099305F">
              <w:rPr>
                <w:rFonts w:ascii="Times New Roman" w:hAnsi="Times New Roman" w:cs="Times New Roman"/>
                <w:sz w:val="20"/>
                <w:szCs w:val="20"/>
              </w:rPr>
              <w:t xml:space="preserve"> PIR </w:t>
            </w:r>
            <w:proofErr w:type="spellStart"/>
            <w:r w:rsidR="0095197B" w:rsidRPr="0099305F">
              <w:rPr>
                <w:rFonts w:ascii="Times New Roman" w:hAnsi="Times New Roman" w:cs="Times New Roman"/>
                <w:sz w:val="20"/>
                <w:szCs w:val="20"/>
              </w:rPr>
              <w:t>is</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maintained</w:t>
            </w:r>
            <w:proofErr w:type="spellEnd"/>
            <w:r w:rsidR="0095197B" w:rsidRPr="0099305F">
              <w:rPr>
                <w:rFonts w:ascii="Times New Roman" w:hAnsi="Times New Roman" w:cs="Times New Roman"/>
                <w:sz w:val="20"/>
                <w:szCs w:val="20"/>
              </w:rPr>
              <w:t>.</w:t>
            </w:r>
          </w:p>
          <w:p w:rsidR="008C5A7E" w:rsidRPr="0099305F" w:rsidRDefault="008C5A7E"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2742</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14</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tcPr>
          <w:p w:rsidR="00586A80" w:rsidRPr="0099305F" w:rsidRDefault="00586A80" w:rsidP="00166506">
            <w:pPr>
              <w:rPr>
                <w:rFonts w:ascii="Times New Roman" w:hAnsi="Times New Roman" w:cs="Times New Roman"/>
                <w:color w:val="000000"/>
                <w:sz w:val="20"/>
                <w:szCs w:val="20"/>
              </w:rPr>
            </w:pPr>
            <w:r w:rsidRPr="0099305F">
              <w:rPr>
                <w:rFonts w:ascii="Times New Roman" w:hAnsi="Times New Roman" w:cs="Times New Roman"/>
                <w:color w:val="000000"/>
                <w:sz w:val="20"/>
                <w:szCs w:val="20"/>
              </w:rPr>
              <w:t>-37800/ 119334,6</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Panamá, Brasil y Colombia</w:t>
            </w:r>
          </w:p>
        </w:tc>
        <w:tc>
          <w:tcPr>
            <w:tcW w:w="3153"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Colombia analizar factibilidad</w:t>
            </w:r>
          </w:p>
          <w:p w:rsidR="001D0778" w:rsidRPr="0099305F" w:rsidRDefault="000641A1" w:rsidP="009A337B">
            <w:pPr>
              <w:rPr>
                <w:rFonts w:ascii="Times New Roman" w:hAnsi="Times New Roman" w:cs="Times New Roman"/>
                <w:sz w:val="20"/>
                <w:szCs w:val="20"/>
              </w:rPr>
            </w:pPr>
            <w:r w:rsidRPr="0099305F">
              <w:rPr>
                <w:rFonts w:ascii="Times New Roman" w:hAnsi="Times New Roman" w:cs="Times New Roman"/>
                <w:sz w:val="20"/>
                <w:szCs w:val="20"/>
              </w:rPr>
              <w:t xml:space="preserve">Colombia </w:t>
            </w:r>
            <w:proofErr w:type="spellStart"/>
            <w:r w:rsidRPr="0099305F">
              <w:rPr>
                <w:rFonts w:ascii="Times New Roman" w:hAnsi="Times New Roman" w:cs="Times New Roman"/>
                <w:sz w:val="20"/>
                <w:szCs w:val="20"/>
              </w:rPr>
              <w:t>analyse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feasibility</w:t>
            </w:r>
            <w:proofErr w:type="spellEnd"/>
            <w:r w:rsidRPr="0099305F">
              <w:rPr>
                <w:rFonts w:ascii="Times New Roman" w:hAnsi="Times New Roman" w:cs="Times New Roman"/>
                <w:sz w:val="20"/>
                <w:szCs w:val="20"/>
              </w:rPr>
              <w:t>.</w:t>
            </w: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763" w:type="dxa"/>
            <w:gridSpan w:val="2"/>
          </w:tcPr>
          <w:p w:rsidR="00586A80" w:rsidRPr="0099305F" w:rsidRDefault="00586A80" w:rsidP="00FF0172">
            <w:pPr>
              <w:rPr>
                <w:rFonts w:ascii="Times New Roman" w:hAnsi="Times New Roman" w:cs="Times New Roman"/>
                <w:sz w:val="20"/>
                <w:szCs w:val="20"/>
              </w:rPr>
            </w:pPr>
            <w:r w:rsidRPr="0099305F">
              <w:rPr>
                <w:rFonts w:ascii="Times New Roman" w:hAnsi="Times New Roman" w:cs="Times New Roman"/>
                <w:sz w:val="20"/>
                <w:szCs w:val="20"/>
              </w:rPr>
              <w:t xml:space="preserve">Se sugiere analizar la Extensión de la UL201 de MITU hasta </w:t>
            </w:r>
            <w:r w:rsidR="00FF0172" w:rsidRPr="0099305F">
              <w:rPr>
                <w:rFonts w:ascii="Times New Roman" w:hAnsi="Times New Roman" w:cs="Times New Roman"/>
                <w:sz w:val="20"/>
                <w:szCs w:val="20"/>
              </w:rPr>
              <w:t>ISAKU</w:t>
            </w:r>
            <w:r w:rsidRPr="0099305F">
              <w:rPr>
                <w:rFonts w:ascii="Times New Roman" w:hAnsi="Times New Roman" w:cs="Times New Roman"/>
                <w:sz w:val="20"/>
                <w:szCs w:val="20"/>
              </w:rPr>
              <w:t>, Reducción de millas no es significativa</w:t>
            </w:r>
            <w:r w:rsidR="0095197B" w:rsidRPr="0099305F">
              <w:rPr>
                <w:rFonts w:ascii="Times New Roman" w:hAnsi="Times New Roman" w:cs="Times New Roman"/>
                <w:sz w:val="20"/>
                <w:szCs w:val="20"/>
              </w:rPr>
              <w:t>/</w:t>
            </w:r>
            <w:proofErr w:type="spellStart"/>
            <w:r w:rsidR="0095197B" w:rsidRPr="0099305F">
              <w:rPr>
                <w:rFonts w:ascii="Times New Roman" w:hAnsi="Times New Roman" w:cs="Times New Roman"/>
                <w:sz w:val="20"/>
                <w:szCs w:val="20"/>
              </w:rPr>
              <w:t>It</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is</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suggested</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that</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extension</w:t>
            </w:r>
            <w:proofErr w:type="spellEnd"/>
            <w:r w:rsidR="0095197B" w:rsidRPr="0099305F">
              <w:rPr>
                <w:rFonts w:ascii="Times New Roman" w:hAnsi="Times New Roman" w:cs="Times New Roman"/>
                <w:sz w:val="20"/>
                <w:szCs w:val="20"/>
              </w:rPr>
              <w:t xml:space="preserve"> of UL201 </w:t>
            </w:r>
            <w:proofErr w:type="spellStart"/>
            <w:r w:rsidR="0095197B" w:rsidRPr="0099305F">
              <w:rPr>
                <w:rFonts w:ascii="Times New Roman" w:hAnsi="Times New Roman" w:cs="Times New Roman"/>
                <w:sz w:val="20"/>
                <w:szCs w:val="20"/>
              </w:rPr>
              <w:t>from</w:t>
            </w:r>
            <w:proofErr w:type="spellEnd"/>
            <w:r w:rsidR="0095197B" w:rsidRPr="0099305F">
              <w:rPr>
                <w:rFonts w:ascii="Times New Roman" w:hAnsi="Times New Roman" w:cs="Times New Roman"/>
                <w:sz w:val="20"/>
                <w:szCs w:val="20"/>
              </w:rPr>
              <w:t xml:space="preserve"> MITU </w:t>
            </w:r>
            <w:proofErr w:type="spellStart"/>
            <w:r w:rsidR="0095197B" w:rsidRPr="0099305F">
              <w:rPr>
                <w:rFonts w:ascii="Times New Roman" w:hAnsi="Times New Roman" w:cs="Times New Roman"/>
                <w:sz w:val="20"/>
                <w:szCs w:val="20"/>
              </w:rPr>
              <w:t>to</w:t>
            </w:r>
            <w:proofErr w:type="spellEnd"/>
            <w:r w:rsidR="0095197B" w:rsidRPr="0099305F">
              <w:rPr>
                <w:rFonts w:ascii="Times New Roman" w:hAnsi="Times New Roman" w:cs="Times New Roman"/>
                <w:sz w:val="20"/>
                <w:szCs w:val="20"/>
              </w:rPr>
              <w:t xml:space="preserve"> ISAKU be </w:t>
            </w:r>
            <w:proofErr w:type="spellStart"/>
            <w:r w:rsidR="0095197B" w:rsidRPr="0099305F">
              <w:rPr>
                <w:rFonts w:ascii="Times New Roman" w:hAnsi="Times New Roman" w:cs="Times New Roman"/>
                <w:sz w:val="20"/>
                <w:szCs w:val="20"/>
              </w:rPr>
              <w:t>analysed</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Mile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reduction</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not</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significant</w:t>
            </w:r>
            <w:proofErr w:type="spellEnd"/>
            <w:r w:rsidR="0095197B" w:rsidRPr="0099305F">
              <w:rPr>
                <w:rFonts w:ascii="Times New Roman" w:hAnsi="Times New Roman" w:cs="Times New Roman"/>
                <w:sz w:val="20"/>
                <w:szCs w:val="20"/>
              </w:rPr>
              <w:t>.</w:t>
            </w:r>
          </w:p>
        </w:tc>
      </w:tr>
      <w:tr w:rsidR="00042D40" w:rsidRPr="0099305F" w:rsidTr="00B6223F">
        <w:trPr>
          <w:jc w:val="center"/>
        </w:trPr>
        <w:tc>
          <w:tcPr>
            <w:tcW w:w="8988"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bl>
    <w:p w:rsidR="006248D9" w:rsidRPr="0099305F" w:rsidRDefault="006248D9">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8829" w:type="dxa"/>
        <w:jc w:val="center"/>
        <w:tblLook w:val="04A0" w:firstRow="1" w:lastRow="0" w:firstColumn="1" w:lastColumn="0" w:noHBand="0" w:noVBand="1"/>
      </w:tblPr>
      <w:tblGrid>
        <w:gridCol w:w="617"/>
        <w:gridCol w:w="2566"/>
        <w:gridCol w:w="2610"/>
        <w:gridCol w:w="3036"/>
      </w:tblGrid>
      <w:tr w:rsidR="00042D40" w:rsidRPr="0099305F" w:rsidTr="006248D9">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35</w:t>
            </w:r>
          </w:p>
        </w:tc>
        <w:tc>
          <w:tcPr>
            <w:tcW w:w="821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PANAMÁ/SANTIAGO</w:t>
            </w:r>
          </w:p>
          <w:p w:rsidR="00234665" w:rsidRPr="0099305F" w:rsidRDefault="00234665" w:rsidP="00234665">
            <w:pPr>
              <w:jc w:val="center"/>
              <w:rPr>
                <w:rFonts w:ascii="Times New Roman" w:hAnsi="Times New Roman" w:cs="Times New Roman"/>
                <w:b/>
                <w:sz w:val="20"/>
                <w:szCs w:val="20"/>
              </w:rPr>
            </w:pPr>
            <w:r w:rsidRPr="0099305F">
              <w:rPr>
                <w:rFonts w:ascii="Times New Roman" w:hAnsi="Times New Roman" w:cs="Times New Roman"/>
                <w:b/>
                <w:sz w:val="20"/>
                <w:szCs w:val="20"/>
              </w:rPr>
              <w:t>MANTENERLA EN ST BY PARA UNA IMPLEMENTACION EN FUTURAS VERSIONES</w:t>
            </w:r>
            <w:r w:rsidR="0095197B" w:rsidRPr="0099305F">
              <w:rPr>
                <w:rFonts w:ascii="Times New Roman" w:hAnsi="Times New Roman" w:cs="Times New Roman"/>
                <w:b/>
                <w:sz w:val="20"/>
                <w:szCs w:val="20"/>
              </w:rPr>
              <w:t>/KEEP IN ST BY FOR IMPLEMENTATION IN FUTURE VERSIONS</w:t>
            </w:r>
            <w:r w:rsidRPr="0099305F">
              <w:rPr>
                <w:rFonts w:ascii="Times New Roman" w:hAnsi="Times New Roman" w:cs="Times New Roman"/>
                <w:b/>
                <w:sz w:val="20"/>
                <w:szCs w:val="20"/>
              </w:rPr>
              <w:t xml:space="preserve"> </w:t>
            </w:r>
          </w:p>
        </w:tc>
      </w:tr>
      <w:tr w:rsidR="00042D40" w:rsidRPr="0099305F" w:rsidTr="006248D9">
        <w:trPr>
          <w:jc w:val="center"/>
        </w:trPr>
        <w:tc>
          <w:tcPr>
            <w:tcW w:w="318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FF0172"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 780</w:t>
            </w:r>
          </w:p>
        </w:tc>
        <w:tc>
          <w:tcPr>
            <w:tcW w:w="303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2618</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170</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B737, B738 ,B744</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REPAL/TABON</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2590</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28</w:t>
            </w:r>
          </w:p>
        </w:tc>
        <w:tc>
          <w:tcPr>
            <w:tcW w:w="3036"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Recalcular ahor</w:t>
            </w:r>
            <w:r w:rsidR="009A4540" w:rsidRPr="0099305F">
              <w:rPr>
                <w:rFonts w:ascii="Times New Roman" w:hAnsi="Times New Roman" w:cs="Times New Roman"/>
                <w:sz w:val="20"/>
                <w:szCs w:val="20"/>
              </w:rPr>
              <w:t>r</w:t>
            </w:r>
            <w:r w:rsidRPr="0099305F">
              <w:rPr>
                <w:rFonts w:ascii="Times New Roman" w:hAnsi="Times New Roman" w:cs="Times New Roman"/>
                <w:sz w:val="20"/>
                <w:szCs w:val="20"/>
              </w:rPr>
              <w:t>os</w:t>
            </w: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586A80" w:rsidRPr="0099305F" w:rsidRDefault="00586A80" w:rsidP="00166506">
            <w:pPr>
              <w:jc w:val="center"/>
              <w:rPr>
                <w:rFonts w:ascii="Times New Roman" w:hAnsi="Times New Roman" w:cs="Times New Roman"/>
                <w:color w:val="000000"/>
                <w:sz w:val="20"/>
                <w:szCs w:val="20"/>
              </w:rPr>
            </w:pP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Panamá, Colombia, Ecuador, Perú, Chile</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646" w:type="dxa"/>
            <w:gridSpan w:val="2"/>
          </w:tcPr>
          <w:p w:rsidR="00586A80" w:rsidRPr="0099305F" w:rsidRDefault="008C5A7E"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Panama</w:t>
            </w:r>
            <w:proofErr w:type="spellEnd"/>
            <w:r w:rsidRPr="0099305F">
              <w:rPr>
                <w:rFonts w:ascii="Times New Roman" w:hAnsi="Times New Roman" w:cs="Times New Roman"/>
                <w:sz w:val="20"/>
                <w:szCs w:val="20"/>
              </w:rPr>
              <w:t xml:space="preserve"> concuerda </w:t>
            </w:r>
            <w:proofErr w:type="spellStart"/>
            <w:r w:rsidRPr="0099305F">
              <w:rPr>
                <w:rFonts w:ascii="Times New Roman" w:hAnsi="Times New Roman" w:cs="Times New Roman"/>
                <w:sz w:val="20"/>
                <w:szCs w:val="20"/>
              </w:rPr>
              <w:t>co</w:t>
            </w:r>
            <w:proofErr w:type="spellEnd"/>
            <w:r w:rsidRPr="0099305F">
              <w:rPr>
                <w:rFonts w:ascii="Times New Roman" w:hAnsi="Times New Roman" w:cs="Times New Roman"/>
                <w:sz w:val="20"/>
                <w:szCs w:val="20"/>
              </w:rPr>
              <w:t xml:space="preserve"> la propuesta</w:t>
            </w:r>
            <w:r w:rsidR="0095197B" w:rsidRPr="0099305F">
              <w:rPr>
                <w:rFonts w:ascii="Times New Roman" w:hAnsi="Times New Roman" w:cs="Times New Roman"/>
                <w:sz w:val="20"/>
                <w:szCs w:val="20"/>
              </w:rPr>
              <w:t>/</w:t>
            </w:r>
            <w:proofErr w:type="spellStart"/>
            <w:r w:rsidR="0095197B" w:rsidRPr="0099305F">
              <w:rPr>
                <w:rFonts w:ascii="Times New Roman" w:hAnsi="Times New Roman" w:cs="Times New Roman"/>
                <w:sz w:val="20"/>
                <w:szCs w:val="20"/>
              </w:rPr>
              <w:t>Panama</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agrees</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with</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proposal</w:t>
            </w:r>
            <w:proofErr w:type="spellEnd"/>
          </w:p>
          <w:p w:rsidR="008C5A7E" w:rsidRPr="0099305F" w:rsidRDefault="008C5A7E" w:rsidP="00166506">
            <w:pPr>
              <w:rPr>
                <w:rFonts w:ascii="Times New Roman" w:hAnsi="Times New Roman" w:cs="Times New Roman"/>
                <w:sz w:val="20"/>
                <w:szCs w:val="20"/>
              </w:rPr>
            </w:pPr>
            <w:r w:rsidRPr="0099305F">
              <w:rPr>
                <w:rFonts w:ascii="Times New Roman" w:hAnsi="Times New Roman" w:cs="Times New Roman"/>
                <w:sz w:val="20"/>
                <w:szCs w:val="20"/>
              </w:rPr>
              <w:t>Ecuador concuerda y revisara los puntos de entrada y salida en la FIR Ecuador</w:t>
            </w:r>
            <w:r w:rsidR="0095197B" w:rsidRPr="0099305F">
              <w:rPr>
                <w:rFonts w:ascii="Times New Roman" w:hAnsi="Times New Roman" w:cs="Times New Roman"/>
                <w:sz w:val="20"/>
                <w:szCs w:val="20"/>
              </w:rPr>
              <w:t xml:space="preserve">/Ecuador </w:t>
            </w:r>
            <w:proofErr w:type="spellStart"/>
            <w:r w:rsidR="0095197B" w:rsidRPr="0099305F">
              <w:rPr>
                <w:rFonts w:ascii="Times New Roman" w:hAnsi="Times New Roman" w:cs="Times New Roman"/>
                <w:sz w:val="20"/>
                <w:szCs w:val="20"/>
              </w:rPr>
              <w:t>agrees</w:t>
            </w:r>
            <w:proofErr w:type="spellEnd"/>
            <w:r w:rsidR="0095197B" w:rsidRPr="0099305F">
              <w:rPr>
                <w:rFonts w:ascii="Times New Roman" w:hAnsi="Times New Roman" w:cs="Times New Roman"/>
                <w:sz w:val="20"/>
                <w:szCs w:val="20"/>
              </w:rPr>
              <w:t xml:space="preserve"> and </w:t>
            </w:r>
            <w:proofErr w:type="spellStart"/>
            <w:r w:rsidR="0095197B" w:rsidRPr="0099305F">
              <w:rPr>
                <w:rFonts w:ascii="Times New Roman" w:hAnsi="Times New Roman" w:cs="Times New Roman"/>
                <w:sz w:val="20"/>
                <w:szCs w:val="20"/>
              </w:rPr>
              <w:t>will</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review</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points</w:t>
            </w:r>
            <w:proofErr w:type="spellEnd"/>
            <w:r w:rsidR="0095197B" w:rsidRPr="0099305F">
              <w:rPr>
                <w:rFonts w:ascii="Times New Roman" w:hAnsi="Times New Roman" w:cs="Times New Roman"/>
                <w:sz w:val="20"/>
                <w:szCs w:val="20"/>
              </w:rPr>
              <w:t xml:space="preserve"> of </w:t>
            </w:r>
            <w:proofErr w:type="spellStart"/>
            <w:r w:rsidR="0095197B" w:rsidRPr="0099305F">
              <w:rPr>
                <w:rFonts w:ascii="Times New Roman" w:hAnsi="Times New Roman" w:cs="Times New Roman"/>
                <w:sz w:val="20"/>
                <w:szCs w:val="20"/>
              </w:rPr>
              <w:t>entry</w:t>
            </w:r>
            <w:proofErr w:type="spellEnd"/>
            <w:r w:rsidR="0095197B" w:rsidRPr="0099305F">
              <w:rPr>
                <w:rFonts w:ascii="Times New Roman" w:hAnsi="Times New Roman" w:cs="Times New Roman"/>
                <w:sz w:val="20"/>
                <w:szCs w:val="20"/>
              </w:rPr>
              <w:t>/</w:t>
            </w:r>
            <w:proofErr w:type="spellStart"/>
            <w:r w:rsidR="0095197B" w:rsidRPr="0099305F">
              <w:rPr>
                <w:rFonts w:ascii="Times New Roman" w:hAnsi="Times New Roman" w:cs="Times New Roman"/>
                <w:sz w:val="20"/>
                <w:szCs w:val="20"/>
              </w:rPr>
              <w:t>exit</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to</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Ecuador FIR</w:t>
            </w:r>
          </w:p>
          <w:p w:rsidR="008C5A7E" w:rsidRPr="0099305F" w:rsidRDefault="008C5A7E" w:rsidP="00166506">
            <w:pPr>
              <w:rPr>
                <w:rFonts w:ascii="Times New Roman" w:hAnsi="Times New Roman" w:cs="Times New Roman"/>
                <w:sz w:val="20"/>
                <w:szCs w:val="20"/>
              </w:rPr>
            </w:pPr>
            <w:r w:rsidRPr="0099305F">
              <w:rPr>
                <w:rFonts w:ascii="Times New Roman" w:hAnsi="Times New Roman" w:cs="Times New Roman"/>
                <w:sz w:val="20"/>
                <w:szCs w:val="20"/>
              </w:rPr>
              <w:t xml:space="preserve">Chile </w:t>
            </w:r>
          </w:p>
        </w:tc>
      </w:tr>
      <w:tr w:rsidR="00042D40" w:rsidRPr="0099305F" w:rsidTr="006248D9">
        <w:trPr>
          <w:jc w:val="center"/>
        </w:trPr>
        <w:tc>
          <w:tcPr>
            <w:tcW w:w="882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bl>
    <w:p w:rsidR="0099305F" w:rsidRDefault="0099305F">
      <w:pPr>
        <w:rPr>
          <w:rFonts w:ascii="Times New Roman" w:hAnsi="Times New Roman" w:cs="Times New Roman"/>
          <w:sz w:val="20"/>
          <w:szCs w:val="20"/>
        </w:rPr>
      </w:pPr>
    </w:p>
    <w:p w:rsidR="0095197B" w:rsidRPr="0099305F" w:rsidRDefault="00FB0072">
      <w:pPr>
        <w:rPr>
          <w:rFonts w:ascii="Times New Roman" w:hAnsi="Times New Roman" w:cs="Times New Roman"/>
          <w:sz w:val="20"/>
          <w:szCs w:val="20"/>
        </w:rPr>
      </w:pPr>
      <w:r w:rsidRPr="0099305F">
        <w:rPr>
          <w:rFonts w:ascii="Times New Roman" w:hAnsi="Times New Roman" w:cs="Times New Roman"/>
          <w:sz w:val="20"/>
          <w:szCs w:val="20"/>
        </w:rPr>
        <w:t>Nota los expertos deben tomar en consideración replantear la trayectoria de esta ruta y rec</w:t>
      </w:r>
      <w:r w:rsidR="00234665" w:rsidRPr="0099305F">
        <w:rPr>
          <w:rFonts w:ascii="Times New Roman" w:hAnsi="Times New Roman" w:cs="Times New Roman"/>
          <w:sz w:val="20"/>
          <w:szCs w:val="20"/>
        </w:rPr>
        <w:t>onsiderar una trayectoria consi</w:t>
      </w:r>
      <w:r w:rsidRPr="0099305F">
        <w:rPr>
          <w:rFonts w:ascii="Times New Roman" w:hAnsi="Times New Roman" w:cs="Times New Roman"/>
          <w:sz w:val="20"/>
          <w:szCs w:val="20"/>
        </w:rPr>
        <w:t>derando el alto flujo de transito que registra</w:t>
      </w:r>
      <w:r w:rsidR="00093F05" w:rsidRPr="0099305F">
        <w:rPr>
          <w:rFonts w:ascii="Times New Roman" w:hAnsi="Times New Roman" w:cs="Times New Roman"/>
          <w:sz w:val="20"/>
          <w:szCs w:val="20"/>
        </w:rPr>
        <w:t xml:space="preserve"> y sus efectos en la ruta UL302 y espacio RNP10</w:t>
      </w:r>
      <w:r w:rsidRPr="0099305F">
        <w:rPr>
          <w:rFonts w:ascii="Times New Roman" w:hAnsi="Times New Roman" w:cs="Times New Roman"/>
          <w:sz w:val="20"/>
          <w:szCs w:val="20"/>
        </w:rPr>
        <w:t>.</w:t>
      </w:r>
    </w:p>
    <w:p w:rsidR="00255508" w:rsidRPr="0099305F" w:rsidRDefault="0095197B">
      <w:pPr>
        <w:rPr>
          <w:rFonts w:ascii="Times New Roman" w:hAnsi="Times New Roman" w:cs="Times New Roman"/>
          <w:sz w:val="20"/>
          <w:szCs w:val="20"/>
          <w:lang w:val="en-US"/>
        </w:rPr>
      </w:pPr>
      <w:r w:rsidRPr="0099305F">
        <w:rPr>
          <w:rFonts w:ascii="Times New Roman" w:hAnsi="Times New Roman" w:cs="Times New Roman"/>
          <w:sz w:val="20"/>
          <w:szCs w:val="20"/>
          <w:lang w:val="en-US"/>
        </w:rPr>
        <w:t>Note: the experts must consider reformulating the trajectory of this route in view of its intense traffic</w:t>
      </w:r>
      <w:r w:rsidR="00093F05" w:rsidRPr="0099305F">
        <w:rPr>
          <w:rFonts w:ascii="Times New Roman" w:hAnsi="Times New Roman" w:cs="Times New Roman"/>
          <w:sz w:val="20"/>
          <w:szCs w:val="20"/>
          <w:lang w:val="en-US"/>
        </w:rPr>
        <w:t xml:space="preserve"> and its impact on route UL302 and RNP10 airspace.</w:t>
      </w:r>
    </w:p>
    <w:p w:rsidR="0099305F" w:rsidRDefault="0099305F">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8A4C91" w:rsidRPr="0099305F" w:rsidRDefault="008A4C91">
      <w:pPr>
        <w:rPr>
          <w:rFonts w:ascii="Times New Roman" w:hAnsi="Times New Roman" w:cs="Times New Roman"/>
          <w:sz w:val="20"/>
          <w:szCs w:val="20"/>
          <w:lang w:val="en-US"/>
        </w:rPr>
      </w:pPr>
    </w:p>
    <w:p w:rsidR="00586A80" w:rsidRPr="0099305F" w:rsidRDefault="00586A80" w:rsidP="00166506">
      <w:pPr>
        <w:spacing w:after="0"/>
        <w:rPr>
          <w:rFonts w:ascii="Times New Roman" w:hAnsi="Times New Roman" w:cs="Times New Roman"/>
          <w:sz w:val="20"/>
          <w:szCs w:val="20"/>
          <w:lang w:val="en-US"/>
        </w:rPr>
      </w:pPr>
    </w:p>
    <w:tbl>
      <w:tblPr>
        <w:tblStyle w:val="TableGrid"/>
        <w:tblW w:w="8949" w:type="dxa"/>
        <w:jc w:val="center"/>
        <w:tblLook w:val="04A0" w:firstRow="1" w:lastRow="0" w:firstColumn="1" w:lastColumn="0" w:noHBand="0" w:noVBand="1"/>
      </w:tblPr>
      <w:tblGrid>
        <w:gridCol w:w="617"/>
        <w:gridCol w:w="2589"/>
        <w:gridCol w:w="2610"/>
        <w:gridCol w:w="3133"/>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36</w:t>
            </w:r>
          </w:p>
        </w:tc>
        <w:tc>
          <w:tcPr>
            <w:tcW w:w="833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PANAMÁ/BS AS</w:t>
            </w:r>
          </w:p>
          <w:p w:rsidR="006D4C22" w:rsidRPr="0099305F" w:rsidRDefault="006D4C22" w:rsidP="0095197B">
            <w:pPr>
              <w:jc w:val="center"/>
              <w:rPr>
                <w:rFonts w:ascii="Times New Roman" w:hAnsi="Times New Roman" w:cs="Times New Roman"/>
                <w:b/>
                <w:sz w:val="20"/>
                <w:szCs w:val="20"/>
              </w:rPr>
            </w:pPr>
            <w:r w:rsidRPr="0099305F">
              <w:rPr>
                <w:rFonts w:ascii="Times New Roman" w:hAnsi="Times New Roman" w:cs="Times New Roman"/>
                <w:b/>
                <w:sz w:val="20"/>
                <w:szCs w:val="20"/>
              </w:rPr>
              <w:t>FERNANDO HERMOSA COORDINARA CON LOS ESTADOS AFECTADOS PARA CONCRETAR LA PROPUESTA</w:t>
            </w:r>
            <w:r w:rsidR="0095197B" w:rsidRPr="0099305F">
              <w:rPr>
                <w:rFonts w:ascii="Times New Roman" w:hAnsi="Times New Roman" w:cs="Times New Roman"/>
                <w:b/>
                <w:sz w:val="20"/>
                <w:szCs w:val="20"/>
              </w:rPr>
              <w:t>/FERNANDO HERMOSA WILL COORDINATE A PROPOSAL WITH THE STATES AFFECTED</w:t>
            </w:r>
          </w:p>
        </w:tc>
      </w:tr>
      <w:tr w:rsidR="00042D40" w:rsidRPr="0099305F" w:rsidTr="006248D9">
        <w:trPr>
          <w:jc w:val="center"/>
        </w:trPr>
        <w:tc>
          <w:tcPr>
            <w:tcW w:w="3206"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81276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UA558, UW8</w:t>
            </w:r>
            <w:r w:rsidR="00514250" w:rsidRPr="0099305F">
              <w:rPr>
                <w:rFonts w:ascii="Times New Roman" w:hAnsi="Times New Roman" w:cs="Times New Roman"/>
                <w:b/>
                <w:sz w:val="20"/>
                <w:szCs w:val="20"/>
              </w:rPr>
              <w:t>(CHK AWY)</w:t>
            </w:r>
          </w:p>
        </w:tc>
        <w:tc>
          <w:tcPr>
            <w:tcW w:w="3133"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2894</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109</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B737, B738</w:t>
            </w:r>
          </w:p>
        </w:tc>
        <w:tc>
          <w:tcPr>
            <w:tcW w:w="3133" w:type="dxa"/>
          </w:tcPr>
          <w:p w:rsidR="00586A80" w:rsidRPr="0099305F" w:rsidRDefault="00586A80" w:rsidP="00166506">
            <w:pPr>
              <w:rPr>
                <w:rFonts w:ascii="Times New Roman" w:hAnsi="Times New Roman" w:cs="Times New Roman"/>
                <w:sz w:val="20"/>
                <w:szCs w:val="20"/>
              </w:rPr>
            </w:pPr>
          </w:p>
        </w:tc>
      </w:tr>
      <w:tr w:rsidR="00586A80" w:rsidRPr="00FE5E11"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586A80" w:rsidRPr="009A337B" w:rsidRDefault="00812760" w:rsidP="00166506">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REPAL(CHK POINT)/VOR PAR</w:t>
            </w:r>
          </w:p>
        </w:tc>
        <w:tc>
          <w:tcPr>
            <w:tcW w:w="3133" w:type="dxa"/>
          </w:tcPr>
          <w:p w:rsidR="00586A80" w:rsidRPr="009A337B" w:rsidRDefault="00586A80" w:rsidP="00166506">
            <w:pPr>
              <w:tabs>
                <w:tab w:val="center" w:pos="4680"/>
                <w:tab w:val="right" w:pos="9360"/>
              </w:tabs>
              <w:spacing w:after="200" w:line="276" w:lineRule="auto"/>
              <w:rPr>
                <w:rFonts w:ascii="Times New Roman" w:hAnsi="Times New Roman" w:cs="Times New Roman"/>
                <w:sz w:val="20"/>
                <w:szCs w:val="20"/>
                <w:lang w:val="en-US"/>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2858</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36</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586A80" w:rsidRPr="0099305F" w:rsidRDefault="00586A80" w:rsidP="00166506">
            <w:pPr>
              <w:jc w:val="center"/>
              <w:rPr>
                <w:rFonts w:ascii="Times New Roman" w:hAnsi="Times New Roman" w:cs="Times New Roman"/>
                <w:color w:val="000000"/>
                <w:sz w:val="20"/>
                <w:szCs w:val="20"/>
              </w:rPr>
            </w:pPr>
            <w:r w:rsidRPr="0099305F">
              <w:rPr>
                <w:rFonts w:ascii="Times New Roman" w:hAnsi="Times New Roman" w:cs="Times New Roman"/>
                <w:color w:val="000000"/>
                <w:sz w:val="20"/>
                <w:szCs w:val="20"/>
              </w:rPr>
              <w:t>-116500/ 367790,5</w:t>
            </w:r>
          </w:p>
        </w:tc>
        <w:tc>
          <w:tcPr>
            <w:tcW w:w="3133" w:type="dxa"/>
          </w:tcPr>
          <w:p w:rsidR="00586A80" w:rsidRPr="0099305F" w:rsidRDefault="00234665" w:rsidP="00166506">
            <w:pPr>
              <w:rPr>
                <w:rFonts w:ascii="Times New Roman" w:hAnsi="Times New Roman" w:cs="Times New Roman"/>
                <w:sz w:val="20"/>
                <w:szCs w:val="20"/>
              </w:rPr>
            </w:pPr>
            <w:r w:rsidRPr="0099305F">
              <w:rPr>
                <w:rFonts w:ascii="Times New Roman" w:hAnsi="Times New Roman" w:cs="Times New Roman"/>
                <w:sz w:val="20"/>
                <w:szCs w:val="20"/>
              </w:rPr>
              <w:t>BOLIVIA propone el tramo RAXUN/PAZ/OROKO y mantener la UA558, se analizara la conversión a RNAV la UA558</w:t>
            </w:r>
          </w:p>
          <w:p w:rsidR="00F871D1" w:rsidRPr="0099305F" w:rsidRDefault="00F871D1" w:rsidP="00166506">
            <w:pPr>
              <w:rPr>
                <w:rFonts w:ascii="Times New Roman" w:hAnsi="Times New Roman" w:cs="Times New Roman"/>
                <w:sz w:val="20"/>
                <w:szCs w:val="20"/>
              </w:rPr>
            </w:pPr>
            <w:r w:rsidRPr="0099305F">
              <w:rPr>
                <w:rFonts w:ascii="Times New Roman" w:hAnsi="Times New Roman" w:cs="Times New Roman"/>
                <w:sz w:val="20"/>
                <w:szCs w:val="20"/>
                <w:lang w:val="en-US"/>
              </w:rPr>
              <w:t>Brasil</w:t>
            </w:r>
            <w:r w:rsidR="0095197B" w:rsidRPr="0099305F">
              <w:rPr>
                <w:rFonts w:ascii="Times New Roman" w:hAnsi="Times New Roman" w:cs="Times New Roman"/>
                <w:sz w:val="20"/>
                <w:szCs w:val="20"/>
                <w:lang w:val="en-US"/>
              </w:rPr>
              <w:t xml:space="preserve">/BOLIVIA proposes the RAXUN/PAZ/OROKO segment and to maintain UA558.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conversion</w:t>
            </w:r>
            <w:proofErr w:type="spellEnd"/>
            <w:r w:rsidR="0095197B" w:rsidRPr="0099305F">
              <w:rPr>
                <w:rFonts w:ascii="Times New Roman" w:hAnsi="Times New Roman" w:cs="Times New Roman"/>
                <w:sz w:val="20"/>
                <w:szCs w:val="20"/>
              </w:rPr>
              <w:t xml:space="preserve"> of UA558 </w:t>
            </w:r>
            <w:proofErr w:type="spellStart"/>
            <w:r w:rsidR="0095197B" w:rsidRPr="0099305F">
              <w:rPr>
                <w:rFonts w:ascii="Times New Roman" w:hAnsi="Times New Roman" w:cs="Times New Roman"/>
                <w:sz w:val="20"/>
                <w:szCs w:val="20"/>
              </w:rPr>
              <w:t>to</w:t>
            </w:r>
            <w:proofErr w:type="spellEnd"/>
            <w:r w:rsidR="0095197B" w:rsidRPr="0099305F">
              <w:rPr>
                <w:rFonts w:ascii="Times New Roman" w:hAnsi="Times New Roman" w:cs="Times New Roman"/>
                <w:sz w:val="20"/>
                <w:szCs w:val="20"/>
              </w:rPr>
              <w:t xml:space="preserve"> RNAV </w:t>
            </w:r>
            <w:proofErr w:type="spellStart"/>
            <w:r w:rsidR="0095197B" w:rsidRPr="0099305F">
              <w:rPr>
                <w:rFonts w:ascii="Times New Roman" w:hAnsi="Times New Roman" w:cs="Times New Roman"/>
                <w:sz w:val="20"/>
                <w:szCs w:val="20"/>
              </w:rPr>
              <w:t>will</w:t>
            </w:r>
            <w:proofErr w:type="spellEnd"/>
            <w:r w:rsidR="0095197B" w:rsidRPr="0099305F">
              <w:rPr>
                <w:rFonts w:ascii="Times New Roman" w:hAnsi="Times New Roman" w:cs="Times New Roman"/>
                <w:sz w:val="20"/>
                <w:szCs w:val="20"/>
              </w:rPr>
              <w:t xml:space="preserve"> be </w:t>
            </w:r>
            <w:proofErr w:type="spellStart"/>
            <w:r w:rsidR="0095197B" w:rsidRPr="0099305F">
              <w:rPr>
                <w:rFonts w:ascii="Times New Roman" w:hAnsi="Times New Roman" w:cs="Times New Roman"/>
                <w:sz w:val="20"/>
                <w:szCs w:val="20"/>
              </w:rPr>
              <w:t>analysed</w:t>
            </w:r>
            <w:proofErr w:type="spellEnd"/>
            <w:r w:rsidR="0095197B" w:rsidRPr="0099305F">
              <w:rPr>
                <w:rFonts w:ascii="Times New Roman" w:hAnsi="Times New Roman" w:cs="Times New Roman"/>
                <w:sz w:val="20"/>
                <w:szCs w:val="20"/>
              </w:rPr>
              <w:t>.</w:t>
            </w:r>
          </w:p>
        </w:tc>
      </w:tr>
      <w:tr w:rsidR="00586A80" w:rsidRPr="00FE5E11"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 xml:space="preserve">Panamá, Colombia, Ecuador, Perú,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Bolivia, Argentina</w:t>
            </w:r>
          </w:p>
        </w:tc>
        <w:tc>
          <w:tcPr>
            <w:tcW w:w="3133" w:type="dxa"/>
          </w:tcPr>
          <w:p w:rsidR="001D0778" w:rsidRPr="009A337B" w:rsidRDefault="00DF3B98" w:rsidP="009A337B">
            <w:pPr>
              <w:rPr>
                <w:rFonts w:ascii="Times New Roman" w:hAnsi="Times New Roman" w:cs="Times New Roman"/>
                <w:sz w:val="20"/>
                <w:szCs w:val="20"/>
                <w:lang w:val="en-US"/>
              </w:rPr>
            </w:pPr>
            <w:r w:rsidRPr="0099305F">
              <w:rPr>
                <w:rFonts w:ascii="Times New Roman" w:hAnsi="Times New Roman" w:cs="Times New Roman"/>
                <w:sz w:val="20"/>
                <w:szCs w:val="20"/>
              </w:rPr>
              <w:t xml:space="preserve">Panamá está de acuerdo. Demás </w:t>
            </w:r>
            <w:r w:rsidR="00E2646C" w:rsidRPr="0099305F">
              <w:rPr>
                <w:rFonts w:ascii="Times New Roman" w:hAnsi="Times New Roman" w:cs="Times New Roman"/>
                <w:sz w:val="20"/>
                <w:szCs w:val="20"/>
              </w:rPr>
              <w:t>Estados involucrados analizar factibilidad</w:t>
            </w:r>
            <w:proofErr w:type="gramStart"/>
            <w:r w:rsidRPr="0099305F">
              <w:rPr>
                <w:rFonts w:ascii="Times New Roman" w:hAnsi="Times New Roman" w:cs="Times New Roman"/>
                <w:sz w:val="20"/>
                <w:szCs w:val="20"/>
              </w:rPr>
              <w:t>./</w:t>
            </w:r>
            <w:proofErr w:type="gramEnd"/>
            <w:r w:rsidRPr="0099305F">
              <w:rPr>
                <w:rFonts w:ascii="Times New Roman" w:hAnsi="Times New Roman" w:cs="Times New Roman"/>
                <w:sz w:val="20"/>
                <w:szCs w:val="20"/>
              </w:rPr>
              <w:t xml:space="preserve"> </w:t>
            </w:r>
            <w:r w:rsidRPr="0099305F">
              <w:rPr>
                <w:rFonts w:ascii="Times New Roman" w:hAnsi="Times New Roman" w:cs="Times New Roman"/>
                <w:sz w:val="20"/>
                <w:szCs w:val="20"/>
                <w:lang w:val="en-US"/>
              </w:rPr>
              <w:t xml:space="preserve">Panama is in agreement. </w:t>
            </w:r>
            <w:r w:rsidR="00812760" w:rsidRPr="009A337B">
              <w:rPr>
                <w:rFonts w:ascii="Times New Roman" w:hAnsi="Times New Roman" w:cs="Times New Roman"/>
                <w:sz w:val="20"/>
                <w:szCs w:val="20"/>
                <w:lang w:val="en-US"/>
              </w:rPr>
              <w:t xml:space="preserve">The rest of States should </w:t>
            </w:r>
            <w:proofErr w:type="spellStart"/>
            <w:r w:rsidR="00812760" w:rsidRPr="009A337B">
              <w:rPr>
                <w:rFonts w:ascii="Times New Roman" w:hAnsi="Times New Roman" w:cs="Times New Roman"/>
                <w:sz w:val="20"/>
                <w:szCs w:val="20"/>
                <w:lang w:val="en-US"/>
              </w:rPr>
              <w:t>analyse</w:t>
            </w:r>
            <w:proofErr w:type="spellEnd"/>
            <w:r w:rsidR="00812760" w:rsidRPr="009A337B">
              <w:rPr>
                <w:rFonts w:ascii="Times New Roman" w:hAnsi="Times New Roman" w:cs="Times New Roman"/>
                <w:sz w:val="20"/>
                <w:szCs w:val="20"/>
                <w:lang w:val="en-US"/>
              </w:rPr>
              <w:t xml:space="preserve"> feasibility.</w:t>
            </w:r>
          </w:p>
        </w:tc>
      </w:tr>
      <w:tr w:rsidR="00586A80" w:rsidRPr="00FE5E11"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743" w:type="dxa"/>
            <w:gridSpan w:val="2"/>
          </w:tcPr>
          <w:p w:rsidR="00CB044A" w:rsidRDefault="00CB044A" w:rsidP="00CB044A">
            <w:pPr>
              <w:rPr>
                <w:ins w:id="231" w:author="rlarca" w:date="2012-09-25T10:29:00Z"/>
                <w:rFonts w:ascii="Times New Roman" w:hAnsi="Times New Roman" w:cs="Times New Roman"/>
                <w:sz w:val="20"/>
                <w:szCs w:val="20"/>
              </w:rPr>
            </w:pPr>
            <w:ins w:id="232" w:author="rlarca" w:date="2012-09-25T10:29:00Z">
              <w:r>
                <w:rPr>
                  <w:rFonts w:ascii="Times New Roman" w:hAnsi="Times New Roman" w:cs="Times New Roman"/>
                  <w:sz w:val="20"/>
                  <w:szCs w:val="20"/>
                </w:rPr>
                <w:t>Argentina por Nota ANAC Nro.464/2012 informa que actualmente no es viable la propuesta.</w:t>
              </w:r>
            </w:ins>
          </w:p>
          <w:p w:rsidR="00CB044A" w:rsidRPr="005A756D" w:rsidRDefault="00CB044A" w:rsidP="00CB044A">
            <w:pPr>
              <w:rPr>
                <w:ins w:id="233" w:author="rlarca" w:date="2012-09-25T10:29:00Z"/>
                <w:rFonts w:ascii="Times New Roman" w:hAnsi="Times New Roman" w:cs="Times New Roman"/>
                <w:sz w:val="20"/>
                <w:szCs w:val="20"/>
                <w:lang w:val="en-US"/>
              </w:rPr>
            </w:pPr>
            <w:ins w:id="234" w:author="rlarca" w:date="2012-09-25T10:29: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p w:rsidR="00D46BB2" w:rsidRPr="0099305F" w:rsidRDefault="00D46BB2" w:rsidP="00AA39CB">
            <w:pPr>
              <w:rPr>
                <w:rFonts w:ascii="Times New Roman" w:hAnsi="Times New Roman" w:cs="Times New Roman"/>
                <w:sz w:val="20"/>
                <w:szCs w:val="20"/>
                <w:lang w:val="en-US"/>
              </w:rPr>
            </w:pPr>
          </w:p>
        </w:tc>
      </w:tr>
      <w:tr w:rsidR="00042D40" w:rsidRPr="0099305F" w:rsidTr="00B6223F">
        <w:trPr>
          <w:jc w:val="center"/>
        </w:trPr>
        <w:tc>
          <w:tcPr>
            <w:tcW w:w="894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D46BB2" w:rsidRPr="0099305F">
              <w:rPr>
                <w:rFonts w:ascii="Times New Roman" w:hAnsi="Times New Roman" w:cs="Times New Roman"/>
                <w:sz w:val="20"/>
                <w:szCs w:val="20"/>
              </w:rPr>
              <w:t xml:space="preserve">e/As per </w:t>
            </w:r>
            <w:proofErr w:type="spellStart"/>
            <w:r w:rsidR="00D46BB2" w:rsidRPr="0099305F">
              <w:rPr>
                <w:rFonts w:ascii="Times New Roman" w:hAnsi="Times New Roman" w:cs="Times New Roman"/>
                <w:sz w:val="20"/>
                <w:szCs w:val="20"/>
              </w:rPr>
              <w:t>available</w:t>
            </w:r>
            <w:proofErr w:type="spellEnd"/>
            <w:r w:rsidR="00D46BB2" w:rsidRPr="0099305F">
              <w:rPr>
                <w:rFonts w:ascii="Times New Roman" w:hAnsi="Times New Roman" w:cs="Times New Roman"/>
                <w:sz w:val="20"/>
                <w:szCs w:val="20"/>
              </w:rPr>
              <w:t xml:space="preserve"> </w:t>
            </w:r>
            <w:proofErr w:type="spellStart"/>
            <w:r w:rsidR="00D46BB2" w:rsidRPr="0099305F">
              <w:rPr>
                <w:rFonts w:ascii="Times New Roman" w:hAnsi="Times New Roman" w:cs="Times New Roman"/>
                <w:sz w:val="20"/>
                <w:szCs w:val="20"/>
              </w:rPr>
              <w:t>information</w:t>
            </w:r>
            <w:proofErr w:type="spellEnd"/>
            <w:r w:rsidR="00D46BB2" w:rsidRPr="0099305F">
              <w:rPr>
                <w:rFonts w:ascii="Times New Roman" w:hAnsi="Times New Roman" w:cs="Times New Roman"/>
                <w:sz w:val="20"/>
                <w:szCs w:val="20"/>
              </w:rPr>
              <w:t>.</w:t>
            </w:r>
          </w:p>
          <w:p w:rsidR="00D46BB2" w:rsidRPr="0099305F" w:rsidRDefault="00D46BB2" w:rsidP="00166506">
            <w:pPr>
              <w:pStyle w:val="ListParagraph"/>
              <w:ind w:hanging="720"/>
              <w:rPr>
                <w:rFonts w:ascii="Times New Roman" w:hAnsi="Times New Roman" w:cs="Times New Roman"/>
                <w:sz w:val="20"/>
                <w:szCs w:val="20"/>
              </w:rPr>
            </w:pPr>
          </w:p>
        </w:tc>
      </w:tr>
    </w:tbl>
    <w:p w:rsidR="00586A80" w:rsidRPr="0099305F" w:rsidRDefault="00586A80" w:rsidP="00166506">
      <w:pPr>
        <w:spacing w:after="0"/>
        <w:rPr>
          <w:rFonts w:ascii="Times New Roman" w:hAnsi="Times New Roman" w:cs="Times New Roman"/>
          <w:sz w:val="20"/>
          <w:szCs w:val="20"/>
        </w:rPr>
      </w:pPr>
    </w:p>
    <w:p w:rsidR="004A187A" w:rsidRPr="0099305F" w:rsidRDefault="004A187A" w:rsidP="004A187A">
      <w:pPr>
        <w:autoSpaceDE w:val="0"/>
        <w:autoSpaceDN w:val="0"/>
        <w:adjustRightInd w:val="0"/>
        <w:spacing w:after="0" w:line="240" w:lineRule="auto"/>
        <w:rPr>
          <w:rFonts w:ascii="Times New Roman" w:hAnsi="Times New Roman" w:cs="Times New Roman"/>
          <w:b/>
          <w:bCs/>
        </w:rPr>
      </w:pPr>
      <w:r w:rsidRPr="0099305F">
        <w:rPr>
          <w:rFonts w:ascii="Times New Roman" w:hAnsi="Times New Roman" w:cs="Times New Roman"/>
        </w:rPr>
        <w:t xml:space="preserve">Nota: .- PROPUESTA RUTA 36 </w:t>
      </w:r>
      <w:r w:rsidRPr="0099305F">
        <w:rPr>
          <w:rFonts w:ascii="Times New Roman" w:hAnsi="Times New Roman" w:cs="Times New Roman"/>
          <w:b/>
          <w:bCs/>
        </w:rPr>
        <w:t>PANAMÁ/BS AS  UA558, UW8</w:t>
      </w:r>
    </w:p>
    <w:p w:rsidR="004A187A" w:rsidRPr="0099305F" w:rsidRDefault="004A187A" w:rsidP="004A187A">
      <w:pPr>
        <w:pStyle w:val="NoSpacing"/>
        <w:rPr>
          <w:rFonts w:ascii="Times New Roman" w:hAnsi="Times New Roman" w:cs="Times New Roman"/>
        </w:rPr>
      </w:pPr>
      <w:r w:rsidRPr="0099305F">
        <w:rPr>
          <w:rFonts w:ascii="Times New Roman" w:hAnsi="Times New Roman" w:cs="Times New Roman"/>
        </w:rPr>
        <w:t>Queda pendiente la viabilidad de la propuesta por la Administración Argentina.</w:t>
      </w:r>
    </w:p>
    <w:p w:rsidR="0095197B" w:rsidRPr="0099305F" w:rsidRDefault="0095197B" w:rsidP="004A187A">
      <w:pPr>
        <w:pStyle w:val="NoSpacing"/>
        <w:rPr>
          <w:rFonts w:ascii="Times New Roman" w:hAnsi="Times New Roman" w:cs="Times New Roman"/>
          <w:b/>
          <w:bCs/>
          <w:lang w:val="en-US"/>
        </w:rPr>
      </w:pPr>
      <w:r w:rsidRPr="0099305F">
        <w:rPr>
          <w:rFonts w:ascii="Times New Roman" w:hAnsi="Times New Roman" w:cs="Times New Roman"/>
          <w:lang w:val="en-US"/>
        </w:rPr>
        <w:t xml:space="preserve">Note:  PROPOSED ROUTE 36 </w:t>
      </w:r>
      <w:r w:rsidRPr="0099305F">
        <w:rPr>
          <w:rFonts w:ascii="Times New Roman" w:hAnsi="Times New Roman" w:cs="Times New Roman"/>
          <w:b/>
          <w:bCs/>
          <w:lang w:val="en-US"/>
        </w:rPr>
        <w:t xml:space="preserve">PANAMÁ/BS </w:t>
      </w:r>
      <w:proofErr w:type="gramStart"/>
      <w:r w:rsidRPr="0099305F">
        <w:rPr>
          <w:rFonts w:ascii="Times New Roman" w:hAnsi="Times New Roman" w:cs="Times New Roman"/>
          <w:b/>
          <w:bCs/>
          <w:lang w:val="en-US"/>
        </w:rPr>
        <w:t>AS  UA558</w:t>
      </w:r>
      <w:proofErr w:type="gramEnd"/>
      <w:r w:rsidRPr="0099305F">
        <w:rPr>
          <w:rFonts w:ascii="Times New Roman" w:hAnsi="Times New Roman" w:cs="Times New Roman"/>
          <w:b/>
          <w:bCs/>
          <w:lang w:val="en-US"/>
        </w:rPr>
        <w:t>, UW8</w:t>
      </w:r>
    </w:p>
    <w:p w:rsidR="0095197B" w:rsidRPr="0099305F" w:rsidRDefault="00812760" w:rsidP="004A187A">
      <w:pPr>
        <w:pStyle w:val="NoSpacing"/>
        <w:rPr>
          <w:rFonts w:ascii="Times New Roman" w:hAnsi="Times New Roman" w:cs="Times New Roman"/>
          <w:lang w:val="en-US"/>
        </w:rPr>
      </w:pPr>
      <w:proofErr w:type="gramStart"/>
      <w:r w:rsidRPr="009A337B">
        <w:rPr>
          <w:rFonts w:ascii="Times New Roman" w:hAnsi="Times New Roman" w:cs="Times New Roman"/>
          <w:bCs/>
          <w:lang w:val="en-US"/>
        </w:rPr>
        <w:t>Pending approval of the proposal by the Argentinean Administration.</w:t>
      </w:r>
      <w:proofErr w:type="gramEnd"/>
    </w:p>
    <w:p w:rsidR="006248D9" w:rsidRPr="0099305F" w:rsidRDefault="006248D9">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9033" w:type="dxa"/>
        <w:jc w:val="center"/>
        <w:tblLook w:val="04A0" w:firstRow="1" w:lastRow="0" w:firstColumn="1" w:lastColumn="0" w:noHBand="0" w:noVBand="1"/>
      </w:tblPr>
      <w:tblGrid>
        <w:gridCol w:w="617"/>
        <w:gridCol w:w="2656"/>
        <w:gridCol w:w="2700"/>
        <w:gridCol w:w="3060"/>
      </w:tblGrid>
      <w:tr w:rsidR="00042D40" w:rsidRPr="0099305F" w:rsidTr="006248D9">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41</w:t>
            </w:r>
          </w:p>
        </w:tc>
        <w:tc>
          <w:tcPr>
            <w:tcW w:w="8416"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CARACAS/BSAS</w:t>
            </w:r>
          </w:p>
        </w:tc>
      </w:tr>
      <w:tr w:rsidR="00042D40" w:rsidRPr="0099305F" w:rsidTr="006248D9">
        <w:trPr>
          <w:jc w:val="center"/>
        </w:trPr>
        <w:tc>
          <w:tcPr>
            <w:tcW w:w="327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70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UL793</w:t>
            </w:r>
          </w:p>
        </w:tc>
        <w:tc>
          <w:tcPr>
            <w:tcW w:w="306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2784</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86</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A319, B735</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DAVEX/PAR</w:t>
            </w:r>
          </w:p>
        </w:tc>
        <w:tc>
          <w:tcPr>
            <w:tcW w:w="3060" w:type="dxa"/>
          </w:tcPr>
          <w:p w:rsidR="00215C5A" w:rsidRPr="0099305F" w:rsidRDefault="00215C5A" w:rsidP="00166506">
            <w:pPr>
              <w:rPr>
                <w:rFonts w:ascii="Times New Roman" w:hAnsi="Times New Roman" w:cs="Times New Roman"/>
                <w:sz w:val="20"/>
                <w:szCs w:val="20"/>
              </w:rPr>
            </w:pPr>
            <w:r w:rsidRPr="0099305F">
              <w:rPr>
                <w:rFonts w:ascii="Times New Roman" w:hAnsi="Times New Roman" w:cs="Times New Roman"/>
                <w:sz w:val="20"/>
                <w:szCs w:val="20"/>
              </w:rPr>
              <w:t>Venezuela acepta la propuesta</w:t>
            </w:r>
            <w:r w:rsidR="00F428BC" w:rsidRPr="0099305F">
              <w:rPr>
                <w:rFonts w:ascii="Times New Roman" w:hAnsi="Times New Roman" w:cs="Times New Roman"/>
                <w:sz w:val="20"/>
                <w:szCs w:val="20"/>
              </w:rPr>
              <w:t xml:space="preserve">/Venezuela </w:t>
            </w:r>
            <w:proofErr w:type="spellStart"/>
            <w:r w:rsidR="00F428BC" w:rsidRPr="0099305F">
              <w:rPr>
                <w:rFonts w:ascii="Times New Roman" w:hAnsi="Times New Roman" w:cs="Times New Roman"/>
                <w:sz w:val="20"/>
                <w:szCs w:val="20"/>
              </w:rPr>
              <w:t>agrees</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with</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proposal</w:t>
            </w:r>
            <w:proofErr w:type="spellEnd"/>
            <w:r w:rsidR="00F428BC" w:rsidRPr="0099305F">
              <w:rPr>
                <w:rFonts w:ascii="Times New Roman" w:hAnsi="Times New Roman" w:cs="Times New Roman"/>
                <w:sz w:val="20"/>
                <w:szCs w:val="20"/>
              </w:rPr>
              <w:t>.</w:t>
            </w:r>
          </w:p>
          <w:p w:rsidR="00586A80" w:rsidRPr="0099305F" w:rsidRDefault="00450F81" w:rsidP="00166506">
            <w:pPr>
              <w:rPr>
                <w:rFonts w:ascii="Times New Roman" w:hAnsi="Times New Roman" w:cs="Times New Roman"/>
                <w:sz w:val="20"/>
                <w:szCs w:val="20"/>
              </w:rPr>
            </w:pPr>
            <w:r w:rsidRPr="0099305F">
              <w:rPr>
                <w:rFonts w:ascii="Times New Roman" w:hAnsi="Times New Roman" w:cs="Times New Roman"/>
                <w:sz w:val="20"/>
                <w:szCs w:val="20"/>
              </w:rPr>
              <w:t>Bolivia propone en su FIR el tramo DAVEX/VIR/PILCO</w:t>
            </w:r>
            <w:r w:rsidR="00F428BC" w:rsidRPr="0099305F">
              <w:rPr>
                <w:rFonts w:ascii="Times New Roman" w:hAnsi="Times New Roman" w:cs="Times New Roman"/>
                <w:sz w:val="20"/>
                <w:szCs w:val="20"/>
              </w:rPr>
              <w:t xml:space="preserve">/Bolivia </w:t>
            </w:r>
            <w:proofErr w:type="spellStart"/>
            <w:r w:rsidR="00F428BC" w:rsidRPr="0099305F">
              <w:rPr>
                <w:rFonts w:ascii="Times New Roman" w:hAnsi="Times New Roman" w:cs="Times New Roman"/>
                <w:sz w:val="20"/>
                <w:szCs w:val="20"/>
              </w:rPr>
              <w:t>proposes</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DAVEX/VIR/PILCO </w:t>
            </w:r>
            <w:proofErr w:type="spellStart"/>
            <w:r w:rsidR="00F428BC" w:rsidRPr="0099305F">
              <w:rPr>
                <w:rFonts w:ascii="Times New Roman" w:hAnsi="Times New Roman" w:cs="Times New Roman"/>
                <w:sz w:val="20"/>
                <w:szCs w:val="20"/>
              </w:rPr>
              <w:t>segment</w:t>
            </w:r>
            <w:proofErr w:type="spellEnd"/>
            <w:r w:rsidR="00F428BC" w:rsidRPr="0099305F">
              <w:rPr>
                <w:rFonts w:ascii="Times New Roman" w:hAnsi="Times New Roman" w:cs="Times New Roman"/>
                <w:sz w:val="20"/>
                <w:szCs w:val="20"/>
              </w:rPr>
              <w:t xml:space="preserve"> in </w:t>
            </w:r>
            <w:proofErr w:type="spellStart"/>
            <w:r w:rsidR="00F428BC" w:rsidRPr="0099305F">
              <w:rPr>
                <w:rFonts w:ascii="Times New Roman" w:hAnsi="Times New Roman" w:cs="Times New Roman"/>
                <w:sz w:val="20"/>
                <w:szCs w:val="20"/>
              </w:rPr>
              <w:t>its</w:t>
            </w:r>
            <w:proofErr w:type="spellEnd"/>
            <w:r w:rsidR="00F428BC" w:rsidRPr="0099305F">
              <w:rPr>
                <w:rFonts w:ascii="Times New Roman" w:hAnsi="Times New Roman" w:cs="Times New Roman"/>
                <w:sz w:val="20"/>
                <w:szCs w:val="20"/>
              </w:rPr>
              <w:t xml:space="preserve"> FIR.</w:t>
            </w:r>
          </w:p>
          <w:p w:rsidR="00806039" w:rsidRPr="0099305F" w:rsidRDefault="00806039" w:rsidP="00166506">
            <w:pPr>
              <w:rPr>
                <w:rFonts w:ascii="Times New Roman" w:hAnsi="Times New Roman" w:cs="Times New Roman"/>
                <w:sz w:val="20"/>
                <w:szCs w:val="20"/>
              </w:rPr>
            </w:pPr>
            <w:r w:rsidRPr="0099305F">
              <w:rPr>
                <w:rFonts w:ascii="Times New Roman" w:hAnsi="Times New Roman" w:cs="Times New Roman"/>
                <w:sz w:val="20"/>
                <w:szCs w:val="20"/>
              </w:rPr>
              <w:t>Argentina realizara el estudio pertinente e informara a la oficina</w:t>
            </w:r>
            <w:r w:rsidR="00F428BC" w:rsidRPr="0099305F">
              <w:rPr>
                <w:rFonts w:ascii="Times New Roman" w:hAnsi="Times New Roman" w:cs="Times New Roman"/>
                <w:sz w:val="20"/>
                <w:szCs w:val="20"/>
              </w:rPr>
              <w:t xml:space="preserve">/Argentina </w:t>
            </w:r>
            <w:proofErr w:type="spellStart"/>
            <w:r w:rsidR="00F428BC" w:rsidRPr="0099305F">
              <w:rPr>
                <w:rFonts w:ascii="Times New Roman" w:hAnsi="Times New Roman" w:cs="Times New Roman"/>
                <w:sz w:val="20"/>
                <w:szCs w:val="20"/>
              </w:rPr>
              <w:t>will</w:t>
            </w:r>
            <w:proofErr w:type="spellEnd"/>
            <w:r w:rsidR="00F428BC" w:rsidRPr="0099305F">
              <w:rPr>
                <w:rFonts w:ascii="Times New Roman" w:hAnsi="Times New Roman" w:cs="Times New Roman"/>
                <w:sz w:val="20"/>
                <w:szCs w:val="20"/>
              </w:rPr>
              <w:t xml:space="preserve"> do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analysis</w:t>
            </w:r>
            <w:proofErr w:type="spellEnd"/>
            <w:r w:rsidR="00F428BC" w:rsidRPr="0099305F">
              <w:rPr>
                <w:rFonts w:ascii="Times New Roman" w:hAnsi="Times New Roman" w:cs="Times New Roman"/>
                <w:sz w:val="20"/>
                <w:szCs w:val="20"/>
              </w:rPr>
              <w:t xml:space="preserve"> and </w:t>
            </w:r>
            <w:proofErr w:type="spellStart"/>
            <w:r w:rsidR="00F428BC" w:rsidRPr="0099305F">
              <w:rPr>
                <w:rFonts w:ascii="Times New Roman" w:hAnsi="Times New Roman" w:cs="Times New Roman"/>
                <w:sz w:val="20"/>
                <w:szCs w:val="20"/>
              </w:rPr>
              <w:t>inform</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Office.</w:t>
            </w:r>
          </w:p>
          <w:p w:rsidR="00806039" w:rsidRPr="0099305F" w:rsidRDefault="00806039" w:rsidP="00166506">
            <w:pPr>
              <w:rPr>
                <w:rFonts w:ascii="Times New Roman" w:hAnsi="Times New Roman" w:cs="Times New Roman"/>
                <w:sz w:val="20"/>
                <w:szCs w:val="20"/>
              </w:rPr>
            </w:pPr>
            <w:r w:rsidRPr="0099305F">
              <w:rPr>
                <w:rFonts w:ascii="Times New Roman" w:hAnsi="Times New Roman" w:cs="Times New Roman"/>
                <w:sz w:val="20"/>
                <w:szCs w:val="20"/>
              </w:rPr>
              <w:t>Paraguay no tendría inconveniente</w:t>
            </w:r>
            <w:r w:rsidR="00F428BC" w:rsidRPr="0099305F">
              <w:rPr>
                <w:rFonts w:ascii="Times New Roman" w:hAnsi="Times New Roman" w:cs="Times New Roman"/>
                <w:sz w:val="20"/>
                <w:szCs w:val="20"/>
              </w:rPr>
              <w:t xml:space="preserve">/Paraguay has no </w:t>
            </w:r>
            <w:proofErr w:type="spellStart"/>
            <w:r w:rsidR="00F428BC" w:rsidRPr="0099305F">
              <w:rPr>
                <w:rFonts w:ascii="Times New Roman" w:hAnsi="Times New Roman" w:cs="Times New Roman"/>
                <w:sz w:val="20"/>
                <w:szCs w:val="20"/>
              </w:rPr>
              <w:t>problem</w:t>
            </w:r>
            <w:proofErr w:type="spellEnd"/>
            <w:r w:rsidR="00F428BC" w:rsidRPr="0099305F">
              <w:rPr>
                <w:rFonts w:ascii="Times New Roman" w:hAnsi="Times New Roman" w:cs="Times New Roman"/>
                <w:sz w:val="20"/>
                <w:szCs w:val="20"/>
              </w:rPr>
              <w:t>.</w:t>
            </w:r>
          </w:p>
          <w:p w:rsidR="00215C5A" w:rsidRPr="0099305F" w:rsidRDefault="00215C5A" w:rsidP="00166506">
            <w:pPr>
              <w:rPr>
                <w:rFonts w:ascii="Times New Roman" w:hAnsi="Times New Roman" w:cs="Times New Roman"/>
                <w:sz w:val="20"/>
                <w:szCs w:val="20"/>
              </w:rPr>
            </w:pPr>
            <w:r w:rsidRPr="0099305F">
              <w:rPr>
                <w:rFonts w:ascii="Times New Roman" w:hAnsi="Times New Roman" w:cs="Times New Roman"/>
                <w:sz w:val="20"/>
                <w:szCs w:val="20"/>
              </w:rPr>
              <w:t xml:space="preserve">Brasil solicita los puntos de entrada y salida a la FIR </w:t>
            </w:r>
            <w:proofErr w:type="spellStart"/>
            <w:r w:rsidRPr="0099305F">
              <w:rPr>
                <w:rFonts w:ascii="Times New Roman" w:hAnsi="Times New Roman" w:cs="Times New Roman"/>
                <w:sz w:val="20"/>
                <w:szCs w:val="20"/>
              </w:rPr>
              <w:t>Amazonica</w:t>
            </w:r>
            <w:proofErr w:type="spellEnd"/>
            <w:r w:rsidR="00F428BC" w:rsidRPr="0099305F">
              <w:rPr>
                <w:rFonts w:ascii="Times New Roman" w:hAnsi="Times New Roman" w:cs="Times New Roman"/>
                <w:sz w:val="20"/>
                <w:szCs w:val="20"/>
              </w:rPr>
              <w:t>/</w:t>
            </w:r>
            <w:proofErr w:type="spellStart"/>
            <w:r w:rsidR="00F428BC" w:rsidRPr="0099305F">
              <w:rPr>
                <w:rFonts w:ascii="Times New Roman" w:hAnsi="Times New Roman" w:cs="Times New Roman"/>
                <w:sz w:val="20"/>
                <w:szCs w:val="20"/>
              </w:rPr>
              <w:t>Brazil</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requests</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points</w:t>
            </w:r>
            <w:proofErr w:type="spellEnd"/>
            <w:r w:rsidR="00F428BC" w:rsidRPr="0099305F">
              <w:rPr>
                <w:rFonts w:ascii="Times New Roman" w:hAnsi="Times New Roman" w:cs="Times New Roman"/>
                <w:sz w:val="20"/>
                <w:szCs w:val="20"/>
              </w:rPr>
              <w:t xml:space="preserve"> of </w:t>
            </w:r>
            <w:proofErr w:type="spellStart"/>
            <w:r w:rsidR="00F428BC" w:rsidRPr="0099305F">
              <w:rPr>
                <w:rFonts w:ascii="Times New Roman" w:hAnsi="Times New Roman" w:cs="Times New Roman"/>
                <w:sz w:val="20"/>
                <w:szCs w:val="20"/>
              </w:rPr>
              <w:t>entry</w:t>
            </w:r>
            <w:proofErr w:type="spellEnd"/>
            <w:r w:rsidR="00F428BC" w:rsidRPr="0099305F">
              <w:rPr>
                <w:rFonts w:ascii="Times New Roman" w:hAnsi="Times New Roman" w:cs="Times New Roman"/>
                <w:sz w:val="20"/>
                <w:szCs w:val="20"/>
              </w:rPr>
              <w:t>/</w:t>
            </w:r>
            <w:proofErr w:type="spellStart"/>
            <w:r w:rsidR="00F428BC" w:rsidRPr="0099305F">
              <w:rPr>
                <w:rFonts w:ascii="Times New Roman" w:hAnsi="Times New Roman" w:cs="Times New Roman"/>
                <w:sz w:val="20"/>
                <w:szCs w:val="20"/>
              </w:rPr>
              <w:t>exit</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to</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Amazonica</w:t>
            </w:r>
            <w:proofErr w:type="spellEnd"/>
            <w:r w:rsidR="00F428BC" w:rsidRPr="0099305F">
              <w:rPr>
                <w:rFonts w:ascii="Times New Roman" w:hAnsi="Times New Roman" w:cs="Times New Roman"/>
                <w:sz w:val="20"/>
                <w:szCs w:val="20"/>
              </w:rPr>
              <w:t xml:space="preserve"> FIR</w:t>
            </w:r>
          </w:p>
          <w:p w:rsidR="00215C5A" w:rsidRPr="0099305F" w:rsidRDefault="00215C5A"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2637</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700" w:type="dxa"/>
          </w:tcPr>
          <w:p w:rsidR="00586A80" w:rsidRPr="0099305F" w:rsidRDefault="00586A80" w:rsidP="00166506">
            <w:pPr>
              <w:rPr>
                <w:rFonts w:ascii="Times New Roman" w:hAnsi="Times New Roman" w:cs="Times New Roman"/>
                <w:sz w:val="20"/>
                <w:szCs w:val="20"/>
              </w:rPr>
            </w:pP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155000/ 489335</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 xml:space="preserve">Venezuela,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Bolivia, Paraguay, Argentina</w:t>
            </w:r>
          </w:p>
        </w:tc>
        <w:tc>
          <w:tcPr>
            <w:tcW w:w="3060" w:type="dxa"/>
          </w:tcPr>
          <w:p w:rsidR="00586A80" w:rsidRPr="0099305F" w:rsidRDefault="00586A80" w:rsidP="00166506">
            <w:pPr>
              <w:rPr>
                <w:rFonts w:ascii="Times New Roman" w:hAnsi="Times New Roman" w:cs="Times New Roman"/>
                <w:sz w:val="20"/>
                <w:szCs w:val="20"/>
              </w:rPr>
            </w:pPr>
          </w:p>
        </w:tc>
      </w:tr>
      <w:tr w:rsidR="00586A80" w:rsidRPr="00FE5E11"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760" w:type="dxa"/>
            <w:gridSpan w:val="2"/>
          </w:tcPr>
          <w:p w:rsidR="00586A80" w:rsidRDefault="00586A80" w:rsidP="00166506">
            <w:pPr>
              <w:rPr>
                <w:ins w:id="235" w:author="rlarca" w:date="2012-09-25T10:19:00Z"/>
                <w:rFonts w:ascii="Times New Roman" w:hAnsi="Times New Roman" w:cs="Times New Roman"/>
                <w:sz w:val="20"/>
                <w:szCs w:val="20"/>
              </w:rPr>
            </w:pPr>
            <w:r w:rsidRPr="0099305F">
              <w:rPr>
                <w:rFonts w:ascii="Times New Roman" w:hAnsi="Times New Roman" w:cs="Times New Roman"/>
                <w:sz w:val="20"/>
                <w:szCs w:val="20"/>
              </w:rPr>
              <w:t>Actualmente no hay ruta directa</w:t>
            </w:r>
            <w:r w:rsidR="006369B1" w:rsidRPr="0099305F">
              <w:rPr>
                <w:rFonts w:ascii="Times New Roman" w:hAnsi="Times New Roman" w:cs="Times New Roman"/>
                <w:sz w:val="20"/>
                <w:szCs w:val="20"/>
              </w:rPr>
              <w:t>/</w:t>
            </w:r>
            <w:proofErr w:type="spellStart"/>
            <w:r w:rsidR="006369B1" w:rsidRPr="0099305F">
              <w:rPr>
                <w:rFonts w:ascii="Times New Roman" w:hAnsi="Times New Roman" w:cs="Times New Roman"/>
                <w:sz w:val="20"/>
                <w:szCs w:val="20"/>
              </w:rPr>
              <w:t>Currently</w:t>
            </w:r>
            <w:proofErr w:type="spellEnd"/>
            <w:r w:rsidR="006369B1" w:rsidRPr="0099305F">
              <w:rPr>
                <w:rFonts w:ascii="Times New Roman" w:hAnsi="Times New Roman" w:cs="Times New Roman"/>
                <w:sz w:val="20"/>
                <w:szCs w:val="20"/>
              </w:rPr>
              <w:t xml:space="preserve"> </w:t>
            </w:r>
            <w:proofErr w:type="spellStart"/>
            <w:r w:rsidR="006369B1" w:rsidRPr="0099305F">
              <w:rPr>
                <w:rFonts w:ascii="Times New Roman" w:hAnsi="Times New Roman" w:cs="Times New Roman"/>
                <w:sz w:val="20"/>
                <w:szCs w:val="20"/>
              </w:rPr>
              <w:t>there</w:t>
            </w:r>
            <w:proofErr w:type="spellEnd"/>
            <w:r w:rsidR="006369B1" w:rsidRPr="0099305F">
              <w:rPr>
                <w:rFonts w:ascii="Times New Roman" w:hAnsi="Times New Roman" w:cs="Times New Roman"/>
                <w:sz w:val="20"/>
                <w:szCs w:val="20"/>
              </w:rPr>
              <w:t xml:space="preserve"> </w:t>
            </w:r>
            <w:proofErr w:type="spellStart"/>
            <w:r w:rsidR="006369B1" w:rsidRPr="0099305F">
              <w:rPr>
                <w:rFonts w:ascii="Times New Roman" w:hAnsi="Times New Roman" w:cs="Times New Roman"/>
                <w:sz w:val="20"/>
                <w:szCs w:val="20"/>
              </w:rPr>
              <w:t>is</w:t>
            </w:r>
            <w:proofErr w:type="spellEnd"/>
            <w:r w:rsidR="006369B1" w:rsidRPr="0099305F">
              <w:rPr>
                <w:rFonts w:ascii="Times New Roman" w:hAnsi="Times New Roman" w:cs="Times New Roman"/>
                <w:sz w:val="20"/>
                <w:szCs w:val="20"/>
              </w:rPr>
              <w:t xml:space="preserve"> no </w:t>
            </w:r>
            <w:proofErr w:type="spellStart"/>
            <w:r w:rsidR="006369B1" w:rsidRPr="0099305F">
              <w:rPr>
                <w:rFonts w:ascii="Times New Roman" w:hAnsi="Times New Roman" w:cs="Times New Roman"/>
                <w:sz w:val="20"/>
                <w:szCs w:val="20"/>
              </w:rPr>
              <w:t>direct</w:t>
            </w:r>
            <w:proofErr w:type="spellEnd"/>
            <w:r w:rsidR="006369B1" w:rsidRPr="0099305F">
              <w:rPr>
                <w:rFonts w:ascii="Times New Roman" w:hAnsi="Times New Roman" w:cs="Times New Roman"/>
                <w:sz w:val="20"/>
                <w:szCs w:val="20"/>
              </w:rPr>
              <w:t xml:space="preserve"> </w:t>
            </w:r>
            <w:proofErr w:type="spellStart"/>
            <w:r w:rsidR="006369B1" w:rsidRPr="0099305F">
              <w:rPr>
                <w:rFonts w:ascii="Times New Roman" w:hAnsi="Times New Roman" w:cs="Times New Roman"/>
                <w:sz w:val="20"/>
                <w:szCs w:val="20"/>
              </w:rPr>
              <w:t>route</w:t>
            </w:r>
            <w:proofErr w:type="spellEnd"/>
            <w:r w:rsidR="006369B1" w:rsidRPr="0099305F">
              <w:rPr>
                <w:rFonts w:ascii="Times New Roman" w:hAnsi="Times New Roman" w:cs="Times New Roman"/>
                <w:sz w:val="20"/>
                <w:szCs w:val="20"/>
              </w:rPr>
              <w:t>.</w:t>
            </w:r>
          </w:p>
          <w:p w:rsidR="00AA39CB" w:rsidRDefault="00AA39CB" w:rsidP="00AA39CB">
            <w:pPr>
              <w:rPr>
                <w:ins w:id="236" w:author="rlarca" w:date="2012-09-25T10:19:00Z"/>
                <w:rFonts w:ascii="Times New Roman" w:hAnsi="Times New Roman" w:cs="Times New Roman"/>
                <w:sz w:val="20"/>
                <w:szCs w:val="20"/>
              </w:rPr>
            </w:pPr>
            <w:ins w:id="237" w:author="rlarca" w:date="2012-09-25T10:19:00Z">
              <w:r>
                <w:rPr>
                  <w:rFonts w:ascii="Times New Roman" w:hAnsi="Times New Roman" w:cs="Times New Roman"/>
                  <w:sz w:val="20"/>
                  <w:szCs w:val="20"/>
                </w:rPr>
                <w:t>Argentina por Nota ANAC Nro.464/2012 informa que no es viable la propuesta.</w:t>
              </w:r>
            </w:ins>
          </w:p>
          <w:p w:rsidR="00AA39CB" w:rsidRPr="00AA39CB" w:rsidRDefault="00AA39CB" w:rsidP="00AA39CB">
            <w:pPr>
              <w:spacing w:after="200" w:line="276" w:lineRule="auto"/>
              <w:rPr>
                <w:rFonts w:ascii="Times New Roman" w:hAnsi="Times New Roman" w:cs="Times New Roman"/>
                <w:sz w:val="20"/>
                <w:szCs w:val="20"/>
                <w:lang w:val="en-US"/>
                <w:rPrChange w:id="238" w:author="rlarca" w:date="2012-09-25T10:19:00Z">
                  <w:rPr>
                    <w:rFonts w:ascii="Times New Roman" w:hAnsi="Times New Roman" w:cs="Times New Roman"/>
                    <w:sz w:val="20"/>
                    <w:szCs w:val="20"/>
                  </w:rPr>
                </w:rPrChange>
              </w:rPr>
            </w:pPr>
            <w:ins w:id="239" w:author="rlarca" w:date="2012-09-25T10:19:00Z">
              <w:r w:rsidRPr="005A756D">
                <w:rPr>
                  <w:rFonts w:ascii="Times New Roman" w:hAnsi="Times New Roman" w:cs="Times New Roman"/>
                  <w:sz w:val="20"/>
                  <w:szCs w:val="20"/>
                  <w:lang w:val="en-US"/>
                </w:rPr>
                <w:t>Argentina by Nota ANAC Nro.464/2012 informs the proposal is not feasible.</w:t>
              </w:r>
            </w:ins>
          </w:p>
        </w:tc>
      </w:tr>
      <w:tr w:rsidR="00042D40" w:rsidRPr="0099305F" w:rsidTr="006248D9">
        <w:trPr>
          <w:jc w:val="center"/>
        </w:trPr>
        <w:tc>
          <w:tcPr>
            <w:tcW w:w="9033"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6369B1" w:rsidRPr="0099305F">
              <w:rPr>
                <w:rFonts w:ascii="Times New Roman" w:hAnsi="Times New Roman" w:cs="Times New Roman"/>
                <w:sz w:val="20"/>
                <w:szCs w:val="20"/>
              </w:rPr>
              <w:t>.</w:t>
            </w:r>
            <w:r w:rsidRPr="0099305F">
              <w:rPr>
                <w:rFonts w:ascii="Times New Roman" w:hAnsi="Times New Roman" w:cs="Times New Roman"/>
                <w:sz w:val="20"/>
                <w:szCs w:val="20"/>
              </w:rPr>
              <w:t xml:space="preserve">  </w:t>
            </w:r>
          </w:p>
        </w:tc>
      </w:tr>
    </w:tbl>
    <w:p w:rsidR="00586A80" w:rsidRPr="0099305F" w:rsidRDefault="00586A80" w:rsidP="00166506">
      <w:pPr>
        <w:spacing w:after="0"/>
        <w:rPr>
          <w:rFonts w:ascii="Times New Roman" w:hAnsi="Times New Roman" w:cs="Times New Roman"/>
          <w:sz w:val="20"/>
          <w:szCs w:val="20"/>
        </w:rPr>
      </w:pPr>
    </w:p>
    <w:p w:rsidR="004A187A" w:rsidRPr="0099305F" w:rsidRDefault="004A187A" w:rsidP="004A187A">
      <w:pPr>
        <w:autoSpaceDE w:val="0"/>
        <w:autoSpaceDN w:val="0"/>
        <w:adjustRightInd w:val="0"/>
        <w:spacing w:after="0" w:line="240" w:lineRule="auto"/>
        <w:rPr>
          <w:rFonts w:ascii="Times New Roman" w:hAnsi="Times New Roman" w:cs="Times New Roman"/>
          <w:b/>
          <w:bCs/>
        </w:rPr>
      </w:pPr>
      <w:r w:rsidRPr="0099305F">
        <w:rPr>
          <w:rFonts w:ascii="Times New Roman" w:hAnsi="Times New Roman" w:cs="Times New Roman"/>
        </w:rPr>
        <w:t xml:space="preserve">Nota: .- PROPUESTA RUTA 41 </w:t>
      </w:r>
      <w:r w:rsidRPr="0099305F">
        <w:rPr>
          <w:rFonts w:ascii="Times New Roman" w:hAnsi="Times New Roman" w:cs="Times New Roman"/>
          <w:b/>
          <w:bCs/>
        </w:rPr>
        <w:t>CARACAS/BSAS  UL793</w:t>
      </w:r>
    </w:p>
    <w:p w:rsidR="004A187A" w:rsidRPr="0099305F" w:rsidRDefault="004A187A" w:rsidP="004A187A">
      <w:pPr>
        <w:pStyle w:val="NoSpacing"/>
        <w:rPr>
          <w:rFonts w:ascii="Times New Roman" w:hAnsi="Times New Roman" w:cs="Times New Roman"/>
        </w:rPr>
      </w:pPr>
      <w:r w:rsidRPr="0099305F">
        <w:rPr>
          <w:rFonts w:ascii="Times New Roman" w:hAnsi="Times New Roman" w:cs="Times New Roman"/>
        </w:rPr>
        <w:t>Queda pendiente la viabilidad de la propuesta por la Administración Argentina.</w:t>
      </w:r>
    </w:p>
    <w:p w:rsidR="009D7D4C" w:rsidRPr="0099305F" w:rsidRDefault="009D7D4C" w:rsidP="004A187A">
      <w:pPr>
        <w:pStyle w:val="NoSpacing"/>
        <w:rPr>
          <w:rFonts w:ascii="Times New Roman" w:hAnsi="Times New Roman" w:cs="Times New Roman"/>
          <w:b/>
          <w:bCs/>
          <w:lang w:val="en-US"/>
        </w:rPr>
      </w:pPr>
      <w:r w:rsidRPr="0099305F">
        <w:rPr>
          <w:rFonts w:ascii="Times New Roman" w:hAnsi="Times New Roman" w:cs="Times New Roman"/>
          <w:lang w:val="en-US"/>
        </w:rPr>
        <w:t xml:space="preserve">Note: PROPOSED ROUTE 41 </w:t>
      </w:r>
      <w:r w:rsidRPr="0099305F">
        <w:rPr>
          <w:rFonts w:ascii="Times New Roman" w:hAnsi="Times New Roman" w:cs="Times New Roman"/>
          <w:b/>
          <w:bCs/>
          <w:lang w:val="en-US"/>
        </w:rPr>
        <w:t>CARACAS/</w:t>
      </w:r>
      <w:proofErr w:type="gramStart"/>
      <w:r w:rsidRPr="0099305F">
        <w:rPr>
          <w:rFonts w:ascii="Times New Roman" w:hAnsi="Times New Roman" w:cs="Times New Roman"/>
          <w:b/>
          <w:bCs/>
          <w:lang w:val="en-US"/>
        </w:rPr>
        <w:t>BSAS  UL793</w:t>
      </w:r>
      <w:proofErr w:type="gramEnd"/>
    </w:p>
    <w:p w:rsidR="009D7D4C" w:rsidRPr="0099305F" w:rsidRDefault="00812760" w:rsidP="004A187A">
      <w:pPr>
        <w:pStyle w:val="NoSpacing"/>
        <w:rPr>
          <w:rFonts w:ascii="Times New Roman" w:hAnsi="Times New Roman" w:cs="Times New Roman"/>
          <w:lang w:val="en-US"/>
        </w:rPr>
      </w:pPr>
      <w:r w:rsidRPr="009A337B">
        <w:rPr>
          <w:rFonts w:ascii="Times New Roman" w:hAnsi="Times New Roman" w:cs="Times New Roman"/>
          <w:bCs/>
          <w:lang w:val="en-US"/>
        </w:rPr>
        <w:t>Pending approval of the proposal by the Argentinean Administration</w:t>
      </w:r>
    </w:p>
    <w:p w:rsidR="004A187A" w:rsidRPr="0099305F" w:rsidRDefault="004A187A" w:rsidP="004A187A">
      <w:pPr>
        <w:pStyle w:val="NoSpacing"/>
        <w:rPr>
          <w:rFonts w:ascii="Times New Roman" w:hAnsi="Times New Roman" w:cs="Times New Roman"/>
          <w:lang w:val="en-US"/>
        </w:rPr>
      </w:pPr>
    </w:p>
    <w:p w:rsidR="00255508" w:rsidRPr="0099305F" w:rsidRDefault="00255508">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6369B1" w:rsidRPr="009A337B" w:rsidRDefault="006369B1" w:rsidP="00166506">
      <w:pPr>
        <w:spacing w:after="0"/>
        <w:rPr>
          <w:rFonts w:ascii="Times New Roman" w:hAnsi="Times New Roman" w:cs="Times New Roman"/>
          <w:sz w:val="20"/>
          <w:szCs w:val="20"/>
          <w:lang w:val="en-US"/>
        </w:rPr>
      </w:pPr>
    </w:p>
    <w:tbl>
      <w:tblPr>
        <w:tblStyle w:val="TableGrid"/>
        <w:tblW w:w="9129" w:type="dxa"/>
        <w:jc w:val="center"/>
        <w:tblLook w:val="04A0" w:firstRow="1" w:lastRow="0" w:firstColumn="1" w:lastColumn="0" w:noHBand="0" w:noVBand="1"/>
      </w:tblPr>
      <w:tblGrid>
        <w:gridCol w:w="617"/>
        <w:gridCol w:w="2679"/>
        <w:gridCol w:w="2700"/>
        <w:gridCol w:w="3133"/>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42</w:t>
            </w:r>
          </w:p>
        </w:tc>
        <w:tc>
          <w:tcPr>
            <w:tcW w:w="851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GUAYAQUIL/MADRID</w:t>
            </w:r>
          </w:p>
        </w:tc>
      </w:tr>
      <w:tr w:rsidR="00042D40" w:rsidRPr="0099305F" w:rsidTr="006248D9">
        <w:trPr>
          <w:jc w:val="center"/>
        </w:trPr>
        <w:tc>
          <w:tcPr>
            <w:tcW w:w="3296"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70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UA550</w:t>
            </w:r>
          </w:p>
        </w:tc>
        <w:tc>
          <w:tcPr>
            <w:tcW w:w="3133"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FE5E11"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Current</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distance</w:t>
            </w:r>
            <w:proofErr w:type="spellEnd"/>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1369NM</w:t>
            </w:r>
          </w:p>
        </w:tc>
        <w:tc>
          <w:tcPr>
            <w:tcW w:w="3133" w:type="dxa"/>
          </w:tcPr>
          <w:p w:rsidR="006369B1" w:rsidRPr="0099305F" w:rsidRDefault="00586A80" w:rsidP="006369B1">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Hasta </w:t>
            </w:r>
            <w:proofErr w:type="spellStart"/>
            <w:r w:rsidRPr="0099305F">
              <w:rPr>
                <w:rFonts w:ascii="Times New Roman" w:hAnsi="Times New Roman" w:cs="Times New Roman"/>
                <w:sz w:val="20"/>
                <w:szCs w:val="20"/>
                <w:lang w:val="en-US"/>
              </w:rPr>
              <w:t>limite</w:t>
            </w:r>
            <w:proofErr w:type="spellEnd"/>
            <w:r w:rsidR="006369B1" w:rsidRPr="0099305F">
              <w:rPr>
                <w:rFonts w:ascii="Times New Roman" w:hAnsi="Times New Roman" w:cs="Times New Roman"/>
                <w:sz w:val="20"/>
                <w:szCs w:val="20"/>
                <w:lang w:val="en-US"/>
              </w:rPr>
              <w:t>/Up to boundary</w:t>
            </w:r>
            <w:r w:rsidRPr="0099305F">
              <w:rPr>
                <w:rFonts w:ascii="Times New Roman" w:hAnsi="Times New Roman" w:cs="Times New Roman"/>
                <w:sz w:val="20"/>
                <w:szCs w:val="20"/>
                <w:lang w:val="en-US"/>
              </w:rPr>
              <w:t xml:space="preserve"> FIR </w:t>
            </w:r>
            <w:proofErr w:type="spellStart"/>
            <w:r w:rsidRPr="0099305F">
              <w:rPr>
                <w:rFonts w:ascii="Times New Roman" w:hAnsi="Times New Roman" w:cs="Times New Roman"/>
                <w:sz w:val="20"/>
                <w:szCs w:val="20"/>
                <w:lang w:val="en-US"/>
              </w:rPr>
              <w:t>Maiquetía</w:t>
            </w:r>
            <w:proofErr w:type="spellEnd"/>
            <w:r w:rsidRPr="0099305F">
              <w:rPr>
                <w:rFonts w:ascii="Times New Roman" w:hAnsi="Times New Roman" w:cs="Times New Roman"/>
                <w:sz w:val="20"/>
                <w:szCs w:val="20"/>
                <w:lang w:val="en-US"/>
              </w:rPr>
              <w:t>/</w:t>
            </w:r>
            <w:proofErr w:type="spellStart"/>
            <w:r w:rsidRPr="0099305F">
              <w:rPr>
                <w:rFonts w:ascii="Times New Roman" w:hAnsi="Times New Roman" w:cs="Times New Roman"/>
                <w:sz w:val="20"/>
                <w:szCs w:val="20"/>
                <w:lang w:val="en-US"/>
              </w:rPr>
              <w:t>Piarco</w:t>
            </w:r>
            <w:proofErr w:type="spellEnd"/>
            <w:r w:rsidR="006369B1" w:rsidRPr="0099305F">
              <w:rPr>
                <w:rFonts w:ascii="Times New Roman" w:hAnsi="Times New Roman" w:cs="Times New Roman"/>
                <w:sz w:val="20"/>
                <w:szCs w:val="20"/>
                <w:lang w:val="en-US"/>
              </w:rPr>
              <w:t>/</w:t>
            </w: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62</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B763</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700" w:type="dxa"/>
          </w:tcPr>
          <w:p w:rsidR="00586A80" w:rsidRPr="0099305F" w:rsidRDefault="00812760" w:rsidP="00166506">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 xml:space="preserve">CARTE/ o BIVAN </w:t>
            </w:r>
            <w:proofErr w:type="spellStart"/>
            <w:r w:rsidRPr="0099305F">
              <w:rPr>
                <w:rFonts w:ascii="Times New Roman" w:hAnsi="Times New Roman" w:cs="Times New Roman"/>
                <w:sz w:val="20"/>
                <w:szCs w:val="20"/>
              </w:rPr>
              <w:t>to</w:t>
            </w:r>
            <w:proofErr w:type="spellEnd"/>
            <w:r w:rsidRPr="0099305F">
              <w:rPr>
                <w:rFonts w:ascii="Times New Roman" w:hAnsi="Times New Roman" w:cs="Times New Roman"/>
                <w:sz w:val="20"/>
                <w:szCs w:val="20"/>
              </w:rPr>
              <w:t xml:space="preserve"> DAREK</w:t>
            </w:r>
          </w:p>
          <w:p w:rsidR="009A4540" w:rsidRPr="0099305F" w:rsidRDefault="009A4540" w:rsidP="00166506">
            <w:pPr>
              <w:spacing w:after="200" w:line="276" w:lineRule="auto"/>
              <w:rPr>
                <w:rFonts w:ascii="Times New Roman" w:hAnsi="Times New Roman" w:cs="Times New Roman"/>
                <w:sz w:val="20"/>
                <w:szCs w:val="20"/>
              </w:rPr>
            </w:pPr>
          </w:p>
          <w:p w:rsidR="009A4540" w:rsidRPr="0099305F" w:rsidRDefault="00812760" w:rsidP="00166506">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Ecuador confirmará</w:t>
            </w:r>
          </w:p>
        </w:tc>
        <w:tc>
          <w:tcPr>
            <w:tcW w:w="3133" w:type="dxa"/>
          </w:tcPr>
          <w:p w:rsidR="00514FD5" w:rsidRPr="0099305F" w:rsidRDefault="00514FD5" w:rsidP="00514FD5">
            <w:pPr>
              <w:rPr>
                <w:rFonts w:ascii="Times New Roman" w:hAnsi="Times New Roman" w:cs="Times New Roman"/>
                <w:sz w:val="20"/>
                <w:szCs w:val="20"/>
              </w:rPr>
            </w:pPr>
            <w:r w:rsidRPr="0099305F">
              <w:rPr>
                <w:rFonts w:ascii="Times New Roman" w:hAnsi="Times New Roman" w:cs="Times New Roman"/>
                <w:sz w:val="20"/>
                <w:szCs w:val="20"/>
              </w:rPr>
              <w:t>Venezuela expresa que luego de las coordinaciones con las autoridades militares de Venezuela, no habrá inconveniente en el tramo propuesto</w:t>
            </w:r>
            <w:r w:rsidR="002C2127" w:rsidRPr="0099305F">
              <w:rPr>
                <w:rFonts w:ascii="Times New Roman" w:hAnsi="Times New Roman" w:cs="Times New Roman"/>
                <w:sz w:val="20"/>
                <w:szCs w:val="20"/>
              </w:rPr>
              <w:t xml:space="preserve">/Venezuela </w:t>
            </w:r>
            <w:proofErr w:type="spellStart"/>
            <w:r w:rsidR="002C2127" w:rsidRPr="0099305F">
              <w:rPr>
                <w:rFonts w:ascii="Times New Roman" w:hAnsi="Times New Roman" w:cs="Times New Roman"/>
                <w:sz w:val="20"/>
                <w:szCs w:val="20"/>
              </w:rPr>
              <w:t>states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that</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after</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coordinating</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with</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its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military</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authorities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there</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would</w:t>
            </w:r>
            <w:proofErr w:type="spellEnd"/>
            <w:r w:rsidR="002C2127" w:rsidRPr="0099305F">
              <w:rPr>
                <w:rFonts w:ascii="Times New Roman" w:hAnsi="Times New Roman" w:cs="Times New Roman"/>
                <w:sz w:val="20"/>
                <w:szCs w:val="20"/>
              </w:rPr>
              <w:t xml:space="preserve"> be no </w:t>
            </w:r>
            <w:proofErr w:type="spellStart"/>
            <w:r w:rsidR="002C2127" w:rsidRPr="0099305F">
              <w:rPr>
                <w:rFonts w:ascii="Times New Roman" w:hAnsi="Times New Roman" w:cs="Times New Roman"/>
                <w:sz w:val="20"/>
                <w:szCs w:val="20"/>
              </w:rPr>
              <w:t>problem</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with</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the</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proposed</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segment</w:t>
            </w:r>
            <w:proofErr w:type="spellEnd"/>
            <w:r w:rsidR="002C2127" w:rsidRPr="0099305F">
              <w:rPr>
                <w:rFonts w:ascii="Times New Roman" w:hAnsi="Times New Roman" w:cs="Times New Roman"/>
                <w:sz w:val="20"/>
                <w:szCs w:val="20"/>
              </w:rPr>
              <w:t>.</w:t>
            </w:r>
          </w:p>
          <w:p w:rsidR="00514FD5" w:rsidRPr="0099305F" w:rsidRDefault="00514FD5" w:rsidP="00514FD5">
            <w:pPr>
              <w:rPr>
                <w:rFonts w:ascii="Times New Roman" w:hAnsi="Times New Roman" w:cs="Times New Roman"/>
                <w:sz w:val="20"/>
                <w:szCs w:val="20"/>
              </w:rPr>
            </w:pPr>
            <w:r w:rsidRPr="0099305F">
              <w:rPr>
                <w:rFonts w:ascii="Times New Roman" w:hAnsi="Times New Roman" w:cs="Times New Roman"/>
                <w:sz w:val="20"/>
                <w:szCs w:val="20"/>
              </w:rPr>
              <w:t>Ecuador expresa su acuerdo con la propuesta</w:t>
            </w:r>
            <w:r w:rsidR="002C2127" w:rsidRPr="0099305F">
              <w:rPr>
                <w:rFonts w:ascii="Times New Roman" w:hAnsi="Times New Roman" w:cs="Times New Roman"/>
                <w:sz w:val="20"/>
                <w:szCs w:val="20"/>
              </w:rPr>
              <w:t xml:space="preserve">/Ecuador </w:t>
            </w:r>
            <w:proofErr w:type="spellStart"/>
            <w:r w:rsidR="002C2127" w:rsidRPr="0099305F">
              <w:rPr>
                <w:rFonts w:ascii="Times New Roman" w:hAnsi="Times New Roman" w:cs="Times New Roman"/>
                <w:sz w:val="20"/>
                <w:szCs w:val="20"/>
              </w:rPr>
              <w:t>agrees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with</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the</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proposal</w:t>
            </w:r>
            <w:proofErr w:type="spellEnd"/>
            <w:r w:rsidR="002C2127" w:rsidRPr="0099305F">
              <w:rPr>
                <w:rFonts w:ascii="Times New Roman" w:hAnsi="Times New Roman" w:cs="Times New Roman"/>
                <w:sz w:val="20"/>
                <w:szCs w:val="20"/>
              </w:rPr>
              <w:t>.</w:t>
            </w:r>
          </w:p>
          <w:p w:rsidR="00586A80" w:rsidRPr="0099305F" w:rsidRDefault="00514FD5" w:rsidP="002C2127">
            <w:pPr>
              <w:rPr>
                <w:rFonts w:ascii="Times New Roman" w:hAnsi="Times New Roman" w:cs="Times New Roman"/>
                <w:sz w:val="20"/>
                <w:szCs w:val="20"/>
              </w:rPr>
            </w:pPr>
            <w:r w:rsidRPr="0099305F">
              <w:rPr>
                <w:rFonts w:ascii="Times New Roman" w:hAnsi="Times New Roman" w:cs="Times New Roman"/>
                <w:sz w:val="20"/>
                <w:szCs w:val="20"/>
              </w:rPr>
              <w:t xml:space="preserve">Colombia en reuniones anteriores expreso que no tendría inconveniente, sin embargo queda pendiente la </w:t>
            </w:r>
            <w:proofErr w:type="spellStart"/>
            <w:r w:rsidRPr="0099305F">
              <w:rPr>
                <w:rFonts w:ascii="Times New Roman" w:hAnsi="Times New Roman" w:cs="Times New Roman"/>
                <w:sz w:val="20"/>
                <w:szCs w:val="20"/>
              </w:rPr>
              <w:t>confirmacion</w:t>
            </w:r>
            <w:proofErr w:type="spellEnd"/>
            <w:r w:rsidRPr="0099305F">
              <w:rPr>
                <w:rFonts w:ascii="Times New Roman" w:hAnsi="Times New Roman" w:cs="Times New Roman"/>
                <w:sz w:val="20"/>
                <w:szCs w:val="20"/>
              </w:rPr>
              <w:t xml:space="preserve"> </w:t>
            </w:r>
            <w:r w:rsidR="002C2127" w:rsidRPr="0099305F">
              <w:rPr>
                <w:rFonts w:ascii="Times New Roman" w:hAnsi="Times New Roman" w:cs="Times New Roman"/>
                <w:sz w:val="20"/>
                <w:szCs w:val="20"/>
              </w:rPr>
              <w:t xml:space="preserve">/In </w:t>
            </w:r>
            <w:proofErr w:type="spellStart"/>
            <w:r w:rsidR="002C2127" w:rsidRPr="0099305F">
              <w:rPr>
                <w:rFonts w:ascii="Times New Roman" w:hAnsi="Times New Roman" w:cs="Times New Roman"/>
                <w:sz w:val="20"/>
                <w:szCs w:val="20"/>
              </w:rPr>
              <w:t>previous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meetings</w:t>
            </w:r>
            <w:proofErr w:type="spellEnd"/>
            <w:r w:rsidR="002C2127" w:rsidRPr="0099305F">
              <w:rPr>
                <w:rFonts w:ascii="Times New Roman" w:hAnsi="Times New Roman" w:cs="Times New Roman"/>
                <w:sz w:val="20"/>
                <w:szCs w:val="20"/>
              </w:rPr>
              <w:t xml:space="preserve">, Colombia </w:t>
            </w:r>
            <w:proofErr w:type="spellStart"/>
            <w:r w:rsidR="002C2127" w:rsidRPr="0099305F">
              <w:rPr>
                <w:rFonts w:ascii="Times New Roman" w:hAnsi="Times New Roman" w:cs="Times New Roman"/>
                <w:sz w:val="20"/>
                <w:szCs w:val="20"/>
              </w:rPr>
              <w:t>stated</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that</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it</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had</w:t>
            </w:r>
            <w:proofErr w:type="spellEnd"/>
            <w:r w:rsidR="002C2127" w:rsidRPr="0099305F">
              <w:rPr>
                <w:rFonts w:ascii="Times New Roman" w:hAnsi="Times New Roman" w:cs="Times New Roman"/>
                <w:sz w:val="20"/>
                <w:szCs w:val="20"/>
              </w:rPr>
              <w:t xml:space="preserve"> no </w:t>
            </w:r>
            <w:proofErr w:type="spellStart"/>
            <w:r w:rsidR="002C2127" w:rsidRPr="0099305F">
              <w:rPr>
                <w:rFonts w:ascii="Times New Roman" w:hAnsi="Times New Roman" w:cs="Times New Roman"/>
                <w:sz w:val="20"/>
                <w:szCs w:val="20"/>
              </w:rPr>
              <w:t>problem</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However</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it</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is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pending</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confirmation</w:t>
            </w:r>
            <w:proofErr w:type="spellEnd"/>
            <w:r w:rsidR="002C2127" w:rsidRPr="0099305F">
              <w:rPr>
                <w:rFonts w:ascii="Times New Roman" w:hAnsi="Times New Roman" w:cs="Times New Roman"/>
                <w:sz w:val="20"/>
                <w:szCs w:val="20"/>
              </w:rPr>
              <w:t>.</w:t>
            </w: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1345</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24</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700" w:type="dxa"/>
          </w:tcPr>
          <w:p w:rsidR="00586A80" w:rsidRPr="0099305F" w:rsidRDefault="00586A80" w:rsidP="00166506">
            <w:pPr>
              <w:rPr>
                <w:rFonts w:ascii="Times New Roman" w:hAnsi="Times New Roman" w:cs="Times New Roman"/>
                <w:sz w:val="20"/>
                <w:szCs w:val="20"/>
              </w:rPr>
            </w:pP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 xml:space="preserve">Ecuador, Colombia, Venezuela, </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33" w:type="dxa"/>
            <w:gridSpan w:val="2"/>
          </w:tcPr>
          <w:p w:rsidR="00586A80" w:rsidRPr="0099305F" w:rsidRDefault="006369B1" w:rsidP="00166506">
            <w:pPr>
              <w:rPr>
                <w:rFonts w:ascii="Times New Roman" w:hAnsi="Times New Roman" w:cs="Times New Roman"/>
                <w:sz w:val="20"/>
                <w:szCs w:val="20"/>
              </w:rPr>
            </w:pPr>
            <w:r w:rsidRPr="0099305F">
              <w:rPr>
                <w:rFonts w:ascii="Times New Roman" w:hAnsi="Times New Roman" w:cs="Times New Roman"/>
                <w:sz w:val="20"/>
                <w:szCs w:val="20"/>
              </w:rPr>
              <w:t>Actualmente no hay ruta directa/</w:t>
            </w:r>
            <w:proofErr w:type="spellStart"/>
            <w:r w:rsidRPr="0099305F">
              <w:rPr>
                <w:rFonts w:ascii="Times New Roman" w:hAnsi="Times New Roman" w:cs="Times New Roman"/>
                <w:sz w:val="20"/>
                <w:szCs w:val="20"/>
              </w:rPr>
              <w:t>Currently</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there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is</w:t>
            </w:r>
            <w:proofErr w:type="spellEnd"/>
            <w:r w:rsidRPr="0099305F">
              <w:rPr>
                <w:rFonts w:ascii="Times New Roman" w:hAnsi="Times New Roman" w:cs="Times New Roman"/>
                <w:sz w:val="20"/>
                <w:szCs w:val="20"/>
              </w:rPr>
              <w:t xml:space="preserve"> no </w:t>
            </w:r>
            <w:proofErr w:type="spellStart"/>
            <w:r w:rsidRPr="0099305F">
              <w:rPr>
                <w:rFonts w:ascii="Times New Roman" w:hAnsi="Times New Roman" w:cs="Times New Roman"/>
                <w:sz w:val="20"/>
                <w:szCs w:val="20"/>
              </w:rPr>
              <w:t>direct</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route</w:t>
            </w:r>
            <w:proofErr w:type="spellEnd"/>
            <w:r w:rsidRPr="0099305F">
              <w:rPr>
                <w:rFonts w:ascii="Times New Roman" w:hAnsi="Times New Roman" w:cs="Times New Roman"/>
                <w:sz w:val="20"/>
                <w:szCs w:val="20"/>
              </w:rPr>
              <w:t>.</w:t>
            </w:r>
          </w:p>
        </w:tc>
      </w:tr>
      <w:tr w:rsidR="00042D40" w:rsidRPr="0099305F" w:rsidTr="00B6223F">
        <w:trPr>
          <w:jc w:val="center"/>
        </w:trPr>
        <w:tc>
          <w:tcPr>
            <w:tcW w:w="912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6369B1" w:rsidRPr="0099305F">
              <w:rPr>
                <w:rFonts w:ascii="Times New Roman" w:hAnsi="Times New Roman" w:cs="Times New Roman"/>
                <w:sz w:val="20"/>
                <w:szCs w:val="20"/>
              </w:rPr>
              <w:t>.</w:t>
            </w:r>
            <w:r w:rsidRPr="0099305F">
              <w:rPr>
                <w:rFonts w:ascii="Times New Roman" w:hAnsi="Times New Roman" w:cs="Times New Roman"/>
                <w:sz w:val="20"/>
                <w:szCs w:val="20"/>
              </w:rPr>
              <w:t xml:space="preserve">  </w:t>
            </w:r>
          </w:p>
        </w:tc>
      </w:tr>
    </w:tbl>
    <w:p w:rsidR="00B6223F" w:rsidRPr="0099305F" w:rsidRDefault="00B6223F" w:rsidP="00166506">
      <w:pPr>
        <w:spacing w:after="0"/>
        <w:rPr>
          <w:rFonts w:ascii="Times New Roman" w:hAnsi="Times New Roman" w:cs="Times New Roman"/>
          <w:sz w:val="20"/>
          <w:szCs w:val="20"/>
        </w:rPr>
      </w:pPr>
    </w:p>
    <w:p w:rsidR="006248D9" w:rsidRPr="0099305F" w:rsidRDefault="006248D9">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12"/>
          <w:szCs w:val="20"/>
        </w:rPr>
      </w:pPr>
    </w:p>
    <w:tbl>
      <w:tblPr>
        <w:tblStyle w:val="TableGrid"/>
        <w:tblW w:w="9052" w:type="dxa"/>
        <w:jc w:val="center"/>
        <w:tblLayout w:type="fixed"/>
        <w:tblLook w:val="04A0" w:firstRow="1" w:lastRow="0" w:firstColumn="1" w:lastColumn="0" w:noHBand="0" w:noVBand="1"/>
      </w:tblPr>
      <w:tblGrid>
        <w:gridCol w:w="911"/>
        <w:gridCol w:w="2291"/>
        <w:gridCol w:w="2700"/>
        <w:gridCol w:w="3150"/>
      </w:tblGrid>
      <w:tr w:rsidR="00042D40" w:rsidRPr="0099305F" w:rsidTr="006248D9">
        <w:trPr>
          <w:trHeight w:val="373"/>
          <w:jc w:val="center"/>
        </w:trPr>
        <w:tc>
          <w:tcPr>
            <w:tcW w:w="911"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43</w:t>
            </w:r>
          </w:p>
        </w:tc>
        <w:tc>
          <w:tcPr>
            <w:tcW w:w="814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PAULO/GUAYAQUIL</w:t>
            </w:r>
          </w:p>
          <w:p w:rsidR="001309F5" w:rsidRPr="0099305F" w:rsidRDefault="001309F5" w:rsidP="00166506">
            <w:pPr>
              <w:jc w:val="center"/>
              <w:rPr>
                <w:rFonts w:ascii="Times New Roman" w:hAnsi="Times New Roman" w:cs="Times New Roman"/>
                <w:b/>
                <w:sz w:val="20"/>
                <w:szCs w:val="20"/>
              </w:rPr>
            </w:pPr>
            <w:r w:rsidRPr="0099305F">
              <w:rPr>
                <w:rFonts w:ascii="Times New Roman" w:hAnsi="Times New Roman" w:cs="Times New Roman"/>
                <w:b/>
                <w:sz w:val="20"/>
                <w:szCs w:val="20"/>
              </w:rPr>
              <w:t>FERNANDO HERMOSA COORDINARA CON ECUADOR BRASIL Y PERU,IATA</w:t>
            </w:r>
            <w:r w:rsidR="00ED50C8" w:rsidRPr="0099305F">
              <w:rPr>
                <w:rFonts w:ascii="Times New Roman" w:hAnsi="Times New Roman" w:cs="Times New Roman"/>
                <w:b/>
                <w:sz w:val="20"/>
                <w:szCs w:val="20"/>
              </w:rPr>
              <w:t>/FERNANDO HERMOSA WILL COORDINATE WITH ECUADOR, BRAZIL, PERU, AND IATA</w:t>
            </w:r>
          </w:p>
        </w:tc>
      </w:tr>
      <w:tr w:rsidR="00042D40" w:rsidRPr="0099305F" w:rsidTr="006248D9">
        <w:trPr>
          <w:jc w:val="center"/>
        </w:trPr>
        <w:tc>
          <w:tcPr>
            <w:tcW w:w="3202"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700" w:type="dxa"/>
          </w:tcPr>
          <w:p w:rsidR="00042D40" w:rsidRPr="006C7600" w:rsidRDefault="00042D40" w:rsidP="00166506">
            <w:pPr>
              <w:spacing w:after="200" w:line="276" w:lineRule="auto"/>
              <w:jc w:val="center"/>
              <w:rPr>
                <w:rFonts w:ascii="Times New Roman" w:hAnsi="Times New Roman" w:cs="Times New Roman"/>
                <w:b/>
                <w:sz w:val="20"/>
                <w:szCs w:val="20"/>
                <w:lang w:val="pt-BR"/>
                <w:rPrChange w:id="240" w:author="rlarca" w:date="2012-09-25T10:02:00Z">
                  <w:rPr>
                    <w:rFonts w:ascii="Times New Roman" w:hAnsi="Times New Roman" w:cs="Times New Roman"/>
                    <w:b/>
                    <w:sz w:val="20"/>
                    <w:szCs w:val="20"/>
                    <w:lang w:val="en-US"/>
                  </w:rPr>
                </w:rPrChange>
              </w:rPr>
            </w:pPr>
            <w:r w:rsidRPr="006C7600">
              <w:rPr>
                <w:rFonts w:ascii="Times New Roman" w:hAnsi="Times New Roman" w:cs="Times New Roman"/>
                <w:b/>
                <w:sz w:val="20"/>
                <w:szCs w:val="20"/>
                <w:lang w:val="pt-BR"/>
                <w:rPrChange w:id="241" w:author="rlarca" w:date="2012-09-25T10:02:00Z">
                  <w:rPr>
                    <w:rFonts w:ascii="Times New Roman" w:hAnsi="Times New Roman" w:cs="Times New Roman"/>
                    <w:b/>
                    <w:sz w:val="20"/>
                    <w:szCs w:val="20"/>
                    <w:lang w:val="en-US"/>
                  </w:rPr>
                </w:rPrChange>
              </w:rPr>
              <w:t>UM</w:t>
            </w:r>
            <w:r w:rsidR="006369B1" w:rsidRPr="006C7600">
              <w:rPr>
                <w:rFonts w:ascii="Times New Roman" w:hAnsi="Times New Roman" w:cs="Times New Roman"/>
                <w:b/>
                <w:sz w:val="20"/>
                <w:szCs w:val="20"/>
                <w:lang w:val="pt-BR"/>
                <w:rPrChange w:id="242" w:author="rlarca" w:date="2012-09-25T10:02:00Z">
                  <w:rPr>
                    <w:rFonts w:ascii="Times New Roman" w:hAnsi="Times New Roman" w:cs="Times New Roman"/>
                    <w:b/>
                    <w:sz w:val="20"/>
                    <w:szCs w:val="20"/>
                    <w:lang w:val="en-US"/>
                  </w:rPr>
                </w:rPrChange>
              </w:rPr>
              <w:t>656, UM655, UB554, UA321, UM665</w:t>
            </w:r>
          </w:p>
        </w:tc>
        <w:tc>
          <w:tcPr>
            <w:tcW w:w="315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2392</w:t>
            </w: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p w:rsidR="00586A80" w:rsidRPr="0099305F" w:rsidRDefault="00BA704B" w:rsidP="00166506">
            <w:pPr>
              <w:rPr>
                <w:rFonts w:ascii="Times New Roman" w:hAnsi="Times New Roman" w:cs="Times New Roman"/>
                <w:sz w:val="20"/>
                <w:szCs w:val="20"/>
              </w:rPr>
            </w:pPr>
            <w:r w:rsidRPr="0099305F">
              <w:rPr>
                <w:rFonts w:ascii="Times New Roman" w:hAnsi="Times New Roman" w:cs="Times New Roman"/>
                <w:sz w:val="20"/>
                <w:szCs w:val="20"/>
              </w:rPr>
              <w:t xml:space="preserve">NDB </w:t>
            </w:r>
            <w:r w:rsidR="00586A80" w:rsidRPr="0099305F">
              <w:rPr>
                <w:rFonts w:ascii="Times New Roman" w:hAnsi="Times New Roman" w:cs="Times New Roman"/>
                <w:sz w:val="20"/>
                <w:szCs w:val="20"/>
              </w:rPr>
              <w:t>BAURÚ/ CANOA</w:t>
            </w:r>
          </w:p>
        </w:tc>
        <w:tc>
          <w:tcPr>
            <w:tcW w:w="3150" w:type="dxa"/>
          </w:tcPr>
          <w:p w:rsidR="00586A80" w:rsidRPr="0099305F" w:rsidRDefault="00300FAB" w:rsidP="00166506">
            <w:pPr>
              <w:rPr>
                <w:rFonts w:ascii="Times New Roman" w:hAnsi="Times New Roman" w:cs="Times New Roman"/>
                <w:sz w:val="20"/>
                <w:szCs w:val="20"/>
              </w:rPr>
            </w:pPr>
            <w:r w:rsidRPr="0099305F">
              <w:rPr>
                <w:rFonts w:ascii="Times New Roman" w:hAnsi="Times New Roman" w:cs="Times New Roman"/>
                <w:sz w:val="20"/>
                <w:szCs w:val="20"/>
              </w:rPr>
              <w:t xml:space="preserve">Brasil tramo unidireccional desde Sao paulo a cruce con la UZ22 </w:t>
            </w:r>
            <w:r w:rsidR="009B6C8A" w:rsidRPr="0099305F">
              <w:rPr>
                <w:rFonts w:ascii="Times New Roman" w:hAnsi="Times New Roman" w:cs="Times New Roman"/>
                <w:sz w:val="20"/>
                <w:szCs w:val="20"/>
              </w:rPr>
              <w:t xml:space="preserve">punto denominado VULTO </w:t>
            </w:r>
            <w:r w:rsidRPr="0099305F">
              <w:rPr>
                <w:rFonts w:ascii="Times New Roman" w:hAnsi="Times New Roman" w:cs="Times New Roman"/>
                <w:sz w:val="20"/>
                <w:szCs w:val="20"/>
              </w:rPr>
              <w:t>y desde este punto a Guayaquil bidireccional</w:t>
            </w:r>
            <w:r w:rsidR="008E3C40" w:rsidRPr="0099305F">
              <w:rPr>
                <w:rFonts w:ascii="Times New Roman" w:hAnsi="Times New Roman" w:cs="Times New Roman"/>
                <w:sz w:val="20"/>
                <w:szCs w:val="20"/>
              </w:rPr>
              <w:t>/</w:t>
            </w:r>
            <w:proofErr w:type="spellStart"/>
            <w:r w:rsidR="008E3C40" w:rsidRPr="0099305F">
              <w:rPr>
                <w:rFonts w:ascii="Times New Roman" w:hAnsi="Times New Roman" w:cs="Times New Roman"/>
                <w:sz w:val="20"/>
                <w:szCs w:val="20"/>
              </w:rPr>
              <w:t>Brazil</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uni-directional</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segment</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from</w:t>
            </w:r>
            <w:proofErr w:type="spellEnd"/>
            <w:r w:rsidR="008E3C40" w:rsidRPr="0099305F">
              <w:rPr>
                <w:rFonts w:ascii="Times New Roman" w:hAnsi="Times New Roman" w:cs="Times New Roman"/>
                <w:sz w:val="20"/>
                <w:szCs w:val="20"/>
              </w:rPr>
              <w:t xml:space="preserve"> Sao Paulo </w:t>
            </w:r>
            <w:proofErr w:type="spellStart"/>
            <w:r w:rsidR="008E3C40" w:rsidRPr="0099305F">
              <w:rPr>
                <w:rFonts w:ascii="Times New Roman" w:hAnsi="Times New Roman" w:cs="Times New Roman"/>
                <w:sz w:val="20"/>
                <w:szCs w:val="20"/>
              </w:rPr>
              <w:t>to</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crossing</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with</w:t>
            </w:r>
            <w:proofErr w:type="spellEnd"/>
            <w:r w:rsidR="008E3C40" w:rsidRPr="0099305F">
              <w:rPr>
                <w:rFonts w:ascii="Times New Roman" w:hAnsi="Times New Roman" w:cs="Times New Roman"/>
                <w:sz w:val="20"/>
                <w:szCs w:val="20"/>
              </w:rPr>
              <w:t xml:space="preserve"> UZ22 </w:t>
            </w:r>
            <w:proofErr w:type="spellStart"/>
            <w:r w:rsidR="008E3C40" w:rsidRPr="0099305F">
              <w:rPr>
                <w:rFonts w:ascii="Times New Roman" w:hAnsi="Times New Roman" w:cs="Times New Roman"/>
                <w:sz w:val="20"/>
                <w:szCs w:val="20"/>
              </w:rPr>
              <w:t>point</w:t>
            </w:r>
            <w:proofErr w:type="spellEnd"/>
            <w:r w:rsidR="008E3C40" w:rsidRPr="0099305F">
              <w:rPr>
                <w:rFonts w:ascii="Times New Roman" w:hAnsi="Times New Roman" w:cs="Times New Roman"/>
                <w:sz w:val="20"/>
                <w:szCs w:val="20"/>
              </w:rPr>
              <w:t xml:space="preserve"> VULTO and </w:t>
            </w:r>
            <w:proofErr w:type="spellStart"/>
            <w:r w:rsidR="008E3C40" w:rsidRPr="0099305F">
              <w:rPr>
                <w:rFonts w:ascii="Times New Roman" w:hAnsi="Times New Roman" w:cs="Times New Roman"/>
                <w:sz w:val="20"/>
                <w:szCs w:val="20"/>
              </w:rPr>
              <w:t>from</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there</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to</w:t>
            </w:r>
            <w:proofErr w:type="spellEnd"/>
            <w:r w:rsidR="008E3C40" w:rsidRPr="0099305F">
              <w:rPr>
                <w:rFonts w:ascii="Times New Roman" w:hAnsi="Times New Roman" w:cs="Times New Roman"/>
                <w:sz w:val="20"/>
                <w:szCs w:val="20"/>
              </w:rPr>
              <w:t xml:space="preserve"> Guayaquil </w:t>
            </w:r>
            <w:proofErr w:type="spellStart"/>
            <w:r w:rsidR="008E3C40" w:rsidRPr="0099305F">
              <w:rPr>
                <w:rFonts w:ascii="Times New Roman" w:hAnsi="Times New Roman" w:cs="Times New Roman"/>
                <w:sz w:val="20"/>
                <w:szCs w:val="20"/>
              </w:rPr>
              <w:t>bi-directional</w:t>
            </w:r>
            <w:proofErr w:type="spellEnd"/>
          </w:p>
          <w:p w:rsidR="00300FAB" w:rsidRPr="0099305F" w:rsidRDefault="00300FAB" w:rsidP="00166506">
            <w:pPr>
              <w:rPr>
                <w:rFonts w:ascii="Times New Roman" w:hAnsi="Times New Roman" w:cs="Times New Roman"/>
                <w:sz w:val="20"/>
                <w:szCs w:val="20"/>
              </w:rPr>
            </w:pPr>
            <w:r w:rsidRPr="0099305F">
              <w:rPr>
                <w:rFonts w:ascii="Times New Roman" w:hAnsi="Times New Roman" w:cs="Times New Roman"/>
                <w:sz w:val="20"/>
                <w:szCs w:val="20"/>
              </w:rPr>
              <w:t xml:space="preserve">Bolivia propone el tramo de Rio Branco a VAROM/ </w:t>
            </w:r>
            <w:r w:rsidR="00750BD7" w:rsidRPr="0099305F">
              <w:rPr>
                <w:rFonts w:ascii="Times New Roman" w:hAnsi="Times New Roman" w:cs="Times New Roman"/>
                <w:sz w:val="20"/>
                <w:szCs w:val="20"/>
              </w:rPr>
              <w:t xml:space="preserve">NDB </w:t>
            </w:r>
            <w:r w:rsidRPr="0099305F">
              <w:rPr>
                <w:rFonts w:ascii="Times New Roman" w:hAnsi="Times New Roman" w:cs="Times New Roman"/>
                <w:sz w:val="20"/>
                <w:szCs w:val="20"/>
              </w:rPr>
              <w:t>BRU</w:t>
            </w:r>
            <w:r w:rsidR="008E3C40" w:rsidRPr="0099305F">
              <w:rPr>
                <w:rFonts w:ascii="Times New Roman" w:hAnsi="Times New Roman" w:cs="Times New Roman"/>
                <w:sz w:val="20"/>
                <w:szCs w:val="20"/>
              </w:rPr>
              <w:t xml:space="preserve">/Bolivia </w:t>
            </w:r>
            <w:proofErr w:type="spellStart"/>
            <w:r w:rsidR="008E3C40" w:rsidRPr="0099305F">
              <w:rPr>
                <w:rFonts w:ascii="Times New Roman" w:hAnsi="Times New Roman" w:cs="Times New Roman"/>
                <w:sz w:val="20"/>
                <w:szCs w:val="20"/>
              </w:rPr>
              <w:t>proposes</w:t>
            </w:r>
            <w:proofErr w:type="spellEnd"/>
            <w:r w:rsidR="008E3C40"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segment</w:t>
            </w:r>
            <w:proofErr w:type="spellEnd"/>
            <w:r w:rsidR="008E3C40" w:rsidRPr="0099305F">
              <w:rPr>
                <w:rFonts w:ascii="Times New Roman" w:hAnsi="Times New Roman" w:cs="Times New Roman"/>
                <w:sz w:val="20"/>
                <w:szCs w:val="20"/>
              </w:rPr>
              <w:t xml:space="preserve"> Rio Branco</w:t>
            </w:r>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to</w:t>
            </w:r>
            <w:proofErr w:type="spellEnd"/>
            <w:r w:rsidR="004352AE" w:rsidRPr="0099305F">
              <w:rPr>
                <w:rFonts w:ascii="Times New Roman" w:hAnsi="Times New Roman" w:cs="Times New Roman"/>
                <w:sz w:val="20"/>
                <w:szCs w:val="20"/>
              </w:rPr>
              <w:t xml:space="preserve"> VAROM/ NDB BRU</w:t>
            </w:r>
          </w:p>
          <w:p w:rsidR="0093680F" w:rsidRPr="0099305F" w:rsidRDefault="001309F5" w:rsidP="00166506">
            <w:pPr>
              <w:rPr>
                <w:rFonts w:ascii="Times New Roman" w:hAnsi="Times New Roman" w:cs="Times New Roman"/>
                <w:sz w:val="20"/>
                <w:szCs w:val="20"/>
              </w:rPr>
            </w:pPr>
            <w:r w:rsidRPr="0099305F">
              <w:rPr>
                <w:rFonts w:ascii="Times New Roman" w:hAnsi="Times New Roman" w:cs="Times New Roman"/>
                <w:sz w:val="20"/>
                <w:szCs w:val="20"/>
              </w:rPr>
              <w:t>Peru solicita tiempo para evaluación</w:t>
            </w:r>
            <w:r w:rsidR="004352AE" w:rsidRPr="0099305F">
              <w:rPr>
                <w:rFonts w:ascii="Times New Roman" w:hAnsi="Times New Roman" w:cs="Times New Roman"/>
                <w:sz w:val="20"/>
                <w:szCs w:val="20"/>
              </w:rPr>
              <w:t>/</w:t>
            </w:r>
            <w:proofErr w:type="spellStart"/>
            <w:r w:rsidR="004352AE" w:rsidRPr="0099305F">
              <w:rPr>
                <w:rFonts w:ascii="Times New Roman" w:hAnsi="Times New Roman" w:cs="Times New Roman"/>
                <w:sz w:val="20"/>
                <w:szCs w:val="20"/>
              </w:rPr>
              <w:t>Peru</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requests</w:t>
            </w:r>
            <w:proofErr w:type="spellEnd"/>
            <w:r w:rsidR="004352AE" w:rsidRPr="0099305F">
              <w:rPr>
                <w:rFonts w:ascii="Times New Roman" w:hAnsi="Times New Roman" w:cs="Times New Roman"/>
                <w:sz w:val="20"/>
                <w:szCs w:val="20"/>
              </w:rPr>
              <w:t xml:space="preserve"> time </w:t>
            </w:r>
            <w:proofErr w:type="spellStart"/>
            <w:r w:rsidR="004352AE" w:rsidRPr="0099305F">
              <w:rPr>
                <w:rFonts w:ascii="Times New Roman" w:hAnsi="Times New Roman" w:cs="Times New Roman"/>
                <w:sz w:val="20"/>
                <w:szCs w:val="20"/>
              </w:rPr>
              <w:t>for</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doing</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the</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assessment</w:t>
            </w:r>
            <w:proofErr w:type="spellEnd"/>
          </w:p>
          <w:p w:rsidR="001309F5" w:rsidRPr="0099305F" w:rsidRDefault="001309F5" w:rsidP="004352AE">
            <w:pPr>
              <w:rPr>
                <w:rFonts w:ascii="Times New Roman" w:hAnsi="Times New Roman" w:cs="Times New Roman"/>
                <w:sz w:val="20"/>
                <w:szCs w:val="20"/>
              </w:rPr>
            </w:pPr>
            <w:r w:rsidRPr="0099305F">
              <w:rPr>
                <w:rFonts w:ascii="Times New Roman" w:hAnsi="Times New Roman" w:cs="Times New Roman"/>
                <w:sz w:val="20"/>
                <w:szCs w:val="20"/>
              </w:rPr>
              <w:t>Ecuador calculara el punto al cual  llegara esta trayectoria</w:t>
            </w:r>
            <w:r w:rsidR="004352AE" w:rsidRPr="0099305F">
              <w:rPr>
                <w:rFonts w:ascii="Times New Roman" w:hAnsi="Times New Roman" w:cs="Times New Roman"/>
                <w:sz w:val="20"/>
                <w:szCs w:val="20"/>
              </w:rPr>
              <w:t xml:space="preserve">/Ecuador </w:t>
            </w:r>
            <w:proofErr w:type="spellStart"/>
            <w:r w:rsidR="004352AE" w:rsidRPr="0099305F">
              <w:rPr>
                <w:rFonts w:ascii="Times New Roman" w:hAnsi="Times New Roman" w:cs="Times New Roman"/>
                <w:sz w:val="20"/>
                <w:szCs w:val="20"/>
              </w:rPr>
              <w:t>will</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calculate</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the</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end</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point</w:t>
            </w:r>
            <w:proofErr w:type="spellEnd"/>
            <w:r w:rsidR="004352AE" w:rsidRPr="0099305F">
              <w:rPr>
                <w:rFonts w:ascii="Times New Roman" w:hAnsi="Times New Roman" w:cs="Times New Roman"/>
                <w:sz w:val="20"/>
                <w:szCs w:val="20"/>
              </w:rPr>
              <w:t xml:space="preserve"> of </w:t>
            </w:r>
            <w:proofErr w:type="spellStart"/>
            <w:r w:rsidR="004352AE" w:rsidRPr="0099305F">
              <w:rPr>
                <w:rFonts w:ascii="Times New Roman" w:hAnsi="Times New Roman" w:cs="Times New Roman"/>
                <w:sz w:val="20"/>
                <w:szCs w:val="20"/>
              </w:rPr>
              <w:t>the</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trajectory</w:t>
            </w:r>
            <w:proofErr w:type="spellEnd"/>
            <w:r w:rsidR="004352AE" w:rsidRPr="0099305F">
              <w:rPr>
                <w:rFonts w:ascii="Times New Roman" w:hAnsi="Times New Roman" w:cs="Times New Roman"/>
                <w:sz w:val="20"/>
                <w:szCs w:val="20"/>
              </w:rPr>
              <w:t>.</w:t>
            </w: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2329</w:t>
            </w: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700" w:type="dxa"/>
          </w:tcPr>
          <w:p w:rsidR="00586A80" w:rsidRPr="0099305F" w:rsidRDefault="00586A80" w:rsidP="00166506">
            <w:pPr>
              <w:rPr>
                <w:rFonts w:ascii="Times New Roman" w:hAnsi="Times New Roman" w:cs="Times New Roman"/>
                <w:sz w:val="20"/>
                <w:szCs w:val="20"/>
              </w:rPr>
            </w:pP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700" w:type="dxa"/>
          </w:tcPr>
          <w:p w:rsidR="00586A80" w:rsidRPr="0099305F" w:rsidRDefault="00586A80" w:rsidP="00166506">
            <w:pPr>
              <w:rPr>
                <w:rFonts w:ascii="Times New Roman" w:hAnsi="Times New Roman" w:cs="Times New Roman"/>
                <w:sz w:val="20"/>
                <w:szCs w:val="20"/>
              </w:rPr>
            </w:pPr>
          </w:p>
          <w:p w:rsidR="00B2490B" w:rsidRPr="0099305F" w:rsidRDefault="00B2490B" w:rsidP="00166506">
            <w:pPr>
              <w:rPr>
                <w:rFonts w:ascii="Times New Roman" w:hAnsi="Times New Roman" w:cs="Times New Roman"/>
                <w:sz w:val="20"/>
                <w:szCs w:val="20"/>
              </w:rPr>
            </w:pPr>
            <w:r w:rsidRPr="0099305F">
              <w:rPr>
                <w:rFonts w:ascii="Times New Roman" w:hAnsi="Times New Roman" w:cs="Times New Roman"/>
                <w:sz w:val="20"/>
                <w:szCs w:val="20"/>
              </w:rPr>
              <w:t>63</w:t>
            </w: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700" w:type="dxa"/>
          </w:tcPr>
          <w:p w:rsidR="00586A80" w:rsidRPr="0099305F" w:rsidRDefault="00586A80" w:rsidP="00166506">
            <w:pPr>
              <w:tabs>
                <w:tab w:val="left" w:pos="4526"/>
              </w:tabs>
              <w:rPr>
                <w:rFonts w:ascii="Times New Roman" w:hAnsi="Times New Roman" w:cs="Times New Roman"/>
                <w:sz w:val="20"/>
                <w:szCs w:val="20"/>
              </w:rPr>
            </w:pPr>
          </w:p>
        </w:tc>
        <w:tc>
          <w:tcPr>
            <w:tcW w:w="3150" w:type="dxa"/>
          </w:tcPr>
          <w:p w:rsidR="00586A80" w:rsidRPr="0099305F" w:rsidRDefault="00586A80" w:rsidP="00166506">
            <w:pPr>
              <w:tabs>
                <w:tab w:val="left" w:pos="4526"/>
              </w:tabs>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700" w:type="dxa"/>
          </w:tcPr>
          <w:p w:rsidR="00586A80" w:rsidRPr="0099305F" w:rsidRDefault="0093680F" w:rsidP="00166506">
            <w:pPr>
              <w:rPr>
                <w:rFonts w:ascii="Times New Roman" w:hAnsi="Times New Roman" w:cs="Times New Roman"/>
                <w:sz w:val="20"/>
                <w:szCs w:val="20"/>
              </w:rPr>
            </w:pPr>
            <w:r w:rsidRPr="0099305F">
              <w:rPr>
                <w:rFonts w:ascii="Times New Roman" w:hAnsi="Times New Roman" w:cs="Times New Roman"/>
                <w:sz w:val="20"/>
                <w:szCs w:val="20"/>
              </w:rPr>
              <w:t>BRASIL, BOLIVIA, ECUADOR</w:t>
            </w:r>
          </w:p>
        </w:tc>
        <w:tc>
          <w:tcPr>
            <w:tcW w:w="3150" w:type="dxa"/>
          </w:tcPr>
          <w:p w:rsidR="00586A80" w:rsidRPr="0099305F" w:rsidRDefault="00586A80" w:rsidP="00166506">
            <w:pPr>
              <w:rPr>
                <w:rFonts w:ascii="Times New Roman" w:hAnsi="Times New Roman" w:cs="Times New Roman"/>
                <w:sz w:val="20"/>
                <w:szCs w:val="20"/>
              </w:rPr>
            </w:pPr>
          </w:p>
        </w:tc>
      </w:tr>
      <w:tr w:rsidR="00586A80" w:rsidRPr="00FE5E11"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2700" w:type="dxa"/>
          </w:tcPr>
          <w:p w:rsidR="00586A80" w:rsidRPr="0099305F" w:rsidRDefault="00586A80" w:rsidP="00166506">
            <w:pPr>
              <w:rPr>
                <w:rFonts w:ascii="Times New Roman" w:hAnsi="Times New Roman" w:cs="Times New Roman"/>
                <w:sz w:val="20"/>
                <w:szCs w:val="20"/>
              </w:rPr>
            </w:pPr>
          </w:p>
        </w:tc>
        <w:tc>
          <w:tcPr>
            <w:tcW w:w="3150" w:type="dxa"/>
          </w:tcPr>
          <w:p w:rsidR="00586A80" w:rsidRPr="009A337B" w:rsidRDefault="00E2646C" w:rsidP="00166506">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rPr>
              <w:t>Equipo de expertos volver a analizar la Ruta</w:t>
            </w:r>
            <w:r w:rsidR="000641A1" w:rsidRPr="0099305F">
              <w:rPr>
                <w:rFonts w:ascii="Times New Roman" w:hAnsi="Times New Roman" w:cs="Times New Roman"/>
                <w:sz w:val="20"/>
                <w:szCs w:val="20"/>
              </w:rPr>
              <w:t xml:space="preserve">. </w:t>
            </w:r>
            <w:r w:rsidR="00812760" w:rsidRPr="009A337B">
              <w:rPr>
                <w:rFonts w:ascii="Times New Roman" w:hAnsi="Times New Roman" w:cs="Times New Roman"/>
                <w:sz w:val="20"/>
                <w:szCs w:val="20"/>
                <w:lang w:val="en-US"/>
              </w:rPr>
              <w:t xml:space="preserve">Experts team </w:t>
            </w:r>
            <w:proofErr w:type="spellStart"/>
            <w:r w:rsidR="00812760" w:rsidRPr="009A337B">
              <w:rPr>
                <w:rFonts w:ascii="Times New Roman" w:hAnsi="Times New Roman" w:cs="Times New Roman"/>
                <w:sz w:val="20"/>
                <w:szCs w:val="20"/>
                <w:lang w:val="en-US"/>
              </w:rPr>
              <w:t>analyse</w:t>
            </w:r>
            <w:proofErr w:type="spellEnd"/>
            <w:r w:rsidR="00812760" w:rsidRPr="009A337B">
              <w:rPr>
                <w:rFonts w:ascii="Times New Roman" w:hAnsi="Times New Roman" w:cs="Times New Roman"/>
                <w:sz w:val="20"/>
                <w:szCs w:val="20"/>
                <w:lang w:val="en-US"/>
              </w:rPr>
              <w:t xml:space="preserve"> again the route.</w:t>
            </w:r>
          </w:p>
        </w:tc>
      </w:tr>
      <w:tr w:rsidR="00042D40" w:rsidRPr="0099305F" w:rsidTr="006248D9">
        <w:trPr>
          <w:jc w:val="center"/>
        </w:trPr>
        <w:tc>
          <w:tcPr>
            <w:tcW w:w="5902" w:type="dxa"/>
            <w:gridSpan w:val="3"/>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6369B1" w:rsidRPr="0099305F">
              <w:rPr>
                <w:rFonts w:ascii="Times New Roman" w:hAnsi="Times New Roman" w:cs="Times New Roman"/>
                <w:sz w:val="20"/>
                <w:szCs w:val="20"/>
              </w:rPr>
              <w:t xml:space="preserve">e/As per </w:t>
            </w:r>
            <w:proofErr w:type="spellStart"/>
            <w:r w:rsidR="006369B1" w:rsidRPr="0099305F">
              <w:rPr>
                <w:rFonts w:ascii="Times New Roman" w:hAnsi="Times New Roman" w:cs="Times New Roman"/>
                <w:sz w:val="20"/>
                <w:szCs w:val="20"/>
              </w:rPr>
              <w:t>available</w:t>
            </w:r>
            <w:proofErr w:type="spellEnd"/>
            <w:r w:rsidR="006369B1" w:rsidRPr="0099305F">
              <w:rPr>
                <w:rFonts w:ascii="Times New Roman" w:hAnsi="Times New Roman" w:cs="Times New Roman"/>
                <w:sz w:val="20"/>
                <w:szCs w:val="20"/>
              </w:rPr>
              <w:t xml:space="preserve"> </w:t>
            </w:r>
            <w:proofErr w:type="spellStart"/>
            <w:r w:rsidR="006369B1" w:rsidRPr="0099305F">
              <w:rPr>
                <w:rFonts w:ascii="Times New Roman" w:hAnsi="Times New Roman" w:cs="Times New Roman"/>
                <w:sz w:val="20"/>
                <w:szCs w:val="20"/>
              </w:rPr>
              <w:t>information</w:t>
            </w:r>
            <w:proofErr w:type="spellEnd"/>
            <w:r w:rsidR="006369B1" w:rsidRPr="0099305F">
              <w:rPr>
                <w:rFonts w:ascii="Times New Roman" w:hAnsi="Times New Roman" w:cs="Times New Roman"/>
                <w:sz w:val="20"/>
                <w:szCs w:val="20"/>
              </w:rPr>
              <w:t>.</w:t>
            </w:r>
          </w:p>
        </w:tc>
        <w:tc>
          <w:tcPr>
            <w:tcW w:w="3150" w:type="dxa"/>
          </w:tcPr>
          <w:p w:rsidR="00042D40" w:rsidRPr="0099305F" w:rsidRDefault="00042D40" w:rsidP="00166506">
            <w:pPr>
              <w:pStyle w:val="ListParagraph"/>
              <w:ind w:left="0"/>
              <w:rPr>
                <w:rFonts w:ascii="Times New Roman" w:hAnsi="Times New Roman" w:cs="Times New Roman"/>
                <w:sz w:val="20"/>
                <w:szCs w:val="20"/>
              </w:rPr>
            </w:pPr>
          </w:p>
        </w:tc>
      </w:tr>
    </w:tbl>
    <w:p w:rsidR="00042D40" w:rsidRPr="0099305F" w:rsidRDefault="00042D40" w:rsidP="00166506">
      <w:pPr>
        <w:spacing w:after="0"/>
        <w:rPr>
          <w:rFonts w:ascii="Times New Roman" w:hAnsi="Times New Roman" w:cs="Times New Roman"/>
          <w:sz w:val="20"/>
          <w:szCs w:val="20"/>
        </w:rPr>
      </w:pPr>
    </w:p>
    <w:p w:rsidR="001B2832" w:rsidRPr="0099305F" w:rsidRDefault="001B2832">
      <w:pPr>
        <w:rPr>
          <w:rFonts w:ascii="Times New Roman" w:hAnsi="Times New Roman" w:cs="Times New Roman"/>
          <w:sz w:val="20"/>
          <w:szCs w:val="20"/>
        </w:rPr>
      </w:pPr>
      <w:r w:rsidRPr="0099305F">
        <w:rPr>
          <w:rFonts w:ascii="Times New Roman" w:hAnsi="Times New Roman" w:cs="Times New Roman"/>
          <w:sz w:val="20"/>
          <w:szCs w:val="20"/>
        </w:rPr>
        <w:br w:type="page"/>
      </w:r>
    </w:p>
    <w:p w:rsidR="00B6223F" w:rsidRPr="0099305F" w:rsidRDefault="00B6223F" w:rsidP="0099305F">
      <w:pPr>
        <w:spacing w:after="0"/>
        <w:jc w:val="center"/>
        <w:rPr>
          <w:rFonts w:ascii="Times New Roman" w:hAnsi="Times New Roman" w:cs="Times New Roman"/>
          <w:sz w:val="20"/>
          <w:szCs w:val="20"/>
        </w:rPr>
      </w:pPr>
    </w:p>
    <w:p w:rsidR="00AE7DF4" w:rsidRPr="0099305F" w:rsidRDefault="00AE7DF4" w:rsidP="0099305F">
      <w:pPr>
        <w:spacing w:after="0"/>
        <w:jc w:val="center"/>
        <w:rPr>
          <w:rFonts w:ascii="Times New Roman" w:hAnsi="Times New Roman" w:cs="Times New Roman"/>
          <w:b/>
          <w:sz w:val="20"/>
          <w:szCs w:val="20"/>
        </w:rPr>
      </w:pPr>
      <w:r w:rsidRPr="0099305F">
        <w:rPr>
          <w:rFonts w:ascii="Times New Roman" w:hAnsi="Times New Roman" w:cs="Times New Roman"/>
          <w:b/>
          <w:sz w:val="20"/>
          <w:szCs w:val="20"/>
        </w:rPr>
        <w:t>45 BOLIVIA PROPONE LA CREACION DEL TRAMO PAZ/PILCO/VAS en consecuencia se eliminaría la UA320 en el tramo VAS/PAZ</w:t>
      </w:r>
    </w:p>
    <w:p w:rsidR="002C215F" w:rsidRPr="0099305F" w:rsidRDefault="002C215F" w:rsidP="0099305F">
      <w:pPr>
        <w:spacing w:after="0"/>
        <w:jc w:val="center"/>
        <w:rPr>
          <w:rFonts w:ascii="Times New Roman" w:hAnsi="Times New Roman" w:cs="Times New Roman"/>
          <w:b/>
          <w:sz w:val="20"/>
          <w:szCs w:val="20"/>
          <w:lang w:val="en-US"/>
        </w:rPr>
      </w:pPr>
      <w:r w:rsidRPr="0099305F">
        <w:rPr>
          <w:rFonts w:ascii="Times New Roman" w:hAnsi="Times New Roman" w:cs="Times New Roman"/>
          <w:b/>
          <w:sz w:val="20"/>
          <w:szCs w:val="20"/>
          <w:lang w:val="en-US"/>
        </w:rPr>
        <w:t>45 BOLIVIA PROPOSES THE CREATION OF THE PAZ/PILCO/VAS SEGMENT, thus eliminating UA320 in the VAS/PAZ segment</w:t>
      </w:r>
    </w:p>
    <w:p w:rsidR="00AE7DF4" w:rsidRPr="0099305F" w:rsidRDefault="00AE7DF4" w:rsidP="001B2832">
      <w:pPr>
        <w:spacing w:after="0"/>
        <w:rPr>
          <w:rFonts w:ascii="Times New Roman" w:hAnsi="Times New Roman" w:cs="Times New Roman"/>
          <w:b/>
          <w:sz w:val="20"/>
          <w:szCs w:val="20"/>
          <w:lang w:val="en-US"/>
        </w:rPr>
      </w:pPr>
    </w:p>
    <w:tbl>
      <w:tblPr>
        <w:tblStyle w:val="TableGrid"/>
        <w:tblW w:w="9043" w:type="dxa"/>
        <w:jc w:val="center"/>
        <w:tblLook w:val="04A0" w:firstRow="1" w:lastRow="0" w:firstColumn="1" w:lastColumn="0" w:noHBand="0" w:noVBand="1"/>
      </w:tblPr>
      <w:tblGrid>
        <w:gridCol w:w="787"/>
        <w:gridCol w:w="2106"/>
        <w:gridCol w:w="2610"/>
        <w:gridCol w:w="3540"/>
      </w:tblGrid>
      <w:tr w:rsidR="00055EDD" w:rsidRPr="0099305F" w:rsidTr="00D2151E">
        <w:trPr>
          <w:trHeight w:val="661"/>
          <w:jc w:val="center"/>
        </w:trPr>
        <w:tc>
          <w:tcPr>
            <w:tcW w:w="787" w:type="dxa"/>
            <w:vAlign w:val="center"/>
          </w:tcPr>
          <w:p w:rsidR="00055EDD" w:rsidRPr="0099305F" w:rsidRDefault="00055EDD" w:rsidP="00D2151E">
            <w:pPr>
              <w:jc w:val="center"/>
              <w:rPr>
                <w:rFonts w:ascii="Times New Roman" w:hAnsi="Times New Roman" w:cs="Times New Roman"/>
                <w:b/>
                <w:sz w:val="20"/>
                <w:szCs w:val="20"/>
                <w:lang w:val="en-US"/>
              </w:rPr>
            </w:pPr>
            <w:r w:rsidRPr="0099305F">
              <w:rPr>
                <w:rFonts w:ascii="Times New Roman" w:hAnsi="Times New Roman" w:cs="Times New Roman"/>
                <w:b/>
                <w:sz w:val="20"/>
                <w:szCs w:val="20"/>
                <w:lang w:val="en-US"/>
              </w:rPr>
              <w:t>46</w:t>
            </w:r>
          </w:p>
        </w:tc>
        <w:tc>
          <w:tcPr>
            <w:tcW w:w="8256" w:type="dxa"/>
            <w:gridSpan w:val="3"/>
            <w:vAlign w:val="center"/>
          </w:tcPr>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rPr>
              <w:t>Córdoba/Lima</w:t>
            </w:r>
          </w:p>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rPr>
              <w:t>(Bidireccional</w:t>
            </w:r>
            <w:r w:rsidR="004F367F" w:rsidRPr="0099305F">
              <w:rPr>
                <w:rFonts w:ascii="Times New Roman" w:hAnsi="Times New Roman" w:cs="Times New Roman"/>
                <w:b/>
                <w:sz w:val="20"/>
                <w:szCs w:val="20"/>
              </w:rPr>
              <w:t>/</w:t>
            </w:r>
            <w:proofErr w:type="spellStart"/>
            <w:r w:rsidR="004F367F" w:rsidRPr="0099305F">
              <w:rPr>
                <w:rFonts w:ascii="Times New Roman" w:hAnsi="Times New Roman" w:cs="Times New Roman"/>
                <w:b/>
                <w:sz w:val="20"/>
                <w:szCs w:val="20"/>
              </w:rPr>
              <w:t>bi-directional</w:t>
            </w:r>
            <w:proofErr w:type="spellEnd"/>
            <w:r w:rsidRPr="0099305F">
              <w:rPr>
                <w:rFonts w:ascii="Times New Roman" w:hAnsi="Times New Roman" w:cs="Times New Roman"/>
                <w:b/>
                <w:sz w:val="20"/>
                <w:szCs w:val="20"/>
              </w:rPr>
              <w:t>)</w:t>
            </w:r>
          </w:p>
        </w:tc>
      </w:tr>
      <w:tr w:rsidR="00055EDD" w:rsidRPr="0099305F" w:rsidTr="00D2151E">
        <w:trPr>
          <w:trHeight w:val="584"/>
          <w:jc w:val="center"/>
        </w:trPr>
        <w:tc>
          <w:tcPr>
            <w:tcW w:w="2893" w:type="dxa"/>
            <w:gridSpan w:val="2"/>
            <w:vAlign w:val="center"/>
          </w:tcPr>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r w:rsidRPr="0099305F">
              <w:rPr>
                <w:rFonts w:ascii="Times New Roman" w:hAnsi="Times New Roman" w:cs="Times New Roman"/>
                <w:b/>
                <w:sz w:val="20"/>
                <w:szCs w:val="20"/>
                <w:lang w:val="en-GB"/>
              </w:rPr>
              <w:t>Current route (</w:t>
            </w:r>
            <w:proofErr w:type="spellStart"/>
            <w:r w:rsidRPr="0099305F">
              <w:rPr>
                <w:rFonts w:ascii="Times New Roman" w:hAnsi="Times New Roman" w:cs="Times New Roman"/>
                <w:b/>
                <w:sz w:val="20"/>
                <w:szCs w:val="20"/>
                <w:lang w:val="en-GB"/>
              </w:rPr>
              <w:t>FliteStar</w:t>
            </w:r>
            <w:proofErr w:type="spellEnd"/>
            <w:r w:rsidRPr="0099305F">
              <w:rPr>
                <w:rFonts w:ascii="Times New Roman" w:hAnsi="Times New Roman" w:cs="Times New Roman"/>
                <w:b/>
                <w:sz w:val="20"/>
                <w:szCs w:val="20"/>
                <w:lang w:val="en-GB"/>
              </w:rPr>
              <w:t>)</w:t>
            </w:r>
          </w:p>
        </w:tc>
        <w:tc>
          <w:tcPr>
            <w:tcW w:w="2610" w:type="dxa"/>
            <w:vAlign w:val="center"/>
          </w:tcPr>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NUEVA RUTA</w:t>
            </w:r>
          </w:p>
        </w:tc>
        <w:tc>
          <w:tcPr>
            <w:tcW w:w="3540" w:type="dxa"/>
            <w:vAlign w:val="center"/>
          </w:tcPr>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55EDD" w:rsidRPr="0099305F" w:rsidTr="00D2151E">
        <w:trPr>
          <w:trHeight w:val="292"/>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55EDD" w:rsidRPr="0099305F" w:rsidRDefault="00055EDD"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vAlign w:val="center"/>
          </w:tcPr>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rPr>
              <w:t>1393 NM</w:t>
            </w: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99305F" w:rsidTr="00D2151E">
        <w:trPr>
          <w:trHeight w:val="584"/>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vAlign w:val="center"/>
          </w:tcPr>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rPr>
              <w:t xml:space="preserve">60  vuelos LAN </w:t>
            </w: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FE5E11" w:rsidTr="00D2151E">
        <w:trPr>
          <w:trHeight w:val="607"/>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vAlign w:val="center"/>
          </w:tcPr>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A320, A330, B735, B737, B738, B744, B763, MD88, LJ45</w:t>
            </w:r>
          </w:p>
        </w:tc>
        <w:tc>
          <w:tcPr>
            <w:tcW w:w="3540" w:type="dxa"/>
            <w:vAlign w:val="center"/>
          </w:tcPr>
          <w:p w:rsidR="00055EDD" w:rsidRPr="0099305F" w:rsidRDefault="00055EDD" w:rsidP="00D2151E">
            <w:pPr>
              <w:rPr>
                <w:rFonts w:ascii="Times New Roman" w:hAnsi="Times New Roman" w:cs="Times New Roman"/>
                <w:sz w:val="20"/>
                <w:szCs w:val="20"/>
                <w:lang w:val="en-US"/>
              </w:rPr>
            </w:pPr>
          </w:p>
        </w:tc>
      </w:tr>
      <w:tr w:rsidR="00055EDD" w:rsidRPr="00FE5E11" w:rsidTr="00D2151E">
        <w:trPr>
          <w:trHeight w:val="1506"/>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Trayectoriapropuesta</w:t>
            </w:r>
            <w:proofErr w:type="spellEnd"/>
          </w:p>
          <w:p w:rsidR="00055EDD" w:rsidRPr="0099305F" w:rsidRDefault="00055EDD"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vAlign w:val="center"/>
          </w:tcPr>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 VOR CBA-VOR PISCO</w:t>
            </w:r>
          </w:p>
        </w:tc>
        <w:tc>
          <w:tcPr>
            <w:tcW w:w="3540" w:type="dxa"/>
            <w:vAlign w:val="center"/>
          </w:tcPr>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rPr>
              <w:t xml:space="preserve">Argentina informa que realizaran el </w:t>
            </w:r>
            <w:proofErr w:type="spellStart"/>
            <w:r w:rsidRPr="0099305F">
              <w:rPr>
                <w:rFonts w:ascii="Times New Roman" w:hAnsi="Times New Roman" w:cs="Times New Roman"/>
                <w:sz w:val="20"/>
                <w:szCs w:val="20"/>
              </w:rPr>
              <w:t>analisis</w:t>
            </w:r>
            <w:proofErr w:type="spellEnd"/>
            <w:r w:rsidRPr="0099305F">
              <w:rPr>
                <w:rFonts w:ascii="Times New Roman" w:hAnsi="Times New Roman" w:cs="Times New Roman"/>
                <w:sz w:val="20"/>
                <w:szCs w:val="20"/>
              </w:rPr>
              <w:t xml:space="preserve"> pertinente a </w:t>
            </w:r>
            <w:proofErr w:type="spellStart"/>
            <w:r w:rsidRPr="0099305F">
              <w:rPr>
                <w:rFonts w:ascii="Times New Roman" w:hAnsi="Times New Roman" w:cs="Times New Roman"/>
                <w:sz w:val="20"/>
                <w:szCs w:val="20"/>
              </w:rPr>
              <w:t>confirmer</w:t>
            </w:r>
            <w:proofErr w:type="spellEnd"/>
            <w:r w:rsidRPr="0099305F">
              <w:rPr>
                <w:rFonts w:ascii="Times New Roman" w:hAnsi="Times New Roman" w:cs="Times New Roman"/>
                <w:sz w:val="20"/>
                <w:szCs w:val="20"/>
              </w:rPr>
              <w:t xml:space="preserve"> el siguiente tramo desde CBA/LOA como primera opción y la segunda opción seria LITOR/CAT/LOA</w:t>
            </w:r>
            <w:r w:rsidR="00F41038" w:rsidRPr="0099305F">
              <w:rPr>
                <w:rFonts w:ascii="Times New Roman" w:hAnsi="Times New Roman" w:cs="Times New Roman"/>
                <w:sz w:val="20"/>
                <w:szCs w:val="20"/>
              </w:rPr>
              <w:t xml:space="preserve">/Argentina </w:t>
            </w:r>
            <w:proofErr w:type="spellStart"/>
            <w:r w:rsidR="00F41038" w:rsidRPr="0099305F">
              <w:rPr>
                <w:rFonts w:ascii="Times New Roman" w:hAnsi="Times New Roman" w:cs="Times New Roman"/>
                <w:sz w:val="20"/>
                <w:szCs w:val="20"/>
              </w:rPr>
              <w:t>will</w:t>
            </w:r>
            <w:proofErr w:type="spellEnd"/>
            <w:r w:rsidR="00F41038" w:rsidRPr="0099305F">
              <w:rPr>
                <w:rFonts w:ascii="Times New Roman" w:hAnsi="Times New Roman" w:cs="Times New Roman"/>
                <w:sz w:val="20"/>
                <w:szCs w:val="20"/>
              </w:rPr>
              <w:t xml:space="preserve"> do </w:t>
            </w:r>
            <w:proofErr w:type="spellStart"/>
            <w:r w:rsidR="00F41038" w:rsidRPr="0099305F">
              <w:rPr>
                <w:rFonts w:ascii="Times New Roman" w:hAnsi="Times New Roman" w:cs="Times New Roman"/>
                <w:sz w:val="20"/>
                <w:szCs w:val="20"/>
              </w:rPr>
              <w:t>the</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analysis</w:t>
            </w:r>
            <w:proofErr w:type="spellEnd"/>
            <w:r w:rsidR="00F41038" w:rsidRPr="0099305F">
              <w:rPr>
                <w:rFonts w:ascii="Times New Roman" w:hAnsi="Times New Roman" w:cs="Times New Roman"/>
                <w:sz w:val="20"/>
                <w:szCs w:val="20"/>
              </w:rPr>
              <w:t xml:space="preserve"> and </w:t>
            </w:r>
            <w:proofErr w:type="spellStart"/>
            <w:r w:rsidR="00F41038" w:rsidRPr="0099305F">
              <w:rPr>
                <w:rFonts w:ascii="Times New Roman" w:hAnsi="Times New Roman" w:cs="Times New Roman"/>
                <w:sz w:val="20"/>
                <w:szCs w:val="20"/>
              </w:rPr>
              <w:t>confirm</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the</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subsequent</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segment</w:t>
            </w:r>
            <w:proofErr w:type="spellEnd"/>
            <w:r w:rsidR="00F41038" w:rsidRPr="0099305F">
              <w:rPr>
                <w:rFonts w:ascii="Times New Roman" w:hAnsi="Times New Roman" w:cs="Times New Roman"/>
                <w:sz w:val="20"/>
                <w:szCs w:val="20"/>
              </w:rPr>
              <w:t xml:space="preserve"> CBA/LOA as </w:t>
            </w:r>
            <w:proofErr w:type="spellStart"/>
            <w:r w:rsidR="00F41038" w:rsidRPr="0099305F">
              <w:rPr>
                <w:rFonts w:ascii="Times New Roman" w:hAnsi="Times New Roman" w:cs="Times New Roman"/>
                <w:sz w:val="20"/>
                <w:szCs w:val="20"/>
              </w:rPr>
              <w:t>first</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option</w:t>
            </w:r>
            <w:proofErr w:type="spellEnd"/>
            <w:r w:rsidR="00F41038" w:rsidRPr="0099305F">
              <w:rPr>
                <w:rFonts w:ascii="Times New Roman" w:hAnsi="Times New Roman" w:cs="Times New Roman"/>
                <w:sz w:val="20"/>
                <w:szCs w:val="20"/>
              </w:rPr>
              <w:t xml:space="preserve">.  </w:t>
            </w:r>
            <w:r w:rsidR="00F41038" w:rsidRPr="0099305F">
              <w:rPr>
                <w:rFonts w:ascii="Times New Roman" w:hAnsi="Times New Roman" w:cs="Times New Roman"/>
                <w:sz w:val="20"/>
                <w:szCs w:val="20"/>
                <w:lang w:val="en-US"/>
              </w:rPr>
              <w:t>The second option would be LITOR/CAT/LOA</w:t>
            </w:r>
          </w:p>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Chile </w:t>
            </w:r>
            <w:proofErr w:type="spellStart"/>
            <w:r w:rsidRPr="0099305F">
              <w:rPr>
                <w:rFonts w:ascii="Times New Roman" w:hAnsi="Times New Roman" w:cs="Times New Roman"/>
                <w:sz w:val="20"/>
                <w:szCs w:val="20"/>
                <w:lang w:val="en-US"/>
              </w:rPr>
              <w:t>concuerda</w:t>
            </w:r>
            <w:proofErr w:type="spellEnd"/>
            <w:r w:rsidRPr="0099305F">
              <w:rPr>
                <w:rFonts w:ascii="Times New Roman" w:hAnsi="Times New Roman" w:cs="Times New Roman"/>
                <w:sz w:val="20"/>
                <w:szCs w:val="20"/>
                <w:lang w:val="en-US"/>
              </w:rPr>
              <w:t xml:space="preserve"> y </w:t>
            </w:r>
            <w:proofErr w:type="spellStart"/>
            <w:r w:rsidRPr="0099305F">
              <w:rPr>
                <w:rFonts w:ascii="Times New Roman" w:hAnsi="Times New Roman" w:cs="Times New Roman"/>
                <w:sz w:val="20"/>
                <w:szCs w:val="20"/>
                <w:lang w:val="en-US"/>
              </w:rPr>
              <w:t>engancharía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este</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tramo</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revisada</w:t>
            </w:r>
            <w:proofErr w:type="spellEnd"/>
            <w:r w:rsidRPr="0099305F">
              <w:rPr>
                <w:rFonts w:ascii="Times New Roman" w:hAnsi="Times New Roman" w:cs="Times New Roman"/>
                <w:sz w:val="20"/>
                <w:szCs w:val="20"/>
                <w:lang w:val="en-US"/>
              </w:rPr>
              <w:t xml:space="preserve"> de la UL550</w:t>
            </w:r>
            <w:r w:rsidR="00F41038" w:rsidRPr="0099305F">
              <w:rPr>
                <w:rFonts w:ascii="Times New Roman" w:hAnsi="Times New Roman" w:cs="Times New Roman"/>
                <w:sz w:val="20"/>
                <w:szCs w:val="20"/>
                <w:lang w:val="en-US"/>
              </w:rPr>
              <w:t>/Chile agrees and would connect this segment with the revised UL550.</w:t>
            </w:r>
          </w:p>
        </w:tc>
      </w:tr>
      <w:tr w:rsidR="00055EDD" w:rsidRPr="0099305F" w:rsidTr="00D2151E">
        <w:trPr>
          <w:trHeight w:val="607"/>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55EDD" w:rsidRPr="0099305F" w:rsidRDefault="00055EDD" w:rsidP="00D2151E">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proposedtrajectory</w:t>
            </w:r>
            <w:proofErr w:type="spellEnd"/>
          </w:p>
        </w:tc>
        <w:tc>
          <w:tcPr>
            <w:tcW w:w="2610" w:type="dxa"/>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1357 NM</w:t>
            </w:r>
          </w:p>
          <w:p w:rsidR="00055EDD" w:rsidRPr="0099305F" w:rsidRDefault="00055EDD" w:rsidP="00D2151E">
            <w:pPr>
              <w:rPr>
                <w:rFonts w:ascii="Times New Roman" w:hAnsi="Times New Roman" w:cs="Times New Roman"/>
                <w:sz w:val="20"/>
                <w:szCs w:val="20"/>
              </w:rPr>
            </w:pP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99305F" w:rsidTr="00D2151E">
        <w:trPr>
          <w:trHeight w:val="292"/>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vAlign w:val="center"/>
          </w:tcPr>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rPr>
              <w:t>36 NM</w:t>
            </w: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99305F" w:rsidTr="00D2151E">
        <w:trPr>
          <w:trHeight w:val="922"/>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55EDD" w:rsidRPr="0099305F" w:rsidRDefault="00055EDD" w:rsidP="00D2151E">
            <w:pPr>
              <w:jc w:val="center"/>
              <w:rPr>
                <w:rFonts w:ascii="Times New Roman" w:eastAsia="Times New Roman" w:hAnsi="Times New Roman" w:cs="Times New Roman"/>
                <w:b/>
                <w:color w:val="000000"/>
                <w:lang w:val="en-US"/>
              </w:rPr>
            </w:pPr>
            <w:r w:rsidRPr="0099305F">
              <w:rPr>
                <w:rFonts w:ascii="Times New Roman" w:eastAsia="Times New Roman" w:hAnsi="Times New Roman" w:cs="Times New Roman"/>
                <w:b/>
                <w:color w:val="000000"/>
                <w:lang w:val="en-US"/>
              </w:rPr>
              <w:t xml:space="preserve">-311210/1120357 </w:t>
            </w:r>
          </w:p>
        </w:tc>
        <w:tc>
          <w:tcPr>
            <w:tcW w:w="3540" w:type="dxa"/>
            <w:vAlign w:val="center"/>
          </w:tcPr>
          <w:p w:rsidR="00055EDD" w:rsidRPr="0099305F" w:rsidRDefault="00055EDD" w:rsidP="00D2151E">
            <w:pPr>
              <w:jc w:val="center"/>
              <w:rPr>
                <w:rFonts w:ascii="Times New Roman" w:eastAsia="Times New Roman" w:hAnsi="Times New Roman" w:cs="Times New Roman"/>
                <w:color w:val="000000"/>
                <w:sz w:val="20"/>
                <w:szCs w:val="20"/>
                <w:lang w:val="en-US"/>
              </w:rPr>
            </w:pPr>
          </w:p>
        </w:tc>
      </w:tr>
      <w:tr w:rsidR="00055EDD" w:rsidRPr="0099305F" w:rsidTr="00D2151E">
        <w:trPr>
          <w:trHeight w:val="292"/>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55EDD" w:rsidRPr="0099305F" w:rsidRDefault="00055EDD"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rPr>
              <w:t>Argentina, Chile, Perú</w:t>
            </w: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FE5E11" w:rsidTr="00D2151E">
        <w:trPr>
          <w:trHeight w:val="315"/>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55EDD" w:rsidRPr="0099305F" w:rsidRDefault="00055EDD"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50" w:type="dxa"/>
            <w:gridSpan w:val="2"/>
            <w:vAlign w:val="center"/>
          </w:tcPr>
          <w:p w:rsidR="00055EDD" w:rsidRDefault="00055EDD" w:rsidP="00D2151E">
            <w:pPr>
              <w:rPr>
                <w:ins w:id="243" w:author="rlarca" w:date="2012-09-25T10:20:00Z"/>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ruta</w:t>
            </w:r>
            <w:proofErr w:type="spellEnd"/>
            <w:r w:rsidRPr="0099305F">
              <w:rPr>
                <w:rFonts w:ascii="Times New Roman" w:hAnsi="Times New Roman" w:cs="Times New Roman"/>
                <w:sz w:val="20"/>
                <w:szCs w:val="20"/>
                <w:lang w:val="en-US"/>
              </w:rPr>
              <w:t xml:space="preserve"> se </w:t>
            </w:r>
            <w:proofErr w:type="spellStart"/>
            <w:r w:rsidRPr="0099305F">
              <w:rPr>
                <w:rFonts w:ascii="Times New Roman" w:hAnsi="Times New Roman" w:cs="Times New Roman"/>
                <w:sz w:val="20"/>
                <w:szCs w:val="20"/>
                <w:lang w:val="en-US"/>
              </w:rPr>
              <w:t>corresponde</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solicitada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por</w:t>
            </w:r>
            <w:proofErr w:type="spellEnd"/>
            <w:r w:rsidRPr="0099305F">
              <w:rPr>
                <w:rFonts w:ascii="Times New Roman" w:hAnsi="Times New Roman" w:cs="Times New Roman"/>
                <w:sz w:val="20"/>
                <w:szCs w:val="20"/>
                <w:lang w:val="en-US"/>
              </w:rPr>
              <w:t xml:space="preserve"> LAN/This route corresponds to the route requested by LAN/This route corresponds to the route requested by LAN</w:t>
            </w:r>
          </w:p>
          <w:p w:rsidR="00CB044A" w:rsidRDefault="00CB044A" w:rsidP="00CB044A">
            <w:pPr>
              <w:rPr>
                <w:ins w:id="244" w:author="rlarca" w:date="2012-09-25T10:29:00Z"/>
                <w:rFonts w:ascii="Times New Roman" w:hAnsi="Times New Roman" w:cs="Times New Roman"/>
                <w:sz w:val="20"/>
                <w:szCs w:val="20"/>
              </w:rPr>
            </w:pPr>
            <w:ins w:id="245" w:author="rlarca" w:date="2012-09-25T10:29:00Z">
              <w:r>
                <w:rPr>
                  <w:rFonts w:ascii="Times New Roman" w:hAnsi="Times New Roman" w:cs="Times New Roman"/>
                  <w:sz w:val="20"/>
                  <w:szCs w:val="20"/>
                </w:rPr>
                <w:t>Argentina por Nota ANAC Nro.464/2012 informa que actualmente no es viable la propuesta.</w:t>
              </w:r>
            </w:ins>
          </w:p>
          <w:p w:rsidR="00AA39CB" w:rsidRPr="0099305F" w:rsidRDefault="00CB044A" w:rsidP="00CB044A">
            <w:pPr>
              <w:rPr>
                <w:rFonts w:ascii="Times New Roman" w:hAnsi="Times New Roman" w:cs="Times New Roman"/>
                <w:sz w:val="20"/>
                <w:szCs w:val="20"/>
                <w:lang w:val="en-US"/>
              </w:rPr>
            </w:pPr>
            <w:ins w:id="246" w:author="rlarca" w:date="2012-09-25T10:29: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055EDD" w:rsidRPr="0099305F" w:rsidTr="00D2151E">
        <w:trPr>
          <w:trHeight w:val="292"/>
          <w:jc w:val="center"/>
        </w:trPr>
        <w:tc>
          <w:tcPr>
            <w:tcW w:w="9043" w:type="dxa"/>
            <w:gridSpan w:val="4"/>
            <w:vAlign w:val="center"/>
          </w:tcPr>
          <w:p w:rsidR="00055EDD" w:rsidRPr="0099305F" w:rsidRDefault="00055EDD" w:rsidP="00D2151E">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availableinformation</w:t>
            </w:r>
            <w:proofErr w:type="spellEnd"/>
          </w:p>
        </w:tc>
      </w:tr>
      <w:tr w:rsidR="00055EDD" w:rsidRPr="0099305F" w:rsidTr="00D2151E">
        <w:trPr>
          <w:trHeight w:val="1214"/>
          <w:jc w:val="center"/>
        </w:trPr>
        <w:tc>
          <w:tcPr>
            <w:tcW w:w="9043" w:type="dxa"/>
            <w:gridSpan w:val="4"/>
            <w:vAlign w:val="center"/>
          </w:tcPr>
          <w:p w:rsidR="00055EDD" w:rsidRPr="0099305F" w:rsidRDefault="00055EDD" w:rsidP="00D2151E">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rPr>
              <w:lastRenderedPageBreak/>
              <w:t>Esta ruta atiende un flujo importante de operaciones entre Buenos Aires y Lima, por lo que sería importante implantar una ruta directa</w:t>
            </w:r>
            <w:proofErr w:type="gramStart"/>
            <w:r w:rsidRPr="0099305F">
              <w:rPr>
                <w:rFonts w:ascii="Times New Roman" w:hAnsi="Times New Roman" w:cs="Times New Roman"/>
                <w:sz w:val="20"/>
                <w:szCs w:val="20"/>
              </w:rPr>
              <w:t>.</w:t>
            </w:r>
            <w:r w:rsidR="00277DB0" w:rsidRPr="0099305F">
              <w:rPr>
                <w:rFonts w:ascii="Times New Roman" w:hAnsi="Times New Roman" w:cs="Times New Roman"/>
                <w:sz w:val="20"/>
                <w:szCs w:val="20"/>
              </w:rPr>
              <w:t>/</w:t>
            </w:r>
            <w:proofErr w:type="spellStart"/>
            <w:proofErr w:type="gramEnd"/>
            <w:r w:rsidR="00277DB0" w:rsidRPr="0099305F">
              <w:rPr>
                <w:rFonts w:ascii="Times New Roman" w:hAnsi="Times New Roman" w:cs="Times New Roman"/>
                <w:sz w:val="20"/>
                <w:szCs w:val="20"/>
              </w:rPr>
              <w:t>This</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route</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serves</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an</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important</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flow</w:t>
            </w:r>
            <w:proofErr w:type="spellEnd"/>
            <w:r w:rsidR="00277DB0" w:rsidRPr="0099305F">
              <w:rPr>
                <w:rFonts w:ascii="Times New Roman" w:hAnsi="Times New Roman" w:cs="Times New Roman"/>
                <w:sz w:val="20"/>
                <w:szCs w:val="20"/>
              </w:rPr>
              <w:t xml:space="preserve"> of </w:t>
            </w:r>
            <w:proofErr w:type="spellStart"/>
            <w:r w:rsidR="00277DB0" w:rsidRPr="0099305F">
              <w:rPr>
                <w:rFonts w:ascii="Times New Roman" w:hAnsi="Times New Roman" w:cs="Times New Roman"/>
                <w:sz w:val="20"/>
                <w:szCs w:val="20"/>
              </w:rPr>
              <w:t>operations</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between</w:t>
            </w:r>
            <w:proofErr w:type="spellEnd"/>
            <w:r w:rsidR="00277DB0" w:rsidRPr="0099305F">
              <w:rPr>
                <w:rFonts w:ascii="Times New Roman" w:hAnsi="Times New Roman" w:cs="Times New Roman"/>
                <w:sz w:val="20"/>
                <w:szCs w:val="20"/>
              </w:rPr>
              <w:t xml:space="preserve"> Buenos Aires and Lima.  </w:t>
            </w:r>
            <w:r w:rsidR="00277DB0" w:rsidRPr="0099305F">
              <w:rPr>
                <w:rFonts w:ascii="Times New Roman" w:hAnsi="Times New Roman" w:cs="Times New Roman"/>
                <w:sz w:val="20"/>
                <w:szCs w:val="20"/>
                <w:lang w:val="en-US"/>
              </w:rPr>
              <w:t>Thus, it would be important to implement a direct route.</w:t>
            </w:r>
          </w:p>
          <w:p w:rsidR="00055EDD" w:rsidRPr="0099305F" w:rsidRDefault="00055EDD" w:rsidP="00D2151E">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Solo se consideran los vuelos de LAN</w:t>
            </w:r>
            <w:proofErr w:type="gramStart"/>
            <w:r w:rsidRPr="0099305F">
              <w:rPr>
                <w:rFonts w:ascii="Times New Roman" w:hAnsi="Times New Roman" w:cs="Times New Roman"/>
                <w:sz w:val="20"/>
                <w:szCs w:val="20"/>
              </w:rPr>
              <w:t>.</w:t>
            </w:r>
            <w:r w:rsidR="00277DB0" w:rsidRPr="0099305F">
              <w:rPr>
                <w:rFonts w:ascii="Times New Roman" w:hAnsi="Times New Roman" w:cs="Times New Roman"/>
                <w:sz w:val="20"/>
                <w:szCs w:val="20"/>
              </w:rPr>
              <w:t>/</w:t>
            </w:r>
            <w:proofErr w:type="spellStart"/>
            <w:proofErr w:type="gramEnd"/>
            <w:r w:rsidR="00277DB0" w:rsidRPr="0099305F">
              <w:rPr>
                <w:rFonts w:ascii="Times New Roman" w:hAnsi="Times New Roman" w:cs="Times New Roman"/>
                <w:sz w:val="20"/>
                <w:szCs w:val="20"/>
              </w:rPr>
              <w:t>Only</w:t>
            </w:r>
            <w:proofErr w:type="spellEnd"/>
            <w:r w:rsidR="00277DB0" w:rsidRPr="0099305F">
              <w:rPr>
                <w:rFonts w:ascii="Times New Roman" w:hAnsi="Times New Roman" w:cs="Times New Roman"/>
                <w:sz w:val="20"/>
                <w:szCs w:val="20"/>
              </w:rPr>
              <w:t xml:space="preserve"> LAN </w:t>
            </w:r>
            <w:proofErr w:type="spellStart"/>
            <w:r w:rsidR="00277DB0" w:rsidRPr="0099305F">
              <w:rPr>
                <w:rFonts w:ascii="Times New Roman" w:hAnsi="Times New Roman" w:cs="Times New Roman"/>
                <w:sz w:val="20"/>
                <w:szCs w:val="20"/>
              </w:rPr>
              <w:t>flights</w:t>
            </w:r>
            <w:proofErr w:type="spellEnd"/>
            <w:r w:rsidR="00277DB0" w:rsidRPr="0099305F">
              <w:rPr>
                <w:rFonts w:ascii="Times New Roman" w:hAnsi="Times New Roman" w:cs="Times New Roman"/>
                <w:sz w:val="20"/>
                <w:szCs w:val="20"/>
              </w:rPr>
              <w:t xml:space="preserve"> are </w:t>
            </w:r>
            <w:proofErr w:type="spellStart"/>
            <w:r w:rsidR="00277DB0" w:rsidRPr="0099305F">
              <w:rPr>
                <w:rFonts w:ascii="Times New Roman" w:hAnsi="Times New Roman" w:cs="Times New Roman"/>
                <w:sz w:val="20"/>
                <w:szCs w:val="20"/>
              </w:rPr>
              <w:t>considered</w:t>
            </w:r>
            <w:proofErr w:type="spellEnd"/>
            <w:r w:rsidR="00277DB0" w:rsidRPr="0099305F">
              <w:rPr>
                <w:rFonts w:ascii="Times New Roman" w:hAnsi="Times New Roman" w:cs="Times New Roman"/>
                <w:sz w:val="20"/>
                <w:szCs w:val="20"/>
              </w:rPr>
              <w:t>.</w:t>
            </w:r>
          </w:p>
          <w:p w:rsidR="00055EDD" w:rsidRPr="0099305F" w:rsidRDefault="00055EDD" w:rsidP="00D2151E">
            <w:pPr>
              <w:pStyle w:val="ListParagraph"/>
              <w:ind w:left="0"/>
              <w:rPr>
                <w:rFonts w:ascii="Times New Roman" w:hAnsi="Times New Roman" w:cs="Times New Roman"/>
                <w:sz w:val="20"/>
                <w:szCs w:val="20"/>
              </w:rPr>
            </w:pPr>
          </w:p>
        </w:tc>
      </w:tr>
    </w:tbl>
    <w:p w:rsidR="00055EDD" w:rsidRPr="0099305F" w:rsidRDefault="00055EDD" w:rsidP="00166506">
      <w:pPr>
        <w:spacing w:after="0"/>
        <w:rPr>
          <w:rFonts w:ascii="Times New Roman" w:hAnsi="Times New Roman" w:cs="Times New Roman"/>
          <w:b/>
          <w:sz w:val="20"/>
          <w:szCs w:val="20"/>
        </w:rPr>
      </w:pPr>
    </w:p>
    <w:p w:rsidR="00255508" w:rsidRPr="0099305F" w:rsidRDefault="00255508">
      <w:pPr>
        <w:rPr>
          <w:rFonts w:ascii="Times New Roman" w:hAnsi="Times New Roman" w:cs="Times New Roman"/>
          <w:b/>
          <w:sz w:val="20"/>
          <w:szCs w:val="20"/>
        </w:rPr>
      </w:pPr>
      <w:r w:rsidRPr="0099305F">
        <w:rPr>
          <w:rFonts w:ascii="Times New Roman" w:hAnsi="Times New Roman" w:cs="Times New Roman"/>
          <w:b/>
          <w:sz w:val="20"/>
          <w:szCs w:val="20"/>
        </w:rPr>
        <w:br w:type="page"/>
      </w:r>
    </w:p>
    <w:p w:rsidR="00A53D79" w:rsidRPr="0099305F" w:rsidRDefault="00A53D79" w:rsidP="00166506">
      <w:pPr>
        <w:spacing w:after="0"/>
        <w:rPr>
          <w:rFonts w:ascii="Times New Roman" w:hAnsi="Times New Roman" w:cs="Times New Roman"/>
          <w:b/>
          <w:sz w:val="20"/>
          <w:szCs w:val="20"/>
        </w:rPr>
      </w:pPr>
    </w:p>
    <w:tbl>
      <w:tblPr>
        <w:tblStyle w:val="TableGrid"/>
        <w:tblW w:w="9043" w:type="dxa"/>
        <w:jc w:val="center"/>
        <w:tblLook w:val="04A0" w:firstRow="1" w:lastRow="0" w:firstColumn="1" w:lastColumn="0" w:noHBand="0" w:noVBand="1"/>
      </w:tblPr>
      <w:tblGrid>
        <w:gridCol w:w="787"/>
        <w:gridCol w:w="2106"/>
        <w:gridCol w:w="2610"/>
        <w:gridCol w:w="3540"/>
      </w:tblGrid>
      <w:tr w:rsidR="00A53D79" w:rsidRPr="0099305F" w:rsidTr="00D2151E">
        <w:trPr>
          <w:trHeight w:val="661"/>
          <w:jc w:val="center"/>
        </w:trPr>
        <w:tc>
          <w:tcPr>
            <w:tcW w:w="787" w:type="dxa"/>
            <w:vAlign w:val="center"/>
          </w:tcPr>
          <w:p w:rsidR="00A53D79" w:rsidRPr="0099305F" w:rsidRDefault="00A53D79" w:rsidP="00D2151E">
            <w:pPr>
              <w:jc w:val="center"/>
              <w:rPr>
                <w:rFonts w:ascii="Times New Roman" w:hAnsi="Times New Roman" w:cs="Times New Roman"/>
                <w:b/>
                <w:sz w:val="20"/>
                <w:szCs w:val="20"/>
                <w:lang w:val="en-US"/>
              </w:rPr>
            </w:pPr>
            <w:r w:rsidRPr="0099305F">
              <w:rPr>
                <w:rFonts w:ascii="Times New Roman" w:hAnsi="Times New Roman" w:cs="Times New Roman"/>
                <w:b/>
                <w:sz w:val="20"/>
                <w:szCs w:val="20"/>
                <w:lang w:val="en-US"/>
              </w:rPr>
              <w:t>47</w:t>
            </w:r>
          </w:p>
        </w:tc>
        <w:tc>
          <w:tcPr>
            <w:tcW w:w="8256" w:type="dxa"/>
            <w:gridSpan w:val="3"/>
            <w:vAlign w:val="center"/>
          </w:tcPr>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rPr>
              <w:t>Santiago/Lima</w:t>
            </w:r>
          </w:p>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rPr>
              <w:t>(Bidireccional – Unidireccional desde</w:t>
            </w:r>
            <w:r w:rsidR="006E1641" w:rsidRPr="0099305F">
              <w:rPr>
                <w:rFonts w:ascii="Times New Roman" w:hAnsi="Times New Roman" w:cs="Times New Roman"/>
                <w:b/>
                <w:sz w:val="20"/>
                <w:szCs w:val="20"/>
              </w:rPr>
              <w:t>/Bi-</w:t>
            </w:r>
            <w:proofErr w:type="spellStart"/>
            <w:r w:rsidR="006E1641" w:rsidRPr="0099305F">
              <w:rPr>
                <w:rFonts w:ascii="Times New Roman" w:hAnsi="Times New Roman" w:cs="Times New Roman"/>
                <w:b/>
                <w:sz w:val="20"/>
                <w:szCs w:val="20"/>
              </w:rPr>
              <w:t>directional</w:t>
            </w:r>
            <w:proofErr w:type="spellEnd"/>
            <w:r w:rsidR="006E1641" w:rsidRPr="0099305F">
              <w:rPr>
                <w:rFonts w:ascii="Times New Roman" w:hAnsi="Times New Roman" w:cs="Times New Roman"/>
                <w:b/>
                <w:sz w:val="20"/>
                <w:szCs w:val="20"/>
              </w:rPr>
              <w:t xml:space="preserve"> - </w:t>
            </w:r>
            <w:proofErr w:type="spellStart"/>
            <w:r w:rsidR="006E1641" w:rsidRPr="0099305F">
              <w:rPr>
                <w:rFonts w:ascii="Times New Roman" w:hAnsi="Times New Roman" w:cs="Times New Roman"/>
                <w:b/>
                <w:sz w:val="20"/>
                <w:szCs w:val="20"/>
              </w:rPr>
              <w:t>Uni-directional</w:t>
            </w:r>
            <w:proofErr w:type="spellEnd"/>
            <w:r w:rsidR="006E1641" w:rsidRPr="0099305F">
              <w:rPr>
                <w:rFonts w:ascii="Times New Roman" w:hAnsi="Times New Roman" w:cs="Times New Roman"/>
                <w:b/>
                <w:sz w:val="20"/>
                <w:szCs w:val="20"/>
              </w:rPr>
              <w:t xml:space="preserve"> </w:t>
            </w:r>
            <w:proofErr w:type="spellStart"/>
            <w:r w:rsidR="006E1641" w:rsidRPr="0099305F">
              <w:rPr>
                <w:rFonts w:ascii="Times New Roman" w:hAnsi="Times New Roman" w:cs="Times New Roman"/>
                <w:b/>
                <w:sz w:val="20"/>
                <w:szCs w:val="20"/>
              </w:rPr>
              <w:t>from</w:t>
            </w:r>
            <w:proofErr w:type="spellEnd"/>
            <w:r w:rsidRPr="0099305F">
              <w:rPr>
                <w:rFonts w:ascii="Times New Roman" w:hAnsi="Times New Roman" w:cs="Times New Roman"/>
                <w:b/>
                <w:sz w:val="20"/>
                <w:szCs w:val="20"/>
              </w:rPr>
              <w:t xml:space="preserve"> )</w:t>
            </w:r>
          </w:p>
        </w:tc>
      </w:tr>
      <w:tr w:rsidR="00A53D79" w:rsidRPr="0099305F" w:rsidTr="00D2151E">
        <w:trPr>
          <w:trHeight w:val="584"/>
          <w:jc w:val="center"/>
        </w:trPr>
        <w:tc>
          <w:tcPr>
            <w:tcW w:w="2893" w:type="dxa"/>
            <w:gridSpan w:val="2"/>
            <w:vAlign w:val="center"/>
          </w:tcPr>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r w:rsidRPr="0099305F">
              <w:rPr>
                <w:rFonts w:ascii="Times New Roman" w:hAnsi="Times New Roman" w:cs="Times New Roman"/>
                <w:b/>
                <w:sz w:val="20"/>
                <w:szCs w:val="20"/>
                <w:lang w:val="en-GB"/>
              </w:rPr>
              <w:t>Current route (</w:t>
            </w:r>
            <w:proofErr w:type="spellStart"/>
            <w:r w:rsidRPr="0099305F">
              <w:rPr>
                <w:rFonts w:ascii="Times New Roman" w:hAnsi="Times New Roman" w:cs="Times New Roman"/>
                <w:b/>
                <w:sz w:val="20"/>
                <w:szCs w:val="20"/>
                <w:lang w:val="en-GB"/>
              </w:rPr>
              <w:t>FliteStar</w:t>
            </w:r>
            <w:proofErr w:type="spellEnd"/>
            <w:r w:rsidRPr="0099305F">
              <w:rPr>
                <w:rFonts w:ascii="Times New Roman" w:hAnsi="Times New Roman" w:cs="Times New Roman"/>
                <w:b/>
                <w:sz w:val="20"/>
                <w:szCs w:val="20"/>
                <w:lang w:val="en-GB"/>
              </w:rPr>
              <w:t>)</w:t>
            </w:r>
          </w:p>
        </w:tc>
        <w:tc>
          <w:tcPr>
            <w:tcW w:w="2610" w:type="dxa"/>
            <w:vAlign w:val="center"/>
          </w:tcPr>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UL302</w:t>
            </w:r>
          </w:p>
        </w:tc>
        <w:tc>
          <w:tcPr>
            <w:tcW w:w="3540" w:type="dxa"/>
            <w:vAlign w:val="center"/>
          </w:tcPr>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A53D79" w:rsidRPr="0099305F" w:rsidTr="00D2151E">
        <w:trPr>
          <w:trHeight w:val="292"/>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A53D79" w:rsidRPr="0099305F" w:rsidRDefault="00A53D79"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 xml:space="preserve"> 1349 NM</w:t>
            </w:r>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99305F" w:rsidTr="00D2151E">
        <w:trPr>
          <w:trHeight w:val="584"/>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 xml:space="preserve"> 210 vuelos LAN</w:t>
            </w:r>
            <w:r w:rsidR="006E1641" w:rsidRPr="0099305F">
              <w:rPr>
                <w:rFonts w:ascii="Times New Roman" w:hAnsi="Times New Roman" w:cs="Times New Roman"/>
                <w:sz w:val="20"/>
                <w:szCs w:val="20"/>
              </w:rPr>
              <w:t xml:space="preserve">/210 LAN </w:t>
            </w:r>
            <w:proofErr w:type="spellStart"/>
            <w:r w:rsidR="006E1641" w:rsidRPr="0099305F">
              <w:rPr>
                <w:rFonts w:ascii="Times New Roman" w:hAnsi="Times New Roman" w:cs="Times New Roman"/>
                <w:sz w:val="20"/>
                <w:szCs w:val="20"/>
              </w:rPr>
              <w:t>flights</w:t>
            </w:r>
            <w:proofErr w:type="spellEnd"/>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FE5E11" w:rsidTr="00D2151E">
        <w:trPr>
          <w:trHeight w:val="607"/>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A53D79" w:rsidRPr="0099305F" w:rsidRDefault="00A53D79"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vAlign w:val="center"/>
          </w:tcPr>
          <w:p w:rsidR="00A53D79" w:rsidRPr="0099305F" w:rsidRDefault="00A53D79"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A320, A330, B735, B737, B738, B744, B763, MD88, LJ45</w:t>
            </w:r>
          </w:p>
        </w:tc>
        <w:tc>
          <w:tcPr>
            <w:tcW w:w="3540" w:type="dxa"/>
            <w:vAlign w:val="center"/>
          </w:tcPr>
          <w:p w:rsidR="00A53D79" w:rsidRPr="0099305F" w:rsidRDefault="00A53D79" w:rsidP="00D2151E">
            <w:pPr>
              <w:rPr>
                <w:rFonts w:ascii="Times New Roman" w:hAnsi="Times New Roman" w:cs="Times New Roman"/>
                <w:sz w:val="20"/>
                <w:szCs w:val="20"/>
                <w:lang w:val="en-US"/>
              </w:rPr>
            </w:pPr>
          </w:p>
        </w:tc>
      </w:tr>
      <w:tr w:rsidR="00A53D79" w:rsidRPr="0099305F" w:rsidTr="00D2151E">
        <w:trPr>
          <w:trHeight w:val="1506"/>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Trayectoriapropuesta</w:t>
            </w:r>
            <w:proofErr w:type="spellEnd"/>
          </w:p>
          <w:p w:rsidR="00A53D79" w:rsidRPr="0099305F" w:rsidRDefault="00A53D79"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 xml:space="preserve"> VOR VTN-DCT ATEDA y UL302</w:t>
            </w:r>
          </w:p>
        </w:tc>
        <w:tc>
          <w:tcPr>
            <w:tcW w:w="354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Ruta de empalme a la UL302</w:t>
            </w:r>
            <w:r w:rsidR="006E1641" w:rsidRPr="0099305F">
              <w:rPr>
                <w:rFonts w:ascii="Times New Roman" w:hAnsi="Times New Roman" w:cs="Times New Roman"/>
                <w:sz w:val="20"/>
                <w:szCs w:val="20"/>
              </w:rPr>
              <w:t>/</w:t>
            </w:r>
            <w:proofErr w:type="spellStart"/>
            <w:r w:rsidR="006E1641" w:rsidRPr="0099305F">
              <w:rPr>
                <w:rFonts w:ascii="Times New Roman" w:hAnsi="Times New Roman" w:cs="Times New Roman"/>
                <w:sz w:val="20"/>
                <w:szCs w:val="20"/>
              </w:rPr>
              <w:t>Connecting</w:t>
            </w:r>
            <w:proofErr w:type="spellEnd"/>
            <w:r w:rsidR="006E1641" w:rsidRPr="0099305F">
              <w:rPr>
                <w:rFonts w:ascii="Times New Roman" w:hAnsi="Times New Roman" w:cs="Times New Roman"/>
                <w:sz w:val="20"/>
                <w:szCs w:val="20"/>
              </w:rPr>
              <w:t xml:space="preserve"> </w:t>
            </w:r>
            <w:proofErr w:type="spellStart"/>
            <w:r w:rsidR="006E1641" w:rsidRPr="0099305F">
              <w:rPr>
                <w:rFonts w:ascii="Times New Roman" w:hAnsi="Times New Roman" w:cs="Times New Roman"/>
                <w:sz w:val="20"/>
                <w:szCs w:val="20"/>
              </w:rPr>
              <w:t>route</w:t>
            </w:r>
            <w:proofErr w:type="spellEnd"/>
            <w:r w:rsidR="006E1641" w:rsidRPr="0099305F">
              <w:rPr>
                <w:rFonts w:ascii="Times New Roman" w:hAnsi="Times New Roman" w:cs="Times New Roman"/>
                <w:sz w:val="20"/>
                <w:szCs w:val="20"/>
              </w:rPr>
              <w:t xml:space="preserve"> </w:t>
            </w:r>
            <w:proofErr w:type="spellStart"/>
            <w:r w:rsidR="006E1641" w:rsidRPr="0099305F">
              <w:rPr>
                <w:rFonts w:ascii="Times New Roman" w:hAnsi="Times New Roman" w:cs="Times New Roman"/>
                <w:sz w:val="20"/>
                <w:szCs w:val="20"/>
              </w:rPr>
              <w:t>to</w:t>
            </w:r>
            <w:proofErr w:type="spellEnd"/>
            <w:r w:rsidR="006E1641" w:rsidRPr="0099305F">
              <w:rPr>
                <w:rFonts w:ascii="Times New Roman" w:hAnsi="Times New Roman" w:cs="Times New Roman"/>
                <w:sz w:val="20"/>
                <w:szCs w:val="20"/>
              </w:rPr>
              <w:t xml:space="preserve"> UL302</w:t>
            </w:r>
          </w:p>
        </w:tc>
      </w:tr>
      <w:tr w:rsidR="00A53D79" w:rsidRPr="0099305F" w:rsidTr="00D2151E">
        <w:trPr>
          <w:trHeight w:val="607"/>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A53D79" w:rsidRPr="0099305F" w:rsidRDefault="00A53D79" w:rsidP="00D2151E">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proposedtrajectory</w:t>
            </w:r>
            <w:proofErr w:type="spellEnd"/>
          </w:p>
        </w:tc>
        <w:tc>
          <w:tcPr>
            <w:tcW w:w="2610" w:type="dxa"/>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1342 NM</w:t>
            </w:r>
          </w:p>
          <w:p w:rsidR="00A53D79" w:rsidRPr="0099305F" w:rsidRDefault="00A53D79" w:rsidP="00D2151E">
            <w:pPr>
              <w:rPr>
                <w:rFonts w:ascii="Times New Roman" w:hAnsi="Times New Roman" w:cs="Times New Roman"/>
                <w:sz w:val="20"/>
                <w:szCs w:val="20"/>
              </w:rPr>
            </w:pPr>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99305F" w:rsidTr="00D2151E">
        <w:trPr>
          <w:trHeight w:val="292"/>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7 NM</w:t>
            </w:r>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99305F" w:rsidTr="00D2151E">
        <w:trPr>
          <w:trHeight w:val="922"/>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A53D79" w:rsidRPr="0099305F" w:rsidRDefault="00A53D79" w:rsidP="00D2151E">
            <w:pPr>
              <w:jc w:val="center"/>
              <w:rPr>
                <w:rFonts w:ascii="Times New Roman" w:eastAsia="Times New Roman" w:hAnsi="Times New Roman" w:cs="Times New Roman"/>
                <w:b/>
                <w:color w:val="000000"/>
                <w:sz w:val="20"/>
                <w:szCs w:val="20"/>
                <w:lang w:val="en-US"/>
              </w:rPr>
            </w:pPr>
            <w:r w:rsidRPr="0099305F">
              <w:rPr>
                <w:rFonts w:ascii="Times New Roman" w:eastAsia="Times New Roman" w:hAnsi="Times New Roman" w:cs="Times New Roman"/>
                <w:b/>
                <w:color w:val="000000"/>
                <w:sz w:val="20"/>
                <w:szCs w:val="20"/>
                <w:lang w:val="en-US"/>
              </w:rPr>
              <w:t>-</w:t>
            </w:r>
            <w:r w:rsidRPr="0099305F">
              <w:rPr>
                <w:rFonts w:ascii="Times New Roman" w:eastAsia="Times New Roman" w:hAnsi="Times New Roman" w:cs="Times New Roman"/>
                <w:b/>
                <w:color w:val="000000"/>
                <w:lang w:val="en-US"/>
              </w:rPr>
              <w:t>229950/827820</w:t>
            </w:r>
          </w:p>
        </w:tc>
        <w:tc>
          <w:tcPr>
            <w:tcW w:w="3540" w:type="dxa"/>
            <w:vAlign w:val="center"/>
          </w:tcPr>
          <w:p w:rsidR="00A53D79" w:rsidRPr="0099305F" w:rsidRDefault="00A53D79" w:rsidP="00D2151E">
            <w:pPr>
              <w:jc w:val="center"/>
              <w:rPr>
                <w:rFonts w:ascii="Times New Roman" w:eastAsia="Times New Roman" w:hAnsi="Times New Roman" w:cs="Times New Roman"/>
                <w:color w:val="000000"/>
                <w:sz w:val="20"/>
                <w:szCs w:val="20"/>
                <w:lang w:val="en-US"/>
              </w:rPr>
            </w:pPr>
          </w:p>
        </w:tc>
      </w:tr>
      <w:tr w:rsidR="00A53D79" w:rsidRPr="0099305F" w:rsidTr="00D2151E">
        <w:trPr>
          <w:trHeight w:val="292"/>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A53D79" w:rsidRPr="0099305F" w:rsidRDefault="00A53D79"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Chile, Perú</w:t>
            </w:r>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FE5E11" w:rsidTr="00D2151E">
        <w:trPr>
          <w:trHeight w:val="315"/>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A53D79" w:rsidRPr="0099305F" w:rsidRDefault="00A53D79"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50" w:type="dxa"/>
            <w:gridSpan w:val="2"/>
            <w:vAlign w:val="center"/>
          </w:tcPr>
          <w:p w:rsidR="00A53D79" w:rsidRPr="0099305F" w:rsidRDefault="00A53D79" w:rsidP="00D2151E">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w:t>
            </w:r>
            <w:proofErr w:type="spellEnd"/>
            <w:r w:rsidR="00DF2194"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ruta</w:t>
            </w:r>
            <w:proofErr w:type="spellEnd"/>
            <w:r w:rsidRPr="0099305F">
              <w:rPr>
                <w:rFonts w:ascii="Times New Roman" w:hAnsi="Times New Roman" w:cs="Times New Roman"/>
                <w:sz w:val="20"/>
                <w:szCs w:val="20"/>
                <w:lang w:val="en-US"/>
              </w:rPr>
              <w:t xml:space="preserve"> se </w:t>
            </w:r>
            <w:proofErr w:type="spellStart"/>
            <w:r w:rsidRPr="0099305F">
              <w:rPr>
                <w:rFonts w:ascii="Times New Roman" w:hAnsi="Times New Roman" w:cs="Times New Roman"/>
                <w:sz w:val="20"/>
                <w:szCs w:val="20"/>
                <w:lang w:val="en-US"/>
              </w:rPr>
              <w:t>corresponde</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solicitadapor</w:t>
            </w:r>
            <w:proofErr w:type="spellEnd"/>
            <w:r w:rsidRPr="0099305F">
              <w:rPr>
                <w:rFonts w:ascii="Times New Roman" w:hAnsi="Times New Roman" w:cs="Times New Roman"/>
                <w:sz w:val="20"/>
                <w:szCs w:val="20"/>
                <w:lang w:val="en-US"/>
              </w:rPr>
              <w:t xml:space="preserve"> LAN/This route corresponds to the route requested by LAN/This route corresponds to the route requested by LAN</w:t>
            </w:r>
          </w:p>
        </w:tc>
      </w:tr>
      <w:tr w:rsidR="00A53D79" w:rsidRPr="0099305F" w:rsidTr="00D2151E">
        <w:trPr>
          <w:trHeight w:val="292"/>
          <w:jc w:val="center"/>
        </w:trPr>
        <w:tc>
          <w:tcPr>
            <w:tcW w:w="9043" w:type="dxa"/>
            <w:gridSpan w:val="4"/>
            <w:vAlign w:val="center"/>
          </w:tcPr>
          <w:p w:rsidR="00A53D79" w:rsidRPr="0099305F" w:rsidRDefault="00A53D79" w:rsidP="00D2151E">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availableinformation</w:t>
            </w:r>
            <w:proofErr w:type="spellEnd"/>
          </w:p>
        </w:tc>
      </w:tr>
      <w:tr w:rsidR="00A53D79" w:rsidRPr="0099305F" w:rsidTr="00D2151E">
        <w:trPr>
          <w:trHeight w:val="1214"/>
          <w:jc w:val="center"/>
        </w:trPr>
        <w:tc>
          <w:tcPr>
            <w:tcW w:w="9043" w:type="dxa"/>
            <w:gridSpan w:val="4"/>
            <w:vAlign w:val="center"/>
          </w:tcPr>
          <w:p w:rsidR="00A53D79" w:rsidRPr="0099305F" w:rsidRDefault="00A53D79" w:rsidP="00D2151E">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rPr>
              <w:t>Esta ruta atiende un flujo importante de operaciones entre Santiago y Lima, por lo que sería importante implantar una ruta directa</w:t>
            </w:r>
            <w:proofErr w:type="gramStart"/>
            <w:r w:rsidRPr="0099305F">
              <w:rPr>
                <w:rFonts w:ascii="Times New Roman" w:hAnsi="Times New Roman" w:cs="Times New Roman"/>
                <w:sz w:val="20"/>
                <w:szCs w:val="20"/>
              </w:rPr>
              <w:t>.</w:t>
            </w:r>
            <w:r w:rsidR="00500F6E" w:rsidRPr="0099305F">
              <w:rPr>
                <w:rFonts w:ascii="Times New Roman" w:hAnsi="Times New Roman" w:cs="Times New Roman"/>
                <w:sz w:val="20"/>
                <w:szCs w:val="20"/>
              </w:rPr>
              <w:t>/</w:t>
            </w:r>
            <w:proofErr w:type="spellStart"/>
            <w:proofErr w:type="gramEnd"/>
            <w:r w:rsidR="00500F6E" w:rsidRPr="0099305F">
              <w:rPr>
                <w:rFonts w:ascii="Times New Roman" w:hAnsi="Times New Roman" w:cs="Times New Roman"/>
                <w:sz w:val="20"/>
                <w:szCs w:val="20"/>
              </w:rPr>
              <w:t>This</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route</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serves</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an</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important</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flow</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between</w:t>
            </w:r>
            <w:proofErr w:type="spellEnd"/>
            <w:r w:rsidR="00500F6E" w:rsidRPr="0099305F">
              <w:rPr>
                <w:rFonts w:ascii="Times New Roman" w:hAnsi="Times New Roman" w:cs="Times New Roman"/>
                <w:sz w:val="20"/>
                <w:szCs w:val="20"/>
              </w:rPr>
              <w:t xml:space="preserve"> Santiago and Lima.  </w:t>
            </w:r>
            <w:r w:rsidR="00500F6E" w:rsidRPr="0099305F">
              <w:rPr>
                <w:rFonts w:ascii="Times New Roman" w:hAnsi="Times New Roman" w:cs="Times New Roman"/>
                <w:sz w:val="20"/>
                <w:szCs w:val="20"/>
                <w:lang w:val="en-US"/>
              </w:rPr>
              <w:t>Thus, it would be important to implement a direct route.</w:t>
            </w:r>
          </w:p>
          <w:p w:rsidR="00A53D79" w:rsidRPr="0099305F" w:rsidRDefault="00A53D79" w:rsidP="00D2151E">
            <w:pPr>
              <w:pStyle w:val="ListParagraph"/>
              <w:ind w:left="0"/>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modificación</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descongestionaría</w:t>
            </w:r>
            <w:proofErr w:type="spellEnd"/>
            <w:r w:rsidRPr="0099305F">
              <w:rPr>
                <w:rFonts w:ascii="Times New Roman" w:hAnsi="Times New Roman" w:cs="Times New Roman"/>
                <w:sz w:val="20"/>
                <w:szCs w:val="20"/>
                <w:lang w:val="en-US"/>
              </w:rPr>
              <w:t xml:space="preserve"> el VOR TOY, </w:t>
            </w:r>
            <w:proofErr w:type="spellStart"/>
            <w:r w:rsidRPr="0099305F">
              <w:rPr>
                <w:rFonts w:ascii="Times New Roman" w:hAnsi="Times New Roman" w:cs="Times New Roman"/>
                <w:sz w:val="20"/>
                <w:szCs w:val="20"/>
                <w:lang w:val="en-US"/>
              </w:rPr>
              <w:t>quedando</w:t>
            </w:r>
            <w:proofErr w:type="spellEnd"/>
            <w:r w:rsidRPr="0099305F">
              <w:rPr>
                <w:rFonts w:ascii="Times New Roman" w:hAnsi="Times New Roman" w:cs="Times New Roman"/>
                <w:sz w:val="20"/>
                <w:szCs w:val="20"/>
                <w:lang w:val="en-US"/>
              </w:rPr>
              <w:t xml:space="preserve"> solo </w:t>
            </w:r>
            <w:proofErr w:type="spellStart"/>
            <w:r w:rsidRPr="0099305F">
              <w:rPr>
                <w:rFonts w:ascii="Times New Roman" w:hAnsi="Times New Roman" w:cs="Times New Roman"/>
                <w:sz w:val="20"/>
                <w:szCs w:val="20"/>
                <w:lang w:val="en-US"/>
              </w:rPr>
              <w:t>para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llegadas</w:t>
            </w:r>
            <w:proofErr w:type="spellEnd"/>
            <w:proofErr w:type="gramStart"/>
            <w:r w:rsidRPr="0099305F">
              <w:rPr>
                <w:rFonts w:ascii="Times New Roman" w:hAnsi="Times New Roman" w:cs="Times New Roman"/>
                <w:sz w:val="20"/>
                <w:szCs w:val="20"/>
                <w:lang w:val="en-US"/>
              </w:rPr>
              <w:t>.</w:t>
            </w:r>
            <w:r w:rsidR="00500F6E" w:rsidRPr="0099305F">
              <w:rPr>
                <w:rFonts w:ascii="Times New Roman" w:hAnsi="Times New Roman" w:cs="Times New Roman"/>
                <w:sz w:val="20"/>
                <w:szCs w:val="20"/>
                <w:lang w:val="en-US"/>
              </w:rPr>
              <w:t>/</w:t>
            </w:r>
            <w:proofErr w:type="gramEnd"/>
            <w:r w:rsidR="00500F6E" w:rsidRPr="0099305F">
              <w:rPr>
                <w:rFonts w:ascii="Times New Roman" w:hAnsi="Times New Roman" w:cs="Times New Roman"/>
                <w:sz w:val="20"/>
                <w:szCs w:val="20"/>
                <w:lang w:val="en-US"/>
              </w:rPr>
              <w:t>This modification would decongest the TOY VOR, which would be only for arrivals.</w:t>
            </w:r>
          </w:p>
          <w:p w:rsidR="00A53D79" w:rsidRPr="0099305F" w:rsidRDefault="00A53D79" w:rsidP="00D2151E">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Solo se consideran  los vuelos de LAN</w:t>
            </w:r>
            <w:proofErr w:type="gramStart"/>
            <w:r w:rsidRPr="0099305F">
              <w:rPr>
                <w:rFonts w:ascii="Times New Roman" w:hAnsi="Times New Roman" w:cs="Times New Roman"/>
                <w:sz w:val="20"/>
                <w:szCs w:val="20"/>
              </w:rPr>
              <w:t>.</w:t>
            </w:r>
            <w:r w:rsidR="00500F6E" w:rsidRPr="0099305F">
              <w:rPr>
                <w:rFonts w:ascii="Times New Roman" w:hAnsi="Times New Roman" w:cs="Times New Roman"/>
                <w:sz w:val="20"/>
                <w:szCs w:val="20"/>
              </w:rPr>
              <w:t>/</w:t>
            </w:r>
            <w:proofErr w:type="spellStart"/>
            <w:proofErr w:type="gramEnd"/>
            <w:r w:rsidR="00500F6E" w:rsidRPr="0099305F">
              <w:rPr>
                <w:rFonts w:ascii="Times New Roman" w:hAnsi="Times New Roman" w:cs="Times New Roman"/>
                <w:sz w:val="20"/>
                <w:szCs w:val="20"/>
              </w:rPr>
              <w:t>Only</w:t>
            </w:r>
            <w:proofErr w:type="spellEnd"/>
            <w:r w:rsidR="00500F6E" w:rsidRPr="0099305F">
              <w:rPr>
                <w:rFonts w:ascii="Times New Roman" w:hAnsi="Times New Roman" w:cs="Times New Roman"/>
                <w:sz w:val="20"/>
                <w:szCs w:val="20"/>
              </w:rPr>
              <w:t xml:space="preserve"> LAN </w:t>
            </w:r>
            <w:proofErr w:type="spellStart"/>
            <w:r w:rsidR="00500F6E" w:rsidRPr="0099305F">
              <w:rPr>
                <w:rFonts w:ascii="Times New Roman" w:hAnsi="Times New Roman" w:cs="Times New Roman"/>
                <w:sz w:val="20"/>
                <w:szCs w:val="20"/>
              </w:rPr>
              <w:t>flights</w:t>
            </w:r>
            <w:proofErr w:type="spellEnd"/>
            <w:r w:rsidR="00500F6E" w:rsidRPr="0099305F">
              <w:rPr>
                <w:rFonts w:ascii="Times New Roman" w:hAnsi="Times New Roman" w:cs="Times New Roman"/>
                <w:sz w:val="20"/>
                <w:szCs w:val="20"/>
              </w:rPr>
              <w:t xml:space="preserve"> are </w:t>
            </w:r>
            <w:proofErr w:type="spellStart"/>
            <w:r w:rsidR="00500F6E" w:rsidRPr="0099305F">
              <w:rPr>
                <w:rFonts w:ascii="Times New Roman" w:hAnsi="Times New Roman" w:cs="Times New Roman"/>
                <w:sz w:val="20"/>
                <w:szCs w:val="20"/>
              </w:rPr>
              <w:t>considered</w:t>
            </w:r>
            <w:proofErr w:type="spellEnd"/>
            <w:r w:rsidR="00500F6E" w:rsidRPr="0099305F">
              <w:rPr>
                <w:rFonts w:ascii="Times New Roman" w:hAnsi="Times New Roman" w:cs="Times New Roman"/>
                <w:sz w:val="20"/>
                <w:szCs w:val="20"/>
              </w:rPr>
              <w:t>.</w:t>
            </w:r>
          </w:p>
          <w:p w:rsidR="00A53D79" w:rsidRPr="0099305F" w:rsidRDefault="00A53D79" w:rsidP="00D2151E">
            <w:pPr>
              <w:pStyle w:val="ListParagraph"/>
              <w:ind w:left="0"/>
              <w:rPr>
                <w:rFonts w:ascii="Times New Roman" w:hAnsi="Times New Roman" w:cs="Times New Roman"/>
                <w:sz w:val="20"/>
                <w:szCs w:val="20"/>
              </w:rPr>
            </w:pPr>
          </w:p>
        </w:tc>
      </w:tr>
    </w:tbl>
    <w:p w:rsidR="00A53D79" w:rsidRPr="0099305F" w:rsidRDefault="00A53D79" w:rsidP="00166506">
      <w:pPr>
        <w:spacing w:after="0"/>
        <w:rPr>
          <w:rFonts w:ascii="Times New Roman" w:hAnsi="Times New Roman" w:cs="Times New Roman"/>
          <w:b/>
          <w:sz w:val="20"/>
          <w:szCs w:val="20"/>
        </w:rPr>
      </w:pPr>
    </w:p>
    <w:p w:rsidR="00255508" w:rsidRPr="0099305F" w:rsidRDefault="00255508">
      <w:pPr>
        <w:rPr>
          <w:rFonts w:ascii="Times New Roman" w:hAnsi="Times New Roman" w:cs="Times New Roman"/>
          <w:b/>
          <w:sz w:val="20"/>
          <w:szCs w:val="20"/>
        </w:rPr>
      </w:pPr>
      <w:r w:rsidRPr="0099305F">
        <w:rPr>
          <w:rFonts w:ascii="Times New Roman" w:hAnsi="Times New Roman" w:cs="Times New Roman"/>
          <w:b/>
          <w:sz w:val="20"/>
          <w:szCs w:val="20"/>
        </w:rPr>
        <w:br w:type="page"/>
      </w:r>
    </w:p>
    <w:p w:rsidR="008C1987" w:rsidRPr="0099305F" w:rsidRDefault="008C1987" w:rsidP="00166506">
      <w:pPr>
        <w:spacing w:after="0"/>
        <w:rPr>
          <w:rFonts w:ascii="Times New Roman" w:hAnsi="Times New Roman" w:cs="Times New Roman"/>
          <w:b/>
          <w:sz w:val="20"/>
          <w:szCs w:val="20"/>
        </w:rPr>
      </w:pPr>
    </w:p>
    <w:tbl>
      <w:tblPr>
        <w:tblStyle w:val="TableGrid"/>
        <w:tblW w:w="9043" w:type="dxa"/>
        <w:jc w:val="center"/>
        <w:tblLook w:val="04A0" w:firstRow="1" w:lastRow="0" w:firstColumn="1" w:lastColumn="0" w:noHBand="0" w:noVBand="1"/>
      </w:tblPr>
      <w:tblGrid>
        <w:gridCol w:w="787"/>
        <w:gridCol w:w="2106"/>
        <w:gridCol w:w="2610"/>
        <w:gridCol w:w="3540"/>
      </w:tblGrid>
      <w:tr w:rsidR="008C1987" w:rsidRPr="0099305F" w:rsidTr="00D2151E">
        <w:trPr>
          <w:trHeight w:val="661"/>
          <w:jc w:val="center"/>
        </w:trPr>
        <w:tc>
          <w:tcPr>
            <w:tcW w:w="787" w:type="dxa"/>
            <w:vAlign w:val="center"/>
          </w:tcPr>
          <w:p w:rsidR="008C1987" w:rsidRPr="0099305F" w:rsidRDefault="008C1987" w:rsidP="00D2151E">
            <w:pPr>
              <w:jc w:val="center"/>
              <w:rPr>
                <w:rFonts w:ascii="Times New Roman" w:hAnsi="Times New Roman" w:cs="Times New Roman"/>
                <w:b/>
                <w:sz w:val="20"/>
                <w:szCs w:val="20"/>
                <w:lang w:val="en-US"/>
              </w:rPr>
            </w:pPr>
            <w:r w:rsidRPr="0099305F">
              <w:rPr>
                <w:rFonts w:ascii="Times New Roman" w:hAnsi="Times New Roman" w:cs="Times New Roman"/>
                <w:b/>
                <w:sz w:val="20"/>
                <w:szCs w:val="20"/>
                <w:lang w:val="en-US"/>
              </w:rPr>
              <w:t>48</w:t>
            </w:r>
          </w:p>
        </w:tc>
        <w:tc>
          <w:tcPr>
            <w:tcW w:w="8256" w:type="dxa"/>
            <w:gridSpan w:val="3"/>
            <w:vAlign w:val="center"/>
          </w:tcPr>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rPr>
              <w:t>Puerto Montt/Punta Arenas</w:t>
            </w:r>
          </w:p>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rPr>
              <w:t>(Bidireccional</w:t>
            </w:r>
            <w:r w:rsidR="00B209C2" w:rsidRPr="0099305F">
              <w:rPr>
                <w:rFonts w:ascii="Times New Roman" w:hAnsi="Times New Roman" w:cs="Times New Roman"/>
                <w:b/>
                <w:sz w:val="20"/>
                <w:szCs w:val="20"/>
              </w:rPr>
              <w:t>/Bi-</w:t>
            </w:r>
            <w:proofErr w:type="spellStart"/>
            <w:r w:rsidR="00B209C2" w:rsidRPr="0099305F">
              <w:rPr>
                <w:rFonts w:ascii="Times New Roman" w:hAnsi="Times New Roman" w:cs="Times New Roman"/>
                <w:b/>
                <w:sz w:val="20"/>
                <w:szCs w:val="20"/>
              </w:rPr>
              <w:t>directional</w:t>
            </w:r>
            <w:proofErr w:type="spellEnd"/>
            <w:r w:rsidRPr="0099305F">
              <w:rPr>
                <w:rFonts w:ascii="Times New Roman" w:hAnsi="Times New Roman" w:cs="Times New Roman"/>
                <w:b/>
                <w:sz w:val="20"/>
                <w:szCs w:val="20"/>
              </w:rPr>
              <w:t>)</w:t>
            </w:r>
          </w:p>
        </w:tc>
      </w:tr>
      <w:tr w:rsidR="008C1987" w:rsidRPr="0099305F" w:rsidTr="00D2151E">
        <w:trPr>
          <w:trHeight w:val="584"/>
          <w:jc w:val="center"/>
        </w:trPr>
        <w:tc>
          <w:tcPr>
            <w:tcW w:w="2893" w:type="dxa"/>
            <w:gridSpan w:val="2"/>
            <w:vAlign w:val="center"/>
          </w:tcPr>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r w:rsidRPr="0099305F">
              <w:rPr>
                <w:rFonts w:ascii="Times New Roman" w:hAnsi="Times New Roman" w:cs="Times New Roman"/>
                <w:b/>
                <w:sz w:val="20"/>
                <w:szCs w:val="20"/>
                <w:lang w:val="en-GB"/>
              </w:rPr>
              <w:t>Current route (</w:t>
            </w:r>
            <w:proofErr w:type="spellStart"/>
            <w:r w:rsidRPr="0099305F">
              <w:rPr>
                <w:rFonts w:ascii="Times New Roman" w:hAnsi="Times New Roman" w:cs="Times New Roman"/>
                <w:b/>
                <w:sz w:val="20"/>
                <w:szCs w:val="20"/>
                <w:lang w:val="en-GB"/>
              </w:rPr>
              <w:t>FliteStar</w:t>
            </w:r>
            <w:proofErr w:type="spellEnd"/>
            <w:r w:rsidRPr="0099305F">
              <w:rPr>
                <w:rFonts w:ascii="Times New Roman" w:hAnsi="Times New Roman" w:cs="Times New Roman"/>
                <w:b/>
                <w:sz w:val="20"/>
                <w:szCs w:val="20"/>
                <w:lang w:val="en-GB"/>
              </w:rPr>
              <w:t>)</w:t>
            </w:r>
          </w:p>
        </w:tc>
        <w:tc>
          <w:tcPr>
            <w:tcW w:w="2610" w:type="dxa"/>
            <w:vAlign w:val="center"/>
          </w:tcPr>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UT100/UT102</w:t>
            </w:r>
          </w:p>
        </w:tc>
        <w:tc>
          <w:tcPr>
            <w:tcW w:w="3540" w:type="dxa"/>
            <w:vAlign w:val="center"/>
          </w:tcPr>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8C1987" w:rsidRPr="0099305F" w:rsidTr="00D2151E">
        <w:trPr>
          <w:trHeight w:val="292"/>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8C1987" w:rsidRPr="0099305F" w:rsidRDefault="008C1987"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 xml:space="preserve"> 730 NM</w:t>
            </w: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99305F" w:rsidTr="00D2151E">
        <w:trPr>
          <w:trHeight w:val="584"/>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 xml:space="preserve"> 360 vuelos LAN</w:t>
            </w: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FE5E11" w:rsidTr="00D2151E">
        <w:trPr>
          <w:trHeight w:val="607"/>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8C1987" w:rsidRPr="0099305F" w:rsidRDefault="008C1987"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vAlign w:val="center"/>
          </w:tcPr>
          <w:p w:rsidR="008C1987" w:rsidRPr="0099305F" w:rsidRDefault="008C1987"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A320, A330, B735, B737, B738, B744, B763, MD88, LJ45</w:t>
            </w:r>
          </w:p>
        </w:tc>
        <w:tc>
          <w:tcPr>
            <w:tcW w:w="3540" w:type="dxa"/>
            <w:vAlign w:val="center"/>
          </w:tcPr>
          <w:p w:rsidR="008C1987" w:rsidRPr="0099305F" w:rsidRDefault="008C1987" w:rsidP="00D2151E">
            <w:pPr>
              <w:rPr>
                <w:rFonts w:ascii="Times New Roman" w:hAnsi="Times New Roman" w:cs="Times New Roman"/>
                <w:sz w:val="20"/>
                <w:szCs w:val="20"/>
                <w:lang w:val="en-US"/>
              </w:rPr>
            </w:pPr>
          </w:p>
        </w:tc>
      </w:tr>
      <w:tr w:rsidR="008C1987" w:rsidRPr="0099305F" w:rsidTr="00D2151E">
        <w:trPr>
          <w:trHeight w:val="1506"/>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Trayectoriapropuesta</w:t>
            </w:r>
            <w:proofErr w:type="spellEnd"/>
          </w:p>
          <w:p w:rsidR="008C1987" w:rsidRPr="0099305F" w:rsidRDefault="008C1987"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vAlign w:val="center"/>
          </w:tcPr>
          <w:p w:rsidR="008C1987" w:rsidRPr="0099305F" w:rsidRDefault="008C1987"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 VOR MON-VOR PNT-VOR NAS</w:t>
            </w:r>
          </w:p>
        </w:tc>
        <w:tc>
          <w:tcPr>
            <w:tcW w:w="354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Chile no tiene inconvenientes</w:t>
            </w:r>
            <w:r w:rsidR="00FA5BCA" w:rsidRPr="0099305F">
              <w:rPr>
                <w:rFonts w:ascii="Times New Roman" w:hAnsi="Times New Roman" w:cs="Times New Roman"/>
                <w:sz w:val="20"/>
                <w:szCs w:val="20"/>
              </w:rPr>
              <w:t xml:space="preserve">/Chile has no </w:t>
            </w:r>
            <w:proofErr w:type="spellStart"/>
            <w:r w:rsidR="00FA5BCA" w:rsidRPr="0099305F">
              <w:rPr>
                <w:rFonts w:ascii="Times New Roman" w:hAnsi="Times New Roman" w:cs="Times New Roman"/>
                <w:sz w:val="20"/>
                <w:szCs w:val="20"/>
              </w:rPr>
              <w:t>problem</w:t>
            </w:r>
            <w:proofErr w:type="spellEnd"/>
          </w:p>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Argentina evaluara la solicitud</w:t>
            </w:r>
            <w:r w:rsidR="00FA5BCA" w:rsidRPr="0099305F">
              <w:rPr>
                <w:rFonts w:ascii="Times New Roman" w:hAnsi="Times New Roman" w:cs="Times New Roman"/>
                <w:sz w:val="20"/>
                <w:szCs w:val="20"/>
              </w:rPr>
              <w:t xml:space="preserve">/Argentina </w:t>
            </w:r>
            <w:proofErr w:type="spellStart"/>
            <w:r w:rsidR="00FA5BCA" w:rsidRPr="0099305F">
              <w:rPr>
                <w:rFonts w:ascii="Times New Roman" w:hAnsi="Times New Roman" w:cs="Times New Roman"/>
                <w:sz w:val="20"/>
                <w:szCs w:val="20"/>
              </w:rPr>
              <w:t>will</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assess</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the</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request</w:t>
            </w:r>
            <w:proofErr w:type="spellEnd"/>
          </w:p>
        </w:tc>
      </w:tr>
      <w:tr w:rsidR="008C1987" w:rsidRPr="0099305F" w:rsidTr="00D2151E">
        <w:trPr>
          <w:trHeight w:val="607"/>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8C1987" w:rsidRPr="0099305F" w:rsidRDefault="008C1987" w:rsidP="00D2151E">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proposedtrajectory</w:t>
            </w:r>
            <w:proofErr w:type="spellEnd"/>
          </w:p>
        </w:tc>
        <w:tc>
          <w:tcPr>
            <w:tcW w:w="2610" w:type="dxa"/>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704 NM</w:t>
            </w:r>
          </w:p>
          <w:p w:rsidR="008C1987" w:rsidRPr="0099305F" w:rsidRDefault="008C1987" w:rsidP="00D2151E">
            <w:pPr>
              <w:rPr>
                <w:rFonts w:ascii="Times New Roman" w:hAnsi="Times New Roman" w:cs="Times New Roman"/>
                <w:sz w:val="20"/>
                <w:szCs w:val="20"/>
              </w:rPr>
            </w:pP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99305F" w:rsidTr="00D2151E">
        <w:trPr>
          <w:trHeight w:val="292"/>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26  NM</w:t>
            </w: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99305F" w:rsidTr="00D2151E">
        <w:trPr>
          <w:trHeight w:val="922"/>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8C1987" w:rsidRPr="0099305F" w:rsidRDefault="008C1987" w:rsidP="00D2151E">
            <w:pPr>
              <w:jc w:val="center"/>
              <w:rPr>
                <w:rFonts w:ascii="Times New Roman" w:eastAsia="Times New Roman" w:hAnsi="Times New Roman" w:cs="Times New Roman"/>
                <w:b/>
                <w:color w:val="000000"/>
                <w:sz w:val="20"/>
                <w:szCs w:val="20"/>
                <w:lang w:val="en-US"/>
              </w:rPr>
            </w:pPr>
            <w:r w:rsidRPr="0099305F">
              <w:rPr>
                <w:rFonts w:ascii="Times New Roman" w:eastAsia="Times New Roman" w:hAnsi="Times New Roman" w:cs="Times New Roman"/>
                <w:b/>
                <w:color w:val="000000"/>
                <w:sz w:val="20"/>
                <w:szCs w:val="20"/>
                <w:lang w:val="en-US"/>
              </w:rPr>
              <w:t>-615567,56/2216043,2</w:t>
            </w:r>
          </w:p>
        </w:tc>
        <w:tc>
          <w:tcPr>
            <w:tcW w:w="3540" w:type="dxa"/>
            <w:vAlign w:val="center"/>
          </w:tcPr>
          <w:p w:rsidR="008C1987" w:rsidRPr="0099305F" w:rsidRDefault="008C1987" w:rsidP="00D2151E">
            <w:pPr>
              <w:jc w:val="center"/>
              <w:rPr>
                <w:rFonts w:ascii="Times New Roman" w:eastAsia="Times New Roman" w:hAnsi="Times New Roman" w:cs="Times New Roman"/>
                <w:color w:val="000000"/>
                <w:sz w:val="20"/>
                <w:szCs w:val="20"/>
                <w:lang w:val="en-US"/>
              </w:rPr>
            </w:pPr>
          </w:p>
        </w:tc>
      </w:tr>
      <w:tr w:rsidR="008C1987" w:rsidRPr="0099305F" w:rsidTr="00D2151E">
        <w:trPr>
          <w:trHeight w:val="292"/>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8C1987" w:rsidRPr="0099305F" w:rsidRDefault="008C1987"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Chile, Argentina</w:t>
            </w: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FE5E11" w:rsidTr="00D2151E">
        <w:trPr>
          <w:trHeight w:val="315"/>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8C1987" w:rsidRPr="0099305F" w:rsidRDefault="008C1987"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50" w:type="dxa"/>
            <w:gridSpan w:val="2"/>
            <w:vAlign w:val="center"/>
          </w:tcPr>
          <w:p w:rsidR="008C1987" w:rsidRDefault="008C1987" w:rsidP="00D2151E">
            <w:pPr>
              <w:rPr>
                <w:ins w:id="247" w:author="rlarca" w:date="2012-09-25T10:20:00Z"/>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Estaruta</w:t>
            </w:r>
            <w:proofErr w:type="spellEnd"/>
            <w:r w:rsidRPr="0099305F">
              <w:rPr>
                <w:rFonts w:ascii="Times New Roman" w:hAnsi="Times New Roman" w:cs="Times New Roman"/>
                <w:sz w:val="20"/>
                <w:szCs w:val="20"/>
                <w:lang w:val="en-US"/>
              </w:rPr>
              <w:t xml:space="preserve"> se </w:t>
            </w:r>
            <w:proofErr w:type="spellStart"/>
            <w:r w:rsidRPr="0099305F">
              <w:rPr>
                <w:rFonts w:ascii="Times New Roman" w:hAnsi="Times New Roman" w:cs="Times New Roman"/>
                <w:sz w:val="20"/>
                <w:szCs w:val="20"/>
                <w:lang w:val="en-US"/>
              </w:rPr>
              <w:t>corresponde</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solicitadapor</w:t>
            </w:r>
            <w:proofErr w:type="spellEnd"/>
            <w:r w:rsidRPr="0099305F">
              <w:rPr>
                <w:rFonts w:ascii="Times New Roman" w:hAnsi="Times New Roman" w:cs="Times New Roman"/>
                <w:sz w:val="20"/>
                <w:szCs w:val="20"/>
                <w:lang w:val="en-US"/>
              </w:rPr>
              <w:t xml:space="preserve"> LAN/This route corresponds to the route requested by LAN/This route corresponds to the route requested by LAN</w:t>
            </w:r>
          </w:p>
          <w:p w:rsidR="00CB044A" w:rsidRDefault="00CB044A" w:rsidP="00CB044A">
            <w:pPr>
              <w:rPr>
                <w:ins w:id="248" w:author="rlarca" w:date="2012-09-25T10:29:00Z"/>
                <w:rFonts w:ascii="Times New Roman" w:hAnsi="Times New Roman" w:cs="Times New Roman"/>
                <w:sz w:val="20"/>
                <w:szCs w:val="20"/>
              </w:rPr>
            </w:pPr>
            <w:ins w:id="249" w:author="rlarca" w:date="2012-09-25T10:29:00Z">
              <w:r>
                <w:rPr>
                  <w:rFonts w:ascii="Times New Roman" w:hAnsi="Times New Roman" w:cs="Times New Roman"/>
                  <w:sz w:val="20"/>
                  <w:szCs w:val="20"/>
                </w:rPr>
                <w:t>Argentina por Nota ANAC Nro.464/2012 informa que actualmente no es viable la propuesta.</w:t>
              </w:r>
            </w:ins>
          </w:p>
          <w:p w:rsidR="00AA39CB" w:rsidRPr="0099305F" w:rsidRDefault="00CB044A" w:rsidP="00CB044A">
            <w:pPr>
              <w:rPr>
                <w:rFonts w:ascii="Times New Roman" w:hAnsi="Times New Roman" w:cs="Times New Roman"/>
                <w:sz w:val="20"/>
                <w:szCs w:val="20"/>
                <w:lang w:val="en-US"/>
              </w:rPr>
            </w:pPr>
            <w:ins w:id="250" w:author="rlarca" w:date="2012-09-25T10:29: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8C1987" w:rsidRPr="0099305F" w:rsidTr="00D2151E">
        <w:trPr>
          <w:trHeight w:val="292"/>
          <w:jc w:val="center"/>
        </w:trPr>
        <w:tc>
          <w:tcPr>
            <w:tcW w:w="9043" w:type="dxa"/>
            <w:gridSpan w:val="4"/>
            <w:vAlign w:val="center"/>
          </w:tcPr>
          <w:p w:rsidR="008C1987" w:rsidRPr="0099305F" w:rsidRDefault="008C1987" w:rsidP="00D2151E">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availableinformation</w:t>
            </w:r>
            <w:proofErr w:type="spellEnd"/>
          </w:p>
        </w:tc>
      </w:tr>
      <w:tr w:rsidR="008C1987" w:rsidRPr="00FE5E11" w:rsidTr="00D2151E">
        <w:trPr>
          <w:trHeight w:val="1214"/>
          <w:jc w:val="center"/>
        </w:trPr>
        <w:tc>
          <w:tcPr>
            <w:tcW w:w="9043" w:type="dxa"/>
            <w:gridSpan w:val="4"/>
            <w:vAlign w:val="center"/>
          </w:tcPr>
          <w:p w:rsidR="008C1987" w:rsidRPr="0099305F" w:rsidRDefault="008C1987" w:rsidP="00D2151E">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rPr>
              <w:t>Esta ruta atiende un flujo importante de operaciones entre Santiago y Punta Arenas, por lo que sería importante implantar una ruta directa</w:t>
            </w:r>
            <w:proofErr w:type="gramStart"/>
            <w:r w:rsidRPr="0099305F">
              <w:rPr>
                <w:rFonts w:ascii="Times New Roman" w:hAnsi="Times New Roman" w:cs="Times New Roman"/>
                <w:sz w:val="20"/>
                <w:szCs w:val="20"/>
              </w:rPr>
              <w:t>.</w:t>
            </w:r>
            <w:r w:rsidR="00FA5BCA" w:rsidRPr="0099305F">
              <w:rPr>
                <w:rFonts w:ascii="Times New Roman" w:hAnsi="Times New Roman" w:cs="Times New Roman"/>
                <w:sz w:val="20"/>
                <w:szCs w:val="20"/>
              </w:rPr>
              <w:t>/</w:t>
            </w:r>
            <w:proofErr w:type="spellStart"/>
            <w:proofErr w:type="gramEnd"/>
            <w:r w:rsidR="00FA5BCA" w:rsidRPr="0099305F">
              <w:rPr>
                <w:rFonts w:ascii="Times New Roman" w:hAnsi="Times New Roman" w:cs="Times New Roman"/>
                <w:sz w:val="20"/>
                <w:szCs w:val="20"/>
              </w:rPr>
              <w:t>This</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route</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serves</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an</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important</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flow</w:t>
            </w:r>
            <w:proofErr w:type="spellEnd"/>
            <w:r w:rsidR="00FA5BCA" w:rsidRPr="0099305F">
              <w:rPr>
                <w:rFonts w:ascii="Times New Roman" w:hAnsi="Times New Roman" w:cs="Times New Roman"/>
                <w:sz w:val="20"/>
                <w:szCs w:val="20"/>
              </w:rPr>
              <w:t xml:space="preserve"> of </w:t>
            </w:r>
            <w:proofErr w:type="spellStart"/>
            <w:r w:rsidR="00FA5BCA" w:rsidRPr="0099305F">
              <w:rPr>
                <w:rFonts w:ascii="Times New Roman" w:hAnsi="Times New Roman" w:cs="Times New Roman"/>
                <w:sz w:val="20"/>
                <w:szCs w:val="20"/>
              </w:rPr>
              <w:t>operations</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from</w:t>
            </w:r>
            <w:proofErr w:type="spellEnd"/>
            <w:r w:rsidR="00FA5BCA" w:rsidRPr="0099305F">
              <w:rPr>
                <w:rFonts w:ascii="Times New Roman" w:hAnsi="Times New Roman" w:cs="Times New Roman"/>
                <w:sz w:val="20"/>
                <w:szCs w:val="20"/>
              </w:rPr>
              <w:t xml:space="preserve"> Santiago </w:t>
            </w:r>
            <w:proofErr w:type="spellStart"/>
            <w:r w:rsidR="00FA5BCA" w:rsidRPr="0099305F">
              <w:rPr>
                <w:rFonts w:ascii="Times New Roman" w:hAnsi="Times New Roman" w:cs="Times New Roman"/>
                <w:sz w:val="20"/>
                <w:szCs w:val="20"/>
              </w:rPr>
              <w:t>to</w:t>
            </w:r>
            <w:proofErr w:type="spellEnd"/>
            <w:r w:rsidR="00FA5BCA" w:rsidRPr="0099305F">
              <w:rPr>
                <w:rFonts w:ascii="Times New Roman" w:hAnsi="Times New Roman" w:cs="Times New Roman"/>
                <w:sz w:val="20"/>
                <w:szCs w:val="20"/>
              </w:rPr>
              <w:t xml:space="preserve"> Punta Arenas.  </w:t>
            </w:r>
            <w:r w:rsidR="00FA5BCA" w:rsidRPr="0099305F">
              <w:rPr>
                <w:rFonts w:ascii="Times New Roman" w:hAnsi="Times New Roman" w:cs="Times New Roman"/>
                <w:sz w:val="20"/>
                <w:szCs w:val="20"/>
                <w:lang w:val="en-US"/>
              </w:rPr>
              <w:t>Thus, it would be important to implement a direct route.</w:t>
            </w:r>
          </w:p>
          <w:p w:rsidR="008C1987" w:rsidRPr="0099305F" w:rsidRDefault="008C1987" w:rsidP="00D2151E">
            <w:pPr>
              <w:pStyle w:val="ListParagraph"/>
              <w:ind w:left="0"/>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necesaria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una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reunión</w:t>
            </w:r>
            <w:proofErr w:type="spellEnd"/>
            <w:r w:rsidRPr="0099305F">
              <w:rPr>
                <w:rFonts w:ascii="Times New Roman" w:hAnsi="Times New Roman" w:cs="Times New Roman"/>
                <w:sz w:val="20"/>
                <w:szCs w:val="20"/>
                <w:lang w:val="en-US"/>
              </w:rPr>
              <w:t xml:space="preserve"> bilateral entre Chile-Argentina</w:t>
            </w:r>
            <w:proofErr w:type="gramStart"/>
            <w:r w:rsidRPr="0099305F">
              <w:rPr>
                <w:rFonts w:ascii="Times New Roman" w:hAnsi="Times New Roman" w:cs="Times New Roman"/>
                <w:sz w:val="20"/>
                <w:szCs w:val="20"/>
                <w:lang w:val="en-US"/>
              </w:rPr>
              <w:t>.</w:t>
            </w:r>
            <w:r w:rsidR="00FA5BCA" w:rsidRPr="0099305F">
              <w:rPr>
                <w:rFonts w:ascii="Times New Roman" w:hAnsi="Times New Roman" w:cs="Times New Roman"/>
                <w:sz w:val="20"/>
                <w:szCs w:val="20"/>
                <w:lang w:val="en-US"/>
              </w:rPr>
              <w:t>/</w:t>
            </w:r>
            <w:proofErr w:type="gramEnd"/>
            <w:r w:rsidR="00FA5BCA" w:rsidRPr="0099305F">
              <w:rPr>
                <w:rFonts w:ascii="Times New Roman" w:hAnsi="Times New Roman" w:cs="Times New Roman"/>
                <w:sz w:val="20"/>
                <w:szCs w:val="20"/>
                <w:lang w:val="en-US"/>
              </w:rPr>
              <w:t>A bilateral meeting between Chile and Argentina is required.</w:t>
            </w:r>
          </w:p>
          <w:p w:rsidR="008C1987" w:rsidRPr="00255508" w:rsidRDefault="008C1987" w:rsidP="00D2151E">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Se </w:t>
            </w:r>
            <w:proofErr w:type="spellStart"/>
            <w:r w:rsidRPr="0099305F">
              <w:rPr>
                <w:rFonts w:ascii="Times New Roman" w:hAnsi="Times New Roman" w:cs="Times New Roman"/>
                <w:sz w:val="20"/>
                <w:szCs w:val="20"/>
                <w:lang w:val="en-US"/>
              </w:rPr>
              <w:t>consideran</w:t>
            </w:r>
            <w:proofErr w:type="spellEnd"/>
            <w:r w:rsidRPr="0099305F">
              <w:rPr>
                <w:rFonts w:ascii="Times New Roman" w:hAnsi="Times New Roman" w:cs="Times New Roman"/>
                <w:sz w:val="20"/>
                <w:szCs w:val="20"/>
                <w:lang w:val="en-US"/>
              </w:rPr>
              <w:t xml:space="preserve"> solo los </w:t>
            </w:r>
            <w:proofErr w:type="spellStart"/>
            <w:r w:rsidRPr="0099305F">
              <w:rPr>
                <w:rFonts w:ascii="Times New Roman" w:hAnsi="Times New Roman" w:cs="Times New Roman"/>
                <w:sz w:val="20"/>
                <w:szCs w:val="20"/>
                <w:lang w:val="en-US"/>
              </w:rPr>
              <w:t>vuelos</w:t>
            </w:r>
            <w:proofErr w:type="spellEnd"/>
            <w:r w:rsidRPr="0099305F">
              <w:rPr>
                <w:rFonts w:ascii="Times New Roman" w:hAnsi="Times New Roman" w:cs="Times New Roman"/>
                <w:sz w:val="20"/>
                <w:szCs w:val="20"/>
                <w:lang w:val="en-US"/>
              </w:rPr>
              <w:t xml:space="preserve"> de LAN</w:t>
            </w:r>
            <w:proofErr w:type="gramStart"/>
            <w:r w:rsidRPr="0099305F">
              <w:rPr>
                <w:rFonts w:ascii="Times New Roman" w:hAnsi="Times New Roman" w:cs="Times New Roman"/>
                <w:sz w:val="20"/>
                <w:szCs w:val="20"/>
                <w:lang w:val="en-US"/>
              </w:rPr>
              <w:t>.</w:t>
            </w:r>
            <w:r w:rsidR="00FA5BCA" w:rsidRPr="0099305F">
              <w:rPr>
                <w:rFonts w:ascii="Times New Roman" w:hAnsi="Times New Roman" w:cs="Times New Roman"/>
                <w:sz w:val="20"/>
                <w:szCs w:val="20"/>
                <w:lang w:val="en-US"/>
              </w:rPr>
              <w:t>/</w:t>
            </w:r>
            <w:proofErr w:type="gramEnd"/>
            <w:r w:rsidR="00FA5BCA" w:rsidRPr="0099305F">
              <w:rPr>
                <w:rFonts w:ascii="Times New Roman" w:hAnsi="Times New Roman" w:cs="Times New Roman"/>
                <w:sz w:val="20"/>
                <w:szCs w:val="20"/>
                <w:lang w:val="en-US"/>
              </w:rPr>
              <w:t>Only LAN flights are considered.</w:t>
            </w:r>
          </w:p>
          <w:p w:rsidR="008C1987" w:rsidRPr="00255508" w:rsidRDefault="008C1987" w:rsidP="00D2151E">
            <w:pPr>
              <w:pStyle w:val="ListParagraph"/>
              <w:ind w:left="0"/>
              <w:rPr>
                <w:rFonts w:ascii="Times New Roman" w:hAnsi="Times New Roman" w:cs="Times New Roman"/>
                <w:sz w:val="20"/>
                <w:szCs w:val="20"/>
                <w:lang w:val="en-US"/>
              </w:rPr>
            </w:pPr>
          </w:p>
        </w:tc>
      </w:tr>
    </w:tbl>
    <w:p w:rsidR="00255508" w:rsidRDefault="00255508" w:rsidP="009A4540">
      <w:pPr>
        <w:rPr>
          <w:rFonts w:ascii="Times New Roman" w:hAnsi="Times New Roman" w:cs="Times New Roman"/>
          <w:b/>
          <w:sz w:val="20"/>
          <w:szCs w:val="20"/>
          <w:lang w:val="en-US"/>
        </w:rPr>
      </w:pPr>
    </w:p>
    <w:sectPr w:rsidR="00255508" w:rsidSect="0026284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23" w:rsidRDefault="00B52B23" w:rsidP="00B67E79">
      <w:pPr>
        <w:spacing w:after="0" w:line="240" w:lineRule="auto"/>
      </w:pPr>
      <w:r>
        <w:separator/>
      </w:r>
    </w:p>
  </w:endnote>
  <w:endnote w:type="continuationSeparator" w:id="0">
    <w:p w:rsidR="00B52B23" w:rsidRDefault="00B52B23" w:rsidP="00B6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00" w:rsidRPr="00262840" w:rsidRDefault="00FE5E11" w:rsidP="00262840">
    <w:pPr>
      <w:pStyle w:val="Footer"/>
      <w:jc w:val="center"/>
      <w:rPr>
        <w:rFonts w:ascii="Times New Roman" w:hAnsi="Times New Roman" w:cs="Times New Roman"/>
      </w:rPr>
    </w:pPr>
    <w:ins w:id="251" w:author="dduenas" w:date="2012-09-25T18:13:00Z">
      <w:r>
        <w:rPr>
          <w:rFonts w:ascii="Times New Roman" w:hAnsi="Times New Roman" w:cs="Times New Roman"/>
        </w:rPr>
        <w:t>A</w:t>
      </w:r>
    </w:ins>
    <w:del w:id="252" w:author="dduenas" w:date="2012-09-25T18:13:00Z">
      <w:r w:rsidR="006C7600" w:rsidDel="00FE5E11">
        <w:rPr>
          <w:rFonts w:ascii="Times New Roman" w:hAnsi="Times New Roman" w:cs="Times New Roman"/>
        </w:rPr>
        <w:delText>B</w:delText>
      </w:r>
    </w:del>
    <w:r w:rsidR="006C7600" w:rsidRPr="00262840">
      <w:rPr>
        <w:rFonts w:ascii="Times New Roman" w:hAnsi="Times New Roman" w:cs="Times New Roman"/>
      </w:rPr>
      <w:fldChar w:fldCharType="begin"/>
    </w:r>
    <w:r w:rsidR="006C7600" w:rsidRPr="00262840">
      <w:rPr>
        <w:rFonts w:ascii="Times New Roman" w:hAnsi="Times New Roman" w:cs="Times New Roman"/>
      </w:rPr>
      <w:instrText xml:space="preserve"> PAGE   \* MERGEFORMAT </w:instrText>
    </w:r>
    <w:r w:rsidR="006C7600" w:rsidRPr="00262840">
      <w:rPr>
        <w:rFonts w:ascii="Times New Roman" w:hAnsi="Times New Roman" w:cs="Times New Roman"/>
      </w:rPr>
      <w:fldChar w:fldCharType="separate"/>
    </w:r>
    <w:r>
      <w:rPr>
        <w:rFonts w:ascii="Times New Roman" w:hAnsi="Times New Roman" w:cs="Times New Roman"/>
        <w:noProof/>
      </w:rPr>
      <w:t>1</w:t>
    </w:r>
    <w:r w:rsidR="006C7600" w:rsidRPr="00262840">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23" w:rsidRDefault="00B52B23" w:rsidP="00B67E79">
      <w:pPr>
        <w:spacing w:after="0" w:line="240" w:lineRule="auto"/>
      </w:pPr>
      <w:r>
        <w:separator/>
      </w:r>
    </w:p>
  </w:footnote>
  <w:footnote w:type="continuationSeparator" w:id="0">
    <w:p w:rsidR="00B52B23" w:rsidRDefault="00B52B23" w:rsidP="00B67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00" w:rsidRPr="00DE3E53" w:rsidRDefault="006C7600" w:rsidP="00D00082">
    <w:pPr>
      <w:pStyle w:val="Header"/>
      <w:ind w:firstLine="708"/>
      <w:rPr>
        <w:rFonts w:ascii="Times New Roman" w:hAnsi="Times New Roman" w:cs="Times New Roman"/>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A3A62"/>
    <w:multiLevelType w:val="hybridMultilevel"/>
    <w:tmpl w:val="FFC4904A"/>
    <w:lvl w:ilvl="0" w:tplc="4880C786">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D156E"/>
    <w:rsid w:val="000034C2"/>
    <w:rsid w:val="00014C63"/>
    <w:rsid w:val="00041BC2"/>
    <w:rsid w:val="00042D40"/>
    <w:rsid w:val="00047772"/>
    <w:rsid w:val="00054029"/>
    <w:rsid w:val="00055EDD"/>
    <w:rsid w:val="000641A1"/>
    <w:rsid w:val="00084F8B"/>
    <w:rsid w:val="00093F05"/>
    <w:rsid w:val="000B2248"/>
    <w:rsid w:val="000F7D56"/>
    <w:rsid w:val="00105E1F"/>
    <w:rsid w:val="001068B9"/>
    <w:rsid w:val="00111BC8"/>
    <w:rsid w:val="00117A63"/>
    <w:rsid w:val="00125EFC"/>
    <w:rsid w:val="001309F5"/>
    <w:rsid w:val="00132209"/>
    <w:rsid w:val="00132EB4"/>
    <w:rsid w:val="001447AB"/>
    <w:rsid w:val="001520B4"/>
    <w:rsid w:val="001533E4"/>
    <w:rsid w:val="00166506"/>
    <w:rsid w:val="00194E16"/>
    <w:rsid w:val="001B2832"/>
    <w:rsid w:val="001B2D58"/>
    <w:rsid w:val="001B3153"/>
    <w:rsid w:val="001C6520"/>
    <w:rsid w:val="001D0778"/>
    <w:rsid w:val="001D21AD"/>
    <w:rsid w:val="001E1F73"/>
    <w:rsid w:val="001E3F53"/>
    <w:rsid w:val="00215C5A"/>
    <w:rsid w:val="002176C1"/>
    <w:rsid w:val="00234665"/>
    <w:rsid w:val="00251BEA"/>
    <w:rsid w:val="00255508"/>
    <w:rsid w:val="00262840"/>
    <w:rsid w:val="00277DB0"/>
    <w:rsid w:val="002A1384"/>
    <w:rsid w:val="002A63BB"/>
    <w:rsid w:val="002C14EA"/>
    <w:rsid w:val="002C2127"/>
    <w:rsid w:val="002C215F"/>
    <w:rsid w:val="002C4E33"/>
    <w:rsid w:val="002C7E4B"/>
    <w:rsid w:val="002D3E4F"/>
    <w:rsid w:val="002E25DD"/>
    <w:rsid w:val="002F2598"/>
    <w:rsid w:val="00300FAB"/>
    <w:rsid w:val="00305F9F"/>
    <w:rsid w:val="00320B21"/>
    <w:rsid w:val="00327664"/>
    <w:rsid w:val="003543EF"/>
    <w:rsid w:val="00355F92"/>
    <w:rsid w:val="00377521"/>
    <w:rsid w:val="0038224A"/>
    <w:rsid w:val="00390281"/>
    <w:rsid w:val="00390698"/>
    <w:rsid w:val="00396572"/>
    <w:rsid w:val="003A13D8"/>
    <w:rsid w:val="003A6082"/>
    <w:rsid w:val="003A756A"/>
    <w:rsid w:val="003C7909"/>
    <w:rsid w:val="003D102C"/>
    <w:rsid w:val="003E149F"/>
    <w:rsid w:val="003E332E"/>
    <w:rsid w:val="003E33A2"/>
    <w:rsid w:val="00404BF2"/>
    <w:rsid w:val="00417201"/>
    <w:rsid w:val="004352AE"/>
    <w:rsid w:val="004352F5"/>
    <w:rsid w:val="00450F81"/>
    <w:rsid w:val="00476FF7"/>
    <w:rsid w:val="004861E2"/>
    <w:rsid w:val="004A187A"/>
    <w:rsid w:val="004B76D2"/>
    <w:rsid w:val="004D330B"/>
    <w:rsid w:val="004D6B92"/>
    <w:rsid w:val="004F367F"/>
    <w:rsid w:val="004F49B2"/>
    <w:rsid w:val="00500F6E"/>
    <w:rsid w:val="00514250"/>
    <w:rsid w:val="00514FD5"/>
    <w:rsid w:val="00541477"/>
    <w:rsid w:val="00545DCF"/>
    <w:rsid w:val="0056365F"/>
    <w:rsid w:val="00565EF6"/>
    <w:rsid w:val="0056741A"/>
    <w:rsid w:val="00573707"/>
    <w:rsid w:val="0057494D"/>
    <w:rsid w:val="00582C9C"/>
    <w:rsid w:val="00582E17"/>
    <w:rsid w:val="00586A80"/>
    <w:rsid w:val="00592238"/>
    <w:rsid w:val="005A0F6F"/>
    <w:rsid w:val="005A7DB6"/>
    <w:rsid w:val="005B0B19"/>
    <w:rsid w:val="005D2F92"/>
    <w:rsid w:val="005E5680"/>
    <w:rsid w:val="006132A1"/>
    <w:rsid w:val="00616835"/>
    <w:rsid w:val="0062284A"/>
    <w:rsid w:val="006248D9"/>
    <w:rsid w:val="006369B1"/>
    <w:rsid w:val="00655220"/>
    <w:rsid w:val="00673325"/>
    <w:rsid w:val="00675573"/>
    <w:rsid w:val="006849A9"/>
    <w:rsid w:val="006A0D43"/>
    <w:rsid w:val="006A5AC9"/>
    <w:rsid w:val="006C7600"/>
    <w:rsid w:val="006D0B82"/>
    <w:rsid w:val="006D4C22"/>
    <w:rsid w:val="006E1641"/>
    <w:rsid w:val="006E768A"/>
    <w:rsid w:val="006F34B4"/>
    <w:rsid w:val="00723615"/>
    <w:rsid w:val="007249F8"/>
    <w:rsid w:val="0072726A"/>
    <w:rsid w:val="00743BAE"/>
    <w:rsid w:val="00750BD7"/>
    <w:rsid w:val="00762D27"/>
    <w:rsid w:val="00776543"/>
    <w:rsid w:val="00786CC7"/>
    <w:rsid w:val="00793965"/>
    <w:rsid w:val="007A233F"/>
    <w:rsid w:val="00806039"/>
    <w:rsid w:val="00812760"/>
    <w:rsid w:val="00830DC9"/>
    <w:rsid w:val="0083717E"/>
    <w:rsid w:val="00851DF3"/>
    <w:rsid w:val="00864F74"/>
    <w:rsid w:val="00870673"/>
    <w:rsid w:val="008806B8"/>
    <w:rsid w:val="008848C6"/>
    <w:rsid w:val="008A4C91"/>
    <w:rsid w:val="008C1987"/>
    <w:rsid w:val="008C5A7E"/>
    <w:rsid w:val="008E3C40"/>
    <w:rsid w:val="008F4A12"/>
    <w:rsid w:val="00917B6C"/>
    <w:rsid w:val="0093680F"/>
    <w:rsid w:val="009422DE"/>
    <w:rsid w:val="00946F75"/>
    <w:rsid w:val="00947E0A"/>
    <w:rsid w:val="0095197B"/>
    <w:rsid w:val="00964FEC"/>
    <w:rsid w:val="00967FA1"/>
    <w:rsid w:val="009744DE"/>
    <w:rsid w:val="00977B75"/>
    <w:rsid w:val="00982B1D"/>
    <w:rsid w:val="0099305F"/>
    <w:rsid w:val="009954D9"/>
    <w:rsid w:val="00996F4A"/>
    <w:rsid w:val="009A337B"/>
    <w:rsid w:val="009A4540"/>
    <w:rsid w:val="009A507C"/>
    <w:rsid w:val="009B4A07"/>
    <w:rsid w:val="009B4E0C"/>
    <w:rsid w:val="009B6C8A"/>
    <w:rsid w:val="009C13A1"/>
    <w:rsid w:val="009D7D4C"/>
    <w:rsid w:val="009F46F0"/>
    <w:rsid w:val="009F5305"/>
    <w:rsid w:val="009F752C"/>
    <w:rsid w:val="00A13224"/>
    <w:rsid w:val="00A15532"/>
    <w:rsid w:val="00A26867"/>
    <w:rsid w:val="00A40648"/>
    <w:rsid w:val="00A53D79"/>
    <w:rsid w:val="00A768F8"/>
    <w:rsid w:val="00A77F22"/>
    <w:rsid w:val="00A96A94"/>
    <w:rsid w:val="00A97FE2"/>
    <w:rsid w:val="00AA39CB"/>
    <w:rsid w:val="00AC3645"/>
    <w:rsid w:val="00AC719C"/>
    <w:rsid w:val="00AE72BA"/>
    <w:rsid w:val="00AE7DF4"/>
    <w:rsid w:val="00B00E3E"/>
    <w:rsid w:val="00B209C2"/>
    <w:rsid w:val="00B2490B"/>
    <w:rsid w:val="00B43E84"/>
    <w:rsid w:val="00B50D50"/>
    <w:rsid w:val="00B52B23"/>
    <w:rsid w:val="00B6223F"/>
    <w:rsid w:val="00B67E79"/>
    <w:rsid w:val="00B731F6"/>
    <w:rsid w:val="00B753A2"/>
    <w:rsid w:val="00B83F07"/>
    <w:rsid w:val="00B926C5"/>
    <w:rsid w:val="00B92ACA"/>
    <w:rsid w:val="00BA704B"/>
    <w:rsid w:val="00BE7D77"/>
    <w:rsid w:val="00BF0471"/>
    <w:rsid w:val="00C1798D"/>
    <w:rsid w:val="00C96E59"/>
    <w:rsid w:val="00C97549"/>
    <w:rsid w:val="00CB044A"/>
    <w:rsid w:val="00CD156E"/>
    <w:rsid w:val="00CD5DEC"/>
    <w:rsid w:val="00CD712C"/>
    <w:rsid w:val="00CF33A5"/>
    <w:rsid w:val="00D00082"/>
    <w:rsid w:val="00D00F52"/>
    <w:rsid w:val="00D10E82"/>
    <w:rsid w:val="00D2151E"/>
    <w:rsid w:val="00D43099"/>
    <w:rsid w:val="00D46BB2"/>
    <w:rsid w:val="00D73D18"/>
    <w:rsid w:val="00D973E8"/>
    <w:rsid w:val="00D97FA6"/>
    <w:rsid w:val="00DA7C5B"/>
    <w:rsid w:val="00DD2BFC"/>
    <w:rsid w:val="00DD4ABD"/>
    <w:rsid w:val="00DE3E53"/>
    <w:rsid w:val="00DE66C2"/>
    <w:rsid w:val="00DF2194"/>
    <w:rsid w:val="00DF3B98"/>
    <w:rsid w:val="00E00820"/>
    <w:rsid w:val="00E2646C"/>
    <w:rsid w:val="00E303CD"/>
    <w:rsid w:val="00E82A35"/>
    <w:rsid w:val="00E93DDF"/>
    <w:rsid w:val="00EB137D"/>
    <w:rsid w:val="00EC3E61"/>
    <w:rsid w:val="00ED50C8"/>
    <w:rsid w:val="00EE29D8"/>
    <w:rsid w:val="00EE6201"/>
    <w:rsid w:val="00F34F17"/>
    <w:rsid w:val="00F41038"/>
    <w:rsid w:val="00F428BC"/>
    <w:rsid w:val="00F4521A"/>
    <w:rsid w:val="00F51563"/>
    <w:rsid w:val="00F617D6"/>
    <w:rsid w:val="00F65633"/>
    <w:rsid w:val="00F65C11"/>
    <w:rsid w:val="00F860B8"/>
    <w:rsid w:val="00F871D1"/>
    <w:rsid w:val="00FA5BCA"/>
    <w:rsid w:val="00FB0072"/>
    <w:rsid w:val="00FB3221"/>
    <w:rsid w:val="00FC2AB2"/>
    <w:rsid w:val="00FC4F9F"/>
    <w:rsid w:val="00FE46A7"/>
    <w:rsid w:val="00FE5E11"/>
    <w:rsid w:val="00FF0172"/>
    <w:rsid w:val="00FF47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6B92"/>
    <w:pPr>
      <w:ind w:left="720"/>
      <w:contextualSpacing/>
    </w:pPr>
  </w:style>
  <w:style w:type="paragraph" w:styleId="Header">
    <w:name w:val="header"/>
    <w:basedOn w:val="Normal"/>
    <w:link w:val="HeaderChar"/>
    <w:uiPriority w:val="99"/>
    <w:unhideWhenUsed/>
    <w:rsid w:val="00B67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E79"/>
  </w:style>
  <w:style w:type="paragraph" w:styleId="Footer">
    <w:name w:val="footer"/>
    <w:basedOn w:val="Normal"/>
    <w:link w:val="FooterChar"/>
    <w:uiPriority w:val="99"/>
    <w:unhideWhenUsed/>
    <w:rsid w:val="00B67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E79"/>
  </w:style>
  <w:style w:type="paragraph" w:styleId="BalloonText">
    <w:name w:val="Balloon Text"/>
    <w:basedOn w:val="Normal"/>
    <w:link w:val="BalloonTextChar"/>
    <w:uiPriority w:val="99"/>
    <w:semiHidden/>
    <w:unhideWhenUsed/>
    <w:rsid w:val="00C96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E59"/>
    <w:rPr>
      <w:rFonts w:ascii="Tahoma" w:hAnsi="Tahoma" w:cs="Tahoma"/>
      <w:sz w:val="16"/>
      <w:szCs w:val="16"/>
    </w:rPr>
  </w:style>
  <w:style w:type="paragraph" w:styleId="NoSpacing">
    <w:name w:val="No Spacing"/>
    <w:uiPriority w:val="1"/>
    <w:qFormat/>
    <w:rsid w:val="00A96A94"/>
    <w:pPr>
      <w:spacing w:after="0" w:line="240" w:lineRule="auto"/>
    </w:pPr>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
    <PublishingExpirationDate xmlns="http://schemas.microsoft.com/sharepoint/v3" xsi:nil="true"/>
    <Language xmlns="101a94fc-4fb7-49fc-ab36-dbb3e9e3ccdb"/>
    <PublishingStartDate xmlns="http://schemas.microsoft.com/sharepoint/v3" xsi:nil="true"/>
    <Presenter xmlns="101a94fc-4fb7-49fc-ab36-dbb3e9e3ccdb"/>
    <Revised xmlns="101a94fc-4fb7-49fc-ab36-dbb3e9e3ccdb">false</Revised>
    <LongTitle xmlns="101a94fc-4fb7-49fc-ab36-dbb3e9e3ccdb"/>
    <aaa xmlns="101a94fc-4fb7-49fc-ab36-dbb3e9e3ccdb">false</aaa>
    <DocumentName xmlns="101a94fc-4fb7-49fc-ab36-dbb3e9e3ccdb" xsi:nil="true"/>
    <Title1 xmlns="101a94fc-4fb7-49fc-ab36-dbb3e9e3ccdb" xsi:nil="true"/>
    <ArchivedDocumentsProperties xmlns="101a94fc-4fb7-49fc-ab36-dbb3e9e3ccdb" xsi:nil="true"/>
    <acro xmlns="101a94fc-4fb7-49fc-ab36-dbb3e9e3ccdb" xsi:nil="true"/>
    <cat xmlns="101a94fc-4fb7-49fc-ab36-dbb3e9e3ccdb" xsi:nil="true"/>
    <Title2 xmlns="101a94fc-4fb7-49fc-ab36-dbb3e9e3ccdb" xsi:nil="true"/>
    <a xmlns="101a94fc-4fb7-49fc-ab36-dbb3e9e3ccdb" xsi:nil="true"/>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F9F52-A605-4143-A16A-236FE7B00CE1}"/>
</file>

<file path=customXml/itemProps2.xml><?xml version="1.0" encoding="utf-8"?>
<ds:datastoreItem xmlns:ds="http://schemas.openxmlformats.org/officeDocument/2006/customXml" ds:itemID="{CA75A264-B7AF-4424-B0CC-2FEAA48FC440}"/>
</file>

<file path=customXml/itemProps3.xml><?xml version="1.0" encoding="utf-8"?>
<ds:datastoreItem xmlns:ds="http://schemas.openxmlformats.org/officeDocument/2006/customXml" ds:itemID="{8EF90D7E-9278-4FCD-8160-8E829FA261A1}"/>
</file>

<file path=docProps/app.xml><?xml version="1.0" encoding="utf-8"?>
<Properties xmlns="http://schemas.openxmlformats.org/officeDocument/2006/extended-properties" xmlns:vt="http://schemas.openxmlformats.org/officeDocument/2006/docPropsVTypes">
  <Template>Normal</Template>
  <TotalTime>56</TotalTime>
  <Pages>41</Pages>
  <Words>9032</Words>
  <Characters>52030</Characters>
  <Application>Microsoft Office Word</Application>
  <DocSecurity>0</DocSecurity>
  <Lines>2601</Lines>
  <Paragraphs>1696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Fernandez</dc:creator>
  <cp:lastModifiedBy>dduenas</cp:lastModifiedBy>
  <cp:revision>11</cp:revision>
  <cp:lastPrinted>2012-08-13T20:17:00Z</cp:lastPrinted>
  <dcterms:created xsi:type="dcterms:W3CDTF">2012-08-09T19:50:00Z</dcterms:created>
  <dcterms:modified xsi:type="dcterms:W3CDTF">2012-09-25T23:13:00Z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