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0296"/>
      </w:tblGrid>
      <w:tr w:rsidR="00825A86" w:rsidRPr="002061DB">
        <w:tc>
          <w:tcPr>
            <w:tcW w:w="5000" w:type="pct"/>
          </w:tcPr>
          <w:p w:rsidR="00825A86" w:rsidRDefault="00ED1280" w:rsidP="006316D0">
            <w:pPr>
              <w:ind w:left="198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-190500</wp:posOffset>
                  </wp:positionV>
                  <wp:extent cx="1257300" cy="1000125"/>
                  <wp:effectExtent l="0" t="0" r="0" b="9525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15" t="39684" r="41817" b="32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5A86" w:rsidRPr="006316D0">
              <w:rPr>
                <w:b/>
                <w:bCs/>
                <w:sz w:val="28"/>
                <w:szCs w:val="28"/>
                <w:lang w:val="es-ES_tradnl"/>
              </w:rPr>
              <w:t>Organización de Aviación Civil Internacional</w:t>
            </w:r>
          </w:p>
          <w:p w:rsidR="00825A86" w:rsidRPr="006316D0" w:rsidRDefault="00825A86" w:rsidP="006316D0">
            <w:pPr>
              <w:ind w:left="198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>
              <w:rPr>
                <w:b/>
                <w:bCs/>
                <w:sz w:val="28"/>
                <w:szCs w:val="28"/>
                <w:lang w:val="es-ES_tradnl"/>
              </w:rPr>
              <w:t>Oficina Regional Sudamericana</w:t>
            </w:r>
          </w:p>
          <w:p w:rsidR="00825A86" w:rsidRPr="00D92B3F" w:rsidRDefault="00825A86" w:rsidP="006316D0">
            <w:pPr>
              <w:ind w:left="1980"/>
              <w:jc w:val="center"/>
              <w:rPr>
                <w:b/>
                <w:sz w:val="28"/>
                <w:szCs w:val="28"/>
                <w:lang w:val="es-ES_tradnl"/>
              </w:rPr>
            </w:pPr>
            <w:r w:rsidRPr="00D92B3F">
              <w:rPr>
                <w:b/>
                <w:sz w:val="28"/>
                <w:szCs w:val="28"/>
                <w:lang w:val="es-ES_tradnl"/>
              </w:rPr>
              <w:t>Encuesta</w:t>
            </w:r>
          </w:p>
          <w:p w:rsidR="00825A86" w:rsidRPr="006316D0" w:rsidRDefault="00825A86" w:rsidP="006316D0">
            <w:pPr>
              <w:jc w:val="center"/>
              <w:rPr>
                <w:sz w:val="28"/>
                <w:szCs w:val="28"/>
                <w:lang w:val="es-ES_tradnl"/>
              </w:rPr>
            </w:pPr>
          </w:p>
          <w:p w:rsidR="00825A86" w:rsidRPr="006316D0" w:rsidRDefault="00825A86" w:rsidP="006316D0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:rsidR="00825A86" w:rsidRPr="00622CAB" w:rsidRDefault="00825A86" w:rsidP="0030088E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45"/>
        <w:gridCol w:w="4839"/>
        <w:gridCol w:w="871"/>
        <w:gridCol w:w="2341"/>
      </w:tblGrid>
      <w:tr w:rsidR="00825A86" w:rsidRPr="006316D0">
        <w:trPr>
          <w:trHeight w:val="432"/>
        </w:trPr>
        <w:tc>
          <w:tcPr>
            <w:tcW w:w="1090" w:type="pct"/>
            <w:vAlign w:val="bottom"/>
          </w:tcPr>
          <w:p w:rsidR="00825A86" w:rsidRPr="006361BD" w:rsidRDefault="00825A86" w:rsidP="00AF1C2C">
            <w:pPr>
              <w:rPr>
                <w:b/>
                <w:lang w:val="es-ES_tradnl"/>
              </w:rPr>
            </w:pPr>
            <w:r w:rsidRPr="006361BD">
              <w:rPr>
                <w:b/>
                <w:lang w:val="es-ES_tradnl"/>
              </w:rPr>
              <w:t>Título de la actividad: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:rsidR="00825A86" w:rsidRPr="006316D0" w:rsidRDefault="00825A86" w:rsidP="00AF1C2C">
            <w:pPr>
              <w:rPr>
                <w:b/>
                <w:lang w:val="es-ES_tradnl"/>
              </w:rPr>
            </w:pPr>
            <w:r>
              <w:rPr>
                <w:b/>
                <w:lang w:val="es-ES"/>
              </w:rPr>
              <w:t>Encuesta sobre la implementación y situación del Sistema ADREP/ECCAIRS para la Región SAM</w:t>
            </w:r>
          </w:p>
        </w:tc>
        <w:tc>
          <w:tcPr>
            <w:tcW w:w="423" w:type="pct"/>
            <w:vAlign w:val="bottom"/>
          </w:tcPr>
          <w:p w:rsidR="00825A86" w:rsidRPr="006361BD" w:rsidRDefault="00825A86" w:rsidP="007C1924">
            <w:pPr>
              <w:rPr>
                <w:b/>
                <w:lang w:val="es-ES_tradnl"/>
              </w:rPr>
            </w:pPr>
            <w:r w:rsidRPr="006361BD">
              <w:rPr>
                <w:b/>
                <w:lang w:val="es-ES_tradnl"/>
              </w:rPr>
              <w:t>Fecha: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:rsidR="00825A86" w:rsidRPr="006316D0" w:rsidRDefault="00825A86" w:rsidP="00043DE1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21 de noviembre de 2013</w:t>
            </w:r>
          </w:p>
        </w:tc>
      </w:tr>
      <w:tr w:rsidR="00825A86" w:rsidRPr="00671C3B">
        <w:trPr>
          <w:trHeight w:val="432"/>
        </w:trPr>
        <w:tc>
          <w:tcPr>
            <w:tcW w:w="1090" w:type="pct"/>
            <w:vAlign w:val="bottom"/>
          </w:tcPr>
          <w:p w:rsidR="00825A86" w:rsidRPr="006361BD" w:rsidRDefault="00825A86" w:rsidP="00566174">
            <w:pPr>
              <w:rPr>
                <w:b/>
                <w:lang w:val="es-ES_tradnl"/>
              </w:rPr>
            </w:pPr>
            <w:r w:rsidRPr="006361BD">
              <w:rPr>
                <w:b/>
                <w:lang w:val="es-ES_tradnl"/>
              </w:rPr>
              <w:t>Lugar de la encuesta :</w:t>
            </w:r>
          </w:p>
        </w:tc>
        <w:tc>
          <w:tcPr>
            <w:tcW w:w="3910" w:type="pct"/>
            <w:gridSpan w:val="3"/>
            <w:tcBorders>
              <w:bottom w:val="single" w:sz="4" w:space="0" w:color="auto"/>
            </w:tcBorders>
            <w:vAlign w:val="bottom"/>
          </w:tcPr>
          <w:p w:rsidR="00825A86" w:rsidRPr="006316D0" w:rsidRDefault="00825A86" w:rsidP="00C32F1F">
            <w:pPr>
              <w:rPr>
                <w:b/>
                <w:lang w:val="es-ES_tradnl"/>
              </w:rPr>
            </w:pPr>
            <w:r>
              <w:rPr>
                <w:rFonts w:eastAsia="SimSun"/>
                <w:b/>
                <w:bCs/>
                <w:szCs w:val="22"/>
                <w:lang w:val="es-ES_tradnl" w:eastAsia="zh-CN"/>
              </w:rPr>
              <w:t>Oficina Regional Sudamericana, Lima, Perú, OACI</w:t>
            </w:r>
          </w:p>
        </w:tc>
      </w:tr>
    </w:tbl>
    <w:p w:rsidR="00825A86" w:rsidRPr="00622CAB" w:rsidRDefault="00825A86" w:rsidP="0030088E">
      <w:pPr>
        <w:rPr>
          <w:lang w:val="es-ES_tradnl"/>
        </w:rPr>
      </w:pPr>
    </w:p>
    <w:p w:rsidR="00825A86" w:rsidRPr="00622CAB" w:rsidRDefault="00825A86" w:rsidP="007316E7">
      <w:pPr>
        <w:jc w:val="center"/>
        <w:outlineLvl w:val="0"/>
        <w:rPr>
          <w:lang w:val="es-ES_tradnl"/>
        </w:rPr>
      </w:pPr>
      <w:r w:rsidRPr="006D3E8C">
        <w:rPr>
          <w:b/>
          <w:bCs/>
          <w:u w:val="single"/>
          <w:lang w:val="es-ES_tradnl"/>
        </w:rPr>
        <w:t>PARTE 1</w:t>
      </w:r>
      <w:r>
        <w:rPr>
          <w:b/>
          <w:bCs/>
          <w:lang w:val="es-ES_tradnl"/>
        </w:rPr>
        <w:t>:</w:t>
      </w:r>
      <w:r w:rsidRPr="00622CAB"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 xml:space="preserve">DATOS BÁSICOS </w:t>
      </w:r>
      <w:r w:rsidRPr="00622CAB">
        <w:rPr>
          <w:lang w:val="es-ES_tradnl"/>
        </w:rPr>
        <w:t>(SÍRVASE ESCRIBIR EN LETRA DE IMPRENTA)</w:t>
      </w:r>
    </w:p>
    <w:p w:rsidR="00825A86" w:rsidRPr="00622CAB" w:rsidRDefault="00825A86" w:rsidP="007316E7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94"/>
        <w:gridCol w:w="1181"/>
        <w:gridCol w:w="248"/>
        <w:gridCol w:w="868"/>
        <w:gridCol w:w="2275"/>
        <w:gridCol w:w="487"/>
        <w:gridCol w:w="188"/>
        <w:gridCol w:w="797"/>
        <w:gridCol w:w="960"/>
        <w:gridCol w:w="550"/>
        <w:gridCol w:w="1448"/>
      </w:tblGrid>
      <w:tr w:rsidR="00825A86" w:rsidRPr="00622CAB" w:rsidTr="00BA3533">
        <w:trPr>
          <w:cantSplit/>
          <w:trHeight w:val="470"/>
        </w:trPr>
        <w:tc>
          <w:tcPr>
            <w:tcW w:w="577" w:type="pct"/>
            <w:vAlign w:val="bottom"/>
          </w:tcPr>
          <w:p w:rsidR="00825A86" w:rsidRPr="006361BD" w:rsidRDefault="00825A86" w:rsidP="00DB08EC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361BD">
              <w:rPr>
                <w:b/>
                <w:lang w:val="es-ES_tradnl"/>
              </w:rPr>
              <w:t>Datos del experto o responsable</w:t>
            </w:r>
            <w:r w:rsidRPr="006361BD">
              <w:rPr>
                <w:b/>
                <w:color w:val="000000"/>
                <w:lang w:val="es-ES_tradnl"/>
              </w:rPr>
              <w:t>:</w:t>
            </w:r>
          </w:p>
        </w:tc>
        <w:bookmarkStart w:id="0" w:name="Text4"/>
        <w:tc>
          <w:tcPr>
            <w:tcW w:w="1132" w:type="pct"/>
            <w:gridSpan w:val="3"/>
            <w:tcBorders>
              <w:bottom w:val="single" w:sz="2" w:space="0" w:color="auto"/>
            </w:tcBorders>
            <w:vAlign w:val="bottom"/>
          </w:tcPr>
          <w:p w:rsidR="00825A86" w:rsidRPr="00622CAB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0"/>
          </w:p>
        </w:tc>
        <w:bookmarkStart w:id="1" w:name="Text5"/>
        <w:tc>
          <w:tcPr>
            <w:tcW w:w="1352" w:type="pct"/>
            <w:gridSpan w:val="2"/>
            <w:tcBorders>
              <w:bottom w:val="single" w:sz="2" w:space="0" w:color="auto"/>
            </w:tcBorders>
            <w:vAlign w:val="bottom"/>
          </w:tcPr>
          <w:p w:rsidR="00825A86" w:rsidRPr="00622CAB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"/>
          </w:p>
        </w:tc>
        <w:bookmarkStart w:id="2" w:name="Text6"/>
        <w:tc>
          <w:tcPr>
            <w:tcW w:w="1231" w:type="pct"/>
            <w:gridSpan w:val="4"/>
            <w:tcBorders>
              <w:bottom w:val="single" w:sz="2" w:space="0" w:color="auto"/>
              <w:right w:val="single" w:sz="18" w:space="0" w:color="auto"/>
            </w:tcBorders>
            <w:vAlign w:val="bottom"/>
          </w:tcPr>
          <w:p w:rsidR="00825A86" w:rsidRPr="00622CAB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5A86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825A86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825A86" w:rsidRDefault="00825A86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</w:p>
          <w:p w:rsidR="00825A86" w:rsidRPr="0046419C" w:rsidRDefault="00825A86" w:rsidP="004641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es-ES_tradnl"/>
              </w:rPr>
            </w:pPr>
            <w:r w:rsidRPr="0046419C">
              <w:rPr>
                <w:color w:val="000000"/>
                <w:sz w:val="16"/>
                <w:szCs w:val="16"/>
                <w:lang w:val="es-ES_tradnl"/>
              </w:rPr>
              <w:t>(Copiar</w:t>
            </w:r>
            <w:r>
              <w:rPr>
                <w:color w:val="000000"/>
                <w:sz w:val="16"/>
                <w:szCs w:val="16"/>
                <w:lang w:val="es-ES_tradnl"/>
              </w:rPr>
              <w:t xml:space="preserve"> o pegar</w:t>
            </w:r>
            <w:r w:rsidRPr="0046419C">
              <w:rPr>
                <w:color w:val="000000"/>
                <w:sz w:val="16"/>
                <w:szCs w:val="16"/>
                <w:lang w:val="es-ES_tradnl"/>
              </w:rPr>
              <w:t xml:space="preserve"> aquí)</w:t>
            </w:r>
          </w:p>
        </w:tc>
        <w:bookmarkEnd w:id="2"/>
      </w:tr>
      <w:tr w:rsidR="00825A86" w:rsidRPr="00622CAB" w:rsidTr="00BA3533">
        <w:trPr>
          <w:cantSplit/>
        </w:trPr>
        <w:tc>
          <w:tcPr>
            <w:tcW w:w="577" w:type="pct"/>
            <w:vAlign w:val="bottom"/>
          </w:tcPr>
          <w:p w:rsidR="00825A86" w:rsidRPr="00622CAB" w:rsidRDefault="00825A86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</w:p>
        </w:tc>
        <w:tc>
          <w:tcPr>
            <w:tcW w:w="1132" w:type="pct"/>
            <w:gridSpan w:val="3"/>
            <w:tcBorders>
              <w:top w:val="single" w:sz="2" w:space="0" w:color="auto"/>
            </w:tcBorders>
            <w:vAlign w:val="bottom"/>
          </w:tcPr>
          <w:p w:rsidR="00825A86" w:rsidRPr="006361BD" w:rsidRDefault="00825A86" w:rsidP="0088367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361BD">
              <w:rPr>
                <w:b/>
                <w:lang w:val="es-ES_tradnl"/>
              </w:rPr>
              <w:t>(Apellido Paterno)</w:t>
            </w:r>
          </w:p>
        </w:tc>
        <w:tc>
          <w:tcPr>
            <w:tcW w:w="1352" w:type="pct"/>
            <w:gridSpan w:val="2"/>
            <w:tcBorders>
              <w:top w:val="single" w:sz="2" w:space="0" w:color="auto"/>
            </w:tcBorders>
            <w:vAlign w:val="bottom"/>
          </w:tcPr>
          <w:p w:rsidR="00825A86" w:rsidRPr="006361BD" w:rsidRDefault="00825A86" w:rsidP="0088367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361BD">
              <w:rPr>
                <w:b/>
                <w:lang w:val="es-ES_tradnl"/>
              </w:rPr>
              <w:t>(Apellido Materno)</w:t>
            </w:r>
          </w:p>
        </w:tc>
        <w:tc>
          <w:tcPr>
            <w:tcW w:w="1231" w:type="pct"/>
            <w:gridSpan w:val="4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:rsidR="00825A86" w:rsidRPr="006361BD" w:rsidRDefault="00825A86" w:rsidP="0088367E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361BD">
              <w:rPr>
                <w:b/>
                <w:lang w:val="es-ES_tradnl"/>
              </w:rPr>
              <w:t>(Nombre)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5A86" w:rsidRPr="00622CAB" w:rsidRDefault="00825A86" w:rsidP="0088367E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</w:p>
        </w:tc>
      </w:tr>
      <w:tr w:rsidR="00825A86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81"/>
          <w:jc w:val="center"/>
        </w:trPr>
        <w:tc>
          <w:tcPr>
            <w:tcW w:w="1156" w:type="pct"/>
            <w:gridSpan w:val="2"/>
            <w:vMerge w:val="restart"/>
            <w:vAlign w:val="bottom"/>
          </w:tcPr>
          <w:p w:rsidR="00825A86" w:rsidRPr="000D0F17" w:rsidRDefault="00825A86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 w:val="restart"/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bookmarkStart w:id="3" w:name="Check12"/>
        <w:tc>
          <w:tcPr>
            <w:tcW w:w="488" w:type="pct"/>
            <w:gridSpan w:val="2"/>
            <w:vAlign w:val="bottom"/>
          </w:tcPr>
          <w:p w:rsidR="00825A86" w:rsidRPr="00622CAB" w:rsidRDefault="00825A86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671C3B">
              <w:rPr>
                <w:b/>
                <w:color w:val="000000"/>
                <w:lang w:val="es-ES_tradnl"/>
              </w:rPr>
            </w:r>
            <w:r w:rsidR="00671C3B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3"/>
          </w:p>
        </w:tc>
        <w:bookmarkStart w:id="4" w:name="Check13"/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825A86" w:rsidRPr="00622CAB" w:rsidRDefault="00825A86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lang w:val="es-ES_tradnl"/>
              </w:rPr>
              <w:instrText xml:space="preserve"> FORMCHECKBOX </w:instrText>
            </w:r>
            <w:r w:rsidR="00671C3B">
              <w:rPr>
                <w:b/>
                <w:color w:val="000000"/>
                <w:lang w:val="es-ES_tradnl"/>
              </w:rPr>
            </w:r>
            <w:r w:rsidR="00671C3B">
              <w:rPr>
                <w:b/>
                <w:color w:val="000000"/>
                <w:lang w:val="es-ES_tradnl"/>
              </w:rPr>
              <w:fldChar w:fldCharType="separate"/>
            </w:r>
            <w:r>
              <w:rPr>
                <w:b/>
                <w:color w:val="000000"/>
                <w:lang w:val="es-ES_tradnl"/>
              </w:rPr>
              <w:fldChar w:fldCharType="end"/>
            </w:r>
            <w:bookmarkEnd w:id="4"/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5A86" w:rsidRDefault="00825A86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825A86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825A86" w:rsidRPr="000D0F17" w:rsidRDefault="00825A86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tc>
          <w:tcPr>
            <w:tcW w:w="488" w:type="pct"/>
            <w:gridSpan w:val="2"/>
            <w:vAlign w:val="bottom"/>
          </w:tcPr>
          <w:p w:rsidR="00825A86" w:rsidRPr="00622CAB" w:rsidRDefault="00825A86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M</w:t>
            </w:r>
          </w:p>
        </w:tc>
        <w:tc>
          <w:tcPr>
            <w:tcW w:w="743" w:type="pct"/>
            <w:gridSpan w:val="2"/>
            <w:tcBorders>
              <w:right w:val="single" w:sz="18" w:space="0" w:color="auto"/>
            </w:tcBorders>
            <w:vAlign w:val="bottom"/>
          </w:tcPr>
          <w:p w:rsidR="00825A86" w:rsidRPr="00622CAB" w:rsidRDefault="00825A86" w:rsidP="0046419C">
            <w:pPr>
              <w:jc w:val="center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</w:t>
            </w:r>
          </w:p>
        </w:tc>
        <w:tc>
          <w:tcPr>
            <w:tcW w:w="70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5A86" w:rsidRDefault="00825A86" w:rsidP="0046419C">
            <w:pPr>
              <w:jc w:val="center"/>
              <w:rPr>
                <w:b/>
                <w:color w:val="000000"/>
                <w:lang w:val="es-ES_tradnl"/>
              </w:rPr>
            </w:pPr>
          </w:p>
        </w:tc>
      </w:tr>
      <w:tr w:rsidR="00825A86" w:rsidRPr="00622CAB" w:rsidTr="0046419C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1156" w:type="pct"/>
            <w:gridSpan w:val="2"/>
            <w:vMerge/>
            <w:vAlign w:val="bottom"/>
          </w:tcPr>
          <w:p w:rsidR="00825A86" w:rsidRPr="000D0F17" w:rsidRDefault="00825A86" w:rsidP="00852DB1">
            <w:pPr>
              <w:rPr>
                <w:lang w:val="es-ES_tradnl"/>
              </w:rPr>
            </w:pPr>
          </w:p>
        </w:tc>
        <w:tc>
          <w:tcPr>
            <w:tcW w:w="1905" w:type="pct"/>
            <w:gridSpan w:val="4"/>
            <w:vMerge/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tc>
          <w:tcPr>
            <w:tcW w:w="1231" w:type="pct"/>
            <w:gridSpan w:val="4"/>
            <w:tcBorders>
              <w:right w:val="single" w:sz="18" w:space="0" w:color="auto"/>
            </w:tcBorders>
            <w:vAlign w:val="bottom"/>
          </w:tcPr>
          <w:p w:rsidR="00825A86" w:rsidRPr="00E05321" w:rsidRDefault="00825A86" w:rsidP="0046419C">
            <w:pPr>
              <w:jc w:val="center"/>
              <w:rPr>
                <w:b/>
                <w:lang w:val="es-ES_tradnl"/>
              </w:rPr>
            </w:pPr>
            <w:r w:rsidRPr="00E05321">
              <w:rPr>
                <w:b/>
                <w:color w:val="000000"/>
                <w:lang w:val="es-ES_tradnl"/>
              </w:rPr>
              <w:t>Sexo</w:t>
            </w:r>
          </w:p>
        </w:tc>
        <w:tc>
          <w:tcPr>
            <w:tcW w:w="70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5A86" w:rsidRDefault="00825A86" w:rsidP="0046419C">
            <w:pPr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Fotografía</w:t>
            </w:r>
          </w:p>
        </w:tc>
      </w:tr>
      <w:tr w:rsidR="00825A86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825A86" w:rsidRPr="00E05321" w:rsidRDefault="00825A86" w:rsidP="00852DB1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Organización que representa</w:t>
            </w:r>
            <w:r w:rsidRPr="00E05321">
              <w:rPr>
                <w:b/>
                <w:lang w:val="es-ES_tradnl"/>
              </w:rPr>
              <w:t>:</w:t>
            </w:r>
          </w:p>
        </w:tc>
        <w:tc>
          <w:tcPr>
            <w:tcW w:w="126" w:type="pct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bookmarkStart w:id="5" w:name="Text7"/>
        <w:tc>
          <w:tcPr>
            <w:tcW w:w="3717" w:type="pct"/>
            <w:gridSpan w:val="8"/>
            <w:tcBorders>
              <w:bottom w:val="single" w:sz="2" w:space="0" w:color="auto"/>
            </w:tcBorders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5"/>
          </w:p>
        </w:tc>
      </w:tr>
      <w:tr w:rsidR="00825A86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jc w:val="center"/>
        </w:trPr>
        <w:tc>
          <w:tcPr>
            <w:tcW w:w="1156" w:type="pct"/>
            <w:gridSpan w:val="2"/>
            <w:vAlign w:val="bottom"/>
          </w:tcPr>
          <w:p w:rsidR="00825A86" w:rsidRPr="00622CAB" w:rsidRDefault="00825A86" w:rsidP="00852DB1">
            <w:pPr>
              <w:rPr>
                <w:lang w:val="es-ES_tradnl"/>
              </w:rPr>
            </w:pPr>
          </w:p>
        </w:tc>
        <w:tc>
          <w:tcPr>
            <w:tcW w:w="1663" w:type="pct"/>
            <w:gridSpan w:val="3"/>
            <w:tcBorders>
              <w:bottom w:val="single" w:sz="2" w:space="0" w:color="auto"/>
            </w:tcBorders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tc>
          <w:tcPr>
            <w:tcW w:w="338" w:type="pct"/>
            <w:gridSpan w:val="2"/>
            <w:vAlign w:val="bottom"/>
          </w:tcPr>
          <w:p w:rsidR="00825A86" w:rsidRPr="00A86970" w:rsidRDefault="00825A86" w:rsidP="00852DB1">
            <w:pPr>
              <w:rPr>
                <w:b/>
                <w:lang w:val="es-ES_tradnl"/>
              </w:rPr>
            </w:pPr>
            <w:r w:rsidRPr="00A86970">
              <w:rPr>
                <w:b/>
                <w:lang w:val="es-ES_tradnl"/>
              </w:rPr>
              <w:t>País:</w:t>
            </w:r>
          </w:p>
        </w:tc>
        <w:tc>
          <w:tcPr>
            <w:tcW w:w="863" w:type="pct"/>
            <w:gridSpan w:val="2"/>
            <w:tcBorders>
              <w:bottom w:val="single" w:sz="2" w:space="0" w:color="auto"/>
            </w:tcBorders>
          </w:tcPr>
          <w:p w:rsidR="00825A86" w:rsidRDefault="00825A86" w:rsidP="00852DB1">
            <w:pPr>
              <w:rPr>
                <w:b/>
                <w:lang w:val="es-ES_tradnl"/>
              </w:rPr>
            </w:pPr>
          </w:p>
          <w:bookmarkStart w:id="6" w:name="Text11"/>
          <w:p w:rsidR="00825A86" w:rsidRPr="00622CAB" w:rsidRDefault="00825A86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6"/>
          </w:p>
        </w:tc>
        <w:tc>
          <w:tcPr>
            <w:tcW w:w="980" w:type="pct"/>
            <w:gridSpan w:val="2"/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</w:tr>
      <w:tr w:rsidR="00825A86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825A86" w:rsidRPr="00A86970" w:rsidRDefault="00825A86" w:rsidP="00852DB1">
            <w:pPr>
              <w:rPr>
                <w:b/>
                <w:lang w:val="es-ES_tradnl"/>
              </w:rPr>
            </w:pPr>
            <w:r w:rsidRPr="00A86970">
              <w:rPr>
                <w:b/>
                <w:lang w:val="es-ES_tradnl"/>
              </w:rPr>
              <w:t>Teléfono, con el código del país:</w:t>
            </w:r>
          </w:p>
        </w:tc>
        <w:tc>
          <w:tcPr>
            <w:tcW w:w="126" w:type="pct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bookmarkStart w:id="7" w:name="Text8"/>
        <w:tc>
          <w:tcPr>
            <w:tcW w:w="3718" w:type="pct"/>
            <w:gridSpan w:val="8"/>
            <w:tcBorders>
              <w:bottom w:val="single" w:sz="2" w:space="0" w:color="auto"/>
            </w:tcBorders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7"/>
          </w:p>
        </w:tc>
      </w:tr>
      <w:tr w:rsidR="00825A86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825A86" w:rsidRPr="00A86970" w:rsidRDefault="00825A86" w:rsidP="00852DB1">
            <w:pPr>
              <w:rPr>
                <w:b/>
                <w:lang w:val="es-ES_tradnl"/>
              </w:rPr>
            </w:pPr>
            <w:r w:rsidRPr="00A86970">
              <w:rPr>
                <w:b/>
                <w:lang w:val="es-ES_tradnl"/>
              </w:rPr>
              <w:t>Correo electrónico:</w:t>
            </w:r>
          </w:p>
        </w:tc>
        <w:tc>
          <w:tcPr>
            <w:tcW w:w="126" w:type="pct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bookmarkStart w:id="8" w:name="Text9"/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8"/>
          </w:p>
        </w:tc>
      </w:tr>
      <w:tr w:rsidR="00825A86" w:rsidRPr="00622CAB" w:rsidTr="00BA3533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1156" w:type="pct"/>
            <w:gridSpan w:val="2"/>
            <w:vAlign w:val="bottom"/>
          </w:tcPr>
          <w:p w:rsidR="00825A86" w:rsidRPr="00A86970" w:rsidRDefault="00825A86" w:rsidP="00852DB1">
            <w:pPr>
              <w:rPr>
                <w:b/>
                <w:lang w:val="es-ES_tradnl"/>
              </w:rPr>
            </w:pPr>
            <w:r w:rsidRPr="00A86970">
              <w:rPr>
                <w:b/>
                <w:lang w:val="es-ES_tradnl"/>
              </w:rPr>
              <w:t>Núm. de facsímile con el código de país</w:t>
            </w:r>
          </w:p>
        </w:tc>
        <w:tc>
          <w:tcPr>
            <w:tcW w:w="126" w:type="pct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</w:p>
        </w:tc>
        <w:bookmarkStart w:id="9" w:name="Text10"/>
        <w:tc>
          <w:tcPr>
            <w:tcW w:w="3718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25A86" w:rsidRPr="00622CAB" w:rsidRDefault="00825A86" w:rsidP="00852DB1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9"/>
          </w:p>
        </w:tc>
      </w:tr>
    </w:tbl>
    <w:p w:rsidR="00825A86" w:rsidRPr="00622CAB" w:rsidRDefault="00825A86" w:rsidP="002C1770">
      <w:pPr>
        <w:rPr>
          <w:b/>
          <w:bCs/>
          <w:lang w:val="es-ES_tradnl"/>
        </w:rPr>
      </w:pPr>
    </w:p>
    <w:p w:rsidR="00825A86" w:rsidRPr="00622CAB" w:rsidRDefault="00825A86" w:rsidP="002C1770">
      <w:pPr>
        <w:rPr>
          <w:b/>
          <w:bCs/>
          <w:lang w:val="es-ES_tradnl"/>
        </w:rPr>
      </w:pPr>
      <w:r w:rsidRPr="000D0F17">
        <w:rPr>
          <w:b/>
          <w:bCs/>
          <w:lang w:val="es-ES_tradnl"/>
        </w:rPr>
        <w:t xml:space="preserve">Antecedentes en aviación (sírvase marcar la casilla </w:t>
      </w:r>
      <w:r>
        <w:rPr>
          <w:b/>
          <w:bCs/>
          <w:lang w:val="es-ES_tradnl"/>
        </w:rPr>
        <w:t>correspondiente</w:t>
      </w:r>
      <w:r w:rsidRPr="000D0F17">
        <w:rPr>
          <w:b/>
          <w:bCs/>
          <w:lang w:val="es-ES_tradnl"/>
        </w:rPr>
        <w:t>)</w:t>
      </w:r>
      <w:r w:rsidRPr="00622CAB">
        <w:rPr>
          <w:b/>
          <w:bCs/>
          <w:lang w:val="es-ES_tradnl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7"/>
        <w:gridCol w:w="2793"/>
        <w:gridCol w:w="490"/>
        <w:gridCol w:w="1087"/>
        <w:gridCol w:w="447"/>
        <w:gridCol w:w="1294"/>
        <w:gridCol w:w="449"/>
        <w:gridCol w:w="3109"/>
      </w:tblGrid>
      <w:tr w:rsidR="00825A86" w:rsidRPr="006316D0" w:rsidTr="001517AC">
        <w:trPr>
          <w:cantSplit/>
          <w:trHeight w:val="432"/>
        </w:trPr>
        <w:tc>
          <w:tcPr>
            <w:tcW w:w="304" w:type="pct"/>
            <w:vAlign w:val="center"/>
          </w:tcPr>
          <w:bookmarkStart w:id="10" w:name="Check1"/>
          <w:p w:rsidR="00825A86" w:rsidRPr="006316D0" w:rsidRDefault="00825A86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0"/>
          </w:p>
        </w:tc>
        <w:tc>
          <w:tcPr>
            <w:tcW w:w="1357" w:type="pct"/>
            <w:vAlign w:val="center"/>
          </w:tcPr>
          <w:p w:rsidR="00825A86" w:rsidRPr="002B343D" w:rsidRDefault="00825A86" w:rsidP="005877F9">
            <w:pPr>
              <w:rPr>
                <w:b/>
                <w:lang w:val="es-ES_tradnl"/>
              </w:rPr>
            </w:pPr>
            <w:r w:rsidRPr="002B343D">
              <w:rPr>
                <w:b/>
                <w:lang w:val="es-ES_tradnl"/>
              </w:rPr>
              <w:t>CAA (estatal o normativa)</w:t>
            </w:r>
          </w:p>
        </w:tc>
        <w:bookmarkStart w:id="11" w:name="Check2"/>
        <w:tc>
          <w:tcPr>
            <w:tcW w:w="238" w:type="pct"/>
            <w:vAlign w:val="center"/>
          </w:tcPr>
          <w:p w:rsidR="00825A86" w:rsidRPr="006316D0" w:rsidRDefault="00825A86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1"/>
          </w:p>
        </w:tc>
        <w:tc>
          <w:tcPr>
            <w:tcW w:w="528" w:type="pct"/>
            <w:vAlign w:val="center"/>
          </w:tcPr>
          <w:p w:rsidR="00825A86" w:rsidRPr="002B343D" w:rsidRDefault="00825A86" w:rsidP="005877F9">
            <w:pPr>
              <w:rPr>
                <w:b/>
                <w:lang w:val="es-ES_tradnl"/>
              </w:rPr>
            </w:pPr>
            <w:r w:rsidRPr="002B343D">
              <w:rPr>
                <w:b/>
                <w:lang w:val="es-ES_tradnl"/>
              </w:rPr>
              <w:t>Junta de Aviación Civil</w:t>
            </w:r>
          </w:p>
        </w:tc>
        <w:bookmarkStart w:id="12" w:name="Check3"/>
        <w:tc>
          <w:tcPr>
            <w:tcW w:w="217" w:type="pct"/>
            <w:vAlign w:val="center"/>
          </w:tcPr>
          <w:p w:rsidR="00825A86" w:rsidRPr="006316D0" w:rsidRDefault="00825A86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2"/>
          </w:p>
        </w:tc>
        <w:tc>
          <w:tcPr>
            <w:tcW w:w="628" w:type="pct"/>
            <w:vAlign w:val="center"/>
          </w:tcPr>
          <w:p w:rsidR="00825A86" w:rsidRPr="002B343D" w:rsidRDefault="00825A86" w:rsidP="0012089F">
            <w:pPr>
              <w:rPr>
                <w:b/>
                <w:lang w:val="es-ES_tradnl"/>
              </w:rPr>
            </w:pPr>
            <w:r w:rsidRPr="002B343D">
              <w:rPr>
                <w:b/>
                <w:lang w:val="es-ES_tradnl"/>
              </w:rPr>
              <w:t>Investigador de Accidentes</w:t>
            </w:r>
          </w:p>
        </w:tc>
        <w:bookmarkStart w:id="13" w:name="Check4"/>
        <w:tc>
          <w:tcPr>
            <w:tcW w:w="217" w:type="pct"/>
            <w:vAlign w:val="center"/>
          </w:tcPr>
          <w:p w:rsidR="00825A86" w:rsidRPr="006316D0" w:rsidRDefault="00825A86" w:rsidP="005877F9">
            <w:pPr>
              <w:rPr>
                <w:lang w:val="es-ES_tradnl"/>
              </w:rPr>
            </w:pPr>
            <w:r w:rsidRPr="006316D0">
              <w:rPr>
                <w:lang w:val="es-ES_tradn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bookmarkEnd w:id="13"/>
          </w:p>
        </w:tc>
        <w:tc>
          <w:tcPr>
            <w:tcW w:w="1510" w:type="pct"/>
            <w:vAlign w:val="center"/>
          </w:tcPr>
          <w:p w:rsidR="00825A86" w:rsidRPr="00026FEA" w:rsidRDefault="00825A86" w:rsidP="005877F9">
            <w:pPr>
              <w:rPr>
                <w:b/>
                <w:lang w:val="es-ES_tradnl"/>
              </w:rPr>
            </w:pPr>
            <w:r w:rsidRPr="00026FEA">
              <w:rPr>
                <w:b/>
                <w:lang w:val="es-ES_tradnl"/>
              </w:rPr>
              <w:t>Inspector de Aeronavegabilidad</w:t>
            </w:r>
          </w:p>
        </w:tc>
      </w:tr>
      <w:tr w:rsidR="00825A86" w:rsidRPr="00C32F1F" w:rsidTr="001517AC">
        <w:trPr>
          <w:cantSplit/>
          <w:trHeight w:val="432"/>
        </w:trPr>
        <w:tc>
          <w:tcPr>
            <w:tcW w:w="304" w:type="pct"/>
            <w:vAlign w:val="center"/>
          </w:tcPr>
          <w:p w:rsidR="00825A86" w:rsidRPr="001517AC" w:rsidRDefault="00825A86" w:rsidP="005877F9">
            <w:pPr>
              <w:rPr>
                <w:b/>
                <w:lang w:val="es-ES_tradnl"/>
              </w:rPr>
            </w:pPr>
            <w:r w:rsidRPr="001517AC">
              <w:rPr>
                <w:b/>
                <w:lang w:val="es-ES_tradnl"/>
              </w:rPr>
              <w:t>Otro</w:t>
            </w:r>
          </w:p>
        </w:tc>
        <w:tc>
          <w:tcPr>
            <w:tcW w:w="3186" w:type="pct"/>
            <w:gridSpan w:val="6"/>
            <w:tcBorders>
              <w:bottom w:val="single" w:sz="4" w:space="0" w:color="auto"/>
            </w:tcBorders>
            <w:vAlign w:val="bottom"/>
          </w:tcPr>
          <w:p w:rsidR="00825A86" w:rsidRPr="006316D0" w:rsidRDefault="00825A86" w:rsidP="005877F9">
            <w:pPr>
              <w:rPr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  <w:tc>
          <w:tcPr>
            <w:tcW w:w="1510" w:type="pct"/>
            <w:vAlign w:val="center"/>
          </w:tcPr>
          <w:p w:rsidR="00825A86" w:rsidRPr="006316D0" w:rsidRDefault="00825A86" w:rsidP="005877F9">
            <w:pPr>
              <w:rPr>
                <w:lang w:val="es-ES_tradnl"/>
              </w:rPr>
            </w:pPr>
          </w:p>
        </w:tc>
      </w:tr>
      <w:tr w:rsidR="00825A86" w:rsidRPr="00C32F1F" w:rsidTr="001517AC">
        <w:trPr>
          <w:cantSplit/>
          <w:trHeight w:val="432"/>
        </w:trPr>
        <w:tc>
          <w:tcPr>
            <w:tcW w:w="304" w:type="pct"/>
            <w:vAlign w:val="center"/>
          </w:tcPr>
          <w:p w:rsidR="00825A86" w:rsidRPr="001517AC" w:rsidRDefault="00825A86" w:rsidP="005877F9">
            <w:pPr>
              <w:rPr>
                <w:b/>
                <w:lang w:val="es-ES_tradnl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</w:tcBorders>
            <w:vAlign w:val="bottom"/>
          </w:tcPr>
          <w:p w:rsidR="00825A86" w:rsidRPr="00622CAB" w:rsidRDefault="00825A86" w:rsidP="005877F9">
            <w:pPr>
              <w:rPr>
                <w:b/>
                <w:lang w:val="es-ES_tradnl"/>
              </w:rPr>
            </w:pPr>
          </w:p>
        </w:tc>
        <w:tc>
          <w:tcPr>
            <w:tcW w:w="1510" w:type="pct"/>
            <w:vAlign w:val="center"/>
          </w:tcPr>
          <w:p w:rsidR="00825A86" w:rsidRPr="006316D0" w:rsidRDefault="00825A86" w:rsidP="005877F9">
            <w:pPr>
              <w:rPr>
                <w:lang w:val="es-ES_tradnl"/>
              </w:rPr>
            </w:pPr>
          </w:p>
        </w:tc>
      </w:tr>
    </w:tbl>
    <w:p w:rsidR="00825A86" w:rsidRPr="00622CAB" w:rsidRDefault="00825A86" w:rsidP="007316E7">
      <w:pPr>
        <w:rPr>
          <w:b/>
          <w:lang w:val="es-ES_tradnl"/>
        </w:rPr>
      </w:pPr>
      <w:r>
        <w:rPr>
          <w:b/>
          <w:bCs/>
          <w:lang w:val="es-ES_tradnl"/>
        </w:rPr>
        <w:t>Antecedentes</w:t>
      </w:r>
      <w:r w:rsidRPr="000D0F17">
        <w:rPr>
          <w:b/>
          <w:bCs/>
          <w:lang w:val="es-ES_tradnl"/>
        </w:rPr>
        <w:t xml:space="preserve"> en </w:t>
      </w:r>
      <w:r>
        <w:rPr>
          <w:b/>
          <w:bCs/>
          <w:lang w:val="es-ES_tradnl"/>
        </w:rPr>
        <w:t>AIG</w:t>
      </w:r>
      <w:r w:rsidRPr="00622CAB">
        <w:rPr>
          <w:b/>
          <w:lang w:val="es-ES_tradnl"/>
        </w:rPr>
        <w:t>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7"/>
        <w:gridCol w:w="2361"/>
        <w:gridCol w:w="6552"/>
      </w:tblGrid>
      <w:tr w:rsidR="00825A86" w:rsidRPr="00622CAB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A86" w:rsidRPr="00845A0E" w:rsidRDefault="00825A86" w:rsidP="00402D32">
            <w:pPr>
              <w:rPr>
                <w:b/>
                <w:lang w:val="es-ES_tradnl"/>
              </w:rPr>
            </w:pPr>
            <w:r w:rsidRPr="00845A0E">
              <w:rPr>
                <w:b/>
                <w:lang w:val="es-ES_tradnl"/>
              </w:rPr>
              <w:t>Núm. de años de experiencia operacional: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25A86" w:rsidRPr="00622CAB" w:rsidRDefault="00825A86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A86" w:rsidRPr="00845A0E" w:rsidRDefault="00825A86" w:rsidP="00402D32">
            <w:pPr>
              <w:rPr>
                <w:b/>
                <w:lang w:val="es-ES_tradnl"/>
              </w:rPr>
            </w:pPr>
            <w:r w:rsidRPr="00845A0E">
              <w:rPr>
                <w:b/>
                <w:lang w:val="es-ES_tradnl"/>
              </w:rPr>
              <w:t>Obligaciones: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25A86" w:rsidRPr="00622CAB" w:rsidRDefault="00825A86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825A86" w:rsidRPr="00622CAB" w:rsidRDefault="00825A86" w:rsidP="007316E7">
      <w:pPr>
        <w:rPr>
          <w:lang w:val="es-ES_tradnl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3"/>
        <w:gridCol w:w="2736"/>
        <w:gridCol w:w="1061"/>
        <w:gridCol w:w="1713"/>
        <w:gridCol w:w="2355"/>
        <w:gridCol w:w="1548"/>
        <w:gridCol w:w="883"/>
        <w:gridCol w:w="12"/>
      </w:tblGrid>
      <w:tr w:rsidR="00825A86" w:rsidRPr="00622CAB" w:rsidTr="00C57633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:rsidR="00825A86" w:rsidRPr="00AC2CD4" w:rsidRDefault="00825A86" w:rsidP="00AC2CD4">
            <w:pPr>
              <w:widowControl/>
              <w:autoSpaceDE/>
              <w:autoSpaceDN/>
              <w:adjustRightInd/>
              <w:ind w:left="-41"/>
              <w:rPr>
                <w:b/>
                <w:color w:val="000000"/>
                <w:lang w:val="es-ES_tradnl"/>
              </w:rPr>
            </w:pPr>
            <w:r w:rsidRPr="00AC2CD4">
              <w:rPr>
                <w:b/>
                <w:color w:val="000000"/>
                <w:lang w:val="es-ES_tradnl"/>
              </w:rPr>
              <w:t>Cargo actual: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  <w:tc>
          <w:tcPr>
            <w:tcW w:w="750" w:type="pct"/>
            <w:vAlign w:val="bottom"/>
          </w:tcPr>
          <w:p w:rsidR="00825A86" w:rsidRPr="00C00080" w:rsidRDefault="00825A86" w:rsidP="00771AF4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C00080">
              <w:rPr>
                <w:b/>
                <w:lang w:val="es-ES_tradnl"/>
              </w:rPr>
              <w:t>Años en el(los) cargo(s):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</w:p>
        </w:tc>
      </w:tr>
      <w:tr w:rsidR="00825A86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839" w:type="pct"/>
            <w:gridSpan w:val="2"/>
            <w:vAlign w:val="bottom"/>
          </w:tcPr>
          <w:p w:rsidR="00825A86" w:rsidRPr="00C00080" w:rsidRDefault="00825A86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C00080">
              <w:rPr>
                <w:b/>
                <w:lang w:val="es-ES_tradnl"/>
              </w:rPr>
              <w:t>Nombre y correo electrónico del supervisor</w:t>
            </w:r>
            <w:r>
              <w:rPr>
                <w:b/>
                <w:lang w:val="es-ES_tradnl"/>
              </w:rPr>
              <w:t xml:space="preserve"> inmediato</w:t>
            </w:r>
            <w:r w:rsidRPr="00C00080">
              <w:rPr>
                <w:b/>
                <w:lang w:val="es-ES_tradnl"/>
              </w:rPr>
              <w:t>:</w:t>
            </w:r>
          </w:p>
        </w:tc>
        <w:bookmarkStart w:id="14" w:name="Text13"/>
        <w:tc>
          <w:tcPr>
            <w:tcW w:w="3148" w:type="pct"/>
            <w:gridSpan w:val="4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14"/>
          </w:p>
        </w:tc>
      </w:tr>
      <w:tr w:rsidR="00825A86" w:rsidRPr="00671C3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:rsidR="00825A86" w:rsidRPr="00AC2CD4" w:rsidRDefault="00825A86" w:rsidP="00AC2CD4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AC2CD4">
              <w:rPr>
                <w:b/>
                <w:lang w:val="es-ES_tradnl"/>
              </w:rPr>
              <w:t xml:space="preserve">Breve descripción de las obligaciones y responsabilidades </w:t>
            </w:r>
            <w:r>
              <w:rPr>
                <w:b/>
                <w:lang w:val="es-ES_tradnl"/>
              </w:rPr>
              <w:t>AIG</w:t>
            </w:r>
            <w:r w:rsidRPr="00AC2CD4">
              <w:rPr>
                <w:b/>
                <w:lang w:val="es-ES_tradnl"/>
              </w:rPr>
              <w:t>:</w:t>
            </w:r>
          </w:p>
        </w:tc>
      </w:tr>
      <w:bookmarkStart w:id="15" w:name="Text14"/>
      <w:tr w:rsidR="00825A86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5"/>
          </w:p>
        </w:tc>
      </w:tr>
      <w:bookmarkStart w:id="16" w:name="Text15"/>
      <w:tr w:rsidR="00825A86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6"/>
          </w:p>
        </w:tc>
      </w:tr>
      <w:bookmarkStart w:id="17" w:name="Text16"/>
      <w:tr w:rsidR="00825A86" w:rsidRPr="00622CAB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384419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  <w:bookmarkEnd w:id="17"/>
          </w:p>
        </w:tc>
      </w:tr>
      <w:tr w:rsidR="00825A86" w:rsidRPr="00622CAB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6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A86" w:rsidRDefault="00825A86" w:rsidP="007168BF">
            <w:pPr>
              <w:rPr>
                <w:b/>
                <w:lang w:val="es-ES_tradnl"/>
              </w:rPr>
            </w:pPr>
          </w:p>
          <w:p w:rsidR="00825A86" w:rsidRPr="00AC2CD4" w:rsidRDefault="00825A86" w:rsidP="007168BF">
            <w:pPr>
              <w:rPr>
                <w:b/>
                <w:lang w:val="es-ES_tradnl"/>
              </w:rPr>
            </w:pPr>
            <w:r w:rsidRPr="00AC2CD4">
              <w:rPr>
                <w:b/>
                <w:lang w:val="es-ES_tradnl"/>
              </w:rPr>
              <w:t>Núm</w:t>
            </w:r>
            <w:r>
              <w:rPr>
                <w:b/>
                <w:lang w:val="es-ES_tradnl"/>
              </w:rPr>
              <w:t>ero</w:t>
            </w:r>
            <w:r w:rsidRPr="00AC2CD4">
              <w:rPr>
                <w:b/>
                <w:lang w:val="es-ES_tradnl"/>
              </w:rPr>
              <w:t xml:space="preserve"> de personas que supervisa como parte de sus obligaciones AIG</w:t>
            </w:r>
            <w:r>
              <w:rPr>
                <w:b/>
                <w:lang w:val="es-ES_tradnl"/>
              </w:rPr>
              <w:t>:</w:t>
            </w:r>
          </w:p>
        </w:tc>
        <w:tc>
          <w:tcPr>
            <w:tcW w:w="2325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25A86" w:rsidRPr="00622CAB" w:rsidRDefault="00825A86" w:rsidP="00402D32">
            <w:pPr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825A86" w:rsidRDefault="00825A86" w:rsidP="007316E7">
      <w:pPr>
        <w:rPr>
          <w:lang w:val="es-ES_tradnl"/>
        </w:rPr>
      </w:pPr>
    </w:p>
    <w:p w:rsidR="00825A86" w:rsidRPr="00622CAB" w:rsidRDefault="00825A86" w:rsidP="007316E7">
      <w:pPr>
        <w:rPr>
          <w:lang w:val="es-ES_tradnl"/>
        </w:rPr>
      </w:pPr>
    </w:p>
    <w:tbl>
      <w:tblPr>
        <w:tblW w:w="4999" w:type="pct"/>
        <w:tblInd w:w="-12" w:type="dxa"/>
        <w:tblLook w:val="01E0" w:firstRow="1" w:lastRow="1" w:firstColumn="1" w:lastColumn="1" w:noHBand="0" w:noVBand="0"/>
      </w:tblPr>
      <w:tblGrid>
        <w:gridCol w:w="10294"/>
      </w:tblGrid>
      <w:tr w:rsidR="00825A86" w:rsidRPr="00671C3B" w:rsidTr="003F66D9">
        <w:trPr>
          <w:cantSplit/>
          <w:trHeight w:val="216"/>
        </w:trPr>
        <w:tc>
          <w:tcPr>
            <w:tcW w:w="5000" w:type="pct"/>
            <w:vAlign w:val="center"/>
          </w:tcPr>
          <w:p w:rsidR="00825A86" w:rsidRDefault="00825A86" w:rsidP="000830E2">
            <w:pPr>
              <w:widowControl/>
              <w:autoSpaceDE/>
              <w:autoSpaceDN/>
              <w:adjustRightInd/>
              <w:jc w:val="center"/>
              <w:rPr>
                <w:b/>
                <w:bCs/>
                <w:lang w:val="es-ES_tradnl"/>
              </w:rPr>
            </w:pPr>
            <w:r w:rsidRPr="00622CAB">
              <w:rPr>
                <w:lang w:val="es-ES_tradnl"/>
              </w:rPr>
              <w:br w:type="page"/>
            </w:r>
            <w:r w:rsidRPr="006D3E8C">
              <w:rPr>
                <w:b/>
                <w:bCs/>
                <w:u w:val="single"/>
                <w:lang w:val="es-ES_tradnl"/>
              </w:rPr>
              <w:t>PARTE 2</w:t>
            </w:r>
            <w:r>
              <w:rPr>
                <w:b/>
                <w:bCs/>
                <w:lang w:val="es-ES_tradnl"/>
              </w:rPr>
              <w:t>:</w:t>
            </w:r>
            <w:r w:rsidRPr="00622CAB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SITUACIÓN ACTUAL DE LOS SISTEMAS ADREP/ECCAIRS EN SU ESTADO</w:t>
            </w:r>
          </w:p>
          <w:p w:rsidR="00825A86" w:rsidRDefault="00825A86" w:rsidP="000830E2">
            <w:pPr>
              <w:widowControl/>
              <w:autoSpaceDE/>
              <w:autoSpaceDN/>
              <w:adjustRightInd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(SÍRVASE </w:t>
            </w:r>
            <w:r w:rsidRPr="00622CAB">
              <w:rPr>
                <w:lang w:val="es-ES_tradnl"/>
              </w:rPr>
              <w:t>ESCRIBIR EN LETRA DE IMPRENTA)</w:t>
            </w:r>
          </w:p>
          <w:p w:rsidR="00825A86" w:rsidRPr="00622CAB" w:rsidRDefault="00825A86" w:rsidP="000830E2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s-ES_tradnl"/>
              </w:rPr>
            </w:pPr>
          </w:p>
        </w:tc>
      </w:tr>
      <w:tr w:rsidR="00825A86" w:rsidRPr="00671C3B" w:rsidTr="00407B49">
        <w:trPr>
          <w:cantSplit/>
          <w:trHeight w:val="427"/>
        </w:trPr>
        <w:tc>
          <w:tcPr>
            <w:tcW w:w="5000" w:type="pct"/>
            <w:vAlign w:val="bottom"/>
          </w:tcPr>
          <w:p w:rsidR="00825A86" w:rsidRPr="00681251" w:rsidRDefault="00825A86" w:rsidP="00666B2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330" w:hanging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Actualmente su Estado utiliza los Sistemas ADREP/ECCAIRS?   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Pr="00681251" w:rsidRDefault="00825A86" w:rsidP="00776C56">
            <w:pPr>
              <w:widowControl/>
              <w:autoSpaceDE/>
              <w:autoSpaceDN/>
              <w:adjustRightInd/>
              <w:ind w:left="330"/>
              <w:jc w:val="both"/>
              <w:rPr>
                <w:b/>
                <w:color w:val="000000"/>
                <w:lang w:val="es-ES_tradnl"/>
              </w:rPr>
            </w:pPr>
          </w:p>
          <w:p w:rsidR="00825A86" w:rsidRPr="00681251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u w:val="single"/>
                <w:lang w:val="es-ES_tradnl"/>
              </w:rPr>
            </w:pPr>
            <w:r w:rsidRPr="00681251">
              <w:rPr>
                <w:b/>
                <w:color w:val="000000"/>
                <w:u w:val="single"/>
                <w:lang w:val="es-ES_tradnl"/>
              </w:rPr>
              <w:t xml:space="preserve">Datos Básicos </w:t>
            </w:r>
            <w:r>
              <w:rPr>
                <w:b/>
                <w:color w:val="000000"/>
                <w:u w:val="single"/>
                <w:lang w:val="es-ES_tradnl"/>
              </w:rPr>
              <w:t>sobre la</w:t>
            </w:r>
            <w:r w:rsidRPr="00681251">
              <w:rPr>
                <w:b/>
                <w:color w:val="000000"/>
                <w:u w:val="single"/>
                <w:lang w:val="es-ES_tradnl"/>
              </w:rPr>
              <w:t xml:space="preserve"> Versión</w:t>
            </w:r>
          </w:p>
        </w:tc>
      </w:tr>
      <w:tr w:rsidR="00825A86" w:rsidRPr="00671C3B" w:rsidTr="004F2BCA">
        <w:trPr>
          <w:cantSplit/>
          <w:trHeight w:val="4838"/>
        </w:trPr>
        <w:tc>
          <w:tcPr>
            <w:tcW w:w="5000" w:type="pct"/>
            <w:vAlign w:val="bottom"/>
          </w:tcPr>
          <w:p w:rsidR="00825A8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Fecha o año de implementación: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color w:val="000000"/>
                <w:lang w:val="es-ES_tradnl"/>
              </w:rPr>
              <w:t xml:space="preserve"> </w:t>
            </w:r>
            <w:r>
              <w:rPr>
                <w:b/>
                <w:color w:val="000000"/>
                <w:lang w:val="es-ES_tradnl"/>
              </w:rPr>
              <w:tab/>
              <w:t>Versión(es) instalada(s):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 w:rsidRPr="00D760F9">
              <w:rPr>
                <w:b/>
                <w:noProof/>
                <w:color w:val="000000"/>
                <w:lang w:val="es-ES_tradnl"/>
              </w:rPr>
              <w:t>_________________</w:t>
            </w:r>
            <w:r>
              <w:rPr>
                <w:b/>
                <w:color w:val="000000"/>
                <w:lang w:val="es-ES_tradnl"/>
              </w:rPr>
              <w:tab/>
            </w:r>
          </w:p>
          <w:p w:rsidR="00825A86" w:rsidRPr="00D760F9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Nombre del propietario actual de la Data (Data </w:t>
            </w:r>
            <w:proofErr w:type="spellStart"/>
            <w:r>
              <w:rPr>
                <w:b/>
                <w:color w:val="000000"/>
                <w:lang w:val="es-ES_tradnl"/>
              </w:rPr>
              <w:t>Owner</w:t>
            </w:r>
            <w:proofErr w:type="spellEnd"/>
            <w:r>
              <w:rPr>
                <w:b/>
                <w:color w:val="000000"/>
                <w:lang w:val="es-ES_tradnl"/>
              </w:rPr>
              <w:t xml:space="preserve">):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noProof/>
                <w:color w:val="000000"/>
                <w:lang w:val="es-ES_tradnl"/>
              </w:rPr>
              <w:t>__________________________________________</w:t>
            </w:r>
          </w:p>
          <w:p w:rsidR="00825A86" w:rsidRPr="00D760F9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Nombre del responsable actual de la Data (</w:t>
            </w:r>
            <w:proofErr w:type="spellStart"/>
            <w:r>
              <w:rPr>
                <w:b/>
                <w:color w:val="000000"/>
                <w:lang w:val="es-ES_tradnl"/>
              </w:rPr>
              <w:t>Opercontact</w:t>
            </w:r>
            <w:proofErr w:type="spellEnd"/>
            <w:r>
              <w:rPr>
                <w:b/>
                <w:color w:val="000000"/>
                <w:lang w:val="es-ES_tradnl"/>
              </w:rPr>
              <w:t xml:space="preserve">):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noProof/>
                <w:color w:val="000000"/>
                <w:lang w:val="es-ES_tradnl"/>
              </w:rPr>
              <w:t>__________________________________________</w:t>
            </w:r>
          </w:p>
          <w:p w:rsidR="00825A86" w:rsidRDefault="00825A86" w:rsidP="00776C56">
            <w:pPr>
              <w:widowControl/>
              <w:autoSpaceDE/>
              <w:autoSpaceDN/>
              <w:adjustRightInd/>
              <w:ind w:left="330"/>
              <w:jc w:val="both"/>
              <w:rPr>
                <w:b/>
                <w:color w:val="000000"/>
                <w:lang w:val="es-ES_tradnl"/>
              </w:rPr>
            </w:pPr>
          </w:p>
          <w:p w:rsidR="00825A86" w:rsidRPr="00F00F8F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u w:val="single"/>
                <w:lang w:val="es-ES_tradnl"/>
              </w:rPr>
            </w:pPr>
            <w:r w:rsidRPr="00F00F8F">
              <w:rPr>
                <w:b/>
                <w:color w:val="000000"/>
                <w:u w:val="single"/>
                <w:lang w:val="es-ES_tradnl"/>
              </w:rPr>
              <w:t xml:space="preserve">Datos sobre la </w:t>
            </w:r>
            <w:r>
              <w:rPr>
                <w:b/>
                <w:color w:val="000000"/>
                <w:u w:val="single"/>
                <w:lang w:val="es-ES_tradnl"/>
              </w:rPr>
              <w:t>P</w:t>
            </w:r>
            <w:r w:rsidRPr="00F00F8F">
              <w:rPr>
                <w:b/>
                <w:color w:val="000000"/>
                <w:u w:val="single"/>
                <w:lang w:val="es-ES_tradnl"/>
              </w:rPr>
              <w:t xml:space="preserve">lataforma de </w:t>
            </w:r>
            <w:r>
              <w:rPr>
                <w:b/>
                <w:color w:val="000000"/>
                <w:u w:val="single"/>
                <w:lang w:val="es-ES_tradnl"/>
              </w:rPr>
              <w:t>I</w:t>
            </w:r>
            <w:r w:rsidRPr="00F00F8F">
              <w:rPr>
                <w:b/>
                <w:color w:val="000000"/>
                <w:u w:val="single"/>
                <w:lang w:val="es-ES_tradnl"/>
              </w:rPr>
              <w:t>nstalación</w:t>
            </w:r>
          </w:p>
          <w:p w:rsidR="00825A8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Tipo de plataforma instalada:  Cliente Servidor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 </w:t>
            </w:r>
            <w:r>
              <w:rPr>
                <w:b/>
                <w:lang w:val="es-ES_tradnl"/>
              </w:rPr>
              <w:t xml:space="preserve">Stand </w:t>
            </w:r>
            <w:proofErr w:type="spellStart"/>
            <w:r>
              <w:rPr>
                <w:b/>
                <w:lang w:val="es-ES_tradnl"/>
              </w:rPr>
              <w:t>Alone</w:t>
            </w:r>
            <w:proofErr w:type="spellEnd"/>
            <w:r>
              <w:rPr>
                <w:b/>
                <w:lang w:val="es-ES_tradnl"/>
              </w:rPr>
              <w:t xml:space="preserve">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noProof/>
                <w:color w:val="000000"/>
                <w:u w:val="single"/>
                <w:lang w:val="es-ES_tradnl"/>
              </w:rPr>
            </w:pPr>
            <w:r w:rsidRPr="00146CC8">
              <w:rPr>
                <w:b/>
                <w:lang w:val="es-ES_tradnl"/>
              </w:rPr>
              <w:t>Sistema Operativo</w:t>
            </w:r>
            <w:r>
              <w:rPr>
                <w:b/>
                <w:lang w:val="es-ES_tradnl"/>
              </w:rPr>
              <w:t xml:space="preserve"> Instalado en</w:t>
            </w:r>
            <w:r w:rsidRPr="00146CC8">
              <w:rPr>
                <w:b/>
                <w:lang w:val="es-ES_tradnl"/>
              </w:rPr>
              <w:t xml:space="preserve"> el Servidor:</w:t>
            </w:r>
            <w:r>
              <w:rPr>
                <w:lang w:val="es-ES_tradnl"/>
              </w:rPr>
              <w:t xml:space="preserve">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 w:rsidRPr="00D760F9">
              <w:rPr>
                <w:noProof/>
                <w:color w:val="000000"/>
                <w:lang w:val="es-ES_tradnl"/>
              </w:rPr>
              <w:t>_________________________________________________</w:t>
            </w:r>
            <w:r>
              <w:rPr>
                <w:noProof/>
                <w:color w:val="000000"/>
                <w:lang w:val="es-ES_tradnl"/>
              </w:rPr>
              <w:t>_</w:t>
            </w:r>
            <w:r w:rsidRPr="00D760F9">
              <w:rPr>
                <w:noProof/>
                <w:color w:val="000000"/>
                <w:lang w:val="es-ES_tradnl"/>
              </w:rPr>
              <w:t>___</w:t>
            </w:r>
          </w:p>
          <w:p w:rsidR="00825A86" w:rsidRPr="004443E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Manejador de Base de Datos y Versión: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 w:rsidRPr="004443E6">
              <w:rPr>
                <w:b/>
                <w:noProof/>
                <w:color w:val="000000"/>
                <w:lang w:val="es-ES_tradnl"/>
              </w:rPr>
              <w:t>________________________________________________________</w:t>
            </w:r>
          </w:p>
          <w:p w:rsidR="00825A8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noProof/>
                <w:color w:val="000000"/>
                <w:u w:val="single"/>
                <w:lang w:val="es-ES_tradnl"/>
              </w:rPr>
            </w:pPr>
            <w:r>
              <w:rPr>
                <w:b/>
                <w:lang w:val="es-ES_tradnl"/>
              </w:rPr>
              <w:t xml:space="preserve">Cantidad de Usuarios del Sistema: 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684DF2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</w:p>
          <w:p w:rsidR="00825A86" w:rsidRDefault="00825A86" w:rsidP="00776C56">
            <w:pPr>
              <w:widowControl/>
              <w:autoSpaceDE/>
              <w:autoSpaceDN/>
              <w:adjustRightInd/>
              <w:ind w:left="330"/>
              <w:jc w:val="both"/>
              <w:rPr>
                <w:b/>
                <w:noProof/>
                <w:color w:val="000000"/>
                <w:u w:val="single"/>
                <w:lang w:val="es-ES_tradnl"/>
              </w:rPr>
            </w:pPr>
          </w:p>
          <w:p w:rsidR="00825A86" w:rsidRPr="00B632BF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u w:val="single"/>
                <w:lang w:val="es-ES_tradnl"/>
              </w:rPr>
            </w:pPr>
            <w:r>
              <w:rPr>
                <w:b/>
                <w:u w:val="single"/>
                <w:lang w:val="es-ES_tradnl"/>
              </w:rPr>
              <w:t>Cantidad Total de Ocurrencias Registradas</w:t>
            </w:r>
          </w:p>
          <w:p w:rsidR="00825A86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lang w:val="es-ES_tradnl"/>
              </w:rPr>
              <w:t>Cantidad Total de ocurrencias en el Sistema ECCAIRS:</w:t>
            </w:r>
            <w:r>
              <w:rPr>
                <w:b/>
                <w:color w:val="000000"/>
                <w:lang w:val="es-ES_tradnl"/>
              </w:rPr>
              <w:t xml:space="preserve"> 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248">
              <w:rPr>
                <w:b/>
                <w:color w:val="000000"/>
                <w:u w:val="single"/>
                <w:lang w:val="es-ES_tradnl"/>
              </w:rPr>
              <w:instrText xml:space="preserve"> FORMTEXT </w:instrText>
            </w:r>
            <w:r w:rsidRPr="004C3248">
              <w:rPr>
                <w:b/>
                <w:color w:val="000000"/>
                <w:u w:val="single"/>
                <w:lang w:val="es-ES_tradnl"/>
              </w:rPr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separate"/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color w:val="000000"/>
                <w:lang w:val="es-ES_tradnl"/>
              </w:rPr>
              <w:t xml:space="preserve">, período(s): 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instrText xml:space="preserve"> FORMTEXT </w:instrTex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fldChar w:fldCharType="separate"/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color w:val="000000"/>
                <w:lang w:val="es-ES_tradnl"/>
              </w:rPr>
              <w:t>________________</w:t>
            </w:r>
          </w:p>
          <w:p w:rsidR="00825A86" w:rsidRPr="00B91AB4" w:rsidRDefault="00825A86" w:rsidP="00666B2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color w:val="000000"/>
                <w:sz w:val="16"/>
                <w:szCs w:val="16"/>
                <w:lang w:val="es-ES_tradnl"/>
              </w:rPr>
            </w:pPr>
            <w:r>
              <w:rPr>
                <w:b/>
                <w:lang w:val="es-ES_tradnl"/>
              </w:rPr>
              <w:t xml:space="preserve">Total Incidentes: 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248">
              <w:rPr>
                <w:b/>
                <w:color w:val="000000"/>
                <w:u w:val="single"/>
                <w:lang w:val="es-ES_tradnl"/>
              </w:rPr>
              <w:instrText xml:space="preserve"> FORMTEXT </w:instrText>
            </w:r>
            <w:r w:rsidRPr="004C3248">
              <w:rPr>
                <w:b/>
                <w:color w:val="000000"/>
                <w:u w:val="single"/>
                <w:lang w:val="es-ES_tradnl"/>
              </w:rPr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separate"/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color w:val="000000"/>
                <w:lang w:val="es-ES_tradnl"/>
              </w:rPr>
              <w:t xml:space="preserve">  Total Incidentes Graves: 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248">
              <w:rPr>
                <w:b/>
                <w:color w:val="000000"/>
                <w:u w:val="single"/>
                <w:lang w:val="es-ES_tradnl"/>
              </w:rPr>
              <w:instrText xml:space="preserve"> FORMTEXT </w:instrText>
            </w:r>
            <w:r w:rsidRPr="004C3248">
              <w:rPr>
                <w:b/>
                <w:color w:val="000000"/>
                <w:u w:val="single"/>
                <w:lang w:val="es-ES_tradnl"/>
              </w:rPr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separate"/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end"/>
            </w:r>
            <w:r w:rsidRPr="00D1251A">
              <w:rPr>
                <w:b/>
                <w:color w:val="000000"/>
                <w:lang w:val="es-ES_tradnl"/>
              </w:rPr>
              <w:t xml:space="preserve"> </w:t>
            </w:r>
            <w:r>
              <w:rPr>
                <w:b/>
                <w:color w:val="000000"/>
                <w:lang w:val="es-ES_tradnl"/>
              </w:rPr>
              <w:t xml:space="preserve">Total Accidentes: 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3248">
              <w:rPr>
                <w:b/>
                <w:color w:val="000000"/>
                <w:u w:val="single"/>
                <w:lang w:val="es-ES_tradnl"/>
              </w:rPr>
              <w:instrText xml:space="preserve"> FORMTEXT </w:instrText>
            </w:r>
            <w:r w:rsidRPr="004C3248">
              <w:rPr>
                <w:b/>
                <w:color w:val="000000"/>
                <w:u w:val="single"/>
                <w:lang w:val="es-ES_tradnl"/>
              </w:rPr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separate"/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noProof/>
                <w:color w:val="000000"/>
                <w:u w:val="single"/>
                <w:lang w:val="es-ES_tradnl"/>
              </w:rPr>
              <w:t> </w:t>
            </w:r>
            <w:r w:rsidRPr="004C3248">
              <w:rPr>
                <w:b/>
                <w:color w:val="000000"/>
                <w:u w:val="single"/>
                <w:lang w:val="es-ES_tradnl"/>
              </w:rPr>
              <w:fldChar w:fldCharType="end"/>
            </w:r>
            <w:r>
              <w:rPr>
                <w:b/>
                <w:color w:val="000000"/>
                <w:u w:val="single"/>
                <w:lang w:val="es-ES_tradnl"/>
              </w:rPr>
              <w:t xml:space="preserve"> </w:t>
            </w:r>
            <w:r w:rsidRPr="00B91AB4">
              <w:rPr>
                <w:b/>
                <w:color w:val="000000"/>
                <w:sz w:val="16"/>
                <w:szCs w:val="16"/>
                <w:lang w:val="es-ES_tradnl"/>
              </w:rPr>
              <w:t xml:space="preserve">(debe ser igual al total de ocurrencias)                              </w:t>
            </w:r>
          </w:p>
          <w:p w:rsidR="00825A86" w:rsidRDefault="00825A86" w:rsidP="00C62A94">
            <w:pPr>
              <w:tabs>
                <w:tab w:val="left" w:pos="720"/>
              </w:tabs>
              <w:jc w:val="both"/>
              <w:rPr>
                <w:b/>
                <w:color w:val="000000"/>
                <w:lang w:val="es-ES_tradnl"/>
              </w:rPr>
            </w:pPr>
          </w:p>
          <w:p w:rsidR="00825A86" w:rsidRPr="00622CAB" w:rsidRDefault="00825A86" w:rsidP="00B91AB4">
            <w:pPr>
              <w:tabs>
                <w:tab w:val="left" w:pos="720"/>
              </w:tabs>
              <w:jc w:val="both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En caso de haber respondido “</w:t>
            </w:r>
            <w:r w:rsidRPr="00E7547E">
              <w:rPr>
                <w:b/>
                <w:color w:val="000000"/>
                <w:u w:val="single"/>
                <w:lang w:val="es-ES_tradnl"/>
              </w:rPr>
              <w:t>NO</w:t>
            </w:r>
            <w:r>
              <w:rPr>
                <w:b/>
                <w:color w:val="000000"/>
                <w:lang w:val="es-ES_tradnl"/>
              </w:rPr>
              <w:t xml:space="preserve">” en el punto 1 de ésta parte N°. 2, por favor especifique que tipo de sistema (manual o basado en computador)  utiliza su administración para el registro de accidentes e incidentes de aviación: </w:t>
            </w:r>
          </w:p>
        </w:tc>
      </w:tr>
      <w:tr w:rsidR="00825A86" w:rsidRPr="00622CAB" w:rsidTr="00FA195E">
        <w:trPr>
          <w:cantSplit/>
          <w:trHeight w:val="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FA195E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3F66D9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FA195E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3F66D9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FA195E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</w:tbl>
    <w:p w:rsidR="00825A86" w:rsidRDefault="00825A86" w:rsidP="007316E7">
      <w:pPr>
        <w:rPr>
          <w:lang w:val="es-ES_tradnl"/>
        </w:rPr>
      </w:pPr>
    </w:p>
    <w:p w:rsidR="00825A86" w:rsidRDefault="00825A86" w:rsidP="007316E7">
      <w:pPr>
        <w:rPr>
          <w:lang w:val="es-ES_tradnl"/>
        </w:rPr>
      </w:pPr>
    </w:p>
    <w:p w:rsidR="00825A86" w:rsidRDefault="00825A86" w:rsidP="00FA0310">
      <w:pPr>
        <w:tabs>
          <w:tab w:val="left" w:pos="720"/>
        </w:tabs>
        <w:jc w:val="both"/>
        <w:rPr>
          <w:b/>
          <w:lang w:val="es-ES_tradnl"/>
        </w:rPr>
      </w:pPr>
      <w:r>
        <w:rPr>
          <w:b/>
          <w:color w:val="000000"/>
          <w:lang w:val="es-ES_tradnl"/>
        </w:rPr>
        <w:t>Observaciones, sugerencias y aportes para mejorar el uso de los Sistemas ADREP/ECCAIRS en la Región SAM:</w:t>
      </w:r>
    </w:p>
    <w:tbl>
      <w:tblPr>
        <w:tblW w:w="4999" w:type="pct"/>
        <w:tblInd w:w="-12" w:type="dxa"/>
        <w:tblLook w:val="01E0" w:firstRow="1" w:lastRow="1" w:firstColumn="1" w:lastColumn="1" w:noHBand="0" w:noVBand="0"/>
      </w:tblPr>
      <w:tblGrid>
        <w:gridCol w:w="10294"/>
      </w:tblGrid>
      <w:tr w:rsidR="00825A86" w:rsidRPr="00622CAB" w:rsidTr="00A06E6A">
        <w:trPr>
          <w:cantSplit/>
          <w:trHeight w:val="8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A06E6A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A06E6A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A06E6A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0F3321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5A86" w:rsidRPr="00622CAB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  <w:r w:rsidRPr="00622CAB">
              <w:rPr>
                <w:b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lang w:val="es-ES_tradnl"/>
              </w:rPr>
              <w:instrText xml:space="preserve"> FORMTEXT </w:instrText>
            </w:r>
            <w:r w:rsidRPr="00622CAB">
              <w:rPr>
                <w:b/>
                <w:lang w:val="es-ES_tradnl"/>
              </w:rPr>
            </w:r>
            <w:r w:rsidRPr="00622CAB">
              <w:rPr>
                <w:b/>
                <w:lang w:val="es-ES_tradnl"/>
              </w:rPr>
              <w:fldChar w:fldCharType="separate"/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noProof/>
                <w:lang w:val="es-ES_tradnl"/>
              </w:rPr>
              <w:t> </w:t>
            </w:r>
            <w:r w:rsidRPr="00622CAB">
              <w:rPr>
                <w:b/>
                <w:lang w:val="es-ES_tradnl"/>
              </w:rPr>
              <w:fldChar w:fldCharType="end"/>
            </w:r>
          </w:p>
        </w:tc>
      </w:tr>
      <w:tr w:rsidR="00825A86" w:rsidRPr="00622CAB" w:rsidTr="000F3321">
        <w:trPr>
          <w:cantSplit/>
          <w:trHeight w:val="428"/>
        </w:trPr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:rsidR="00825A86" w:rsidRDefault="00825A86" w:rsidP="00A06E6A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</w:tc>
      </w:tr>
      <w:tr w:rsidR="00825A86" w:rsidRPr="000F3321" w:rsidTr="000F3321">
        <w:trPr>
          <w:cantSplit/>
          <w:trHeight w:val="428"/>
        </w:trPr>
        <w:tc>
          <w:tcPr>
            <w:tcW w:w="5000" w:type="pct"/>
            <w:vAlign w:val="bottom"/>
          </w:tcPr>
          <w:p w:rsidR="00825A86" w:rsidRDefault="00825A86" w:rsidP="00AE63A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360" w:lineRule="auto"/>
              <w:ind w:left="330" w:hanging="330"/>
              <w:jc w:val="both"/>
              <w:rPr>
                <w:b/>
                <w:lang w:val="es-ES_tradnl"/>
              </w:rPr>
            </w:pPr>
            <w:r w:rsidRPr="00AE63A8">
              <w:rPr>
                <w:b/>
                <w:color w:val="000000"/>
                <w:lang w:val="es-ES_tradnl"/>
              </w:rPr>
              <w:lastRenderedPageBreak/>
              <w:t>Notificación de Ocurrencias</w:t>
            </w:r>
          </w:p>
          <w:p w:rsidR="00825A86" w:rsidRDefault="00825A86" w:rsidP="000F3321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¿Utiliza el procedimiento de notificación de ocurrencias según el Anexo 13?</w:t>
            </w:r>
          </w:p>
          <w:p w:rsidR="00825A86" w:rsidRDefault="00825A86" w:rsidP="00AE63A8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(</w:t>
            </w:r>
            <w:r>
              <w:rPr>
                <w:b/>
                <w:lang w:val="es-ES_tradnl"/>
              </w:rPr>
              <w:t>Si su respuesta es “No”, por favor justifique)</w:t>
            </w:r>
          </w:p>
          <w:p w:rsidR="00825A86" w:rsidRDefault="00825A86" w:rsidP="00AE63A8">
            <w:pPr>
              <w:widowControl/>
              <w:numPr>
                <w:ins w:id="18" w:author="pc" w:date="2013-10-21T16:32:00Z"/>
              </w:numPr>
              <w:pBdr>
                <w:bottom w:val="single" w:sz="12" w:space="1" w:color="auto"/>
              </w:pBdr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</w:p>
          <w:p w:rsidR="00825A86" w:rsidRDefault="00825A86" w:rsidP="000F3321">
            <w:pPr>
              <w:widowControl/>
              <w:numPr>
                <w:ins w:id="19" w:author="pc" w:date="2013-10-21T16:32:00Z"/>
              </w:numPr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DD770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</w:p>
          <w:p w:rsidR="00825A86" w:rsidRDefault="00825A86" w:rsidP="00DD770D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0F3321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¿Se ha designado a personal calificado para efectuar las notificaciones?</w:t>
            </w:r>
          </w:p>
          <w:p w:rsidR="00825A86" w:rsidRDefault="00825A86" w:rsidP="00DD770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¿Cuenta con registros de trazabilidad de las notificaciones?</w:t>
            </w:r>
          </w:p>
          <w:p w:rsidR="00825A86" w:rsidRDefault="00825A86" w:rsidP="00DD770D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Default="00825A86" w:rsidP="000F3321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¿Utiliza ECCAIRS como medio de notificación?</w:t>
            </w:r>
          </w:p>
          <w:p w:rsidR="00825A86" w:rsidRDefault="00825A86" w:rsidP="00AE63A8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Default="00825A86" w:rsidP="000F3321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  <w:p w:rsidR="00825A86" w:rsidRDefault="00825A86" w:rsidP="005101F0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¿Los sistemas de </w:t>
            </w:r>
            <w:proofErr w:type="gramStart"/>
            <w:r>
              <w:rPr>
                <w:b/>
                <w:lang w:val="es-ES_tradnl"/>
              </w:rPr>
              <w:t xml:space="preserve">información </w:t>
            </w:r>
            <w:proofErr w:type="spellStart"/>
            <w:r>
              <w:rPr>
                <w:b/>
                <w:lang w:val="es-ES_tradnl"/>
              </w:rPr>
              <w:t>iStars</w:t>
            </w:r>
            <w:proofErr w:type="spellEnd"/>
            <w:r>
              <w:rPr>
                <w:b/>
                <w:lang w:val="es-ES_tradnl"/>
              </w:rPr>
              <w:t xml:space="preserve"> de la OACI, estadísticas</w:t>
            </w:r>
            <w:proofErr w:type="gramEnd"/>
            <w:r>
              <w:rPr>
                <w:b/>
                <w:lang w:val="es-ES_tradnl"/>
              </w:rPr>
              <w:t xml:space="preserve"> y presentaciones, expresan correctamente los datos estadísticos de su Estado?</w:t>
            </w:r>
          </w:p>
          <w:p w:rsidR="00825A86" w:rsidRDefault="00825A86" w:rsidP="005101F0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  <w:p w:rsidR="00825A86" w:rsidRDefault="00825A86" w:rsidP="005101F0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lang w:val="es-ES_tradnl"/>
              </w:rPr>
            </w:pPr>
          </w:p>
          <w:p w:rsidR="00825A86" w:rsidRDefault="00825A86" w:rsidP="008D3FBE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¿Le gustaría formar parte de un grupo de colaboración y apoyo técnico multilateral basado en los Sistemas ECCAIRS, para el intercambio de información entre los Estados que conforman la región SAM?</w:t>
            </w:r>
          </w:p>
          <w:p w:rsidR="00825A86" w:rsidRPr="000F3321" w:rsidRDefault="00825A86" w:rsidP="008D3FBE">
            <w:pPr>
              <w:widowControl/>
              <w:autoSpaceDE/>
              <w:autoSpaceDN/>
              <w:adjustRightInd/>
              <w:spacing w:line="360" w:lineRule="auto"/>
              <w:ind w:left="330"/>
              <w:jc w:val="both"/>
              <w:rPr>
                <w:b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 xml:space="preserve">Si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  <w:r>
              <w:rPr>
                <w:lang w:val="es-ES_tradnl"/>
              </w:rPr>
              <w:t xml:space="preserve"> </w:t>
            </w:r>
            <w:r w:rsidRPr="007D5AA3">
              <w:rPr>
                <w:b/>
                <w:lang w:val="es-ES_tradnl"/>
              </w:rPr>
              <w:t>/</w:t>
            </w:r>
            <w:r>
              <w:rPr>
                <w:b/>
                <w:lang w:val="es-ES_tradnl"/>
              </w:rPr>
              <w:t xml:space="preserve"> No </w:t>
            </w:r>
            <w:r w:rsidRPr="006316D0">
              <w:rPr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6D0">
              <w:rPr>
                <w:lang w:val="es-ES_tradnl"/>
              </w:rPr>
              <w:instrText xml:space="preserve"> FORMCHECKBOX </w:instrText>
            </w:r>
            <w:r w:rsidR="00671C3B">
              <w:rPr>
                <w:lang w:val="es-ES_tradnl"/>
              </w:rPr>
            </w:r>
            <w:r w:rsidR="00671C3B">
              <w:rPr>
                <w:lang w:val="es-ES_tradnl"/>
              </w:rPr>
              <w:fldChar w:fldCharType="separate"/>
            </w:r>
            <w:r w:rsidRPr="006316D0">
              <w:rPr>
                <w:lang w:val="es-ES_tradnl"/>
              </w:rPr>
              <w:fldChar w:fldCharType="end"/>
            </w:r>
          </w:p>
        </w:tc>
      </w:tr>
      <w:tr w:rsidR="00825A86" w:rsidRPr="000F3321" w:rsidTr="000F3321">
        <w:trPr>
          <w:cantSplit/>
          <w:trHeight w:val="428"/>
        </w:trPr>
        <w:tc>
          <w:tcPr>
            <w:tcW w:w="5000" w:type="pct"/>
            <w:vAlign w:val="bottom"/>
          </w:tcPr>
          <w:p w:rsidR="00825A86" w:rsidRPr="000F3321" w:rsidRDefault="00825A86" w:rsidP="000F3321">
            <w:pPr>
              <w:widowControl/>
              <w:autoSpaceDE/>
              <w:autoSpaceDN/>
              <w:adjustRightInd/>
              <w:rPr>
                <w:b/>
                <w:lang w:val="es-ES_tradnl"/>
              </w:rPr>
            </w:pPr>
          </w:p>
        </w:tc>
      </w:tr>
    </w:tbl>
    <w:p w:rsidR="00825A86" w:rsidRDefault="00825A86" w:rsidP="00414F87">
      <w:pPr>
        <w:tabs>
          <w:tab w:val="left" w:pos="720"/>
        </w:tabs>
        <w:jc w:val="center"/>
        <w:rPr>
          <w:b/>
          <w:lang w:val="es-ES_tradnl"/>
        </w:rPr>
      </w:pPr>
    </w:p>
    <w:p w:rsidR="00825A86" w:rsidRDefault="00825A86" w:rsidP="00414F87">
      <w:pPr>
        <w:tabs>
          <w:tab w:val="left" w:pos="720"/>
        </w:tabs>
        <w:jc w:val="center"/>
        <w:rPr>
          <w:b/>
          <w:lang w:val="es-ES_tradnl"/>
        </w:rPr>
      </w:pPr>
    </w:p>
    <w:p w:rsidR="00825A86" w:rsidRPr="00681D5F" w:rsidRDefault="00825A86" w:rsidP="002A1BEC">
      <w:pPr>
        <w:pStyle w:val="Listabc"/>
        <w:spacing w:line="276" w:lineRule="auto"/>
        <w:ind w:left="0"/>
        <w:rPr>
          <w:sz w:val="20"/>
          <w:szCs w:val="20"/>
          <w:lang w:val="es-ES_tradnl"/>
        </w:rPr>
      </w:pPr>
      <w:bookmarkStart w:id="20" w:name="_GoBack"/>
      <w:bookmarkEnd w:id="20"/>
    </w:p>
    <w:p w:rsidR="00825A86" w:rsidRDefault="00825A86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p w:rsidR="00825A86" w:rsidRDefault="00825A86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p w:rsidR="00825A86" w:rsidRPr="00622CAB" w:rsidRDefault="00825A86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s-ES_tradnl"/>
        </w:rPr>
      </w:pPr>
    </w:p>
    <w:tbl>
      <w:tblPr>
        <w:tblW w:w="4468" w:type="pct"/>
        <w:tblLook w:val="01E0" w:firstRow="1" w:lastRow="1" w:firstColumn="1" w:lastColumn="1" w:noHBand="0" w:noVBand="0"/>
      </w:tblPr>
      <w:tblGrid>
        <w:gridCol w:w="2028"/>
        <w:gridCol w:w="3780"/>
        <w:gridCol w:w="767"/>
        <w:gridCol w:w="2626"/>
      </w:tblGrid>
      <w:tr w:rsidR="00825A86" w:rsidRPr="00622CAB" w:rsidTr="00F9734D">
        <w:trPr>
          <w:trHeight w:val="432"/>
        </w:trPr>
        <w:tc>
          <w:tcPr>
            <w:tcW w:w="1102" w:type="pct"/>
            <w:vAlign w:val="bottom"/>
          </w:tcPr>
          <w:p w:rsidR="00825A86" w:rsidRPr="00622CAB" w:rsidRDefault="00825A86" w:rsidP="003F748B">
            <w:pPr>
              <w:widowControl/>
              <w:autoSpaceDE/>
              <w:autoSpaceDN/>
              <w:adjustRightInd/>
              <w:jc w:val="right"/>
              <w:rPr>
                <w:color w:val="000000"/>
                <w:lang w:val="es-ES_tradnl"/>
              </w:rPr>
            </w:pPr>
            <w:r>
              <w:rPr>
                <w:lang w:val="es-ES_tradnl"/>
              </w:rPr>
              <w:t>Firma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bookmarkStart w:id="21" w:name="Text24"/>
        <w:tc>
          <w:tcPr>
            <w:tcW w:w="2054" w:type="pct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1"/>
          </w:p>
        </w:tc>
        <w:tc>
          <w:tcPr>
            <w:tcW w:w="417" w:type="pct"/>
            <w:vAlign w:val="bottom"/>
          </w:tcPr>
          <w:p w:rsidR="00825A86" w:rsidRPr="00622CAB" w:rsidRDefault="00825A86" w:rsidP="00402D32">
            <w:pPr>
              <w:widowControl/>
              <w:autoSpaceDE/>
              <w:autoSpaceDN/>
              <w:adjustRightInd/>
              <w:rPr>
                <w:color w:val="000000"/>
                <w:lang w:val="es-ES_tradnl"/>
              </w:rPr>
            </w:pPr>
            <w:r w:rsidRPr="000D0F17">
              <w:rPr>
                <w:lang w:val="es-ES_tradnl"/>
              </w:rPr>
              <w:t>Fecha</w:t>
            </w:r>
            <w:r w:rsidRPr="00622CAB">
              <w:rPr>
                <w:color w:val="000000"/>
                <w:lang w:val="es-ES_tradnl"/>
              </w:rPr>
              <w:t>:</w:t>
            </w:r>
          </w:p>
        </w:tc>
        <w:bookmarkStart w:id="22" w:name="Text19"/>
        <w:tc>
          <w:tcPr>
            <w:tcW w:w="1427" w:type="pct"/>
            <w:tcBorders>
              <w:bottom w:val="single" w:sz="4" w:space="0" w:color="auto"/>
            </w:tcBorders>
            <w:vAlign w:val="bottom"/>
          </w:tcPr>
          <w:p w:rsidR="00825A86" w:rsidRPr="00622CAB" w:rsidRDefault="00825A86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s-ES_tradnl"/>
              </w:rPr>
            </w:pPr>
            <w:r w:rsidRPr="00622CAB">
              <w:rPr>
                <w:b/>
                <w:color w:val="000000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CAB">
              <w:rPr>
                <w:b/>
                <w:color w:val="000000"/>
                <w:lang w:val="es-ES_tradnl"/>
              </w:rPr>
              <w:instrText xml:space="preserve"> FORMTEXT </w:instrText>
            </w:r>
            <w:r w:rsidRPr="00622CAB">
              <w:rPr>
                <w:b/>
                <w:color w:val="000000"/>
                <w:lang w:val="es-ES_tradnl"/>
              </w:rPr>
            </w:r>
            <w:r w:rsidRPr="00622CAB">
              <w:rPr>
                <w:b/>
                <w:color w:val="000000"/>
                <w:lang w:val="es-ES_tradnl"/>
              </w:rPr>
              <w:fldChar w:fldCharType="separate"/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noProof/>
                <w:color w:val="000000"/>
                <w:lang w:val="es-ES_tradnl"/>
              </w:rPr>
              <w:t> </w:t>
            </w:r>
            <w:r w:rsidRPr="00622CAB">
              <w:rPr>
                <w:b/>
                <w:color w:val="000000"/>
                <w:lang w:val="es-ES_tradnl"/>
              </w:rPr>
              <w:fldChar w:fldCharType="end"/>
            </w:r>
            <w:bookmarkEnd w:id="22"/>
          </w:p>
        </w:tc>
      </w:tr>
    </w:tbl>
    <w:p w:rsidR="00825A86" w:rsidRPr="00622CAB" w:rsidRDefault="00825A86" w:rsidP="007316E7">
      <w:pPr>
        <w:widowControl/>
        <w:autoSpaceDE/>
        <w:autoSpaceDN/>
        <w:adjustRightInd/>
        <w:rPr>
          <w:lang w:val="es-ES_tradnl"/>
        </w:rPr>
      </w:pPr>
    </w:p>
    <w:sectPr w:rsidR="00825A86" w:rsidRPr="00622CAB" w:rsidSect="008A5BBA">
      <w:footerReference w:type="default" r:id="rId9"/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33" w:rsidRDefault="003F0833" w:rsidP="00FD42C6">
      <w:r>
        <w:separator/>
      </w:r>
    </w:p>
  </w:endnote>
  <w:endnote w:type="continuationSeparator" w:id="0">
    <w:p w:rsidR="003F0833" w:rsidRDefault="003F0833" w:rsidP="00FD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86" w:rsidRDefault="00825A86" w:rsidP="00FD42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33" w:rsidRDefault="003F0833" w:rsidP="00FD42C6">
      <w:r>
        <w:separator/>
      </w:r>
    </w:p>
  </w:footnote>
  <w:footnote w:type="continuationSeparator" w:id="0">
    <w:p w:rsidR="003F0833" w:rsidRDefault="003F0833" w:rsidP="00FD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81314"/>
    <w:multiLevelType w:val="hybridMultilevel"/>
    <w:tmpl w:val="A18E6D24"/>
    <w:lvl w:ilvl="0" w:tplc="20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001B31"/>
    <w:multiLevelType w:val="hybridMultilevel"/>
    <w:tmpl w:val="C74EA332"/>
    <w:lvl w:ilvl="0" w:tplc="2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4F41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68C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6FEA"/>
    <w:rsid w:val="00027896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3DE1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16"/>
    <w:rsid w:val="00055030"/>
    <w:rsid w:val="000550E2"/>
    <w:rsid w:val="00055233"/>
    <w:rsid w:val="00055390"/>
    <w:rsid w:val="0005554E"/>
    <w:rsid w:val="00060195"/>
    <w:rsid w:val="00060287"/>
    <w:rsid w:val="00060B14"/>
    <w:rsid w:val="0006119F"/>
    <w:rsid w:val="000613EE"/>
    <w:rsid w:val="00061670"/>
    <w:rsid w:val="00061E43"/>
    <w:rsid w:val="00062529"/>
    <w:rsid w:val="00062C1A"/>
    <w:rsid w:val="00062DF7"/>
    <w:rsid w:val="0006324A"/>
    <w:rsid w:val="000639B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0E2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398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0F17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321"/>
    <w:rsid w:val="000F3A22"/>
    <w:rsid w:val="000F45F3"/>
    <w:rsid w:val="000F4915"/>
    <w:rsid w:val="000F4A06"/>
    <w:rsid w:val="000F4D14"/>
    <w:rsid w:val="000F4D93"/>
    <w:rsid w:val="000F5061"/>
    <w:rsid w:val="000F56BE"/>
    <w:rsid w:val="000F68C3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2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89F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6D2E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427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CC8"/>
    <w:rsid w:val="00146D33"/>
    <w:rsid w:val="0014771E"/>
    <w:rsid w:val="00147C02"/>
    <w:rsid w:val="00147D2E"/>
    <w:rsid w:val="00150061"/>
    <w:rsid w:val="00150266"/>
    <w:rsid w:val="001517AC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57E8F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E5C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29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3F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65E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AB8"/>
    <w:rsid w:val="001E4C7F"/>
    <w:rsid w:val="001E4FBD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625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1DB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9B1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DD1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6E5C"/>
    <w:rsid w:val="002370F5"/>
    <w:rsid w:val="002377DC"/>
    <w:rsid w:val="00237900"/>
    <w:rsid w:val="00240C89"/>
    <w:rsid w:val="00240F87"/>
    <w:rsid w:val="002419B0"/>
    <w:rsid w:val="00241C98"/>
    <w:rsid w:val="002423B9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908"/>
    <w:rsid w:val="00255F81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672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3C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09AE"/>
    <w:rsid w:val="002910C3"/>
    <w:rsid w:val="002914BD"/>
    <w:rsid w:val="002915A1"/>
    <w:rsid w:val="002923D6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BEC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343D"/>
    <w:rsid w:val="002B4F18"/>
    <w:rsid w:val="002B557D"/>
    <w:rsid w:val="002B5775"/>
    <w:rsid w:val="002B6776"/>
    <w:rsid w:val="002B6ECB"/>
    <w:rsid w:val="002B75EA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58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5BD8"/>
    <w:rsid w:val="003166B5"/>
    <w:rsid w:val="003166B6"/>
    <w:rsid w:val="0031679A"/>
    <w:rsid w:val="00316F73"/>
    <w:rsid w:val="0031701D"/>
    <w:rsid w:val="0031704B"/>
    <w:rsid w:val="003171CC"/>
    <w:rsid w:val="00317B19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15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EA4"/>
    <w:rsid w:val="00354FE3"/>
    <w:rsid w:val="0035536C"/>
    <w:rsid w:val="003553F6"/>
    <w:rsid w:val="00355E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900E3"/>
    <w:rsid w:val="00390532"/>
    <w:rsid w:val="00390556"/>
    <w:rsid w:val="003915DA"/>
    <w:rsid w:val="0039163B"/>
    <w:rsid w:val="00391765"/>
    <w:rsid w:val="00392C20"/>
    <w:rsid w:val="00392F47"/>
    <w:rsid w:val="00393079"/>
    <w:rsid w:val="0039339D"/>
    <w:rsid w:val="0039363C"/>
    <w:rsid w:val="00393B1F"/>
    <w:rsid w:val="00394B40"/>
    <w:rsid w:val="00394B5B"/>
    <w:rsid w:val="00394BEB"/>
    <w:rsid w:val="00394CCA"/>
    <w:rsid w:val="00394DE6"/>
    <w:rsid w:val="00394F82"/>
    <w:rsid w:val="0039562E"/>
    <w:rsid w:val="0039585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E5B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581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EB6"/>
    <w:rsid w:val="003C64C9"/>
    <w:rsid w:val="003C7516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0B9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833"/>
    <w:rsid w:val="003F0BD8"/>
    <w:rsid w:val="003F1DD8"/>
    <w:rsid w:val="003F285E"/>
    <w:rsid w:val="003F302F"/>
    <w:rsid w:val="003F42C7"/>
    <w:rsid w:val="003F44B2"/>
    <w:rsid w:val="003F4E8A"/>
    <w:rsid w:val="003F5591"/>
    <w:rsid w:val="003F596F"/>
    <w:rsid w:val="003F5D73"/>
    <w:rsid w:val="003F5E08"/>
    <w:rsid w:val="003F5FB1"/>
    <w:rsid w:val="003F6620"/>
    <w:rsid w:val="003F66D9"/>
    <w:rsid w:val="003F730B"/>
    <w:rsid w:val="003F748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07B49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4F87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64D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3E6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D1F"/>
    <w:rsid w:val="00462E28"/>
    <w:rsid w:val="00463494"/>
    <w:rsid w:val="0046419C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C2A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0CF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04F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38E3"/>
    <w:rsid w:val="004B470B"/>
    <w:rsid w:val="004B4EEE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248"/>
    <w:rsid w:val="004C413B"/>
    <w:rsid w:val="004C42B9"/>
    <w:rsid w:val="004C43CE"/>
    <w:rsid w:val="004C440F"/>
    <w:rsid w:val="004C49CB"/>
    <w:rsid w:val="004C4CC5"/>
    <w:rsid w:val="004C583A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A5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BCA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1F0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1E39"/>
    <w:rsid w:val="0054247C"/>
    <w:rsid w:val="00543775"/>
    <w:rsid w:val="005437D8"/>
    <w:rsid w:val="0054397B"/>
    <w:rsid w:val="005439CC"/>
    <w:rsid w:val="00544BC0"/>
    <w:rsid w:val="00544D30"/>
    <w:rsid w:val="005457C6"/>
    <w:rsid w:val="00545CF7"/>
    <w:rsid w:val="0054608E"/>
    <w:rsid w:val="0054707A"/>
    <w:rsid w:val="00547092"/>
    <w:rsid w:val="00547115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1AB"/>
    <w:rsid w:val="005533AD"/>
    <w:rsid w:val="005556C7"/>
    <w:rsid w:val="00555C48"/>
    <w:rsid w:val="0055667F"/>
    <w:rsid w:val="005569EE"/>
    <w:rsid w:val="00556B1A"/>
    <w:rsid w:val="00556F61"/>
    <w:rsid w:val="00557A45"/>
    <w:rsid w:val="00557AC3"/>
    <w:rsid w:val="00557F36"/>
    <w:rsid w:val="00560945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174"/>
    <w:rsid w:val="005663B8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C92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4B6"/>
    <w:rsid w:val="005857EC"/>
    <w:rsid w:val="005859DB"/>
    <w:rsid w:val="00585A8D"/>
    <w:rsid w:val="00585AEF"/>
    <w:rsid w:val="00585E37"/>
    <w:rsid w:val="005866CE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BA0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BDE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D7913"/>
    <w:rsid w:val="005E0226"/>
    <w:rsid w:val="005E0784"/>
    <w:rsid w:val="005E0B8C"/>
    <w:rsid w:val="005E0CE2"/>
    <w:rsid w:val="005E0DDD"/>
    <w:rsid w:val="005E11F5"/>
    <w:rsid w:val="005E1578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63C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CAB"/>
    <w:rsid w:val="00622D89"/>
    <w:rsid w:val="00622DB0"/>
    <w:rsid w:val="00622DD6"/>
    <w:rsid w:val="00622FFE"/>
    <w:rsid w:val="0062304F"/>
    <w:rsid w:val="00623990"/>
    <w:rsid w:val="00623B18"/>
    <w:rsid w:val="00623D03"/>
    <w:rsid w:val="006248F1"/>
    <w:rsid w:val="00625D95"/>
    <w:rsid w:val="00625EA2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6D0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1BD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59A2"/>
    <w:rsid w:val="00665AEF"/>
    <w:rsid w:val="006660C9"/>
    <w:rsid w:val="00666181"/>
    <w:rsid w:val="006669ED"/>
    <w:rsid w:val="00666B2D"/>
    <w:rsid w:val="00666C76"/>
    <w:rsid w:val="00666DF6"/>
    <w:rsid w:val="00666FA4"/>
    <w:rsid w:val="006679A2"/>
    <w:rsid w:val="00667AFE"/>
    <w:rsid w:val="0067030B"/>
    <w:rsid w:val="00670BE5"/>
    <w:rsid w:val="00670C4B"/>
    <w:rsid w:val="00671C3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51"/>
    <w:rsid w:val="006812C8"/>
    <w:rsid w:val="006816D8"/>
    <w:rsid w:val="0068171D"/>
    <w:rsid w:val="00681BB7"/>
    <w:rsid w:val="00681D5F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4DF2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255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530"/>
    <w:rsid w:val="006C7B6D"/>
    <w:rsid w:val="006C7BE8"/>
    <w:rsid w:val="006D216B"/>
    <w:rsid w:val="006D21B0"/>
    <w:rsid w:val="006D335E"/>
    <w:rsid w:val="006D34CE"/>
    <w:rsid w:val="006D39EC"/>
    <w:rsid w:val="006D3E1A"/>
    <w:rsid w:val="006D3E8C"/>
    <w:rsid w:val="006D415D"/>
    <w:rsid w:val="006D421C"/>
    <w:rsid w:val="006D5241"/>
    <w:rsid w:val="006D5E86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5C9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272C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8B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1D9E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1A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AF2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3C0"/>
    <w:rsid w:val="00771816"/>
    <w:rsid w:val="00771872"/>
    <w:rsid w:val="00771AEA"/>
    <w:rsid w:val="00771AF4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6C56"/>
    <w:rsid w:val="0077727B"/>
    <w:rsid w:val="007778A3"/>
    <w:rsid w:val="00777ACF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8DB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1924"/>
    <w:rsid w:val="007C24BC"/>
    <w:rsid w:val="007C2827"/>
    <w:rsid w:val="007C2B8B"/>
    <w:rsid w:val="007C315F"/>
    <w:rsid w:val="007C446C"/>
    <w:rsid w:val="007C47AC"/>
    <w:rsid w:val="007C4BBE"/>
    <w:rsid w:val="007C4D38"/>
    <w:rsid w:val="007C51BA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AA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714"/>
    <w:rsid w:val="0080201F"/>
    <w:rsid w:val="008022C4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287"/>
    <w:rsid w:val="00806418"/>
    <w:rsid w:val="00806F6E"/>
    <w:rsid w:val="008070DB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A86"/>
    <w:rsid w:val="00825D10"/>
    <w:rsid w:val="00826DE5"/>
    <w:rsid w:val="00826EEB"/>
    <w:rsid w:val="008270D5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49C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A0E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850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148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193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34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4E04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4F80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0980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3FBE"/>
    <w:rsid w:val="008D41C0"/>
    <w:rsid w:val="008D436B"/>
    <w:rsid w:val="008D44B9"/>
    <w:rsid w:val="008D470B"/>
    <w:rsid w:val="008D4C2F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4E24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090F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0E17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41F2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6C03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769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0FD1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2A7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49F7"/>
    <w:rsid w:val="00A04F39"/>
    <w:rsid w:val="00A05D7E"/>
    <w:rsid w:val="00A0619B"/>
    <w:rsid w:val="00A0667A"/>
    <w:rsid w:val="00A06E6A"/>
    <w:rsid w:val="00A0740F"/>
    <w:rsid w:val="00A07C35"/>
    <w:rsid w:val="00A07FBF"/>
    <w:rsid w:val="00A1029B"/>
    <w:rsid w:val="00A10975"/>
    <w:rsid w:val="00A10E1E"/>
    <w:rsid w:val="00A11462"/>
    <w:rsid w:val="00A114A1"/>
    <w:rsid w:val="00A11687"/>
    <w:rsid w:val="00A11895"/>
    <w:rsid w:val="00A11E33"/>
    <w:rsid w:val="00A128B8"/>
    <w:rsid w:val="00A12A75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A71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167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6FC6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0E85"/>
    <w:rsid w:val="00A618B7"/>
    <w:rsid w:val="00A61AF2"/>
    <w:rsid w:val="00A61B77"/>
    <w:rsid w:val="00A62D78"/>
    <w:rsid w:val="00A63FE6"/>
    <w:rsid w:val="00A64433"/>
    <w:rsid w:val="00A64AC8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894"/>
    <w:rsid w:val="00A868E4"/>
    <w:rsid w:val="00A86970"/>
    <w:rsid w:val="00A869DF"/>
    <w:rsid w:val="00A86C9B"/>
    <w:rsid w:val="00A86F8A"/>
    <w:rsid w:val="00A87845"/>
    <w:rsid w:val="00A900B8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4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2CD4"/>
    <w:rsid w:val="00AC3370"/>
    <w:rsid w:val="00AC3B7E"/>
    <w:rsid w:val="00AC45A0"/>
    <w:rsid w:val="00AC4B63"/>
    <w:rsid w:val="00AC4C54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FFB"/>
    <w:rsid w:val="00AD2492"/>
    <w:rsid w:val="00AD27F1"/>
    <w:rsid w:val="00AD2D2C"/>
    <w:rsid w:val="00AD3699"/>
    <w:rsid w:val="00AD3A6A"/>
    <w:rsid w:val="00AD3F71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63A8"/>
    <w:rsid w:val="00AE7685"/>
    <w:rsid w:val="00AE7AAC"/>
    <w:rsid w:val="00AF02EE"/>
    <w:rsid w:val="00AF0635"/>
    <w:rsid w:val="00AF1B34"/>
    <w:rsid w:val="00AF1C2C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5F9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6562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5B6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B09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9A3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2BF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3BE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0D3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1AB4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533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5D41"/>
    <w:rsid w:val="00BA6B4B"/>
    <w:rsid w:val="00BA6C3B"/>
    <w:rsid w:val="00BA6E17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56"/>
    <w:rsid w:val="00BD0D74"/>
    <w:rsid w:val="00BD0F19"/>
    <w:rsid w:val="00BD1924"/>
    <w:rsid w:val="00BD19B3"/>
    <w:rsid w:val="00BD1B4C"/>
    <w:rsid w:val="00BD2B01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4FB1"/>
    <w:rsid w:val="00BF528C"/>
    <w:rsid w:val="00BF596F"/>
    <w:rsid w:val="00BF6980"/>
    <w:rsid w:val="00BF7158"/>
    <w:rsid w:val="00BF7379"/>
    <w:rsid w:val="00BF7380"/>
    <w:rsid w:val="00BF7F24"/>
    <w:rsid w:val="00C0008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6023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2F1F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7FC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57633"/>
    <w:rsid w:val="00C60CC3"/>
    <w:rsid w:val="00C610D6"/>
    <w:rsid w:val="00C61CEB"/>
    <w:rsid w:val="00C61F96"/>
    <w:rsid w:val="00C62118"/>
    <w:rsid w:val="00C6274C"/>
    <w:rsid w:val="00C62A94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0CDE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3F6C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6154"/>
    <w:rsid w:val="00CA6327"/>
    <w:rsid w:val="00CA6844"/>
    <w:rsid w:val="00CA690D"/>
    <w:rsid w:val="00CA6B18"/>
    <w:rsid w:val="00CA6C2A"/>
    <w:rsid w:val="00CA78F0"/>
    <w:rsid w:val="00CB028C"/>
    <w:rsid w:val="00CB03C3"/>
    <w:rsid w:val="00CB061F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55E"/>
    <w:rsid w:val="00D02B79"/>
    <w:rsid w:val="00D02FBA"/>
    <w:rsid w:val="00D0422E"/>
    <w:rsid w:val="00D0426B"/>
    <w:rsid w:val="00D04619"/>
    <w:rsid w:val="00D052B4"/>
    <w:rsid w:val="00D05D1E"/>
    <w:rsid w:val="00D06386"/>
    <w:rsid w:val="00D068B3"/>
    <w:rsid w:val="00D06C75"/>
    <w:rsid w:val="00D07628"/>
    <w:rsid w:val="00D07C6A"/>
    <w:rsid w:val="00D10838"/>
    <w:rsid w:val="00D110E2"/>
    <w:rsid w:val="00D113C2"/>
    <w:rsid w:val="00D11555"/>
    <w:rsid w:val="00D11B24"/>
    <w:rsid w:val="00D11C35"/>
    <w:rsid w:val="00D123FD"/>
    <w:rsid w:val="00D1251A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538"/>
    <w:rsid w:val="00D20D3B"/>
    <w:rsid w:val="00D21233"/>
    <w:rsid w:val="00D216F5"/>
    <w:rsid w:val="00D21B5B"/>
    <w:rsid w:val="00D23690"/>
    <w:rsid w:val="00D236D7"/>
    <w:rsid w:val="00D23945"/>
    <w:rsid w:val="00D23955"/>
    <w:rsid w:val="00D23C63"/>
    <w:rsid w:val="00D24165"/>
    <w:rsid w:val="00D2491C"/>
    <w:rsid w:val="00D24922"/>
    <w:rsid w:val="00D2493C"/>
    <w:rsid w:val="00D24C34"/>
    <w:rsid w:val="00D24D66"/>
    <w:rsid w:val="00D25715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E5A"/>
    <w:rsid w:val="00D64440"/>
    <w:rsid w:val="00D6509D"/>
    <w:rsid w:val="00D6563D"/>
    <w:rsid w:val="00D65CFC"/>
    <w:rsid w:val="00D66249"/>
    <w:rsid w:val="00D66665"/>
    <w:rsid w:val="00D66D0C"/>
    <w:rsid w:val="00D66E69"/>
    <w:rsid w:val="00D67CF1"/>
    <w:rsid w:val="00D70E98"/>
    <w:rsid w:val="00D713E9"/>
    <w:rsid w:val="00D71453"/>
    <w:rsid w:val="00D71EAC"/>
    <w:rsid w:val="00D7357E"/>
    <w:rsid w:val="00D73FB3"/>
    <w:rsid w:val="00D7463C"/>
    <w:rsid w:val="00D74BFE"/>
    <w:rsid w:val="00D74CD8"/>
    <w:rsid w:val="00D760F9"/>
    <w:rsid w:val="00D77427"/>
    <w:rsid w:val="00D80022"/>
    <w:rsid w:val="00D801E7"/>
    <w:rsid w:val="00D807D3"/>
    <w:rsid w:val="00D81B9A"/>
    <w:rsid w:val="00D81C1F"/>
    <w:rsid w:val="00D82552"/>
    <w:rsid w:val="00D84256"/>
    <w:rsid w:val="00D849CD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B3F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1A3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475"/>
    <w:rsid w:val="00DA7B95"/>
    <w:rsid w:val="00DB021D"/>
    <w:rsid w:val="00DB08EC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49B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CB5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670"/>
    <w:rsid w:val="00DC2C8F"/>
    <w:rsid w:val="00DC38C9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C782C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70D"/>
    <w:rsid w:val="00DD7F49"/>
    <w:rsid w:val="00DE03AC"/>
    <w:rsid w:val="00DE0919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AB9"/>
    <w:rsid w:val="00DF1B2E"/>
    <w:rsid w:val="00DF1CA3"/>
    <w:rsid w:val="00DF1D12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8DE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321"/>
    <w:rsid w:val="00E05BB3"/>
    <w:rsid w:val="00E05BFC"/>
    <w:rsid w:val="00E06001"/>
    <w:rsid w:val="00E06611"/>
    <w:rsid w:val="00E06A97"/>
    <w:rsid w:val="00E06E67"/>
    <w:rsid w:val="00E07656"/>
    <w:rsid w:val="00E07858"/>
    <w:rsid w:val="00E07BF5"/>
    <w:rsid w:val="00E1004D"/>
    <w:rsid w:val="00E1010E"/>
    <w:rsid w:val="00E104A5"/>
    <w:rsid w:val="00E1062C"/>
    <w:rsid w:val="00E10844"/>
    <w:rsid w:val="00E109F7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3668"/>
    <w:rsid w:val="00E64178"/>
    <w:rsid w:val="00E64815"/>
    <w:rsid w:val="00E64E8B"/>
    <w:rsid w:val="00E65287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1EA6"/>
    <w:rsid w:val="00E72466"/>
    <w:rsid w:val="00E72D3C"/>
    <w:rsid w:val="00E72DDB"/>
    <w:rsid w:val="00E738D7"/>
    <w:rsid w:val="00E73BB1"/>
    <w:rsid w:val="00E7547E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CAE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B7C8E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8E8"/>
    <w:rsid w:val="00EC7B44"/>
    <w:rsid w:val="00ED00D9"/>
    <w:rsid w:val="00ED036B"/>
    <w:rsid w:val="00ED050E"/>
    <w:rsid w:val="00ED1280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101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0F8F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5CDC"/>
    <w:rsid w:val="00F16FD9"/>
    <w:rsid w:val="00F20C81"/>
    <w:rsid w:val="00F2133D"/>
    <w:rsid w:val="00F21354"/>
    <w:rsid w:val="00F218BF"/>
    <w:rsid w:val="00F21C09"/>
    <w:rsid w:val="00F2210B"/>
    <w:rsid w:val="00F228A7"/>
    <w:rsid w:val="00F23400"/>
    <w:rsid w:val="00F23A95"/>
    <w:rsid w:val="00F23DEB"/>
    <w:rsid w:val="00F2410D"/>
    <w:rsid w:val="00F246EF"/>
    <w:rsid w:val="00F24BD3"/>
    <w:rsid w:val="00F25178"/>
    <w:rsid w:val="00F260B3"/>
    <w:rsid w:val="00F27FC5"/>
    <w:rsid w:val="00F30EAA"/>
    <w:rsid w:val="00F31DFF"/>
    <w:rsid w:val="00F334DD"/>
    <w:rsid w:val="00F33BDB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4798F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09C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E2B"/>
    <w:rsid w:val="00F67FF3"/>
    <w:rsid w:val="00F70073"/>
    <w:rsid w:val="00F7097A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77F7D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A45"/>
    <w:rsid w:val="00F91DAA"/>
    <w:rsid w:val="00F91DDA"/>
    <w:rsid w:val="00F91FFD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34D"/>
    <w:rsid w:val="00F9745E"/>
    <w:rsid w:val="00F97706"/>
    <w:rsid w:val="00F979C1"/>
    <w:rsid w:val="00FA0310"/>
    <w:rsid w:val="00FA0FEC"/>
    <w:rsid w:val="00FA195E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6E78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2C6"/>
    <w:rsid w:val="00FD4562"/>
    <w:rsid w:val="00FD547E"/>
    <w:rsid w:val="00FD593F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268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A2D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uiPriority w:val="99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eastAsia="en-US"/>
    </w:rPr>
  </w:style>
  <w:style w:type="paragraph" w:customStyle="1" w:styleId="Listabc">
    <w:name w:val="List_a_b_c"/>
    <w:uiPriority w:val="99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rFonts w:cs="Times New Roman"/>
      <w:b/>
    </w:rPr>
  </w:style>
  <w:style w:type="character" w:customStyle="1" w:styleId="spelle">
    <w:name w:val="spelle"/>
    <w:basedOn w:val="DefaultParagraphFont"/>
    <w:uiPriority w:val="99"/>
    <w:rsid w:val="005E0226"/>
    <w:rPr>
      <w:rFonts w:cs="Times New Roman"/>
    </w:rPr>
  </w:style>
  <w:style w:type="paragraph" w:styleId="ListParagraph">
    <w:name w:val="List Paragraph"/>
    <w:basedOn w:val="Normal"/>
    <w:uiPriority w:val="99"/>
    <w:qFormat/>
    <w:rsid w:val="00D06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42C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42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42C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42C6"/>
    <w:rPr>
      <w:rFonts w:cs="Times New Roman"/>
    </w:rPr>
  </w:style>
  <w:style w:type="paragraph" w:customStyle="1" w:styleId="FooterRight">
    <w:name w:val="Footer Right"/>
    <w:basedOn w:val="Footer"/>
    <w:uiPriority w:val="99"/>
    <w:rsid w:val="00FD42C6"/>
    <w:pPr>
      <w:widowControl/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autoSpaceDE/>
      <w:autoSpaceDN/>
      <w:adjustRightInd/>
      <w:spacing w:after="200"/>
      <w:contextualSpacing/>
      <w:jc w:val="right"/>
    </w:pPr>
    <w:rPr>
      <w:rFonts w:ascii="Calibri" w:hAnsi="Calibri"/>
      <w:color w:val="7F7F7F"/>
      <w:lang w:val="es-ES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F70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B7"/>
    <w:rPr>
      <w:sz w:val="0"/>
      <w:szCs w:val="0"/>
      <w:lang w:val="en-US" w:eastAsia="en-US"/>
    </w:rPr>
  </w:style>
  <w:style w:type="paragraph" w:styleId="Revision">
    <w:name w:val="Revision"/>
    <w:hidden/>
    <w:uiPriority w:val="99"/>
    <w:semiHidden/>
    <w:rsid w:val="00ED1280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uiPriority w:val="99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eastAsia="en-US"/>
    </w:rPr>
  </w:style>
  <w:style w:type="paragraph" w:customStyle="1" w:styleId="Listabc">
    <w:name w:val="List_a_b_c"/>
    <w:uiPriority w:val="99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rFonts w:cs="Times New Roman"/>
      <w:b/>
    </w:rPr>
  </w:style>
  <w:style w:type="character" w:customStyle="1" w:styleId="spelle">
    <w:name w:val="spelle"/>
    <w:basedOn w:val="DefaultParagraphFont"/>
    <w:uiPriority w:val="99"/>
    <w:rsid w:val="005E0226"/>
    <w:rPr>
      <w:rFonts w:cs="Times New Roman"/>
    </w:rPr>
  </w:style>
  <w:style w:type="paragraph" w:styleId="ListParagraph">
    <w:name w:val="List Paragraph"/>
    <w:basedOn w:val="Normal"/>
    <w:uiPriority w:val="99"/>
    <w:qFormat/>
    <w:rsid w:val="00D06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42C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42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42C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42C6"/>
    <w:rPr>
      <w:rFonts w:cs="Times New Roman"/>
    </w:rPr>
  </w:style>
  <w:style w:type="paragraph" w:customStyle="1" w:styleId="FooterRight">
    <w:name w:val="Footer Right"/>
    <w:basedOn w:val="Footer"/>
    <w:uiPriority w:val="99"/>
    <w:rsid w:val="00FD42C6"/>
    <w:pPr>
      <w:widowControl/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autoSpaceDE/>
      <w:autoSpaceDN/>
      <w:adjustRightInd/>
      <w:spacing w:after="200"/>
      <w:contextualSpacing/>
      <w:jc w:val="right"/>
    </w:pPr>
    <w:rPr>
      <w:rFonts w:ascii="Calibri" w:hAnsi="Calibri"/>
      <w:color w:val="7F7F7F"/>
      <w:lang w:val="es-ES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F70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B7"/>
    <w:rPr>
      <w:sz w:val="0"/>
      <w:szCs w:val="0"/>
      <w:lang w:val="en-US" w:eastAsia="en-US"/>
    </w:rPr>
  </w:style>
  <w:style w:type="paragraph" w:styleId="Revision">
    <w:name w:val="Revision"/>
    <w:hidden/>
    <w:uiPriority w:val="99"/>
    <w:semiHidden/>
    <w:rsid w:val="00ED1280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Encuesta para los delegados: Responder y enviar por correo a sam_sast@icao.int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53</a>
    <Presenter xmlns="101a94fc-4fb7-49fc-ab36-dbb3e9e3ccdb">Venezuela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B5E82-FEEE-4C01-8B7F-1763008FDAF2}"/>
</file>

<file path=customXml/itemProps2.xml><?xml version="1.0" encoding="utf-8"?>
<ds:datastoreItem xmlns:ds="http://schemas.openxmlformats.org/officeDocument/2006/customXml" ds:itemID="{6104613D-296E-4C2E-8F76-37061B26C5D3}"/>
</file>

<file path=customXml/itemProps3.xml><?xml version="1.0" encoding="utf-8"?>
<ds:datastoreItem xmlns:ds="http://schemas.openxmlformats.org/officeDocument/2006/customXml" ds:itemID="{A7E6DBE2-0DE3-4D85-93D3-BD20C663B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</vt:lpstr>
    </vt:vector>
  </TitlesOfParts>
  <Company>ICAO SAM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amartinez</dc:creator>
  <cp:lastModifiedBy>Martínez, Arturo</cp:lastModifiedBy>
  <cp:revision>2</cp:revision>
  <cp:lastPrinted>2013-06-11T15:17:00Z</cp:lastPrinted>
  <dcterms:created xsi:type="dcterms:W3CDTF">2013-11-12T18:14:00Z</dcterms:created>
  <dcterms:modified xsi:type="dcterms:W3CDTF">2013-11-12T18:14:00Z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1626400</vt:r8>
  </property>
</Properties>
</file>