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35" w:type="dxa"/>
        <w:tblInd w:w="-270" w:type="dxa"/>
        <w:tblLayout w:type="fixed"/>
        <w:tblCellMar>
          <w:left w:w="70" w:type="dxa"/>
          <w:right w:w="70" w:type="dxa"/>
        </w:tblCellMar>
        <w:tblLook w:val="0000" w:firstRow="0" w:lastRow="0" w:firstColumn="0" w:lastColumn="0" w:noHBand="0" w:noVBand="0"/>
      </w:tblPr>
      <w:tblGrid>
        <w:gridCol w:w="885"/>
        <w:gridCol w:w="4010"/>
        <w:gridCol w:w="461"/>
        <w:gridCol w:w="4695"/>
        <w:gridCol w:w="384"/>
      </w:tblGrid>
      <w:tr w:rsidR="00F928F4" w:rsidRPr="00787930" w14:paraId="005D747D" w14:textId="77777777" w:rsidTr="009A7E43">
        <w:trPr>
          <w:trHeight w:val="668"/>
        </w:trPr>
        <w:tc>
          <w:tcPr>
            <w:tcW w:w="5356" w:type="dxa"/>
            <w:gridSpan w:val="3"/>
          </w:tcPr>
          <w:p w14:paraId="21E66173" w14:textId="77777777" w:rsidR="00F928F4" w:rsidRPr="00787930" w:rsidRDefault="00F928F4" w:rsidP="00B558D8">
            <w:pPr>
              <w:rPr>
                <w:b/>
                <w:sz w:val="22"/>
                <w:szCs w:val="22"/>
              </w:rPr>
            </w:pPr>
            <w:r>
              <w:rPr>
                <w:b/>
                <w:sz w:val="22"/>
                <w:szCs w:val="22"/>
              </w:rPr>
              <w:t xml:space="preserve">41 </w:t>
            </w:r>
            <w:r w:rsidRPr="00787930">
              <w:rPr>
                <w:b/>
                <w:sz w:val="22"/>
                <w:szCs w:val="22"/>
              </w:rPr>
              <w:t>MEETING OF PERMANENT</w:t>
            </w:r>
          </w:p>
          <w:p w14:paraId="1E354103" w14:textId="77777777" w:rsidR="00F928F4" w:rsidRPr="00787930" w:rsidRDefault="00F928F4" w:rsidP="00B558D8">
            <w:pPr>
              <w:rPr>
                <w:b/>
                <w:sz w:val="22"/>
                <w:szCs w:val="22"/>
              </w:rPr>
            </w:pPr>
            <w:r w:rsidRPr="00787930">
              <w:rPr>
                <w:b/>
                <w:sz w:val="22"/>
                <w:szCs w:val="22"/>
              </w:rPr>
              <w:t>CONSULTATIVE COMMITTEE II:</w:t>
            </w:r>
          </w:p>
          <w:p w14:paraId="7C0BC775" w14:textId="77777777" w:rsidR="00F928F4" w:rsidRPr="00092B9A" w:rsidRDefault="00F928F4" w:rsidP="00B558D8">
            <w:pPr>
              <w:rPr>
                <w:b/>
                <w:sz w:val="22"/>
                <w:szCs w:val="22"/>
              </w:rPr>
            </w:pPr>
            <w:r w:rsidRPr="00787930">
              <w:rPr>
                <w:b/>
                <w:sz w:val="22"/>
                <w:szCs w:val="22"/>
              </w:rPr>
              <w:t>RADIOCOMMUNICATIONS</w:t>
            </w:r>
          </w:p>
          <w:p w14:paraId="6AEFDC9F" w14:textId="77777777" w:rsidR="00F928F4" w:rsidRPr="00787930" w:rsidRDefault="00F928F4" w:rsidP="00B558D8">
            <w:pPr>
              <w:rPr>
                <w:b/>
                <w:sz w:val="22"/>
                <w:szCs w:val="22"/>
              </w:rPr>
            </w:pPr>
            <w:r>
              <w:rPr>
                <w:b/>
                <w:sz w:val="22"/>
                <w:szCs w:val="22"/>
              </w:rPr>
              <w:t>May 22 to 26</w:t>
            </w:r>
            <w:r w:rsidRPr="00787930">
              <w:rPr>
                <w:b/>
                <w:sz w:val="22"/>
                <w:szCs w:val="22"/>
              </w:rPr>
              <w:t>, 202</w:t>
            </w:r>
            <w:r>
              <w:rPr>
                <w:b/>
                <w:sz w:val="22"/>
                <w:szCs w:val="22"/>
              </w:rPr>
              <w:t>3</w:t>
            </w:r>
          </w:p>
          <w:p w14:paraId="0EEFA930" w14:textId="77777777" w:rsidR="00F928F4" w:rsidRPr="00787930" w:rsidRDefault="00F928F4" w:rsidP="00B558D8">
            <w:pPr>
              <w:rPr>
                <w:b/>
                <w:i/>
                <w:sz w:val="22"/>
                <w:szCs w:val="22"/>
              </w:rPr>
            </w:pPr>
            <w:r w:rsidRPr="008C70E1">
              <w:rPr>
                <w:b/>
                <w:iCs/>
                <w:sz w:val="22"/>
                <w:szCs w:val="22"/>
              </w:rPr>
              <w:t>Mexico City, Mexico</w:t>
            </w:r>
          </w:p>
        </w:tc>
        <w:tc>
          <w:tcPr>
            <w:tcW w:w="5079" w:type="dxa"/>
            <w:gridSpan w:val="2"/>
          </w:tcPr>
          <w:p w14:paraId="1B3A5FCB" w14:textId="77777777" w:rsidR="00F928F4" w:rsidRPr="003B2AAA" w:rsidRDefault="00F928F4" w:rsidP="00B558D8">
            <w:pPr>
              <w:ind w:left="708"/>
              <w:rPr>
                <w:b/>
                <w:sz w:val="22"/>
                <w:szCs w:val="22"/>
                <w:lang w:val="pt-BR"/>
              </w:rPr>
            </w:pPr>
            <w:r w:rsidRPr="003B2AAA">
              <w:rPr>
                <w:b/>
                <w:sz w:val="22"/>
                <w:szCs w:val="22"/>
                <w:lang w:val="pt-BR"/>
              </w:rPr>
              <w:t>OEA/Ser.L/XVII.</w:t>
            </w:r>
            <w:r>
              <w:rPr>
                <w:b/>
                <w:sz w:val="22"/>
                <w:szCs w:val="22"/>
                <w:lang w:val="pt-BR"/>
              </w:rPr>
              <w:t>4.2.41</w:t>
            </w:r>
          </w:p>
          <w:p w14:paraId="2979C1EB" w14:textId="14737289" w:rsidR="00F928F4" w:rsidRPr="00787930" w:rsidRDefault="00F928F4" w:rsidP="00B558D8">
            <w:pPr>
              <w:ind w:left="708"/>
              <w:rPr>
                <w:b/>
                <w:sz w:val="22"/>
                <w:szCs w:val="22"/>
              </w:rPr>
            </w:pPr>
            <w:r w:rsidRPr="003B2AAA">
              <w:rPr>
                <w:b/>
                <w:sz w:val="22"/>
                <w:szCs w:val="22"/>
                <w:lang w:val="pt-BR"/>
              </w:rPr>
              <w:t xml:space="preserve">CITEL/GT/CMR-23/doc. </w:t>
            </w:r>
            <w:r w:rsidR="00CF1942" w:rsidRPr="00C70153">
              <w:rPr>
                <w:b/>
                <w:sz w:val="22"/>
                <w:szCs w:val="22"/>
              </w:rPr>
              <w:t>077</w:t>
            </w:r>
            <w:r w:rsidRPr="00C70153">
              <w:rPr>
                <w:b/>
                <w:sz w:val="22"/>
                <w:szCs w:val="22"/>
              </w:rPr>
              <w:t>/23</w:t>
            </w:r>
            <w:r w:rsidR="00C70153">
              <w:rPr>
                <w:b/>
                <w:sz w:val="22"/>
                <w:szCs w:val="22"/>
              </w:rPr>
              <w:t xml:space="preserve"> rev. 1</w:t>
            </w:r>
          </w:p>
          <w:p w14:paraId="3F111FAD" w14:textId="3C5A57D4" w:rsidR="00F928F4" w:rsidRDefault="00FE2933" w:rsidP="00B558D8">
            <w:pPr>
              <w:ind w:left="708"/>
              <w:rPr>
                <w:b/>
                <w:sz w:val="22"/>
                <w:szCs w:val="22"/>
              </w:rPr>
            </w:pPr>
            <w:r>
              <w:rPr>
                <w:b/>
                <w:sz w:val="22"/>
                <w:szCs w:val="22"/>
              </w:rPr>
              <w:t>2</w:t>
            </w:r>
            <w:r w:rsidR="00C70153">
              <w:rPr>
                <w:b/>
                <w:sz w:val="22"/>
                <w:szCs w:val="22"/>
              </w:rPr>
              <w:t>5</w:t>
            </w:r>
            <w:r w:rsidR="00F928F4">
              <w:rPr>
                <w:b/>
                <w:sz w:val="22"/>
                <w:szCs w:val="22"/>
              </w:rPr>
              <w:t xml:space="preserve"> May 2023</w:t>
            </w:r>
          </w:p>
          <w:p w14:paraId="0EF8F862" w14:textId="0FFF5943" w:rsidR="00F928F4" w:rsidRPr="00787930" w:rsidRDefault="00F928F4" w:rsidP="00B558D8">
            <w:pPr>
              <w:ind w:left="1416" w:hanging="734"/>
              <w:rPr>
                <w:b/>
                <w:sz w:val="22"/>
                <w:szCs w:val="22"/>
              </w:rPr>
            </w:pPr>
            <w:r w:rsidRPr="00787930">
              <w:rPr>
                <w:b/>
                <w:sz w:val="22"/>
                <w:szCs w:val="22"/>
              </w:rPr>
              <w:t xml:space="preserve">Original: </w:t>
            </w:r>
            <w:r>
              <w:rPr>
                <w:b/>
                <w:sz w:val="22"/>
                <w:szCs w:val="22"/>
              </w:rPr>
              <w:t>English</w:t>
            </w:r>
          </w:p>
        </w:tc>
      </w:tr>
      <w:tr w:rsidR="009A7E43" w:rsidRPr="00787930" w14:paraId="5B217769" w14:textId="77777777" w:rsidTr="009A7E43">
        <w:trPr>
          <w:gridAfter w:val="3"/>
          <w:wAfter w:w="5540" w:type="dxa"/>
          <w:trHeight w:val="648"/>
        </w:trPr>
        <w:tc>
          <w:tcPr>
            <w:tcW w:w="4895" w:type="dxa"/>
            <w:gridSpan w:val="2"/>
          </w:tcPr>
          <w:p w14:paraId="160F1190" w14:textId="215AC36C" w:rsidR="009A7E43" w:rsidRPr="00787930" w:rsidRDefault="009A7E43" w:rsidP="000742C8">
            <w:pPr>
              <w:ind w:left="708"/>
              <w:rPr>
                <w:b/>
                <w:sz w:val="22"/>
                <w:szCs w:val="22"/>
              </w:rPr>
            </w:pPr>
          </w:p>
        </w:tc>
      </w:tr>
      <w:tr w:rsidR="00DF6653" w:rsidRPr="00787930" w14:paraId="6EFF4AA4" w14:textId="77777777" w:rsidTr="009A7E43">
        <w:trPr>
          <w:gridAfter w:val="1"/>
          <w:wAfter w:w="384" w:type="dxa"/>
          <w:cantSplit/>
          <w:trHeight w:val="262"/>
        </w:trPr>
        <w:tc>
          <w:tcPr>
            <w:tcW w:w="10051" w:type="dxa"/>
            <w:gridSpan w:val="4"/>
          </w:tcPr>
          <w:p w14:paraId="3EA8DBA6" w14:textId="77777777" w:rsidR="00DF6653" w:rsidRPr="00787930" w:rsidRDefault="00DF6653">
            <w:pPr>
              <w:rPr>
                <w:b/>
                <w:sz w:val="22"/>
              </w:rPr>
            </w:pPr>
          </w:p>
        </w:tc>
      </w:tr>
      <w:tr w:rsidR="00EA726F" w:rsidRPr="00787930" w14:paraId="39C9951F" w14:textId="77777777" w:rsidTr="009A7E43">
        <w:trPr>
          <w:gridAfter w:val="1"/>
          <w:wAfter w:w="384" w:type="dxa"/>
          <w:cantSplit/>
          <w:trHeight w:val="131"/>
        </w:trPr>
        <w:tc>
          <w:tcPr>
            <w:tcW w:w="885" w:type="dxa"/>
          </w:tcPr>
          <w:p w14:paraId="52DF5F87" w14:textId="77777777" w:rsidR="00EA726F" w:rsidRPr="00787930" w:rsidRDefault="00EA726F" w:rsidP="00EA726F">
            <w:pPr>
              <w:spacing w:before="120"/>
              <w:jc w:val="center"/>
              <w:rPr>
                <w:b/>
                <w:sz w:val="24"/>
              </w:rPr>
            </w:pPr>
          </w:p>
        </w:tc>
        <w:tc>
          <w:tcPr>
            <w:tcW w:w="9166" w:type="dxa"/>
            <w:gridSpan w:val="3"/>
          </w:tcPr>
          <w:p w14:paraId="5E6091E3" w14:textId="09B25F60" w:rsidR="00EA726F" w:rsidRPr="008E2148" w:rsidRDefault="00896DB4" w:rsidP="00AC77C0">
            <w:pPr>
              <w:spacing w:before="120"/>
              <w:jc w:val="center"/>
              <w:rPr>
                <w:b/>
                <w:sz w:val="24"/>
                <w:szCs w:val="24"/>
              </w:rPr>
            </w:pPr>
            <w:r>
              <w:rPr>
                <w:rFonts w:eastAsia="Calibri"/>
                <w:b/>
                <w:sz w:val="24"/>
                <w:szCs w:val="24"/>
              </w:rPr>
              <w:t xml:space="preserve">DRAFT INTER-AMERICAN </w:t>
            </w:r>
            <w:r w:rsidR="001C7D65">
              <w:rPr>
                <w:rFonts w:eastAsia="Calibri"/>
                <w:b/>
                <w:sz w:val="24"/>
                <w:szCs w:val="24"/>
              </w:rPr>
              <w:t>PROPOSAL</w:t>
            </w:r>
            <w:r w:rsidR="00EA726F" w:rsidRPr="008E2148">
              <w:rPr>
                <w:rFonts w:eastAsia="Calibri"/>
                <w:b/>
                <w:sz w:val="24"/>
                <w:szCs w:val="24"/>
              </w:rPr>
              <w:t xml:space="preserve"> FOR WRC-23</w:t>
            </w:r>
            <w:r w:rsidR="006C048C">
              <w:rPr>
                <w:rFonts w:eastAsia="Calibri"/>
                <w:b/>
                <w:sz w:val="24"/>
                <w:szCs w:val="24"/>
              </w:rPr>
              <w:br/>
            </w:r>
            <w:r w:rsidR="006C048C" w:rsidRPr="008E2148">
              <w:rPr>
                <w:rFonts w:eastAsia="Calibri"/>
                <w:b/>
                <w:sz w:val="24"/>
                <w:szCs w:val="24"/>
              </w:rPr>
              <w:t>AGENDA ITEM 1.</w:t>
            </w:r>
            <w:r w:rsidR="006C048C">
              <w:rPr>
                <w:rFonts w:eastAsia="Calibri"/>
                <w:b/>
                <w:sz w:val="24"/>
                <w:szCs w:val="24"/>
              </w:rPr>
              <w:t>9</w:t>
            </w:r>
          </w:p>
        </w:tc>
      </w:tr>
      <w:tr w:rsidR="00EA726F" w:rsidRPr="00787930" w14:paraId="14D55719" w14:textId="77777777" w:rsidTr="009A7E43">
        <w:trPr>
          <w:gridAfter w:val="1"/>
          <w:wAfter w:w="384" w:type="dxa"/>
          <w:cantSplit/>
          <w:trHeight w:val="131"/>
        </w:trPr>
        <w:tc>
          <w:tcPr>
            <w:tcW w:w="885" w:type="dxa"/>
            <w:tcBorders>
              <w:bottom w:val="nil"/>
            </w:tcBorders>
          </w:tcPr>
          <w:p w14:paraId="29F9A0B8" w14:textId="77777777" w:rsidR="00EA726F" w:rsidRPr="00787930" w:rsidRDefault="00EA726F" w:rsidP="00EA726F">
            <w:pPr>
              <w:spacing w:before="120"/>
              <w:jc w:val="center"/>
              <w:rPr>
                <w:b/>
                <w:sz w:val="24"/>
              </w:rPr>
            </w:pPr>
          </w:p>
        </w:tc>
        <w:tc>
          <w:tcPr>
            <w:tcW w:w="9166" w:type="dxa"/>
            <w:gridSpan w:val="3"/>
            <w:tcBorders>
              <w:bottom w:val="nil"/>
            </w:tcBorders>
          </w:tcPr>
          <w:p w14:paraId="179158F7" w14:textId="52102732" w:rsidR="00EA726F" w:rsidRPr="008E2148" w:rsidRDefault="00EA726F" w:rsidP="00EA726F">
            <w:pPr>
              <w:spacing w:before="120"/>
              <w:ind w:right="375"/>
              <w:jc w:val="center"/>
              <w:rPr>
                <w:rFonts w:eastAsia="Calibri"/>
                <w:b/>
                <w:sz w:val="24"/>
                <w:szCs w:val="24"/>
              </w:rPr>
            </w:pPr>
            <w:r w:rsidRPr="008E2148">
              <w:rPr>
                <w:rFonts w:eastAsia="Calibri"/>
                <w:b/>
                <w:sz w:val="24"/>
                <w:szCs w:val="24"/>
              </w:rPr>
              <w:t>(Item on the Agenda: 3.1</w:t>
            </w:r>
            <w:r w:rsidR="008E2148">
              <w:rPr>
                <w:rFonts w:eastAsia="Calibri"/>
                <w:b/>
                <w:sz w:val="24"/>
                <w:szCs w:val="24"/>
              </w:rPr>
              <w:t xml:space="preserve"> (SGT</w:t>
            </w:r>
            <w:r w:rsidR="00FE2933">
              <w:rPr>
                <w:rFonts w:eastAsia="Calibri"/>
                <w:b/>
                <w:sz w:val="24"/>
                <w:szCs w:val="24"/>
              </w:rPr>
              <w:t>-</w:t>
            </w:r>
            <w:r w:rsidR="008E2148">
              <w:rPr>
                <w:rFonts w:eastAsia="Calibri"/>
                <w:b/>
                <w:sz w:val="24"/>
                <w:szCs w:val="24"/>
              </w:rPr>
              <w:t>2)</w:t>
            </w:r>
            <w:r w:rsidRPr="008E2148">
              <w:rPr>
                <w:rFonts w:eastAsia="Calibri"/>
                <w:b/>
                <w:sz w:val="24"/>
                <w:szCs w:val="24"/>
              </w:rPr>
              <w:t>)</w:t>
            </w:r>
          </w:p>
          <w:p w14:paraId="689770F5" w14:textId="39E2561D" w:rsidR="00EA726F" w:rsidRPr="008E2148" w:rsidRDefault="00EA726F" w:rsidP="00AC77C0">
            <w:pPr>
              <w:spacing w:before="120"/>
              <w:jc w:val="center"/>
              <w:rPr>
                <w:b/>
                <w:sz w:val="24"/>
                <w:szCs w:val="24"/>
              </w:rPr>
            </w:pPr>
            <w:r w:rsidRPr="008E2148">
              <w:rPr>
                <w:rFonts w:eastAsia="Calibri"/>
                <w:b/>
                <w:sz w:val="24"/>
                <w:szCs w:val="24"/>
              </w:rPr>
              <w:t xml:space="preserve">(Document submitted by </w:t>
            </w:r>
            <w:r w:rsidR="008E2148">
              <w:rPr>
                <w:rFonts w:eastAsia="Calibri"/>
                <w:b/>
                <w:sz w:val="24"/>
                <w:szCs w:val="24"/>
              </w:rPr>
              <w:t xml:space="preserve">the </w:t>
            </w:r>
            <w:r w:rsidR="001C7D65">
              <w:rPr>
                <w:rFonts w:eastAsia="Calibri"/>
                <w:b/>
                <w:sz w:val="24"/>
                <w:szCs w:val="24"/>
              </w:rPr>
              <w:t>Coordinators</w:t>
            </w:r>
            <w:r w:rsidRPr="008E2148">
              <w:rPr>
                <w:rFonts w:eastAsia="Calibri"/>
                <w:b/>
                <w:sz w:val="24"/>
                <w:szCs w:val="24"/>
              </w:rPr>
              <w:t>)</w:t>
            </w:r>
          </w:p>
        </w:tc>
      </w:tr>
    </w:tbl>
    <w:p w14:paraId="577B29BB" w14:textId="77777777" w:rsidR="00DF6653" w:rsidRPr="00787930" w:rsidRDefault="00DF6653">
      <w:pPr>
        <w:jc w:val="both"/>
        <w:rPr>
          <w:sz w:val="24"/>
        </w:rPr>
      </w:pPr>
    </w:p>
    <w:p w14:paraId="2AFCC7FF" w14:textId="77777777" w:rsidR="00DF6653" w:rsidRPr="00787930" w:rsidRDefault="00DF6653">
      <w:pPr>
        <w:rPr>
          <w:b/>
          <w:sz w:val="24"/>
        </w:rPr>
        <w:sectPr w:rsidR="00DF6653" w:rsidRPr="00787930" w:rsidSect="0058528A">
          <w:footerReference w:type="even" r:id="rId11"/>
          <w:footerReference w:type="default" r:id="rId12"/>
          <w:headerReference w:type="first" r:id="rId13"/>
          <w:footerReference w:type="first" r:id="rId14"/>
          <w:pgSz w:w="12242" w:h="15842" w:code="1"/>
          <w:pgMar w:top="1440" w:right="1440" w:bottom="1440" w:left="1440" w:header="720" w:footer="720" w:gutter="0"/>
          <w:pgNumType w:start="0"/>
          <w:cols w:space="720"/>
          <w:titlePg/>
          <w:docGrid w:linePitch="272"/>
        </w:sectPr>
      </w:pPr>
    </w:p>
    <w:p w14:paraId="3E914C0A" w14:textId="5E3F4DD1" w:rsidR="005A1E4C" w:rsidRDefault="005A1E4C" w:rsidP="00DA247E">
      <w:pPr>
        <w:tabs>
          <w:tab w:val="left" w:pos="699"/>
          <w:tab w:val="left" w:pos="1080"/>
          <w:tab w:val="left" w:pos="7257"/>
          <w:tab w:val="left" w:pos="7920"/>
          <w:tab w:val="left" w:pos="8508"/>
          <w:tab w:val="left" w:pos="9216"/>
        </w:tabs>
        <w:jc w:val="both"/>
        <w:rPr>
          <w:b/>
          <w:sz w:val="22"/>
        </w:rPr>
      </w:pPr>
    </w:p>
    <w:p w14:paraId="3D993181" w14:textId="390CEEE4" w:rsidR="00EA726F" w:rsidRDefault="00EA726F" w:rsidP="00DA247E">
      <w:pPr>
        <w:tabs>
          <w:tab w:val="left" w:pos="699"/>
          <w:tab w:val="left" w:pos="1080"/>
          <w:tab w:val="left" w:pos="7257"/>
          <w:tab w:val="left" w:pos="7920"/>
          <w:tab w:val="left" w:pos="8508"/>
          <w:tab w:val="left" w:pos="9216"/>
        </w:tabs>
        <w:jc w:val="both"/>
        <w:rPr>
          <w:b/>
          <w:sz w:val="22"/>
        </w:rPr>
      </w:pPr>
    </w:p>
    <w:p w14:paraId="502293C8" w14:textId="77777777" w:rsidR="00EA726F" w:rsidRDefault="00EA726F" w:rsidP="00EA726F">
      <w:pPr>
        <w:rPr>
          <w:b/>
          <w:sz w:val="22"/>
          <w:szCs w:val="22"/>
        </w:rPr>
      </w:pPr>
    </w:p>
    <w:p w14:paraId="5D1D55E6" w14:textId="7D3AB444" w:rsidR="00EA726F" w:rsidRPr="004D2011" w:rsidRDefault="00EA726F" w:rsidP="00EA726F">
      <w:pPr>
        <w:rPr>
          <w:b/>
          <w:sz w:val="22"/>
          <w:szCs w:val="22"/>
          <w:lang w:val="es-CO"/>
        </w:rPr>
      </w:pPr>
      <w:r w:rsidRPr="004D2011">
        <w:rPr>
          <w:b/>
          <w:sz w:val="22"/>
          <w:szCs w:val="22"/>
          <w:lang w:val="es-CO"/>
        </w:rPr>
        <w:t xml:space="preserve">SGT 2 – </w:t>
      </w:r>
      <w:proofErr w:type="spellStart"/>
      <w:r w:rsidRPr="004D2011">
        <w:rPr>
          <w:b/>
          <w:sz w:val="22"/>
          <w:szCs w:val="22"/>
          <w:lang w:val="es-CO"/>
        </w:rPr>
        <w:t>Radiolocation</w:t>
      </w:r>
      <w:proofErr w:type="spellEnd"/>
      <w:r w:rsidRPr="004D2011">
        <w:rPr>
          <w:b/>
          <w:sz w:val="22"/>
          <w:szCs w:val="22"/>
          <w:lang w:val="es-CO"/>
        </w:rPr>
        <w:t xml:space="preserve">, </w:t>
      </w:r>
      <w:proofErr w:type="spellStart"/>
      <w:r w:rsidRPr="004D2011">
        <w:rPr>
          <w:b/>
          <w:sz w:val="22"/>
          <w:szCs w:val="22"/>
          <w:lang w:val="es-CO"/>
        </w:rPr>
        <w:t>Maritime</w:t>
      </w:r>
      <w:proofErr w:type="spellEnd"/>
      <w:r w:rsidRPr="004D2011">
        <w:rPr>
          <w:b/>
          <w:sz w:val="22"/>
          <w:szCs w:val="22"/>
          <w:lang w:val="es-CO"/>
        </w:rPr>
        <w:t xml:space="preserve">, </w:t>
      </w:r>
      <w:proofErr w:type="spellStart"/>
      <w:r w:rsidRPr="004D2011">
        <w:rPr>
          <w:b/>
          <w:sz w:val="22"/>
          <w:szCs w:val="22"/>
          <w:lang w:val="es-CO"/>
        </w:rPr>
        <w:t>Aeronautical</w:t>
      </w:r>
      <w:proofErr w:type="spellEnd"/>
    </w:p>
    <w:p w14:paraId="49753371" w14:textId="77777777" w:rsidR="00EA726F" w:rsidRPr="004D2011" w:rsidRDefault="00EA726F" w:rsidP="00EA726F">
      <w:pPr>
        <w:rPr>
          <w:b/>
          <w:sz w:val="22"/>
          <w:szCs w:val="22"/>
          <w:lang w:val="es-CO"/>
        </w:rPr>
      </w:pPr>
    </w:p>
    <w:p w14:paraId="30435C8E" w14:textId="4C1519F5" w:rsidR="00EA726F" w:rsidRPr="004D2011" w:rsidRDefault="00EA726F" w:rsidP="00EA726F">
      <w:pPr>
        <w:rPr>
          <w:rFonts w:eastAsia="Arial Unicode MS"/>
          <w:color w:val="000000"/>
          <w:sz w:val="22"/>
          <w:szCs w:val="22"/>
          <w:u w:color="000000"/>
          <w:lang w:val="es-CO"/>
        </w:rPr>
      </w:pPr>
      <w:proofErr w:type="spellStart"/>
      <w:r w:rsidRPr="004D2011">
        <w:rPr>
          <w:b/>
          <w:sz w:val="22"/>
          <w:szCs w:val="22"/>
          <w:lang w:val="es-CO"/>
        </w:rPr>
        <w:t>Coordinator</w:t>
      </w:r>
      <w:proofErr w:type="spellEnd"/>
      <w:r w:rsidRPr="004D2011">
        <w:rPr>
          <w:b/>
          <w:sz w:val="22"/>
          <w:szCs w:val="22"/>
          <w:lang w:val="es-CO"/>
        </w:rPr>
        <w:t xml:space="preserve">:  Michael </w:t>
      </w:r>
      <w:proofErr w:type="spellStart"/>
      <w:r w:rsidRPr="004D2011">
        <w:rPr>
          <w:b/>
          <w:sz w:val="22"/>
          <w:szCs w:val="22"/>
          <w:lang w:val="es-CO"/>
        </w:rPr>
        <w:t>Razi</w:t>
      </w:r>
      <w:proofErr w:type="spellEnd"/>
      <w:r w:rsidRPr="004D2011">
        <w:rPr>
          <w:b/>
          <w:sz w:val="22"/>
          <w:szCs w:val="22"/>
          <w:lang w:val="es-CO"/>
        </w:rPr>
        <w:t xml:space="preserve"> (</w:t>
      </w:r>
      <w:proofErr w:type="spellStart"/>
      <w:r w:rsidRPr="004D2011">
        <w:rPr>
          <w:b/>
          <w:sz w:val="22"/>
          <w:szCs w:val="22"/>
          <w:lang w:val="es-CO"/>
        </w:rPr>
        <w:t>C</w:t>
      </w:r>
      <w:r w:rsidR="009F5CC6" w:rsidRPr="004D2011">
        <w:rPr>
          <w:b/>
          <w:sz w:val="22"/>
          <w:szCs w:val="22"/>
          <w:lang w:val="es-CO"/>
        </w:rPr>
        <w:t>anada</w:t>
      </w:r>
      <w:proofErr w:type="spellEnd"/>
      <w:r w:rsidRPr="004D2011">
        <w:rPr>
          <w:b/>
          <w:sz w:val="22"/>
          <w:szCs w:val="22"/>
          <w:lang w:val="es-CO"/>
        </w:rPr>
        <w:t>)</w:t>
      </w:r>
    </w:p>
    <w:p w14:paraId="234279A5" w14:textId="77777777" w:rsidR="00EA726F" w:rsidRPr="004D2011" w:rsidRDefault="00EA726F" w:rsidP="00EA726F">
      <w:pPr>
        <w:rPr>
          <w:b/>
          <w:sz w:val="22"/>
          <w:szCs w:val="22"/>
          <w:lang w:val="es-CO"/>
        </w:rPr>
      </w:pPr>
    </w:p>
    <w:p w14:paraId="48418269" w14:textId="52E53664" w:rsidR="00EA726F" w:rsidRPr="004D2011" w:rsidRDefault="00EA726F" w:rsidP="00EA726F">
      <w:pPr>
        <w:pStyle w:val="TOC1"/>
        <w:rPr>
          <w:b/>
          <w:sz w:val="22"/>
          <w:szCs w:val="22"/>
          <w:lang w:val="es-CO"/>
        </w:rPr>
      </w:pPr>
      <w:proofErr w:type="spellStart"/>
      <w:r w:rsidRPr="004D2011">
        <w:rPr>
          <w:b/>
          <w:sz w:val="22"/>
          <w:szCs w:val="22"/>
          <w:lang w:val="es-CO"/>
        </w:rPr>
        <w:t>Alternate</w:t>
      </w:r>
      <w:proofErr w:type="spellEnd"/>
      <w:r w:rsidRPr="004D2011">
        <w:rPr>
          <w:b/>
          <w:sz w:val="22"/>
          <w:szCs w:val="22"/>
          <w:lang w:val="es-CO"/>
        </w:rPr>
        <w:t xml:space="preserve"> </w:t>
      </w:r>
      <w:proofErr w:type="spellStart"/>
      <w:r w:rsidRPr="004D2011">
        <w:rPr>
          <w:b/>
          <w:sz w:val="22"/>
          <w:szCs w:val="22"/>
          <w:lang w:val="es-CO"/>
        </w:rPr>
        <w:t>Coordinator</w:t>
      </w:r>
      <w:proofErr w:type="spellEnd"/>
      <w:r w:rsidRPr="004D2011">
        <w:rPr>
          <w:b/>
          <w:sz w:val="22"/>
          <w:szCs w:val="22"/>
          <w:lang w:val="es-CO"/>
        </w:rPr>
        <w:t xml:space="preserve">: </w:t>
      </w:r>
      <w:r w:rsidR="009B7C80">
        <w:rPr>
          <w:b/>
          <w:sz w:val="22"/>
          <w:szCs w:val="22"/>
          <w:lang w:val="es-CO"/>
        </w:rPr>
        <w:t>Jose</w:t>
      </w:r>
      <w:r w:rsidR="009B7C80" w:rsidRPr="004D2011">
        <w:rPr>
          <w:b/>
          <w:sz w:val="22"/>
          <w:szCs w:val="22"/>
          <w:lang w:val="es-CO"/>
        </w:rPr>
        <w:t xml:space="preserve"> </w:t>
      </w:r>
      <w:r w:rsidR="00CF075D" w:rsidRPr="004D2011">
        <w:rPr>
          <w:b/>
          <w:sz w:val="22"/>
          <w:szCs w:val="22"/>
          <w:lang w:val="es-CO"/>
        </w:rPr>
        <w:t xml:space="preserve">Hernandez </w:t>
      </w:r>
      <w:r w:rsidRPr="004D2011">
        <w:rPr>
          <w:b/>
          <w:sz w:val="22"/>
          <w:szCs w:val="22"/>
          <w:lang w:val="es-CO"/>
        </w:rPr>
        <w:t>(Mexico)</w:t>
      </w:r>
    </w:p>
    <w:p w14:paraId="1434DD53" w14:textId="77777777" w:rsidR="00EA726F" w:rsidRPr="004D2011" w:rsidRDefault="00EA726F" w:rsidP="00EA726F">
      <w:pPr>
        <w:rPr>
          <w:b/>
          <w:sz w:val="22"/>
          <w:szCs w:val="22"/>
          <w:lang w:val="es-CO"/>
        </w:rPr>
      </w:pPr>
    </w:p>
    <w:p w14:paraId="4B1B7133" w14:textId="544F5079" w:rsidR="00EA726F" w:rsidRPr="000742C8" w:rsidRDefault="00EA726F" w:rsidP="00EA726F">
      <w:pPr>
        <w:autoSpaceDE w:val="0"/>
        <w:autoSpaceDN w:val="0"/>
        <w:adjustRightInd w:val="0"/>
        <w:rPr>
          <w:sz w:val="22"/>
          <w:szCs w:val="22"/>
        </w:rPr>
      </w:pPr>
      <w:r w:rsidRPr="000742C8">
        <w:rPr>
          <w:b/>
          <w:sz w:val="22"/>
          <w:szCs w:val="22"/>
        </w:rPr>
        <w:t xml:space="preserve">Rapporteur: </w:t>
      </w:r>
      <w:r w:rsidR="00905DC5" w:rsidRPr="000742C8">
        <w:rPr>
          <w:b/>
          <w:sz w:val="22"/>
          <w:szCs w:val="22"/>
        </w:rPr>
        <w:t>[TBD]</w:t>
      </w:r>
    </w:p>
    <w:p w14:paraId="76D28645" w14:textId="77777777" w:rsidR="00EA726F" w:rsidRPr="000742C8" w:rsidRDefault="00EA726F" w:rsidP="00EA726F">
      <w:pPr>
        <w:rPr>
          <w:sz w:val="22"/>
          <w:szCs w:val="22"/>
        </w:rPr>
      </w:pPr>
    </w:p>
    <w:p w14:paraId="0575EF9E" w14:textId="79D28906" w:rsidR="00EA726F" w:rsidRPr="000742C8" w:rsidRDefault="00EA726F" w:rsidP="00EA726F">
      <w:pPr>
        <w:rPr>
          <w:sz w:val="22"/>
          <w:szCs w:val="22"/>
        </w:rPr>
      </w:pPr>
      <w:r w:rsidRPr="000742C8">
        <w:rPr>
          <w:b/>
          <w:sz w:val="22"/>
          <w:szCs w:val="22"/>
        </w:rPr>
        <w:t xml:space="preserve">Alternate Rapporteur: </w:t>
      </w:r>
      <w:r w:rsidR="00283764">
        <w:rPr>
          <w:b/>
          <w:sz w:val="22"/>
          <w:szCs w:val="22"/>
        </w:rPr>
        <w:t>Gregory Baker</w:t>
      </w:r>
      <w:r w:rsidR="009C58D4" w:rsidRPr="000742C8">
        <w:rPr>
          <w:b/>
          <w:sz w:val="22"/>
          <w:szCs w:val="22"/>
        </w:rPr>
        <w:t xml:space="preserve"> (USA)</w:t>
      </w:r>
    </w:p>
    <w:p w14:paraId="18763F44" w14:textId="77777777" w:rsidR="00EA726F" w:rsidRPr="000742C8" w:rsidRDefault="00EA726F" w:rsidP="00EA726F">
      <w:pPr>
        <w:spacing w:before="120" w:after="120"/>
        <w:jc w:val="both"/>
        <w:rPr>
          <w:rStyle w:val="ECCParagraph"/>
          <w:sz w:val="22"/>
          <w:szCs w:val="22"/>
          <w:highlight w:val="green"/>
          <w:lang w:val="en-US"/>
        </w:rPr>
      </w:pPr>
    </w:p>
    <w:p w14:paraId="4035702D" w14:textId="77777777" w:rsidR="00EA726F" w:rsidRPr="00787930" w:rsidRDefault="00EA726F" w:rsidP="00DA247E">
      <w:pPr>
        <w:tabs>
          <w:tab w:val="left" w:pos="699"/>
          <w:tab w:val="left" w:pos="1080"/>
          <w:tab w:val="left" w:pos="7257"/>
          <w:tab w:val="left" w:pos="7920"/>
          <w:tab w:val="left" w:pos="8508"/>
          <w:tab w:val="left" w:pos="9216"/>
        </w:tabs>
        <w:jc w:val="both"/>
        <w:rPr>
          <w:b/>
          <w:sz w:val="22"/>
        </w:rPr>
      </w:pPr>
    </w:p>
    <w:p w14:paraId="671F03A2" w14:textId="77777777" w:rsidR="005A1E4C" w:rsidRPr="00787930" w:rsidRDefault="005A1E4C" w:rsidP="00DA247E">
      <w:pPr>
        <w:tabs>
          <w:tab w:val="left" w:pos="699"/>
          <w:tab w:val="left" w:pos="1080"/>
          <w:tab w:val="left" w:pos="7257"/>
          <w:tab w:val="left" w:pos="7920"/>
          <w:tab w:val="left" w:pos="8508"/>
          <w:tab w:val="left" w:pos="9216"/>
        </w:tabs>
        <w:jc w:val="both"/>
        <w:rPr>
          <w:b/>
          <w:sz w:val="22"/>
        </w:rPr>
      </w:pPr>
    </w:p>
    <w:p w14:paraId="59CCEF00" w14:textId="77777777" w:rsidR="0023287E" w:rsidRDefault="0023287E">
      <w:pPr>
        <w:rPr>
          <w:b/>
          <w:sz w:val="22"/>
          <w:szCs w:val="22"/>
        </w:rPr>
      </w:pPr>
      <w:r>
        <w:rPr>
          <w:b/>
          <w:sz w:val="22"/>
          <w:szCs w:val="22"/>
        </w:rPr>
        <w:br w:type="page"/>
      </w:r>
    </w:p>
    <w:p w14:paraId="3B13A028" w14:textId="77777777" w:rsidR="00283764" w:rsidRDefault="00283764" w:rsidP="00283764">
      <w:pPr>
        <w:jc w:val="both"/>
        <w:rPr>
          <w:i/>
          <w:color w:val="000000"/>
          <w:sz w:val="22"/>
          <w:szCs w:val="22"/>
        </w:rPr>
      </w:pPr>
      <w:r w:rsidRPr="009051BC">
        <w:rPr>
          <w:b/>
          <w:sz w:val="22"/>
          <w:szCs w:val="22"/>
        </w:rPr>
        <w:lastRenderedPageBreak/>
        <w:t xml:space="preserve">Agenda Item 1.9: </w:t>
      </w:r>
      <w:r w:rsidRPr="009051BC">
        <w:rPr>
          <w:i/>
          <w:color w:val="000000"/>
          <w:sz w:val="22"/>
          <w:szCs w:val="22"/>
        </w:rPr>
        <w:t xml:space="preserve">to review Appendix </w:t>
      </w:r>
      <w:r w:rsidRPr="009051BC">
        <w:rPr>
          <w:b/>
          <w:i/>
          <w:color w:val="000000"/>
          <w:sz w:val="22"/>
          <w:szCs w:val="22"/>
        </w:rPr>
        <w:t>27</w:t>
      </w:r>
      <w:r w:rsidRPr="009051BC">
        <w:rPr>
          <w:i/>
          <w:color w:val="000000"/>
          <w:sz w:val="22"/>
          <w:szCs w:val="22"/>
        </w:rPr>
        <w:t xml:space="preserve"> of the Radio Regulations and consider appropriate regulatory actions and updates based on ITU-R studies, in order to accommodate digital technologies for commercial aviation safety-of-life applications in existing HF bands allocated to the aeronautical mobile (route) service and ensure coexistence of current HF systems alongside modernized HF systems, in accordance with Resolution </w:t>
      </w:r>
      <w:r w:rsidRPr="009051BC">
        <w:rPr>
          <w:b/>
          <w:i/>
          <w:color w:val="000000"/>
          <w:sz w:val="22"/>
          <w:szCs w:val="22"/>
        </w:rPr>
        <w:t>429 (WRC-19)</w:t>
      </w:r>
      <w:r w:rsidRPr="009051BC">
        <w:rPr>
          <w:i/>
          <w:color w:val="000000"/>
          <w:sz w:val="22"/>
          <w:szCs w:val="22"/>
        </w:rPr>
        <w:t xml:space="preserve">;  </w:t>
      </w:r>
    </w:p>
    <w:p w14:paraId="6FB55A7F" w14:textId="77777777" w:rsidR="00905DC5" w:rsidRDefault="00905DC5" w:rsidP="00905DC5">
      <w:pPr>
        <w:ind w:right="101"/>
        <w:jc w:val="both"/>
        <w:rPr>
          <w:b/>
          <w:sz w:val="22"/>
          <w:szCs w:val="22"/>
        </w:rPr>
      </w:pPr>
    </w:p>
    <w:p w14:paraId="72641426" w14:textId="53C90E92" w:rsidR="00905DC5" w:rsidRDefault="00905DC5" w:rsidP="00905DC5">
      <w:pPr>
        <w:ind w:right="101"/>
        <w:jc w:val="both"/>
        <w:rPr>
          <w:b/>
          <w:sz w:val="22"/>
          <w:szCs w:val="22"/>
        </w:rPr>
      </w:pPr>
      <w:r>
        <w:rPr>
          <w:b/>
          <w:sz w:val="22"/>
          <w:szCs w:val="22"/>
        </w:rPr>
        <w:t>BACKGROUND</w:t>
      </w:r>
    </w:p>
    <w:p w14:paraId="531F12D3" w14:textId="03C3223C" w:rsidR="00D457C1" w:rsidRDefault="00AE42E0" w:rsidP="00D457C1">
      <w:pPr>
        <w:widowControl w:val="0"/>
        <w:autoSpaceDE w:val="0"/>
        <w:autoSpaceDN w:val="0"/>
        <w:spacing w:before="120"/>
        <w:ind w:right="302"/>
        <w:jc w:val="both"/>
        <w:rPr>
          <w:b/>
          <w:bCs/>
          <w:sz w:val="22"/>
          <w:szCs w:val="22"/>
        </w:rPr>
      </w:pPr>
      <w:r w:rsidRPr="00AE42E0">
        <w:rPr>
          <w:b/>
          <w:bCs/>
          <w:sz w:val="22"/>
          <w:szCs w:val="22"/>
          <w:highlight w:val="yellow"/>
        </w:rPr>
        <w:t xml:space="preserve">Source: </w:t>
      </w:r>
      <w:r w:rsidR="00283764">
        <w:rPr>
          <w:b/>
          <w:bCs/>
          <w:sz w:val="22"/>
          <w:szCs w:val="22"/>
        </w:rPr>
        <w:t>USA</w:t>
      </w:r>
      <w:r w:rsidR="008040EC">
        <w:rPr>
          <w:b/>
          <w:bCs/>
          <w:sz w:val="22"/>
          <w:szCs w:val="22"/>
        </w:rPr>
        <w:t xml:space="preserve"> 5714</w:t>
      </w:r>
    </w:p>
    <w:p w14:paraId="6340D838" w14:textId="22E5EC2D" w:rsidR="00D457C1" w:rsidRDefault="00426C0B" w:rsidP="00905DC5">
      <w:pPr>
        <w:ind w:right="101"/>
        <w:jc w:val="both"/>
        <w:rPr>
          <w:bCs/>
          <w:sz w:val="22"/>
          <w:szCs w:val="22"/>
          <w:highlight w:val="yellow"/>
        </w:rPr>
      </w:pPr>
      <w:r w:rsidRPr="00426C0B">
        <w:rPr>
          <w:bCs/>
          <w:sz w:val="22"/>
          <w:szCs w:val="22"/>
          <w:highlight w:val="yellow"/>
        </w:rPr>
        <w:t>Support:</w:t>
      </w:r>
    </w:p>
    <w:p w14:paraId="4C113EEC" w14:textId="40B4DF63" w:rsidR="00283764" w:rsidRPr="008040EC" w:rsidRDefault="00283764" w:rsidP="00905DC5">
      <w:pPr>
        <w:ind w:right="101"/>
        <w:jc w:val="both"/>
        <w:rPr>
          <w:b/>
          <w:sz w:val="22"/>
          <w:szCs w:val="22"/>
        </w:rPr>
      </w:pPr>
      <w:r w:rsidRPr="008040EC">
        <w:rPr>
          <w:b/>
          <w:sz w:val="22"/>
          <w:szCs w:val="22"/>
        </w:rPr>
        <w:t>Brazil, Canada, USA</w:t>
      </w:r>
    </w:p>
    <w:p w14:paraId="147D7615" w14:textId="77777777" w:rsidR="00283764" w:rsidRDefault="00283764" w:rsidP="00905DC5">
      <w:pPr>
        <w:ind w:right="101"/>
        <w:jc w:val="both"/>
        <w:rPr>
          <w:bCs/>
          <w:sz w:val="22"/>
          <w:szCs w:val="22"/>
          <w:highlight w:val="yellow"/>
        </w:rPr>
      </w:pPr>
    </w:p>
    <w:p w14:paraId="5A96792D" w14:textId="77777777" w:rsidR="00283764" w:rsidRPr="008040EC" w:rsidRDefault="00283764" w:rsidP="0058528A">
      <w:pPr>
        <w:pStyle w:val="BodyText"/>
        <w:ind w:right="398"/>
        <w:jc w:val="both"/>
        <w:rPr>
          <w:sz w:val="22"/>
          <w:szCs w:val="22"/>
        </w:rPr>
      </w:pPr>
      <w:r w:rsidRPr="008040EC">
        <w:rPr>
          <w:sz w:val="22"/>
          <w:szCs w:val="22"/>
        </w:rPr>
        <w:t xml:space="preserve">Aeronautical mobile (R) service (AM(R)S) frequency bands in the range 2 850 – 22 000 kHz are used for long-distance aeronautical communications in remote and oceanic areas. These aeronautical High Frequency (HF) channels are used for Air Traffic Control (ATC) communications to aircraft for most oceanic areas and are mandated as a minimum equipment needed for an aircraft to enter these areas by many international Civil Aviation authorities.  </w:t>
      </w:r>
    </w:p>
    <w:p w14:paraId="55300062" w14:textId="77671418" w:rsidR="00283764" w:rsidRDefault="00283764" w:rsidP="00283764">
      <w:pPr>
        <w:pStyle w:val="BodyText"/>
        <w:ind w:right="398"/>
      </w:pPr>
    </w:p>
    <w:p w14:paraId="2CD7C30D" w14:textId="0EFC14FC" w:rsidR="00283764" w:rsidRDefault="00283764" w:rsidP="00283764">
      <w:pPr>
        <w:widowControl w:val="0"/>
        <w:autoSpaceDE w:val="0"/>
        <w:autoSpaceDN w:val="0"/>
        <w:spacing w:before="120"/>
        <w:ind w:right="302"/>
        <w:jc w:val="both"/>
        <w:rPr>
          <w:b/>
          <w:bCs/>
          <w:sz w:val="22"/>
          <w:szCs w:val="22"/>
        </w:rPr>
      </w:pPr>
      <w:r w:rsidRPr="00AE42E0">
        <w:rPr>
          <w:b/>
          <w:bCs/>
          <w:sz w:val="22"/>
          <w:szCs w:val="22"/>
          <w:highlight w:val="yellow"/>
        </w:rPr>
        <w:t xml:space="preserve">Source: </w:t>
      </w:r>
      <w:r>
        <w:rPr>
          <w:b/>
          <w:bCs/>
          <w:sz w:val="22"/>
          <w:szCs w:val="22"/>
        </w:rPr>
        <w:t>Canada</w:t>
      </w:r>
      <w:r w:rsidR="008040EC">
        <w:rPr>
          <w:b/>
          <w:bCs/>
          <w:sz w:val="22"/>
          <w:szCs w:val="22"/>
        </w:rPr>
        <w:t xml:space="preserve"> 5763</w:t>
      </w:r>
    </w:p>
    <w:p w14:paraId="6C629BFE" w14:textId="77777777" w:rsidR="00283764" w:rsidRDefault="00283764" w:rsidP="00283764">
      <w:pPr>
        <w:ind w:right="101"/>
        <w:jc w:val="both"/>
        <w:rPr>
          <w:bCs/>
          <w:sz w:val="22"/>
          <w:szCs w:val="22"/>
          <w:highlight w:val="yellow"/>
        </w:rPr>
      </w:pPr>
      <w:r w:rsidRPr="00426C0B">
        <w:rPr>
          <w:bCs/>
          <w:sz w:val="22"/>
          <w:szCs w:val="22"/>
          <w:highlight w:val="yellow"/>
        </w:rPr>
        <w:t>Support:</w:t>
      </w:r>
    </w:p>
    <w:p w14:paraId="6BE35CFD" w14:textId="77777777" w:rsidR="008040EC" w:rsidRPr="008040EC" w:rsidRDefault="008040EC" w:rsidP="008040EC">
      <w:pPr>
        <w:ind w:right="101"/>
        <w:jc w:val="both"/>
        <w:rPr>
          <w:b/>
          <w:sz w:val="22"/>
          <w:szCs w:val="22"/>
        </w:rPr>
      </w:pPr>
      <w:r w:rsidRPr="008040EC">
        <w:rPr>
          <w:b/>
          <w:sz w:val="22"/>
          <w:szCs w:val="22"/>
        </w:rPr>
        <w:t>Brazil, Canada, USA</w:t>
      </w:r>
    </w:p>
    <w:p w14:paraId="464A5626" w14:textId="77777777" w:rsidR="00283764" w:rsidRDefault="00283764" w:rsidP="00283764">
      <w:pPr>
        <w:pStyle w:val="BodyText"/>
        <w:ind w:right="398"/>
      </w:pPr>
    </w:p>
    <w:p w14:paraId="6C3E5E55" w14:textId="4DD0AEE1" w:rsidR="00283764" w:rsidRDefault="00283764" w:rsidP="0058528A">
      <w:pPr>
        <w:pStyle w:val="BodyText"/>
        <w:spacing w:before="120"/>
        <w:ind w:right="158"/>
        <w:jc w:val="both"/>
        <w:rPr>
          <w:bCs/>
          <w:sz w:val="22"/>
          <w:szCs w:val="22"/>
        </w:rPr>
      </w:pPr>
      <w:r w:rsidRPr="008040EC">
        <w:rPr>
          <w:bCs/>
          <w:sz w:val="22"/>
          <w:szCs w:val="22"/>
        </w:rPr>
        <w:t>The</w:t>
      </w:r>
      <w:r w:rsidRPr="008040EC">
        <w:rPr>
          <w:b/>
          <w:sz w:val="22"/>
          <w:szCs w:val="22"/>
        </w:rPr>
        <w:t xml:space="preserve"> </w:t>
      </w:r>
      <w:r w:rsidRPr="008040EC">
        <w:rPr>
          <w:bCs/>
          <w:sz w:val="22"/>
          <w:szCs w:val="22"/>
        </w:rPr>
        <w:t>availability of digital technologies provides the opportunity to modernize aeronautical wideband (i.e. multiple 3 kHz channel aggregated contiguously or non-contiguously) communications in the High Frequency (HF) bands towards faster data rates and better voice communications. There is an operational need for the modernization of data link services in the HF band for messages related to the safety and regularity of flight for use by international civil aviation. Current aeronautical HF systems are limited by the available technology and are insufficient to meet many modern aircraft information requirements without being augmented by aeronautical safety satellite communications.</w:t>
      </w:r>
      <w:r w:rsidRPr="009051BC">
        <w:rPr>
          <w:bCs/>
          <w:sz w:val="22"/>
          <w:szCs w:val="22"/>
        </w:rPr>
        <w:t xml:space="preserve"> </w:t>
      </w:r>
    </w:p>
    <w:p w14:paraId="621E6EC3" w14:textId="30F2FE81" w:rsidR="00283764" w:rsidRPr="00CF1942" w:rsidRDefault="00283764" w:rsidP="00283764">
      <w:pPr>
        <w:widowControl w:val="0"/>
        <w:autoSpaceDE w:val="0"/>
        <w:autoSpaceDN w:val="0"/>
        <w:spacing w:before="120"/>
        <w:ind w:right="302"/>
        <w:jc w:val="both"/>
        <w:rPr>
          <w:b/>
          <w:bCs/>
          <w:sz w:val="22"/>
          <w:szCs w:val="22"/>
          <w:lang w:val="fr-CA"/>
        </w:rPr>
      </w:pPr>
      <w:r w:rsidRPr="00CF1942">
        <w:rPr>
          <w:b/>
          <w:bCs/>
          <w:sz w:val="22"/>
          <w:szCs w:val="22"/>
          <w:highlight w:val="yellow"/>
          <w:lang w:val="fr-CA"/>
        </w:rPr>
        <w:t xml:space="preserve">Source: </w:t>
      </w:r>
      <w:r w:rsidRPr="00CF1942">
        <w:rPr>
          <w:b/>
          <w:bCs/>
          <w:sz w:val="22"/>
          <w:szCs w:val="22"/>
          <w:lang w:val="fr-CA"/>
        </w:rPr>
        <w:t>Brazil</w:t>
      </w:r>
      <w:r w:rsidR="008040EC" w:rsidRPr="00CF1942">
        <w:rPr>
          <w:b/>
          <w:bCs/>
          <w:sz w:val="22"/>
          <w:szCs w:val="22"/>
          <w:lang w:val="fr-CA"/>
        </w:rPr>
        <w:t xml:space="preserve"> 5749</w:t>
      </w:r>
      <w:r w:rsidR="00BB701E" w:rsidRPr="00CF1942">
        <w:rPr>
          <w:b/>
          <w:bCs/>
          <w:sz w:val="22"/>
          <w:szCs w:val="22"/>
          <w:lang w:val="fr-CA"/>
        </w:rPr>
        <w:t>r1</w:t>
      </w:r>
    </w:p>
    <w:p w14:paraId="0BDD8E7B" w14:textId="59D1CA20" w:rsidR="00283764" w:rsidRPr="00CF1942" w:rsidRDefault="00283764" w:rsidP="00283764">
      <w:pPr>
        <w:ind w:right="101"/>
        <w:jc w:val="both"/>
        <w:rPr>
          <w:bCs/>
          <w:sz w:val="22"/>
          <w:szCs w:val="22"/>
          <w:highlight w:val="yellow"/>
          <w:lang w:val="fr-CA"/>
        </w:rPr>
      </w:pPr>
      <w:r w:rsidRPr="00CF1942">
        <w:rPr>
          <w:bCs/>
          <w:sz w:val="22"/>
          <w:szCs w:val="22"/>
          <w:highlight w:val="yellow"/>
          <w:lang w:val="fr-CA"/>
        </w:rPr>
        <w:t>Support:</w:t>
      </w:r>
    </w:p>
    <w:p w14:paraId="2514A1A1" w14:textId="77777777" w:rsidR="008040EC" w:rsidRPr="00CF1942" w:rsidRDefault="008040EC" w:rsidP="008040EC">
      <w:pPr>
        <w:ind w:right="101"/>
        <w:jc w:val="both"/>
        <w:rPr>
          <w:b/>
          <w:sz w:val="22"/>
          <w:szCs w:val="22"/>
          <w:lang w:val="fr-CA"/>
        </w:rPr>
      </w:pPr>
      <w:r w:rsidRPr="00CF1942">
        <w:rPr>
          <w:b/>
          <w:sz w:val="22"/>
          <w:szCs w:val="22"/>
          <w:lang w:val="fr-CA"/>
        </w:rPr>
        <w:t>Brazil, Canada, USA</w:t>
      </w:r>
    </w:p>
    <w:p w14:paraId="2CA8945C" w14:textId="77777777" w:rsidR="00283764" w:rsidRPr="00CF1942" w:rsidRDefault="00283764" w:rsidP="00283764">
      <w:pPr>
        <w:ind w:right="101"/>
        <w:jc w:val="both"/>
        <w:rPr>
          <w:bCs/>
          <w:sz w:val="22"/>
          <w:szCs w:val="22"/>
          <w:highlight w:val="yellow"/>
          <w:lang w:val="fr-CA"/>
        </w:rPr>
      </w:pPr>
    </w:p>
    <w:p w14:paraId="3FDDDE17" w14:textId="77777777" w:rsidR="00283764" w:rsidRDefault="00283764" w:rsidP="00283764">
      <w:pPr>
        <w:autoSpaceDE w:val="0"/>
        <w:autoSpaceDN w:val="0"/>
        <w:adjustRightInd w:val="0"/>
        <w:jc w:val="both"/>
        <w:rPr>
          <w:sz w:val="22"/>
          <w:szCs w:val="22"/>
        </w:rPr>
      </w:pPr>
      <w:del w:id="0" w:author="1.9 Rap" w:date="2023-05-19T14:44:00Z">
        <w:r w:rsidRPr="008040EC" w:rsidDel="00960F98">
          <w:rPr>
            <w:sz w:val="22"/>
            <w:szCs w:val="22"/>
          </w:rPr>
          <w:delText>However, t</w:delText>
        </w:r>
      </w:del>
      <w:ins w:id="1" w:author="1.9 Rap" w:date="2023-05-19T14:44:00Z">
        <w:r w:rsidRPr="008040EC">
          <w:rPr>
            <w:sz w:val="22"/>
            <w:szCs w:val="22"/>
          </w:rPr>
          <w:t>T</w:t>
        </w:r>
      </w:ins>
      <w:r w:rsidRPr="008040EC">
        <w:rPr>
          <w:sz w:val="22"/>
          <w:szCs w:val="22"/>
        </w:rPr>
        <w:t>he development of advanced digital techniques, including new waveforms, allows the aggregation of both contiguous and non-contiguous channels. This opens the possibly for simultaneous transmission of voice and data, thus improving capacity, connectivity, and quality of HF communication systems. Aviation would like to take advantage of these developments to provide aircraft with additional capabilities and to improve the reliability, availability and continuity of communications especially when used in conjunction with existing L-band aviation SATCOM systems.</w:t>
      </w:r>
    </w:p>
    <w:p w14:paraId="000B1EA1" w14:textId="3F4F8AA7" w:rsidR="00283764" w:rsidRDefault="00283764" w:rsidP="00283764">
      <w:pPr>
        <w:widowControl w:val="0"/>
        <w:autoSpaceDE w:val="0"/>
        <w:autoSpaceDN w:val="0"/>
        <w:spacing w:before="120"/>
        <w:ind w:right="302"/>
        <w:jc w:val="both"/>
        <w:rPr>
          <w:b/>
          <w:bCs/>
          <w:sz w:val="22"/>
          <w:szCs w:val="22"/>
        </w:rPr>
      </w:pPr>
      <w:r w:rsidRPr="00AE42E0">
        <w:rPr>
          <w:b/>
          <w:bCs/>
          <w:sz w:val="22"/>
          <w:szCs w:val="22"/>
          <w:highlight w:val="yellow"/>
        </w:rPr>
        <w:t xml:space="preserve">Source: </w:t>
      </w:r>
      <w:r>
        <w:rPr>
          <w:b/>
          <w:bCs/>
          <w:sz w:val="22"/>
          <w:szCs w:val="22"/>
        </w:rPr>
        <w:t>Canada</w:t>
      </w:r>
      <w:r w:rsidR="008040EC">
        <w:rPr>
          <w:b/>
          <w:bCs/>
          <w:sz w:val="22"/>
          <w:szCs w:val="22"/>
        </w:rPr>
        <w:t xml:space="preserve"> 5763</w:t>
      </w:r>
    </w:p>
    <w:p w14:paraId="45A2A3A3" w14:textId="77777777" w:rsidR="00283764" w:rsidRDefault="00283764" w:rsidP="00283764">
      <w:pPr>
        <w:ind w:right="101"/>
        <w:jc w:val="both"/>
        <w:rPr>
          <w:bCs/>
          <w:sz w:val="22"/>
          <w:szCs w:val="22"/>
          <w:highlight w:val="yellow"/>
        </w:rPr>
      </w:pPr>
      <w:r w:rsidRPr="00426C0B">
        <w:rPr>
          <w:bCs/>
          <w:sz w:val="22"/>
          <w:szCs w:val="22"/>
          <w:highlight w:val="yellow"/>
        </w:rPr>
        <w:t>Support:</w:t>
      </w:r>
    </w:p>
    <w:p w14:paraId="0140C0B0" w14:textId="77777777" w:rsidR="008040EC" w:rsidRPr="008040EC" w:rsidRDefault="008040EC" w:rsidP="008040EC">
      <w:pPr>
        <w:ind w:right="101"/>
        <w:jc w:val="both"/>
        <w:rPr>
          <w:b/>
          <w:sz w:val="22"/>
          <w:szCs w:val="22"/>
        </w:rPr>
      </w:pPr>
      <w:r w:rsidRPr="008040EC">
        <w:rPr>
          <w:b/>
          <w:sz w:val="22"/>
          <w:szCs w:val="22"/>
        </w:rPr>
        <w:t>Brazil, Canada, USA</w:t>
      </w:r>
    </w:p>
    <w:p w14:paraId="6ACACDA9" w14:textId="77777777" w:rsidR="008040EC" w:rsidRDefault="008040EC" w:rsidP="00283764">
      <w:pPr>
        <w:ind w:right="101"/>
        <w:jc w:val="both"/>
        <w:rPr>
          <w:bCs/>
          <w:sz w:val="22"/>
          <w:szCs w:val="22"/>
          <w:highlight w:val="yellow"/>
        </w:rPr>
      </w:pPr>
    </w:p>
    <w:p w14:paraId="5666333C" w14:textId="77777777" w:rsidR="00283764" w:rsidRPr="009051BC" w:rsidRDefault="00283764" w:rsidP="00283764">
      <w:pPr>
        <w:pStyle w:val="BodyText"/>
        <w:spacing w:before="120"/>
        <w:ind w:right="158"/>
        <w:jc w:val="both"/>
        <w:rPr>
          <w:bCs/>
          <w:sz w:val="22"/>
          <w:szCs w:val="22"/>
        </w:rPr>
      </w:pPr>
      <w:r w:rsidRPr="008040EC">
        <w:rPr>
          <w:bCs/>
          <w:sz w:val="22"/>
          <w:szCs w:val="22"/>
        </w:rPr>
        <w:t xml:space="preserve">ITU-R reviewed and identified necessary modifications to Appendix </w:t>
      </w:r>
      <w:r w:rsidRPr="008040EC">
        <w:rPr>
          <w:b/>
          <w:sz w:val="22"/>
          <w:szCs w:val="22"/>
        </w:rPr>
        <w:t>27</w:t>
      </w:r>
      <w:r w:rsidRPr="008040EC">
        <w:rPr>
          <w:bCs/>
          <w:sz w:val="22"/>
          <w:szCs w:val="22"/>
        </w:rPr>
        <w:t xml:space="preserve"> of the RR and assessed the possibility of inclusion of the relevant part of the current text of the Rules of Procedures and other changes to this Appendix on the use of wideband digital emissions. It was concluded that wideband digital communications could be facilitated by aggregating multiple individual contiguous or non-contiguous channels defined in the existing Plan while maintaining the existing regulatory requirements of these channels individually.</w:t>
      </w:r>
      <w:r w:rsidRPr="009051BC">
        <w:rPr>
          <w:bCs/>
          <w:sz w:val="22"/>
          <w:szCs w:val="22"/>
        </w:rPr>
        <w:t xml:space="preserve"> </w:t>
      </w:r>
    </w:p>
    <w:p w14:paraId="09EFFA69" w14:textId="77777777" w:rsidR="00283764" w:rsidRDefault="00283764" w:rsidP="00283764">
      <w:pPr>
        <w:pStyle w:val="BodyText"/>
        <w:spacing w:before="120"/>
        <w:ind w:right="158"/>
        <w:jc w:val="both"/>
        <w:rPr>
          <w:bCs/>
          <w:sz w:val="22"/>
          <w:szCs w:val="22"/>
        </w:rPr>
      </w:pPr>
    </w:p>
    <w:p w14:paraId="28AB49E8" w14:textId="2014AF97" w:rsidR="00283764" w:rsidRDefault="00283764" w:rsidP="00283764">
      <w:pPr>
        <w:ind w:right="101"/>
        <w:jc w:val="both"/>
        <w:rPr>
          <w:b/>
          <w:sz w:val="22"/>
          <w:szCs w:val="22"/>
        </w:rPr>
      </w:pPr>
      <w:r>
        <w:rPr>
          <w:b/>
          <w:sz w:val="22"/>
          <w:szCs w:val="22"/>
        </w:rPr>
        <w:t>PROPOSAL</w:t>
      </w:r>
    </w:p>
    <w:p w14:paraId="5820D918" w14:textId="77777777" w:rsidR="00283764" w:rsidRDefault="00283764" w:rsidP="00905DC5">
      <w:pPr>
        <w:ind w:right="101"/>
        <w:jc w:val="both"/>
        <w:rPr>
          <w:bCs/>
          <w:sz w:val="22"/>
          <w:szCs w:val="22"/>
          <w:highlight w:val="yellow"/>
        </w:rPr>
      </w:pPr>
    </w:p>
    <w:p w14:paraId="3AA80361" w14:textId="77777777" w:rsidR="00283764" w:rsidRPr="00426C0B" w:rsidRDefault="00283764" w:rsidP="00905DC5">
      <w:pPr>
        <w:ind w:right="101"/>
        <w:jc w:val="both"/>
        <w:rPr>
          <w:bCs/>
          <w:sz w:val="22"/>
          <w:szCs w:val="22"/>
          <w:highlight w:val="yellow"/>
        </w:rPr>
      </w:pPr>
    </w:p>
    <w:p w14:paraId="0A689099" w14:textId="77777777" w:rsidR="00283764" w:rsidRPr="009051BC" w:rsidRDefault="00283764" w:rsidP="00283764">
      <w:pPr>
        <w:pStyle w:val="AppendixNo"/>
        <w:rPr>
          <w:sz w:val="22"/>
          <w:szCs w:val="22"/>
        </w:rPr>
      </w:pPr>
      <w:r w:rsidRPr="009051BC">
        <w:rPr>
          <w:sz w:val="22"/>
          <w:szCs w:val="22"/>
        </w:rPr>
        <w:t xml:space="preserve">APPENDIX </w:t>
      </w:r>
      <w:r w:rsidRPr="009051BC">
        <w:rPr>
          <w:rStyle w:val="href"/>
          <w:sz w:val="22"/>
          <w:szCs w:val="22"/>
        </w:rPr>
        <w:t>27</w:t>
      </w:r>
      <w:r w:rsidRPr="009051BC">
        <w:rPr>
          <w:sz w:val="22"/>
          <w:szCs w:val="22"/>
        </w:rPr>
        <w:t xml:space="preserve"> (REV.WRC</w:t>
      </w:r>
      <w:r w:rsidRPr="009051BC">
        <w:rPr>
          <w:sz w:val="22"/>
          <w:szCs w:val="22"/>
        </w:rPr>
        <w:noBreakHyphen/>
        <w:t>19)</w:t>
      </w:r>
      <w:r w:rsidRPr="009051BC">
        <w:rPr>
          <w:rStyle w:val="FootnoteReference"/>
          <w:sz w:val="22"/>
          <w:szCs w:val="22"/>
        </w:rPr>
        <w:t>*</w:t>
      </w:r>
    </w:p>
    <w:p w14:paraId="687FFCE5" w14:textId="77777777" w:rsidR="00283764" w:rsidRPr="009051BC" w:rsidRDefault="00283764" w:rsidP="00283764">
      <w:pPr>
        <w:pStyle w:val="Appendixtitle"/>
        <w:rPr>
          <w:rFonts w:ascii="Times New Roman" w:hAnsi="Times New Roman" w:cs="Times New Roman"/>
          <w:sz w:val="22"/>
          <w:szCs w:val="22"/>
        </w:rPr>
      </w:pPr>
      <w:r w:rsidRPr="009051BC">
        <w:rPr>
          <w:rFonts w:ascii="Times New Roman" w:hAnsi="Times New Roman" w:cs="Times New Roman"/>
          <w:sz w:val="22"/>
          <w:szCs w:val="22"/>
        </w:rPr>
        <w:t>Frequency allotment Plan for the aeronautical mobile (R)</w:t>
      </w:r>
      <w:r w:rsidRPr="009051BC">
        <w:rPr>
          <w:rFonts w:ascii="Times New Roman" w:hAnsi="Times New Roman" w:cs="Times New Roman"/>
          <w:sz w:val="22"/>
          <w:szCs w:val="22"/>
        </w:rPr>
        <w:br/>
        <w:t>service and related information</w:t>
      </w:r>
    </w:p>
    <w:p w14:paraId="1115C9B1" w14:textId="77777777" w:rsidR="00283764" w:rsidRPr="009051BC" w:rsidRDefault="00283764" w:rsidP="00283764">
      <w:pPr>
        <w:pStyle w:val="Part1"/>
        <w:rPr>
          <w:sz w:val="22"/>
          <w:szCs w:val="22"/>
        </w:rPr>
      </w:pPr>
      <w:r w:rsidRPr="009051BC">
        <w:rPr>
          <w:sz w:val="22"/>
          <w:szCs w:val="22"/>
        </w:rPr>
        <w:t>PART  I  –  General provisions</w:t>
      </w:r>
    </w:p>
    <w:p w14:paraId="0BE73F61" w14:textId="77777777" w:rsidR="00283764" w:rsidRPr="009051BC" w:rsidRDefault="00283764" w:rsidP="00283764">
      <w:pPr>
        <w:pStyle w:val="Section1"/>
        <w:rPr>
          <w:sz w:val="22"/>
          <w:szCs w:val="22"/>
        </w:rPr>
      </w:pPr>
      <w:r w:rsidRPr="009051BC">
        <w:rPr>
          <w:sz w:val="22"/>
          <w:szCs w:val="22"/>
        </w:rPr>
        <w:t>Section II  –  Technical and operational principles used</w:t>
      </w:r>
      <w:r w:rsidRPr="009051BC">
        <w:rPr>
          <w:sz w:val="22"/>
          <w:szCs w:val="22"/>
        </w:rPr>
        <w:br/>
        <w:t>for the establishment of the Plan of allotment of frequencies</w:t>
      </w:r>
      <w:r w:rsidRPr="009051BC">
        <w:rPr>
          <w:sz w:val="22"/>
          <w:szCs w:val="22"/>
        </w:rPr>
        <w:br/>
        <w:t>in the aeronautical mobile (R) service</w:t>
      </w:r>
    </w:p>
    <w:p w14:paraId="417728EE" w14:textId="77777777" w:rsidR="00283764" w:rsidRDefault="00283764" w:rsidP="00283764">
      <w:pPr>
        <w:pStyle w:val="Section3"/>
        <w:rPr>
          <w:ins w:id="2" w:author="1.9 Rap" w:date="2023-05-19T14:21:00Z"/>
          <w:b/>
          <w:bCs/>
          <w:sz w:val="22"/>
          <w:szCs w:val="22"/>
        </w:rPr>
      </w:pPr>
      <w:r w:rsidRPr="009051BC">
        <w:rPr>
          <w:b/>
          <w:bCs/>
          <w:sz w:val="22"/>
          <w:szCs w:val="22"/>
        </w:rPr>
        <w:t>A  –  Channel characteristics and utilization</w:t>
      </w:r>
    </w:p>
    <w:p w14:paraId="1C0AC4F3" w14:textId="583E9257" w:rsidR="00283764" w:rsidRDefault="00283764" w:rsidP="00283764">
      <w:pPr>
        <w:widowControl w:val="0"/>
        <w:autoSpaceDE w:val="0"/>
        <w:autoSpaceDN w:val="0"/>
        <w:spacing w:before="120"/>
        <w:ind w:right="302"/>
        <w:jc w:val="both"/>
        <w:rPr>
          <w:b/>
          <w:bCs/>
          <w:sz w:val="22"/>
          <w:szCs w:val="22"/>
        </w:rPr>
      </w:pPr>
      <w:r w:rsidRPr="00AE42E0">
        <w:rPr>
          <w:b/>
          <w:bCs/>
          <w:sz w:val="22"/>
          <w:szCs w:val="22"/>
          <w:highlight w:val="yellow"/>
        </w:rPr>
        <w:t xml:space="preserve">Source: </w:t>
      </w:r>
      <w:r>
        <w:rPr>
          <w:b/>
          <w:bCs/>
          <w:sz w:val="22"/>
          <w:szCs w:val="22"/>
        </w:rPr>
        <w:t>Brazil</w:t>
      </w:r>
      <w:r w:rsidR="008040EC">
        <w:rPr>
          <w:b/>
          <w:bCs/>
          <w:sz w:val="22"/>
          <w:szCs w:val="22"/>
        </w:rPr>
        <w:t xml:space="preserve"> 5749</w:t>
      </w:r>
      <w:r w:rsidR="00BB701E">
        <w:rPr>
          <w:b/>
          <w:bCs/>
          <w:sz w:val="22"/>
          <w:szCs w:val="22"/>
        </w:rPr>
        <w:t>r1</w:t>
      </w:r>
      <w:r>
        <w:rPr>
          <w:b/>
          <w:bCs/>
          <w:sz w:val="22"/>
          <w:szCs w:val="22"/>
        </w:rPr>
        <w:t>, Canada</w:t>
      </w:r>
      <w:r w:rsidR="008040EC">
        <w:rPr>
          <w:b/>
          <w:bCs/>
          <w:sz w:val="22"/>
          <w:szCs w:val="22"/>
        </w:rPr>
        <w:t xml:space="preserve"> 5763</w:t>
      </w:r>
      <w:r>
        <w:rPr>
          <w:b/>
          <w:bCs/>
          <w:sz w:val="22"/>
          <w:szCs w:val="22"/>
        </w:rPr>
        <w:t>, USA</w:t>
      </w:r>
      <w:r w:rsidR="008040EC">
        <w:rPr>
          <w:b/>
          <w:bCs/>
          <w:sz w:val="22"/>
          <w:szCs w:val="22"/>
        </w:rPr>
        <w:t xml:space="preserve"> 5714</w:t>
      </w:r>
    </w:p>
    <w:p w14:paraId="643253C6" w14:textId="77777777" w:rsidR="00283764" w:rsidRDefault="00283764" w:rsidP="00283764">
      <w:pPr>
        <w:ind w:right="101"/>
        <w:jc w:val="both"/>
        <w:rPr>
          <w:bCs/>
          <w:sz w:val="22"/>
          <w:szCs w:val="22"/>
          <w:highlight w:val="yellow"/>
        </w:rPr>
      </w:pPr>
      <w:r w:rsidRPr="00426C0B">
        <w:rPr>
          <w:bCs/>
          <w:sz w:val="22"/>
          <w:szCs w:val="22"/>
          <w:highlight w:val="yellow"/>
        </w:rPr>
        <w:t>Support:</w:t>
      </w:r>
    </w:p>
    <w:p w14:paraId="3ED9F18B" w14:textId="5B2D60B2" w:rsidR="00283764" w:rsidRPr="00664804" w:rsidRDefault="00283764" w:rsidP="00283764">
      <w:pPr>
        <w:ind w:right="101"/>
        <w:jc w:val="both"/>
        <w:rPr>
          <w:bCs/>
          <w:sz w:val="22"/>
          <w:szCs w:val="22"/>
          <w:highlight w:val="yellow"/>
        </w:rPr>
      </w:pPr>
      <w:r w:rsidRPr="00664804">
        <w:rPr>
          <w:b/>
          <w:bCs/>
          <w:sz w:val="22"/>
          <w:szCs w:val="22"/>
          <w:highlight w:val="yellow"/>
        </w:rPr>
        <w:t xml:space="preserve">Brazil, Canada, </w:t>
      </w:r>
      <w:proofErr w:type="spellStart"/>
      <w:r w:rsidR="00664804" w:rsidRPr="00664804">
        <w:rPr>
          <w:b/>
          <w:bCs/>
          <w:sz w:val="22"/>
          <w:szCs w:val="22"/>
          <w:highlight w:val="yellow"/>
        </w:rPr>
        <w:t>Uruguey</w:t>
      </w:r>
      <w:proofErr w:type="spellEnd"/>
      <w:r w:rsidR="00664804" w:rsidRPr="00664804">
        <w:rPr>
          <w:b/>
          <w:bCs/>
          <w:sz w:val="22"/>
          <w:szCs w:val="22"/>
          <w:highlight w:val="yellow"/>
        </w:rPr>
        <w:t xml:space="preserve">, </w:t>
      </w:r>
      <w:r w:rsidRPr="00664804">
        <w:rPr>
          <w:b/>
          <w:bCs/>
          <w:sz w:val="22"/>
          <w:szCs w:val="22"/>
          <w:highlight w:val="yellow"/>
        </w:rPr>
        <w:t>U</w:t>
      </w:r>
      <w:r w:rsidR="00664804" w:rsidRPr="00664804">
        <w:rPr>
          <w:b/>
          <w:bCs/>
          <w:sz w:val="22"/>
          <w:szCs w:val="22"/>
          <w:highlight w:val="yellow"/>
        </w:rPr>
        <w:t>.</w:t>
      </w:r>
      <w:r w:rsidRPr="00664804">
        <w:rPr>
          <w:b/>
          <w:bCs/>
          <w:sz w:val="22"/>
          <w:szCs w:val="22"/>
          <w:highlight w:val="yellow"/>
        </w:rPr>
        <w:t>S</w:t>
      </w:r>
      <w:r w:rsidR="00664804" w:rsidRPr="00664804">
        <w:rPr>
          <w:b/>
          <w:bCs/>
          <w:sz w:val="22"/>
          <w:szCs w:val="22"/>
          <w:highlight w:val="yellow"/>
        </w:rPr>
        <w:t>.</w:t>
      </w:r>
      <w:r w:rsidRPr="00664804">
        <w:rPr>
          <w:b/>
          <w:bCs/>
          <w:sz w:val="22"/>
          <w:szCs w:val="22"/>
          <w:highlight w:val="yellow"/>
        </w:rPr>
        <w:t>A</w:t>
      </w:r>
      <w:r w:rsidR="00664804" w:rsidRPr="00664804">
        <w:rPr>
          <w:b/>
          <w:bCs/>
          <w:sz w:val="22"/>
          <w:szCs w:val="22"/>
          <w:highlight w:val="yellow"/>
        </w:rPr>
        <w:t>.</w:t>
      </w:r>
    </w:p>
    <w:p w14:paraId="67246F1B" w14:textId="77777777" w:rsidR="00283764" w:rsidRPr="009051BC" w:rsidRDefault="00283764" w:rsidP="00283764">
      <w:pPr>
        <w:pStyle w:val="Heading1CPM"/>
        <w:rPr>
          <w:rFonts w:ascii="Times New Roman" w:hAnsi="Times New Roman" w:cs="Times New Roman"/>
          <w:sz w:val="22"/>
          <w:szCs w:val="22"/>
        </w:rPr>
      </w:pPr>
      <w:r w:rsidRPr="009051BC">
        <w:rPr>
          <w:rFonts w:ascii="Times New Roman" w:hAnsi="Times New Roman" w:cs="Times New Roman"/>
          <w:sz w:val="22"/>
          <w:szCs w:val="22"/>
        </w:rPr>
        <w:tab/>
      </w:r>
      <w:bookmarkStart w:id="3" w:name="_Toc119502135"/>
      <w:r w:rsidRPr="009051BC">
        <w:rPr>
          <w:rFonts w:ascii="Times New Roman" w:hAnsi="Times New Roman" w:cs="Times New Roman"/>
          <w:sz w:val="22"/>
          <w:szCs w:val="22"/>
        </w:rPr>
        <w:t>2</w:t>
      </w:r>
      <w:r w:rsidRPr="009051BC">
        <w:rPr>
          <w:rFonts w:ascii="Times New Roman" w:hAnsi="Times New Roman" w:cs="Times New Roman"/>
          <w:sz w:val="22"/>
          <w:szCs w:val="22"/>
        </w:rPr>
        <w:tab/>
        <w:t>Frequencies allotted</w:t>
      </w:r>
      <w:bookmarkEnd w:id="3"/>
    </w:p>
    <w:p w14:paraId="7BC75B1C" w14:textId="62C26F63" w:rsidR="00283764" w:rsidRPr="009051BC" w:rsidRDefault="00283764" w:rsidP="00283764">
      <w:pPr>
        <w:pStyle w:val="Proposal"/>
        <w:rPr>
          <w:rFonts w:hAnsi="Times New Roman"/>
          <w:sz w:val="22"/>
          <w:szCs w:val="22"/>
        </w:rPr>
      </w:pPr>
      <w:r w:rsidRPr="009051BC">
        <w:rPr>
          <w:rFonts w:hAnsi="Times New Roman"/>
          <w:sz w:val="22"/>
          <w:szCs w:val="22"/>
        </w:rPr>
        <w:t>ADD</w:t>
      </w:r>
      <w:r w:rsidRPr="009051BC">
        <w:rPr>
          <w:rFonts w:hAnsi="Times New Roman"/>
          <w:sz w:val="22"/>
          <w:szCs w:val="22"/>
        </w:rPr>
        <w:tab/>
      </w:r>
      <w:del w:id="4" w:author="Author2022" w:date="2023-05-24T11:08:00Z">
        <w:r w:rsidRPr="009051BC" w:rsidDel="00896DB4">
          <w:rPr>
            <w:rFonts w:hAnsi="Times New Roman"/>
            <w:sz w:val="22"/>
            <w:szCs w:val="22"/>
          </w:rPr>
          <w:delText>PP</w:delText>
        </w:r>
      </w:del>
      <w:ins w:id="5" w:author="Author2022" w:date="2023-05-24T11:08:00Z">
        <w:r w:rsidR="00896DB4">
          <w:rPr>
            <w:rFonts w:hAnsi="Times New Roman"/>
            <w:sz w:val="22"/>
            <w:szCs w:val="22"/>
          </w:rPr>
          <w:t>DIAP</w:t>
        </w:r>
      </w:ins>
      <w:r w:rsidRPr="009051BC">
        <w:rPr>
          <w:rFonts w:hAnsi="Times New Roman"/>
          <w:sz w:val="22"/>
          <w:szCs w:val="22"/>
        </w:rPr>
        <w:t>/1.9/1</w:t>
      </w:r>
    </w:p>
    <w:p w14:paraId="29FF4E7D" w14:textId="77777777" w:rsidR="00283764" w:rsidRPr="009051BC" w:rsidRDefault="00283764" w:rsidP="00283764">
      <w:pPr>
        <w:jc w:val="both"/>
        <w:rPr>
          <w:sz w:val="22"/>
          <w:szCs w:val="22"/>
        </w:rPr>
      </w:pPr>
      <w:r w:rsidRPr="009051BC">
        <w:rPr>
          <w:rStyle w:val="Appdef"/>
          <w:sz w:val="22"/>
          <w:szCs w:val="22"/>
        </w:rPr>
        <w:t>27/</w:t>
      </w:r>
      <w:r w:rsidRPr="009051BC">
        <w:rPr>
          <w:rStyle w:val="Appdef"/>
          <w:bCs/>
          <w:sz w:val="22"/>
          <w:szCs w:val="22"/>
        </w:rPr>
        <w:t>18A</w:t>
      </w:r>
      <w:r w:rsidRPr="009051BC">
        <w:rPr>
          <w:rStyle w:val="Artdef"/>
          <w:sz w:val="22"/>
          <w:szCs w:val="22"/>
        </w:rPr>
        <w:tab/>
      </w:r>
      <w:r w:rsidRPr="009051BC">
        <w:rPr>
          <w:rStyle w:val="Artdef"/>
          <w:sz w:val="22"/>
          <w:szCs w:val="22"/>
        </w:rPr>
        <w:tab/>
      </w:r>
      <w:r w:rsidRPr="009051BC">
        <w:rPr>
          <w:sz w:val="22"/>
          <w:szCs w:val="22"/>
        </w:rPr>
        <w:t>Individual contiguous or non-contiguous channels complying with the provisions of the Plan</w:t>
      </w:r>
      <w:r w:rsidRPr="009051BC">
        <w:rPr>
          <w:position w:val="6"/>
          <w:sz w:val="22"/>
          <w:szCs w:val="22"/>
        </w:rPr>
        <w:t>3</w:t>
      </w:r>
      <w:r w:rsidRPr="009051BC">
        <w:rPr>
          <w:sz w:val="22"/>
          <w:szCs w:val="22"/>
        </w:rPr>
        <w:t xml:space="preserve"> contained in this Appendix may be aggregated to provide wideband communication without changing the Plan of individual channels.</w:t>
      </w:r>
    </w:p>
    <w:p w14:paraId="4272DB11" w14:textId="77777777" w:rsidR="00283764" w:rsidRDefault="00283764" w:rsidP="00283764">
      <w:pPr>
        <w:pStyle w:val="Reasons"/>
        <w:rPr>
          <w:ins w:id="6" w:author="1.9 Rap" w:date="2023-05-19T14:21:00Z"/>
          <w:sz w:val="22"/>
          <w:szCs w:val="22"/>
        </w:rPr>
      </w:pPr>
    </w:p>
    <w:p w14:paraId="31958C5C" w14:textId="60AF8E33" w:rsidR="008040EC" w:rsidRPr="007338E7" w:rsidRDefault="008040EC" w:rsidP="008040EC">
      <w:pPr>
        <w:widowControl w:val="0"/>
        <w:autoSpaceDE w:val="0"/>
        <w:autoSpaceDN w:val="0"/>
        <w:spacing w:before="120"/>
        <w:ind w:right="302"/>
        <w:jc w:val="both"/>
        <w:rPr>
          <w:b/>
          <w:bCs/>
          <w:sz w:val="22"/>
          <w:szCs w:val="22"/>
          <w:lang w:val="fr-CA"/>
        </w:rPr>
      </w:pPr>
      <w:r w:rsidRPr="007338E7">
        <w:rPr>
          <w:b/>
          <w:bCs/>
          <w:sz w:val="22"/>
          <w:szCs w:val="22"/>
          <w:highlight w:val="yellow"/>
          <w:lang w:val="fr-CA"/>
        </w:rPr>
        <w:t xml:space="preserve">Source: </w:t>
      </w:r>
      <w:r w:rsidRPr="007338E7">
        <w:rPr>
          <w:b/>
          <w:bCs/>
          <w:sz w:val="22"/>
          <w:szCs w:val="22"/>
          <w:lang w:val="fr-CA"/>
        </w:rPr>
        <w:t>Brazil 5749</w:t>
      </w:r>
      <w:r w:rsidR="00BB701E">
        <w:rPr>
          <w:b/>
          <w:bCs/>
          <w:sz w:val="22"/>
          <w:szCs w:val="22"/>
          <w:lang w:val="fr-CA"/>
        </w:rPr>
        <w:t>r1</w:t>
      </w:r>
      <w:r w:rsidRPr="007338E7">
        <w:rPr>
          <w:b/>
          <w:bCs/>
          <w:sz w:val="22"/>
          <w:szCs w:val="22"/>
          <w:lang w:val="fr-CA"/>
        </w:rPr>
        <w:t>, Canada 5763, USA 5714</w:t>
      </w:r>
    </w:p>
    <w:p w14:paraId="4FEB3743" w14:textId="77777777" w:rsidR="00664804" w:rsidRDefault="00664804" w:rsidP="00664804">
      <w:pPr>
        <w:ind w:right="101"/>
        <w:jc w:val="both"/>
        <w:rPr>
          <w:bCs/>
          <w:sz w:val="22"/>
          <w:szCs w:val="22"/>
          <w:highlight w:val="yellow"/>
        </w:rPr>
      </w:pPr>
      <w:r w:rsidRPr="00426C0B">
        <w:rPr>
          <w:bCs/>
          <w:sz w:val="22"/>
          <w:szCs w:val="22"/>
          <w:highlight w:val="yellow"/>
        </w:rPr>
        <w:t>Support:</w:t>
      </w:r>
    </w:p>
    <w:p w14:paraId="0DB3ED0B" w14:textId="77777777" w:rsidR="00664804" w:rsidRPr="00664804" w:rsidRDefault="00664804" w:rsidP="00664804">
      <w:pPr>
        <w:ind w:right="101"/>
        <w:jc w:val="both"/>
        <w:rPr>
          <w:bCs/>
          <w:sz w:val="22"/>
          <w:szCs w:val="22"/>
          <w:highlight w:val="yellow"/>
        </w:rPr>
      </w:pPr>
      <w:r w:rsidRPr="00664804">
        <w:rPr>
          <w:b/>
          <w:bCs/>
          <w:sz w:val="22"/>
          <w:szCs w:val="22"/>
          <w:highlight w:val="yellow"/>
        </w:rPr>
        <w:t xml:space="preserve">Brazil, Canada, </w:t>
      </w:r>
      <w:proofErr w:type="spellStart"/>
      <w:r w:rsidRPr="00664804">
        <w:rPr>
          <w:b/>
          <w:bCs/>
          <w:sz w:val="22"/>
          <w:szCs w:val="22"/>
          <w:highlight w:val="yellow"/>
        </w:rPr>
        <w:t>Uruguey</w:t>
      </w:r>
      <w:proofErr w:type="spellEnd"/>
      <w:r w:rsidRPr="00664804">
        <w:rPr>
          <w:b/>
          <w:bCs/>
          <w:sz w:val="22"/>
          <w:szCs w:val="22"/>
          <w:highlight w:val="yellow"/>
        </w:rPr>
        <w:t>, U.S.A.</w:t>
      </w:r>
    </w:p>
    <w:p w14:paraId="131429BE" w14:textId="77777777" w:rsidR="00283764" w:rsidRPr="00664804" w:rsidRDefault="00283764" w:rsidP="00283764">
      <w:pPr>
        <w:pStyle w:val="Reasons"/>
        <w:rPr>
          <w:sz w:val="22"/>
          <w:szCs w:val="22"/>
          <w:lang w:val="en-US"/>
        </w:rPr>
      </w:pPr>
    </w:p>
    <w:p w14:paraId="0792280E" w14:textId="34083CF8" w:rsidR="00283764" w:rsidRPr="00C70153" w:rsidRDefault="00283764" w:rsidP="00283764">
      <w:pPr>
        <w:pStyle w:val="Proposal"/>
        <w:rPr>
          <w:rFonts w:hAnsi="Times New Roman"/>
          <w:sz w:val="22"/>
          <w:szCs w:val="22"/>
          <w:lang w:val="en-US"/>
        </w:rPr>
      </w:pPr>
      <w:r w:rsidRPr="00C70153">
        <w:rPr>
          <w:rFonts w:hAnsi="Times New Roman"/>
          <w:sz w:val="22"/>
          <w:szCs w:val="22"/>
          <w:lang w:val="en-US"/>
        </w:rPr>
        <w:t>ADD</w:t>
      </w:r>
      <w:r w:rsidRPr="00C70153">
        <w:rPr>
          <w:rFonts w:hAnsi="Times New Roman"/>
          <w:sz w:val="22"/>
          <w:szCs w:val="22"/>
          <w:lang w:val="en-US"/>
        </w:rPr>
        <w:tab/>
      </w:r>
      <w:del w:id="7" w:author="Author2022" w:date="2023-05-24T11:08:00Z">
        <w:r w:rsidRPr="00C70153" w:rsidDel="00896DB4">
          <w:rPr>
            <w:rFonts w:hAnsi="Times New Roman"/>
            <w:sz w:val="22"/>
            <w:szCs w:val="22"/>
            <w:lang w:val="en-US"/>
          </w:rPr>
          <w:delText>PP</w:delText>
        </w:r>
      </w:del>
      <w:ins w:id="8" w:author="Author2022" w:date="2023-05-24T11:08:00Z">
        <w:r w:rsidR="00896DB4" w:rsidRPr="00C70153">
          <w:rPr>
            <w:rFonts w:hAnsi="Times New Roman"/>
            <w:sz w:val="22"/>
            <w:szCs w:val="22"/>
            <w:lang w:val="en-US"/>
          </w:rPr>
          <w:t>DIAP</w:t>
        </w:r>
      </w:ins>
      <w:r w:rsidRPr="00C70153">
        <w:rPr>
          <w:rFonts w:hAnsi="Times New Roman"/>
          <w:sz w:val="22"/>
          <w:szCs w:val="22"/>
          <w:lang w:val="en-US"/>
        </w:rPr>
        <w:t>/1.9/2</w:t>
      </w:r>
    </w:p>
    <w:p w14:paraId="0D176640" w14:textId="77777777" w:rsidR="00283764" w:rsidRPr="009051BC" w:rsidRDefault="00283764" w:rsidP="00283764">
      <w:pPr>
        <w:keepNext/>
        <w:rPr>
          <w:b/>
          <w:bCs/>
          <w:color w:val="000000" w:themeColor="text1"/>
          <w:sz w:val="22"/>
          <w:szCs w:val="22"/>
        </w:rPr>
      </w:pPr>
      <w:r w:rsidRPr="009051BC">
        <w:rPr>
          <w:color w:val="000000" w:themeColor="text1"/>
          <w:sz w:val="22"/>
          <w:szCs w:val="22"/>
        </w:rPr>
        <w:t>_______________</w:t>
      </w:r>
    </w:p>
    <w:p w14:paraId="55BA4B76" w14:textId="77777777" w:rsidR="00283764" w:rsidRPr="009051BC" w:rsidRDefault="00283764" w:rsidP="00283764">
      <w:pPr>
        <w:pStyle w:val="FootnoteText"/>
        <w:jc w:val="both"/>
        <w:rPr>
          <w:sz w:val="22"/>
          <w:szCs w:val="22"/>
        </w:rPr>
      </w:pPr>
      <w:r w:rsidRPr="009051BC">
        <w:rPr>
          <w:rStyle w:val="FootnoteReference"/>
          <w:sz w:val="22"/>
          <w:szCs w:val="22"/>
        </w:rPr>
        <w:t>3</w:t>
      </w:r>
      <w:r w:rsidRPr="009051BC">
        <w:rPr>
          <w:sz w:val="22"/>
          <w:szCs w:val="22"/>
        </w:rPr>
        <w:t xml:space="preserve"> </w:t>
      </w:r>
      <w:r w:rsidRPr="009051BC">
        <w:rPr>
          <w:sz w:val="22"/>
          <w:szCs w:val="22"/>
        </w:rPr>
        <w:tab/>
      </w:r>
      <w:r w:rsidRPr="009051BC">
        <w:rPr>
          <w:rStyle w:val="Appdef"/>
          <w:sz w:val="22"/>
          <w:szCs w:val="22"/>
        </w:rPr>
        <w:t>27</w:t>
      </w:r>
      <w:r w:rsidRPr="009051BC">
        <w:rPr>
          <w:rStyle w:val="Appdef"/>
          <w:bCs/>
          <w:sz w:val="22"/>
          <w:szCs w:val="22"/>
        </w:rPr>
        <w:t>/18A.1</w:t>
      </w:r>
      <w:r w:rsidRPr="009051BC">
        <w:rPr>
          <w:sz w:val="22"/>
          <w:szCs w:val="22"/>
        </w:rPr>
        <w:tab/>
        <w:t>In particular the provisions related to the protection (Part I, Section II B), to power limits (Nos. </w:t>
      </w:r>
      <w:r w:rsidRPr="009051BC">
        <w:rPr>
          <w:rStyle w:val="Appref"/>
          <w:bCs/>
          <w:sz w:val="22"/>
          <w:szCs w:val="22"/>
        </w:rPr>
        <w:t>27</w:t>
      </w:r>
      <w:r w:rsidRPr="009051BC">
        <w:rPr>
          <w:rStyle w:val="Appref"/>
          <w:sz w:val="22"/>
          <w:szCs w:val="22"/>
        </w:rPr>
        <w:t>/60</w:t>
      </w:r>
      <w:r w:rsidRPr="009051BC">
        <w:rPr>
          <w:sz w:val="22"/>
          <w:szCs w:val="22"/>
        </w:rPr>
        <w:t xml:space="preserve"> and </w:t>
      </w:r>
      <w:r w:rsidRPr="009051BC">
        <w:rPr>
          <w:rStyle w:val="Appref"/>
          <w:bCs/>
          <w:sz w:val="22"/>
          <w:szCs w:val="22"/>
        </w:rPr>
        <w:t>27</w:t>
      </w:r>
      <w:r w:rsidRPr="009051BC">
        <w:rPr>
          <w:rStyle w:val="Appref"/>
          <w:sz w:val="22"/>
          <w:szCs w:val="22"/>
        </w:rPr>
        <w:t>/61</w:t>
      </w:r>
      <w:r w:rsidRPr="009051BC">
        <w:rPr>
          <w:sz w:val="22"/>
          <w:szCs w:val="22"/>
        </w:rPr>
        <w:t>), to class of emissions (No. </w:t>
      </w:r>
      <w:r w:rsidRPr="009051BC">
        <w:rPr>
          <w:rStyle w:val="Appref"/>
          <w:bCs/>
          <w:sz w:val="22"/>
          <w:szCs w:val="22"/>
        </w:rPr>
        <w:t>27</w:t>
      </w:r>
      <w:r w:rsidRPr="009051BC">
        <w:rPr>
          <w:rStyle w:val="Appref"/>
          <w:sz w:val="22"/>
          <w:szCs w:val="22"/>
        </w:rPr>
        <w:t>/58</w:t>
      </w:r>
      <w:r w:rsidRPr="009051BC">
        <w:rPr>
          <w:sz w:val="22"/>
          <w:szCs w:val="22"/>
        </w:rPr>
        <w:t>), to out-of-band spectrum mask (No. </w:t>
      </w:r>
      <w:r w:rsidRPr="009051BC">
        <w:rPr>
          <w:rStyle w:val="Appref"/>
          <w:bCs/>
          <w:sz w:val="22"/>
          <w:szCs w:val="22"/>
        </w:rPr>
        <w:t>27</w:t>
      </w:r>
      <w:r w:rsidRPr="009051BC">
        <w:rPr>
          <w:rStyle w:val="Appref"/>
          <w:sz w:val="22"/>
          <w:szCs w:val="22"/>
        </w:rPr>
        <w:t>/74</w:t>
      </w:r>
      <w:r w:rsidRPr="009051BC">
        <w:rPr>
          <w:sz w:val="22"/>
          <w:szCs w:val="22"/>
        </w:rPr>
        <w:t>), to assigned frequency (No. </w:t>
      </w:r>
      <w:r w:rsidRPr="009051BC">
        <w:rPr>
          <w:rStyle w:val="Appref"/>
          <w:bCs/>
          <w:sz w:val="22"/>
          <w:szCs w:val="22"/>
        </w:rPr>
        <w:t>27</w:t>
      </w:r>
      <w:r w:rsidRPr="009051BC">
        <w:rPr>
          <w:rStyle w:val="Appref"/>
          <w:sz w:val="22"/>
          <w:szCs w:val="22"/>
        </w:rPr>
        <w:t>/75</w:t>
      </w:r>
      <w:r w:rsidRPr="009051BC">
        <w:rPr>
          <w:sz w:val="22"/>
          <w:szCs w:val="22"/>
        </w:rPr>
        <w:t>), and to channel spacing (No. </w:t>
      </w:r>
      <w:r w:rsidRPr="009051BC">
        <w:rPr>
          <w:rStyle w:val="Appref"/>
          <w:bCs/>
          <w:sz w:val="22"/>
          <w:szCs w:val="22"/>
        </w:rPr>
        <w:t>27</w:t>
      </w:r>
      <w:r w:rsidRPr="009051BC">
        <w:rPr>
          <w:rStyle w:val="Appref"/>
          <w:sz w:val="22"/>
          <w:szCs w:val="22"/>
        </w:rPr>
        <w:t>/11</w:t>
      </w:r>
      <w:r w:rsidRPr="009051BC">
        <w:rPr>
          <w:sz w:val="22"/>
          <w:szCs w:val="22"/>
        </w:rPr>
        <w:t>).</w:t>
      </w:r>
    </w:p>
    <w:p w14:paraId="66EDE021" w14:textId="77777777" w:rsidR="00283764" w:rsidRPr="009051BC" w:rsidRDefault="00283764" w:rsidP="00283764">
      <w:pPr>
        <w:pStyle w:val="Reasons"/>
        <w:rPr>
          <w:sz w:val="22"/>
          <w:szCs w:val="22"/>
        </w:rPr>
      </w:pPr>
    </w:p>
    <w:p w14:paraId="4EBC5244" w14:textId="77777777" w:rsidR="00283764" w:rsidRDefault="00283764" w:rsidP="00283764">
      <w:pPr>
        <w:pStyle w:val="Section3"/>
        <w:keepNext/>
        <w:jc w:val="left"/>
        <w:rPr>
          <w:ins w:id="9" w:author="1.9 Rap" w:date="2023-05-19T14:22:00Z"/>
          <w:b/>
          <w:bCs/>
          <w:sz w:val="22"/>
          <w:szCs w:val="22"/>
        </w:rPr>
      </w:pPr>
    </w:p>
    <w:p w14:paraId="29ACD358" w14:textId="77777777" w:rsidR="00283764" w:rsidRDefault="00283764" w:rsidP="00283764">
      <w:pPr>
        <w:pStyle w:val="Section3"/>
        <w:keepNext/>
        <w:jc w:val="left"/>
        <w:rPr>
          <w:ins w:id="10" w:author="1.9 Rap" w:date="2023-05-19T14:22:00Z"/>
          <w:b/>
          <w:bCs/>
          <w:sz w:val="22"/>
          <w:szCs w:val="22"/>
        </w:rPr>
      </w:pPr>
    </w:p>
    <w:p w14:paraId="319FC47D" w14:textId="747CE55A" w:rsidR="008040EC" w:rsidRPr="007338E7" w:rsidRDefault="008040EC" w:rsidP="008040EC">
      <w:pPr>
        <w:widowControl w:val="0"/>
        <w:autoSpaceDE w:val="0"/>
        <w:autoSpaceDN w:val="0"/>
        <w:spacing w:before="120"/>
        <w:ind w:right="302"/>
        <w:jc w:val="both"/>
        <w:rPr>
          <w:b/>
          <w:bCs/>
          <w:sz w:val="22"/>
          <w:szCs w:val="22"/>
          <w:lang w:val="fr-CA"/>
        </w:rPr>
      </w:pPr>
      <w:r w:rsidRPr="007338E7">
        <w:rPr>
          <w:b/>
          <w:bCs/>
          <w:sz w:val="22"/>
          <w:szCs w:val="22"/>
          <w:highlight w:val="yellow"/>
          <w:lang w:val="fr-CA"/>
        </w:rPr>
        <w:t xml:space="preserve">Source: </w:t>
      </w:r>
      <w:r w:rsidRPr="007338E7">
        <w:rPr>
          <w:b/>
          <w:bCs/>
          <w:sz w:val="22"/>
          <w:szCs w:val="22"/>
          <w:lang w:val="fr-CA"/>
        </w:rPr>
        <w:t>Brazil 5749</w:t>
      </w:r>
      <w:r w:rsidR="00BB701E">
        <w:rPr>
          <w:b/>
          <w:bCs/>
          <w:sz w:val="22"/>
          <w:szCs w:val="22"/>
          <w:lang w:val="fr-CA"/>
        </w:rPr>
        <w:t>r1</w:t>
      </w:r>
      <w:r w:rsidRPr="007338E7">
        <w:rPr>
          <w:b/>
          <w:bCs/>
          <w:sz w:val="22"/>
          <w:szCs w:val="22"/>
          <w:lang w:val="fr-CA"/>
        </w:rPr>
        <w:t>, Canada 5763, USA 5714</w:t>
      </w:r>
    </w:p>
    <w:p w14:paraId="4A998175" w14:textId="77777777" w:rsidR="00664804" w:rsidRDefault="00664804" w:rsidP="00664804">
      <w:pPr>
        <w:ind w:right="101"/>
        <w:jc w:val="both"/>
        <w:rPr>
          <w:bCs/>
          <w:sz w:val="22"/>
          <w:szCs w:val="22"/>
          <w:highlight w:val="yellow"/>
        </w:rPr>
      </w:pPr>
      <w:r w:rsidRPr="00426C0B">
        <w:rPr>
          <w:bCs/>
          <w:sz w:val="22"/>
          <w:szCs w:val="22"/>
          <w:highlight w:val="yellow"/>
        </w:rPr>
        <w:lastRenderedPageBreak/>
        <w:t>Support:</w:t>
      </w:r>
    </w:p>
    <w:p w14:paraId="7E0843C3" w14:textId="77777777" w:rsidR="00664804" w:rsidRPr="00664804" w:rsidRDefault="00664804" w:rsidP="00664804">
      <w:pPr>
        <w:ind w:right="101"/>
        <w:jc w:val="both"/>
        <w:rPr>
          <w:bCs/>
          <w:sz w:val="22"/>
          <w:szCs w:val="22"/>
          <w:highlight w:val="yellow"/>
        </w:rPr>
      </w:pPr>
      <w:r w:rsidRPr="00664804">
        <w:rPr>
          <w:b/>
          <w:bCs/>
          <w:sz w:val="22"/>
          <w:szCs w:val="22"/>
          <w:highlight w:val="yellow"/>
        </w:rPr>
        <w:t xml:space="preserve">Brazil, Canada, </w:t>
      </w:r>
      <w:proofErr w:type="spellStart"/>
      <w:r w:rsidRPr="00664804">
        <w:rPr>
          <w:b/>
          <w:bCs/>
          <w:sz w:val="22"/>
          <w:szCs w:val="22"/>
          <w:highlight w:val="yellow"/>
        </w:rPr>
        <w:t>Uruguey</w:t>
      </w:r>
      <w:proofErr w:type="spellEnd"/>
      <w:r w:rsidRPr="00664804">
        <w:rPr>
          <w:b/>
          <w:bCs/>
          <w:sz w:val="22"/>
          <w:szCs w:val="22"/>
          <w:highlight w:val="yellow"/>
        </w:rPr>
        <w:t>, U.S.A.</w:t>
      </w:r>
    </w:p>
    <w:p w14:paraId="0DC06EC3" w14:textId="77777777" w:rsidR="00283764" w:rsidRPr="009051BC" w:rsidRDefault="00283764" w:rsidP="00283764">
      <w:pPr>
        <w:pStyle w:val="Section3"/>
        <w:keepNext/>
        <w:rPr>
          <w:b/>
          <w:bCs/>
          <w:sz w:val="22"/>
          <w:szCs w:val="22"/>
        </w:rPr>
      </w:pPr>
      <w:proofErr w:type="gramStart"/>
      <w:r w:rsidRPr="009051BC">
        <w:rPr>
          <w:b/>
          <w:bCs/>
          <w:sz w:val="22"/>
          <w:szCs w:val="22"/>
        </w:rPr>
        <w:t>C  –</w:t>
      </w:r>
      <w:proofErr w:type="gramEnd"/>
      <w:r w:rsidRPr="009051BC">
        <w:rPr>
          <w:b/>
          <w:bCs/>
          <w:sz w:val="22"/>
          <w:szCs w:val="22"/>
        </w:rPr>
        <w:t xml:space="preserve">  Classes of emission and power</w:t>
      </w:r>
    </w:p>
    <w:p w14:paraId="2A65F713" w14:textId="77777777" w:rsidR="00283764" w:rsidRPr="009051BC" w:rsidRDefault="00283764" w:rsidP="00283764">
      <w:pPr>
        <w:pStyle w:val="Heading1CPM"/>
        <w:rPr>
          <w:rFonts w:ascii="Times New Roman" w:hAnsi="Times New Roman" w:cs="Times New Roman"/>
          <w:sz w:val="22"/>
          <w:szCs w:val="22"/>
        </w:rPr>
      </w:pPr>
      <w:r w:rsidRPr="009051BC">
        <w:rPr>
          <w:rFonts w:ascii="Times New Roman" w:hAnsi="Times New Roman" w:cs="Times New Roman"/>
          <w:sz w:val="22"/>
          <w:szCs w:val="22"/>
        </w:rPr>
        <w:tab/>
      </w:r>
      <w:bookmarkStart w:id="11" w:name="_Toc119502136"/>
      <w:r w:rsidRPr="009051BC">
        <w:rPr>
          <w:rFonts w:ascii="Times New Roman" w:hAnsi="Times New Roman" w:cs="Times New Roman"/>
          <w:sz w:val="22"/>
          <w:szCs w:val="22"/>
        </w:rPr>
        <w:t>1</w:t>
      </w:r>
      <w:r w:rsidRPr="009051BC">
        <w:rPr>
          <w:rFonts w:ascii="Times New Roman" w:hAnsi="Times New Roman" w:cs="Times New Roman"/>
          <w:sz w:val="22"/>
          <w:szCs w:val="22"/>
        </w:rPr>
        <w:tab/>
        <w:t>Classes of emission</w:t>
      </w:r>
      <w:bookmarkEnd w:id="11"/>
    </w:p>
    <w:p w14:paraId="24C44B47" w14:textId="1A5F8DCA" w:rsidR="00283764" w:rsidRPr="009051BC" w:rsidRDefault="00283764" w:rsidP="00283764">
      <w:pPr>
        <w:pStyle w:val="Proposal"/>
        <w:rPr>
          <w:rFonts w:hAnsi="Times New Roman"/>
          <w:sz w:val="22"/>
          <w:szCs w:val="22"/>
        </w:rPr>
      </w:pPr>
      <w:r w:rsidRPr="009051BC">
        <w:rPr>
          <w:rFonts w:hAnsi="Times New Roman"/>
          <w:sz w:val="22"/>
          <w:szCs w:val="22"/>
        </w:rPr>
        <w:t>MOD</w:t>
      </w:r>
      <w:r w:rsidRPr="009051BC">
        <w:rPr>
          <w:rFonts w:hAnsi="Times New Roman"/>
          <w:sz w:val="22"/>
          <w:szCs w:val="22"/>
        </w:rPr>
        <w:tab/>
      </w:r>
      <w:del w:id="12" w:author="Author2022" w:date="2023-05-24T11:08:00Z">
        <w:r w:rsidRPr="009051BC" w:rsidDel="00896DB4">
          <w:rPr>
            <w:rFonts w:hAnsi="Times New Roman"/>
            <w:sz w:val="22"/>
            <w:szCs w:val="22"/>
          </w:rPr>
          <w:delText>PP</w:delText>
        </w:r>
      </w:del>
      <w:ins w:id="13" w:author="Author2022" w:date="2023-05-24T11:08:00Z">
        <w:r w:rsidR="00896DB4">
          <w:rPr>
            <w:rFonts w:hAnsi="Times New Roman"/>
            <w:sz w:val="22"/>
            <w:szCs w:val="22"/>
          </w:rPr>
          <w:t>DIAP</w:t>
        </w:r>
      </w:ins>
      <w:r w:rsidRPr="009051BC">
        <w:rPr>
          <w:rFonts w:hAnsi="Times New Roman"/>
          <w:sz w:val="22"/>
          <w:szCs w:val="22"/>
        </w:rPr>
        <w:t>/1.9/3</w:t>
      </w:r>
    </w:p>
    <w:p w14:paraId="19889F30" w14:textId="77777777" w:rsidR="00283764" w:rsidRPr="009051BC" w:rsidRDefault="00283764" w:rsidP="00283764">
      <w:pPr>
        <w:pStyle w:val="Heading2CPM"/>
        <w:rPr>
          <w:sz w:val="22"/>
          <w:szCs w:val="22"/>
        </w:rPr>
      </w:pPr>
      <w:r w:rsidRPr="009051BC">
        <w:rPr>
          <w:rStyle w:val="Appdef"/>
          <w:bCs/>
          <w:sz w:val="22"/>
          <w:szCs w:val="22"/>
        </w:rPr>
        <w:t>27</w:t>
      </w:r>
      <w:r w:rsidRPr="009051BC">
        <w:rPr>
          <w:rStyle w:val="Appdef"/>
          <w:sz w:val="22"/>
          <w:szCs w:val="22"/>
        </w:rPr>
        <w:t>/57</w:t>
      </w:r>
      <w:r w:rsidRPr="009051BC">
        <w:rPr>
          <w:sz w:val="22"/>
          <w:szCs w:val="22"/>
        </w:rPr>
        <w:tab/>
        <w:t>1.1</w:t>
      </w:r>
      <w:r w:rsidRPr="009051BC">
        <w:rPr>
          <w:sz w:val="22"/>
          <w:szCs w:val="22"/>
        </w:rPr>
        <w:tab/>
        <w:t>Telephony – amplitude modulation:</w:t>
      </w:r>
    </w:p>
    <w:p w14:paraId="294FB75A" w14:textId="77777777" w:rsidR="00283764" w:rsidRPr="009051BC" w:rsidRDefault="00283764" w:rsidP="00283764">
      <w:pPr>
        <w:tabs>
          <w:tab w:val="left" w:pos="1418"/>
          <w:tab w:val="right" w:pos="9639"/>
        </w:tabs>
        <w:ind w:left="1418" w:right="1417" w:hanging="1418"/>
        <w:rPr>
          <w:rStyle w:val="FootnoteReference"/>
          <w:color w:val="000000"/>
          <w:sz w:val="22"/>
          <w:szCs w:val="22"/>
        </w:rPr>
      </w:pPr>
      <w:r w:rsidRPr="009051BC">
        <w:rPr>
          <w:sz w:val="22"/>
          <w:szCs w:val="22"/>
        </w:rPr>
        <w:tab/>
      </w:r>
      <w:r w:rsidRPr="009051BC">
        <w:rPr>
          <w:sz w:val="22"/>
          <w:szCs w:val="22"/>
        </w:rPr>
        <w:sym w:font="Symbol" w:char="F02D"/>
      </w:r>
      <w:r w:rsidRPr="009051BC">
        <w:rPr>
          <w:sz w:val="22"/>
          <w:szCs w:val="22"/>
        </w:rPr>
        <w:t xml:space="preserve"> double sideband</w:t>
      </w:r>
      <w:r w:rsidRPr="009051BC">
        <w:rPr>
          <w:sz w:val="22"/>
          <w:szCs w:val="22"/>
        </w:rPr>
        <w:tab/>
        <w:t>A3E</w:t>
      </w:r>
      <w:r w:rsidRPr="009051BC">
        <w:rPr>
          <w:rStyle w:val="FootnoteReference"/>
          <w:color w:val="000000"/>
          <w:sz w:val="22"/>
          <w:szCs w:val="22"/>
        </w:rPr>
        <w:footnoteReference w:customMarkFollows="1" w:id="1"/>
        <w:t>*</w:t>
      </w:r>
    </w:p>
    <w:p w14:paraId="7239B309" w14:textId="77777777" w:rsidR="00283764" w:rsidRPr="009051BC" w:rsidRDefault="00283764" w:rsidP="00283764">
      <w:pPr>
        <w:tabs>
          <w:tab w:val="left" w:pos="1418"/>
          <w:tab w:val="right" w:pos="9639"/>
        </w:tabs>
        <w:ind w:left="1418" w:right="1417" w:hanging="1418"/>
        <w:rPr>
          <w:rStyle w:val="FootnoteReference"/>
          <w:color w:val="000000"/>
          <w:sz w:val="22"/>
          <w:szCs w:val="22"/>
        </w:rPr>
      </w:pPr>
      <w:r w:rsidRPr="009051BC">
        <w:rPr>
          <w:sz w:val="22"/>
          <w:szCs w:val="22"/>
        </w:rPr>
        <w:tab/>
      </w:r>
      <w:r w:rsidRPr="009051BC">
        <w:rPr>
          <w:sz w:val="22"/>
          <w:szCs w:val="22"/>
        </w:rPr>
        <w:sym w:font="Symbol" w:char="F02D"/>
      </w:r>
      <w:r w:rsidRPr="009051BC">
        <w:rPr>
          <w:sz w:val="22"/>
          <w:szCs w:val="22"/>
        </w:rPr>
        <w:t xml:space="preserve"> single sideband, full carrier</w:t>
      </w:r>
      <w:r w:rsidRPr="009051BC">
        <w:rPr>
          <w:sz w:val="22"/>
          <w:szCs w:val="22"/>
        </w:rPr>
        <w:tab/>
        <w:t>H3E</w:t>
      </w:r>
      <w:r w:rsidRPr="009051BC">
        <w:rPr>
          <w:rStyle w:val="FootnoteReference"/>
          <w:color w:val="000000"/>
          <w:sz w:val="22"/>
          <w:szCs w:val="22"/>
        </w:rPr>
        <w:t>*</w:t>
      </w:r>
    </w:p>
    <w:p w14:paraId="2A965B14" w14:textId="77777777" w:rsidR="00283764" w:rsidRPr="009051BC" w:rsidRDefault="00283764" w:rsidP="00283764">
      <w:pPr>
        <w:tabs>
          <w:tab w:val="left" w:pos="1418"/>
          <w:tab w:val="right" w:pos="9639"/>
        </w:tabs>
        <w:ind w:left="1418" w:right="1417" w:hanging="1418"/>
        <w:rPr>
          <w:color w:val="1F4E79" w:themeColor="accent1" w:themeShade="80"/>
          <w:sz w:val="22"/>
          <w:szCs w:val="22"/>
        </w:rPr>
      </w:pPr>
      <w:r w:rsidRPr="009051BC">
        <w:rPr>
          <w:sz w:val="22"/>
          <w:szCs w:val="22"/>
        </w:rPr>
        <w:tab/>
      </w:r>
      <w:r w:rsidRPr="009051BC">
        <w:rPr>
          <w:sz w:val="22"/>
          <w:szCs w:val="22"/>
        </w:rPr>
        <w:sym w:font="Symbol" w:char="F02D"/>
      </w:r>
      <w:r w:rsidRPr="009051BC">
        <w:rPr>
          <w:sz w:val="22"/>
          <w:szCs w:val="22"/>
        </w:rPr>
        <w:t xml:space="preserve"> single sideband, suppressed carrier</w:t>
      </w:r>
      <w:r w:rsidRPr="009051BC">
        <w:rPr>
          <w:sz w:val="22"/>
          <w:szCs w:val="22"/>
        </w:rPr>
        <w:tab/>
        <w:t>J3E</w:t>
      </w:r>
      <w:ins w:id="14" w:author="Canada" w:date="2023-04-17T09:23:00Z">
        <w:r w:rsidRPr="009051BC">
          <w:rPr>
            <w:color w:val="1F4E79" w:themeColor="accent1" w:themeShade="80"/>
            <w:sz w:val="22"/>
            <w:szCs w:val="22"/>
          </w:rPr>
          <w:t>, J2E, J7E, J9E</w:t>
        </w:r>
      </w:ins>
    </w:p>
    <w:p w14:paraId="3A246C24" w14:textId="6623BBA6" w:rsidR="008040EC" w:rsidRPr="007338E7" w:rsidRDefault="008040EC" w:rsidP="008040EC">
      <w:pPr>
        <w:widowControl w:val="0"/>
        <w:autoSpaceDE w:val="0"/>
        <w:autoSpaceDN w:val="0"/>
        <w:spacing w:before="120"/>
        <w:ind w:right="302"/>
        <w:jc w:val="both"/>
        <w:rPr>
          <w:b/>
          <w:bCs/>
          <w:sz w:val="22"/>
          <w:szCs w:val="22"/>
          <w:lang w:val="fr-CA"/>
        </w:rPr>
      </w:pPr>
      <w:r w:rsidRPr="007338E7">
        <w:rPr>
          <w:b/>
          <w:bCs/>
          <w:sz w:val="22"/>
          <w:szCs w:val="22"/>
          <w:highlight w:val="yellow"/>
          <w:lang w:val="fr-CA"/>
        </w:rPr>
        <w:t xml:space="preserve">Source: </w:t>
      </w:r>
      <w:r w:rsidRPr="007338E7">
        <w:rPr>
          <w:b/>
          <w:bCs/>
          <w:sz w:val="22"/>
          <w:szCs w:val="22"/>
          <w:lang w:val="fr-CA"/>
        </w:rPr>
        <w:t>Brazil 5749</w:t>
      </w:r>
      <w:r w:rsidR="00BB701E">
        <w:rPr>
          <w:b/>
          <w:bCs/>
          <w:sz w:val="22"/>
          <w:szCs w:val="22"/>
          <w:lang w:val="fr-CA"/>
        </w:rPr>
        <w:t>r1</w:t>
      </w:r>
      <w:r w:rsidRPr="007338E7">
        <w:rPr>
          <w:b/>
          <w:bCs/>
          <w:sz w:val="22"/>
          <w:szCs w:val="22"/>
          <w:lang w:val="fr-CA"/>
        </w:rPr>
        <w:t>, Canada 5763, USA 5714</w:t>
      </w:r>
    </w:p>
    <w:p w14:paraId="55F49427" w14:textId="77777777" w:rsidR="00664804" w:rsidRDefault="00664804" w:rsidP="00664804">
      <w:pPr>
        <w:ind w:right="101"/>
        <w:jc w:val="both"/>
        <w:rPr>
          <w:bCs/>
          <w:sz w:val="22"/>
          <w:szCs w:val="22"/>
          <w:highlight w:val="yellow"/>
        </w:rPr>
      </w:pPr>
      <w:r w:rsidRPr="00426C0B">
        <w:rPr>
          <w:bCs/>
          <w:sz w:val="22"/>
          <w:szCs w:val="22"/>
          <w:highlight w:val="yellow"/>
        </w:rPr>
        <w:t>Support:</w:t>
      </w:r>
    </w:p>
    <w:p w14:paraId="22E47A34" w14:textId="77777777" w:rsidR="00664804" w:rsidRPr="00664804" w:rsidRDefault="00664804" w:rsidP="00664804">
      <w:pPr>
        <w:ind w:right="101"/>
        <w:jc w:val="both"/>
        <w:rPr>
          <w:bCs/>
          <w:sz w:val="22"/>
          <w:szCs w:val="22"/>
          <w:highlight w:val="yellow"/>
        </w:rPr>
      </w:pPr>
      <w:r w:rsidRPr="00664804">
        <w:rPr>
          <w:b/>
          <w:bCs/>
          <w:sz w:val="22"/>
          <w:szCs w:val="22"/>
          <w:highlight w:val="yellow"/>
        </w:rPr>
        <w:t xml:space="preserve">Brazil, Canada, </w:t>
      </w:r>
      <w:proofErr w:type="spellStart"/>
      <w:r w:rsidRPr="00664804">
        <w:rPr>
          <w:b/>
          <w:bCs/>
          <w:sz w:val="22"/>
          <w:szCs w:val="22"/>
          <w:highlight w:val="yellow"/>
        </w:rPr>
        <w:t>Uruguey</w:t>
      </w:r>
      <w:proofErr w:type="spellEnd"/>
      <w:r w:rsidRPr="00664804">
        <w:rPr>
          <w:b/>
          <w:bCs/>
          <w:sz w:val="22"/>
          <w:szCs w:val="22"/>
          <w:highlight w:val="yellow"/>
        </w:rPr>
        <w:t>, U.S.A.</w:t>
      </w:r>
    </w:p>
    <w:p w14:paraId="57068141" w14:textId="33DC5F7A" w:rsidR="00283764" w:rsidRPr="009051BC" w:rsidRDefault="00283764" w:rsidP="00283764">
      <w:pPr>
        <w:pStyle w:val="Proposal"/>
        <w:rPr>
          <w:rFonts w:hAnsi="Times New Roman"/>
          <w:sz w:val="22"/>
          <w:szCs w:val="22"/>
        </w:rPr>
      </w:pPr>
      <w:r w:rsidRPr="009051BC">
        <w:rPr>
          <w:rFonts w:hAnsi="Times New Roman"/>
          <w:sz w:val="22"/>
          <w:szCs w:val="22"/>
        </w:rPr>
        <w:t>MOD</w:t>
      </w:r>
      <w:r w:rsidRPr="009051BC">
        <w:rPr>
          <w:rFonts w:hAnsi="Times New Roman"/>
          <w:sz w:val="22"/>
          <w:szCs w:val="22"/>
        </w:rPr>
        <w:tab/>
      </w:r>
      <w:del w:id="15" w:author="Author2022" w:date="2023-05-24T11:08:00Z">
        <w:r w:rsidRPr="009051BC" w:rsidDel="00896DB4">
          <w:rPr>
            <w:rFonts w:hAnsi="Times New Roman"/>
            <w:sz w:val="22"/>
            <w:szCs w:val="22"/>
          </w:rPr>
          <w:delText>PP</w:delText>
        </w:r>
      </w:del>
      <w:ins w:id="16" w:author="Author2022" w:date="2023-05-24T11:08:00Z">
        <w:r w:rsidR="00896DB4">
          <w:rPr>
            <w:rFonts w:hAnsi="Times New Roman"/>
            <w:sz w:val="22"/>
            <w:szCs w:val="22"/>
          </w:rPr>
          <w:t>DIAP</w:t>
        </w:r>
      </w:ins>
      <w:r w:rsidRPr="009051BC">
        <w:rPr>
          <w:rFonts w:hAnsi="Times New Roman"/>
          <w:sz w:val="22"/>
          <w:szCs w:val="22"/>
        </w:rPr>
        <w:t>/1.9/4</w:t>
      </w:r>
    </w:p>
    <w:p w14:paraId="2F997E1F" w14:textId="77777777" w:rsidR="00283764" w:rsidRPr="009051BC" w:rsidRDefault="00283764" w:rsidP="00283764">
      <w:pPr>
        <w:pStyle w:val="Heading2CPM"/>
        <w:rPr>
          <w:sz w:val="22"/>
          <w:szCs w:val="22"/>
        </w:rPr>
      </w:pPr>
      <w:r w:rsidRPr="009051BC">
        <w:rPr>
          <w:sz w:val="22"/>
          <w:szCs w:val="22"/>
        </w:rPr>
        <w:tab/>
        <w:t>1.2</w:t>
      </w:r>
      <w:r w:rsidRPr="009051BC">
        <w:rPr>
          <w:sz w:val="22"/>
          <w:szCs w:val="22"/>
        </w:rPr>
        <w:tab/>
        <w:t xml:space="preserve">Telegraphy </w:t>
      </w:r>
      <w:del w:id="17" w:author="Canada" w:date="2023-04-17T09:24:00Z">
        <w:r w:rsidRPr="009051BC" w:rsidDel="00396523">
          <w:rPr>
            <w:sz w:val="22"/>
            <w:szCs w:val="22"/>
          </w:rPr>
          <w:delText>(including automatic</w:delText>
        </w:r>
      </w:del>
      <w:ins w:id="18" w:author="Canada" w:date="2023-04-17T09:23:00Z">
        <w:r w:rsidRPr="009051BC">
          <w:rPr>
            <w:sz w:val="22"/>
            <w:szCs w:val="22"/>
          </w:rPr>
          <w:t>and</w:t>
        </w:r>
      </w:ins>
      <w:r w:rsidRPr="009051BC">
        <w:rPr>
          <w:sz w:val="22"/>
          <w:szCs w:val="22"/>
        </w:rPr>
        <w:t xml:space="preserve"> data transmission</w:t>
      </w:r>
      <w:del w:id="19" w:author="Canada" w:date="2023-04-17T09:24:00Z">
        <w:r w:rsidRPr="009051BC" w:rsidDel="00396523">
          <w:rPr>
            <w:sz w:val="22"/>
            <w:szCs w:val="22"/>
          </w:rPr>
          <w:delText>)</w:delText>
        </w:r>
      </w:del>
    </w:p>
    <w:p w14:paraId="2E882721" w14:textId="77777777" w:rsidR="00283764" w:rsidRDefault="00283764" w:rsidP="00283764">
      <w:pPr>
        <w:pStyle w:val="BodyText"/>
        <w:ind w:right="158"/>
        <w:rPr>
          <w:ins w:id="20" w:author="1.9 Rap" w:date="2023-05-19T14:22:00Z"/>
          <w:b/>
          <w:bCs/>
          <w:sz w:val="22"/>
          <w:szCs w:val="22"/>
        </w:rPr>
      </w:pPr>
    </w:p>
    <w:p w14:paraId="6D58F6F6" w14:textId="2ACD331D" w:rsidR="008040EC" w:rsidRPr="007338E7" w:rsidRDefault="008040EC" w:rsidP="008040EC">
      <w:pPr>
        <w:widowControl w:val="0"/>
        <w:autoSpaceDE w:val="0"/>
        <w:autoSpaceDN w:val="0"/>
        <w:spacing w:before="120"/>
        <w:ind w:right="302"/>
        <w:jc w:val="both"/>
        <w:rPr>
          <w:b/>
          <w:bCs/>
          <w:sz w:val="22"/>
          <w:szCs w:val="22"/>
          <w:lang w:val="fr-CA"/>
        </w:rPr>
      </w:pPr>
      <w:r w:rsidRPr="007338E7">
        <w:rPr>
          <w:b/>
          <w:bCs/>
          <w:sz w:val="22"/>
          <w:szCs w:val="22"/>
          <w:highlight w:val="yellow"/>
          <w:lang w:val="fr-CA"/>
        </w:rPr>
        <w:t xml:space="preserve">Source: </w:t>
      </w:r>
      <w:r w:rsidRPr="007338E7">
        <w:rPr>
          <w:b/>
          <w:bCs/>
          <w:sz w:val="22"/>
          <w:szCs w:val="22"/>
          <w:lang w:val="fr-CA"/>
        </w:rPr>
        <w:t>Brazil 5749</w:t>
      </w:r>
      <w:r w:rsidR="00BB701E">
        <w:rPr>
          <w:b/>
          <w:bCs/>
          <w:sz w:val="22"/>
          <w:szCs w:val="22"/>
          <w:lang w:val="fr-CA"/>
        </w:rPr>
        <w:t>r1</w:t>
      </w:r>
      <w:r w:rsidRPr="007338E7">
        <w:rPr>
          <w:b/>
          <w:bCs/>
          <w:sz w:val="22"/>
          <w:szCs w:val="22"/>
          <w:lang w:val="fr-CA"/>
        </w:rPr>
        <w:t>, Canada 5763, USA 5714</w:t>
      </w:r>
    </w:p>
    <w:p w14:paraId="090735CE" w14:textId="77777777" w:rsidR="008040EC" w:rsidRPr="007338E7" w:rsidRDefault="008040EC" w:rsidP="008040EC">
      <w:pPr>
        <w:ind w:right="101"/>
        <w:jc w:val="both"/>
        <w:rPr>
          <w:bCs/>
          <w:sz w:val="22"/>
          <w:szCs w:val="22"/>
          <w:highlight w:val="yellow"/>
          <w:lang w:val="fr-CA"/>
        </w:rPr>
      </w:pPr>
      <w:r w:rsidRPr="007338E7">
        <w:rPr>
          <w:bCs/>
          <w:sz w:val="22"/>
          <w:szCs w:val="22"/>
          <w:highlight w:val="yellow"/>
          <w:lang w:val="fr-CA"/>
        </w:rPr>
        <w:t>Support:</w:t>
      </w:r>
    </w:p>
    <w:p w14:paraId="33F75A30" w14:textId="77777777" w:rsidR="003A390E" w:rsidRPr="00664804" w:rsidRDefault="003A390E" w:rsidP="003A390E">
      <w:pPr>
        <w:ind w:right="101"/>
        <w:jc w:val="both"/>
        <w:rPr>
          <w:bCs/>
          <w:sz w:val="22"/>
          <w:szCs w:val="22"/>
          <w:highlight w:val="yellow"/>
        </w:rPr>
      </w:pPr>
      <w:r w:rsidRPr="00664804">
        <w:rPr>
          <w:b/>
          <w:bCs/>
          <w:sz w:val="22"/>
          <w:szCs w:val="22"/>
          <w:highlight w:val="yellow"/>
        </w:rPr>
        <w:t xml:space="preserve">Brazil, Canada, </w:t>
      </w:r>
      <w:proofErr w:type="spellStart"/>
      <w:r w:rsidRPr="00664804">
        <w:rPr>
          <w:b/>
          <w:bCs/>
          <w:sz w:val="22"/>
          <w:szCs w:val="22"/>
          <w:highlight w:val="yellow"/>
        </w:rPr>
        <w:t>Uruguey</w:t>
      </w:r>
      <w:proofErr w:type="spellEnd"/>
      <w:r w:rsidRPr="00664804">
        <w:rPr>
          <w:b/>
          <w:bCs/>
          <w:sz w:val="22"/>
          <w:szCs w:val="22"/>
          <w:highlight w:val="yellow"/>
        </w:rPr>
        <w:t>, U.S.A.</w:t>
      </w:r>
    </w:p>
    <w:p w14:paraId="3A039401" w14:textId="73C96C0B" w:rsidR="00283764" w:rsidRPr="007338E7" w:rsidRDefault="00283764" w:rsidP="00283764">
      <w:pPr>
        <w:pStyle w:val="Proposal"/>
        <w:rPr>
          <w:rFonts w:hAnsi="Times New Roman"/>
          <w:sz w:val="22"/>
          <w:szCs w:val="22"/>
          <w:lang w:val="fr-CA"/>
        </w:rPr>
      </w:pPr>
      <w:r w:rsidRPr="007338E7">
        <w:rPr>
          <w:rFonts w:hAnsi="Times New Roman"/>
          <w:sz w:val="22"/>
          <w:szCs w:val="22"/>
          <w:lang w:val="fr-CA"/>
        </w:rPr>
        <w:t>MOD</w:t>
      </w:r>
      <w:r w:rsidRPr="007338E7">
        <w:rPr>
          <w:rFonts w:hAnsi="Times New Roman"/>
          <w:sz w:val="22"/>
          <w:szCs w:val="22"/>
          <w:lang w:val="fr-CA"/>
        </w:rPr>
        <w:tab/>
      </w:r>
      <w:del w:id="21" w:author="Author2022" w:date="2023-05-24T11:08:00Z">
        <w:r w:rsidRPr="007338E7" w:rsidDel="00896DB4">
          <w:rPr>
            <w:rFonts w:hAnsi="Times New Roman"/>
            <w:sz w:val="22"/>
            <w:szCs w:val="22"/>
            <w:lang w:val="fr-CA"/>
          </w:rPr>
          <w:delText>PP</w:delText>
        </w:r>
      </w:del>
      <w:ins w:id="22" w:author="Author2022" w:date="2023-05-24T11:08:00Z">
        <w:r w:rsidR="00896DB4">
          <w:rPr>
            <w:rFonts w:hAnsi="Times New Roman"/>
            <w:sz w:val="22"/>
            <w:szCs w:val="22"/>
            <w:lang w:val="fr-CA"/>
          </w:rPr>
          <w:t>DIAP</w:t>
        </w:r>
      </w:ins>
      <w:r w:rsidRPr="007338E7">
        <w:rPr>
          <w:rFonts w:hAnsi="Times New Roman"/>
          <w:sz w:val="22"/>
          <w:szCs w:val="22"/>
          <w:lang w:val="fr-CA"/>
        </w:rPr>
        <w:t>/1.9/5</w:t>
      </w:r>
    </w:p>
    <w:p w14:paraId="3651AB54" w14:textId="77777777" w:rsidR="00283764" w:rsidRPr="007338E7" w:rsidRDefault="00283764" w:rsidP="00283764">
      <w:pPr>
        <w:pStyle w:val="Heading2CPM"/>
        <w:rPr>
          <w:sz w:val="22"/>
          <w:szCs w:val="22"/>
          <w:lang w:val="fr-CA"/>
        </w:rPr>
      </w:pPr>
      <w:r w:rsidRPr="007338E7">
        <w:rPr>
          <w:rStyle w:val="Appdef"/>
          <w:bCs/>
          <w:sz w:val="22"/>
          <w:szCs w:val="22"/>
          <w:lang w:val="fr-CA"/>
        </w:rPr>
        <w:t>27/58</w:t>
      </w:r>
      <w:r w:rsidRPr="007338E7">
        <w:rPr>
          <w:sz w:val="22"/>
          <w:szCs w:val="22"/>
          <w:lang w:val="fr-CA"/>
        </w:rPr>
        <w:tab/>
        <w:t>1.2.1</w:t>
      </w:r>
      <w:r w:rsidRPr="007338E7">
        <w:rPr>
          <w:sz w:val="22"/>
          <w:szCs w:val="22"/>
          <w:lang w:val="fr-CA"/>
        </w:rPr>
        <w:tab/>
        <w:t>Amplitude modulation:</w:t>
      </w:r>
    </w:p>
    <w:p w14:paraId="76267B7F" w14:textId="77777777" w:rsidR="00283764" w:rsidRPr="009051BC" w:rsidRDefault="00283764" w:rsidP="00283764">
      <w:pPr>
        <w:tabs>
          <w:tab w:val="left" w:pos="1418"/>
          <w:tab w:val="right" w:pos="9639"/>
        </w:tabs>
        <w:ind w:left="1418" w:right="1417" w:hanging="1418"/>
        <w:rPr>
          <w:sz w:val="22"/>
          <w:szCs w:val="22"/>
        </w:rPr>
      </w:pPr>
      <w:r w:rsidRPr="007338E7">
        <w:rPr>
          <w:sz w:val="22"/>
          <w:szCs w:val="22"/>
          <w:lang w:val="fr-CA"/>
        </w:rPr>
        <w:tab/>
      </w:r>
      <w:r w:rsidRPr="009051BC">
        <w:rPr>
          <w:sz w:val="22"/>
          <w:szCs w:val="22"/>
        </w:rPr>
        <w:sym w:font="Symbol" w:char="F02D"/>
      </w:r>
      <w:r w:rsidRPr="009051BC">
        <w:rPr>
          <w:sz w:val="22"/>
          <w:szCs w:val="22"/>
        </w:rPr>
        <w:t xml:space="preserve"> telegraphy without the use of a modulating audio frequency (by on</w:t>
      </w:r>
      <w:r w:rsidRPr="009051BC">
        <w:rPr>
          <w:sz w:val="22"/>
          <w:szCs w:val="22"/>
        </w:rPr>
        <w:noBreakHyphen/>
        <w:t>off keying)</w:t>
      </w:r>
      <w:r w:rsidRPr="009051BC">
        <w:rPr>
          <w:sz w:val="22"/>
          <w:szCs w:val="22"/>
        </w:rPr>
        <w:tab/>
        <w:t>A1A, A1B</w:t>
      </w:r>
      <w:r w:rsidRPr="009051BC">
        <w:rPr>
          <w:rStyle w:val="FootnoteReference"/>
          <w:color w:val="000000"/>
          <w:sz w:val="22"/>
          <w:szCs w:val="22"/>
        </w:rPr>
        <w:footnoteReference w:customMarkFollows="1" w:id="2"/>
        <w:t>**</w:t>
      </w:r>
    </w:p>
    <w:p w14:paraId="3D5CAA01" w14:textId="77777777" w:rsidR="00283764" w:rsidRPr="009051BC" w:rsidRDefault="00283764" w:rsidP="00283764">
      <w:pPr>
        <w:tabs>
          <w:tab w:val="left" w:pos="1418"/>
          <w:tab w:val="right" w:pos="9639"/>
        </w:tabs>
        <w:ind w:left="1418" w:right="1417" w:hanging="1418"/>
        <w:rPr>
          <w:sz w:val="22"/>
          <w:szCs w:val="22"/>
        </w:rPr>
      </w:pPr>
      <w:r w:rsidRPr="009051BC">
        <w:rPr>
          <w:sz w:val="22"/>
          <w:szCs w:val="22"/>
        </w:rPr>
        <w:tab/>
        <w:t>–</w:t>
      </w:r>
      <w:r w:rsidRPr="009051BC">
        <w:rPr>
          <w:sz w:val="22"/>
          <w:szCs w:val="22"/>
        </w:rPr>
        <w:tab/>
        <w:t>telegraphy by the on-off keying of an amplitude modulating audio frequency or audio frequencies or by the on-off keying of the modulated emission and including selective calling, single sideband, full carrier</w:t>
      </w:r>
      <w:r w:rsidRPr="009051BC">
        <w:rPr>
          <w:sz w:val="22"/>
          <w:szCs w:val="22"/>
        </w:rPr>
        <w:tab/>
        <w:t>H2B</w:t>
      </w:r>
    </w:p>
    <w:p w14:paraId="26F2AD60" w14:textId="77777777" w:rsidR="00283764" w:rsidRPr="009051BC" w:rsidRDefault="00283764" w:rsidP="00283764">
      <w:pPr>
        <w:pStyle w:val="ListParagraph"/>
        <w:widowControl w:val="0"/>
        <w:numPr>
          <w:ilvl w:val="0"/>
          <w:numId w:val="10"/>
        </w:numPr>
        <w:tabs>
          <w:tab w:val="left" w:pos="1418"/>
          <w:tab w:val="right" w:pos="9639"/>
        </w:tabs>
        <w:autoSpaceDE w:val="0"/>
        <w:autoSpaceDN w:val="0"/>
        <w:ind w:right="1417"/>
        <w:contextualSpacing w:val="0"/>
        <w:rPr>
          <w:sz w:val="22"/>
          <w:szCs w:val="22"/>
        </w:rPr>
      </w:pPr>
      <w:r w:rsidRPr="009051BC">
        <w:rPr>
          <w:sz w:val="22"/>
          <w:szCs w:val="22"/>
        </w:rPr>
        <w:t>multichannel voice frequency telegraphy, single sideband, suppressed carrier</w:t>
      </w:r>
      <w:r w:rsidRPr="009051BC">
        <w:rPr>
          <w:sz w:val="22"/>
          <w:szCs w:val="22"/>
        </w:rPr>
        <w:tab/>
        <w:t>J7</w:t>
      </w:r>
      <w:del w:id="29" w:author="Canada" w:date="2023-04-17T09:25:00Z">
        <w:r w:rsidRPr="009051BC" w:rsidDel="009A56BF">
          <w:rPr>
            <w:sz w:val="22"/>
            <w:szCs w:val="22"/>
          </w:rPr>
          <w:delText>B</w:delText>
        </w:r>
      </w:del>
      <w:ins w:id="30" w:author="Canada" w:date="2023-04-17T09:25:00Z">
        <w:r w:rsidRPr="009051BC">
          <w:rPr>
            <w:sz w:val="22"/>
            <w:szCs w:val="22"/>
          </w:rPr>
          <w:t>A</w:t>
        </w:r>
      </w:ins>
    </w:p>
    <w:p w14:paraId="46F1FA84" w14:textId="77777777" w:rsidR="00283764" w:rsidRPr="009051BC" w:rsidRDefault="00283764" w:rsidP="00283764">
      <w:pPr>
        <w:tabs>
          <w:tab w:val="left" w:pos="1418"/>
          <w:tab w:val="right" w:pos="9639"/>
        </w:tabs>
        <w:ind w:left="1418" w:right="1417" w:hanging="1418"/>
        <w:rPr>
          <w:sz w:val="22"/>
          <w:szCs w:val="22"/>
        </w:rPr>
      </w:pPr>
      <w:r w:rsidRPr="009051BC">
        <w:rPr>
          <w:sz w:val="22"/>
          <w:szCs w:val="22"/>
        </w:rPr>
        <w:tab/>
      </w:r>
      <w:del w:id="31" w:author="Canada" w:date="2023-04-17T09:26:00Z">
        <w:r w:rsidRPr="009051BC" w:rsidDel="009A56BF">
          <w:rPr>
            <w:sz w:val="22"/>
            <w:szCs w:val="22"/>
          </w:rPr>
          <w:delText>– other transmissions such as automatic data transmission, single sideband, suppressed carrier</w:delText>
        </w:r>
        <w:r w:rsidRPr="009051BC" w:rsidDel="009A56BF">
          <w:rPr>
            <w:sz w:val="22"/>
            <w:szCs w:val="22"/>
          </w:rPr>
          <w:tab/>
          <w:delText>JXX</w:delText>
        </w:r>
      </w:del>
    </w:p>
    <w:p w14:paraId="4C246E19" w14:textId="77777777" w:rsidR="00283764" w:rsidRPr="009051BC" w:rsidRDefault="00283764" w:rsidP="00283764">
      <w:pPr>
        <w:tabs>
          <w:tab w:val="left" w:pos="1418"/>
          <w:tab w:val="right" w:pos="9639"/>
        </w:tabs>
        <w:ind w:left="1418" w:right="1417" w:hanging="1418"/>
        <w:rPr>
          <w:ins w:id="32" w:author="Canada" w:date="2023-04-17T09:26:00Z"/>
          <w:sz w:val="22"/>
          <w:szCs w:val="22"/>
        </w:rPr>
      </w:pPr>
    </w:p>
    <w:p w14:paraId="2CA08E40" w14:textId="77777777" w:rsidR="00283764" w:rsidRPr="009051BC" w:rsidRDefault="00283764" w:rsidP="00283764">
      <w:pPr>
        <w:tabs>
          <w:tab w:val="left" w:pos="1418"/>
          <w:tab w:val="right" w:pos="9639"/>
        </w:tabs>
        <w:ind w:left="1418" w:right="1417" w:hanging="1418"/>
        <w:rPr>
          <w:ins w:id="33" w:author="Canada" w:date="2023-04-17T09:26:00Z"/>
          <w:sz w:val="22"/>
          <w:szCs w:val="22"/>
        </w:rPr>
      </w:pPr>
      <w:ins w:id="34" w:author="Canada" w:date="2023-04-17T09:27:00Z">
        <w:r w:rsidRPr="009051BC">
          <w:rPr>
            <w:sz w:val="22"/>
            <w:szCs w:val="22"/>
          </w:rPr>
          <w:tab/>
        </w:r>
      </w:ins>
      <w:ins w:id="35" w:author="Canada" w:date="2023-04-17T09:26:00Z">
        <w:r w:rsidRPr="009051BC">
          <w:rPr>
            <w:sz w:val="22"/>
            <w:szCs w:val="22"/>
          </w:rPr>
          <w:t>–</w:t>
        </w:r>
        <w:r w:rsidRPr="009051BC">
          <w:rPr>
            <w:sz w:val="22"/>
            <w:szCs w:val="22"/>
          </w:rPr>
          <w:tab/>
          <w:t xml:space="preserve">telegraphy or data transmissions using any other single sideband, suppressed carrier modulation, under the condition that the reference </w:t>
        </w:r>
        <w:r w:rsidRPr="009051BC">
          <w:rPr>
            <w:sz w:val="22"/>
            <w:szCs w:val="22"/>
          </w:rPr>
          <w:lastRenderedPageBreak/>
          <w:t>frequency of the concerned transmission corresponds to the list of carrier (reference) frequencies (No. </w:t>
        </w:r>
        <w:r w:rsidRPr="009051BC">
          <w:rPr>
            <w:rStyle w:val="Appref"/>
            <w:bCs/>
            <w:sz w:val="22"/>
            <w:szCs w:val="22"/>
          </w:rPr>
          <w:t>27</w:t>
        </w:r>
        <w:r w:rsidRPr="009051BC">
          <w:rPr>
            <w:rStyle w:val="Appref"/>
            <w:sz w:val="22"/>
            <w:szCs w:val="22"/>
          </w:rPr>
          <w:t>/18</w:t>
        </w:r>
        <w:r w:rsidRPr="009051BC">
          <w:rPr>
            <w:sz w:val="22"/>
            <w:szCs w:val="22"/>
          </w:rPr>
          <w:t>) and its occupied bandwidth does not exceed the upper limit of J3E emissions (No. </w:t>
        </w:r>
        <w:r w:rsidRPr="009051BC">
          <w:rPr>
            <w:rStyle w:val="Appref"/>
            <w:bCs/>
            <w:sz w:val="22"/>
            <w:szCs w:val="22"/>
          </w:rPr>
          <w:t>27</w:t>
        </w:r>
        <w:r w:rsidRPr="009051BC">
          <w:rPr>
            <w:rStyle w:val="Appref"/>
            <w:sz w:val="22"/>
            <w:szCs w:val="22"/>
          </w:rPr>
          <w:t>/12</w:t>
        </w:r>
        <w:r w:rsidRPr="009051BC">
          <w:rPr>
            <w:sz w:val="22"/>
            <w:szCs w:val="22"/>
          </w:rPr>
          <w:t>), i.e. 2 800 Hz for each individual channel</w:t>
        </w:r>
        <w:r w:rsidRPr="009051BC">
          <w:rPr>
            <w:sz w:val="22"/>
            <w:szCs w:val="22"/>
          </w:rPr>
          <w:tab/>
          <w:t>J2B, J2D, J7B, J7D, J9B, J9D</w:t>
        </w:r>
      </w:ins>
    </w:p>
    <w:p w14:paraId="267DE692" w14:textId="77777777" w:rsidR="00283764" w:rsidRDefault="00283764" w:rsidP="00283764">
      <w:pPr>
        <w:tabs>
          <w:tab w:val="left" w:pos="1418"/>
          <w:tab w:val="right" w:pos="9639"/>
        </w:tabs>
        <w:ind w:left="1418" w:right="1417" w:hanging="1418"/>
        <w:rPr>
          <w:ins w:id="36" w:author="1.9 Rap" w:date="2023-05-19T14:22:00Z"/>
          <w:sz w:val="22"/>
          <w:szCs w:val="22"/>
        </w:rPr>
      </w:pPr>
    </w:p>
    <w:p w14:paraId="644302AA" w14:textId="21D2C8D9" w:rsidR="008040EC" w:rsidRPr="007338E7" w:rsidRDefault="008040EC" w:rsidP="008040EC">
      <w:pPr>
        <w:widowControl w:val="0"/>
        <w:autoSpaceDE w:val="0"/>
        <w:autoSpaceDN w:val="0"/>
        <w:spacing w:before="120"/>
        <w:ind w:right="302"/>
        <w:jc w:val="both"/>
        <w:rPr>
          <w:b/>
          <w:bCs/>
          <w:sz w:val="22"/>
          <w:szCs w:val="22"/>
          <w:lang w:val="fr-CA"/>
        </w:rPr>
      </w:pPr>
      <w:r w:rsidRPr="007338E7">
        <w:rPr>
          <w:b/>
          <w:bCs/>
          <w:sz w:val="22"/>
          <w:szCs w:val="22"/>
          <w:highlight w:val="yellow"/>
          <w:lang w:val="fr-CA"/>
        </w:rPr>
        <w:t xml:space="preserve">Source: </w:t>
      </w:r>
      <w:r w:rsidRPr="007338E7">
        <w:rPr>
          <w:b/>
          <w:bCs/>
          <w:sz w:val="22"/>
          <w:szCs w:val="22"/>
          <w:lang w:val="fr-CA"/>
        </w:rPr>
        <w:t>Brazil 5749</w:t>
      </w:r>
      <w:r w:rsidR="00BB701E">
        <w:rPr>
          <w:b/>
          <w:bCs/>
          <w:sz w:val="22"/>
          <w:szCs w:val="22"/>
          <w:lang w:val="fr-CA"/>
        </w:rPr>
        <w:t>r1</w:t>
      </w:r>
      <w:r w:rsidRPr="007338E7">
        <w:rPr>
          <w:b/>
          <w:bCs/>
          <w:sz w:val="22"/>
          <w:szCs w:val="22"/>
          <w:lang w:val="fr-CA"/>
        </w:rPr>
        <w:t>, Canada 5763, USA 5714</w:t>
      </w:r>
    </w:p>
    <w:p w14:paraId="7AB49AF7" w14:textId="77777777" w:rsidR="00664804" w:rsidRDefault="00664804" w:rsidP="00664804">
      <w:pPr>
        <w:ind w:right="101"/>
        <w:jc w:val="both"/>
        <w:rPr>
          <w:bCs/>
          <w:sz w:val="22"/>
          <w:szCs w:val="22"/>
          <w:highlight w:val="yellow"/>
        </w:rPr>
      </w:pPr>
      <w:r w:rsidRPr="00426C0B">
        <w:rPr>
          <w:bCs/>
          <w:sz w:val="22"/>
          <w:szCs w:val="22"/>
          <w:highlight w:val="yellow"/>
        </w:rPr>
        <w:t>Support:</w:t>
      </w:r>
    </w:p>
    <w:p w14:paraId="7DA9FBA0" w14:textId="77777777" w:rsidR="00664804" w:rsidRPr="00664804" w:rsidRDefault="00664804" w:rsidP="00664804">
      <w:pPr>
        <w:ind w:right="101"/>
        <w:jc w:val="both"/>
        <w:rPr>
          <w:bCs/>
          <w:sz w:val="22"/>
          <w:szCs w:val="22"/>
          <w:highlight w:val="yellow"/>
        </w:rPr>
      </w:pPr>
      <w:r w:rsidRPr="00664804">
        <w:rPr>
          <w:b/>
          <w:bCs/>
          <w:sz w:val="22"/>
          <w:szCs w:val="22"/>
          <w:highlight w:val="yellow"/>
        </w:rPr>
        <w:t xml:space="preserve">Brazil, Canada, </w:t>
      </w:r>
      <w:proofErr w:type="spellStart"/>
      <w:r w:rsidRPr="00664804">
        <w:rPr>
          <w:b/>
          <w:bCs/>
          <w:sz w:val="22"/>
          <w:szCs w:val="22"/>
          <w:highlight w:val="yellow"/>
        </w:rPr>
        <w:t>Uruguey</w:t>
      </w:r>
      <w:proofErr w:type="spellEnd"/>
      <w:r w:rsidRPr="00664804">
        <w:rPr>
          <w:b/>
          <w:bCs/>
          <w:sz w:val="22"/>
          <w:szCs w:val="22"/>
          <w:highlight w:val="yellow"/>
        </w:rPr>
        <w:t>, U.S.A.</w:t>
      </w:r>
    </w:p>
    <w:p w14:paraId="60C25F0C" w14:textId="77777777" w:rsidR="00283764" w:rsidRPr="009051BC" w:rsidRDefault="00283764" w:rsidP="00283764">
      <w:pPr>
        <w:pStyle w:val="Heading1CPM"/>
        <w:rPr>
          <w:rFonts w:ascii="Times New Roman" w:hAnsi="Times New Roman" w:cs="Times New Roman"/>
          <w:sz w:val="22"/>
          <w:szCs w:val="22"/>
        </w:rPr>
      </w:pPr>
      <w:r w:rsidRPr="009051BC">
        <w:rPr>
          <w:rFonts w:ascii="Times New Roman" w:hAnsi="Times New Roman" w:cs="Times New Roman"/>
          <w:sz w:val="22"/>
          <w:szCs w:val="22"/>
        </w:rPr>
        <w:tab/>
      </w:r>
      <w:bookmarkStart w:id="37" w:name="_Toc119502137"/>
      <w:r w:rsidRPr="009051BC">
        <w:rPr>
          <w:rFonts w:ascii="Times New Roman" w:hAnsi="Times New Roman" w:cs="Times New Roman"/>
          <w:sz w:val="22"/>
          <w:szCs w:val="22"/>
        </w:rPr>
        <w:t>2</w:t>
      </w:r>
      <w:r w:rsidRPr="009051BC">
        <w:rPr>
          <w:rFonts w:ascii="Times New Roman" w:hAnsi="Times New Roman" w:cs="Times New Roman"/>
          <w:sz w:val="22"/>
          <w:szCs w:val="22"/>
        </w:rPr>
        <w:tab/>
        <w:t>Power</w:t>
      </w:r>
      <w:bookmarkEnd w:id="37"/>
    </w:p>
    <w:p w14:paraId="1BC53B55" w14:textId="5E8F0D03" w:rsidR="00283764" w:rsidRPr="009051BC" w:rsidRDefault="00283764" w:rsidP="00283764">
      <w:pPr>
        <w:pStyle w:val="Proposal"/>
        <w:rPr>
          <w:rFonts w:hAnsi="Times New Roman"/>
          <w:sz w:val="22"/>
          <w:szCs w:val="22"/>
        </w:rPr>
      </w:pPr>
      <w:r w:rsidRPr="009051BC">
        <w:rPr>
          <w:rFonts w:hAnsi="Times New Roman"/>
          <w:sz w:val="22"/>
          <w:szCs w:val="22"/>
        </w:rPr>
        <w:t>MOD</w:t>
      </w:r>
      <w:r w:rsidRPr="009051BC">
        <w:rPr>
          <w:rFonts w:hAnsi="Times New Roman"/>
          <w:sz w:val="22"/>
          <w:szCs w:val="22"/>
        </w:rPr>
        <w:tab/>
      </w:r>
      <w:del w:id="38" w:author="Author2022" w:date="2023-05-24T11:09:00Z">
        <w:r w:rsidRPr="009051BC" w:rsidDel="00896DB4">
          <w:rPr>
            <w:rFonts w:hAnsi="Times New Roman"/>
            <w:sz w:val="22"/>
            <w:szCs w:val="22"/>
          </w:rPr>
          <w:delText>PP</w:delText>
        </w:r>
      </w:del>
      <w:ins w:id="39" w:author="Author2022" w:date="2023-05-24T11:09:00Z">
        <w:r w:rsidR="00896DB4">
          <w:rPr>
            <w:rFonts w:hAnsi="Times New Roman"/>
            <w:sz w:val="22"/>
            <w:szCs w:val="22"/>
          </w:rPr>
          <w:t>DIAP</w:t>
        </w:r>
      </w:ins>
      <w:r w:rsidRPr="009051BC">
        <w:rPr>
          <w:rFonts w:hAnsi="Times New Roman"/>
          <w:sz w:val="22"/>
          <w:szCs w:val="22"/>
        </w:rPr>
        <w:t>/1.9/6</w:t>
      </w:r>
    </w:p>
    <w:p w14:paraId="7881FBE6" w14:textId="77777777" w:rsidR="00283764" w:rsidRDefault="00283764" w:rsidP="00283764">
      <w:pPr>
        <w:spacing w:after="80"/>
        <w:jc w:val="both"/>
        <w:rPr>
          <w:ins w:id="40" w:author="1.9 Rap" w:date="2023-05-19T14:22:00Z"/>
          <w:sz w:val="22"/>
          <w:szCs w:val="22"/>
        </w:rPr>
      </w:pPr>
      <w:r w:rsidRPr="009051BC">
        <w:rPr>
          <w:rStyle w:val="Appdef"/>
          <w:color w:val="000000"/>
          <w:sz w:val="22"/>
          <w:szCs w:val="22"/>
        </w:rPr>
        <w:t>27</w:t>
      </w:r>
      <w:r w:rsidRPr="009051BC">
        <w:rPr>
          <w:rStyle w:val="Appdef"/>
          <w:bCs/>
          <w:color w:val="000000"/>
          <w:sz w:val="22"/>
          <w:szCs w:val="22"/>
        </w:rPr>
        <w:t>/60</w:t>
      </w:r>
      <w:r w:rsidRPr="009051BC">
        <w:rPr>
          <w:sz w:val="22"/>
          <w:szCs w:val="22"/>
        </w:rPr>
        <w:tab/>
        <w:t>2.1</w:t>
      </w:r>
      <w:r w:rsidRPr="009051BC">
        <w:rPr>
          <w:sz w:val="22"/>
          <w:szCs w:val="22"/>
        </w:rPr>
        <w:tab/>
        <w:t>Unless otherwise specified in Part II of this Appendix, the peak envelope powers supplied to the antenna transmission line shall not exceed the maximum values indicated in the Table below; the corresponding peak effective radiated powers being assumed to be equal to two-thirds of these values.</w:t>
      </w:r>
    </w:p>
    <w:p w14:paraId="6063B2BD" w14:textId="77777777" w:rsidR="00283764" w:rsidRPr="009051BC" w:rsidRDefault="00283764" w:rsidP="00283764">
      <w:pPr>
        <w:spacing w:after="80"/>
        <w:jc w:val="both"/>
        <w:rPr>
          <w:sz w:val="22"/>
          <w:szCs w:val="22"/>
        </w:rPr>
      </w:pPr>
    </w:p>
    <w:p w14:paraId="29CB6274" w14:textId="14E60969" w:rsidR="008040EC" w:rsidRDefault="008040EC" w:rsidP="008040EC">
      <w:pPr>
        <w:widowControl w:val="0"/>
        <w:autoSpaceDE w:val="0"/>
        <w:autoSpaceDN w:val="0"/>
        <w:spacing w:before="120"/>
        <w:ind w:right="302"/>
        <w:jc w:val="both"/>
        <w:rPr>
          <w:b/>
          <w:bCs/>
          <w:sz w:val="22"/>
          <w:szCs w:val="22"/>
        </w:rPr>
      </w:pPr>
      <w:r w:rsidRPr="00AE42E0">
        <w:rPr>
          <w:b/>
          <w:bCs/>
          <w:sz w:val="22"/>
          <w:szCs w:val="22"/>
          <w:highlight w:val="yellow"/>
        </w:rPr>
        <w:t xml:space="preserve">Source: </w:t>
      </w:r>
      <w:r>
        <w:rPr>
          <w:b/>
          <w:bCs/>
          <w:sz w:val="22"/>
          <w:szCs w:val="22"/>
        </w:rPr>
        <w:t>Brazil 5749</w:t>
      </w:r>
      <w:r w:rsidR="00BB701E">
        <w:rPr>
          <w:b/>
          <w:bCs/>
          <w:sz w:val="22"/>
          <w:szCs w:val="22"/>
        </w:rPr>
        <w:t>r1</w:t>
      </w:r>
      <w:r>
        <w:rPr>
          <w:b/>
          <w:bCs/>
          <w:sz w:val="22"/>
          <w:szCs w:val="22"/>
        </w:rPr>
        <w:t>, Canada 5763</w:t>
      </w:r>
    </w:p>
    <w:p w14:paraId="7D2719BD" w14:textId="77777777" w:rsidR="00664804" w:rsidRDefault="00664804" w:rsidP="00664804">
      <w:pPr>
        <w:ind w:right="101"/>
        <w:jc w:val="both"/>
        <w:rPr>
          <w:bCs/>
          <w:sz w:val="22"/>
          <w:szCs w:val="22"/>
          <w:highlight w:val="yellow"/>
        </w:rPr>
      </w:pPr>
      <w:r w:rsidRPr="00426C0B">
        <w:rPr>
          <w:bCs/>
          <w:sz w:val="22"/>
          <w:szCs w:val="22"/>
          <w:highlight w:val="yellow"/>
        </w:rPr>
        <w:t>Support:</w:t>
      </w:r>
    </w:p>
    <w:p w14:paraId="60136829" w14:textId="77777777" w:rsidR="00664804" w:rsidRPr="00C70153" w:rsidRDefault="00664804" w:rsidP="00664804">
      <w:pPr>
        <w:ind w:right="101"/>
        <w:jc w:val="both"/>
        <w:rPr>
          <w:bCs/>
          <w:sz w:val="22"/>
          <w:szCs w:val="22"/>
          <w:highlight w:val="yellow"/>
          <w:lang w:val="es-CO"/>
        </w:rPr>
      </w:pPr>
      <w:proofErr w:type="spellStart"/>
      <w:r w:rsidRPr="00C70153">
        <w:rPr>
          <w:b/>
          <w:bCs/>
          <w:sz w:val="22"/>
          <w:szCs w:val="22"/>
          <w:highlight w:val="yellow"/>
          <w:lang w:val="es-CO"/>
        </w:rPr>
        <w:t>Brazil</w:t>
      </w:r>
      <w:proofErr w:type="spellEnd"/>
      <w:r w:rsidRPr="00C70153">
        <w:rPr>
          <w:b/>
          <w:bCs/>
          <w:sz w:val="22"/>
          <w:szCs w:val="22"/>
          <w:highlight w:val="yellow"/>
          <w:lang w:val="es-CO"/>
        </w:rPr>
        <w:t xml:space="preserve">, </w:t>
      </w:r>
      <w:proofErr w:type="spellStart"/>
      <w:r w:rsidRPr="00C70153">
        <w:rPr>
          <w:b/>
          <w:bCs/>
          <w:sz w:val="22"/>
          <w:szCs w:val="22"/>
          <w:highlight w:val="yellow"/>
          <w:lang w:val="es-CO"/>
        </w:rPr>
        <w:t>Canada</w:t>
      </w:r>
      <w:proofErr w:type="spellEnd"/>
      <w:r w:rsidRPr="00C70153">
        <w:rPr>
          <w:b/>
          <w:bCs/>
          <w:sz w:val="22"/>
          <w:szCs w:val="22"/>
          <w:highlight w:val="yellow"/>
          <w:lang w:val="es-CO"/>
        </w:rPr>
        <w:t xml:space="preserve">, </w:t>
      </w:r>
      <w:proofErr w:type="spellStart"/>
      <w:r w:rsidRPr="00C70153">
        <w:rPr>
          <w:b/>
          <w:bCs/>
          <w:sz w:val="22"/>
          <w:szCs w:val="22"/>
          <w:highlight w:val="yellow"/>
          <w:lang w:val="es-CO"/>
        </w:rPr>
        <w:t>Uruguey</w:t>
      </w:r>
      <w:proofErr w:type="spellEnd"/>
      <w:r w:rsidRPr="00C70153">
        <w:rPr>
          <w:b/>
          <w:bCs/>
          <w:sz w:val="22"/>
          <w:szCs w:val="22"/>
          <w:highlight w:val="yellow"/>
          <w:lang w:val="es-CO"/>
        </w:rPr>
        <w:t>, U.S.A.</w:t>
      </w:r>
    </w:p>
    <w:p w14:paraId="2FC03678" w14:textId="77777777" w:rsidR="00283764" w:rsidRPr="00C70153" w:rsidRDefault="00283764" w:rsidP="00283764">
      <w:pPr>
        <w:pStyle w:val="Reasons"/>
        <w:rPr>
          <w:ins w:id="41" w:author="1.9 Rap" w:date="2023-05-19T14:23:00Z"/>
          <w:sz w:val="22"/>
          <w:szCs w:val="22"/>
          <w:lang w:val="es-CO"/>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6"/>
        <w:gridCol w:w="2829"/>
        <w:gridCol w:w="2268"/>
        <w:gridCol w:w="3111"/>
      </w:tblGrid>
      <w:tr w:rsidR="00283764" w:rsidRPr="009051BC" w14:paraId="6A431818" w14:textId="77777777" w:rsidTr="002A3A30">
        <w:trPr>
          <w:jc w:val="center"/>
        </w:trPr>
        <w:tc>
          <w:tcPr>
            <w:tcW w:w="2835" w:type="dxa"/>
            <w:gridSpan w:val="2"/>
            <w:tcBorders>
              <w:top w:val="single" w:sz="6" w:space="0" w:color="auto"/>
              <w:left w:val="single" w:sz="6" w:space="0" w:color="auto"/>
              <w:bottom w:val="single" w:sz="6" w:space="0" w:color="auto"/>
              <w:right w:val="single" w:sz="6" w:space="0" w:color="auto"/>
            </w:tcBorders>
            <w:hideMark/>
          </w:tcPr>
          <w:p w14:paraId="1D6108CB" w14:textId="77777777" w:rsidR="00283764" w:rsidRPr="009051BC" w:rsidRDefault="00283764" w:rsidP="002A3A30">
            <w:pPr>
              <w:pStyle w:val="Tablehead"/>
              <w:rPr>
                <w:rFonts w:ascii="Times New Roman" w:hAnsi="Times New Roman" w:cs="Times New Roman"/>
                <w:sz w:val="22"/>
                <w:szCs w:val="22"/>
              </w:rPr>
            </w:pPr>
            <w:r w:rsidRPr="009051BC">
              <w:rPr>
                <w:rFonts w:ascii="Times New Roman" w:hAnsi="Times New Roman" w:cs="Times New Roman"/>
                <w:sz w:val="22"/>
                <w:szCs w:val="22"/>
              </w:rPr>
              <w:t>Class of emission</w:t>
            </w:r>
          </w:p>
        </w:tc>
        <w:tc>
          <w:tcPr>
            <w:tcW w:w="2268" w:type="dxa"/>
            <w:tcBorders>
              <w:top w:val="single" w:sz="6" w:space="0" w:color="auto"/>
              <w:left w:val="single" w:sz="6" w:space="0" w:color="auto"/>
              <w:bottom w:val="single" w:sz="6" w:space="0" w:color="auto"/>
              <w:right w:val="single" w:sz="6" w:space="0" w:color="auto"/>
            </w:tcBorders>
            <w:hideMark/>
          </w:tcPr>
          <w:p w14:paraId="2E9B0846" w14:textId="77777777" w:rsidR="00283764" w:rsidRPr="009051BC" w:rsidRDefault="00283764" w:rsidP="002A3A30">
            <w:pPr>
              <w:pStyle w:val="Tablehead"/>
              <w:rPr>
                <w:rFonts w:ascii="Times New Roman" w:hAnsi="Times New Roman" w:cs="Times New Roman"/>
                <w:sz w:val="22"/>
                <w:szCs w:val="22"/>
              </w:rPr>
            </w:pPr>
            <w:r w:rsidRPr="009051BC">
              <w:rPr>
                <w:rFonts w:ascii="Times New Roman" w:hAnsi="Times New Roman" w:cs="Times New Roman"/>
                <w:sz w:val="22"/>
                <w:szCs w:val="22"/>
              </w:rPr>
              <w:t>Stations</w:t>
            </w:r>
          </w:p>
        </w:tc>
        <w:tc>
          <w:tcPr>
            <w:tcW w:w="3111" w:type="dxa"/>
            <w:tcBorders>
              <w:top w:val="single" w:sz="6" w:space="0" w:color="auto"/>
              <w:left w:val="single" w:sz="6" w:space="0" w:color="auto"/>
              <w:bottom w:val="single" w:sz="6" w:space="0" w:color="auto"/>
              <w:right w:val="single" w:sz="6" w:space="0" w:color="auto"/>
            </w:tcBorders>
            <w:hideMark/>
          </w:tcPr>
          <w:p w14:paraId="0C992592" w14:textId="77777777" w:rsidR="00283764" w:rsidRPr="009051BC" w:rsidRDefault="00283764" w:rsidP="002A3A30">
            <w:pPr>
              <w:pStyle w:val="Tablehead"/>
              <w:rPr>
                <w:rFonts w:ascii="Times New Roman" w:hAnsi="Times New Roman" w:cs="Times New Roman"/>
                <w:sz w:val="22"/>
                <w:szCs w:val="22"/>
              </w:rPr>
            </w:pPr>
            <w:r w:rsidRPr="009051BC">
              <w:rPr>
                <w:rFonts w:ascii="Times New Roman" w:hAnsi="Times New Roman" w:cs="Times New Roman"/>
                <w:sz w:val="22"/>
                <w:szCs w:val="22"/>
              </w:rPr>
              <w:t>Maximum peak envelope power</w:t>
            </w:r>
          </w:p>
        </w:tc>
      </w:tr>
      <w:tr w:rsidR="00283764" w:rsidRPr="009051BC" w14:paraId="16948EFA" w14:textId="77777777" w:rsidTr="002A3A30">
        <w:trPr>
          <w:jc w:val="center"/>
        </w:trPr>
        <w:tc>
          <w:tcPr>
            <w:tcW w:w="2835" w:type="dxa"/>
            <w:gridSpan w:val="2"/>
            <w:tcBorders>
              <w:top w:val="single" w:sz="6" w:space="0" w:color="auto"/>
              <w:left w:val="single" w:sz="6" w:space="0" w:color="auto"/>
              <w:bottom w:val="single" w:sz="6" w:space="0" w:color="auto"/>
              <w:right w:val="single" w:sz="6" w:space="0" w:color="auto"/>
            </w:tcBorders>
            <w:hideMark/>
          </w:tcPr>
          <w:p w14:paraId="2B004A8E" w14:textId="77777777" w:rsidR="00283764" w:rsidRPr="009051BC" w:rsidRDefault="00283764" w:rsidP="002A3A30">
            <w:pPr>
              <w:pStyle w:val="Tabletext"/>
              <w:keepNext/>
              <w:spacing w:before="80" w:after="80"/>
              <w:ind w:left="113" w:right="113"/>
              <w:rPr>
                <w:sz w:val="22"/>
                <w:szCs w:val="22"/>
                <w:lang w:val="es-CO"/>
              </w:rPr>
            </w:pPr>
            <w:r w:rsidRPr="009051BC">
              <w:rPr>
                <w:sz w:val="22"/>
                <w:szCs w:val="22"/>
                <w:lang w:val="es-CO"/>
              </w:rPr>
              <w:t xml:space="preserve">H2B, J3E, J7A, </w:t>
            </w:r>
            <w:r w:rsidRPr="009051BC">
              <w:rPr>
                <w:sz w:val="22"/>
                <w:szCs w:val="22"/>
                <w:u w:val="single"/>
                <w:lang w:val="es-CO"/>
              </w:rPr>
              <w:t>J2E, J7E, J9E, J2B, J2D, J7B, J7D, J9B, J9D</w:t>
            </w:r>
            <w:r w:rsidRPr="009051BC">
              <w:rPr>
                <w:sz w:val="22"/>
                <w:szCs w:val="22"/>
                <w:lang w:val="es-CO"/>
              </w:rPr>
              <w:br/>
              <w:t>A3E*, H3E*</w:t>
            </w:r>
            <w:r w:rsidRPr="009051BC">
              <w:rPr>
                <w:sz w:val="22"/>
                <w:szCs w:val="22"/>
                <w:lang w:val="es-CO"/>
              </w:rPr>
              <w:br/>
              <w:t xml:space="preserve">(100% </w:t>
            </w:r>
            <w:proofErr w:type="spellStart"/>
            <w:r w:rsidRPr="009051BC">
              <w:rPr>
                <w:sz w:val="22"/>
                <w:szCs w:val="22"/>
                <w:lang w:val="es-CO"/>
              </w:rPr>
              <w:t>modulation</w:t>
            </w:r>
            <w:proofErr w:type="spellEnd"/>
            <w:r w:rsidRPr="009051BC">
              <w:rPr>
                <w:sz w:val="22"/>
                <w:szCs w:val="22"/>
                <w:lang w:val="es-CO"/>
              </w:rPr>
              <w:t>)</w:t>
            </w:r>
          </w:p>
        </w:tc>
        <w:tc>
          <w:tcPr>
            <w:tcW w:w="2268" w:type="dxa"/>
            <w:tcBorders>
              <w:top w:val="single" w:sz="6" w:space="0" w:color="auto"/>
              <w:left w:val="single" w:sz="6" w:space="0" w:color="auto"/>
              <w:bottom w:val="single" w:sz="6" w:space="0" w:color="auto"/>
              <w:right w:val="single" w:sz="6" w:space="0" w:color="auto"/>
            </w:tcBorders>
            <w:hideMark/>
          </w:tcPr>
          <w:p w14:paraId="4538EA66" w14:textId="77777777" w:rsidR="00283764" w:rsidRPr="009051BC" w:rsidRDefault="00283764" w:rsidP="002A3A30">
            <w:pPr>
              <w:pStyle w:val="Tabletext"/>
              <w:keepNext/>
              <w:spacing w:before="80" w:after="80"/>
              <w:ind w:left="113" w:right="113"/>
              <w:rPr>
                <w:sz w:val="22"/>
                <w:szCs w:val="22"/>
              </w:rPr>
            </w:pPr>
            <w:r w:rsidRPr="009051BC">
              <w:rPr>
                <w:sz w:val="22"/>
                <w:szCs w:val="22"/>
              </w:rPr>
              <w:t>Aeronautical stations Aircraft stations</w:t>
            </w:r>
          </w:p>
        </w:tc>
        <w:tc>
          <w:tcPr>
            <w:tcW w:w="3111" w:type="dxa"/>
            <w:tcBorders>
              <w:top w:val="single" w:sz="6" w:space="0" w:color="auto"/>
              <w:left w:val="single" w:sz="6" w:space="0" w:color="auto"/>
              <w:bottom w:val="single" w:sz="6" w:space="0" w:color="auto"/>
              <w:right w:val="single" w:sz="6" w:space="0" w:color="auto"/>
            </w:tcBorders>
            <w:hideMark/>
          </w:tcPr>
          <w:p w14:paraId="33852977" w14:textId="77777777" w:rsidR="00283764" w:rsidRPr="009051BC" w:rsidRDefault="00283764" w:rsidP="002A3A30">
            <w:pPr>
              <w:pStyle w:val="Tabletext"/>
              <w:keepNext/>
              <w:spacing w:before="80" w:after="80"/>
              <w:jc w:val="center"/>
              <w:rPr>
                <w:sz w:val="22"/>
                <w:szCs w:val="22"/>
                <w:highlight w:val="cyan"/>
              </w:rPr>
            </w:pPr>
            <w:r w:rsidRPr="009051BC">
              <w:rPr>
                <w:sz w:val="22"/>
                <w:szCs w:val="22"/>
              </w:rPr>
              <w:t>6 kW</w:t>
            </w:r>
            <w:r w:rsidRPr="009051BC">
              <w:rPr>
                <w:sz w:val="22"/>
                <w:szCs w:val="22"/>
              </w:rPr>
              <w:br/>
              <w:t>400 W</w:t>
            </w:r>
          </w:p>
        </w:tc>
      </w:tr>
      <w:tr w:rsidR="00283764" w:rsidRPr="009051BC" w14:paraId="4FBB3A4D" w14:textId="77777777" w:rsidTr="002A3A30">
        <w:trPr>
          <w:jc w:val="center"/>
        </w:trPr>
        <w:tc>
          <w:tcPr>
            <w:tcW w:w="2835" w:type="dxa"/>
            <w:gridSpan w:val="2"/>
            <w:tcBorders>
              <w:top w:val="single" w:sz="6" w:space="0" w:color="auto"/>
              <w:left w:val="single" w:sz="6" w:space="0" w:color="auto"/>
              <w:bottom w:val="single" w:sz="6" w:space="0" w:color="auto"/>
              <w:right w:val="single" w:sz="6" w:space="0" w:color="auto"/>
            </w:tcBorders>
            <w:hideMark/>
          </w:tcPr>
          <w:p w14:paraId="5C3DD101" w14:textId="77777777" w:rsidR="00283764" w:rsidRPr="009051BC" w:rsidRDefault="00283764" w:rsidP="002A3A30">
            <w:pPr>
              <w:pStyle w:val="Tabletext"/>
              <w:keepNext/>
              <w:spacing w:before="80" w:after="80"/>
              <w:ind w:left="113" w:right="113"/>
              <w:rPr>
                <w:sz w:val="22"/>
                <w:szCs w:val="22"/>
              </w:rPr>
            </w:pPr>
            <w:r w:rsidRPr="009051BC">
              <w:rPr>
                <w:sz w:val="22"/>
                <w:szCs w:val="22"/>
              </w:rPr>
              <w:t>Other emissions such as</w:t>
            </w:r>
            <w:r w:rsidRPr="009051BC">
              <w:rPr>
                <w:sz w:val="22"/>
                <w:szCs w:val="22"/>
              </w:rPr>
              <w:br/>
              <w:t>A1A, A1B, F1B</w:t>
            </w:r>
          </w:p>
        </w:tc>
        <w:tc>
          <w:tcPr>
            <w:tcW w:w="2268" w:type="dxa"/>
            <w:tcBorders>
              <w:top w:val="single" w:sz="6" w:space="0" w:color="auto"/>
              <w:left w:val="single" w:sz="6" w:space="0" w:color="auto"/>
              <w:bottom w:val="single" w:sz="6" w:space="0" w:color="auto"/>
              <w:right w:val="single" w:sz="6" w:space="0" w:color="auto"/>
            </w:tcBorders>
            <w:hideMark/>
          </w:tcPr>
          <w:p w14:paraId="4A87F871" w14:textId="77777777" w:rsidR="00283764" w:rsidRPr="009051BC" w:rsidRDefault="00283764" w:rsidP="002A3A30">
            <w:pPr>
              <w:pStyle w:val="Tabletext"/>
              <w:keepNext/>
              <w:spacing w:before="80" w:after="80"/>
              <w:ind w:left="113" w:right="113"/>
              <w:rPr>
                <w:sz w:val="22"/>
                <w:szCs w:val="22"/>
              </w:rPr>
            </w:pPr>
            <w:r w:rsidRPr="009051BC">
              <w:rPr>
                <w:sz w:val="22"/>
                <w:szCs w:val="22"/>
              </w:rPr>
              <w:t>Aeronautical stations Aircraft stations</w:t>
            </w:r>
          </w:p>
        </w:tc>
        <w:tc>
          <w:tcPr>
            <w:tcW w:w="3111" w:type="dxa"/>
            <w:tcBorders>
              <w:top w:val="single" w:sz="6" w:space="0" w:color="auto"/>
              <w:left w:val="single" w:sz="6" w:space="0" w:color="auto"/>
              <w:bottom w:val="single" w:sz="6" w:space="0" w:color="auto"/>
              <w:right w:val="single" w:sz="6" w:space="0" w:color="auto"/>
            </w:tcBorders>
            <w:hideMark/>
          </w:tcPr>
          <w:p w14:paraId="5D52E22A" w14:textId="77777777" w:rsidR="00283764" w:rsidRPr="009051BC" w:rsidRDefault="00283764" w:rsidP="002A3A30">
            <w:pPr>
              <w:pStyle w:val="Tabletext"/>
              <w:keepNext/>
              <w:spacing w:before="80" w:after="80"/>
              <w:jc w:val="center"/>
              <w:rPr>
                <w:sz w:val="22"/>
                <w:szCs w:val="22"/>
              </w:rPr>
            </w:pPr>
            <w:r w:rsidRPr="009051BC">
              <w:rPr>
                <w:sz w:val="22"/>
                <w:szCs w:val="22"/>
              </w:rPr>
              <w:t>1.5 kW</w:t>
            </w:r>
            <w:r w:rsidRPr="009051BC">
              <w:rPr>
                <w:sz w:val="22"/>
                <w:szCs w:val="22"/>
              </w:rPr>
              <w:br/>
              <w:t>100 W</w:t>
            </w:r>
          </w:p>
        </w:tc>
      </w:tr>
      <w:tr w:rsidR="00283764" w:rsidRPr="009051BC" w14:paraId="2C7B1380" w14:textId="77777777" w:rsidTr="002A3A30">
        <w:trPr>
          <w:gridBefore w:val="1"/>
          <w:wBefore w:w="6" w:type="dxa"/>
          <w:jc w:val="center"/>
        </w:trPr>
        <w:tc>
          <w:tcPr>
            <w:tcW w:w="8208" w:type="dxa"/>
            <w:gridSpan w:val="3"/>
            <w:tcBorders>
              <w:top w:val="nil"/>
              <w:left w:val="nil"/>
              <w:bottom w:val="nil"/>
              <w:right w:val="nil"/>
            </w:tcBorders>
            <w:tcMar>
              <w:top w:w="0" w:type="dxa"/>
              <w:left w:w="0" w:type="dxa"/>
              <w:bottom w:w="0" w:type="dxa"/>
              <w:right w:w="0" w:type="dxa"/>
            </w:tcMar>
            <w:hideMark/>
          </w:tcPr>
          <w:p w14:paraId="5CB87C08" w14:textId="77777777" w:rsidR="00283764" w:rsidRPr="009051BC" w:rsidRDefault="00283764" w:rsidP="002A3A30">
            <w:pPr>
              <w:pStyle w:val="Tablelegend"/>
              <w:rPr>
                <w:sz w:val="22"/>
                <w:szCs w:val="22"/>
              </w:rPr>
            </w:pPr>
            <w:r w:rsidRPr="009051BC">
              <w:rPr>
                <w:sz w:val="22"/>
                <w:szCs w:val="22"/>
              </w:rPr>
              <w:t>*</w:t>
            </w:r>
            <w:r w:rsidRPr="009051BC">
              <w:rPr>
                <w:sz w:val="22"/>
                <w:szCs w:val="22"/>
              </w:rPr>
              <w:tab/>
              <w:t>A3E and H3E to be used only on 3 023 kHz and 5 680 kHz.</w:t>
            </w:r>
          </w:p>
        </w:tc>
      </w:tr>
    </w:tbl>
    <w:p w14:paraId="32F45FCD" w14:textId="77777777" w:rsidR="00283764" w:rsidRDefault="00283764" w:rsidP="00283764">
      <w:pPr>
        <w:pStyle w:val="Reasons"/>
        <w:rPr>
          <w:sz w:val="22"/>
          <w:szCs w:val="22"/>
        </w:rPr>
      </w:pPr>
    </w:p>
    <w:p w14:paraId="7E34FFB3" w14:textId="66B7114E" w:rsidR="00BB701E" w:rsidRPr="00CF1942" w:rsidRDefault="00BB701E" w:rsidP="00BB701E">
      <w:pPr>
        <w:widowControl w:val="0"/>
        <w:autoSpaceDE w:val="0"/>
        <w:autoSpaceDN w:val="0"/>
        <w:spacing w:before="120"/>
        <w:ind w:right="302"/>
        <w:jc w:val="both"/>
        <w:rPr>
          <w:b/>
          <w:bCs/>
          <w:sz w:val="22"/>
          <w:szCs w:val="22"/>
          <w:lang w:val="fr-CA"/>
        </w:rPr>
      </w:pPr>
      <w:r w:rsidRPr="00CF1942">
        <w:rPr>
          <w:b/>
          <w:bCs/>
          <w:sz w:val="22"/>
          <w:szCs w:val="22"/>
          <w:highlight w:val="yellow"/>
          <w:lang w:val="fr-CA"/>
        </w:rPr>
        <w:t xml:space="preserve">Source: </w:t>
      </w:r>
      <w:r w:rsidRPr="00CF1942">
        <w:rPr>
          <w:b/>
          <w:bCs/>
          <w:sz w:val="22"/>
          <w:szCs w:val="22"/>
          <w:lang w:val="fr-CA"/>
        </w:rPr>
        <w:t>Brazil 5749r1</w:t>
      </w:r>
    </w:p>
    <w:p w14:paraId="638FDA83" w14:textId="77777777" w:rsidR="00664804" w:rsidRDefault="00664804" w:rsidP="00664804">
      <w:pPr>
        <w:ind w:right="101"/>
        <w:jc w:val="both"/>
        <w:rPr>
          <w:bCs/>
          <w:sz w:val="22"/>
          <w:szCs w:val="22"/>
          <w:highlight w:val="yellow"/>
        </w:rPr>
      </w:pPr>
      <w:r w:rsidRPr="00426C0B">
        <w:rPr>
          <w:bCs/>
          <w:sz w:val="22"/>
          <w:szCs w:val="22"/>
          <w:highlight w:val="yellow"/>
        </w:rPr>
        <w:t>Support:</w:t>
      </w:r>
    </w:p>
    <w:p w14:paraId="20BEC9D4" w14:textId="77777777" w:rsidR="00664804" w:rsidRPr="00664804" w:rsidRDefault="00664804" w:rsidP="00664804">
      <w:pPr>
        <w:ind w:right="101"/>
        <w:jc w:val="both"/>
        <w:rPr>
          <w:bCs/>
          <w:sz w:val="22"/>
          <w:szCs w:val="22"/>
          <w:highlight w:val="yellow"/>
        </w:rPr>
      </w:pPr>
      <w:r w:rsidRPr="00664804">
        <w:rPr>
          <w:b/>
          <w:bCs/>
          <w:sz w:val="22"/>
          <w:szCs w:val="22"/>
          <w:highlight w:val="yellow"/>
        </w:rPr>
        <w:t xml:space="preserve">Brazil, Canada, </w:t>
      </w:r>
      <w:proofErr w:type="spellStart"/>
      <w:r w:rsidRPr="00664804">
        <w:rPr>
          <w:b/>
          <w:bCs/>
          <w:sz w:val="22"/>
          <w:szCs w:val="22"/>
          <w:highlight w:val="yellow"/>
        </w:rPr>
        <w:t>Uruguey</w:t>
      </w:r>
      <w:proofErr w:type="spellEnd"/>
      <w:r w:rsidRPr="00664804">
        <w:rPr>
          <w:b/>
          <w:bCs/>
          <w:sz w:val="22"/>
          <w:szCs w:val="22"/>
          <w:highlight w:val="yellow"/>
        </w:rPr>
        <w:t>, U.S.A.</w:t>
      </w:r>
    </w:p>
    <w:p w14:paraId="7408D787" w14:textId="77777777" w:rsidR="00BB701E" w:rsidRPr="00664804" w:rsidRDefault="00BB701E" w:rsidP="00283764">
      <w:pPr>
        <w:pStyle w:val="Reasons"/>
        <w:rPr>
          <w:sz w:val="22"/>
          <w:szCs w:val="22"/>
          <w:lang w:val="en-US"/>
        </w:rPr>
      </w:pPr>
    </w:p>
    <w:p w14:paraId="585201AC" w14:textId="77777777" w:rsidR="00BB701E" w:rsidRDefault="00BB701E" w:rsidP="00BB701E">
      <w:pPr>
        <w:pStyle w:val="Note"/>
        <w:rPr>
          <w:szCs w:val="22"/>
          <w:lang w:val="en-US"/>
        </w:rPr>
      </w:pPr>
      <w:r>
        <w:rPr>
          <w:szCs w:val="22"/>
          <w:lang w:val="en-US"/>
        </w:rPr>
        <w:t>Note: the “(100% modulation)” may require additional clarification.</w:t>
      </w:r>
    </w:p>
    <w:p w14:paraId="640BFEE8" w14:textId="77777777" w:rsidR="00283764" w:rsidRDefault="00283764" w:rsidP="00283764">
      <w:pPr>
        <w:pStyle w:val="Reasons"/>
        <w:rPr>
          <w:sz w:val="22"/>
          <w:szCs w:val="22"/>
        </w:rPr>
      </w:pPr>
    </w:p>
    <w:p w14:paraId="12BB28D0" w14:textId="2054D386" w:rsidR="008040EC" w:rsidRPr="007338E7" w:rsidRDefault="008040EC" w:rsidP="008040EC">
      <w:pPr>
        <w:widowControl w:val="0"/>
        <w:autoSpaceDE w:val="0"/>
        <w:autoSpaceDN w:val="0"/>
        <w:spacing w:before="120"/>
        <w:ind w:right="302"/>
        <w:jc w:val="both"/>
        <w:rPr>
          <w:b/>
          <w:bCs/>
          <w:sz w:val="22"/>
          <w:szCs w:val="22"/>
          <w:lang w:val="fr-CA"/>
        </w:rPr>
      </w:pPr>
      <w:r w:rsidRPr="007338E7">
        <w:rPr>
          <w:b/>
          <w:bCs/>
          <w:sz w:val="22"/>
          <w:szCs w:val="22"/>
          <w:highlight w:val="yellow"/>
          <w:lang w:val="fr-CA"/>
        </w:rPr>
        <w:t xml:space="preserve">Source: </w:t>
      </w:r>
      <w:r w:rsidRPr="007338E7">
        <w:rPr>
          <w:b/>
          <w:bCs/>
          <w:sz w:val="22"/>
          <w:szCs w:val="22"/>
          <w:lang w:val="fr-CA"/>
        </w:rPr>
        <w:t>Brazil 5749</w:t>
      </w:r>
      <w:r w:rsidR="00BB701E">
        <w:rPr>
          <w:b/>
          <w:bCs/>
          <w:sz w:val="22"/>
          <w:szCs w:val="22"/>
          <w:lang w:val="fr-CA"/>
        </w:rPr>
        <w:t>r1</w:t>
      </w:r>
      <w:r w:rsidRPr="007338E7">
        <w:rPr>
          <w:b/>
          <w:bCs/>
          <w:sz w:val="22"/>
          <w:szCs w:val="22"/>
          <w:lang w:val="fr-CA"/>
        </w:rPr>
        <w:t>, Canada 5763, USA 5714</w:t>
      </w:r>
    </w:p>
    <w:p w14:paraId="5251959E" w14:textId="77777777" w:rsidR="00664804" w:rsidRDefault="00664804" w:rsidP="00664804">
      <w:pPr>
        <w:ind w:right="101"/>
        <w:jc w:val="both"/>
        <w:rPr>
          <w:bCs/>
          <w:sz w:val="22"/>
          <w:szCs w:val="22"/>
          <w:highlight w:val="yellow"/>
        </w:rPr>
      </w:pPr>
      <w:r w:rsidRPr="00426C0B">
        <w:rPr>
          <w:bCs/>
          <w:sz w:val="22"/>
          <w:szCs w:val="22"/>
          <w:highlight w:val="yellow"/>
        </w:rPr>
        <w:t>Support:</w:t>
      </w:r>
    </w:p>
    <w:p w14:paraId="1EE5B2CE" w14:textId="77777777" w:rsidR="00664804" w:rsidRPr="00664804" w:rsidRDefault="00664804" w:rsidP="00664804">
      <w:pPr>
        <w:ind w:right="101"/>
        <w:jc w:val="both"/>
        <w:rPr>
          <w:bCs/>
          <w:sz w:val="22"/>
          <w:szCs w:val="22"/>
          <w:highlight w:val="yellow"/>
        </w:rPr>
      </w:pPr>
      <w:r w:rsidRPr="00664804">
        <w:rPr>
          <w:b/>
          <w:bCs/>
          <w:sz w:val="22"/>
          <w:szCs w:val="22"/>
          <w:highlight w:val="yellow"/>
        </w:rPr>
        <w:t xml:space="preserve">Brazil, Canada, </w:t>
      </w:r>
      <w:proofErr w:type="spellStart"/>
      <w:r w:rsidRPr="00664804">
        <w:rPr>
          <w:b/>
          <w:bCs/>
          <w:sz w:val="22"/>
          <w:szCs w:val="22"/>
          <w:highlight w:val="yellow"/>
        </w:rPr>
        <w:t>Uruguey</w:t>
      </w:r>
      <w:proofErr w:type="spellEnd"/>
      <w:r w:rsidRPr="00664804">
        <w:rPr>
          <w:b/>
          <w:bCs/>
          <w:sz w:val="22"/>
          <w:szCs w:val="22"/>
          <w:highlight w:val="yellow"/>
        </w:rPr>
        <w:t>, U.S.A.</w:t>
      </w:r>
    </w:p>
    <w:p w14:paraId="797FAB60" w14:textId="47E564A5" w:rsidR="00283764" w:rsidRPr="007338E7" w:rsidRDefault="00283764" w:rsidP="00283764">
      <w:pPr>
        <w:pStyle w:val="Proposal"/>
        <w:rPr>
          <w:rFonts w:hAnsi="Times New Roman"/>
          <w:sz w:val="22"/>
          <w:szCs w:val="22"/>
          <w:lang w:val="fr-CA"/>
        </w:rPr>
      </w:pPr>
      <w:r w:rsidRPr="007338E7">
        <w:rPr>
          <w:rFonts w:hAnsi="Times New Roman"/>
          <w:sz w:val="22"/>
          <w:szCs w:val="22"/>
          <w:lang w:val="fr-CA"/>
        </w:rPr>
        <w:lastRenderedPageBreak/>
        <w:t>SUP</w:t>
      </w:r>
      <w:r w:rsidRPr="007338E7">
        <w:rPr>
          <w:rFonts w:hAnsi="Times New Roman"/>
          <w:sz w:val="22"/>
          <w:szCs w:val="22"/>
          <w:lang w:val="fr-CA"/>
        </w:rPr>
        <w:tab/>
      </w:r>
      <w:del w:id="42" w:author="Author2022" w:date="2023-05-24T11:09:00Z">
        <w:r w:rsidRPr="007338E7" w:rsidDel="00896DB4">
          <w:rPr>
            <w:rFonts w:hAnsi="Times New Roman"/>
            <w:sz w:val="22"/>
            <w:szCs w:val="22"/>
            <w:lang w:val="fr-CA"/>
          </w:rPr>
          <w:delText>PP</w:delText>
        </w:r>
      </w:del>
      <w:ins w:id="43" w:author="Author2022" w:date="2023-05-24T11:09:00Z">
        <w:r w:rsidR="00896DB4" w:rsidRPr="007338E7">
          <w:rPr>
            <w:rFonts w:hAnsi="Times New Roman"/>
            <w:sz w:val="22"/>
            <w:szCs w:val="22"/>
            <w:lang w:val="fr-CA"/>
          </w:rPr>
          <w:t>DIAP</w:t>
        </w:r>
      </w:ins>
      <w:r w:rsidRPr="007338E7">
        <w:rPr>
          <w:rFonts w:hAnsi="Times New Roman"/>
          <w:sz w:val="22"/>
          <w:szCs w:val="22"/>
          <w:lang w:val="fr-CA"/>
        </w:rPr>
        <w:t>/1.9/7</w:t>
      </w:r>
    </w:p>
    <w:p w14:paraId="31DE7989" w14:textId="77777777" w:rsidR="00283764" w:rsidRPr="007338E7" w:rsidRDefault="00283764" w:rsidP="00283764">
      <w:pPr>
        <w:pStyle w:val="ResNo"/>
        <w:rPr>
          <w:sz w:val="22"/>
          <w:szCs w:val="22"/>
          <w:lang w:val="en-US"/>
        </w:rPr>
      </w:pPr>
      <w:bookmarkStart w:id="44" w:name="_Toc39649511"/>
      <w:r w:rsidRPr="007338E7">
        <w:rPr>
          <w:sz w:val="22"/>
          <w:szCs w:val="22"/>
          <w:lang w:val="en-US"/>
        </w:rPr>
        <w:t xml:space="preserve">RESOLUTION </w:t>
      </w:r>
      <w:r w:rsidRPr="007338E7">
        <w:rPr>
          <w:rStyle w:val="href"/>
          <w:sz w:val="22"/>
          <w:szCs w:val="22"/>
          <w:lang w:val="en-US"/>
        </w:rPr>
        <w:t>429</w:t>
      </w:r>
      <w:r w:rsidRPr="007338E7">
        <w:rPr>
          <w:sz w:val="22"/>
          <w:szCs w:val="22"/>
          <w:lang w:val="en-US"/>
        </w:rPr>
        <w:t xml:space="preserve"> (WRC-19)</w:t>
      </w:r>
      <w:bookmarkEnd w:id="44"/>
    </w:p>
    <w:p w14:paraId="3EE959C2" w14:textId="77777777" w:rsidR="00283764" w:rsidRPr="009051BC" w:rsidRDefault="00283764" w:rsidP="00283764">
      <w:pPr>
        <w:pStyle w:val="Restitle"/>
        <w:rPr>
          <w:rFonts w:ascii="Times New Roman" w:hAnsi="Times New Roman"/>
          <w:sz w:val="22"/>
          <w:szCs w:val="22"/>
        </w:rPr>
      </w:pPr>
      <w:bookmarkStart w:id="45" w:name="_Toc35789359"/>
      <w:bookmarkStart w:id="46" w:name="_Toc35857056"/>
      <w:bookmarkStart w:id="47" w:name="_Toc35877691"/>
      <w:bookmarkStart w:id="48" w:name="_Toc35963634"/>
      <w:bookmarkStart w:id="49" w:name="_Toc39649512"/>
      <w:r w:rsidRPr="009051BC">
        <w:rPr>
          <w:rFonts w:ascii="Times New Roman" w:hAnsi="Times New Roman"/>
          <w:sz w:val="22"/>
          <w:szCs w:val="22"/>
        </w:rPr>
        <w:t>Consideration of regulatory provisions for updating Appendix 27 of the Radio Regulations in support of aeronautical HF modernization</w:t>
      </w:r>
      <w:bookmarkEnd w:id="45"/>
      <w:bookmarkEnd w:id="46"/>
      <w:bookmarkEnd w:id="47"/>
      <w:bookmarkEnd w:id="48"/>
      <w:bookmarkEnd w:id="49"/>
    </w:p>
    <w:p w14:paraId="19252AEA" w14:textId="77777777" w:rsidR="00283764" w:rsidRPr="009051BC" w:rsidRDefault="00283764" w:rsidP="00283764">
      <w:pPr>
        <w:rPr>
          <w:sz w:val="22"/>
          <w:szCs w:val="22"/>
          <w:lang w:val="en-GB"/>
        </w:rPr>
      </w:pPr>
    </w:p>
    <w:p w14:paraId="41EC18C4" w14:textId="77777777" w:rsidR="00283764" w:rsidRPr="009051BC" w:rsidRDefault="00283764" w:rsidP="00283764">
      <w:pPr>
        <w:pStyle w:val="Reasons"/>
        <w:rPr>
          <w:b/>
          <w:bCs/>
          <w:sz w:val="22"/>
          <w:szCs w:val="22"/>
        </w:rPr>
      </w:pPr>
      <w:r w:rsidRPr="009051BC">
        <w:rPr>
          <w:b/>
          <w:bCs/>
          <w:sz w:val="22"/>
          <w:szCs w:val="22"/>
        </w:rPr>
        <w:t>Reasons:</w:t>
      </w:r>
    </w:p>
    <w:p w14:paraId="197EF52A" w14:textId="77777777" w:rsidR="00283764" w:rsidRPr="009051BC" w:rsidRDefault="00283764" w:rsidP="00283764">
      <w:pPr>
        <w:pStyle w:val="Reasons"/>
        <w:rPr>
          <w:sz w:val="22"/>
          <w:szCs w:val="22"/>
        </w:rPr>
      </w:pPr>
      <w:r w:rsidRPr="009051BC">
        <w:rPr>
          <w:sz w:val="22"/>
          <w:szCs w:val="22"/>
        </w:rPr>
        <w:t xml:space="preserve">Resolution </w:t>
      </w:r>
      <w:r w:rsidRPr="009051BC">
        <w:rPr>
          <w:b/>
          <w:bCs/>
          <w:sz w:val="22"/>
          <w:szCs w:val="22"/>
        </w:rPr>
        <w:t>429 (WRC-19)</w:t>
      </w:r>
      <w:r w:rsidRPr="009051BC">
        <w:rPr>
          <w:sz w:val="22"/>
          <w:szCs w:val="22"/>
        </w:rPr>
        <w:t xml:space="preserve"> is proposed to be suppressed as studies were completed and issues were resolved. </w:t>
      </w:r>
    </w:p>
    <w:p w14:paraId="36901D8E" w14:textId="77777777" w:rsidR="00283764" w:rsidRPr="009051BC" w:rsidRDefault="00283764" w:rsidP="00283764">
      <w:pPr>
        <w:rPr>
          <w:sz w:val="22"/>
          <w:szCs w:val="22"/>
          <w:lang w:val="en-GB"/>
        </w:rPr>
      </w:pPr>
    </w:p>
    <w:p w14:paraId="7B634573" w14:textId="77777777" w:rsidR="00426C0B" w:rsidRDefault="00426C0B" w:rsidP="00905DC5">
      <w:pPr>
        <w:ind w:right="101"/>
        <w:jc w:val="both"/>
        <w:rPr>
          <w:b/>
          <w:sz w:val="22"/>
          <w:szCs w:val="22"/>
        </w:rPr>
      </w:pPr>
    </w:p>
    <w:sectPr w:rsidR="00426C0B" w:rsidSect="00E82AC2">
      <w:headerReference w:type="default" r:id="rId15"/>
      <w:type w:val="continuous"/>
      <w:pgSz w:w="12242" w:h="15842" w:code="1"/>
      <w:pgMar w:top="1440" w:right="1440" w:bottom="1440" w:left="1440" w:header="403"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475E26" w14:textId="77777777" w:rsidR="00D76847" w:rsidRDefault="00D76847">
      <w:r>
        <w:separator/>
      </w:r>
    </w:p>
  </w:endnote>
  <w:endnote w:type="continuationSeparator" w:id="0">
    <w:p w14:paraId="0CAD5931" w14:textId="77777777" w:rsidR="00D76847" w:rsidRDefault="00D768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New Roman Bold">
    <w:altName w:val="Tahoma"/>
    <w:panose1 w:val="02020803070505020304"/>
    <w:charset w:val="00"/>
    <w:family w:val="roman"/>
    <w:notTrueType/>
    <w:pitch w:val="default"/>
  </w:font>
  <w:font w:name="ZapfHumnst BT">
    <w:altName w:val="Tahoma"/>
    <w:charset w:val="00"/>
    <w:family w:val="swiss"/>
    <w:pitch w:val="variable"/>
    <w:sig w:usb0="00000007" w:usb1="00000000" w:usb2="00000000" w:usb3="00000000" w:csb0="00000011" w:csb1="00000000"/>
  </w:font>
  <w:font w:name="Arial Unicode MS">
    <w:panose1 w:val="020B0604020202020204"/>
    <w:charset w:val="80"/>
    <w:family w:val="swiss"/>
    <w:pitch w:val="variable"/>
    <w:sig w:usb0="F7FFAFFF" w:usb1="E9DFFFFF" w:usb2="0000003F" w:usb3="00000000" w:csb0="003F01FF" w:csb1="00000000"/>
  </w:font>
  <w:font w:name="Tms Rmn">
    <w:altName w:val="Times New Roman"/>
    <w:panose1 w:val="0202060304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A7733" w14:textId="77777777" w:rsidR="007308E1" w:rsidRDefault="00730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6BE247" w14:textId="77777777" w:rsidR="007308E1" w:rsidRDefault="007308E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9635D9" w14:textId="6004581C" w:rsidR="007308E1" w:rsidRDefault="007308E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F4E41">
      <w:rPr>
        <w:rStyle w:val="PageNumber"/>
        <w:noProof/>
      </w:rPr>
      <w:t>6</w:t>
    </w:r>
    <w:r>
      <w:rPr>
        <w:rStyle w:val="PageNumber"/>
      </w:rPr>
      <w:fldChar w:fldCharType="end"/>
    </w:r>
  </w:p>
  <w:p w14:paraId="129CC30A" w14:textId="2604222C" w:rsidR="007308E1" w:rsidRDefault="007308E1" w:rsidP="00E82AC2">
    <w:pPr>
      <w:pStyle w:val="Footer"/>
      <w:ind w:right="360"/>
    </w:pPr>
    <w:r>
      <w:rPr>
        <w:snapToGrid w:val="0"/>
      </w:rPr>
      <w:fldChar w:fldCharType="begin"/>
    </w:r>
    <w:r w:rsidRPr="000742C8">
      <w:rPr>
        <w:snapToGrid w:val="0"/>
        <w:lang w:val="pt-BR"/>
      </w:rPr>
      <w:instrText xml:space="preserve"> FILENAME </w:instrText>
    </w:r>
    <w:r>
      <w:rPr>
        <w:snapToGrid w:val="0"/>
      </w:rPr>
      <w:fldChar w:fldCharType="separate"/>
    </w:r>
    <w:r w:rsidR="007C1CBD">
      <w:rPr>
        <w:noProof/>
        <w:snapToGrid w:val="0"/>
        <w:lang w:val="pt-BR"/>
      </w:rPr>
      <w:t>GT-CMR23-2023-41-077r1_i</w:t>
    </w:r>
    <w:r>
      <w:rPr>
        <w:snapToGrid w:val="0"/>
      </w:rPr>
      <w:fldChar w:fldCharType="end"/>
    </w:r>
    <w:r w:rsidRPr="000742C8">
      <w:rPr>
        <w:lang w:val="pt-BR"/>
      </w:rPr>
      <w:tab/>
    </w:r>
    <w:r w:rsidR="000742C8">
      <w:rPr>
        <w:lang w:val="pt-BR"/>
      </w:rPr>
      <w:t xml:space="preserve">                                    </w:t>
    </w:r>
    <w:r w:rsidR="0058528A">
      <w:t>2</w:t>
    </w:r>
    <w:r w:rsidR="007C1CBD">
      <w:t>5</w:t>
    </w:r>
    <w:r w:rsidR="008769DF">
      <w:t>.</w:t>
    </w:r>
    <w:r w:rsidR="0058528A">
      <w:t>0</w:t>
    </w:r>
    <w:r w:rsidR="007338E7">
      <w:t>5</w:t>
    </w:r>
    <w:r w:rsidR="008769DF">
      <w:t>.2</w:t>
    </w:r>
    <w:r w:rsidR="007338E7">
      <w:t>3</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17F2C" w14:textId="77777777" w:rsidR="007308E1" w:rsidRPr="00CB3D34" w:rsidRDefault="007308E1">
    <w:pPr>
      <w:jc w:val="center"/>
      <w:rPr>
        <w:rFonts w:ascii="Arial" w:hAnsi="Arial" w:cs="Arial"/>
        <w:sz w:val="16"/>
        <w:szCs w:val="16"/>
      </w:rPr>
    </w:pPr>
    <w:r w:rsidRPr="00CB3D34">
      <w:rPr>
        <w:rFonts w:ascii="Arial" w:hAnsi="Arial" w:cs="Arial"/>
        <w:sz w:val="16"/>
        <w:szCs w:val="16"/>
      </w:rPr>
      <w:t>CITEL, 1889 F ST. NW., WASHINGTON, D.C. 20006, U.S.A.</w:t>
    </w:r>
  </w:p>
  <w:p w14:paraId="58C87D85" w14:textId="77777777" w:rsidR="007308E1" w:rsidRPr="00CB3D34" w:rsidRDefault="007308E1">
    <w:pPr>
      <w:pStyle w:val="Footer"/>
      <w:jc w:val="center"/>
      <w:rPr>
        <w:rFonts w:ascii="Arial" w:hAnsi="Arial" w:cs="Arial"/>
        <w:sz w:val="16"/>
        <w:szCs w:val="16"/>
        <w:lang w:val="pt-BR"/>
      </w:rPr>
    </w:pPr>
    <w:r w:rsidRPr="00CB3D34">
      <w:rPr>
        <w:rFonts w:ascii="Arial" w:hAnsi="Arial" w:cs="Arial"/>
        <w:sz w:val="16"/>
        <w:szCs w:val="16"/>
        <w:lang w:val="pt-BR"/>
      </w:rPr>
      <w:t xml:space="preserve">TEL: +1 </w:t>
    </w:r>
    <w:r w:rsidR="006800D0" w:rsidRPr="00CB3D34">
      <w:rPr>
        <w:rFonts w:ascii="Arial" w:hAnsi="Arial" w:cs="Arial"/>
        <w:sz w:val="16"/>
        <w:szCs w:val="16"/>
        <w:lang w:val="pt-BR"/>
      </w:rPr>
      <w:t xml:space="preserve">202 370 4713 </w:t>
    </w:r>
    <w:r w:rsidRPr="00CB3D34">
      <w:rPr>
        <w:rFonts w:ascii="Arial" w:hAnsi="Arial" w:cs="Arial"/>
        <w:sz w:val="16"/>
        <w:szCs w:val="16"/>
        <w:lang w:val="pt-BR"/>
      </w:rPr>
      <w:t xml:space="preserve"> FAX: +1 202 </w:t>
    </w:r>
    <w:r w:rsidRPr="00CB3D34">
      <w:rPr>
        <w:rFonts w:ascii="Arial" w:hAnsi="Arial" w:cs="Arial"/>
        <w:sz w:val="16"/>
        <w:szCs w:val="16"/>
        <w:lang w:val="pt-BR"/>
      </w:rPr>
      <w:t xml:space="preserve">458 6854 e-mail: </w:t>
    </w:r>
    <w:hyperlink r:id="rId1" w:history="1">
      <w:r w:rsidRPr="00CB3D34">
        <w:rPr>
          <w:rStyle w:val="Hyperlink"/>
          <w:rFonts w:ascii="Arial" w:hAnsi="Arial" w:cs="Arial"/>
          <w:sz w:val="16"/>
          <w:szCs w:val="16"/>
          <w:lang w:val="pt-BR"/>
        </w:rPr>
        <w:t>citel@oas.org</w:t>
      </w:r>
    </w:hyperlink>
  </w:p>
  <w:p w14:paraId="1E843C8C" w14:textId="77777777" w:rsidR="007308E1" w:rsidRPr="00824595" w:rsidRDefault="007308E1">
    <w:pPr>
      <w:pStyle w:val="Footer"/>
      <w:jc w:val="center"/>
      <w:rPr>
        <w:rFonts w:ascii="Arial" w:hAnsi="Arial" w:cs="Arial"/>
        <w:sz w:val="16"/>
        <w:szCs w:val="16"/>
        <w:lang w:val="fr-CA"/>
      </w:rPr>
    </w:pPr>
    <w:r w:rsidRPr="00824595">
      <w:rPr>
        <w:rFonts w:ascii="Arial" w:hAnsi="Arial" w:cs="Arial"/>
        <w:sz w:val="16"/>
        <w:szCs w:val="16"/>
        <w:lang w:val="fr-CA"/>
      </w:rPr>
      <w:t xml:space="preserve">Web page: </w:t>
    </w:r>
    <w:hyperlink r:id="rId2" w:history="1">
      <w:r w:rsidR="006800D0" w:rsidRPr="00824595">
        <w:rPr>
          <w:rStyle w:val="Hyperlink"/>
          <w:rFonts w:ascii="Arial" w:hAnsi="Arial" w:cs="Arial"/>
          <w:sz w:val="16"/>
          <w:szCs w:val="16"/>
          <w:lang w:val="fr-CA"/>
        </w:rPr>
        <w:t>http://www.citel.oas.org</w:t>
      </w:r>
    </w:hyperlink>
    <w:r w:rsidR="006800D0" w:rsidRPr="00824595">
      <w:rPr>
        <w:rFonts w:ascii="Arial" w:hAnsi="Arial" w:cs="Arial"/>
        <w:sz w:val="16"/>
        <w:szCs w:val="16"/>
        <w:lang w:val="fr-CA"/>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B1DE2" w14:textId="77777777" w:rsidR="00D76847" w:rsidRDefault="00D76847">
      <w:r>
        <w:separator/>
      </w:r>
    </w:p>
  </w:footnote>
  <w:footnote w:type="continuationSeparator" w:id="0">
    <w:p w14:paraId="6D135FE7" w14:textId="77777777" w:rsidR="00D76847" w:rsidRDefault="00D76847">
      <w:r>
        <w:continuationSeparator/>
      </w:r>
    </w:p>
  </w:footnote>
  <w:footnote w:id="1">
    <w:p w14:paraId="1F60CAFA" w14:textId="77777777" w:rsidR="00283764" w:rsidRDefault="00283764" w:rsidP="00283764">
      <w:pPr>
        <w:pStyle w:val="FootnoteText"/>
        <w:rPr>
          <w:color w:val="000000"/>
        </w:rPr>
      </w:pPr>
      <w:r>
        <w:rPr>
          <w:rStyle w:val="FootnoteReference"/>
          <w:color w:val="000000"/>
        </w:rPr>
        <w:t>*</w:t>
      </w:r>
      <w:r>
        <w:rPr>
          <w:color w:val="000000"/>
        </w:rPr>
        <w:tab/>
        <w:t>A3E and H3E to be used only on 3</w:t>
      </w:r>
      <w:r>
        <w:rPr>
          <w:rFonts w:ascii="Tms Rmn" w:hAnsi="Tms Rmn"/>
          <w:color w:val="000000"/>
          <w:sz w:val="12"/>
        </w:rPr>
        <w:t> </w:t>
      </w:r>
      <w:r>
        <w:rPr>
          <w:color w:val="000000"/>
        </w:rPr>
        <w:t>023 kHz and 5</w:t>
      </w:r>
      <w:r>
        <w:rPr>
          <w:rFonts w:ascii="Tms Rmn" w:hAnsi="Tms Rmn"/>
          <w:color w:val="000000"/>
          <w:sz w:val="12"/>
        </w:rPr>
        <w:t> </w:t>
      </w:r>
      <w:r>
        <w:rPr>
          <w:color w:val="000000"/>
        </w:rPr>
        <w:t>680 kHz</w:t>
      </w:r>
      <w:r>
        <w:rPr>
          <w:color w:val="000000"/>
          <w:sz w:val="22"/>
        </w:rPr>
        <w:t>.</w:t>
      </w:r>
    </w:p>
  </w:footnote>
  <w:footnote w:id="2">
    <w:p w14:paraId="5F57900A" w14:textId="77777777" w:rsidR="00283764" w:rsidRDefault="00283764" w:rsidP="00283764">
      <w:pPr>
        <w:pStyle w:val="FootnoteText"/>
        <w:jc w:val="both"/>
      </w:pPr>
      <w:r>
        <w:rPr>
          <w:rStyle w:val="FootnoteReference"/>
        </w:rPr>
        <w:t>**</w:t>
      </w:r>
      <w:r>
        <w:tab/>
      </w:r>
      <w:r>
        <w:rPr>
          <w:color w:val="000000"/>
        </w:rPr>
        <w:t xml:space="preserve">A1A, A1B and F1B are permitted provided they do not cause harmful interference to the classes of emission H2B, J3E, </w:t>
      </w:r>
      <w:ins w:id="23" w:author="Canada" w:date="2023-04-17T09:28:00Z">
        <w:r>
          <w:rPr>
            <w:color w:val="000000"/>
          </w:rPr>
          <w:t>J2E, J7E, J9E,</w:t>
        </w:r>
      </w:ins>
      <w:ins w:id="24" w:author="ANFR2" w:date="2022-06-08T20:47:00Z">
        <w:r>
          <w:rPr>
            <w:color w:val="000000"/>
          </w:rPr>
          <w:t xml:space="preserve"> </w:t>
        </w:r>
      </w:ins>
      <w:r>
        <w:rPr>
          <w:color w:val="000000"/>
        </w:rPr>
        <w:t>J7</w:t>
      </w:r>
      <w:del w:id="25" w:author="Canada" w:date="2023-04-17T09:27:00Z">
        <w:r w:rsidDel="009A56BF">
          <w:rPr>
            <w:color w:val="000000"/>
          </w:rPr>
          <w:delText>B</w:delText>
        </w:r>
      </w:del>
      <w:ins w:id="26" w:author="Canada" w:date="2023-04-17T09:27:00Z">
        <w:r>
          <w:rPr>
            <w:color w:val="000000"/>
          </w:rPr>
          <w:t>A</w:t>
        </w:r>
      </w:ins>
      <w:ins w:id="27" w:author="Canada" w:date="2023-04-17T09:28:00Z">
        <w:r>
          <w:rPr>
            <w:color w:val="000000"/>
          </w:rPr>
          <w:t xml:space="preserve">, </w:t>
        </w:r>
        <w:r>
          <w:t>J2B, J2D, J7B, J7D, J9B, and J9D</w:t>
        </w:r>
      </w:ins>
      <w:del w:id="28" w:author="Canada" w:date="2023-04-17T09:28:00Z">
        <w:r w:rsidDel="009A56BF">
          <w:rPr>
            <w:color w:val="000000"/>
          </w:rPr>
          <w:delText xml:space="preserve"> and JXX</w:delText>
        </w:r>
      </w:del>
      <w:r>
        <w:rPr>
          <w:color w:val="000000"/>
        </w:rPr>
        <w:t>. In addition, AlA, A1B and FlB emissions shall be in accordance with the provisions in Nos. </w:t>
      </w:r>
      <w:r>
        <w:rPr>
          <w:rStyle w:val="Appref"/>
          <w:bCs/>
        </w:rPr>
        <w:t>27</w:t>
      </w:r>
      <w:r>
        <w:rPr>
          <w:rStyle w:val="Appref"/>
        </w:rPr>
        <w:t>/70</w:t>
      </w:r>
      <w:r>
        <w:rPr>
          <w:color w:val="000000"/>
        </w:rPr>
        <w:t xml:space="preserve"> to </w:t>
      </w:r>
      <w:r>
        <w:rPr>
          <w:rStyle w:val="Appref"/>
          <w:bCs/>
        </w:rPr>
        <w:t>27</w:t>
      </w:r>
      <w:r>
        <w:rPr>
          <w:rStyle w:val="Appref"/>
        </w:rPr>
        <w:t>/74</w:t>
      </w:r>
      <w:r>
        <w:rPr>
          <w:color w:val="000000"/>
        </w:rPr>
        <w:t xml:space="preserve"> and care should be taken to place these emissions at or near the centre of the channel. However, a modulating audio frequency is permitted with single sideband transmitters, where the carrier is suppressed in accordance with No. </w:t>
      </w:r>
      <w:r>
        <w:rPr>
          <w:rStyle w:val="Appref"/>
          <w:color w:val="000000"/>
        </w:rPr>
        <w:t>27/69</w:t>
      </w:r>
      <w:r>
        <w:rPr>
          <w:color w:val="00000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9" w:type="dxa"/>
      <w:tblInd w:w="-470" w:type="dxa"/>
      <w:tblBorders>
        <w:bottom w:val="single" w:sz="18" w:space="0" w:color="auto"/>
      </w:tblBorders>
      <w:tblLayout w:type="fixed"/>
      <w:tblCellMar>
        <w:left w:w="70" w:type="dxa"/>
        <w:right w:w="70" w:type="dxa"/>
      </w:tblCellMar>
      <w:tblLook w:val="0000" w:firstRow="0" w:lastRow="0" w:firstColumn="0" w:lastColumn="0" w:noHBand="0" w:noVBand="0"/>
    </w:tblPr>
    <w:tblGrid>
      <w:gridCol w:w="1958"/>
      <w:gridCol w:w="8221"/>
    </w:tblGrid>
    <w:tr w:rsidR="007308E1" w:rsidRPr="00C70153" w14:paraId="44AE1723" w14:textId="77777777" w:rsidTr="0001152F">
      <w:trPr>
        <w:cantSplit/>
        <w:trHeight w:val="1629"/>
      </w:trPr>
      <w:tc>
        <w:tcPr>
          <w:tcW w:w="1958" w:type="dxa"/>
        </w:tcPr>
        <w:p w14:paraId="63DA032F" w14:textId="77777777" w:rsidR="007308E1" w:rsidRPr="00F91B57" w:rsidRDefault="007340C0">
          <w:r>
            <w:rPr>
              <w:noProof/>
            </w:rPr>
            <w:drawing>
              <wp:anchor distT="0" distB="0" distL="114300" distR="114300" simplePos="0" relativeHeight="251660288" behindDoc="0" locked="0" layoutInCell="1" allowOverlap="1" wp14:anchorId="3FBE90D1" wp14:editId="0CC66CA2">
                <wp:simplePos x="0" y="0"/>
                <wp:positionH relativeFrom="page">
                  <wp:posOffset>51435</wp:posOffset>
                </wp:positionH>
                <wp:positionV relativeFrom="page">
                  <wp:posOffset>88265</wp:posOffset>
                </wp:positionV>
                <wp:extent cx="821055" cy="822960"/>
                <wp:effectExtent l="0" t="0" r="0" b="0"/>
                <wp:wrapTopAndBottom/>
                <wp:docPr id="6" name="Picture 6" descr="OAS Seal with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AS Seal with li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1055"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0" allowOverlap="1" wp14:anchorId="33423A00" wp14:editId="0EB7DFDB">
                    <wp:simplePos x="0" y="0"/>
                    <wp:positionH relativeFrom="column">
                      <wp:posOffset>1062990</wp:posOffset>
                    </wp:positionH>
                    <wp:positionV relativeFrom="paragraph">
                      <wp:posOffset>8478520</wp:posOffset>
                    </wp:positionV>
                    <wp:extent cx="21590" cy="14605"/>
                    <wp:effectExtent l="0" t="0" r="0" b="0"/>
                    <wp:wrapNone/>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1590" cy="14605"/>
                            </a:xfrm>
                            <a:custGeom>
                              <a:avLst/>
                              <a:gdLst>
                                <a:gd name="T0" fmla="*/ 20000 w 20000"/>
                                <a:gd name="T1" fmla="*/ 9565 h 20000"/>
                                <a:gd name="T2" fmla="*/ 18235 w 20000"/>
                                <a:gd name="T3" fmla="*/ 4348 h 20000"/>
                                <a:gd name="T4" fmla="*/ 13529 w 20000"/>
                                <a:gd name="T5" fmla="*/ 0 h 20000"/>
                                <a:gd name="T6" fmla="*/ 4706 w 20000"/>
                                <a:gd name="T7" fmla="*/ 0 h 20000"/>
                                <a:gd name="T8" fmla="*/ 1765 w 20000"/>
                                <a:gd name="T9" fmla="*/ 4348 h 20000"/>
                                <a:gd name="T10" fmla="*/ 0 w 20000"/>
                                <a:gd name="T11" fmla="*/ 9565 h 20000"/>
                                <a:gd name="T12" fmla="*/ 1765 w 20000"/>
                                <a:gd name="T13" fmla="*/ 14783 h 20000"/>
                                <a:gd name="T14" fmla="*/ 4706 w 20000"/>
                                <a:gd name="T15" fmla="*/ 20000 h 20000"/>
                                <a:gd name="T16" fmla="*/ 13529 w 20000"/>
                                <a:gd name="T17" fmla="*/ 20000 h 20000"/>
                                <a:gd name="T18" fmla="*/ 18235 w 20000"/>
                                <a:gd name="T19" fmla="*/ 14783 h 20000"/>
                                <a:gd name="T20" fmla="*/ 20000 w 20000"/>
                                <a:gd name="T21" fmla="*/ 9565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0000" h="20000">
                                  <a:moveTo>
                                    <a:pt x="20000" y="9565"/>
                                  </a:moveTo>
                                  <a:lnTo>
                                    <a:pt x="18235" y="4348"/>
                                  </a:lnTo>
                                  <a:lnTo>
                                    <a:pt x="13529" y="0"/>
                                  </a:lnTo>
                                  <a:lnTo>
                                    <a:pt x="4706" y="0"/>
                                  </a:lnTo>
                                  <a:lnTo>
                                    <a:pt x="1765" y="4348"/>
                                  </a:lnTo>
                                  <a:lnTo>
                                    <a:pt x="0" y="9565"/>
                                  </a:lnTo>
                                  <a:lnTo>
                                    <a:pt x="1765" y="14783"/>
                                  </a:lnTo>
                                  <a:lnTo>
                                    <a:pt x="4706" y="20000"/>
                                  </a:lnTo>
                                  <a:lnTo>
                                    <a:pt x="13529" y="20000"/>
                                  </a:lnTo>
                                  <a:lnTo>
                                    <a:pt x="18235" y="14783"/>
                                  </a:lnTo>
                                  <a:lnTo>
                                    <a:pt x="20000" y="9565"/>
                                  </a:lnTo>
                                  <a:close/>
                                </a:path>
                              </a:pathLst>
                            </a:custGeom>
                            <a:solidFill>
                              <a:srgbClr val="FFFFFF"/>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C1E952D" id="Freeform 5" o:spid="_x0000_s1026" style="position:absolute;margin-left:83.7pt;margin-top:667.6pt;width:1.7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" o:allowincell="f" path="m20000,9565l18235,4348,13529,,4706,,1765,4348,,9565r1765,5218l4706,20000r8823,l18235,14783,20000,9565xe" stroked="f" strokeweight="0">
                    <v:path arrowok="t" o:connecttype="custom" o:connectlocs="21590,6985;19685,3175;14605,0;5080,0;1905,3175;0,6985;1905,10795;5080,14605;14605,14605;19685,10795;21590,6985" o:connectangles="0,0,0,0,0,0,0,0,0,0,0"/>
                  </v:shape>
                </w:pict>
              </mc:Fallback>
            </mc:AlternateContent>
          </w:r>
          <w:r>
            <w:rPr>
              <w:noProof/>
            </w:rPr>
            <mc:AlternateContent>
              <mc:Choice Requires="wps">
                <w:drawing>
                  <wp:anchor distT="0" distB="0" distL="114300" distR="114300" simplePos="0" relativeHeight="251658240" behindDoc="0" locked="0" layoutInCell="0" allowOverlap="1" wp14:anchorId="3F137D78" wp14:editId="69C1452D">
                    <wp:simplePos x="0" y="0"/>
                    <wp:positionH relativeFrom="column">
                      <wp:posOffset>723900</wp:posOffset>
                    </wp:positionH>
                    <wp:positionV relativeFrom="paragraph">
                      <wp:posOffset>9285605</wp:posOffset>
                    </wp:positionV>
                    <wp:extent cx="31750" cy="22860"/>
                    <wp:effectExtent l="0" t="0" r="635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2286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14439DB6" id="Rectangle 4" o:spid="_x0000_s1026" style="position:absolute;margin-left:57pt;margin-top:731.15pt;width:2.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" o:allowincell="f" stroked="f" strokeweight="0"/>
                </w:pict>
              </mc:Fallback>
            </mc:AlternateContent>
          </w:r>
          <w:r>
            <w:rPr>
              <w:noProof/>
            </w:rPr>
            <mc:AlternateContent>
              <mc:Choice Requires="wps">
                <w:drawing>
                  <wp:anchor distT="0" distB="0" distL="114300" distR="114300" simplePos="0" relativeHeight="251657216" behindDoc="0" locked="0" layoutInCell="0" allowOverlap="1" wp14:anchorId="3687AE5C" wp14:editId="0E38BF30">
                    <wp:simplePos x="0" y="0"/>
                    <wp:positionH relativeFrom="column">
                      <wp:posOffset>723900</wp:posOffset>
                    </wp:positionH>
                    <wp:positionV relativeFrom="paragraph">
                      <wp:posOffset>9262110</wp:posOffset>
                    </wp:positionV>
                    <wp:extent cx="31750" cy="16510"/>
                    <wp:effectExtent l="0" t="0" r="6350" b="254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750" cy="16510"/>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C056CBB" id="Rectangle 3" o:spid="_x0000_s1026" style="position:absolute;margin-left:57pt;margin-top:729.3pt;width:2.5pt;height:1.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" o:allowincell="f" stroked="f" strokeweight="0"/>
                </w:pict>
              </mc:Fallback>
            </mc:AlternateContent>
          </w:r>
          <w:r>
            <w:rPr>
              <w:noProof/>
            </w:rPr>
            <mc:AlternateContent>
              <mc:Choice Requires="wps">
                <w:drawing>
                  <wp:anchor distT="0" distB="0" distL="114300" distR="114300" simplePos="0" relativeHeight="251656192" behindDoc="0" locked="0" layoutInCell="0" allowOverlap="1" wp14:anchorId="320B5E05" wp14:editId="7922A786">
                    <wp:simplePos x="0" y="0"/>
                    <wp:positionH relativeFrom="column">
                      <wp:posOffset>373380</wp:posOffset>
                    </wp:positionH>
                    <wp:positionV relativeFrom="paragraph">
                      <wp:posOffset>8478520</wp:posOffset>
                    </wp:positionV>
                    <wp:extent cx="50165" cy="46355"/>
                    <wp:effectExtent l="0" t="0" r="6985" b="0"/>
                    <wp:wrapNone/>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 cy="46355"/>
                            </a:xfrm>
                            <a:custGeom>
                              <a:avLst/>
                              <a:gdLst>
                                <a:gd name="T0" fmla="*/ 20000 w 20000"/>
                                <a:gd name="T1" fmla="*/ 9863 h 20000"/>
                                <a:gd name="T2" fmla="*/ 19241 w 20000"/>
                                <a:gd name="T3" fmla="*/ 6849 h 20000"/>
                                <a:gd name="T4" fmla="*/ 17975 w 20000"/>
                                <a:gd name="T5" fmla="*/ 3836 h 20000"/>
                                <a:gd name="T6" fmla="*/ 15696 w 20000"/>
                                <a:gd name="T7" fmla="*/ 1370 h 20000"/>
                                <a:gd name="T8" fmla="*/ 12911 w 20000"/>
                                <a:gd name="T9" fmla="*/ 0 h 20000"/>
                                <a:gd name="T10" fmla="*/ 7089 w 20000"/>
                                <a:gd name="T11" fmla="*/ 0 h 20000"/>
                                <a:gd name="T12" fmla="*/ 4304 w 20000"/>
                                <a:gd name="T13" fmla="*/ 1370 h 20000"/>
                                <a:gd name="T14" fmla="*/ 2025 w 20000"/>
                                <a:gd name="T15" fmla="*/ 3836 h 20000"/>
                                <a:gd name="T16" fmla="*/ 759 w 20000"/>
                                <a:gd name="T17" fmla="*/ 6849 h 20000"/>
                                <a:gd name="T18" fmla="*/ 0 w 20000"/>
                                <a:gd name="T19" fmla="*/ 9863 h 20000"/>
                                <a:gd name="T20" fmla="*/ 759 w 20000"/>
                                <a:gd name="T21" fmla="*/ 13151 h 20000"/>
                                <a:gd name="T22" fmla="*/ 2025 w 20000"/>
                                <a:gd name="T23" fmla="*/ 16164 h 20000"/>
                                <a:gd name="T24" fmla="*/ 4304 w 20000"/>
                                <a:gd name="T25" fmla="*/ 18356 h 20000"/>
                                <a:gd name="T26" fmla="*/ 7089 w 20000"/>
                                <a:gd name="T27" fmla="*/ 20000 h 20000"/>
                                <a:gd name="T28" fmla="*/ 12911 w 20000"/>
                                <a:gd name="T29" fmla="*/ 20000 h 20000"/>
                                <a:gd name="T30" fmla="*/ 15696 w 20000"/>
                                <a:gd name="T31" fmla="*/ 18356 h 20000"/>
                                <a:gd name="T32" fmla="*/ 17975 w 20000"/>
                                <a:gd name="T33" fmla="*/ 16164 h 20000"/>
                                <a:gd name="T34" fmla="*/ 19241 w 20000"/>
                                <a:gd name="T35" fmla="*/ 13151 h 20000"/>
                                <a:gd name="T36" fmla="*/ 20000 w 20000"/>
                                <a:gd name="T37" fmla="*/ 9863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20000" h="20000">
                                  <a:moveTo>
                                    <a:pt x="20000" y="9863"/>
                                  </a:moveTo>
                                  <a:lnTo>
                                    <a:pt x="19241" y="6849"/>
                                  </a:lnTo>
                                  <a:lnTo>
                                    <a:pt x="17975" y="3836"/>
                                  </a:lnTo>
                                  <a:lnTo>
                                    <a:pt x="15696" y="1370"/>
                                  </a:lnTo>
                                  <a:lnTo>
                                    <a:pt x="12911" y="0"/>
                                  </a:lnTo>
                                  <a:lnTo>
                                    <a:pt x="7089" y="0"/>
                                  </a:lnTo>
                                  <a:lnTo>
                                    <a:pt x="4304" y="1370"/>
                                  </a:lnTo>
                                  <a:lnTo>
                                    <a:pt x="2025" y="3836"/>
                                  </a:lnTo>
                                  <a:lnTo>
                                    <a:pt x="759" y="6849"/>
                                  </a:lnTo>
                                  <a:lnTo>
                                    <a:pt x="0" y="9863"/>
                                  </a:lnTo>
                                  <a:lnTo>
                                    <a:pt x="759" y="13151"/>
                                  </a:lnTo>
                                  <a:lnTo>
                                    <a:pt x="2025" y="16164"/>
                                  </a:lnTo>
                                  <a:lnTo>
                                    <a:pt x="4304" y="18356"/>
                                  </a:lnTo>
                                  <a:lnTo>
                                    <a:pt x="7089" y="20000"/>
                                  </a:lnTo>
                                  <a:lnTo>
                                    <a:pt x="12911" y="20000"/>
                                  </a:lnTo>
                                  <a:lnTo>
                                    <a:pt x="15696" y="18356"/>
                                  </a:lnTo>
                                  <a:lnTo>
                                    <a:pt x="17975" y="16164"/>
                                  </a:lnTo>
                                  <a:lnTo>
                                    <a:pt x="19241" y="13151"/>
                                  </a:lnTo>
                                  <a:lnTo>
                                    <a:pt x="20000" y="9863"/>
                                  </a:lnTo>
                                  <a:close/>
                                </a:path>
                              </a:pathLst>
                            </a:custGeom>
                            <a:solidFill>
                              <a:srgbClr val="FFFFFF"/>
                            </a:solidFill>
                            <a:ln>
                              <a:noFill/>
                            </a:ln>
                            <a:effectLst/>
                            <a:extLst>
                              <a:ext uri="{91240B29-F687-4F45-9708-019B960494DF}">
                                <a14:hiddenLine xmlns:a14="http://schemas.microsoft.com/office/drawing/2010/main" w="0" cap="flat">
                                  <a:solidFill>
                                    <a:srgbClr val="000000"/>
                                  </a:solidFill>
                                  <a:round/>
                                  <a:headEnd type="none" w="med" len="med"/>
                                  <a:tailEnd type="none" w="med" len="me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6AF66638" id="Freeform 2" o:spid="_x0000_s1026" style="position:absolute;margin-left:29.4pt;margin-top:667.6pt;width:3.95pt;height:3.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" o:allowincell="f" path="m20000,9863l19241,6849,17975,3836,15696,1370,12911,,7089,,4304,1370,2025,3836,759,6849,,9863r759,3288l2025,16164r2279,2192l7089,20000r5822,l15696,18356r2279,-2192l19241,13151r759,-3288xe" stroked="f" strokeweight="0">
                    <v:path arrowok="t" o:connecttype="custom" o:connectlocs="50165,22860;48261,15874;45086,8891;39369,3175;32384,0;17781,0;10796,3175;5079,8891;1904,15874;0,22860;1904,30481;5079,37464;10796,42545;17781,46355;32384,46355;39369,42545;45086,37464;48261,30481;50165,22860" o:connectangles="0,0,0,0,0,0,0,0,0,0,0,0,0,0,0,0,0,0,0"/>
                  </v:shape>
                </w:pict>
              </mc:Fallback>
            </mc:AlternateContent>
          </w:r>
          <w:r>
            <w:rPr>
              <w:noProof/>
            </w:rPr>
            <mc:AlternateContent>
              <mc:Choice Requires="wps">
                <w:drawing>
                  <wp:anchor distT="0" distB="0" distL="114300" distR="114300" simplePos="0" relativeHeight="251655168" behindDoc="0" locked="0" layoutInCell="0" allowOverlap="1" wp14:anchorId="4181CB59" wp14:editId="2B62DEFD">
                    <wp:simplePos x="0" y="0"/>
                    <wp:positionH relativeFrom="column">
                      <wp:posOffset>335915</wp:posOffset>
                    </wp:positionH>
                    <wp:positionV relativeFrom="paragraph">
                      <wp:posOffset>8841105</wp:posOffset>
                    </wp:positionV>
                    <wp:extent cx="186055" cy="376555"/>
                    <wp:effectExtent l="0" t="0" r="4445" b="444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055" cy="376555"/>
                            </a:xfrm>
                            <a:prstGeom prst="rect">
                              <a:avLst/>
                            </a:prstGeom>
                            <a:solidFill>
                              <a:srgbClr val="FFFFFF"/>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22940230" id="Rectangle 1" o:spid="_x0000_s1026" style="position:absolute;margin-left:26.45pt;margin-top:696.15pt;width:14.65pt;height:29.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" o:allowincell="f" stroked="f" strokeweight="0"/>
                </w:pict>
              </mc:Fallback>
            </mc:AlternateContent>
          </w:r>
        </w:p>
      </w:tc>
      <w:tc>
        <w:tcPr>
          <w:tcW w:w="8221" w:type="dxa"/>
          <w:tcBorders>
            <w:bottom w:val="single" w:sz="18" w:space="0" w:color="auto"/>
          </w:tcBorders>
        </w:tcPr>
        <w:p w14:paraId="3DB9038E" w14:textId="34FE6232" w:rsidR="007308E1" w:rsidRPr="002816AF" w:rsidRDefault="000742C8">
          <w:pPr>
            <w:ind w:left="290"/>
            <w:rPr>
              <w:rFonts w:ascii="ZapfHumnst BT" w:hAnsi="ZapfHumnst BT"/>
              <w:b/>
              <w:sz w:val="25"/>
              <w:lang w:val="es-ES"/>
            </w:rPr>
          </w:pPr>
          <w:r w:rsidRPr="002816AF">
            <w:rPr>
              <w:rFonts w:ascii="ZapfHumnst BT" w:hAnsi="ZapfHumnst BT"/>
              <w:b/>
              <w:sz w:val="25"/>
              <w:lang w:val="es-ES"/>
            </w:rPr>
            <w:t>ORGANIZACI</w:t>
          </w:r>
          <w:r w:rsidR="00811E74">
            <w:rPr>
              <w:rFonts w:ascii="ZapfHumnst BT" w:hAnsi="ZapfHumnst BT"/>
              <w:b/>
              <w:sz w:val="25"/>
              <w:lang w:val="es-ES"/>
            </w:rPr>
            <w:t>Ó</w:t>
          </w:r>
          <w:r w:rsidR="007308E1" w:rsidRPr="002816AF">
            <w:rPr>
              <w:rFonts w:ascii="ZapfHumnst BT" w:hAnsi="ZapfHumnst BT"/>
              <w:b/>
              <w:sz w:val="25"/>
              <w:lang w:val="es-ES"/>
            </w:rPr>
            <w:t xml:space="preserve">N DE LOS ESTADOS AMERICANOS </w:t>
          </w:r>
        </w:p>
        <w:p w14:paraId="7DCA447C" w14:textId="77777777" w:rsidR="007308E1" w:rsidRPr="002816AF" w:rsidRDefault="007308E1">
          <w:pPr>
            <w:ind w:left="290"/>
            <w:rPr>
              <w:rFonts w:ascii="ZapfHumnst BT" w:hAnsi="ZapfHumnst BT"/>
              <w:b/>
              <w:sz w:val="28"/>
              <w:lang w:val="es-ES"/>
            </w:rPr>
          </w:pPr>
          <w:r w:rsidRPr="002816AF">
            <w:rPr>
              <w:rFonts w:ascii="ZapfHumnst BT" w:hAnsi="ZapfHumnst BT"/>
              <w:b/>
              <w:sz w:val="25"/>
              <w:lang w:val="es-ES"/>
            </w:rPr>
            <w:t>ORGANIZATION OF AMERICAN STATES</w:t>
          </w:r>
          <w:r w:rsidRPr="002816AF">
            <w:rPr>
              <w:rFonts w:ascii="ZapfHumnst BT" w:hAnsi="ZapfHumnst BT"/>
              <w:b/>
              <w:sz w:val="24"/>
              <w:lang w:val="es-ES"/>
            </w:rPr>
            <w:t xml:space="preserve"> </w:t>
          </w:r>
        </w:p>
        <w:p w14:paraId="53B24A72" w14:textId="77777777" w:rsidR="007308E1" w:rsidRPr="002816AF" w:rsidRDefault="007308E1">
          <w:pPr>
            <w:tabs>
              <w:tab w:val="left" w:pos="8300"/>
            </w:tabs>
            <w:ind w:right="200"/>
            <w:jc w:val="right"/>
            <w:rPr>
              <w:rFonts w:ascii="ZapfHumnst BT" w:hAnsi="ZapfHumnst BT"/>
              <w:b/>
              <w:sz w:val="24"/>
              <w:lang w:val="es-ES"/>
            </w:rPr>
          </w:pPr>
        </w:p>
        <w:p w14:paraId="79DEEBED" w14:textId="77777777" w:rsidR="007308E1" w:rsidRPr="002816AF" w:rsidRDefault="007308E1">
          <w:pPr>
            <w:tabs>
              <w:tab w:val="left" w:pos="8300"/>
            </w:tabs>
            <w:ind w:right="200"/>
            <w:jc w:val="right"/>
            <w:rPr>
              <w:rFonts w:ascii="ZapfHumnst BT" w:hAnsi="ZapfHumnst BT"/>
              <w:b/>
              <w:sz w:val="25"/>
              <w:lang w:val="es-ES"/>
            </w:rPr>
          </w:pPr>
          <w:r w:rsidRPr="002816AF">
            <w:rPr>
              <w:rFonts w:ascii="ZapfHumnst BT" w:hAnsi="ZapfHumnst BT"/>
              <w:b/>
              <w:sz w:val="24"/>
              <w:lang w:val="es-ES"/>
            </w:rPr>
            <w:t>Comisión Interamericana de Telecomunicaciones</w:t>
          </w:r>
        </w:p>
        <w:p w14:paraId="780DCE3E" w14:textId="77777777" w:rsidR="007308E1" w:rsidRPr="00F91B57" w:rsidRDefault="007308E1">
          <w:pPr>
            <w:tabs>
              <w:tab w:val="left" w:pos="8300"/>
            </w:tabs>
            <w:ind w:right="200"/>
            <w:jc w:val="right"/>
            <w:rPr>
              <w:b/>
              <w:sz w:val="28"/>
              <w:lang w:val="es-ES"/>
            </w:rPr>
          </w:pPr>
          <w:r w:rsidRPr="002816AF">
            <w:rPr>
              <w:rFonts w:ascii="ZapfHumnst BT" w:hAnsi="ZapfHumnst BT"/>
              <w:b/>
              <w:sz w:val="24"/>
              <w:lang w:val="es-ES"/>
            </w:rPr>
            <w:t>Inter-American Telecommunication Commission</w:t>
          </w:r>
        </w:p>
      </w:tc>
    </w:tr>
  </w:tbl>
  <w:p w14:paraId="65BA61DE" w14:textId="77777777" w:rsidR="007308E1" w:rsidRPr="00F91B57" w:rsidRDefault="007308E1">
    <w:pPr>
      <w:pStyle w:val="Header"/>
      <w:rPr>
        <w:lang w:val="es-E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8CA9" w14:textId="77777777" w:rsidR="007308E1" w:rsidRDefault="007308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72E01"/>
    <w:multiLevelType w:val="hybridMultilevel"/>
    <w:tmpl w:val="DD6026DA"/>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1" w15:restartNumberingAfterBreak="0">
    <w:nsid w:val="09AE7F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5477F1A"/>
    <w:multiLevelType w:val="multilevel"/>
    <w:tmpl w:val="A016F41A"/>
    <w:lvl w:ilvl="0">
      <w:start w:val="4"/>
      <w:numFmt w:val="decimal"/>
      <w:lvlText w:val="%1"/>
      <w:lvlJc w:val="left"/>
      <w:pPr>
        <w:tabs>
          <w:tab w:val="num" w:pos="720"/>
        </w:tabs>
        <w:ind w:left="720" w:hanging="720"/>
      </w:pPr>
      <w:rPr>
        <w:rFonts w:hint="default"/>
      </w:rPr>
    </w:lvl>
    <w:lvl w:ilvl="1">
      <w:start w:val="7"/>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 w15:restartNumberingAfterBreak="0">
    <w:nsid w:val="1BD74204"/>
    <w:multiLevelType w:val="hybridMultilevel"/>
    <w:tmpl w:val="CEA04A12"/>
    <w:lvl w:ilvl="0" w:tplc="345AB1DC">
      <w:numFmt w:val="bullet"/>
      <w:lvlText w:val="•"/>
      <w:lvlJc w:val="left"/>
      <w:pPr>
        <w:ind w:left="1068" w:hanging="708"/>
      </w:pPr>
      <w:rPr>
        <w:rFonts w:ascii="Times New Roman" w:eastAsia="Times New Roman"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0EC2C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2380633"/>
    <w:multiLevelType w:val="hybridMultilevel"/>
    <w:tmpl w:val="C5DC1C50"/>
    <w:lvl w:ilvl="0" w:tplc="6E82FB8C">
      <w:start w:val="27"/>
      <w:numFmt w:val="bullet"/>
      <w:lvlText w:val="-"/>
      <w:lvlJc w:val="left"/>
      <w:pPr>
        <w:ind w:left="720" w:hanging="360"/>
      </w:pPr>
      <w:rPr>
        <w:rFonts w:ascii="TimesNewRomanPSMT" w:eastAsiaTheme="minorHAnsi" w:hAnsi="TimesNewRomanPSMT" w:cs="TimesNewRomanPSMT"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6" w15:restartNumberingAfterBreak="0">
    <w:nsid w:val="53F92BAF"/>
    <w:multiLevelType w:val="singleLevel"/>
    <w:tmpl w:val="21BC7CBA"/>
    <w:lvl w:ilvl="0">
      <w:start w:val="10"/>
      <w:numFmt w:val="decimal"/>
      <w:lvlText w:val="%1."/>
      <w:lvlJc w:val="left"/>
      <w:pPr>
        <w:tabs>
          <w:tab w:val="num" w:pos="720"/>
        </w:tabs>
        <w:ind w:left="720" w:hanging="720"/>
      </w:pPr>
      <w:rPr>
        <w:rFonts w:hint="default"/>
      </w:rPr>
    </w:lvl>
  </w:abstractNum>
  <w:abstractNum w:abstractNumId="7" w15:restartNumberingAfterBreak="0">
    <w:nsid w:val="618042E0"/>
    <w:multiLevelType w:val="hybridMultilevel"/>
    <w:tmpl w:val="CE7609D0"/>
    <w:lvl w:ilvl="0" w:tplc="9D5A1BFA">
      <w:start w:val="12"/>
      <w:numFmt w:val="bullet"/>
      <w:lvlText w:val="–"/>
      <w:lvlJc w:val="left"/>
      <w:pPr>
        <w:ind w:left="1780" w:hanging="360"/>
      </w:pPr>
      <w:rPr>
        <w:rFonts w:ascii="Times New Roman" w:eastAsia="Times New Roman" w:hAnsi="Times New Roman" w:cs="Times New Roman" w:hint="default"/>
      </w:rPr>
    </w:lvl>
    <w:lvl w:ilvl="1" w:tplc="10090003" w:tentative="1">
      <w:start w:val="1"/>
      <w:numFmt w:val="bullet"/>
      <w:lvlText w:val="o"/>
      <w:lvlJc w:val="left"/>
      <w:pPr>
        <w:ind w:left="2500" w:hanging="360"/>
      </w:pPr>
      <w:rPr>
        <w:rFonts w:ascii="Courier New" w:hAnsi="Courier New" w:cs="Courier New" w:hint="default"/>
      </w:rPr>
    </w:lvl>
    <w:lvl w:ilvl="2" w:tplc="10090005" w:tentative="1">
      <w:start w:val="1"/>
      <w:numFmt w:val="bullet"/>
      <w:lvlText w:val=""/>
      <w:lvlJc w:val="left"/>
      <w:pPr>
        <w:ind w:left="3220" w:hanging="360"/>
      </w:pPr>
      <w:rPr>
        <w:rFonts w:ascii="Wingdings" w:hAnsi="Wingdings" w:hint="default"/>
      </w:rPr>
    </w:lvl>
    <w:lvl w:ilvl="3" w:tplc="10090001" w:tentative="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8" w15:restartNumberingAfterBreak="0">
    <w:nsid w:val="65E676FB"/>
    <w:multiLevelType w:val="hybridMultilevel"/>
    <w:tmpl w:val="444099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D4F3071"/>
    <w:multiLevelType w:val="singleLevel"/>
    <w:tmpl w:val="1A70BD6A"/>
    <w:lvl w:ilvl="0">
      <w:start w:val="2"/>
      <w:numFmt w:val="decimal"/>
      <w:lvlText w:val="%1."/>
      <w:lvlJc w:val="left"/>
      <w:pPr>
        <w:tabs>
          <w:tab w:val="num" w:pos="720"/>
        </w:tabs>
        <w:ind w:left="720" w:hanging="720"/>
      </w:pPr>
      <w:rPr>
        <w:rFonts w:hint="default"/>
      </w:rPr>
    </w:lvl>
  </w:abstractNum>
  <w:num w:numId="1" w16cid:durableId="837963481">
    <w:abstractNumId w:val="1"/>
  </w:num>
  <w:num w:numId="2" w16cid:durableId="1626425574">
    <w:abstractNumId w:val="4"/>
  </w:num>
  <w:num w:numId="3" w16cid:durableId="1677154695">
    <w:abstractNumId w:val="9"/>
  </w:num>
  <w:num w:numId="4" w16cid:durableId="572475268">
    <w:abstractNumId w:val="2"/>
  </w:num>
  <w:num w:numId="5" w16cid:durableId="1068961084">
    <w:abstractNumId w:val="6"/>
  </w:num>
  <w:num w:numId="6" w16cid:durableId="619334574">
    <w:abstractNumId w:val="5"/>
  </w:num>
  <w:num w:numId="7" w16cid:durableId="784344702">
    <w:abstractNumId w:val="0"/>
  </w:num>
  <w:num w:numId="8" w16cid:durableId="1209486279">
    <w:abstractNumId w:val="8"/>
  </w:num>
  <w:num w:numId="9" w16cid:durableId="1274291243">
    <w:abstractNumId w:val="3"/>
  </w:num>
  <w:num w:numId="10" w16cid:durableId="1677614694">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1.9 Rap">
    <w15:presenceInfo w15:providerId="None" w15:userId="1.9 Rap"/>
  </w15:person>
  <w15:person w15:author="Author2022">
    <w15:presenceInfo w15:providerId="None" w15:userId="Author2022"/>
  </w15:person>
  <w15:person w15:author="Canada">
    <w15:presenceInfo w15:providerId="None" w15:userId="Cana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5FDD"/>
    <w:rsid w:val="000106DF"/>
    <w:rsid w:val="0001152F"/>
    <w:rsid w:val="000330CF"/>
    <w:rsid w:val="000370B4"/>
    <w:rsid w:val="00043D14"/>
    <w:rsid w:val="00046DAE"/>
    <w:rsid w:val="000519C5"/>
    <w:rsid w:val="00063366"/>
    <w:rsid w:val="000742C8"/>
    <w:rsid w:val="00083B77"/>
    <w:rsid w:val="000B7255"/>
    <w:rsid w:val="000B7E78"/>
    <w:rsid w:val="000D4C1A"/>
    <w:rsid w:val="000E33A5"/>
    <w:rsid w:val="000F2F6E"/>
    <w:rsid w:val="00106646"/>
    <w:rsid w:val="00130557"/>
    <w:rsid w:val="00180416"/>
    <w:rsid w:val="001C0835"/>
    <w:rsid w:val="001C7D65"/>
    <w:rsid w:val="001D1909"/>
    <w:rsid w:val="002134D7"/>
    <w:rsid w:val="002178DF"/>
    <w:rsid w:val="00217EFA"/>
    <w:rsid w:val="00220543"/>
    <w:rsid w:val="00221A48"/>
    <w:rsid w:val="00221F9A"/>
    <w:rsid w:val="0023287E"/>
    <w:rsid w:val="00234566"/>
    <w:rsid w:val="00252FBA"/>
    <w:rsid w:val="002623C9"/>
    <w:rsid w:val="002816AF"/>
    <w:rsid w:val="00283764"/>
    <w:rsid w:val="00290079"/>
    <w:rsid w:val="002A4514"/>
    <w:rsid w:val="002A631D"/>
    <w:rsid w:val="002C569B"/>
    <w:rsid w:val="002C5EF8"/>
    <w:rsid w:val="002C6171"/>
    <w:rsid w:val="002C67DB"/>
    <w:rsid w:val="00310924"/>
    <w:rsid w:val="00313C59"/>
    <w:rsid w:val="003257CD"/>
    <w:rsid w:val="003355CC"/>
    <w:rsid w:val="00343091"/>
    <w:rsid w:val="00344FDD"/>
    <w:rsid w:val="00364023"/>
    <w:rsid w:val="003674EA"/>
    <w:rsid w:val="003701A5"/>
    <w:rsid w:val="00370D0B"/>
    <w:rsid w:val="00394E28"/>
    <w:rsid w:val="003A11BF"/>
    <w:rsid w:val="003A390E"/>
    <w:rsid w:val="003A3B2A"/>
    <w:rsid w:val="003A6B15"/>
    <w:rsid w:val="003A75F9"/>
    <w:rsid w:val="003B2AAA"/>
    <w:rsid w:val="003B5116"/>
    <w:rsid w:val="003C5D3F"/>
    <w:rsid w:val="003E276E"/>
    <w:rsid w:val="003E7951"/>
    <w:rsid w:val="003F5838"/>
    <w:rsid w:val="003F6646"/>
    <w:rsid w:val="004125E6"/>
    <w:rsid w:val="00414728"/>
    <w:rsid w:val="00426C0B"/>
    <w:rsid w:val="004347FF"/>
    <w:rsid w:val="00476645"/>
    <w:rsid w:val="00494E63"/>
    <w:rsid w:val="004A6EEE"/>
    <w:rsid w:val="004B39D5"/>
    <w:rsid w:val="004B57FA"/>
    <w:rsid w:val="004D2011"/>
    <w:rsid w:val="004E08F0"/>
    <w:rsid w:val="004F4CB4"/>
    <w:rsid w:val="00501C32"/>
    <w:rsid w:val="00517218"/>
    <w:rsid w:val="005175FB"/>
    <w:rsid w:val="005208CE"/>
    <w:rsid w:val="0052422F"/>
    <w:rsid w:val="005246E6"/>
    <w:rsid w:val="0053477B"/>
    <w:rsid w:val="00536037"/>
    <w:rsid w:val="00566AFE"/>
    <w:rsid w:val="0057000F"/>
    <w:rsid w:val="0058528A"/>
    <w:rsid w:val="005927B7"/>
    <w:rsid w:val="00597B0F"/>
    <w:rsid w:val="005A1E4C"/>
    <w:rsid w:val="005A7228"/>
    <w:rsid w:val="005B2FB3"/>
    <w:rsid w:val="005B4A69"/>
    <w:rsid w:val="005B6C85"/>
    <w:rsid w:val="005C49EC"/>
    <w:rsid w:val="005C4FF3"/>
    <w:rsid w:val="005C60FF"/>
    <w:rsid w:val="005C7EB9"/>
    <w:rsid w:val="005F24E4"/>
    <w:rsid w:val="00610965"/>
    <w:rsid w:val="006215CE"/>
    <w:rsid w:val="00647183"/>
    <w:rsid w:val="00664804"/>
    <w:rsid w:val="0067140C"/>
    <w:rsid w:val="006800D0"/>
    <w:rsid w:val="00680BA4"/>
    <w:rsid w:val="00687F0A"/>
    <w:rsid w:val="006C048C"/>
    <w:rsid w:val="006C59A4"/>
    <w:rsid w:val="006E0CC7"/>
    <w:rsid w:val="006E496A"/>
    <w:rsid w:val="006F1150"/>
    <w:rsid w:val="006F7C09"/>
    <w:rsid w:val="007043EB"/>
    <w:rsid w:val="007308E1"/>
    <w:rsid w:val="007321BA"/>
    <w:rsid w:val="007338E7"/>
    <w:rsid w:val="007340C0"/>
    <w:rsid w:val="00734F9C"/>
    <w:rsid w:val="00744A51"/>
    <w:rsid w:val="007621FB"/>
    <w:rsid w:val="00764D5B"/>
    <w:rsid w:val="00766C13"/>
    <w:rsid w:val="00770DF8"/>
    <w:rsid w:val="007736A8"/>
    <w:rsid w:val="00781870"/>
    <w:rsid w:val="00786C2A"/>
    <w:rsid w:val="00787930"/>
    <w:rsid w:val="007912DD"/>
    <w:rsid w:val="007A152E"/>
    <w:rsid w:val="007C1CBD"/>
    <w:rsid w:val="007C5067"/>
    <w:rsid w:val="007C7290"/>
    <w:rsid w:val="007D5CFA"/>
    <w:rsid w:val="007F209B"/>
    <w:rsid w:val="00801230"/>
    <w:rsid w:val="008040EC"/>
    <w:rsid w:val="00811E74"/>
    <w:rsid w:val="00824595"/>
    <w:rsid w:val="008264D0"/>
    <w:rsid w:val="0084057A"/>
    <w:rsid w:val="00846306"/>
    <w:rsid w:val="008655DB"/>
    <w:rsid w:val="008730F1"/>
    <w:rsid w:val="008769DF"/>
    <w:rsid w:val="00891A3E"/>
    <w:rsid w:val="00892443"/>
    <w:rsid w:val="00896DB4"/>
    <w:rsid w:val="00897200"/>
    <w:rsid w:val="008A5015"/>
    <w:rsid w:val="008A61D6"/>
    <w:rsid w:val="008B5F05"/>
    <w:rsid w:val="008C1543"/>
    <w:rsid w:val="008C3723"/>
    <w:rsid w:val="008E0405"/>
    <w:rsid w:val="008E2148"/>
    <w:rsid w:val="008F141E"/>
    <w:rsid w:val="00905DC5"/>
    <w:rsid w:val="00917DD6"/>
    <w:rsid w:val="009315B3"/>
    <w:rsid w:val="00946638"/>
    <w:rsid w:val="0095346A"/>
    <w:rsid w:val="0096396F"/>
    <w:rsid w:val="009718AB"/>
    <w:rsid w:val="009719E2"/>
    <w:rsid w:val="00972072"/>
    <w:rsid w:val="0098215B"/>
    <w:rsid w:val="00982430"/>
    <w:rsid w:val="00982608"/>
    <w:rsid w:val="009A7E43"/>
    <w:rsid w:val="009B2DAC"/>
    <w:rsid w:val="009B3A2A"/>
    <w:rsid w:val="009B7C80"/>
    <w:rsid w:val="009C58D4"/>
    <w:rsid w:val="009F5CC6"/>
    <w:rsid w:val="00A30CF5"/>
    <w:rsid w:val="00A4159C"/>
    <w:rsid w:val="00A526D8"/>
    <w:rsid w:val="00A610B7"/>
    <w:rsid w:val="00A706FD"/>
    <w:rsid w:val="00A81D64"/>
    <w:rsid w:val="00A85695"/>
    <w:rsid w:val="00A87FE3"/>
    <w:rsid w:val="00A91154"/>
    <w:rsid w:val="00AB1A86"/>
    <w:rsid w:val="00AB6ED6"/>
    <w:rsid w:val="00AC0B21"/>
    <w:rsid w:val="00AC77C0"/>
    <w:rsid w:val="00AD2B12"/>
    <w:rsid w:val="00AE42E0"/>
    <w:rsid w:val="00AE708F"/>
    <w:rsid w:val="00AF1D89"/>
    <w:rsid w:val="00AF4E41"/>
    <w:rsid w:val="00B06FBA"/>
    <w:rsid w:val="00B21910"/>
    <w:rsid w:val="00B42446"/>
    <w:rsid w:val="00B53354"/>
    <w:rsid w:val="00B71FAB"/>
    <w:rsid w:val="00B74252"/>
    <w:rsid w:val="00B84411"/>
    <w:rsid w:val="00B91C4C"/>
    <w:rsid w:val="00BA42B7"/>
    <w:rsid w:val="00BB701E"/>
    <w:rsid w:val="00BC360F"/>
    <w:rsid w:val="00BF05F6"/>
    <w:rsid w:val="00C068C7"/>
    <w:rsid w:val="00C10090"/>
    <w:rsid w:val="00C23474"/>
    <w:rsid w:val="00C342F1"/>
    <w:rsid w:val="00C4469E"/>
    <w:rsid w:val="00C653E5"/>
    <w:rsid w:val="00C70153"/>
    <w:rsid w:val="00C704A8"/>
    <w:rsid w:val="00C7138E"/>
    <w:rsid w:val="00C75D86"/>
    <w:rsid w:val="00C81C54"/>
    <w:rsid w:val="00C85ABD"/>
    <w:rsid w:val="00C912AE"/>
    <w:rsid w:val="00C9294D"/>
    <w:rsid w:val="00C96F79"/>
    <w:rsid w:val="00CB0993"/>
    <w:rsid w:val="00CB3D34"/>
    <w:rsid w:val="00CD584D"/>
    <w:rsid w:val="00CE2DCF"/>
    <w:rsid w:val="00CE6B7B"/>
    <w:rsid w:val="00CF075D"/>
    <w:rsid w:val="00CF10AE"/>
    <w:rsid w:val="00CF1942"/>
    <w:rsid w:val="00CF2BB9"/>
    <w:rsid w:val="00D05465"/>
    <w:rsid w:val="00D101A1"/>
    <w:rsid w:val="00D14898"/>
    <w:rsid w:val="00D14C19"/>
    <w:rsid w:val="00D273FB"/>
    <w:rsid w:val="00D36422"/>
    <w:rsid w:val="00D4067F"/>
    <w:rsid w:val="00D457C1"/>
    <w:rsid w:val="00D5204C"/>
    <w:rsid w:val="00D712DF"/>
    <w:rsid w:val="00D76847"/>
    <w:rsid w:val="00D9127F"/>
    <w:rsid w:val="00D96B94"/>
    <w:rsid w:val="00DA247E"/>
    <w:rsid w:val="00DA7E8D"/>
    <w:rsid w:val="00DB2E83"/>
    <w:rsid w:val="00DB31C3"/>
    <w:rsid w:val="00DC0D0A"/>
    <w:rsid w:val="00DC2F6F"/>
    <w:rsid w:val="00DD0A36"/>
    <w:rsid w:val="00DE11A2"/>
    <w:rsid w:val="00DE2E00"/>
    <w:rsid w:val="00DE6B74"/>
    <w:rsid w:val="00DF6653"/>
    <w:rsid w:val="00E01D94"/>
    <w:rsid w:val="00E06311"/>
    <w:rsid w:val="00E111B1"/>
    <w:rsid w:val="00E1628F"/>
    <w:rsid w:val="00E31E41"/>
    <w:rsid w:val="00E355D2"/>
    <w:rsid w:val="00E35C7D"/>
    <w:rsid w:val="00E37090"/>
    <w:rsid w:val="00E41667"/>
    <w:rsid w:val="00E41FC4"/>
    <w:rsid w:val="00E420D4"/>
    <w:rsid w:val="00E55FDD"/>
    <w:rsid w:val="00E57412"/>
    <w:rsid w:val="00E673BE"/>
    <w:rsid w:val="00E67F0F"/>
    <w:rsid w:val="00E82AC2"/>
    <w:rsid w:val="00E879C2"/>
    <w:rsid w:val="00E91919"/>
    <w:rsid w:val="00E92BFA"/>
    <w:rsid w:val="00E9301A"/>
    <w:rsid w:val="00EA1141"/>
    <w:rsid w:val="00EA726F"/>
    <w:rsid w:val="00EB298E"/>
    <w:rsid w:val="00EC1D78"/>
    <w:rsid w:val="00EC45A7"/>
    <w:rsid w:val="00ED49AA"/>
    <w:rsid w:val="00EE63C1"/>
    <w:rsid w:val="00EE7872"/>
    <w:rsid w:val="00EF0849"/>
    <w:rsid w:val="00EF7860"/>
    <w:rsid w:val="00F047AC"/>
    <w:rsid w:val="00F06CCD"/>
    <w:rsid w:val="00F20FDC"/>
    <w:rsid w:val="00F225DB"/>
    <w:rsid w:val="00F30AAE"/>
    <w:rsid w:val="00F34E74"/>
    <w:rsid w:val="00F4091D"/>
    <w:rsid w:val="00F515A9"/>
    <w:rsid w:val="00F62A22"/>
    <w:rsid w:val="00F63C10"/>
    <w:rsid w:val="00F753F7"/>
    <w:rsid w:val="00F769E1"/>
    <w:rsid w:val="00F8799A"/>
    <w:rsid w:val="00F91B57"/>
    <w:rsid w:val="00F928F4"/>
    <w:rsid w:val="00F96448"/>
    <w:rsid w:val="00FA141E"/>
    <w:rsid w:val="00FA216B"/>
    <w:rsid w:val="00FB4381"/>
    <w:rsid w:val="00FB5584"/>
    <w:rsid w:val="00FC3451"/>
    <w:rsid w:val="00FC3D26"/>
    <w:rsid w:val="00FD739C"/>
    <w:rsid w:val="00FE2933"/>
    <w:rsid w:val="00FE4CA2"/>
    <w:rsid w:val="00FE72DF"/>
    <w:rsid w:val="00FF2432"/>
    <w:rsid w:val="00FF77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807A0A"/>
  <w15:chartTrackingRefBased/>
  <w15:docId w15:val="{12AB6178-9C96-4C58-B29E-081DB00B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28376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283764"/>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qFormat/>
    <w:rsid w:val="00FA216B"/>
    <w:pPr>
      <w:keepNext/>
      <w:outlineLvl w:val="2"/>
    </w:pPr>
    <w:rPr>
      <w:b/>
      <w:sz w:val="22"/>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419"/>
        <w:tab w:val="right" w:pos="8838"/>
      </w:tabs>
    </w:pPr>
  </w:style>
  <w:style w:type="paragraph" w:styleId="Footer">
    <w:name w:val="footer"/>
    <w:basedOn w:val="Normal"/>
    <w:pPr>
      <w:tabs>
        <w:tab w:val="center" w:pos="4419"/>
        <w:tab w:val="right" w:pos="8838"/>
      </w:tabs>
    </w:pPr>
  </w:style>
  <w:style w:type="character" w:styleId="PageNumber">
    <w:name w:val="page number"/>
    <w:basedOn w:val="DefaultParagraphFont"/>
  </w:style>
  <w:style w:type="character" w:styleId="Hyperlink">
    <w:name w:val="Hyperlink"/>
    <w:rPr>
      <w:color w:val="0000FF"/>
      <w:u w:val="single"/>
    </w:rPr>
  </w:style>
  <w:style w:type="paragraph" w:styleId="BodyTextIndent2">
    <w:name w:val="Body Text Indent 2"/>
    <w:basedOn w:val="Normal"/>
    <w:pPr>
      <w:ind w:left="-90" w:firstLine="709"/>
      <w:jc w:val="both"/>
    </w:pPr>
    <w:rPr>
      <w:sz w:val="24"/>
    </w:rPr>
  </w:style>
  <w:style w:type="paragraph" w:styleId="BodyText">
    <w:name w:val="Body Text"/>
    <w:basedOn w:val="Normal"/>
    <w:link w:val="BodyTextChar"/>
    <w:qFormat/>
    <w:rsid w:val="00EA726F"/>
    <w:pPr>
      <w:widowControl w:val="0"/>
      <w:autoSpaceDE w:val="0"/>
      <w:autoSpaceDN w:val="0"/>
    </w:pPr>
    <w:rPr>
      <w:sz w:val="24"/>
      <w:szCs w:val="24"/>
    </w:rPr>
  </w:style>
  <w:style w:type="character" w:customStyle="1" w:styleId="BodyTextChar">
    <w:name w:val="Body Text Char"/>
    <w:basedOn w:val="DefaultParagraphFont"/>
    <w:link w:val="BodyText"/>
    <w:rsid w:val="00EA726F"/>
    <w:rPr>
      <w:sz w:val="24"/>
      <w:szCs w:val="24"/>
    </w:rPr>
  </w:style>
  <w:style w:type="character" w:customStyle="1" w:styleId="ECCParagraph">
    <w:name w:val="ECC Paragraph"/>
    <w:basedOn w:val="DefaultParagraphFont"/>
    <w:uiPriority w:val="1"/>
    <w:qFormat/>
    <w:rsid w:val="00EA726F"/>
    <w:rPr>
      <w:rFonts w:ascii="Arial" w:hAnsi="Arial" w:cs="Arial" w:hint="default"/>
      <w:noProof w:val="0"/>
      <w:sz w:val="20"/>
      <w:bdr w:val="none" w:sz="0" w:space="0" w:color="auto" w:frame="1"/>
      <w:lang w:val="en-GB"/>
    </w:rPr>
  </w:style>
  <w:style w:type="paragraph" w:styleId="TOC1">
    <w:name w:val="toc 1"/>
    <w:basedOn w:val="Normal"/>
    <w:next w:val="Normal"/>
    <w:autoRedefine/>
    <w:rsid w:val="00EA726F"/>
  </w:style>
  <w:style w:type="paragraph" w:styleId="ListParagraph">
    <w:name w:val="List Paragraph"/>
    <w:basedOn w:val="Normal"/>
    <w:link w:val="ListParagraphChar"/>
    <w:uiPriority w:val="34"/>
    <w:qFormat/>
    <w:rsid w:val="00905DC5"/>
    <w:pPr>
      <w:ind w:left="720"/>
      <w:contextualSpacing/>
    </w:pPr>
    <w:rPr>
      <w:rFonts w:eastAsia="Calibri"/>
    </w:rPr>
  </w:style>
  <w:style w:type="paragraph" w:styleId="BalloonText">
    <w:name w:val="Balloon Text"/>
    <w:basedOn w:val="Normal"/>
    <w:link w:val="BalloonTextChar"/>
    <w:semiHidden/>
    <w:unhideWhenUsed/>
    <w:rsid w:val="008E2148"/>
    <w:rPr>
      <w:rFonts w:ascii="Segoe UI" w:hAnsi="Segoe UI" w:cs="Segoe UI"/>
      <w:sz w:val="18"/>
      <w:szCs w:val="18"/>
    </w:rPr>
  </w:style>
  <w:style w:type="character" w:customStyle="1" w:styleId="BalloonTextChar">
    <w:name w:val="Balloon Text Char"/>
    <w:basedOn w:val="DefaultParagraphFont"/>
    <w:link w:val="BalloonText"/>
    <w:semiHidden/>
    <w:rsid w:val="008E2148"/>
    <w:rPr>
      <w:rFonts w:ascii="Segoe UI" w:hAnsi="Segoe UI" w:cs="Segoe UI"/>
      <w:sz w:val="18"/>
      <w:szCs w:val="18"/>
    </w:rPr>
  </w:style>
  <w:style w:type="character" w:styleId="CommentReference">
    <w:name w:val="annotation reference"/>
    <w:basedOn w:val="DefaultParagraphFont"/>
    <w:rsid w:val="00801230"/>
    <w:rPr>
      <w:sz w:val="16"/>
      <w:szCs w:val="16"/>
    </w:rPr>
  </w:style>
  <w:style w:type="paragraph" w:styleId="CommentText">
    <w:name w:val="annotation text"/>
    <w:basedOn w:val="Normal"/>
    <w:link w:val="CommentTextChar"/>
    <w:rsid w:val="00801230"/>
  </w:style>
  <w:style w:type="character" w:customStyle="1" w:styleId="CommentTextChar">
    <w:name w:val="Comment Text Char"/>
    <w:basedOn w:val="DefaultParagraphFont"/>
    <w:link w:val="CommentText"/>
    <w:rsid w:val="00801230"/>
  </w:style>
  <w:style w:type="paragraph" w:styleId="CommentSubject">
    <w:name w:val="annotation subject"/>
    <w:basedOn w:val="CommentText"/>
    <w:next w:val="CommentText"/>
    <w:link w:val="CommentSubjectChar"/>
    <w:semiHidden/>
    <w:unhideWhenUsed/>
    <w:rsid w:val="00801230"/>
    <w:rPr>
      <w:b/>
      <w:bCs/>
    </w:rPr>
  </w:style>
  <w:style w:type="character" w:customStyle="1" w:styleId="CommentSubjectChar">
    <w:name w:val="Comment Subject Char"/>
    <w:basedOn w:val="CommentTextChar"/>
    <w:link w:val="CommentSubject"/>
    <w:semiHidden/>
    <w:rsid w:val="00801230"/>
    <w:rPr>
      <w:b/>
      <w:bCs/>
    </w:rPr>
  </w:style>
  <w:style w:type="paragraph" w:styleId="Revision">
    <w:name w:val="Revision"/>
    <w:hidden/>
    <w:uiPriority w:val="99"/>
    <w:semiHidden/>
    <w:rsid w:val="000370B4"/>
  </w:style>
  <w:style w:type="character" w:customStyle="1" w:styleId="ListParagraphChar">
    <w:name w:val="List Paragraph Char"/>
    <w:link w:val="ListParagraph"/>
    <w:uiPriority w:val="34"/>
    <w:locked/>
    <w:rsid w:val="005C49EC"/>
    <w:rPr>
      <w:rFonts w:eastAsia="Calibri"/>
    </w:rPr>
  </w:style>
  <w:style w:type="character" w:customStyle="1" w:styleId="href">
    <w:name w:val="href"/>
    <w:qFormat/>
    <w:rsid w:val="00AC77C0"/>
  </w:style>
  <w:style w:type="paragraph" w:customStyle="1" w:styleId="Proposal">
    <w:name w:val="Proposal"/>
    <w:basedOn w:val="Normal"/>
    <w:next w:val="Normal"/>
    <w:link w:val="ProposalChar"/>
    <w:rsid w:val="00AC77C0"/>
    <w:pPr>
      <w:keepNext/>
      <w:tabs>
        <w:tab w:val="left" w:pos="1134"/>
        <w:tab w:val="left" w:pos="1871"/>
        <w:tab w:val="left" w:pos="2268"/>
      </w:tabs>
      <w:overflowPunct w:val="0"/>
      <w:autoSpaceDE w:val="0"/>
      <w:autoSpaceDN w:val="0"/>
      <w:adjustRightInd w:val="0"/>
      <w:spacing w:before="240"/>
      <w:textAlignment w:val="baseline"/>
    </w:pPr>
    <w:rPr>
      <w:rFonts w:hAnsi="Times New Roman Bold"/>
      <w:b/>
      <w:sz w:val="24"/>
      <w:lang w:val="en-GB"/>
    </w:rPr>
  </w:style>
  <w:style w:type="paragraph" w:customStyle="1" w:styleId="Reasons">
    <w:name w:val="Reasons"/>
    <w:basedOn w:val="Normal"/>
    <w:link w:val="ReasonsChar"/>
    <w:qFormat/>
    <w:rsid w:val="00AC77C0"/>
    <w:pPr>
      <w:tabs>
        <w:tab w:val="left" w:pos="1134"/>
        <w:tab w:val="left" w:pos="1588"/>
        <w:tab w:val="left" w:pos="1985"/>
      </w:tabs>
      <w:overflowPunct w:val="0"/>
      <w:autoSpaceDE w:val="0"/>
      <w:autoSpaceDN w:val="0"/>
      <w:adjustRightInd w:val="0"/>
      <w:spacing w:before="120"/>
      <w:textAlignment w:val="baseline"/>
    </w:pPr>
    <w:rPr>
      <w:sz w:val="24"/>
      <w:lang w:val="en-GB"/>
    </w:rPr>
  </w:style>
  <w:style w:type="character" w:customStyle="1" w:styleId="ProposalChar">
    <w:name w:val="Proposal Char"/>
    <w:link w:val="Proposal"/>
    <w:rsid w:val="00AC77C0"/>
    <w:rPr>
      <w:rFonts w:hAnsi="Times New Roman Bold"/>
      <w:b/>
      <w:sz w:val="24"/>
      <w:lang w:val="en-GB"/>
    </w:rPr>
  </w:style>
  <w:style w:type="paragraph" w:customStyle="1" w:styleId="ResNo">
    <w:name w:val="Res_No"/>
    <w:basedOn w:val="Normal"/>
    <w:next w:val="Normal"/>
    <w:link w:val="ResNoChar"/>
    <w:qFormat/>
    <w:rsid w:val="00AC77C0"/>
    <w:pPr>
      <w:keepNext/>
      <w:keepLines/>
      <w:tabs>
        <w:tab w:val="left" w:pos="1134"/>
        <w:tab w:val="left" w:pos="1871"/>
        <w:tab w:val="left" w:pos="2268"/>
      </w:tabs>
      <w:overflowPunct w:val="0"/>
      <w:autoSpaceDE w:val="0"/>
      <w:autoSpaceDN w:val="0"/>
      <w:adjustRightInd w:val="0"/>
      <w:spacing w:before="720"/>
      <w:jc w:val="center"/>
      <w:textAlignment w:val="baseline"/>
    </w:pPr>
    <w:rPr>
      <w:caps/>
      <w:sz w:val="28"/>
      <w:lang w:val="fr-FR"/>
    </w:rPr>
  </w:style>
  <w:style w:type="character" w:customStyle="1" w:styleId="ResNoChar">
    <w:name w:val="Res_No Char"/>
    <w:link w:val="ResNo"/>
    <w:qFormat/>
    <w:rsid w:val="00AC77C0"/>
    <w:rPr>
      <w:caps/>
      <w:sz w:val="28"/>
      <w:lang w:val="fr-FR"/>
    </w:rPr>
  </w:style>
  <w:style w:type="character" w:customStyle="1" w:styleId="ReasonsChar">
    <w:name w:val="Reasons Char"/>
    <w:link w:val="Reasons"/>
    <w:locked/>
    <w:rsid w:val="00AC77C0"/>
    <w:rPr>
      <w:sz w:val="24"/>
      <w:lang w:val="en-GB"/>
    </w:rPr>
  </w:style>
  <w:style w:type="character" w:customStyle="1" w:styleId="Artref">
    <w:name w:val="Art_ref"/>
    <w:rsid w:val="00AC77C0"/>
  </w:style>
  <w:style w:type="character" w:customStyle="1" w:styleId="Tablefreq">
    <w:name w:val="Table_freq"/>
    <w:rsid w:val="00AC77C0"/>
    <w:rPr>
      <w:b/>
      <w:color w:val="000000"/>
      <w:sz w:val="20"/>
    </w:rPr>
  </w:style>
  <w:style w:type="paragraph" w:customStyle="1" w:styleId="Tablehead">
    <w:name w:val="Table_head"/>
    <w:basedOn w:val="Normal"/>
    <w:link w:val="TableheadChar"/>
    <w:qFormat/>
    <w:rsid w:val="00AC77C0"/>
    <w:pPr>
      <w:keepNext/>
      <w:tabs>
        <w:tab w:val="left" w:pos="1134"/>
        <w:tab w:val="left" w:pos="1871"/>
        <w:tab w:val="left" w:pos="2268"/>
      </w:tabs>
      <w:suppressAutoHyphens/>
      <w:overflowPunct w:val="0"/>
      <w:autoSpaceDE w:val="0"/>
      <w:spacing w:before="80" w:after="80"/>
      <w:jc w:val="center"/>
      <w:textAlignment w:val="baseline"/>
    </w:pPr>
    <w:rPr>
      <w:rFonts w:ascii="Times New Roman Bold" w:hAnsi="Times New Roman Bold" w:cs="Times New Roman Bold"/>
      <w:b/>
      <w:lang w:val="en-GB" w:eastAsia="ko-KR"/>
    </w:rPr>
  </w:style>
  <w:style w:type="paragraph" w:customStyle="1" w:styleId="Tabletitle">
    <w:name w:val="Table_title"/>
    <w:basedOn w:val="Normal"/>
    <w:next w:val="Normal"/>
    <w:link w:val="Tabletitle0"/>
    <w:rsid w:val="00AC77C0"/>
    <w:pPr>
      <w:keepNext/>
      <w:keepLines/>
      <w:tabs>
        <w:tab w:val="left" w:pos="1134"/>
        <w:tab w:val="left" w:pos="1871"/>
        <w:tab w:val="left" w:pos="2268"/>
      </w:tabs>
      <w:suppressAutoHyphens/>
      <w:overflowPunct w:val="0"/>
      <w:autoSpaceDE w:val="0"/>
      <w:spacing w:after="120"/>
      <w:jc w:val="center"/>
      <w:textAlignment w:val="baseline"/>
    </w:pPr>
    <w:rPr>
      <w:rFonts w:ascii="Times New Roman Bold" w:hAnsi="Times New Roman Bold" w:cs="Times New Roman Bold"/>
      <w:b/>
      <w:lang w:val="en-GB" w:eastAsia="ko-KR"/>
    </w:rPr>
  </w:style>
  <w:style w:type="paragraph" w:customStyle="1" w:styleId="TableTextS5">
    <w:name w:val="Table_TextS5"/>
    <w:basedOn w:val="Normal"/>
    <w:rsid w:val="00AC77C0"/>
    <w:pPr>
      <w:tabs>
        <w:tab w:val="left" w:pos="170"/>
        <w:tab w:val="left" w:pos="567"/>
        <w:tab w:val="left" w:pos="737"/>
        <w:tab w:val="left" w:pos="2977"/>
        <w:tab w:val="left" w:pos="3266"/>
      </w:tabs>
      <w:suppressAutoHyphens/>
      <w:overflowPunct w:val="0"/>
      <w:autoSpaceDE w:val="0"/>
      <w:spacing w:before="40" w:after="40"/>
      <w:textAlignment w:val="baseline"/>
    </w:pPr>
    <w:rPr>
      <w:lang w:val="en-GB" w:eastAsia="ko-KR"/>
    </w:rPr>
  </w:style>
  <w:style w:type="paragraph" w:customStyle="1" w:styleId="Note">
    <w:name w:val="Note"/>
    <w:basedOn w:val="Normal"/>
    <w:next w:val="Normal"/>
    <w:link w:val="NoteChar"/>
    <w:qFormat/>
    <w:rsid w:val="00180416"/>
    <w:pPr>
      <w:tabs>
        <w:tab w:val="left" w:pos="284"/>
        <w:tab w:val="left" w:pos="1134"/>
        <w:tab w:val="left" w:pos="1871"/>
        <w:tab w:val="left" w:pos="2268"/>
      </w:tabs>
      <w:overflowPunct w:val="0"/>
      <w:autoSpaceDE w:val="0"/>
      <w:autoSpaceDN w:val="0"/>
      <w:adjustRightInd w:val="0"/>
      <w:spacing w:before="80"/>
      <w:textAlignment w:val="baseline"/>
    </w:pPr>
    <w:rPr>
      <w:sz w:val="22"/>
      <w:lang w:val="en-GB"/>
    </w:rPr>
  </w:style>
  <w:style w:type="character" w:customStyle="1" w:styleId="Artdef">
    <w:name w:val="Art_def"/>
    <w:basedOn w:val="DefaultParagraphFont"/>
    <w:qFormat/>
    <w:rsid w:val="00180416"/>
    <w:rPr>
      <w:rFonts w:ascii="Times New Roman" w:hAnsi="Times New Roman"/>
      <w:b/>
    </w:rPr>
  </w:style>
  <w:style w:type="character" w:customStyle="1" w:styleId="NoteChar">
    <w:name w:val="Note Char"/>
    <w:basedOn w:val="DefaultParagraphFont"/>
    <w:link w:val="Note"/>
    <w:qFormat/>
    <w:locked/>
    <w:rsid w:val="00180416"/>
    <w:rPr>
      <w:sz w:val="22"/>
      <w:lang w:val="en-GB"/>
    </w:rPr>
  </w:style>
  <w:style w:type="character" w:customStyle="1" w:styleId="TableheadChar">
    <w:name w:val="Table_head Char"/>
    <w:basedOn w:val="DefaultParagraphFont"/>
    <w:link w:val="Tablehead"/>
    <w:qFormat/>
    <w:locked/>
    <w:rsid w:val="00E92BFA"/>
    <w:rPr>
      <w:rFonts w:ascii="Times New Roman Bold" w:hAnsi="Times New Roman Bold" w:cs="Times New Roman Bold"/>
      <w:b/>
      <w:lang w:val="en-GB" w:eastAsia="ko-KR"/>
    </w:rPr>
  </w:style>
  <w:style w:type="character" w:customStyle="1" w:styleId="Tabletitle0">
    <w:name w:val="Table_title Знак"/>
    <w:link w:val="Tabletitle"/>
    <w:locked/>
    <w:rsid w:val="00E92BFA"/>
    <w:rPr>
      <w:rFonts w:ascii="Times New Roman Bold" w:hAnsi="Times New Roman Bold" w:cs="Times New Roman Bold"/>
      <w:b/>
      <w:lang w:val="en-GB" w:eastAsia="ko-KR"/>
    </w:rPr>
  </w:style>
  <w:style w:type="paragraph" w:styleId="FootnoteText">
    <w:name w:val="footnote text"/>
    <w:basedOn w:val="Normal"/>
    <w:link w:val="FootnoteTextChar"/>
    <w:unhideWhenUsed/>
    <w:rsid w:val="00283764"/>
    <w:pPr>
      <w:keepLines/>
      <w:tabs>
        <w:tab w:val="left" w:pos="255"/>
        <w:tab w:val="left" w:pos="1134"/>
        <w:tab w:val="left" w:pos="1871"/>
        <w:tab w:val="left" w:pos="2268"/>
      </w:tabs>
      <w:overflowPunct w:val="0"/>
      <w:autoSpaceDE w:val="0"/>
      <w:autoSpaceDN w:val="0"/>
      <w:adjustRightInd w:val="0"/>
      <w:spacing w:before="120"/>
    </w:pPr>
    <w:rPr>
      <w:sz w:val="24"/>
      <w:lang w:val="en-GB"/>
    </w:rPr>
  </w:style>
  <w:style w:type="character" w:customStyle="1" w:styleId="FootnoteTextChar">
    <w:name w:val="Footnote Text Char"/>
    <w:basedOn w:val="DefaultParagraphFont"/>
    <w:link w:val="FootnoteText"/>
    <w:rsid w:val="00283764"/>
    <w:rPr>
      <w:sz w:val="24"/>
      <w:lang w:val="en-GB"/>
    </w:rPr>
  </w:style>
  <w:style w:type="character" w:customStyle="1" w:styleId="AppendixNoChar">
    <w:name w:val="Appendix_No Char"/>
    <w:basedOn w:val="DefaultParagraphFont"/>
    <w:link w:val="AppendixNo"/>
    <w:locked/>
    <w:rsid w:val="00283764"/>
    <w:rPr>
      <w:caps/>
      <w:sz w:val="28"/>
      <w:lang w:val="en-GB"/>
    </w:rPr>
  </w:style>
  <w:style w:type="paragraph" w:customStyle="1" w:styleId="AppendixNo">
    <w:name w:val="Appendix_No"/>
    <w:basedOn w:val="Normal"/>
    <w:next w:val="Normal"/>
    <w:link w:val="AppendixNoChar"/>
    <w:qFormat/>
    <w:rsid w:val="00283764"/>
    <w:pPr>
      <w:keepNext/>
      <w:keepLines/>
      <w:tabs>
        <w:tab w:val="left" w:pos="1134"/>
        <w:tab w:val="left" w:pos="1871"/>
        <w:tab w:val="left" w:pos="2268"/>
      </w:tabs>
      <w:overflowPunct w:val="0"/>
      <w:autoSpaceDE w:val="0"/>
      <w:autoSpaceDN w:val="0"/>
      <w:adjustRightInd w:val="0"/>
      <w:spacing w:before="480" w:after="80"/>
      <w:jc w:val="center"/>
    </w:pPr>
    <w:rPr>
      <w:caps/>
      <w:sz w:val="28"/>
      <w:lang w:val="en-GB"/>
    </w:rPr>
  </w:style>
  <w:style w:type="character" w:customStyle="1" w:styleId="AppendixtitleChar">
    <w:name w:val="Appendix_title Char"/>
    <w:basedOn w:val="DefaultParagraphFont"/>
    <w:link w:val="Appendixtitle"/>
    <w:locked/>
    <w:rsid w:val="00283764"/>
    <w:rPr>
      <w:rFonts w:ascii="Times New Roman Bold" w:hAnsi="Times New Roman Bold" w:cs="Times New Roman Bold"/>
      <w:b/>
      <w:sz w:val="28"/>
      <w:lang w:val="en-GB"/>
    </w:rPr>
  </w:style>
  <w:style w:type="paragraph" w:customStyle="1" w:styleId="Appendixtitle">
    <w:name w:val="Appendix_title"/>
    <w:basedOn w:val="Normal"/>
    <w:next w:val="Normal"/>
    <w:link w:val="AppendixtitleChar"/>
    <w:qFormat/>
    <w:rsid w:val="00283764"/>
    <w:pPr>
      <w:keepNext/>
      <w:keepLines/>
      <w:tabs>
        <w:tab w:val="left" w:pos="1134"/>
        <w:tab w:val="left" w:pos="1871"/>
        <w:tab w:val="left" w:pos="2268"/>
      </w:tabs>
      <w:overflowPunct w:val="0"/>
      <w:autoSpaceDE w:val="0"/>
      <w:autoSpaceDN w:val="0"/>
      <w:adjustRightInd w:val="0"/>
      <w:spacing w:before="240" w:after="280"/>
      <w:jc w:val="center"/>
    </w:pPr>
    <w:rPr>
      <w:rFonts w:ascii="Times New Roman Bold" w:hAnsi="Times New Roman Bold" w:cs="Times New Roman Bold"/>
      <w:b/>
      <w:sz w:val="28"/>
      <w:lang w:val="en-GB"/>
    </w:rPr>
  </w:style>
  <w:style w:type="character" w:styleId="FootnoteReference">
    <w:name w:val="footnote reference"/>
    <w:basedOn w:val="DefaultParagraphFont"/>
    <w:unhideWhenUsed/>
    <w:rsid w:val="00283764"/>
    <w:rPr>
      <w:position w:val="6"/>
      <w:sz w:val="18"/>
    </w:rPr>
  </w:style>
  <w:style w:type="character" w:customStyle="1" w:styleId="Appref">
    <w:name w:val="App_ref"/>
    <w:basedOn w:val="DefaultParagraphFont"/>
    <w:rsid w:val="00283764"/>
  </w:style>
  <w:style w:type="paragraph" w:customStyle="1" w:styleId="Section1">
    <w:name w:val="Section_1"/>
    <w:basedOn w:val="Normal"/>
    <w:rsid w:val="00283764"/>
    <w:pPr>
      <w:tabs>
        <w:tab w:val="center" w:pos="4820"/>
      </w:tabs>
      <w:overflowPunct w:val="0"/>
      <w:autoSpaceDE w:val="0"/>
      <w:autoSpaceDN w:val="0"/>
      <w:adjustRightInd w:val="0"/>
      <w:spacing w:before="360"/>
      <w:jc w:val="center"/>
    </w:pPr>
    <w:rPr>
      <w:b/>
      <w:sz w:val="24"/>
      <w:lang w:val="en-GB"/>
    </w:rPr>
  </w:style>
  <w:style w:type="paragraph" w:customStyle="1" w:styleId="Section3">
    <w:name w:val="Section_3"/>
    <w:basedOn w:val="Section1"/>
    <w:rsid w:val="00283764"/>
    <w:rPr>
      <w:b w:val="0"/>
    </w:rPr>
  </w:style>
  <w:style w:type="paragraph" w:customStyle="1" w:styleId="Tabletext">
    <w:name w:val="Table_text"/>
    <w:basedOn w:val="Normal"/>
    <w:link w:val="TabletextChar"/>
    <w:qFormat/>
    <w:rsid w:val="00283764"/>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pPr>
    <w:rPr>
      <w:lang w:val="en-GB"/>
    </w:rPr>
  </w:style>
  <w:style w:type="paragraph" w:customStyle="1" w:styleId="Part1">
    <w:name w:val="Part_1"/>
    <w:basedOn w:val="Section1"/>
    <w:next w:val="Section1"/>
    <w:qFormat/>
    <w:rsid w:val="00283764"/>
  </w:style>
  <w:style w:type="paragraph" w:customStyle="1" w:styleId="Restitle">
    <w:name w:val="Res_title"/>
    <w:basedOn w:val="Normal"/>
    <w:next w:val="Normal"/>
    <w:rsid w:val="00283764"/>
    <w:pPr>
      <w:keepNext/>
      <w:keepLines/>
      <w:tabs>
        <w:tab w:val="left" w:pos="1134"/>
        <w:tab w:val="left" w:pos="1871"/>
        <w:tab w:val="left" w:pos="2268"/>
      </w:tabs>
      <w:overflowPunct w:val="0"/>
      <w:autoSpaceDE w:val="0"/>
      <w:autoSpaceDN w:val="0"/>
      <w:adjustRightInd w:val="0"/>
      <w:spacing w:before="240"/>
      <w:jc w:val="center"/>
    </w:pPr>
    <w:rPr>
      <w:rFonts w:ascii="Times New Roman Bold" w:hAnsi="Times New Roman Bold"/>
      <w:b/>
      <w:sz w:val="28"/>
      <w:lang w:val="en-GB"/>
    </w:rPr>
  </w:style>
  <w:style w:type="paragraph" w:customStyle="1" w:styleId="Heading1CPM">
    <w:name w:val="Heading 1_CPM"/>
    <w:basedOn w:val="Heading1"/>
    <w:qFormat/>
    <w:rsid w:val="00283764"/>
    <w:pPr>
      <w:tabs>
        <w:tab w:val="left" w:pos="1134"/>
        <w:tab w:val="left" w:pos="1871"/>
        <w:tab w:val="left" w:pos="2268"/>
      </w:tabs>
      <w:overflowPunct w:val="0"/>
      <w:autoSpaceDE w:val="0"/>
      <w:autoSpaceDN w:val="0"/>
      <w:adjustRightInd w:val="0"/>
      <w:spacing w:before="280" w:after="120"/>
      <w:ind w:left="1134" w:hanging="1134"/>
    </w:pPr>
    <w:rPr>
      <w:rFonts w:ascii="Times New Roman Bold" w:eastAsia="Times New Roman" w:hAnsi="Times New Roman Bold" w:cs="Times New Roman Bold"/>
      <w:b/>
      <w:color w:val="auto"/>
      <w:sz w:val="28"/>
      <w:szCs w:val="20"/>
      <w:lang w:val="en-GB"/>
    </w:rPr>
  </w:style>
  <w:style w:type="paragraph" w:customStyle="1" w:styleId="Heading2CPM">
    <w:name w:val="Heading 2_CPM"/>
    <w:basedOn w:val="Heading2"/>
    <w:qFormat/>
    <w:rsid w:val="00283764"/>
    <w:pPr>
      <w:tabs>
        <w:tab w:val="left" w:pos="1134"/>
        <w:tab w:val="left" w:pos="1871"/>
        <w:tab w:val="left" w:pos="2268"/>
      </w:tabs>
      <w:overflowPunct w:val="0"/>
      <w:autoSpaceDE w:val="0"/>
      <w:autoSpaceDN w:val="0"/>
      <w:adjustRightInd w:val="0"/>
      <w:spacing w:before="200"/>
      <w:ind w:left="1134" w:hanging="1134"/>
    </w:pPr>
    <w:rPr>
      <w:rFonts w:ascii="Times New Roman" w:eastAsia="Times New Roman" w:hAnsi="Times New Roman" w:cs="Times New Roman"/>
      <w:b/>
      <w:color w:val="auto"/>
      <w:sz w:val="24"/>
      <w:szCs w:val="20"/>
      <w:lang w:val="en-GB"/>
    </w:rPr>
  </w:style>
  <w:style w:type="character" w:customStyle="1" w:styleId="Appdef">
    <w:name w:val="App_def"/>
    <w:basedOn w:val="DefaultParagraphFont"/>
    <w:rsid w:val="00283764"/>
    <w:rPr>
      <w:rFonts w:ascii="Times New Roman" w:hAnsi="Times New Roman" w:cs="Times New Roman" w:hint="default"/>
      <w:b/>
      <w:bCs w:val="0"/>
    </w:rPr>
  </w:style>
  <w:style w:type="paragraph" w:customStyle="1" w:styleId="Tablelegend">
    <w:name w:val="Table_legend"/>
    <w:basedOn w:val="Tabletext"/>
    <w:link w:val="TablelegendChar"/>
    <w:qFormat/>
    <w:rsid w:val="00283764"/>
    <w:rPr>
      <w:sz w:val="18"/>
    </w:rPr>
  </w:style>
  <w:style w:type="character" w:customStyle="1" w:styleId="TabletextChar">
    <w:name w:val="Table_text Char"/>
    <w:basedOn w:val="DefaultParagraphFont"/>
    <w:link w:val="Tabletext"/>
    <w:qFormat/>
    <w:rsid w:val="00283764"/>
    <w:rPr>
      <w:lang w:val="en-GB"/>
    </w:rPr>
  </w:style>
  <w:style w:type="character" w:customStyle="1" w:styleId="TablelegendChar">
    <w:name w:val="Table_legend Char"/>
    <w:link w:val="Tablelegend"/>
    <w:locked/>
    <w:rsid w:val="00283764"/>
    <w:rPr>
      <w:sz w:val="18"/>
      <w:lang w:val="en-GB"/>
    </w:rPr>
  </w:style>
  <w:style w:type="character" w:customStyle="1" w:styleId="Heading1Char">
    <w:name w:val="Heading 1 Char"/>
    <w:basedOn w:val="DefaultParagraphFont"/>
    <w:link w:val="Heading1"/>
    <w:rsid w:val="0028376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28376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240915">
      <w:bodyDiv w:val="1"/>
      <w:marLeft w:val="0"/>
      <w:marRight w:val="0"/>
      <w:marTop w:val="0"/>
      <w:marBottom w:val="0"/>
      <w:divBdr>
        <w:top w:val="none" w:sz="0" w:space="0" w:color="auto"/>
        <w:left w:val="none" w:sz="0" w:space="0" w:color="auto"/>
        <w:bottom w:val="none" w:sz="0" w:space="0" w:color="auto"/>
        <w:right w:val="none" w:sz="0" w:space="0" w:color="auto"/>
      </w:divBdr>
    </w:div>
    <w:div w:id="1752653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hyperlink" Target="http://www.citel.oas.org" TargetMode="External"/><Relationship Id="rId1" Type="http://schemas.openxmlformats.org/officeDocument/2006/relationships/hyperlink" Target="mailto:citel@oa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azi_29fnb5d\Documents\Consulting\2020-2023%20study%20cycle\CITEL\2020%20-12\Templates-Plantillas\GT-CMR23-2020-36-Templates_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CategoryOrder xmlns="101a94fc-4fb7-49fc-ab36-dbb3e9e3ccdb" xsi:nil="true"/>
    <DocumentName xmlns="101a94fc-4fb7-49fc-ab36-dbb3e9e3ccdb" xsi:nil="true"/>
    <acro xmlns="101a94fc-4fb7-49fc-ab36-dbb3e9e3ccdb" xsi:nil="true"/>
    <ArchivedDocumentsProperties xmlns="101a94fc-4fb7-49fc-ab36-dbb3e9e3ccdb" xsi:nil="true"/>
    <Revised xmlns="101a94fc-4fb7-49fc-ab36-dbb3e9e3ccdb">false</Revised>
    <LongTitle xmlns="101a94fc-4fb7-49fc-ab36-dbb3e9e3ccdb">D/2 - CITEL/GT/CMR-23 - Draft Inter-American proposal for WRC-23 Agenda Item 1.9</LongTitle>
    <cat xmlns="101a94fc-4fb7-49fc-ab36-dbb3e9e3ccdb" xsi:nil="true"/>
    <PublishingExpirationDate xmlns="http://schemas.microsoft.com/sharepoint/v3" xsi:nil="true"/>
    <Language xmlns="101a94fc-4fb7-49fc-ab36-dbb3e9e3ccdb">Bilingual</Language>
    <aaa xmlns="101a94fc-4fb7-49fc-ab36-dbb3e9e3ccdb">false</aaa>
    <a xmlns="101a94fc-4fb7-49fc-ab36-dbb3e9e3ccdb">1683</a>
    <Title2 xmlns="101a94fc-4fb7-49fc-ab36-dbb3e9e3ccdb" xsi:nil="true"/>
    <PublishingStartDate xmlns="http://schemas.microsoft.com/sharepoint/v3" xsi:nil="true"/>
    <Presenter xmlns="101a94fc-4fb7-49fc-ab36-dbb3e9e3ccd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1A3662-7446-42A7-8DA3-E73CE8781CC7}">
  <ds:schemaRefs>
    <ds:schemaRef ds:uri="http://schemas.openxmlformats.org/officeDocument/2006/bibliography"/>
  </ds:schemaRefs>
</ds:datastoreItem>
</file>

<file path=customXml/itemProps2.xml><?xml version="1.0" encoding="utf-8"?>
<ds:datastoreItem xmlns:ds="http://schemas.openxmlformats.org/officeDocument/2006/customXml" ds:itemID="{564976FC-E867-4415-83EA-B185553D82FA}">
  <ds:schemaRefs>
    <ds:schemaRef ds:uri="http://schemas.microsoft.com/office/infopath/2007/PartnerControls"/>
    <ds:schemaRef ds:uri="http://purl.org/dc/terms/"/>
    <ds:schemaRef ds:uri="730f74aa-8393-4aa5-b2f8-3c7aae566a68"/>
    <ds:schemaRef ds:uri="http://schemas.microsoft.com/office/2006/documentManagement/types"/>
    <ds:schemaRef ds:uri="http://purl.org/dc/elements/1.1/"/>
    <ds:schemaRef ds:uri="5c0ed026-2af2-4bd4-84a6-7e6cd39ea343"/>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3AC564C-E484-4D4C-B9BA-E328F3040578}"/>
</file>

<file path=customXml/itemProps4.xml><?xml version="1.0" encoding="utf-8"?>
<ds:datastoreItem xmlns:ds="http://schemas.openxmlformats.org/officeDocument/2006/customXml" ds:itemID="{3A9CCC44-DCE1-4145-845E-D7FA73D90D9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GT-CMR23-2020-36-Templates_i</Template>
  <TotalTime>2</TotalTime>
  <Pages>6</Pages>
  <Words>1035</Words>
  <Characters>6405</Characters>
  <Application>Microsoft Office Word</Application>
  <DocSecurity>0</DocSecurity>
  <Lines>53</Lines>
  <Paragraphs>14</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REV. 1 DRAFT INTER-AMERICAN PROPOSAL FOR WRC-23  AGENDA ITEM 1.9</vt:lpstr>
      <vt:lpstr>REV. 4: PRELIMINAY VIEWS FOR WRC-23 AGENDA ITEM 1.7</vt:lpstr>
    </vt:vector>
  </TitlesOfParts>
  <Manager/>
  <Company>CITEL</Company>
  <LinksUpToDate>false</LinksUpToDate>
  <CharactersWithSpaces>7426</CharactersWithSpaces>
  <SharedDoc>false</SharedDoc>
  <HyperlinkBase/>
  <HLinks>
    <vt:vector size="12" baseType="variant">
      <vt:variant>
        <vt:i4>4456527</vt:i4>
      </vt:variant>
      <vt:variant>
        <vt:i4>14</vt:i4>
      </vt:variant>
      <vt:variant>
        <vt:i4>0</vt:i4>
      </vt:variant>
      <vt:variant>
        <vt:i4>5</vt:i4>
      </vt:variant>
      <vt:variant>
        <vt:lpwstr>http://www.citel.oas.org/</vt:lpwstr>
      </vt:variant>
      <vt:variant>
        <vt:lpwstr/>
      </vt:variant>
      <vt:variant>
        <vt:i4>852027</vt:i4>
      </vt:variant>
      <vt:variant>
        <vt:i4>11</vt:i4>
      </vt:variant>
      <vt:variant>
        <vt:i4>0</vt:i4>
      </vt:variant>
      <vt:variant>
        <vt:i4>5</vt:i4>
      </vt:variant>
      <vt:variant>
        <vt:lpwstr>mailto:citel@oas.org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dc:title>
  <dc:subject>3.1 (SGT2)</dc:subject>
  <dc:creator>Coordinators</dc:creator>
  <cp:keywords/>
  <dc:description>VB</dc:description>
  <cp:lastModifiedBy>Perdomo, Katherine</cp:lastModifiedBy>
  <cp:revision>5</cp:revision>
  <cp:lastPrinted>1999-10-11T18:56:00Z</cp:lastPrinted>
  <dcterms:created xsi:type="dcterms:W3CDTF">2023-05-26T04:34:00Z</dcterms:created>
  <dcterms:modified xsi:type="dcterms:W3CDTF">2023-05-26T04:37:00Z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0x010100A3927D94646DC549B7465903FE9FE1A3</vt:lpwstr>
  </property>
  <property fmtid="{D5CDD505-2E9C-101B-9397-08002B2CF9AE}" pid="3" name="_dlc_DocIdItemGuid">
    <vt:lpwstr>9e3447ed-3bfb-45e1-b5d5-060f594ef1b0</vt:lpwstr>
  </property>
  <property fmtid="{D5CDD505-2E9C-101B-9397-08002B2CF9AE}" pid="4" name="MediaServiceImageTags">
    <vt:lpwstr/>
  </property>
</Properties>
</file>