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0" w:type="dxa"/>
        <w:tblInd w:w="-270" w:type="dxa"/>
        <w:tblLayout w:type="fixed"/>
        <w:tblCellMar>
          <w:left w:w="70" w:type="dxa"/>
          <w:right w:w="70" w:type="dxa"/>
        </w:tblCellMar>
        <w:tblLook w:val="0000" w:firstRow="0" w:lastRow="0" w:firstColumn="0" w:lastColumn="0" w:noHBand="0" w:noVBand="0"/>
      </w:tblPr>
      <w:tblGrid>
        <w:gridCol w:w="902"/>
        <w:gridCol w:w="4030"/>
        <w:gridCol w:w="1008"/>
        <w:gridCol w:w="3685"/>
        <w:gridCol w:w="615"/>
      </w:tblGrid>
      <w:tr w:rsidR="008B5F05" w:rsidRPr="003243DB" w14:paraId="32536B15" w14:textId="77777777" w:rsidTr="005279D7">
        <w:trPr>
          <w:gridAfter w:val="1"/>
          <w:wAfter w:w="615" w:type="dxa"/>
        </w:trPr>
        <w:tc>
          <w:tcPr>
            <w:tcW w:w="4932" w:type="dxa"/>
            <w:gridSpan w:val="2"/>
          </w:tcPr>
          <w:p w14:paraId="41C2D21F" w14:textId="77777777" w:rsidR="007279BE" w:rsidRPr="003243DB" w:rsidRDefault="007279BE" w:rsidP="007279BE">
            <w:pPr>
              <w:rPr>
                <w:b/>
                <w:sz w:val="22"/>
                <w:szCs w:val="22"/>
              </w:rPr>
            </w:pPr>
            <w:r w:rsidRPr="003243DB">
              <w:rPr>
                <w:b/>
                <w:sz w:val="22"/>
                <w:szCs w:val="22"/>
              </w:rPr>
              <w:t>41 MEETING OF PERMANENT</w:t>
            </w:r>
          </w:p>
          <w:p w14:paraId="6A03B4DE" w14:textId="77777777" w:rsidR="007279BE" w:rsidRPr="003243DB" w:rsidRDefault="007279BE" w:rsidP="007279BE">
            <w:pPr>
              <w:rPr>
                <w:b/>
                <w:sz w:val="22"/>
                <w:szCs w:val="22"/>
              </w:rPr>
            </w:pPr>
            <w:r w:rsidRPr="003243DB">
              <w:rPr>
                <w:b/>
                <w:sz w:val="22"/>
                <w:szCs w:val="22"/>
              </w:rPr>
              <w:t>CONSULTATIVE COMMITTEE II:</w:t>
            </w:r>
          </w:p>
          <w:p w14:paraId="2B3E9F09" w14:textId="77777777" w:rsidR="007279BE" w:rsidRPr="003243DB" w:rsidRDefault="007279BE" w:rsidP="007279BE">
            <w:pPr>
              <w:rPr>
                <w:b/>
                <w:sz w:val="22"/>
                <w:szCs w:val="22"/>
              </w:rPr>
            </w:pPr>
            <w:r w:rsidRPr="003243DB">
              <w:rPr>
                <w:b/>
                <w:sz w:val="22"/>
                <w:szCs w:val="22"/>
              </w:rPr>
              <w:t>RADIOCOMMUNICATIONS</w:t>
            </w:r>
          </w:p>
          <w:p w14:paraId="1C67F5D0" w14:textId="77777777" w:rsidR="007279BE" w:rsidRPr="003243DB" w:rsidRDefault="007279BE" w:rsidP="007279BE">
            <w:pPr>
              <w:rPr>
                <w:b/>
                <w:sz w:val="22"/>
                <w:szCs w:val="22"/>
              </w:rPr>
            </w:pPr>
            <w:r w:rsidRPr="003243DB">
              <w:rPr>
                <w:b/>
                <w:sz w:val="22"/>
                <w:szCs w:val="22"/>
              </w:rPr>
              <w:t>May 22 to 26, 2023</w:t>
            </w:r>
          </w:p>
          <w:p w14:paraId="7E2FC480" w14:textId="5B4DE25C" w:rsidR="008B5F05" w:rsidRPr="003243DB" w:rsidRDefault="007279BE" w:rsidP="007279BE">
            <w:pPr>
              <w:rPr>
                <w:b/>
                <w:sz w:val="22"/>
                <w:szCs w:val="22"/>
              </w:rPr>
            </w:pPr>
            <w:r w:rsidRPr="003243DB">
              <w:rPr>
                <w:b/>
                <w:iCs/>
                <w:sz w:val="22"/>
                <w:szCs w:val="22"/>
              </w:rPr>
              <w:t>Mexico City, Mexico</w:t>
            </w:r>
          </w:p>
        </w:tc>
        <w:tc>
          <w:tcPr>
            <w:tcW w:w="4693" w:type="dxa"/>
            <w:gridSpan w:val="2"/>
          </w:tcPr>
          <w:p w14:paraId="3E69A5AC" w14:textId="0802C2F7" w:rsidR="00C81C54" w:rsidRPr="003243DB" w:rsidRDefault="00C81C54" w:rsidP="00C81C54">
            <w:pPr>
              <w:ind w:left="708"/>
              <w:rPr>
                <w:b/>
                <w:sz w:val="22"/>
                <w:szCs w:val="22"/>
                <w:lang w:val="pt-BR"/>
              </w:rPr>
            </w:pPr>
            <w:r w:rsidRPr="003243DB">
              <w:rPr>
                <w:b/>
                <w:sz w:val="22"/>
                <w:szCs w:val="22"/>
                <w:lang w:val="pt-BR"/>
              </w:rPr>
              <w:t>OEA/Ser.L/</w:t>
            </w:r>
            <w:r w:rsidR="00CF075D" w:rsidRPr="003243DB">
              <w:rPr>
                <w:b/>
                <w:sz w:val="22"/>
                <w:szCs w:val="22"/>
                <w:lang w:val="pt-BR"/>
              </w:rPr>
              <w:t>XVII.</w:t>
            </w:r>
            <w:r w:rsidR="007279BE" w:rsidRPr="003243DB">
              <w:rPr>
                <w:b/>
                <w:sz w:val="22"/>
                <w:szCs w:val="22"/>
                <w:lang w:val="pt-BR"/>
              </w:rPr>
              <w:t>4.2.41</w:t>
            </w:r>
          </w:p>
          <w:p w14:paraId="76058BB3" w14:textId="69244CB1" w:rsidR="00C81C54" w:rsidRPr="003243DB" w:rsidRDefault="00C81C54" w:rsidP="00C81C54">
            <w:pPr>
              <w:ind w:left="708"/>
              <w:rPr>
                <w:b/>
                <w:sz w:val="22"/>
                <w:szCs w:val="22"/>
              </w:rPr>
            </w:pPr>
            <w:r w:rsidRPr="003243DB">
              <w:rPr>
                <w:b/>
                <w:sz w:val="22"/>
                <w:szCs w:val="22"/>
                <w:lang w:val="pt-BR"/>
              </w:rPr>
              <w:t xml:space="preserve">CITEL/GT/CMR-23/doc. </w:t>
            </w:r>
            <w:r w:rsidR="00624D4C">
              <w:rPr>
                <w:b/>
                <w:sz w:val="22"/>
                <w:szCs w:val="22"/>
              </w:rPr>
              <w:t>066</w:t>
            </w:r>
            <w:r w:rsidR="003B2AAA" w:rsidRPr="003243DB">
              <w:rPr>
                <w:b/>
                <w:sz w:val="22"/>
                <w:szCs w:val="22"/>
              </w:rPr>
              <w:t>/</w:t>
            </w:r>
            <w:r w:rsidRPr="003243DB">
              <w:rPr>
                <w:b/>
                <w:sz w:val="22"/>
                <w:szCs w:val="22"/>
              </w:rPr>
              <w:t>2</w:t>
            </w:r>
            <w:r w:rsidR="007279BE" w:rsidRPr="003243DB">
              <w:rPr>
                <w:b/>
                <w:sz w:val="22"/>
                <w:szCs w:val="22"/>
              </w:rPr>
              <w:t>3</w:t>
            </w:r>
            <w:r w:rsidR="00624D4C">
              <w:rPr>
                <w:b/>
                <w:sz w:val="22"/>
                <w:szCs w:val="22"/>
              </w:rPr>
              <w:t xml:space="preserve"> </w:t>
            </w:r>
            <w:r w:rsidR="00624D4C" w:rsidRPr="0014694C">
              <w:rPr>
                <w:b/>
                <w:sz w:val="22"/>
                <w:szCs w:val="22"/>
              </w:rPr>
              <w:t xml:space="preserve">rev. </w:t>
            </w:r>
            <w:r w:rsidR="0014694C">
              <w:rPr>
                <w:b/>
                <w:sz w:val="22"/>
                <w:szCs w:val="22"/>
              </w:rPr>
              <w:t>2</w:t>
            </w:r>
          </w:p>
          <w:p w14:paraId="16A36200" w14:textId="2BFAD831" w:rsidR="00C81C54" w:rsidRPr="003243DB" w:rsidRDefault="007279BE" w:rsidP="00C81C54">
            <w:pPr>
              <w:ind w:left="708"/>
              <w:rPr>
                <w:b/>
                <w:sz w:val="22"/>
                <w:szCs w:val="22"/>
              </w:rPr>
            </w:pPr>
            <w:r w:rsidRPr="003243DB">
              <w:rPr>
                <w:b/>
                <w:sz w:val="22"/>
                <w:szCs w:val="22"/>
              </w:rPr>
              <w:t>2</w:t>
            </w:r>
            <w:r w:rsidR="005279D7" w:rsidRPr="003243DB">
              <w:rPr>
                <w:b/>
                <w:sz w:val="22"/>
                <w:szCs w:val="22"/>
              </w:rPr>
              <w:t xml:space="preserve">5 </w:t>
            </w:r>
            <w:r w:rsidRPr="003243DB">
              <w:rPr>
                <w:b/>
                <w:sz w:val="22"/>
                <w:szCs w:val="22"/>
              </w:rPr>
              <w:t>May 2023</w:t>
            </w:r>
          </w:p>
          <w:p w14:paraId="574CA499" w14:textId="3E928920" w:rsidR="008B5F05" w:rsidRPr="003243DB" w:rsidRDefault="00C81C54" w:rsidP="00C81C54">
            <w:pPr>
              <w:ind w:left="708"/>
              <w:rPr>
                <w:b/>
                <w:sz w:val="22"/>
                <w:szCs w:val="22"/>
              </w:rPr>
            </w:pPr>
            <w:r w:rsidRPr="003243DB">
              <w:rPr>
                <w:b/>
                <w:sz w:val="22"/>
                <w:szCs w:val="22"/>
              </w:rPr>
              <w:t xml:space="preserve">Original: </w:t>
            </w:r>
            <w:r w:rsidR="008B5F05" w:rsidRPr="003243DB">
              <w:rPr>
                <w:b/>
                <w:sz w:val="22"/>
                <w:szCs w:val="22"/>
              </w:rPr>
              <w:t xml:space="preserve"> English</w:t>
            </w:r>
          </w:p>
        </w:tc>
      </w:tr>
      <w:tr w:rsidR="00DF6653" w:rsidRPr="003243DB" w14:paraId="5B217769" w14:textId="77777777" w:rsidTr="00B65AE9">
        <w:trPr>
          <w:trHeight w:val="1288"/>
        </w:trPr>
        <w:tc>
          <w:tcPr>
            <w:tcW w:w="5940" w:type="dxa"/>
            <w:gridSpan w:val="3"/>
          </w:tcPr>
          <w:p w14:paraId="036A5500" w14:textId="3207CF4A" w:rsidR="00DF6653" w:rsidRPr="003243DB" w:rsidRDefault="00DF6653" w:rsidP="0001152F">
            <w:pPr>
              <w:rPr>
                <w:b/>
                <w:i/>
                <w:sz w:val="22"/>
                <w:szCs w:val="22"/>
              </w:rPr>
            </w:pPr>
          </w:p>
        </w:tc>
        <w:tc>
          <w:tcPr>
            <w:tcW w:w="4300" w:type="dxa"/>
            <w:gridSpan w:val="2"/>
          </w:tcPr>
          <w:p w14:paraId="53A1C8CF" w14:textId="77777777" w:rsidR="00DF6653" w:rsidRDefault="00DF6653" w:rsidP="000742C8">
            <w:pPr>
              <w:ind w:left="708"/>
              <w:rPr>
                <w:b/>
                <w:sz w:val="22"/>
                <w:szCs w:val="22"/>
              </w:rPr>
            </w:pPr>
          </w:p>
          <w:p w14:paraId="6E368B54" w14:textId="77777777" w:rsidR="00B65AE9" w:rsidRPr="00B65AE9" w:rsidRDefault="00B65AE9" w:rsidP="00B65AE9">
            <w:pPr>
              <w:rPr>
                <w:sz w:val="22"/>
                <w:szCs w:val="22"/>
              </w:rPr>
            </w:pPr>
          </w:p>
          <w:p w14:paraId="3D9DDA0B" w14:textId="77777777" w:rsidR="00B65AE9" w:rsidRDefault="00B65AE9" w:rsidP="00B65AE9">
            <w:pPr>
              <w:rPr>
                <w:b/>
                <w:sz w:val="22"/>
                <w:szCs w:val="22"/>
              </w:rPr>
            </w:pPr>
          </w:p>
          <w:p w14:paraId="160F1190" w14:textId="3D8BF75F" w:rsidR="00B65AE9" w:rsidRPr="00B65AE9" w:rsidRDefault="00B65AE9" w:rsidP="00B65AE9">
            <w:pPr>
              <w:rPr>
                <w:sz w:val="22"/>
                <w:szCs w:val="22"/>
              </w:rPr>
            </w:pPr>
          </w:p>
        </w:tc>
      </w:tr>
      <w:tr w:rsidR="00EA726F" w:rsidRPr="003243DB" w14:paraId="39C9951F" w14:textId="77777777" w:rsidTr="005279D7">
        <w:trPr>
          <w:cantSplit/>
          <w:trHeight w:val="262"/>
        </w:trPr>
        <w:tc>
          <w:tcPr>
            <w:tcW w:w="902" w:type="dxa"/>
          </w:tcPr>
          <w:p w14:paraId="52DF5F87" w14:textId="77777777" w:rsidR="00EA726F" w:rsidRPr="003243DB" w:rsidRDefault="00EA726F" w:rsidP="00EA726F">
            <w:pPr>
              <w:spacing w:before="120"/>
              <w:jc w:val="center"/>
              <w:rPr>
                <w:b/>
                <w:sz w:val="22"/>
                <w:szCs w:val="22"/>
              </w:rPr>
            </w:pPr>
          </w:p>
        </w:tc>
        <w:tc>
          <w:tcPr>
            <w:tcW w:w="9338" w:type="dxa"/>
            <w:gridSpan w:val="4"/>
          </w:tcPr>
          <w:p w14:paraId="5E6091E3" w14:textId="70448EE9" w:rsidR="00EA726F" w:rsidRPr="003243DB" w:rsidRDefault="001C7D65" w:rsidP="00AC77C0">
            <w:pPr>
              <w:spacing w:before="120"/>
              <w:jc w:val="center"/>
              <w:rPr>
                <w:b/>
                <w:sz w:val="24"/>
                <w:szCs w:val="24"/>
              </w:rPr>
            </w:pPr>
            <w:r w:rsidRPr="003243DB">
              <w:rPr>
                <w:rFonts w:eastAsia="Calibri"/>
                <w:b/>
                <w:sz w:val="24"/>
                <w:szCs w:val="24"/>
              </w:rPr>
              <w:t>PRELIMINARY PROPOSAL</w:t>
            </w:r>
            <w:r w:rsidR="00EA726F" w:rsidRPr="003243DB">
              <w:rPr>
                <w:rFonts w:eastAsia="Calibri"/>
                <w:b/>
                <w:sz w:val="24"/>
                <w:szCs w:val="24"/>
              </w:rPr>
              <w:t xml:space="preserve"> FOR WRC-23</w:t>
            </w:r>
            <w:r w:rsidR="00624D4C">
              <w:rPr>
                <w:rFonts w:eastAsia="Calibri"/>
                <w:b/>
                <w:sz w:val="24"/>
                <w:szCs w:val="24"/>
              </w:rPr>
              <w:br/>
            </w:r>
            <w:r w:rsidR="00624D4C" w:rsidRPr="003243DB">
              <w:rPr>
                <w:rFonts w:eastAsia="Calibri"/>
                <w:b/>
                <w:sz w:val="24"/>
                <w:szCs w:val="24"/>
              </w:rPr>
              <w:t>AGENDA ITEM 1.7</w:t>
            </w:r>
          </w:p>
        </w:tc>
      </w:tr>
      <w:tr w:rsidR="00EA726F" w:rsidRPr="003243DB" w14:paraId="14D55719" w14:textId="77777777" w:rsidTr="005279D7">
        <w:trPr>
          <w:cantSplit/>
          <w:trHeight w:val="262"/>
        </w:trPr>
        <w:tc>
          <w:tcPr>
            <w:tcW w:w="902" w:type="dxa"/>
            <w:tcBorders>
              <w:bottom w:val="nil"/>
            </w:tcBorders>
          </w:tcPr>
          <w:p w14:paraId="29F9A0B8" w14:textId="77777777" w:rsidR="00EA726F" w:rsidRPr="003243DB" w:rsidRDefault="00EA726F" w:rsidP="00EA726F">
            <w:pPr>
              <w:spacing w:before="120"/>
              <w:jc w:val="center"/>
              <w:rPr>
                <w:b/>
                <w:sz w:val="22"/>
                <w:szCs w:val="22"/>
              </w:rPr>
            </w:pPr>
          </w:p>
        </w:tc>
        <w:tc>
          <w:tcPr>
            <w:tcW w:w="9338" w:type="dxa"/>
            <w:gridSpan w:val="4"/>
            <w:tcBorders>
              <w:bottom w:val="nil"/>
            </w:tcBorders>
          </w:tcPr>
          <w:p w14:paraId="179158F7" w14:textId="5144A30C" w:rsidR="00EA726F" w:rsidRPr="003243DB" w:rsidRDefault="00EA726F" w:rsidP="00EA726F">
            <w:pPr>
              <w:spacing w:before="120"/>
              <w:ind w:right="375"/>
              <w:jc w:val="center"/>
              <w:rPr>
                <w:rFonts w:eastAsia="Calibri"/>
                <w:b/>
                <w:sz w:val="24"/>
                <w:szCs w:val="24"/>
              </w:rPr>
            </w:pPr>
            <w:r w:rsidRPr="003243DB">
              <w:rPr>
                <w:rFonts w:eastAsia="Calibri"/>
                <w:b/>
                <w:sz w:val="24"/>
                <w:szCs w:val="24"/>
              </w:rPr>
              <w:t>(Item on the Agenda: 3.1</w:t>
            </w:r>
            <w:r w:rsidR="008E2148" w:rsidRPr="003243DB">
              <w:rPr>
                <w:rFonts w:eastAsia="Calibri"/>
                <w:b/>
                <w:sz w:val="24"/>
                <w:szCs w:val="24"/>
              </w:rPr>
              <w:t xml:space="preserve"> (SGT</w:t>
            </w:r>
            <w:r w:rsidR="005279D7" w:rsidRPr="003243DB">
              <w:rPr>
                <w:rFonts w:eastAsia="Calibri"/>
                <w:b/>
                <w:sz w:val="24"/>
                <w:szCs w:val="24"/>
              </w:rPr>
              <w:t>-</w:t>
            </w:r>
            <w:r w:rsidR="008E2148" w:rsidRPr="003243DB">
              <w:rPr>
                <w:rFonts w:eastAsia="Calibri"/>
                <w:b/>
                <w:sz w:val="24"/>
                <w:szCs w:val="24"/>
              </w:rPr>
              <w:t>2)</w:t>
            </w:r>
            <w:r w:rsidRPr="003243DB">
              <w:rPr>
                <w:rFonts w:eastAsia="Calibri"/>
                <w:b/>
                <w:sz w:val="24"/>
                <w:szCs w:val="24"/>
              </w:rPr>
              <w:t>)</w:t>
            </w:r>
          </w:p>
          <w:p w14:paraId="689770F5" w14:textId="39E2561D" w:rsidR="00EA726F" w:rsidRPr="003243DB" w:rsidRDefault="00EA726F" w:rsidP="00AC77C0">
            <w:pPr>
              <w:spacing w:before="120"/>
              <w:jc w:val="center"/>
              <w:rPr>
                <w:b/>
                <w:sz w:val="24"/>
                <w:szCs w:val="24"/>
              </w:rPr>
            </w:pPr>
            <w:r w:rsidRPr="003243DB">
              <w:rPr>
                <w:rFonts w:eastAsia="Calibri"/>
                <w:b/>
                <w:sz w:val="24"/>
                <w:szCs w:val="24"/>
              </w:rPr>
              <w:t xml:space="preserve">(Document submitted by </w:t>
            </w:r>
            <w:r w:rsidR="008E2148" w:rsidRPr="003243DB">
              <w:rPr>
                <w:rFonts w:eastAsia="Calibri"/>
                <w:b/>
                <w:sz w:val="24"/>
                <w:szCs w:val="24"/>
              </w:rPr>
              <w:t xml:space="preserve">the </w:t>
            </w:r>
            <w:proofErr w:type="gramStart"/>
            <w:r w:rsidR="001C7D65" w:rsidRPr="003243DB">
              <w:rPr>
                <w:rFonts w:eastAsia="Calibri"/>
                <w:b/>
                <w:sz w:val="24"/>
                <w:szCs w:val="24"/>
              </w:rPr>
              <w:t>Coordinators</w:t>
            </w:r>
            <w:proofErr w:type="gramEnd"/>
            <w:r w:rsidRPr="003243DB">
              <w:rPr>
                <w:rFonts w:eastAsia="Calibri"/>
                <w:b/>
                <w:sz w:val="24"/>
                <w:szCs w:val="24"/>
              </w:rPr>
              <w:t>)</w:t>
            </w:r>
          </w:p>
        </w:tc>
      </w:tr>
    </w:tbl>
    <w:p w14:paraId="577B29BB" w14:textId="77777777" w:rsidR="00DF6653" w:rsidRPr="003243DB" w:rsidRDefault="00DF6653">
      <w:pPr>
        <w:jc w:val="both"/>
        <w:rPr>
          <w:sz w:val="22"/>
          <w:szCs w:val="22"/>
        </w:rPr>
      </w:pPr>
    </w:p>
    <w:p w14:paraId="2AFCC7FF" w14:textId="77777777" w:rsidR="00DF6653" w:rsidRPr="003243DB" w:rsidRDefault="00DF6653">
      <w:pPr>
        <w:rPr>
          <w:b/>
          <w:sz w:val="22"/>
          <w:szCs w:val="22"/>
        </w:rPr>
        <w:sectPr w:rsidR="00DF6653" w:rsidRPr="003243DB" w:rsidSect="003243DB">
          <w:footerReference w:type="even" r:id="rId11"/>
          <w:footerReference w:type="default" r:id="rId12"/>
          <w:headerReference w:type="first" r:id="rId13"/>
          <w:footerReference w:type="first" r:id="rId14"/>
          <w:pgSz w:w="12242" w:h="15842" w:code="1"/>
          <w:pgMar w:top="1440" w:right="1440" w:bottom="1440" w:left="1440" w:header="720" w:footer="720" w:gutter="0"/>
          <w:pgNumType w:start="0"/>
          <w:cols w:space="720"/>
          <w:titlePg/>
          <w:docGrid w:linePitch="272"/>
        </w:sectPr>
      </w:pPr>
    </w:p>
    <w:p w14:paraId="3E914C0A" w14:textId="5E3F4DD1" w:rsidR="005A1E4C" w:rsidRPr="003243DB" w:rsidRDefault="005A1E4C" w:rsidP="00DA247E">
      <w:pPr>
        <w:tabs>
          <w:tab w:val="left" w:pos="699"/>
          <w:tab w:val="left" w:pos="1080"/>
          <w:tab w:val="left" w:pos="7257"/>
          <w:tab w:val="left" w:pos="7920"/>
          <w:tab w:val="left" w:pos="8508"/>
          <w:tab w:val="left" w:pos="9216"/>
        </w:tabs>
        <w:jc w:val="both"/>
        <w:rPr>
          <w:b/>
          <w:sz w:val="22"/>
          <w:szCs w:val="22"/>
        </w:rPr>
      </w:pPr>
    </w:p>
    <w:p w14:paraId="3D993181" w14:textId="390CEEE4" w:rsidR="00EA726F" w:rsidRPr="003243DB" w:rsidRDefault="00EA726F" w:rsidP="00DA247E">
      <w:pPr>
        <w:tabs>
          <w:tab w:val="left" w:pos="699"/>
          <w:tab w:val="left" w:pos="1080"/>
          <w:tab w:val="left" w:pos="7257"/>
          <w:tab w:val="left" w:pos="7920"/>
          <w:tab w:val="left" w:pos="8508"/>
          <w:tab w:val="left" w:pos="9216"/>
        </w:tabs>
        <w:jc w:val="both"/>
        <w:rPr>
          <w:b/>
          <w:sz w:val="22"/>
          <w:szCs w:val="22"/>
        </w:rPr>
      </w:pPr>
    </w:p>
    <w:p w14:paraId="502293C8" w14:textId="77777777" w:rsidR="00EA726F" w:rsidRPr="003243DB" w:rsidRDefault="00EA726F" w:rsidP="00EA726F">
      <w:pPr>
        <w:rPr>
          <w:b/>
          <w:sz w:val="22"/>
          <w:szCs w:val="22"/>
        </w:rPr>
      </w:pPr>
    </w:p>
    <w:p w14:paraId="4BD47388" w14:textId="77777777" w:rsidR="000B7CAB" w:rsidRPr="004D2011" w:rsidRDefault="000B7CAB" w:rsidP="000B7CAB">
      <w:pPr>
        <w:rPr>
          <w:b/>
          <w:sz w:val="22"/>
          <w:szCs w:val="22"/>
          <w:lang w:val="es-CO"/>
        </w:rPr>
      </w:pPr>
      <w:r w:rsidRPr="004D2011">
        <w:rPr>
          <w:b/>
          <w:sz w:val="22"/>
          <w:szCs w:val="22"/>
          <w:lang w:val="es-CO"/>
        </w:rPr>
        <w:t xml:space="preserve">SGT 2 – </w:t>
      </w:r>
      <w:proofErr w:type="spellStart"/>
      <w:r w:rsidRPr="004D2011">
        <w:rPr>
          <w:b/>
          <w:sz w:val="22"/>
          <w:szCs w:val="22"/>
          <w:lang w:val="es-CO"/>
        </w:rPr>
        <w:t>Radiolocation</w:t>
      </w:r>
      <w:proofErr w:type="spellEnd"/>
      <w:r w:rsidRPr="004D2011">
        <w:rPr>
          <w:b/>
          <w:sz w:val="22"/>
          <w:szCs w:val="22"/>
          <w:lang w:val="es-CO"/>
        </w:rPr>
        <w:t xml:space="preserve">, </w:t>
      </w:r>
      <w:proofErr w:type="spellStart"/>
      <w:r w:rsidRPr="004D2011">
        <w:rPr>
          <w:b/>
          <w:sz w:val="22"/>
          <w:szCs w:val="22"/>
          <w:lang w:val="es-CO"/>
        </w:rPr>
        <w:t>Maritime</w:t>
      </w:r>
      <w:proofErr w:type="spellEnd"/>
      <w:r w:rsidRPr="004D2011">
        <w:rPr>
          <w:b/>
          <w:sz w:val="22"/>
          <w:szCs w:val="22"/>
          <w:lang w:val="es-CO"/>
        </w:rPr>
        <w:t xml:space="preserve">, </w:t>
      </w:r>
      <w:proofErr w:type="spellStart"/>
      <w:r w:rsidRPr="004D2011">
        <w:rPr>
          <w:b/>
          <w:sz w:val="22"/>
          <w:szCs w:val="22"/>
          <w:lang w:val="es-CO"/>
        </w:rPr>
        <w:t>Aeronautical</w:t>
      </w:r>
      <w:proofErr w:type="spellEnd"/>
    </w:p>
    <w:p w14:paraId="306113C8" w14:textId="77777777" w:rsidR="000B7CAB" w:rsidRPr="004D2011" w:rsidRDefault="000B7CAB" w:rsidP="000B7CAB">
      <w:pPr>
        <w:rPr>
          <w:b/>
          <w:sz w:val="22"/>
          <w:szCs w:val="22"/>
          <w:lang w:val="es-CO"/>
        </w:rPr>
      </w:pPr>
    </w:p>
    <w:p w14:paraId="17409E4D" w14:textId="77777777" w:rsidR="000B7CAB" w:rsidRPr="004D2011" w:rsidRDefault="000B7CAB" w:rsidP="000B7CAB">
      <w:pPr>
        <w:rPr>
          <w:rFonts w:eastAsia="Arial Unicode MS"/>
          <w:color w:val="000000"/>
          <w:sz w:val="22"/>
          <w:szCs w:val="22"/>
          <w:u w:color="000000"/>
          <w:lang w:val="es-CO"/>
        </w:rPr>
      </w:pPr>
      <w:proofErr w:type="spellStart"/>
      <w:r w:rsidRPr="004D2011">
        <w:rPr>
          <w:b/>
          <w:sz w:val="22"/>
          <w:szCs w:val="22"/>
          <w:lang w:val="es-CO"/>
        </w:rPr>
        <w:t>Coordinator</w:t>
      </w:r>
      <w:proofErr w:type="spellEnd"/>
      <w:r w:rsidRPr="004D2011">
        <w:rPr>
          <w:b/>
          <w:sz w:val="22"/>
          <w:szCs w:val="22"/>
          <w:lang w:val="es-CO"/>
        </w:rPr>
        <w:t xml:space="preserve">:  Michael </w:t>
      </w:r>
      <w:proofErr w:type="spellStart"/>
      <w:r w:rsidRPr="004D2011">
        <w:rPr>
          <w:b/>
          <w:sz w:val="22"/>
          <w:szCs w:val="22"/>
          <w:lang w:val="es-CO"/>
        </w:rPr>
        <w:t>Razi</w:t>
      </w:r>
      <w:proofErr w:type="spellEnd"/>
      <w:r w:rsidRPr="004D2011">
        <w:rPr>
          <w:b/>
          <w:sz w:val="22"/>
          <w:szCs w:val="22"/>
          <w:lang w:val="es-CO"/>
        </w:rPr>
        <w:t xml:space="preserve"> (</w:t>
      </w:r>
      <w:proofErr w:type="spellStart"/>
      <w:r w:rsidRPr="004D2011">
        <w:rPr>
          <w:b/>
          <w:sz w:val="22"/>
          <w:szCs w:val="22"/>
          <w:lang w:val="es-CO"/>
        </w:rPr>
        <w:t>Canada</w:t>
      </w:r>
      <w:proofErr w:type="spellEnd"/>
      <w:r w:rsidRPr="004D2011">
        <w:rPr>
          <w:b/>
          <w:sz w:val="22"/>
          <w:szCs w:val="22"/>
          <w:lang w:val="es-CO"/>
        </w:rPr>
        <w:t>)</w:t>
      </w:r>
    </w:p>
    <w:p w14:paraId="25059DC1" w14:textId="77777777" w:rsidR="000B7CAB" w:rsidRPr="004D2011" w:rsidRDefault="000B7CAB" w:rsidP="000B7CAB">
      <w:pPr>
        <w:rPr>
          <w:b/>
          <w:sz w:val="22"/>
          <w:szCs w:val="22"/>
          <w:lang w:val="es-CO"/>
        </w:rPr>
      </w:pPr>
    </w:p>
    <w:p w14:paraId="6381CE47" w14:textId="77777777" w:rsidR="000B7CAB" w:rsidRPr="004D2011" w:rsidRDefault="000B7CAB" w:rsidP="000B7CAB">
      <w:pPr>
        <w:pStyle w:val="TOC1"/>
        <w:rPr>
          <w:b/>
          <w:sz w:val="22"/>
          <w:szCs w:val="22"/>
          <w:lang w:val="es-CO"/>
        </w:rPr>
      </w:pPr>
      <w:proofErr w:type="spellStart"/>
      <w:r w:rsidRPr="004D2011">
        <w:rPr>
          <w:b/>
          <w:sz w:val="22"/>
          <w:szCs w:val="22"/>
          <w:lang w:val="es-CO"/>
        </w:rPr>
        <w:t>Alternate</w:t>
      </w:r>
      <w:proofErr w:type="spellEnd"/>
      <w:r w:rsidRPr="004D2011">
        <w:rPr>
          <w:b/>
          <w:sz w:val="22"/>
          <w:szCs w:val="22"/>
          <w:lang w:val="es-CO"/>
        </w:rPr>
        <w:t xml:space="preserve"> </w:t>
      </w:r>
      <w:proofErr w:type="spellStart"/>
      <w:r w:rsidRPr="004D2011">
        <w:rPr>
          <w:b/>
          <w:sz w:val="22"/>
          <w:szCs w:val="22"/>
          <w:lang w:val="es-CO"/>
        </w:rPr>
        <w:t>Coordinator</w:t>
      </w:r>
      <w:proofErr w:type="spellEnd"/>
      <w:r w:rsidRPr="004D2011">
        <w:rPr>
          <w:b/>
          <w:sz w:val="22"/>
          <w:szCs w:val="22"/>
          <w:lang w:val="es-CO"/>
        </w:rPr>
        <w:t xml:space="preserve">: </w:t>
      </w:r>
      <w:r>
        <w:rPr>
          <w:b/>
          <w:sz w:val="22"/>
          <w:szCs w:val="22"/>
          <w:lang w:val="es-CO"/>
        </w:rPr>
        <w:t>Jose</w:t>
      </w:r>
      <w:r w:rsidRPr="004D2011">
        <w:rPr>
          <w:b/>
          <w:sz w:val="22"/>
          <w:szCs w:val="22"/>
          <w:lang w:val="es-CO"/>
        </w:rPr>
        <w:t xml:space="preserve"> Hernandez (Mexico)</w:t>
      </w:r>
    </w:p>
    <w:p w14:paraId="05D3597B" w14:textId="77777777" w:rsidR="000B7CAB" w:rsidRPr="004D2011" w:rsidRDefault="000B7CAB" w:rsidP="000B7CAB">
      <w:pPr>
        <w:rPr>
          <w:b/>
          <w:sz w:val="22"/>
          <w:szCs w:val="22"/>
          <w:lang w:val="es-CO"/>
        </w:rPr>
      </w:pPr>
    </w:p>
    <w:p w14:paraId="181C7570" w14:textId="77777777" w:rsidR="000B7CAB" w:rsidRPr="000742C8" w:rsidRDefault="000B7CAB" w:rsidP="000B7CAB">
      <w:pPr>
        <w:autoSpaceDE w:val="0"/>
        <w:autoSpaceDN w:val="0"/>
        <w:adjustRightInd w:val="0"/>
        <w:rPr>
          <w:sz w:val="22"/>
          <w:szCs w:val="22"/>
        </w:rPr>
      </w:pPr>
      <w:r w:rsidRPr="000742C8">
        <w:rPr>
          <w:b/>
          <w:sz w:val="22"/>
          <w:szCs w:val="22"/>
        </w:rPr>
        <w:t>Rapporteur: [TBD]</w:t>
      </w:r>
    </w:p>
    <w:p w14:paraId="16D2148B" w14:textId="77777777" w:rsidR="000B7CAB" w:rsidRPr="000742C8" w:rsidRDefault="000B7CAB" w:rsidP="000B7CAB">
      <w:pPr>
        <w:rPr>
          <w:sz w:val="22"/>
          <w:szCs w:val="22"/>
        </w:rPr>
      </w:pPr>
    </w:p>
    <w:p w14:paraId="146ADD95" w14:textId="77777777" w:rsidR="000B7CAB" w:rsidRPr="000742C8" w:rsidRDefault="000B7CAB" w:rsidP="000B7CAB">
      <w:pPr>
        <w:rPr>
          <w:sz w:val="22"/>
          <w:szCs w:val="22"/>
        </w:rPr>
      </w:pPr>
      <w:r w:rsidRPr="000742C8">
        <w:rPr>
          <w:b/>
          <w:sz w:val="22"/>
          <w:szCs w:val="22"/>
        </w:rPr>
        <w:t>Alternate Rapporteur: Sandra Wright (USA)</w:t>
      </w:r>
    </w:p>
    <w:p w14:paraId="4035702D" w14:textId="77777777" w:rsidR="00EA726F" w:rsidRPr="003243DB" w:rsidRDefault="00EA726F" w:rsidP="00DA247E">
      <w:pPr>
        <w:tabs>
          <w:tab w:val="left" w:pos="699"/>
          <w:tab w:val="left" w:pos="1080"/>
          <w:tab w:val="left" w:pos="7257"/>
          <w:tab w:val="left" w:pos="7920"/>
          <w:tab w:val="left" w:pos="8508"/>
          <w:tab w:val="left" w:pos="9216"/>
        </w:tabs>
        <w:jc w:val="both"/>
        <w:rPr>
          <w:b/>
          <w:sz w:val="22"/>
          <w:szCs w:val="22"/>
        </w:rPr>
      </w:pPr>
    </w:p>
    <w:p w14:paraId="671F03A2" w14:textId="77777777" w:rsidR="005A1E4C" w:rsidRPr="003243DB" w:rsidRDefault="005A1E4C" w:rsidP="00DA247E">
      <w:pPr>
        <w:tabs>
          <w:tab w:val="left" w:pos="699"/>
          <w:tab w:val="left" w:pos="1080"/>
          <w:tab w:val="left" w:pos="7257"/>
          <w:tab w:val="left" w:pos="7920"/>
          <w:tab w:val="left" w:pos="8508"/>
          <w:tab w:val="left" w:pos="9216"/>
        </w:tabs>
        <w:jc w:val="both"/>
        <w:rPr>
          <w:b/>
          <w:sz w:val="22"/>
          <w:szCs w:val="22"/>
        </w:rPr>
      </w:pPr>
    </w:p>
    <w:p w14:paraId="59CCEF00" w14:textId="77777777" w:rsidR="0023287E" w:rsidRPr="003243DB" w:rsidRDefault="0023287E">
      <w:pPr>
        <w:rPr>
          <w:b/>
          <w:sz w:val="22"/>
          <w:szCs w:val="22"/>
        </w:rPr>
      </w:pPr>
      <w:r w:rsidRPr="003243DB">
        <w:rPr>
          <w:b/>
          <w:sz w:val="22"/>
          <w:szCs w:val="22"/>
        </w:rPr>
        <w:br w:type="page"/>
      </w:r>
    </w:p>
    <w:p w14:paraId="1155A4FC" w14:textId="77777777" w:rsidR="000544DE" w:rsidRDefault="000544DE" w:rsidP="000544DE">
      <w:pPr>
        <w:spacing w:after="200" w:line="276" w:lineRule="auto"/>
        <w:jc w:val="both"/>
        <w:rPr>
          <w:b/>
          <w:sz w:val="22"/>
          <w:szCs w:val="22"/>
        </w:rPr>
      </w:pPr>
      <w:r>
        <w:rPr>
          <w:b/>
          <w:sz w:val="22"/>
          <w:szCs w:val="22"/>
        </w:rPr>
        <w:lastRenderedPageBreak/>
        <w:t xml:space="preserve">Agenda Item 1.7:   </w:t>
      </w:r>
      <w:r>
        <w:rPr>
          <w:i/>
          <w:color w:val="000000"/>
          <w:sz w:val="22"/>
          <w:szCs w:val="22"/>
        </w:rPr>
        <w:t xml:space="preserve">to consider a new aeronautical mobile-satellite (R) service (AMS(R)S) allocation in accordance with Resolution </w:t>
      </w:r>
      <w:r>
        <w:rPr>
          <w:b/>
          <w:i/>
          <w:color w:val="000000"/>
          <w:sz w:val="22"/>
          <w:szCs w:val="22"/>
        </w:rPr>
        <w:t>428 (WRC-19)</w:t>
      </w:r>
      <w:r>
        <w:rPr>
          <w:i/>
          <w:color w:val="000000"/>
          <w:sz w:val="22"/>
          <w:szCs w:val="22"/>
        </w:rPr>
        <w:t xml:space="preserve"> for both the Earth-to-space and space-to-Earth directions of aeronautical VHF communications in all or part of the frequency band 117.975-137 MHz, while preventing any undue constraints on existing VHF systems operating in the AM(R)S, the ARNS, and in adjacent frequency bands; </w:t>
      </w:r>
    </w:p>
    <w:p w14:paraId="1DA7106B" w14:textId="77777777" w:rsidR="000544DE" w:rsidRDefault="000544DE" w:rsidP="000544DE">
      <w:pPr>
        <w:ind w:right="101"/>
        <w:jc w:val="both"/>
        <w:rPr>
          <w:b/>
          <w:sz w:val="22"/>
          <w:szCs w:val="22"/>
        </w:rPr>
      </w:pPr>
    </w:p>
    <w:p w14:paraId="2D2DAD8B" w14:textId="77777777" w:rsidR="000544DE" w:rsidRDefault="000544DE" w:rsidP="000544DE">
      <w:pPr>
        <w:ind w:right="101"/>
        <w:jc w:val="both"/>
        <w:rPr>
          <w:b/>
          <w:sz w:val="22"/>
          <w:szCs w:val="22"/>
        </w:rPr>
      </w:pPr>
      <w:r>
        <w:rPr>
          <w:b/>
          <w:sz w:val="22"/>
          <w:szCs w:val="22"/>
        </w:rPr>
        <w:t>BACKGROUND</w:t>
      </w:r>
    </w:p>
    <w:p w14:paraId="4C676AB6" w14:textId="77777777" w:rsidR="000544DE" w:rsidRDefault="000544DE" w:rsidP="000544DE">
      <w:pPr>
        <w:widowControl w:val="0"/>
        <w:autoSpaceDE w:val="0"/>
        <w:autoSpaceDN w:val="0"/>
        <w:spacing w:before="120"/>
        <w:ind w:right="302"/>
        <w:jc w:val="both"/>
        <w:rPr>
          <w:b/>
          <w:bCs/>
          <w:sz w:val="22"/>
          <w:szCs w:val="22"/>
        </w:rPr>
      </w:pPr>
      <w:r w:rsidRPr="00AE42E0">
        <w:rPr>
          <w:b/>
          <w:bCs/>
          <w:sz w:val="22"/>
          <w:szCs w:val="22"/>
          <w:highlight w:val="yellow"/>
        </w:rPr>
        <w:t>Source: CAN 5627</w:t>
      </w:r>
    </w:p>
    <w:p w14:paraId="3675B151" w14:textId="77777777" w:rsidR="000544DE" w:rsidRPr="00426C0B" w:rsidRDefault="000544DE" w:rsidP="000544DE">
      <w:pPr>
        <w:ind w:right="101"/>
        <w:jc w:val="both"/>
        <w:rPr>
          <w:bCs/>
          <w:sz w:val="22"/>
          <w:szCs w:val="22"/>
          <w:highlight w:val="yellow"/>
        </w:rPr>
      </w:pPr>
      <w:r w:rsidRPr="00426C0B">
        <w:rPr>
          <w:bCs/>
          <w:sz w:val="22"/>
          <w:szCs w:val="22"/>
          <w:highlight w:val="yellow"/>
        </w:rPr>
        <w:t>Support:</w:t>
      </w:r>
    </w:p>
    <w:p w14:paraId="5C204B2A" w14:textId="77777777" w:rsidR="000544DE" w:rsidRDefault="000544DE" w:rsidP="000544DE">
      <w:pPr>
        <w:ind w:right="101"/>
        <w:jc w:val="both"/>
        <w:rPr>
          <w:b/>
          <w:sz w:val="22"/>
          <w:szCs w:val="22"/>
        </w:rPr>
      </w:pPr>
      <w:r w:rsidRPr="00426C0B">
        <w:rPr>
          <w:b/>
          <w:sz w:val="22"/>
          <w:szCs w:val="22"/>
          <w:highlight w:val="yellow"/>
        </w:rPr>
        <w:t>Brazil, Canada</w:t>
      </w:r>
    </w:p>
    <w:p w14:paraId="5DF062D2" w14:textId="77777777" w:rsidR="000544DE" w:rsidRDefault="000544DE" w:rsidP="000544DE">
      <w:pPr>
        <w:ind w:right="101"/>
        <w:jc w:val="both"/>
        <w:rPr>
          <w:b/>
          <w:sz w:val="22"/>
          <w:szCs w:val="22"/>
        </w:rPr>
      </w:pPr>
    </w:p>
    <w:p w14:paraId="6A0C06F3" w14:textId="77777777" w:rsidR="000544DE" w:rsidRDefault="000544DE" w:rsidP="000544DE">
      <w:pPr>
        <w:pStyle w:val="BodyText"/>
        <w:ind w:right="6"/>
        <w:jc w:val="both"/>
        <w:rPr>
          <w:sz w:val="22"/>
          <w:szCs w:val="22"/>
        </w:rPr>
      </w:pPr>
      <w:r w:rsidRPr="0066217B">
        <w:rPr>
          <w:sz w:val="22"/>
          <w:szCs w:val="22"/>
        </w:rPr>
        <w:t xml:space="preserve">Space-based VHF communication is a concept in which aircraft operating in remote regions and oceanic areas provide communications from the aircraft to air traffic control (ATC) via satellite, as direct ATC communication with aircraft operating in these areas is not possible. Although there are other limited communications available that are ranging from HF communications to controller to pilot data link communications (CPDLC), they do not meet the required communication performance for reduced separation minima, without modification to aircraft equipment. Therefore, an appropriate communication means is required over oceanic and remote areas, where there is currently no suitable solution to provide aeronautical VHF services. </w:t>
      </w:r>
    </w:p>
    <w:p w14:paraId="6A73915C" w14:textId="77777777" w:rsidR="000544DE" w:rsidRDefault="000544DE" w:rsidP="000544DE">
      <w:pPr>
        <w:pStyle w:val="BodyText"/>
        <w:ind w:right="6"/>
        <w:jc w:val="both"/>
        <w:rPr>
          <w:sz w:val="22"/>
          <w:szCs w:val="22"/>
        </w:rPr>
      </w:pPr>
    </w:p>
    <w:p w14:paraId="6E9C64A4" w14:textId="77777777" w:rsidR="000544DE" w:rsidRDefault="000544DE" w:rsidP="000544DE">
      <w:pPr>
        <w:pStyle w:val="BodyText"/>
        <w:ind w:right="6"/>
        <w:jc w:val="both"/>
        <w:rPr>
          <w:sz w:val="22"/>
          <w:szCs w:val="22"/>
        </w:rPr>
      </w:pPr>
      <w:r w:rsidRPr="0066217B">
        <w:rPr>
          <w:sz w:val="22"/>
          <w:szCs w:val="22"/>
        </w:rPr>
        <w:t>The frequency band 117.975- 137 MHz is allocated on a primary basis to the AM(R)S service and used for air-ground, ground-</w:t>
      </w:r>
      <w:proofErr w:type="gramStart"/>
      <w:r w:rsidRPr="0066217B">
        <w:rPr>
          <w:sz w:val="22"/>
          <w:szCs w:val="22"/>
        </w:rPr>
        <w:t>air</w:t>
      </w:r>
      <w:proofErr w:type="gramEnd"/>
      <w:r w:rsidRPr="0066217B">
        <w:rPr>
          <w:sz w:val="22"/>
          <w:szCs w:val="22"/>
        </w:rPr>
        <w:t xml:space="preserve"> and air-air systems, providing critical voice and data communications for air traffic management and airline operational control on a global basis. </w:t>
      </w:r>
    </w:p>
    <w:p w14:paraId="00CDC8D7" w14:textId="77777777" w:rsidR="000544DE" w:rsidRPr="0066217B" w:rsidRDefault="000544DE" w:rsidP="000544DE">
      <w:pPr>
        <w:pStyle w:val="BodyText"/>
        <w:ind w:right="6"/>
        <w:jc w:val="both"/>
        <w:rPr>
          <w:sz w:val="22"/>
          <w:szCs w:val="22"/>
        </w:rPr>
      </w:pPr>
    </w:p>
    <w:p w14:paraId="719E8AE3" w14:textId="77777777" w:rsidR="000544DE" w:rsidRPr="0066217B" w:rsidRDefault="000544DE" w:rsidP="000544DE">
      <w:pPr>
        <w:pStyle w:val="BodyText"/>
        <w:ind w:right="6"/>
        <w:jc w:val="both"/>
        <w:rPr>
          <w:sz w:val="22"/>
          <w:szCs w:val="22"/>
        </w:rPr>
      </w:pPr>
      <w:r w:rsidRPr="0066217B">
        <w:rPr>
          <w:sz w:val="22"/>
          <w:szCs w:val="22"/>
        </w:rPr>
        <w:t xml:space="preserve">The adjacent frequency band 108-117.975 MHz is allocated on a primary basis to the aeronautical radionavigation service (ARNS), and to the AM(R)S in accordance with Resolution </w:t>
      </w:r>
      <w:r w:rsidRPr="0066217B">
        <w:rPr>
          <w:b/>
          <w:bCs/>
          <w:sz w:val="22"/>
          <w:szCs w:val="22"/>
        </w:rPr>
        <w:t>413 (Rev.WRC-12)</w:t>
      </w:r>
      <w:r w:rsidRPr="0066217B">
        <w:rPr>
          <w:sz w:val="22"/>
          <w:szCs w:val="22"/>
        </w:rPr>
        <w:t xml:space="preserve">. In addition, the frequency bands 132-136 MHz and 136-137 MHz are also allocated in several countries to the aeronautical mobile (OR) service (AM(OR)S) on a primary basis under RR Nos. </w:t>
      </w:r>
      <w:r w:rsidRPr="0066217B">
        <w:rPr>
          <w:b/>
          <w:bCs/>
          <w:sz w:val="22"/>
          <w:szCs w:val="22"/>
        </w:rPr>
        <w:t>5.201</w:t>
      </w:r>
      <w:r w:rsidRPr="0066217B">
        <w:rPr>
          <w:sz w:val="22"/>
          <w:szCs w:val="22"/>
        </w:rPr>
        <w:t xml:space="preserve"> and </w:t>
      </w:r>
      <w:r w:rsidRPr="0066217B">
        <w:rPr>
          <w:b/>
          <w:bCs/>
          <w:sz w:val="22"/>
          <w:szCs w:val="22"/>
        </w:rPr>
        <w:t>5.202</w:t>
      </w:r>
      <w:r w:rsidRPr="0066217B">
        <w:rPr>
          <w:sz w:val="22"/>
          <w:szCs w:val="22"/>
        </w:rPr>
        <w:t xml:space="preserve">). Furthermore, RR No. </w:t>
      </w:r>
      <w:r w:rsidRPr="0066217B">
        <w:rPr>
          <w:b/>
          <w:bCs/>
          <w:sz w:val="22"/>
          <w:szCs w:val="22"/>
        </w:rPr>
        <w:t>5.200</w:t>
      </w:r>
      <w:r w:rsidRPr="0066217B">
        <w:rPr>
          <w:sz w:val="22"/>
          <w:szCs w:val="22"/>
        </w:rPr>
        <w:t xml:space="preserve"> defines the frequency 121.5 MHz as the aeronautical emergency frequency and, where required, the frequency 123.1 MHz is the aeronautical frequency auxiliary to 121.5 </w:t>
      </w:r>
      <w:proofErr w:type="spellStart"/>
      <w:r w:rsidRPr="0066217B">
        <w:rPr>
          <w:sz w:val="22"/>
          <w:szCs w:val="22"/>
        </w:rPr>
        <w:t>MHz.</w:t>
      </w:r>
      <w:proofErr w:type="spellEnd"/>
    </w:p>
    <w:p w14:paraId="6A431BCD" w14:textId="77777777" w:rsidR="000544DE" w:rsidRDefault="000544DE" w:rsidP="000544DE">
      <w:pPr>
        <w:ind w:right="101"/>
        <w:jc w:val="both"/>
        <w:rPr>
          <w:b/>
          <w:sz w:val="22"/>
          <w:szCs w:val="22"/>
        </w:rPr>
      </w:pPr>
    </w:p>
    <w:p w14:paraId="2B8E7E16" w14:textId="77777777" w:rsidR="000544DE" w:rsidRDefault="000544DE" w:rsidP="000544DE">
      <w:pPr>
        <w:widowControl w:val="0"/>
        <w:autoSpaceDE w:val="0"/>
        <w:autoSpaceDN w:val="0"/>
        <w:spacing w:before="120"/>
        <w:ind w:right="302"/>
        <w:jc w:val="both"/>
        <w:rPr>
          <w:b/>
          <w:bCs/>
          <w:sz w:val="22"/>
          <w:szCs w:val="22"/>
        </w:rPr>
      </w:pPr>
      <w:r>
        <w:rPr>
          <w:b/>
          <w:bCs/>
          <w:sz w:val="22"/>
          <w:szCs w:val="22"/>
          <w:highlight w:val="yellow"/>
        </w:rPr>
        <w:t>Source: USA 5590</w:t>
      </w:r>
    </w:p>
    <w:p w14:paraId="1487DA14" w14:textId="77777777" w:rsidR="000544DE" w:rsidRPr="00426C0B" w:rsidRDefault="000544DE" w:rsidP="000544DE">
      <w:pPr>
        <w:rPr>
          <w:sz w:val="22"/>
          <w:szCs w:val="22"/>
          <w:highlight w:val="yellow"/>
        </w:rPr>
      </w:pPr>
      <w:r w:rsidRPr="00426C0B">
        <w:rPr>
          <w:sz w:val="22"/>
          <w:szCs w:val="22"/>
          <w:highlight w:val="yellow"/>
        </w:rPr>
        <w:t>Support:</w:t>
      </w:r>
    </w:p>
    <w:p w14:paraId="3AC5DAB4" w14:textId="77777777" w:rsidR="000544DE" w:rsidRPr="00426C0B" w:rsidRDefault="000544DE" w:rsidP="000544DE">
      <w:pPr>
        <w:rPr>
          <w:b/>
          <w:bCs/>
          <w:sz w:val="22"/>
          <w:szCs w:val="22"/>
        </w:rPr>
      </w:pPr>
      <w:r w:rsidRPr="00426C0B">
        <w:rPr>
          <w:b/>
          <w:bCs/>
          <w:sz w:val="22"/>
          <w:szCs w:val="22"/>
          <w:highlight w:val="yellow"/>
        </w:rPr>
        <w:t>USA</w:t>
      </w:r>
    </w:p>
    <w:p w14:paraId="5363F006" w14:textId="77777777" w:rsidR="000544DE" w:rsidRPr="00D924D8" w:rsidRDefault="000544DE" w:rsidP="000544DE">
      <w:pPr>
        <w:spacing w:line="270" w:lineRule="exact"/>
        <w:jc w:val="both"/>
        <w:rPr>
          <w:sz w:val="22"/>
          <w:szCs w:val="22"/>
        </w:rPr>
      </w:pPr>
      <w:r w:rsidRPr="00D924D8">
        <w:rPr>
          <w:sz w:val="22"/>
          <w:szCs w:val="22"/>
        </w:rPr>
        <w:t>The frequency band 117.975 - 137 MHz is allocated on a primary basis to the AM(R)S service and used for air-ground, ground-</w:t>
      </w:r>
      <w:proofErr w:type="gramStart"/>
      <w:r w:rsidRPr="00D924D8">
        <w:rPr>
          <w:sz w:val="22"/>
          <w:szCs w:val="22"/>
        </w:rPr>
        <w:t>air</w:t>
      </w:r>
      <w:proofErr w:type="gramEnd"/>
      <w:r w:rsidRPr="00D924D8">
        <w:rPr>
          <w:sz w:val="22"/>
          <w:szCs w:val="22"/>
        </w:rPr>
        <w:t xml:space="preserve"> and air-air systems, providing critical voice and data terrestrial communications for air traffic management and airline operational control on a global basis. Resolution </w:t>
      </w:r>
      <w:r w:rsidRPr="00D924D8">
        <w:rPr>
          <w:b/>
          <w:bCs/>
          <w:sz w:val="22"/>
          <w:szCs w:val="22"/>
        </w:rPr>
        <w:t>428 (WRC-19)</w:t>
      </w:r>
      <w:r w:rsidRPr="00D924D8">
        <w:rPr>
          <w:sz w:val="22"/>
          <w:szCs w:val="22"/>
        </w:rPr>
        <w:t xml:space="preserve"> invites WRC-23 to consider a new primary allocation to the AMS(R)S based on the results of sharing and compatibility studies. This new AMS(R)S service is intended to support direct pilot-air traffic controller voice as well as data communications in oceanic and remote areas without modifying aircraft equipment.</w:t>
      </w:r>
    </w:p>
    <w:p w14:paraId="3BFBFEB5" w14:textId="77777777" w:rsidR="000544DE" w:rsidRPr="00D924D8" w:rsidRDefault="000544DE" w:rsidP="000544DE">
      <w:pPr>
        <w:spacing w:line="270" w:lineRule="exact"/>
        <w:jc w:val="both"/>
        <w:rPr>
          <w:sz w:val="22"/>
          <w:szCs w:val="22"/>
        </w:rPr>
      </w:pPr>
    </w:p>
    <w:p w14:paraId="4D672824" w14:textId="77777777" w:rsidR="000544DE" w:rsidRPr="00426C0B" w:rsidRDefault="000544DE" w:rsidP="000544DE">
      <w:pPr>
        <w:spacing w:line="270" w:lineRule="exact"/>
        <w:jc w:val="both"/>
        <w:rPr>
          <w:b/>
          <w:bCs/>
          <w:sz w:val="22"/>
          <w:szCs w:val="22"/>
          <w:highlight w:val="yellow"/>
        </w:rPr>
      </w:pPr>
      <w:r w:rsidRPr="00426C0B">
        <w:rPr>
          <w:b/>
          <w:bCs/>
          <w:sz w:val="22"/>
          <w:szCs w:val="22"/>
          <w:highlight w:val="yellow"/>
        </w:rPr>
        <w:t>Source: USA 5590</w:t>
      </w:r>
    </w:p>
    <w:p w14:paraId="097BC460" w14:textId="77777777" w:rsidR="000544DE" w:rsidRPr="00426C0B" w:rsidRDefault="000544DE" w:rsidP="000544DE">
      <w:pPr>
        <w:spacing w:line="270" w:lineRule="exact"/>
        <w:jc w:val="both"/>
        <w:rPr>
          <w:sz w:val="22"/>
          <w:szCs w:val="22"/>
          <w:highlight w:val="yellow"/>
        </w:rPr>
      </w:pPr>
      <w:r w:rsidRPr="00426C0B">
        <w:rPr>
          <w:sz w:val="22"/>
          <w:szCs w:val="22"/>
          <w:highlight w:val="yellow"/>
        </w:rPr>
        <w:t>Support:</w:t>
      </w:r>
    </w:p>
    <w:p w14:paraId="6C293B70" w14:textId="762765D5" w:rsidR="000544DE" w:rsidRDefault="000544DE" w:rsidP="000544DE">
      <w:pPr>
        <w:spacing w:line="270" w:lineRule="exact"/>
        <w:jc w:val="both"/>
        <w:rPr>
          <w:sz w:val="22"/>
          <w:szCs w:val="22"/>
        </w:rPr>
      </w:pPr>
      <w:r w:rsidRPr="00426C0B">
        <w:rPr>
          <w:b/>
          <w:bCs/>
          <w:sz w:val="22"/>
          <w:szCs w:val="22"/>
          <w:highlight w:val="yellow"/>
        </w:rPr>
        <w:t>USA</w:t>
      </w:r>
    </w:p>
    <w:p w14:paraId="04DA2A1B" w14:textId="77777777" w:rsidR="000544DE" w:rsidRPr="00D924D8" w:rsidRDefault="000544DE" w:rsidP="000544DE">
      <w:pPr>
        <w:spacing w:line="270" w:lineRule="exact"/>
        <w:jc w:val="both"/>
        <w:rPr>
          <w:sz w:val="22"/>
          <w:szCs w:val="22"/>
        </w:rPr>
      </w:pPr>
      <w:r w:rsidRPr="00D924D8">
        <w:rPr>
          <w:sz w:val="22"/>
          <w:szCs w:val="22"/>
        </w:rPr>
        <w:t xml:space="preserve">The AM(R)S allocation in 117.975-137 MHz supports Air Traffic Control (ATC) and Aeronautical Operational Control (AOC) systems for aircraft. This includes both standard voice communications and datalink systems utilizing data messages for ATC and AOC functions to aircraft in the air and on the ground. </w:t>
      </w:r>
      <w:r w:rsidRPr="00D924D8">
        <w:rPr>
          <w:sz w:val="22"/>
          <w:szCs w:val="22"/>
        </w:rPr>
        <w:lastRenderedPageBreak/>
        <w:t xml:space="preserve">There is significant utilization by terrestrial VHF systems within this allocation today, thus severely limiting options for new regional or national satellite frequency assignments that would need to be harmonized with existing terrestrial assignments. </w:t>
      </w:r>
    </w:p>
    <w:p w14:paraId="408E0F5F" w14:textId="77777777" w:rsidR="000544DE" w:rsidRPr="00D924D8" w:rsidRDefault="000544DE" w:rsidP="000544DE">
      <w:pPr>
        <w:spacing w:line="270" w:lineRule="exact"/>
        <w:jc w:val="both"/>
        <w:rPr>
          <w:sz w:val="22"/>
          <w:szCs w:val="22"/>
        </w:rPr>
      </w:pPr>
    </w:p>
    <w:p w14:paraId="24F086E1" w14:textId="77777777" w:rsidR="000544DE" w:rsidRPr="00D924D8" w:rsidRDefault="000544DE" w:rsidP="000544DE">
      <w:pPr>
        <w:overflowPunct w:val="0"/>
        <w:spacing w:line="242" w:lineRule="auto"/>
        <w:ind w:right="60"/>
        <w:jc w:val="both"/>
        <w:rPr>
          <w:sz w:val="22"/>
          <w:szCs w:val="22"/>
        </w:rPr>
      </w:pPr>
      <w:r w:rsidRPr="00D924D8">
        <w:rPr>
          <w:sz w:val="22"/>
          <w:szCs w:val="22"/>
        </w:rPr>
        <w:t xml:space="preserve">Many administrations use ICAO regional groups to plan and register cross border assignments in the 117.975-137 MHz frequency band.  However, not all administrations participate in this process, and even those that do may only include ATC voice but not either AOC or applicable AM(OR)S assignments. For example, several administrations within ITU-R Region 2 coordinate cross border AM(R)S assignments directly through mutual bilateral agreements but do not participate in any ICAO process for recording any AM(R)S assignments. </w:t>
      </w:r>
    </w:p>
    <w:p w14:paraId="3A7337A3" w14:textId="77777777" w:rsidR="000544DE" w:rsidRDefault="000544DE" w:rsidP="000544DE">
      <w:pPr>
        <w:overflowPunct w:val="0"/>
        <w:spacing w:line="242" w:lineRule="auto"/>
        <w:ind w:right="60"/>
        <w:jc w:val="both"/>
        <w:rPr>
          <w:sz w:val="22"/>
          <w:szCs w:val="22"/>
        </w:rPr>
      </w:pPr>
    </w:p>
    <w:p w14:paraId="712A3025" w14:textId="77777777" w:rsidR="000544DE" w:rsidRPr="00426C0B" w:rsidRDefault="000544DE" w:rsidP="000544DE">
      <w:pPr>
        <w:overflowPunct w:val="0"/>
        <w:spacing w:line="242" w:lineRule="auto"/>
        <w:ind w:right="60"/>
        <w:jc w:val="both"/>
        <w:rPr>
          <w:b/>
          <w:bCs/>
          <w:sz w:val="22"/>
          <w:szCs w:val="22"/>
          <w:highlight w:val="yellow"/>
        </w:rPr>
      </w:pPr>
      <w:r w:rsidRPr="00426C0B">
        <w:rPr>
          <w:b/>
          <w:bCs/>
          <w:sz w:val="22"/>
          <w:szCs w:val="22"/>
          <w:highlight w:val="yellow"/>
        </w:rPr>
        <w:t>Source: USA 5590</w:t>
      </w:r>
    </w:p>
    <w:p w14:paraId="7A85E3AA" w14:textId="77777777" w:rsidR="000544DE" w:rsidRPr="00426C0B" w:rsidRDefault="000544DE" w:rsidP="000544DE">
      <w:pPr>
        <w:overflowPunct w:val="0"/>
        <w:spacing w:line="242" w:lineRule="auto"/>
        <w:ind w:right="60"/>
        <w:jc w:val="both"/>
        <w:rPr>
          <w:sz w:val="22"/>
          <w:szCs w:val="22"/>
          <w:highlight w:val="yellow"/>
        </w:rPr>
      </w:pPr>
      <w:r w:rsidRPr="00426C0B">
        <w:rPr>
          <w:sz w:val="22"/>
          <w:szCs w:val="22"/>
          <w:highlight w:val="yellow"/>
        </w:rPr>
        <w:t>Support</w:t>
      </w:r>
    </w:p>
    <w:p w14:paraId="7D7BE412" w14:textId="77777777" w:rsidR="000544DE" w:rsidRPr="00D924D8" w:rsidRDefault="000544DE" w:rsidP="000544DE">
      <w:pPr>
        <w:overflowPunct w:val="0"/>
        <w:spacing w:line="242" w:lineRule="auto"/>
        <w:ind w:right="60"/>
        <w:jc w:val="both"/>
        <w:rPr>
          <w:sz w:val="22"/>
          <w:szCs w:val="22"/>
        </w:rPr>
      </w:pPr>
      <w:r w:rsidRPr="00426C0B">
        <w:rPr>
          <w:b/>
          <w:bCs/>
          <w:sz w:val="22"/>
          <w:szCs w:val="22"/>
          <w:highlight w:val="yellow"/>
        </w:rPr>
        <w:t>USA</w:t>
      </w:r>
    </w:p>
    <w:p w14:paraId="14E9755C" w14:textId="77777777" w:rsidR="000544DE" w:rsidRDefault="000544DE" w:rsidP="000544DE">
      <w:pPr>
        <w:overflowPunct w:val="0"/>
        <w:spacing w:line="242" w:lineRule="auto"/>
        <w:ind w:right="60"/>
        <w:jc w:val="both"/>
        <w:rPr>
          <w:sz w:val="22"/>
          <w:szCs w:val="22"/>
        </w:rPr>
      </w:pPr>
      <w:r w:rsidRPr="00331378">
        <w:rPr>
          <w:sz w:val="22"/>
          <w:szCs w:val="22"/>
        </w:rPr>
        <w:t xml:space="preserve">The current draft ITU-R studies carried out under Resolution </w:t>
      </w:r>
      <w:r w:rsidRPr="00331378">
        <w:rPr>
          <w:b/>
          <w:bCs/>
          <w:sz w:val="22"/>
          <w:szCs w:val="22"/>
        </w:rPr>
        <w:t xml:space="preserve">428 (WRC-19) </w:t>
      </w:r>
      <w:r w:rsidRPr="00331378">
        <w:rPr>
          <w:sz w:val="22"/>
          <w:szCs w:val="22"/>
        </w:rPr>
        <w:t>indicate support for a new primary AMS(R)S service in the 117.975 – 136 MHz frequency band provided such an allocation is found to be compatible with existing services and implemented with an appropriate means of planning and coordination. The new allocation must protect existing primary services in and adjacent to the frequency band 117.975-137 MHz and should not constrain the planned usage of those systems.</w:t>
      </w:r>
    </w:p>
    <w:p w14:paraId="5B4816C6" w14:textId="77777777" w:rsidR="000544DE" w:rsidRDefault="000544DE" w:rsidP="000544DE">
      <w:pPr>
        <w:overflowPunct w:val="0"/>
        <w:spacing w:line="242" w:lineRule="auto"/>
        <w:ind w:right="60"/>
        <w:jc w:val="both"/>
        <w:rPr>
          <w:sz w:val="22"/>
          <w:szCs w:val="22"/>
        </w:rPr>
      </w:pPr>
    </w:p>
    <w:p w14:paraId="779E874A" w14:textId="77777777" w:rsidR="000544DE" w:rsidRPr="00426C0B" w:rsidRDefault="000544DE" w:rsidP="000544DE">
      <w:pPr>
        <w:overflowPunct w:val="0"/>
        <w:spacing w:line="242" w:lineRule="auto"/>
        <w:ind w:right="60"/>
        <w:jc w:val="both"/>
        <w:rPr>
          <w:b/>
          <w:sz w:val="22"/>
          <w:szCs w:val="22"/>
          <w:highlight w:val="yellow"/>
        </w:rPr>
      </w:pPr>
      <w:r w:rsidRPr="00426C0B">
        <w:rPr>
          <w:b/>
          <w:sz w:val="22"/>
          <w:szCs w:val="22"/>
          <w:highlight w:val="yellow"/>
        </w:rPr>
        <w:t>Source: CAN 5627</w:t>
      </w:r>
    </w:p>
    <w:p w14:paraId="17B9082A" w14:textId="77777777" w:rsidR="000544DE" w:rsidRPr="00426C0B" w:rsidRDefault="000544DE" w:rsidP="000544DE">
      <w:pPr>
        <w:overflowPunct w:val="0"/>
        <w:spacing w:line="242" w:lineRule="auto"/>
        <w:ind w:right="60"/>
        <w:jc w:val="both"/>
        <w:rPr>
          <w:bCs/>
          <w:sz w:val="22"/>
          <w:szCs w:val="22"/>
          <w:highlight w:val="yellow"/>
        </w:rPr>
      </w:pPr>
      <w:r w:rsidRPr="00426C0B">
        <w:rPr>
          <w:bCs/>
          <w:sz w:val="22"/>
          <w:szCs w:val="22"/>
          <w:highlight w:val="yellow"/>
        </w:rPr>
        <w:t>Support</w:t>
      </w:r>
    </w:p>
    <w:p w14:paraId="307AE47D" w14:textId="77777777" w:rsidR="000544DE" w:rsidRPr="00D457C1" w:rsidRDefault="000544DE" w:rsidP="000544DE">
      <w:pPr>
        <w:overflowPunct w:val="0"/>
        <w:spacing w:line="242" w:lineRule="auto"/>
        <w:ind w:right="60"/>
        <w:jc w:val="both"/>
        <w:rPr>
          <w:b/>
          <w:sz w:val="22"/>
          <w:szCs w:val="22"/>
        </w:rPr>
      </w:pPr>
      <w:r w:rsidRPr="00F62B9A">
        <w:rPr>
          <w:b/>
          <w:sz w:val="22"/>
          <w:szCs w:val="22"/>
          <w:highlight w:val="yellow"/>
        </w:rPr>
        <w:t xml:space="preserve">Brazil, </w:t>
      </w:r>
      <w:r w:rsidRPr="00426C0B">
        <w:rPr>
          <w:b/>
          <w:sz w:val="22"/>
          <w:szCs w:val="22"/>
          <w:highlight w:val="yellow"/>
        </w:rPr>
        <w:t>Canada</w:t>
      </w:r>
    </w:p>
    <w:p w14:paraId="759C4FD8" w14:textId="77777777" w:rsidR="000544DE" w:rsidRPr="00D924D8" w:rsidRDefault="000544DE" w:rsidP="000544DE">
      <w:pPr>
        <w:overflowPunct w:val="0"/>
        <w:spacing w:line="242" w:lineRule="auto"/>
        <w:ind w:right="60"/>
        <w:jc w:val="both"/>
        <w:rPr>
          <w:sz w:val="22"/>
          <w:szCs w:val="22"/>
        </w:rPr>
      </w:pPr>
    </w:p>
    <w:p w14:paraId="08B019C4" w14:textId="77777777" w:rsidR="000544DE" w:rsidRPr="0066217B" w:rsidRDefault="000544DE" w:rsidP="000544DE">
      <w:pPr>
        <w:pStyle w:val="BodyText"/>
        <w:ind w:right="6"/>
        <w:jc w:val="both"/>
        <w:rPr>
          <w:sz w:val="22"/>
          <w:szCs w:val="22"/>
        </w:rPr>
      </w:pPr>
      <w:r w:rsidRPr="0066217B">
        <w:rPr>
          <w:sz w:val="22"/>
          <w:szCs w:val="22"/>
        </w:rPr>
        <w:t xml:space="preserve">This new AMS(R)S allocation is intended to support direct pilot to air traffic controller voice as well as data communications in oceanic and remote areas without modifying aircraft equipment thus avoiding a prohibitively expensive aircraft retrofit program by utilizing existing on-board VHF radios used for AM(R)S related communications. </w:t>
      </w:r>
    </w:p>
    <w:p w14:paraId="66D93743" w14:textId="77777777" w:rsidR="000544DE" w:rsidRDefault="000544DE" w:rsidP="000544DE">
      <w:pPr>
        <w:overflowPunct w:val="0"/>
        <w:spacing w:line="242" w:lineRule="auto"/>
        <w:ind w:right="60"/>
        <w:jc w:val="both"/>
        <w:rPr>
          <w:b/>
          <w:sz w:val="22"/>
          <w:szCs w:val="22"/>
        </w:rPr>
      </w:pPr>
    </w:p>
    <w:p w14:paraId="3629F4FC" w14:textId="77777777" w:rsidR="000544DE" w:rsidRPr="0066217B" w:rsidRDefault="000544DE" w:rsidP="000544DE">
      <w:pPr>
        <w:widowControl w:val="0"/>
        <w:shd w:val="clear" w:color="auto" w:fill="FFFFFF"/>
        <w:autoSpaceDE w:val="0"/>
        <w:autoSpaceDN w:val="0"/>
        <w:jc w:val="both"/>
        <w:textAlignment w:val="baseline"/>
        <w:rPr>
          <w:rFonts w:eastAsia="Gulim"/>
          <w:b/>
          <w:bCs/>
          <w:color w:val="000000"/>
          <w:sz w:val="22"/>
          <w:szCs w:val="22"/>
          <w:shd w:val="clear" w:color="auto" w:fill="FFFFFF"/>
          <w:lang w:eastAsia="ko-KR"/>
        </w:rPr>
      </w:pPr>
      <w:r w:rsidRPr="0066217B">
        <w:rPr>
          <w:rFonts w:eastAsia="Gulim"/>
          <w:b/>
          <w:bCs/>
          <w:color w:val="000000"/>
          <w:sz w:val="22"/>
          <w:szCs w:val="22"/>
          <w:shd w:val="clear" w:color="auto" w:fill="FFFFFF"/>
          <w:lang w:eastAsia="ko-KR"/>
        </w:rPr>
        <w:t>DISCUSSION</w:t>
      </w:r>
    </w:p>
    <w:p w14:paraId="02A833C1" w14:textId="77777777" w:rsidR="000544DE" w:rsidRPr="00F62B9A" w:rsidRDefault="000544DE" w:rsidP="000544DE">
      <w:pPr>
        <w:overflowPunct w:val="0"/>
        <w:spacing w:line="242" w:lineRule="auto"/>
        <w:ind w:right="60"/>
        <w:jc w:val="both"/>
        <w:rPr>
          <w:b/>
          <w:sz w:val="22"/>
          <w:szCs w:val="22"/>
          <w:highlight w:val="yellow"/>
        </w:rPr>
      </w:pPr>
      <w:r w:rsidRPr="00F62B9A">
        <w:rPr>
          <w:b/>
          <w:sz w:val="22"/>
          <w:szCs w:val="22"/>
          <w:highlight w:val="yellow"/>
        </w:rPr>
        <w:t>Source: B 5748r1 and CAN 5627</w:t>
      </w:r>
    </w:p>
    <w:p w14:paraId="09D61C2D" w14:textId="77777777" w:rsidR="000544DE" w:rsidRPr="00426C0B" w:rsidRDefault="000544DE" w:rsidP="000544DE">
      <w:pPr>
        <w:overflowPunct w:val="0"/>
        <w:spacing w:line="242" w:lineRule="auto"/>
        <w:ind w:right="60"/>
        <w:jc w:val="both"/>
        <w:rPr>
          <w:bCs/>
          <w:sz w:val="22"/>
          <w:szCs w:val="22"/>
          <w:highlight w:val="yellow"/>
        </w:rPr>
      </w:pPr>
      <w:r w:rsidRPr="00426C0B">
        <w:rPr>
          <w:bCs/>
          <w:sz w:val="22"/>
          <w:szCs w:val="22"/>
          <w:highlight w:val="yellow"/>
        </w:rPr>
        <w:t>Support</w:t>
      </w:r>
    </w:p>
    <w:p w14:paraId="7603B281" w14:textId="77777777" w:rsidR="000544DE" w:rsidRPr="00D457C1" w:rsidRDefault="000544DE" w:rsidP="000544DE">
      <w:pPr>
        <w:overflowPunct w:val="0"/>
        <w:spacing w:line="242" w:lineRule="auto"/>
        <w:ind w:right="60"/>
        <w:jc w:val="both"/>
        <w:rPr>
          <w:b/>
          <w:sz w:val="22"/>
          <w:szCs w:val="22"/>
        </w:rPr>
      </w:pPr>
      <w:r>
        <w:rPr>
          <w:b/>
          <w:sz w:val="22"/>
          <w:szCs w:val="22"/>
          <w:highlight w:val="yellow"/>
        </w:rPr>
        <w:t xml:space="preserve">Brazil, </w:t>
      </w:r>
      <w:r w:rsidRPr="00426C0B">
        <w:rPr>
          <w:b/>
          <w:sz w:val="22"/>
          <w:szCs w:val="22"/>
          <w:highlight w:val="yellow"/>
        </w:rPr>
        <w:t>Canada</w:t>
      </w:r>
    </w:p>
    <w:p w14:paraId="06E3ECA1" w14:textId="77777777" w:rsidR="000544DE" w:rsidRDefault="000544DE" w:rsidP="000544DE">
      <w:pPr>
        <w:jc w:val="both"/>
        <w:rPr>
          <w:sz w:val="22"/>
          <w:szCs w:val="22"/>
        </w:rPr>
      </w:pPr>
    </w:p>
    <w:p w14:paraId="70F984B9" w14:textId="77777777" w:rsidR="000544DE" w:rsidRPr="0066217B" w:rsidRDefault="000544DE" w:rsidP="000544DE">
      <w:pPr>
        <w:jc w:val="both"/>
        <w:rPr>
          <w:sz w:val="22"/>
          <w:szCs w:val="22"/>
        </w:rPr>
      </w:pPr>
      <w:r w:rsidRPr="0066217B">
        <w:rPr>
          <w:sz w:val="22"/>
          <w:szCs w:val="22"/>
        </w:rPr>
        <w:t xml:space="preserve">Regarding in-band compatibility between AM(R)S and AMS(R)S, ICAO indicated that any potential interference between ground and satellite facilities would be addressed by conventional frequency planning exercises, by assigning frequencies to the satellite system over specific regions of interest. Therefore, from an ICAO perspective a comprehensive compatibility study between systems operating under these two different services, supported by the same equipment on-board the aircraft, would not be needed. Until the frequency planning is completed by ICAO, Article </w:t>
      </w:r>
      <w:r w:rsidRPr="0066217B">
        <w:rPr>
          <w:b/>
          <w:bCs/>
          <w:sz w:val="22"/>
          <w:szCs w:val="22"/>
        </w:rPr>
        <w:t>9.11A</w:t>
      </w:r>
      <w:r w:rsidRPr="0066217B">
        <w:rPr>
          <w:sz w:val="22"/>
          <w:szCs w:val="22"/>
        </w:rPr>
        <w:t xml:space="preserve"> coordination procedure could potentially be applied to AMS(R)S </w:t>
      </w:r>
      <w:proofErr w:type="gramStart"/>
      <w:r w:rsidRPr="0066217B">
        <w:rPr>
          <w:sz w:val="22"/>
          <w:szCs w:val="22"/>
        </w:rPr>
        <w:t>and also</w:t>
      </w:r>
      <w:proofErr w:type="gramEnd"/>
      <w:r w:rsidRPr="0066217B">
        <w:rPr>
          <w:sz w:val="22"/>
          <w:szCs w:val="22"/>
        </w:rPr>
        <w:t xml:space="preserve"> for coordination between AM(R)S and AMS(R)S. </w:t>
      </w:r>
    </w:p>
    <w:p w14:paraId="2F659BCD" w14:textId="77777777" w:rsidR="000544DE" w:rsidRPr="0066217B" w:rsidRDefault="000544DE" w:rsidP="000544DE">
      <w:pPr>
        <w:jc w:val="both"/>
        <w:rPr>
          <w:sz w:val="22"/>
          <w:szCs w:val="22"/>
        </w:rPr>
      </w:pPr>
    </w:p>
    <w:p w14:paraId="6816E535" w14:textId="77777777" w:rsidR="000544DE" w:rsidRPr="0066217B" w:rsidRDefault="000544DE" w:rsidP="000544DE">
      <w:pPr>
        <w:jc w:val="both"/>
        <w:rPr>
          <w:sz w:val="22"/>
          <w:szCs w:val="22"/>
        </w:rPr>
      </w:pPr>
      <w:r w:rsidRPr="0066217B">
        <w:rPr>
          <w:sz w:val="22"/>
          <w:szCs w:val="22"/>
        </w:rPr>
        <w:t xml:space="preserve">Similarly, in-band compatibility between AMS(R)S and AM(OR)S could be addressed by frequency planning since AM(OR)S operates within the national assignments of AM(R)S. </w:t>
      </w:r>
    </w:p>
    <w:p w14:paraId="51640502" w14:textId="77777777" w:rsidR="000544DE" w:rsidRPr="0066217B" w:rsidRDefault="000544DE" w:rsidP="000544DE">
      <w:pPr>
        <w:jc w:val="both"/>
        <w:rPr>
          <w:sz w:val="22"/>
          <w:szCs w:val="22"/>
        </w:rPr>
      </w:pPr>
    </w:p>
    <w:p w14:paraId="05210701" w14:textId="77777777" w:rsidR="000544DE" w:rsidRPr="0066217B" w:rsidRDefault="000544DE" w:rsidP="000544DE">
      <w:pPr>
        <w:jc w:val="both"/>
        <w:rPr>
          <w:sz w:val="22"/>
          <w:szCs w:val="22"/>
        </w:rPr>
      </w:pPr>
      <w:r w:rsidRPr="0066217B">
        <w:rPr>
          <w:sz w:val="22"/>
          <w:szCs w:val="22"/>
        </w:rPr>
        <w:t xml:space="preserve">Adjacent band compatibility studies in ITU-R conducted thus far indicated that unwanted emissions above 137 MHz from AMS(R)S space stations operating in the sub-band 117.975-136 MHz, would meet spurious emission limits in RR Appendix </w:t>
      </w:r>
      <w:r w:rsidRPr="0066217B">
        <w:rPr>
          <w:b/>
          <w:bCs/>
          <w:sz w:val="22"/>
          <w:szCs w:val="22"/>
        </w:rPr>
        <w:t>3</w:t>
      </w:r>
      <w:r w:rsidRPr="0066217B">
        <w:rPr>
          <w:sz w:val="22"/>
          <w:szCs w:val="22"/>
        </w:rPr>
        <w:t>.</w:t>
      </w:r>
      <w:r w:rsidRPr="0066217B">
        <w:rPr>
          <w:b/>
          <w:bCs/>
          <w:sz w:val="22"/>
          <w:szCs w:val="22"/>
        </w:rPr>
        <w:t xml:space="preserve"> </w:t>
      </w:r>
      <w:r w:rsidRPr="0066217B">
        <w:rPr>
          <w:sz w:val="22"/>
          <w:szCs w:val="22"/>
        </w:rPr>
        <w:t xml:space="preserve">For transmitting AMS(R)S space stations operating in the sub-band 136-137 MHz, a </w:t>
      </w:r>
      <w:proofErr w:type="spellStart"/>
      <w:r w:rsidRPr="0066217B">
        <w:rPr>
          <w:sz w:val="22"/>
          <w:szCs w:val="22"/>
        </w:rPr>
        <w:t>pfd</w:t>
      </w:r>
      <w:proofErr w:type="spellEnd"/>
      <w:r w:rsidRPr="0066217B">
        <w:rPr>
          <w:sz w:val="22"/>
          <w:szCs w:val="22"/>
        </w:rPr>
        <w:t xml:space="preserve"> limit of </w:t>
      </w:r>
      <w:r w:rsidRPr="002C7472">
        <w:rPr>
          <w:sz w:val="22"/>
          <w:szCs w:val="22"/>
        </w:rPr>
        <w:t>[</w:t>
      </w:r>
      <w:r w:rsidRPr="0066217B">
        <w:rPr>
          <w:sz w:val="22"/>
          <w:szCs w:val="22"/>
        </w:rPr>
        <w:t>-166.6 dB(W/(m².14 kHz)</w:t>
      </w:r>
      <w:r w:rsidRPr="002C7472">
        <w:rPr>
          <w:sz w:val="22"/>
          <w:szCs w:val="22"/>
        </w:rPr>
        <w:t>]</w:t>
      </w:r>
      <w:r w:rsidRPr="0066217B">
        <w:rPr>
          <w:sz w:val="22"/>
          <w:szCs w:val="22"/>
        </w:rPr>
        <w:t xml:space="preserve"> could be sufficient to ensure compatibility with Mobile-Satellite Services (MSS) (space-to-Earth), Space Operations Services (SOS) (space-to-Earth), </w:t>
      </w:r>
      <w:r w:rsidRPr="0066217B">
        <w:rPr>
          <w:sz w:val="22"/>
          <w:szCs w:val="22"/>
        </w:rPr>
        <w:lastRenderedPageBreak/>
        <w:t>Space Research Services (SRS) (space-to-Earth), and Meteorological Satellites (</w:t>
      </w:r>
      <w:proofErr w:type="spellStart"/>
      <w:r w:rsidRPr="0066217B">
        <w:rPr>
          <w:sz w:val="22"/>
          <w:szCs w:val="22"/>
        </w:rPr>
        <w:t>MetSat</w:t>
      </w:r>
      <w:proofErr w:type="spellEnd"/>
      <w:r w:rsidRPr="0066217B">
        <w:rPr>
          <w:sz w:val="22"/>
          <w:szCs w:val="22"/>
        </w:rPr>
        <w:t xml:space="preserve">) (space-to-Earth) operating above 137 </w:t>
      </w:r>
      <w:proofErr w:type="spellStart"/>
      <w:r w:rsidRPr="0066217B">
        <w:rPr>
          <w:sz w:val="22"/>
          <w:szCs w:val="22"/>
        </w:rPr>
        <w:t>MHz.</w:t>
      </w:r>
      <w:proofErr w:type="spellEnd"/>
      <w:r w:rsidRPr="0066217B">
        <w:rPr>
          <w:sz w:val="22"/>
          <w:szCs w:val="22"/>
        </w:rPr>
        <w:t xml:space="preserve">  These technical conditions are subject to further confirmation upon finalization of the ITU-R studies.</w:t>
      </w:r>
    </w:p>
    <w:p w14:paraId="5F166CB4" w14:textId="77777777" w:rsidR="000544DE" w:rsidRPr="0066217B" w:rsidRDefault="000544DE" w:rsidP="000544DE">
      <w:pPr>
        <w:jc w:val="both"/>
        <w:rPr>
          <w:sz w:val="22"/>
          <w:szCs w:val="22"/>
        </w:rPr>
      </w:pPr>
    </w:p>
    <w:p w14:paraId="7A553032" w14:textId="77777777" w:rsidR="000544DE" w:rsidRPr="0066217B" w:rsidRDefault="000544DE" w:rsidP="000544DE">
      <w:pPr>
        <w:jc w:val="both"/>
        <w:rPr>
          <w:sz w:val="22"/>
          <w:szCs w:val="22"/>
        </w:rPr>
      </w:pPr>
      <w:r w:rsidRPr="0066217B">
        <w:rPr>
          <w:sz w:val="22"/>
          <w:szCs w:val="22"/>
        </w:rPr>
        <w:t xml:space="preserve">Studies are ongoing on the protection of receiving space stations in AMS(R)S operating in the band 117.975-137 MHz from potential interference caused by space stations operating above 137 </w:t>
      </w:r>
      <w:proofErr w:type="spellStart"/>
      <w:r w:rsidRPr="0066217B">
        <w:rPr>
          <w:sz w:val="22"/>
          <w:szCs w:val="22"/>
        </w:rPr>
        <w:t>MHz.</w:t>
      </w:r>
      <w:proofErr w:type="spellEnd"/>
    </w:p>
    <w:p w14:paraId="3126E334" w14:textId="77777777" w:rsidR="000544DE" w:rsidRPr="00D924D8" w:rsidRDefault="000544DE" w:rsidP="000544DE">
      <w:pPr>
        <w:overflowPunct w:val="0"/>
        <w:spacing w:line="242" w:lineRule="auto"/>
        <w:ind w:right="60"/>
        <w:jc w:val="both"/>
        <w:rPr>
          <w:b/>
          <w:sz w:val="22"/>
          <w:szCs w:val="22"/>
        </w:rPr>
      </w:pPr>
    </w:p>
    <w:p w14:paraId="3BE7113E" w14:textId="77777777" w:rsidR="000544DE" w:rsidRPr="00D924D8" w:rsidRDefault="000544DE" w:rsidP="000544DE">
      <w:pPr>
        <w:rPr>
          <w:sz w:val="22"/>
          <w:szCs w:val="22"/>
        </w:rPr>
      </w:pPr>
      <w:r w:rsidRPr="00D924D8">
        <w:rPr>
          <w:b/>
          <w:sz w:val="22"/>
          <w:szCs w:val="22"/>
        </w:rPr>
        <w:t>PROPOSAL</w:t>
      </w:r>
    </w:p>
    <w:p w14:paraId="2A8D38B6" w14:textId="77777777" w:rsidR="000544DE" w:rsidRPr="00D924D8" w:rsidRDefault="000544DE" w:rsidP="000544DE">
      <w:pPr>
        <w:overflowPunct w:val="0"/>
        <w:spacing w:line="242" w:lineRule="auto"/>
        <w:ind w:right="60"/>
        <w:jc w:val="both"/>
        <w:rPr>
          <w:sz w:val="22"/>
          <w:szCs w:val="22"/>
        </w:rPr>
      </w:pPr>
    </w:p>
    <w:p w14:paraId="06C57902" w14:textId="77777777" w:rsidR="000544DE" w:rsidRPr="00D924D8" w:rsidRDefault="000544DE" w:rsidP="000544DE">
      <w:pPr>
        <w:keepNext/>
        <w:keepLines/>
        <w:tabs>
          <w:tab w:val="left" w:pos="1134"/>
          <w:tab w:val="left" w:pos="1871"/>
          <w:tab w:val="left" w:pos="2268"/>
        </w:tabs>
        <w:overflowPunct w:val="0"/>
        <w:spacing w:before="480"/>
        <w:jc w:val="center"/>
        <w:textAlignment w:val="baseline"/>
        <w:rPr>
          <w:sz w:val="22"/>
          <w:szCs w:val="22"/>
        </w:rPr>
      </w:pPr>
      <w:r w:rsidRPr="00D924D8">
        <w:rPr>
          <w:b/>
          <w:caps/>
          <w:sz w:val="22"/>
          <w:szCs w:val="22"/>
          <w:lang w:val="en-GB"/>
        </w:rPr>
        <w:t xml:space="preserve">ARTICLE </w:t>
      </w:r>
      <w:r w:rsidRPr="00D924D8">
        <w:rPr>
          <w:rFonts w:eastAsia="MS Gothic"/>
          <w:b/>
          <w:caps/>
          <w:color w:val="000000"/>
          <w:sz w:val="22"/>
          <w:szCs w:val="22"/>
          <w:lang w:val="en-GB"/>
        </w:rPr>
        <w:t>5</w:t>
      </w:r>
    </w:p>
    <w:p w14:paraId="60C001DD" w14:textId="77777777" w:rsidR="000544DE" w:rsidRPr="00D924D8" w:rsidRDefault="000544DE" w:rsidP="000544DE">
      <w:pPr>
        <w:keepNext/>
        <w:keepLines/>
        <w:tabs>
          <w:tab w:val="left" w:pos="1134"/>
          <w:tab w:val="left" w:pos="1871"/>
          <w:tab w:val="left" w:pos="2268"/>
        </w:tabs>
        <w:overflowPunct w:val="0"/>
        <w:spacing w:before="240"/>
        <w:jc w:val="center"/>
        <w:textAlignment w:val="baseline"/>
        <w:rPr>
          <w:sz w:val="22"/>
          <w:szCs w:val="22"/>
        </w:rPr>
      </w:pPr>
      <w:r w:rsidRPr="00D924D8">
        <w:rPr>
          <w:b/>
          <w:sz w:val="22"/>
          <w:szCs w:val="22"/>
          <w:lang w:val="en-GB"/>
        </w:rPr>
        <w:t>Frequency allocations</w:t>
      </w:r>
    </w:p>
    <w:p w14:paraId="411467B5" w14:textId="77777777" w:rsidR="000544DE" w:rsidRPr="00D924D8" w:rsidRDefault="000544DE" w:rsidP="000544DE">
      <w:pPr>
        <w:keepNext/>
        <w:tabs>
          <w:tab w:val="center" w:pos="4820"/>
        </w:tabs>
        <w:overflowPunct w:val="0"/>
        <w:spacing w:before="360"/>
        <w:jc w:val="center"/>
        <w:textAlignment w:val="baseline"/>
        <w:rPr>
          <w:sz w:val="22"/>
          <w:szCs w:val="22"/>
        </w:rPr>
      </w:pPr>
      <w:r w:rsidRPr="00D924D8">
        <w:rPr>
          <w:b/>
          <w:sz w:val="22"/>
          <w:szCs w:val="22"/>
          <w:lang w:val="en-GB"/>
        </w:rPr>
        <w:t>Section IV – Table of Frequency Allocations</w:t>
      </w:r>
      <w:r w:rsidRPr="00D924D8">
        <w:rPr>
          <w:b/>
          <w:sz w:val="22"/>
          <w:szCs w:val="22"/>
          <w:lang w:val="en-GB"/>
        </w:rPr>
        <w:br/>
      </w:r>
      <w:r w:rsidRPr="00D924D8">
        <w:rPr>
          <w:bCs/>
          <w:sz w:val="22"/>
          <w:szCs w:val="22"/>
          <w:lang w:val="en-GB"/>
        </w:rPr>
        <w:t xml:space="preserve">(See No. </w:t>
      </w:r>
      <w:r w:rsidRPr="00D924D8">
        <w:rPr>
          <w:b/>
          <w:sz w:val="22"/>
          <w:szCs w:val="22"/>
          <w:lang w:val="en-GB"/>
        </w:rPr>
        <w:t>2.1</w:t>
      </w:r>
      <w:r w:rsidRPr="00D924D8">
        <w:rPr>
          <w:bCs/>
          <w:sz w:val="22"/>
          <w:szCs w:val="22"/>
          <w:lang w:val="en-GB"/>
        </w:rPr>
        <w:t>)</w:t>
      </w:r>
      <w:r w:rsidRPr="00D924D8">
        <w:rPr>
          <w:bCs/>
          <w:sz w:val="22"/>
          <w:szCs w:val="22"/>
          <w:lang w:val="en-GB"/>
        </w:rPr>
        <w:br/>
      </w:r>
    </w:p>
    <w:p w14:paraId="46DB5E39" w14:textId="77777777" w:rsidR="000544DE" w:rsidRPr="00D924D8" w:rsidRDefault="000544DE" w:rsidP="000544DE">
      <w:pPr>
        <w:keepNext/>
        <w:tabs>
          <w:tab w:val="left" w:pos="1134"/>
          <w:tab w:val="left" w:pos="1871"/>
          <w:tab w:val="left" w:pos="2268"/>
        </w:tabs>
        <w:overflowPunct w:val="0"/>
        <w:spacing w:before="240"/>
        <w:textAlignment w:val="baseline"/>
        <w:rPr>
          <w:sz w:val="22"/>
          <w:szCs w:val="22"/>
        </w:rPr>
      </w:pPr>
      <w:r w:rsidRPr="00983733">
        <w:rPr>
          <w:b/>
          <w:sz w:val="22"/>
          <w:szCs w:val="22"/>
          <w:lang w:eastAsia="es-ES"/>
        </w:rPr>
        <w:t>MOD</w:t>
      </w:r>
      <w:r>
        <w:rPr>
          <w:b/>
          <w:sz w:val="22"/>
          <w:szCs w:val="22"/>
          <w:lang w:eastAsia="es-ES"/>
        </w:rPr>
        <w:tab/>
      </w:r>
      <w:r>
        <w:rPr>
          <w:b/>
          <w:sz w:val="22"/>
          <w:szCs w:val="22"/>
          <w:lang w:eastAsia="es-ES"/>
        </w:rPr>
        <w:tab/>
        <w:t>PP</w:t>
      </w:r>
      <w:r w:rsidRPr="00D924D8">
        <w:rPr>
          <w:b/>
          <w:sz w:val="22"/>
          <w:szCs w:val="22"/>
          <w:lang w:eastAsia="es-ES"/>
        </w:rPr>
        <w:t>/AI 1.7/1</w:t>
      </w:r>
    </w:p>
    <w:p w14:paraId="68BA97E2" w14:textId="77777777" w:rsidR="000544DE" w:rsidRDefault="000544DE" w:rsidP="000544DE">
      <w:pPr>
        <w:keepNext/>
        <w:tabs>
          <w:tab w:val="left" w:pos="1134"/>
          <w:tab w:val="left" w:pos="1871"/>
          <w:tab w:val="left" w:pos="2268"/>
        </w:tabs>
        <w:overflowPunct w:val="0"/>
        <w:textAlignment w:val="baseline"/>
        <w:rPr>
          <w:rStyle w:val="Tablefreq"/>
          <w:sz w:val="22"/>
          <w:szCs w:val="22"/>
          <w:highlight w:val="yellow"/>
          <w:lang w:eastAsia="es-ES"/>
        </w:rPr>
      </w:pPr>
    </w:p>
    <w:p w14:paraId="59619783" w14:textId="77777777" w:rsidR="000544DE" w:rsidRPr="00426C0B" w:rsidRDefault="000544DE" w:rsidP="000544DE">
      <w:pPr>
        <w:keepNext/>
        <w:tabs>
          <w:tab w:val="left" w:pos="1134"/>
          <w:tab w:val="left" w:pos="1871"/>
          <w:tab w:val="left" w:pos="2268"/>
        </w:tabs>
        <w:overflowPunct w:val="0"/>
        <w:textAlignment w:val="baseline"/>
        <w:rPr>
          <w:rStyle w:val="Tablefreq"/>
          <w:color w:val="FF0000"/>
          <w:sz w:val="24"/>
          <w:szCs w:val="24"/>
          <w:lang w:eastAsia="es-ES"/>
        </w:rPr>
      </w:pPr>
      <w:proofErr w:type="gramStart"/>
      <w:r w:rsidRPr="00426C0B">
        <w:rPr>
          <w:rStyle w:val="Tablefreq"/>
          <w:color w:val="auto"/>
          <w:sz w:val="24"/>
          <w:szCs w:val="24"/>
          <w:highlight w:val="yellow"/>
          <w:lang w:eastAsia="es-ES"/>
        </w:rPr>
        <w:t>S</w:t>
      </w:r>
      <w:r w:rsidRPr="00766C13">
        <w:rPr>
          <w:rStyle w:val="Tablefreq"/>
          <w:color w:val="auto"/>
          <w:sz w:val="24"/>
          <w:szCs w:val="24"/>
          <w:highlight w:val="yellow"/>
          <w:lang w:eastAsia="es-ES"/>
        </w:rPr>
        <w:t>ource</w:t>
      </w:r>
      <w:r w:rsidRPr="00426C0B">
        <w:rPr>
          <w:rStyle w:val="Tablefreq"/>
          <w:color w:val="auto"/>
          <w:sz w:val="24"/>
          <w:szCs w:val="24"/>
          <w:highlight w:val="yellow"/>
          <w:lang w:eastAsia="es-ES"/>
        </w:rPr>
        <w:t>:</w:t>
      </w:r>
      <w:r w:rsidRPr="006254F2">
        <w:rPr>
          <w:rStyle w:val="Tablefreq"/>
          <w:i/>
          <w:color w:val="FF0000"/>
          <w:sz w:val="24"/>
          <w:szCs w:val="24"/>
          <w:highlight w:val="yellow"/>
          <w:lang w:eastAsia="es-ES"/>
        </w:rPr>
        <w:t>[</w:t>
      </w:r>
      <w:proofErr w:type="gramEnd"/>
      <w:r w:rsidRPr="00426C0B">
        <w:rPr>
          <w:rStyle w:val="Tablefreq"/>
          <w:i/>
          <w:color w:val="FF0000"/>
          <w:sz w:val="24"/>
          <w:szCs w:val="24"/>
          <w:highlight w:val="yellow"/>
          <w:lang w:eastAsia="es-ES"/>
        </w:rPr>
        <w:t>Editor’s Note: In order to avoid having 3 versions of the 75.2-137.175 MHz table, the following table was developed to reflect the consolidation of the proposals by the contributing administrations.</w:t>
      </w:r>
      <w:r w:rsidRPr="00766C13">
        <w:rPr>
          <w:rStyle w:val="Tablefreq"/>
          <w:i/>
          <w:color w:val="FF0000"/>
          <w:sz w:val="24"/>
          <w:szCs w:val="24"/>
          <w:highlight w:val="yellow"/>
          <w:lang w:eastAsia="es-ES"/>
        </w:rPr>
        <w:t xml:space="preserve">  Discussion and identification of specific SUPPORT for the new or modified Footnotes follows the table.</w:t>
      </w:r>
      <w:r w:rsidRPr="00426C0B">
        <w:rPr>
          <w:rStyle w:val="Tablefreq"/>
          <w:i/>
          <w:color w:val="FF0000"/>
          <w:sz w:val="24"/>
          <w:szCs w:val="24"/>
          <w:highlight w:val="yellow"/>
          <w:lang w:eastAsia="es-ES"/>
        </w:rPr>
        <w:t>]</w:t>
      </w:r>
    </w:p>
    <w:p w14:paraId="0FFE5156" w14:textId="77777777" w:rsidR="000544DE" w:rsidRPr="00C75D86" w:rsidRDefault="000544DE" w:rsidP="000544DE">
      <w:pPr>
        <w:keepNext/>
        <w:tabs>
          <w:tab w:val="left" w:pos="1134"/>
          <w:tab w:val="left" w:pos="1871"/>
          <w:tab w:val="left" w:pos="2268"/>
        </w:tabs>
        <w:overflowPunct w:val="0"/>
        <w:textAlignment w:val="baseline"/>
        <w:rPr>
          <w:rStyle w:val="Tablefreq"/>
          <w:sz w:val="22"/>
          <w:szCs w:val="22"/>
          <w:highlight w:val="yellow"/>
          <w:lang w:eastAsia="es-ES"/>
        </w:rPr>
      </w:pPr>
    </w:p>
    <w:p w14:paraId="2A83146E" w14:textId="77777777" w:rsidR="000544DE" w:rsidRPr="00C75D86" w:rsidRDefault="000544DE" w:rsidP="000544DE">
      <w:pPr>
        <w:pStyle w:val="Tabletitle"/>
        <w:rPr>
          <w:rFonts w:ascii="Times New Roman" w:hAnsi="Times New Roman"/>
          <w:sz w:val="22"/>
          <w:szCs w:val="22"/>
        </w:rPr>
      </w:pPr>
      <w:r w:rsidRPr="00622C9B">
        <w:rPr>
          <w:rFonts w:ascii="Times New Roman" w:hAnsi="Times New Roman"/>
          <w:sz w:val="22"/>
          <w:szCs w:val="22"/>
        </w:rPr>
        <w:t>75.2-137.175 MHz</w:t>
      </w:r>
    </w:p>
    <w:tbl>
      <w:tblPr>
        <w:tblW w:w="9360" w:type="dxa"/>
        <w:jc w:val="center"/>
        <w:tblLayout w:type="fixed"/>
        <w:tblCellMar>
          <w:left w:w="107" w:type="dxa"/>
          <w:right w:w="107" w:type="dxa"/>
        </w:tblCellMar>
        <w:tblLook w:val="04A0" w:firstRow="1" w:lastRow="0" w:firstColumn="1" w:lastColumn="0" w:noHBand="0" w:noVBand="1"/>
      </w:tblPr>
      <w:tblGrid>
        <w:gridCol w:w="3119"/>
        <w:gridCol w:w="3118"/>
        <w:gridCol w:w="3123"/>
      </w:tblGrid>
      <w:tr w:rsidR="000544DE" w:rsidRPr="00622C9B" w14:paraId="5E0F8DF5" w14:textId="77777777" w:rsidTr="00F36A7C">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01B37EAE" w14:textId="77777777" w:rsidR="000544DE" w:rsidRPr="00622C9B" w:rsidRDefault="000544DE" w:rsidP="00F36A7C">
            <w:pPr>
              <w:pStyle w:val="Tablehead"/>
              <w:rPr>
                <w:rFonts w:ascii="Times New Roman" w:hAnsi="Times New Roman" w:cs="Times New Roman"/>
                <w:sz w:val="22"/>
                <w:szCs w:val="22"/>
              </w:rPr>
            </w:pPr>
            <w:r w:rsidRPr="00622C9B">
              <w:rPr>
                <w:rFonts w:ascii="Times New Roman" w:hAnsi="Times New Roman" w:cs="Times New Roman"/>
                <w:sz w:val="22"/>
                <w:szCs w:val="22"/>
              </w:rPr>
              <w:t>Allocation to services</w:t>
            </w:r>
          </w:p>
        </w:tc>
      </w:tr>
      <w:tr w:rsidR="000544DE" w:rsidRPr="00622C9B" w14:paraId="49C04417" w14:textId="77777777" w:rsidTr="00F36A7C">
        <w:trPr>
          <w:cantSplit/>
          <w:jc w:val="center"/>
        </w:trPr>
        <w:tc>
          <w:tcPr>
            <w:tcW w:w="3119" w:type="dxa"/>
            <w:tcBorders>
              <w:top w:val="single" w:sz="4" w:space="0" w:color="auto"/>
              <w:left w:val="single" w:sz="6" w:space="0" w:color="auto"/>
              <w:bottom w:val="single" w:sz="6" w:space="0" w:color="auto"/>
              <w:right w:val="single" w:sz="6" w:space="0" w:color="auto"/>
            </w:tcBorders>
            <w:hideMark/>
          </w:tcPr>
          <w:p w14:paraId="15C5EB6B" w14:textId="77777777" w:rsidR="000544DE" w:rsidRPr="00622C9B" w:rsidRDefault="000544DE" w:rsidP="00F36A7C">
            <w:pPr>
              <w:pStyle w:val="Tablehead"/>
              <w:rPr>
                <w:rFonts w:ascii="Times New Roman" w:hAnsi="Times New Roman" w:cs="Times New Roman"/>
                <w:sz w:val="22"/>
                <w:szCs w:val="22"/>
              </w:rPr>
            </w:pPr>
            <w:r w:rsidRPr="00622C9B">
              <w:rPr>
                <w:rFonts w:ascii="Times New Roman" w:hAnsi="Times New Roman" w:cs="Times New Roman"/>
                <w:sz w:val="22"/>
                <w:szCs w:val="22"/>
              </w:rPr>
              <w:t>Region 1</w:t>
            </w:r>
          </w:p>
        </w:tc>
        <w:tc>
          <w:tcPr>
            <w:tcW w:w="3118" w:type="dxa"/>
            <w:tcBorders>
              <w:top w:val="single" w:sz="4" w:space="0" w:color="auto"/>
              <w:left w:val="single" w:sz="6" w:space="0" w:color="auto"/>
              <w:bottom w:val="single" w:sz="6" w:space="0" w:color="auto"/>
              <w:right w:val="single" w:sz="6" w:space="0" w:color="auto"/>
            </w:tcBorders>
            <w:hideMark/>
          </w:tcPr>
          <w:p w14:paraId="64E51234" w14:textId="77777777" w:rsidR="000544DE" w:rsidRPr="00622C9B" w:rsidRDefault="000544DE" w:rsidP="00F36A7C">
            <w:pPr>
              <w:pStyle w:val="Tablehead"/>
              <w:rPr>
                <w:rFonts w:ascii="Times New Roman" w:hAnsi="Times New Roman" w:cs="Times New Roman"/>
                <w:sz w:val="22"/>
                <w:szCs w:val="22"/>
              </w:rPr>
            </w:pPr>
            <w:r w:rsidRPr="00622C9B">
              <w:rPr>
                <w:rFonts w:ascii="Times New Roman" w:hAnsi="Times New Roman" w:cs="Times New Roman"/>
                <w:sz w:val="22"/>
                <w:szCs w:val="22"/>
              </w:rPr>
              <w:t>Region 2</w:t>
            </w:r>
          </w:p>
        </w:tc>
        <w:tc>
          <w:tcPr>
            <w:tcW w:w="3123" w:type="dxa"/>
            <w:tcBorders>
              <w:top w:val="single" w:sz="4" w:space="0" w:color="auto"/>
              <w:left w:val="single" w:sz="6" w:space="0" w:color="auto"/>
              <w:bottom w:val="single" w:sz="6" w:space="0" w:color="auto"/>
              <w:right w:val="single" w:sz="6" w:space="0" w:color="auto"/>
            </w:tcBorders>
            <w:hideMark/>
          </w:tcPr>
          <w:p w14:paraId="42F846C8" w14:textId="77777777" w:rsidR="000544DE" w:rsidRPr="00622C9B" w:rsidRDefault="000544DE" w:rsidP="00F36A7C">
            <w:pPr>
              <w:pStyle w:val="Tablehead"/>
              <w:rPr>
                <w:rFonts w:ascii="Times New Roman" w:hAnsi="Times New Roman" w:cs="Times New Roman"/>
                <w:sz w:val="22"/>
                <w:szCs w:val="22"/>
              </w:rPr>
            </w:pPr>
            <w:r w:rsidRPr="00622C9B">
              <w:rPr>
                <w:rFonts w:ascii="Times New Roman" w:hAnsi="Times New Roman" w:cs="Times New Roman"/>
                <w:sz w:val="22"/>
                <w:szCs w:val="22"/>
              </w:rPr>
              <w:t>Region 3</w:t>
            </w:r>
          </w:p>
        </w:tc>
      </w:tr>
      <w:tr w:rsidR="000544DE" w:rsidRPr="00F62B9A" w14:paraId="6A7CC3D9" w14:textId="77777777" w:rsidTr="00F36A7C">
        <w:trPr>
          <w:cantSplit/>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0011399" w14:textId="22A91751" w:rsidR="000544DE" w:rsidRPr="00F62B9A" w:rsidRDefault="000544DE" w:rsidP="00F36A7C">
            <w:pPr>
              <w:pStyle w:val="TableTextS5"/>
              <w:tabs>
                <w:tab w:val="clear" w:pos="170"/>
                <w:tab w:val="clear" w:pos="567"/>
                <w:tab w:val="clear" w:pos="737"/>
              </w:tabs>
              <w:jc w:val="both"/>
              <w:rPr>
                <w:color w:val="000000"/>
                <w:sz w:val="22"/>
                <w:szCs w:val="22"/>
                <w:lang w:val="it-IT"/>
              </w:rPr>
            </w:pPr>
            <w:r w:rsidRPr="00F62B9A">
              <w:rPr>
                <w:rStyle w:val="Tablefreq"/>
                <w:sz w:val="22"/>
                <w:szCs w:val="22"/>
                <w:lang w:val="it-IT"/>
              </w:rPr>
              <w:t>117.975-13</w:t>
            </w:r>
            <w:r w:rsidRPr="00983733">
              <w:rPr>
                <w:b/>
                <w:color w:val="000000"/>
                <w:sz w:val="22"/>
                <w:szCs w:val="22"/>
                <w:lang w:val="it-IT"/>
              </w:rPr>
              <w:t>7</w:t>
            </w:r>
            <w:r w:rsidRPr="00F62B9A">
              <w:rPr>
                <w:color w:val="000000"/>
                <w:sz w:val="22"/>
                <w:szCs w:val="22"/>
                <w:lang w:val="it-IT"/>
              </w:rPr>
              <w:tab/>
              <w:t>AERONAUTICAL MOBILE (R)</w:t>
            </w:r>
          </w:p>
          <w:p w14:paraId="7459CE56" w14:textId="37C9A3FF" w:rsidR="000544DE" w:rsidRPr="00F62B9A" w:rsidRDefault="000544DE" w:rsidP="00F36A7C">
            <w:pPr>
              <w:pStyle w:val="TableTextS5"/>
              <w:ind w:left="3266" w:hanging="3266"/>
              <w:rPr>
                <w:color w:val="000000"/>
                <w:sz w:val="22"/>
                <w:szCs w:val="22"/>
                <w:lang w:val="it-IT"/>
              </w:rPr>
            </w:pPr>
            <w:r w:rsidRPr="00F62B9A">
              <w:rPr>
                <w:color w:val="000000"/>
                <w:sz w:val="22"/>
                <w:szCs w:val="22"/>
                <w:lang w:val="it-IT"/>
              </w:rPr>
              <w:tab/>
            </w:r>
            <w:r w:rsidRPr="00F62B9A">
              <w:rPr>
                <w:color w:val="000000"/>
                <w:sz w:val="22"/>
                <w:szCs w:val="22"/>
                <w:lang w:val="it-IT"/>
              </w:rPr>
              <w:tab/>
            </w:r>
            <w:r w:rsidRPr="00F62B9A">
              <w:rPr>
                <w:color w:val="000000"/>
                <w:sz w:val="22"/>
                <w:szCs w:val="22"/>
                <w:lang w:val="it-IT"/>
              </w:rPr>
              <w:tab/>
            </w:r>
            <w:r w:rsidRPr="00F62B9A">
              <w:rPr>
                <w:color w:val="000000"/>
                <w:sz w:val="22"/>
                <w:szCs w:val="22"/>
                <w:lang w:val="it-IT"/>
              </w:rPr>
              <w:tab/>
            </w:r>
            <w:ins w:id="0" w:author="Brazil" w:date="2022-09-22T10:51:00Z">
              <w:r w:rsidRPr="00F62B9A">
                <w:rPr>
                  <w:color w:val="000000"/>
                  <w:sz w:val="22"/>
                  <w:szCs w:val="22"/>
                  <w:lang w:val="it-IT"/>
                </w:rPr>
                <w:t>AERONAUTICAL MOBILE-SATELLITE (R)</w:t>
              </w:r>
            </w:ins>
            <w:r w:rsidRPr="00F62B9A">
              <w:rPr>
                <w:color w:val="000000"/>
                <w:sz w:val="22"/>
                <w:szCs w:val="22"/>
                <w:lang w:val="it-IT"/>
              </w:rPr>
              <w:t xml:space="preserve">  </w:t>
            </w:r>
          </w:p>
          <w:p w14:paraId="344DBFE4" w14:textId="0643B000" w:rsidR="000544DE" w:rsidRPr="00F62B9A" w:rsidRDefault="000544DE" w:rsidP="00F36A7C">
            <w:pPr>
              <w:pStyle w:val="TableTextS5"/>
              <w:ind w:left="3266" w:hanging="3266"/>
              <w:rPr>
                <w:ins w:id="1" w:author="Brazil" w:date="2022-09-23T19:27:00Z"/>
                <w:color w:val="000000"/>
                <w:sz w:val="22"/>
                <w:szCs w:val="22"/>
                <w:lang w:val="it-IT"/>
              </w:rPr>
            </w:pPr>
            <w:r w:rsidRPr="00F62B9A">
              <w:rPr>
                <w:color w:val="000000"/>
                <w:sz w:val="22"/>
                <w:szCs w:val="22"/>
                <w:lang w:val="it-IT"/>
              </w:rPr>
              <w:t xml:space="preserve">                                                          </w:t>
            </w:r>
            <w:ins w:id="2" w:author="Author2023" w:date="2023-05-25T17:41:00Z">
              <w:r w:rsidR="00983733" w:rsidRPr="00F62B9A">
                <w:rPr>
                  <w:color w:val="000000"/>
                  <w:sz w:val="22"/>
                  <w:szCs w:val="22"/>
                  <w:lang w:val="it-IT"/>
                </w:rPr>
                <w:t xml:space="preserve">ADD </w:t>
              </w:r>
              <w:r w:rsidR="00983733" w:rsidRPr="00F62B9A">
                <w:rPr>
                  <w:rStyle w:val="Artref"/>
                  <w:sz w:val="22"/>
                  <w:szCs w:val="22"/>
                  <w:lang w:val="it-IT"/>
                </w:rPr>
                <w:t xml:space="preserve">5.A17  </w:t>
              </w:r>
              <w:r w:rsidR="00983733" w:rsidRPr="00F62B9A">
                <w:rPr>
                  <w:color w:val="000000"/>
                  <w:sz w:val="22"/>
                  <w:szCs w:val="22"/>
                  <w:lang w:val="it-IT"/>
                </w:rPr>
                <w:t xml:space="preserve">ADD </w:t>
              </w:r>
              <w:r w:rsidR="00983733" w:rsidRPr="00F62B9A">
                <w:rPr>
                  <w:rStyle w:val="Artref"/>
                  <w:sz w:val="22"/>
                  <w:szCs w:val="22"/>
                  <w:lang w:val="it-IT"/>
                </w:rPr>
                <w:t>5.B17</w:t>
              </w:r>
              <w:r w:rsidR="00983733" w:rsidRPr="00F62B9A">
                <w:rPr>
                  <w:color w:val="000000"/>
                  <w:sz w:val="22"/>
                  <w:szCs w:val="22"/>
                  <w:lang w:val="it-IT"/>
                </w:rPr>
                <w:t xml:space="preserve">  ADD 5.C17 ADD 5.D17</w:t>
              </w:r>
              <w:r w:rsidR="00983733" w:rsidRPr="00F62B9A">
                <w:rPr>
                  <w:color w:val="000000"/>
                  <w:sz w:val="22"/>
                  <w:szCs w:val="22"/>
                  <w:lang w:val="it-IT"/>
                </w:rPr>
                <w:tab/>
              </w:r>
            </w:ins>
            <w:r w:rsidRPr="00F62B9A">
              <w:rPr>
                <w:color w:val="000000"/>
                <w:sz w:val="22"/>
                <w:szCs w:val="22"/>
                <w:lang w:val="it-IT"/>
              </w:rPr>
              <w:tab/>
            </w:r>
            <w:r w:rsidRPr="00F62B9A">
              <w:rPr>
                <w:color w:val="000000"/>
                <w:sz w:val="22"/>
                <w:szCs w:val="22"/>
                <w:lang w:val="it-IT"/>
              </w:rPr>
              <w:tab/>
            </w:r>
          </w:p>
          <w:p w14:paraId="25C7510A" w14:textId="77777777" w:rsidR="000544DE" w:rsidRPr="00F62B9A" w:rsidRDefault="000544DE" w:rsidP="00F36A7C">
            <w:pPr>
              <w:pStyle w:val="TableTextS5"/>
              <w:jc w:val="both"/>
              <w:rPr>
                <w:color w:val="000000"/>
                <w:sz w:val="22"/>
                <w:szCs w:val="22"/>
                <w:lang w:val="it-IT"/>
              </w:rPr>
            </w:pPr>
            <w:ins w:id="3" w:author="Brazil" w:date="2022-09-23T19:27:00Z">
              <w:r w:rsidRPr="00F62B9A">
                <w:rPr>
                  <w:sz w:val="22"/>
                  <w:szCs w:val="22"/>
                </w:rPr>
                <w:t xml:space="preserve">                                                            </w:t>
              </w:r>
            </w:ins>
            <w:r w:rsidRPr="00F62B9A">
              <w:rPr>
                <w:rStyle w:val="Artref"/>
                <w:color w:val="000000"/>
                <w:sz w:val="22"/>
                <w:szCs w:val="22"/>
                <w:lang w:val="it-IT"/>
              </w:rPr>
              <w:t>5.111</w:t>
            </w:r>
            <w:r w:rsidRPr="00F62B9A">
              <w:rPr>
                <w:color w:val="000000"/>
                <w:sz w:val="22"/>
                <w:szCs w:val="22"/>
                <w:lang w:val="it-IT"/>
              </w:rPr>
              <w:t xml:space="preserve">  </w:t>
            </w:r>
            <w:r w:rsidRPr="00F62B9A">
              <w:rPr>
                <w:rStyle w:val="Artref"/>
                <w:color w:val="000000"/>
                <w:sz w:val="22"/>
                <w:szCs w:val="22"/>
                <w:lang w:val="it-IT"/>
              </w:rPr>
              <w:t>5.200</w:t>
            </w:r>
            <w:r w:rsidRPr="00F62B9A">
              <w:rPr>
                <w:color w:val="000000"/>
                <w:sz w:val="22"/>
                <w:szCs w:val="22"/>
                <w:lang w:val="it-IT"/>
              </w:rPr>
              <w:t xml:space="preserve">   </w:t>
            </w:r>
            <w:r w:rsidRPr="00F62B9A">
              <w:rPr>
                <w:rStyle w:val="Artref"/>
                <w:color w:val="000000"/>
                <w:sz w:val="22"/>
                <w:szCs w:val="22"/>
                <w:lang w:val="it-IT"/>
              </w:rPr>
              <w:t>5.201</w:t>
            </w:r>
            <w:r w:rsidRPr="00F62B9A">
              <w:rPr>
                <w:color w:val="000000"/>
                <w:sz w:val="22"/>
                <w:szCs w:val="22"/>
                <w:lang w:val="it-IT"/>
              </w:rPr>
              <w:t xml:space="preserve">   </w:t>
            </w:r>
            <w:r w:rsidRPr="00F62B9A">
              <w:rPr>
                <w:rStyle w:val="Artref"/>
                <w:color w:val="000000"/>
                <w:sz w:val="22"/>
                <w:szCs w:val="22"/>
                <w:lang w:val="it-IT"/>
              </w:rPr>
              <w:t>5.202</w:t>
            </w:r>
          </w:p>
        </w:tc>
      </w:tr>
    </w:tbl>
    <w:p w14:paraId="4F724628" w14:textId="77777777" w:rsidR="000544DE" w:rsidRPr="00F62B9A" w:rsidRDefault="000544DE" w:rsidP="000544DE">
      <w:pPr>
        <w:keepNext/>
        <w:tabs>
          <w:tab w:val="left" w:pos="1134"/>
          <w:tab w:val="left" w:pos="1871"/>
          <w:tab w:val="left" w:pos="2268"/>
        </w:tabs>
        <w:overflowPunct w:val="0"/>
        <w:textAlignment w:val="baseline"/>
        <w:rPr>
          <w:rStyle w:val="Tablefreq"/>
          <w:sz w:val="22"/>
          <w:szCs w:val="22"/>
          <w:lang w:eastAsia="es-ES"/>
        </w:rPr>
      </w:pPr>
    </w:p>
    <w:p w14:paraId="6DFA3CB4" w14:textId="77777777" w:rsidR="000544DE" w:rsidRDefault="000544DE" w:rsidP="000544DE">
      <w:pPr>
        <w:keepNext/>
        <w:tabs>
          <w:tab w:val="left" w:pos="1134"/>
          <w:tab w:val="left" w:pos="1871"/>
          <w:tab w:val="left" w:pos="2268"/>
        </w:tabs>
        <w:overflowPunct w:val="0"/>
        <w:textAlignment w:val="baseline"/>
        <w:rPr>
          <w:rStyle w:val="Tablefreq"/>
          <w:sz w:val="22"/>
          <w:szCs w:val="22"/>
          <w:lang w:eastAsia="es-ES"/>
        </w:rPr>
      </w:pPr>
      <w:r w:rsidRPr="00585462">
        <w:rPr>
          <w:rStyle w:val="Tablefreq"/>
          <w:sz w:val="22"/>
          <w:szCs w:val="22"/>
          <w:highlight w:val="yellow"/>
          <w:lang w:eastAsia="es-ES"/>
        </w:rPr>
        <w:t>Source: B 5748r1 and CAN 5627</w:t>
      </w:r>
    </w:p>
    <w:p w14:paraId="68FC7FF2" w14:textId="77777777" w:rsidR="00F62B9A" w:rsidRPr="00F62B9A" w:rsidRDefault="00F62B9A" w:rsidP="000544DE">
      <w:pPr>
        <w:keepNext/>
        <w:tabs>
          <w:tab w:val="left" w:pos="1134"/>
          <w:tab w:val="left" w:pos="1871"/>
          <w:tab w:val="left" w:pos="2268"/>
        </w:tabs>
        <w:overflowPunct w:val="0"/>
        <w:textAlignment w:val="baseline"/>
        <w:rPr>
          <w:rStyle w:val="Tablefreq"/>
          <w:sz w:val="22"/>
          <w:szCs w:val="22"/>
          <w:lang w:eastAsia="es-ES"/>
        </w:rPr>
      </w:pPr>
    </w:p>
    <w:p w14:paraId="33F7ACDE" w14:textId="77777777" w:rsidR="000544DE" w:rsidRPr="00585462" w:rsidRDefault="000544DE" w:rsidP="000544DE">
      <w:pPr>
        <w:keepNext/>
        <w:tabs>
          <w:tab w:val="left" w:pos="1134"/>
          <w:tab w:val="left" w:pos="1871"/>
          <w:tab w:val="left" w:pos="2268"/>
        </w:tabs>
        <w:overflowPunct w:val="0"/>
        <w:textAlignment w:val="baseline"/>
        <w:rPr>
          <w:rStyle w:val="Tablefreq"/>
          <w:b w:val="0"/>
          <w:bCs/>
          <w:sz w:val="22"/>
          <w:szCs w:val="22"/>
          <w:highlight w:val="yellow"/>
          <w:lang w:val="es-CO" w:eastAsia="es-ES"/>
        </w:rPr>
      </w:pPr>
      <w:r w:rsidRPr="00585462">
        <w:rPr>
          <w:rStyle w:val="Tablefreq"/>
          <w:b w:val="0"/>
          <w:bCs/>
          <w:sz w:val="22"/>
          <w:szCs w:val="22"/>
          <w:highlight w:val="yellow"/>
          <w:lang w:val="es-CO" w:eastAsia="es-ES"/>
        </w:rPr>
        <w:t>Support:</w:t>
      </w:r>
    </w:p>
    <w:p w14:paraId="3FAF94A5" w14:textId="77777777" w:rsidR="000544DE" w:rsidRPr="000544DE" w:rsidRDefault="000544DE" w:rsidP="000544DE">
      <w:pPr>
        <w:keepNext/>
        <w:tabs>
          <w:tab w:val="left" w:pos="1134"/>
          <w:tab w:val="left" w:pos="1871"/>
          <w:tab w:val="left" w:pos="2268"/>
        </w:tabs>
        <w:overflowPunct w:val="0"/>
        <w:textAlignment w:val="baseline"/>
        <w:rPr>
          <w:rStyle w:val="Tablefreq"/>
          <w:sz w:val="22"/>
          <w:szCs w:val="22"/>
          <w:lang w:val="es-CO" w:eastAsia="es-ES"/>
        </w:rPr>
      </w:pPr>
      <w:proofErr w:type="spellStart"/>
      <w:r w:rsidRPr="00585462">
        <w:rPr>
          <w:rStyle w:val="Tablefreq"/>
          <w:sz w:val="22"/>
          <w:szCs w:val="22"/>
          <w:highlight w:val="yellow"/>
          <w:lang w:val="es-CO" w:eastAsia="es-ES"/>
        </w:rPr>
        <w:t>Brazil</w:t>
      </w:r>
      <w:proofErr w:type="spellEnd"/>
      <w:r w:rsidRPr="00585462">
        <w:rPr>
          <w:rStyle w:val="Tablefreq"/>
          <w:sz w:val="22"/>
          <w:szCs w:val="22"/>
          <w:highlight w:val="yellow"/>
          <w:lang w:val="es-CO" w:eastAsia="es-ES"/>
        </w:rPr>
        <w:t xml:space="preserve">, </w:t>
      </w:r>
      <w:proofErr w:type="spellStart"/>
      <w:r w:rsidRPr="00585462">
        <w:rPr>
          <w:rStyle w:val="Tablefreq"/>
          <w:sz w:val="22"/>
          <w:szCs w:val="22"/>
          <w:highlight w:val="yellow"/>
          <w:lang w:val="es-CO" w:eastAsia="es-ES"/>
        </w:rPr>
        <w:t>Canada</w:t>
      </w:r>
      <w:proofErr w:type="spellEnd"/>
      <w:r w:rsidRPr="00585462">
        <w:rPr>
          <w:rStyle w:val="Tablefreq"/>
          <w:sz w:val="22"/>
          <w:szCs w:val="22"/>
          <w:highlight w:val="yellow"/>
          <w:lang w:val="es-CO" w:eastAsia="es-ES"/>
        </w:rPr>
        <w:t>, USA</w:t>
      </w:r>
    </w:p>
    <w:p w14:paraId="4DE6492B" w14:textId="6B19FFBC" w:rsidR="000544DE" w:rsidRPr="00F62B9A" w:rsidRDefault="000544DE" w:rsidP="000544DE">
      <w:pPr>
        <w:keepNext/>
        <w:tabs>
          <w:tab w:val="left" w:pos="1134"/>
          <w:tab w:val="left" w:pos="1871"/>
          <w:tab w:val="left" w:pos="2268"/>
        </w:tabs>
        <w:overflowPunct w:val="0"/>
        <w:spacing w:before="240"/>
        <w:textAlignment w:val="baseline"/>
        <w:rPr>
          <w:rStyle w:val="Tablefreq"/>
          <w:sz w:val="22"/>
          <w:szCs w:val="22"/>
          <w:lang w:val="es-CO" w:eastAsia="es-ES"/>
        </w:rPr>
      </w:pPr>
      <w:r w:rsidRPr="00585462">
        <w:rPr>
          <w:rStyle w:val="Tablefreq"/>
          <w:sz w:val="22"/>
          <w:szCs w:val="22"/>
          <w:lang w:val="es-CO" w:eastAsia="es-ES"/>
        </w:rPr>
        <w:t>ADD</w:t>
      </w:r>
      <w:r w:rsidRPr="00F62B9A">
        <w:rPr>
          <w:rStyle w:val="Tablefreq"/>
          <w:sz w:val="22"/>
          <w:szCs w:val="22"/>
          <w:lang w:val="es-CO" w:eastAsia="es-ES"/>
        </w:rPr>
        <w:tab/>
      </w:r>
      <w:r w:rsidRPr="00F62B9A">
        <w:rPr>
          <w:rStyle w:val="Tablefreq"/>
          <w:sz w:val="22"/>
          <w:szCs w:val="22"/>
          <w:lang w:val="es-CO" w:eastAsia="es-ES"/>
        </w:rPr>
        <w:tab/>
        <w:t>DIAP/AI 1.7/</w:t>
      </w:r>
      <w:r w:rsidRPr="00983733">
        <w:rPr>
          <w:rStyle w:val="Tablefreq"/>
          <w:sz w:val="22"/>
          <w:szCs w:val="22"/>
          <w:lang w:val="es-CO" w:eastAsia="es-ES"/>
        </w:rPr>
        <w:t>2</w:t>
      </w:r>
    </w:p>
    <w:p w14:paraId="1FE18331" w14:textId="77777777" w:rsidR="00F62B9A" w:rsidRPr="00585462" w:rsidRDefault="00F62B9A" w:rsidP="00F62B9A">
      <w:pPr>
        <w:tabs>
          <w:tab w:val="left" w:pos="1134"/>
          <w:tab w:val="left" w:pos="1588"/>
          <w:tab w:val="left" w:pos="1985"/>
        </w:tabs>
        <w:overflowPunct w:val="0"/>
        <w:spacing w:before="120"/>
        <w:jc w:val="both"/>
        <w:textAlignment w:val="baseline"/>
        <w:rPr>
          <w:sz w:val="22"/>
          <w:szCs w:val="22"/>
          <w:lang w:val="en-GB"/>
        </w:rPr>
      </w:pPr>
      <w:r w:rsidRPr="00F62B9A">
        <w:rPr>
          <w:b/>
          <w:bCs/>
          <w:sz w:val="22"/>
          <w:szCs w:val="22"/>
          <w:lang w:val="en-GB"/>
        </w:rPr>
        <w:t>5.A17</w:t>
      </w:r>
      <w:r w:rsidRPr="00F62B9A">
        <w:rPr>
          <w:b/>
          <w:sz w:val="22"/>
          <w:szCs w:val="22"/>
          <w:lang w:eastAsia="es-ES"/>
        </w:rPr>
        <w:tab/>
      </w:r>
      <w:r w:rsidRPr="00F62B9A">
        <w:rPr>
          <w:sz w:val="22"/>
          <w:szCs w:val="22"/>
          <w:lang w:val="en-GB"/>
        </w:rPr>
        <w:t xml:space="preserve">The use of the frequency band 117.975-137 MHz, the use of the aeronautical mobile-satellite (R) service, </w:t>
      </w:r>
      <w:proofErr w:type="spellStart"/>
      <w:r w:rsidRPr="00F62B9A">
        <w:rPr>
          <w:strike/>
          <w:sz w:val="22"/>
          <w:szCs w:val="22"/>
          <w:lang w:val="en-GB"/>
        </w:rPr>
        <w:t>is</w:t>
      </w:r>
      <w:r w:rsidRPr="00585462">
        <w:rPr>
          <w:sz w:val="22"/>
          <w:szCs w:val="22"/>
          <w:lang w:val="en-GB"/>
        </w:rPr>
        <w:t>shall</w:t>
      </w:r>
      <w:proofErr w:type="spellEnd"/>
      <w:r w:rsidRPr="00585462">
        <w:rPr>
          <w:sz w:val="22"/>
          <w:szCs w:val="22"/>
          <w:lang w:val="en-GB"/>
        </w:rPr>
        <w:t xml:space="preserve"> be</w:t>
      </w:r>
      <w:r w:rsidRPr="00F62B9A">
        <w:rPr>
          <w:sz w:val="22"/>
          <w:szCs w:val="22"/>
          <w:lang w:val="en-GB"/>
        </w:rPr>
        <w:t xml:space="preserve"> limited to non-geostationary–satellite systems and internationally standardized aeronautical systems, and subject to coordination under No. 9.11A[ </w:t>
      </w:r>
      <w:r w:rsidRPr="00585462">
        <w:rPr>
          <w:sz w:val="22"/>
          <w:szCs w:val="22"/>
          <w:lang w:val="en-GB"/>
        </w:rPr>
        <w:t xml:space="preserve">(excluding No. 9.16)]. </w:t>
      </w:r>
    </w:p>
    <w:p w14:paraId="793A4689" w14:textId="77777777" w:rsidR="00F62B9A" w:rsidRDefault="00F62B9A" w:rsidP="000544DE">
      <w:pPr>
        <w:tabs>
          <w:tab w:val="left" w:pos="1134"/>
          <w:tab w:val="left" w:pos="1588"/>
          <w:tab w:val="left" w:pos="1985"/>
        </w:tabs>
        <w:overflowPunct w:val="0"/>
        <w:autoSpaceDE w:val="0"/>
        <w:autoSpaceDN w:val="0"/>
        <w:adjustRightInd w:val="0"/>
        <w:spacing w:before="120"/>
        <w:jc w:val="both"/>
        <w:rPr>
          <w:b/>
          <w:bCs/>
          <w:sz w:val="22"/>
          <w:szCs w:val="22"/>
          <w:lang w:val="en-GB"/>
        </w:rPr>
      </w:pPr>
    </w:p>
    <w:p w14:paraId="06F81AF9" w14:textId="5FAE84A6" w:rsidR="000544DE" w:rsidRDefault="000544DE" w:rsidP="000544DE">
      <w:pPr>
        <w:tabs>
          <w:tab w:val="left" w:pos="1134"/>
          <w:tab w:val="left" w:pos="1588"/>
          <w:tab w:val="left" w:pos="1985"/>
        </w:tabs>
        <w:overflowPunct w:val="0"/>
        <w:autoSpaceDE w:val="0"/>
        <w:autoSpaceDN w:val="0"/>
        <w:adjustRightInd w:val="0"/>
        <w:spacing w:before="120"/>
        <w:jc w:val="both"/>
        <w:rPr>
          <w:strike/>
          <w:sz w:val="22"/>
          <w:szCs w:val="22"/>
          <w:lang w:val="en-GB"/>
        </w:rPr>
      </w:pPr>
      <w:r w:rsidRPr="00F62B9A">
        <w:rPr>
          <w:b/>
          <w:bCs/>
          <w:sz w:val="22"/>
          <w:szCs w:val="22"/>
          <w:lang w:val="en-GB"/>
        </w:rPr>
        <w:lastRenderedPageBreak/>
        <w:t>Reasons:</w:t>
      </w:r>
      <w:r w:rsidRPr="00F62B9A">
        <w:rPr>
          <w:sz w:val="22"/>
          <w:szCs w:val="22"/>
          <w:lang w:val="en-GB"/>
        </w:rPr>
        <w:t xml:space="preserve"> To ensure coexistence amongst AMS(R)S systems, as well as, between AMS(R)S systems with respect to AM(R)S and AM(OR)S in the frequency band 117.975-137 </w:t>
      </w:r>
      <w:proofErr w:type="spellStart"/>
      <w:r w:rsidRPr="00F62B9A">
        <w:rPr>
          <w:sz w:val="22"/>
          <w:szCs w:val="22"/>
          <w:lang w:val="en-GB"/>
        </w:rPr>
        <w:t>MHz.</w:t>
      </w:r>
      <w:proofErr w:type="spellEnd"/>
      <w:r w:rsidRPr="00F62B9A">
        <w:rPr>
          <w:b/>
          <w:sz w:val="22"/>
          <w:szCs w:val="22"/>
          <w:lang w:val="en-GB"/>
        </w:rPr>
        <w:t xml:space="preserve"> </w:t>
      </w:r>
      <w:r w:rsidRPr="00F62B9A">
        <w:rPr>
          <w:sz w:val="22"/>
          <w:szCs w:val="22"/>
          <w:lang w:val="en-GB"/>
        </w:rPr>
        <w:t xml:space="preserve">The new AMS(R)S allocation is to be used only by non-geostationary-satellite systems and internationally standardized aeronautical systems. </w:t>
      </w:r>
    </w:p>
    <w:p w14:paraId="772F6419" w14:textId="77777777" w:rsidR="000544DE" w:rsidRDefault="000544DE" w:rsidP="000544DE">
      <w:pPr>
        <w:tabs>
          <w:tab w:val="left" w:pos="1134"/>
          <w:tab w:val="left" w:pos="1588"/>
          <w:tab w:val="left" w:pos="1985"/>
        </w:tabs>
        <w:overflowPunct w:val="0"/>
        <w:autoSpaceDE w:val="0"/>
        <w:autoSpaceDN w:val="0"/>
        <w:adjustRightInd w:val="0"/>
        <w:jc w:val="both"/>
        <w:rPr>
          <w:strike/>
          <w:sz w:val="22"/>
          <w:szCs w:val="22"/>
          <w:lang w:val="en-GB"/>
        </w:rPr>
      </w:pPr>
    </w:p>
    <w:p w14:paraId="70200246" w14:textId="77777777" w:rsidR="000544DE" w:rsidRPr="00585462" w:rsidRDefault="000544DE" w:rsidP="000544DE">
      <w:pPr>
        <w:tabs>
          <w:tab w:val="left" w:pos="1134"/>
          <w:tab w:val="left" w:pos="1588"/>
          <w:tab w:val="left" w:pos="1985"/>
        </w:tabs>
        <w:overflowPunct w:val="0"/>
        <w:autoSpaceDE w:val="0"/>
        <w:autoSpaceDN w:val="0"/>
        <w:adjustRightInd w:val="0"/>
        <w:jc w:val="both"/>
        <w:rPr>
          <w:b/>
          <w:sz w:val="22"/>
          <w:szCs w:val="22"/>
          <w:lang w:val="en-GB"/>
        </w:rPr>
      </w:pPr>
      <w:r w:rsidRPr="00585462">
        <w:rPr>
          <w:b/>
          <w:sz w:val="22"/>
          <w:szCs w:val="22"/>
          <w:lang w:val="en-GB"/>
        </w:rPr>
        <w:t>Option 1:</w:t>
      </w:r>
    </w:p>
    <w:p w14:paraId="1704268D" w14:textId="77777777" w:rsidR="000544DE" w:rsidRPr="00585462" w:rsidRDefault="000544DE" w:rsidP="000544DE">
      <w:pPr>
        <w:tabs>
          <w:tab w:val="left" w:pos="1134"/>
          <w:tab w:val="left" w:pos="1588"/>
          <w:tab w:val="left" w:pos="1985"/>
        </w:tabs>
        <w:overflowPunct w:val="0"/>
        <w:autoSpaceDE w:val="0"/>
        <w:autoSpaceDN w:val="0"/>
        <w:adjustRightInd w:val="0"/>
        <w:jc w:val="both"/>
        <w:rPr>
          <w:sz w:val="22"/>
          <w:szCs w:val="22"/>
          <w:lang w:val="en-GB"/>
        </w:rPr>
      </w:pPr>
    </w:p>
    <w:p w14:paraId="1547B116" w14:textId="77777777" w:rsidR="000544DE" w:rsidRDefault="000544DE" w:rsidP="000544DE">
      <w:pPr>
        <w:rPr>
          <w:rStyle w:val="Tablefreq"/>
          <w:sz w:val="22"/>
          <w:szCs w:val="22"/>
          <w:lang w:eastAsia="es-ES"/>
        </w:rPr>
      </w:pPr>
      <w:r w:rsidRPr="00F62B9A">
        <w:rPr>
          <w:b/>
          <w:sz w:val="22"/>
          <w:szCs w:val="22"/>
          <w:highlight w:val="yellow"/>
          <w:lang w:val="en-GB"/>
        </w:rPr>
        <w:t xml:space="preserve">Source: </w:t>
      </w:r>
      <w:r w:rsidRPr="00983733">
        <w:rPr>
          <w:rStyle w:val="Tablefreq"/>
          <w:sz w:val="22"/>
          <w:szCs w:val="22"/>
          <w:highlight w:val="yellow"/>
          <w:lang w:eastAsia="es-ES"/>
        </w:rPr>
        <w:t>B 5748r1 and CAN 5627</w:t>
      </w:r>
    </w:p>
    <w:p w14:paraId="422365B2" w14:textId="77777777" w:rsidR="00F62B9A" w:rsidRPr="00310924" w:rsidRDefault="00F62B9A" w:rsidP="000544DE">
      <w:pPr>
        <w:rPr>
          <w:b/>
          <w:sz w:val="22"/>
          <w:szCs w:val="22"/>
          <w:lang w:val="en-GB"/>
        </w:rPr>
      </w:pPr>
    </w:p>
    <w:p w14:paraId="7A6165DE" w14:textId="77777777" w:rsidR="000544DE" w:rsidRPr="00F62B9A" w:rsidRDefault="000544DE" w:rsidP="000544DE">
      <w:pPr>
        <w:keepNext/>
        <w:tabs>
          <w:tab w:val="left" w:pos="1134"/>
          <w:tab w:val="left" w:pos="1871"/>
          <w:tab w:val="left" w:pos="2268"/>
        </w:tabs>
        <w:overflowPunct w:val="0"/>
        <w:textAlignment w:val="baseline"/>
        <w:rPr>
          <w:rStyle w:val="Tablefreq"/>
          <w:b w:val="0"/>
          <w:bCs/>
          <w:sz w:val="22"/>
          <w:szCs w:val="22"/>
          <w:highlight w:val="yellow"/>
          <w:lang w:eastAsia="es-ES"/>
        </w:rPr>
      </w:pPr>
      <w:r w:rsidRPr="00F62B9A">
        <w:rPr>
          <w:rStyle w:val="Tablefreq"/>
          <w:b w:val="0"/>
          <w:bCs/>
          <w:sz w:val="22"/>
          <w:szCs w:val="22"/>
          <w:highlight w:val="yellow"/>
          <w:lang w:eastAsia="es-ES"/>
        </w:rPr>
        <w:t>Support:</w:t>
      </w:r>
    </w:p>
    <w:p w14:paraId="058DDD6E" w14:textId="77777777" w:rsidR="000544DE" w:rsidRDefault="000544DE" w:rsidP="000544DE">
      <w:pPr>
        <w:keepNext/>
        <w:tabs>
          <w:tab w:val="left" w:pos="1134"/>
          <w:tab w:val="left" w:pos="1871"/>
          <w:tab w:val="left" w:pos="2268"/>
        </w:tabs>
        <w:overflowPunct w:val="0"/>
        <w:textAlignment w:val="baseline"/>
        <w:rPr>
          <w:rStyle w:val="Tablefreq"/>
          <w:sz w:val="22"/>
          <w:szCs w:val="22"/>
          <w:lang w:eastAsia="es-ES"/>
        </w:rPr>
      </w:pPr>
      <w:r w:rsidRPr="00983733">
        <w:rPr>
          <w:rStyle w:val="Tablefreq"/>
          <w:sz w:val="22"/>
          <w:szCs w:val="22"/>
          <w:highlight w:val="yellow"/>
          <w:lang w:eastAsia="es-ES"/>
        </w:rPr>
        <w:t>Brazil, Canada</w:t>
      </w:r>
    </w:p>
    <w:p w14:paraId="25445078" w14:textId="2B4C4BEF" w:rsidR="00983733" w:rsidRPr="00983733" w:rsidRDefault="000544DE" w:rsidP="00983733">
      <w:pPr>
        <w:keepNext/>
        <w:tabs>
          <w:tab w:val="left" w:pos="1134"/>
          <w:tab w:val="left" w:pos="1871"/>
          <w:tab w:val="left" w:pos="2268"/>
        </w:tabs>
        <w:overflowPunct w:val="0"/>
        <w:autoSpaceDE w:val="0"/>
        <w:autoSpaceDN w:val="0"/>
        <w:adjustRightInd w:val="0"/>
        <w:spacing w:before="240"/>
        <w:jc w:val="both"/>
        <w:rPr>
          <w:b/>
          <w:bCs/>
          <w:sz w:val="22"/>
          <w:szCs w:val="22"/>
        </w:rPr>
      </w:pPr>
      <w:r w:rsidRPr="00F62B9A">
        <w:rPr>
          <w:b/>
          <w:sz w:val="22"/>
          <w:szCs w:val="22"/>
          <w:lang w:val="en-GB"/>
        </w:rPr>
        <w:t>ADD</w:t>
      </w:r>
      <w:r w:rsidRPr="00F62B9A">
        <w:rPr>
          <w:b/>
          <w:sz w:val="22"/>
          <w:szCs w:val="22"/>
          <w:lang w:val="en-GB"/>
        </w:rPr>
        <w:tab/>
      </w:r>
      <w:r w:rsidRPr="00F62B9A">
        <w:rPr>
          <w:b/>
          <w:bCs/>
          <w:sz w:val="22"/>
          <w:szCs w:val="22"/>
        </w:rPr>
        <w:t>DIAP/1.7/</w:t>
      </w:r>
      <w:r w:rsidRPr="00983733">
        <w:rPr>
          <w:b/>
          <w:bCs/>
          <w:sz w:val="22"/>
          <w:szCs w:val="22"/>
        </w:rPr>
        <w:t>2</w:t>
      </w:r>
    </w:p>
    <w:p w14:paraId="56E81546" w14:textId="77777777" w:rsidR="00983733" w:rsidRDefault="00983733" w:rsidP="000544DE">
      <w:pPr>
        <w:tabs>
          <w:tab w:val="left" w:pos="1170"/>
        </w:tabs>
        <w:autoSpaceDE w:val="0"/>
        <w:autoSpaceDN w:val="0"/>
        <w:adjustRightInd w:val="0"/>
        <w:jc w:val="both"/>
        <w:rPr>
          <w:b/>
          <w:bCs/>
          <w:iCs/>
          <w:sz w:val="22"/>
          <w:szCs w:val="22"/>
        </w:rPr>
      </w:pPr>
    </w:p>
    <w:p w14:paraId="42CA8E8D" w14:textId="61F6DF79" w:rsidR="000544DE" w:rsidRDefault="000544DE" w:rsidP="000544DE">
      <w:pPr>
        <w:tabs>
          <w:tab w:val="left" w:pos="1170"/>
        </w:tabs>
        <w:autoSpaceDE w:val="0"/>
        <w:autoSpaceDN w:val="0"/>
        <w:adjustRightInd w:val="0"/>
        <w:jc w:val="both"/>
        <w:rPr>
          <w:iCs/>
          <w:sz w:val="22"/>
          <w:szCs w:val="22"/>
          <w:lang w:val="en-CA"/>
        </w:rPr>
      </w:pPr>
      <w:r w:rsidRPr="00F62B9A">
        <w:rPr>
          <w:b/>
          <w:bCs/>
          <w:iCs/>
          <w:sz w:val="22"/>
          <w:szCs w:val="22"/>
          <w:lang w:val="en-CA"/>
        </w:rPr>
        <w:t>5.B17</w:t>
      </w:r>
      <w:r w:rsidRPr="00F62B9A">
        <w:rPr>
          <w:iCs/>
          <w:sz w:val="22"/>
          <w:szCs w:val="22"/>
          <w:lang w:val="en-CA"/>
        </w:rPr>
        <w:t xml:space="preserve"> </w:t>
      </w:r>
      <w:r w:rsidRPr="00F62B9A">
        <w:rPr>
          <w:iCs/>
          <w:sz w:val="22"/>
          <w:szCs w:val="22"/>
          <w:lang w:val="en-CA"/>
        </w:rPr>
        <w:tab/>
        <w:t xml:space="preserve">Unless otherwise agreed between the administrations concerned, operation of an administration’s non-GSO aeronautical mobile-satellite (Route) service system in the frequency band 117.975-137 MHz (space-to-Earth) shall not produce by the space station </w:t>
      </w:r>
      <w:proofErr w:type="spellStart"/>
      <w:r w:rsidRPr="00F62B9A">
        <w:rPr>
          <w:iCs/>
          <w:sz w:val="22"/>
          <w:szCs w:val="22"/>
          <w:lang w:val="en-CA"/>
        </w:rPr>
        <w:t>pfd</w:t>
      </w:r>
      <w:proofErr w:type="spellEnd"/>
      <w:r w:rsidRPr="00F62B9A">
        <w:rPr>
          <w:iCs/>
          <w:sz w:val="22"/>
          <w:szCs w:val="22"/>
          <w:lang w:val="en-CA"/>
        </w:rPr>
        <w:t xml:space="preserve"> exceeding </w:t>
      </w:r>
      <w:r w:rsidRPr="00585462">
        <w:rPr>
          <w:iCs/>
          <w:sz w:val="22"/>
          <w:szCs w:val="22"/>
          <w:lang w:val="en-CA"/>
        </w:rPr>
        <w:t>[-</w:t>
      </w:r>
      <w:r w:rsidRPr="00F62B9A">
        <w:rPr>
          <w:iCs/>
          <w:sz w:val="22"/>
          <w:szCs w:val="22"/>
          <w:lang w:val="en-CA"/>
        </w:rPr>
        <w:t>148 </w:t>
      </w:r>
      <w:proofErr w:type="gramStart"/>
      <w:r w:rsidRPr="00F62B9A">
        <w:rPr>
          <w:iCs/>
          <w:sz w:val="22"/>
          <w:szCs w:val="22"/>
          <w:lang w:val="en-CA"/>
        </w:rPr>
        <w:t>dB(</w:t>
      </w:r>
      <w:proofErr w:type="gramEnd"/>
      <w:r w:rsidRPr="00F62B9A">
        <w:rPr>
          <w:iCs/>
          <w:sz w:val="22"/>
          <w:szCs w:val="22"/>
          <w:lang w:val="en-CA"/>
        </w:rPr>
        <w:t>W/(m</w:t>
      </w:r>
      <w:r w:rsidRPr="00F62B9A">
        <w:rPr>
          <w:iCs/>
          <w:sz w:val="22"/>
          <w:szCs w:val="22"/>
          <w:vertAlign w:val="superscript"/>
          <w:lang w:val="en-CA"/>
        </w:rPr>
        <w:t>2</w:t>
      </w:r>
      <w:r w:rsidRPr="00F62B9A">
        <w:rPr>
          <w:iCs/>
          <w:sz w:val="22"/>
          <w:szCs w:val="22"/>
          <w:lang w:val="en-CA"/>
        </w:rPr>
        <w:t xml:space="preserve">.4 kHz))] at the Earth’s surface over territory of any other administration.  Administration responsible for a non-GSO aeronautical mobile-satellite (Route) service system shall indicate in its coordination request list of administrations that would be receiving on their territories emissions exceeding above </w:t>
      </w:r>
      <w:proofErr w:type="spellStart"/>
      <w:r w:rsidRPr="00F62B9A">
        <w:rPr>
          <w:iCs/>
          <w:sz w:val="22"/>
          <w:szCs w:val="22"/>
          <w:lang w:val="en-CA"/>
        </w:rPr>
        <w:t>pfd</w:t>
      </w:r>
      <w:proofErr w:type="spellEnd"/>
      <w:r w:rsidRPr="00F62B9A">
        <w:rPr>
          <w:iCs/>
          <w:sz w:val="22"/>
          <w:szCs w:val="22"/>
          <w:lang w:val="en-CA"/>
        </w:rPr>
        <w:t xml:space="preserve"> limit, but have not yet reached the necessary agreements, to make a qualified favourable finding with respect to this provision. This provisional finding regarding compliance with above </w:t>
      </w:r>
      <w:proofErr w:type="spellStart"/>
      <w:r w:rsidRPr="00F62B9A">
        <w:rPr>
          <w:iCs/>
          <w:sz w:val="22"/>
          <w:szCs w:val="22"/>
          <w:lang w:val="en-CA"/>
        </w:rPr>
        <w:t>pfd</w:t>
      </w:r>
      <w:proofErr w:type="spellEnd"/>
      <w:r w:rsidRPr="00F62B9A">
        <w:rPr>
          <w:iCs/>
          <w:sz w:val="22"/>
          <w:szCs w:val="22"/>
          <w:lang w:val="en-CA"/>
        </w:rPr>
        <w:t xml:space="preserve"> limit shall be changed to a definitive favourable finding at the notification stage, only if all explicit agreements from administrations for which </w:t>
      </w:r>
      <w:proofErr w:type="spellStart"/>
      <w:r w:rsidRPr="00F62B9A">
        <w:rPr>
          <w:iCs/>
          <w:sz w:val="22"/>
          <w:szCs w:val="22"/>
          <w:lang w:val="en-CA"/>
        </w:rPr>
        <w:t>pfd</w:t>
      </w:r>
      <w:proofErr w:type="spellEnd"/>
      <w:r w:rsidRPr="00F62B9A">
        <w:rPr>
          <w:iCs/>
          <w:sz w:val="22"/>
          <w:szCs w:val="22"/>
          <w:lang w:val="en-CA"/>
        </w:rPr>
        <w:t xml:space="preserve"> limit is exceeded are obtained and an indication thereof is provided to the Bureau within two years from the date of receipt of the coordination request.  Otherwise, this provisional finding shall be changed to a definitive unfavourable finding.</w:t>
      </w:r>
    </w:p>
    <w:p w14:paraId="6FCBA0A5" w14:textId="77777777" w:rsidR="000544DE" w:rsidRDefault="000544DE" w:rsidP="000544DE">
      <w:pPr>
        <w:autoSpaceDE w:val="0"/>
        <w:autoSpaceDN w:val="0"/>
        <w:adjustRightInd w:val="0"/>
        <w:jc w:val="both"/>
        <w:rPr>
          <w:iCs/>
          <w:sz w:val="22"/>
          <w:szCs w:val="22"/>
          <w:lang w:val="en-CA"/>
        </w:rPr>
      </w:pPr>
    </w:p>
    <w:p w14:paraId="71DEC995" w14:textId="22D414E4" w:rsidR="000544DE" w:rsidRPr="003C3607" w:rsidRDefault="000544DE" w:rsidP="000544DE">
      <w:pPr>
        <w:autoSpaceDE w:val="0"/>
        <w:autoSpaceDN w:val="0"/>
        <w:adjustRightInd w:val="0"/>
        <w:jc w:val="both"/>
        <w:rPr>
          <w:iCs/>
          <w:sz w:val="22"/>
          <w:szCs w:val="22"/>
          <w:lang w:val="en-CA"/>
        </w:rPr>
      </w:pPr>
      <w:r w:rsidRPr="00F62B9A">
        <w:rPr>
          <w:b/>
          <w:bCs/>
          <w:iCs/>
          <w:sz w:val="22"/>
          <w:szCs w:val="22"/>
          <w:lang w:val="en-CA"/>
        </w:rPr>
        <w:t>Reasons:</w:t>
      </w:r>
      <w:r w:rsidRPr="00F62B9A">
        <w:rPr>
          <w:iCs/>
          <w:sz w:val="22"/>
          <w:szCs w:val="22"/>
          <w:lang w:val="en-CA"/>
        </w:rPr>
        <w:tab/>
        <w:t xml:space="preserve">To ensure coexistence between new AMS(R)S and in-band incumbent AM(R)S or AM(OR)S, a PFD limit is proposed which alleviates potential challenges to validate compliance by the BR, which remained in the existing regulatory framework in the CPM report for Method B1. </w:t>
      </w:r>
      <w:r w:rsidRPr="00F62B9A">
        <w:rPr>
          <w:sz w:val="22"/>
          <w:szCs w:val="22"/>
        </w:rPr>
        <w:t xml:space="preserve"> This PFD limit </w:t>
      </w:r>
      <w:r w:rsidRPr="00585462">
        <w:rPr>
          <w:sz w:val="22"/>
          <w:szCs w:val="22"/>
        </w:rPr>
        <w:t xml:space="preserve">was </w:t>
      </w:r>
      <w:r w:rsidRPr="00F62B9A">
        <w:rPr>
          <w:sz w:val="22"/>
          <w:szCs w:val="22"/>
        </w:rPr>
        <w:t>calculated taking into account what is stated on ICAO Annex 10, Volume 3, item 2.2.2.2 and Volume 5, item 4.</w:t>
      </w:r>
      <w:proofErr w:type="gramStart"/>
      <w:r w:rsidRPr="00F62B9A">
        <w:rPr>
          <w:sz w:val="22"/>
          <w:szCs w:val="22"/>
        </w:rPr>
        <w:t>1.4.</w:t>
      </w:r>
      <w:r w:rsidRPr="00585462">
        <w:rPr>
          <w:sz w:val="22"/>
          <w:szCs w:val="22"/>
        </w:rPr>
        <w:t>.</w:t>
      </w:r>
      <w:proofErr w:type="gramEnd"/>
      <w:r w:rsidRPr="00585462">
        <w:rPr>
          <w:sz w:val="22"/>
          <w:szCs w:val="22"/>
        </w:rPr>
        <w:t xml:space="preserve"> </w:t>
      </w:r>
      <w:r w:rsidRPr="00F62B9A">
        <w:rPr>
          <w:sz w:val="22"/>
          <w:szCs w:val="22"/>
        </w:rPr>
        <w:t>This value may require further assessment to apply to the new AMS(R)S allocation.</w:t>
      </w:r>
    </w:p>
    <w:p w14:paraId="0AE84BD9" w14:textId="77777777" w:rsidR="000544DE" w:rsidRDefault="000544DE" w:rsidP="000544DE">
      <w:pPr>
        <w:autoSpaceDE w:val="0"/>
        <w:autoSpaceDN w:val="0"/>
        <w:adjustRightInd w:val="0"/>
        <w:jc w:val="both"/>
        <w:rPr>
          <w:iCs/>
          <w:sz w:val="22"/>
          <w:szCs w:val="22"/>
          <w:highlight w:val="cyan"/>
          <w:lang w:val="en-CA"/>
        </w:rPr>
      </w:pPr>
    </w:p>
    <w:p w14:paraId="0CB27AE8" w14:textId="77777777" w:rsidR="000544DE" w:rsidRPr="005467EA" w:rsidRDefault="000544DE" w:rsidP="000544DE">
      <w:pPr>
        <w:autoSpaceDE w:val="0"/>
        <w:autoSpaceDN w:val="0"/>
        <w:adjustRightInd w:val="0"/>
        <w:jc w:val="both"/>
        <w:rPr>
          <w:b/>
          <w:iCs/>
          <w:sz w:val="22"/>
          <w:szCs w:val="22"/>
          <w:lang w:val="fr-CA"/>
        </w:rPr>
      </w:pPr>
      <w:r w:rsidRPr="00585462">
        <w:rPr>
          <w:b/>
          <w:iCs/>
          <w:sz w:val="22"/>
          <w:szCs w:val="22"/>
          <w:lang w:val="fr-CA"/>
        </w:rPr>
        <w:t>Option 2</w:t>
      </w:r>
      <w:r w:rsidRPr="005467EA">
        <w:rPr>
          <w:b/>
          <w:iCs/>
          <w:sz w:val="22"/>
          <w:szCs w:val="22"/>
          <w:lang w:val="fr-CA"/>
        </w:rPr>
        <w:t>:</w:t>
      </w:r>
    </w:p>
    <w:p w14:paraId="3621DD2A" w14:textId="77777777" w:rsidR="000544DE" w:rsidRPr="00585462" w:rsidRDefault="000544DE" w:rsidP="000544DE">
      <w:pPr>
        <w:autoSpaceDE w:val="0"/>
        <w:autoSpaceDN w:val="0"/>
        <w:adjustRightInd w:val="0"/>
        <w:jc w:val="both"/>
        <w:rPr>
          <w:b/>
          <w:iCs/>
          <w:sz w:val="22"/>
          <w:szCs w:val="22"/>
          <w:lang w:val="fr-CA"/>
        </w:rPr>
      </w:pPr>
    </w:p>
    <w:p w14:paraId="4C2E67A7" w14:textId="77777777" w:rsidR="000544DE" w:rsidRDefault="000544DE" w:rsidP="000544DE">
      <w:pPr>
        <w:keepNext/>
        <w:tabs>
          <w:tab w:val="left" w:pos="1134"/>
          <w:tab w:val="left" w:pos="1871"/>
          <w:tab w:val="left" w:pos="2268"/>
        </w:tabs>
        <w:overflowPunct w:val="0"/>
        <w:textAlignment w:val="baseline"/>
        <w:rPr>
          <w:rStyle w:val="Tablefreq"/>
          <w:b w:val="0"/>
          <w:bCs/>
          <w:sz w:val="22"/>
          <w:szCs w:val="22"/>
          <w:highlight w:val="yellow"/>
          <w:lang w:val="fr-CA" w:eastAsia="es-ES"/>
        </w:rPr>
      </w:pPr>
      <w:r w:rsidRPr="005467EA">
        <w:rPr>
          <w:rStyle w:val="Tablefreq"/>
          <w:b w:val="0"/>
          <w:bCs/>
          <w:sz w:val="22"/>
          <w:szCs w:val="22"/>
          <w:highlight w:val="yellow"/>
          <w:lang w:val="fr-CA" w:eastAsia="es-ES"/>
        </w:rPr>
        <w:t>Source: USA 5590</w:t>
      </w:r>
    </w:p>
    <w:p w14:paraId="262A5BA1" w14:textId="77777777" w:rsidR="00F62B9A" w:rsidRPr="005467EA" w:rsidRDefault="00F62B9A" w:rsidP="000544DE">
      <w:pPr>
        <w:keepNext/>
        <w:tabs>
          <w:tab w:val="left" w:pos="1134"/>
          <w:tab w:val="left" w:pos="1871"/>
          <w:tab w:val="left" w:pos="2268"/>
        </w:tabs>
        <w:overflowPunct w:val="0"/>
        <w:textAlignment w:val="baseline"/>
        <w:rPr>
          <w:rStyle w:val="Tablefreq"/>
          <w:b w:val="0"/>
          <w:bCs/>
          <w:sz w:val="22"/>
          <w:szCs w:val="22"/>
          <w:highlight w:val="yellow"/>
          <w:lang w:val="fr-CA" w:eastAsia="es-ES"/>
        </w:rPr>
      </w:pPr>
    </w:p>
    <w:p w14:paraId="2B4B51E1" w14:textId="77777777" w:rsidR="000544DE" w:rsidRPr="00F62B9A" w:rsidRDefault="000544DE" w:rsidP="000544DE">
      <w:pPr>
        <w:keepNext/>
        <w:tabs>
          <w:tab w:val="left" w:pos="1134"/>
          <w:tab w:val="left" w:pos="1871"/>
          <w:tab w:val="left" w:pos="2268"/>
        </w:tabs>
        <w:overflowPunct w:val="0"/>
        <w:textAlignment w:val="baseline"/>
        <w:rPr>
          <w:rStyle w:val="Tablefreq"/>
          <w:b w:val="0"/>
          <w:bCs/>
          <w:sz w:val="22"/>
          <w:szCs w:val="22"/>
          <w:lang w:val="fr-CA" w:eastAsia="es-ES"/>
        </w:rPr>
      </w:pPr>
      <w:r w:rsidRPr="00F62B9A">
        <w:rPr>
          <w:rStyle w:val="Tablefreq"/>
          <w:b w:val="0"/>
          <w:bCs/>
          <w:sz w:val="22"/>
          <w:szCs w:val="22"/>
          <w:lang w:val="fr-CA" w:eastAsia="es-ES"/>
        </w:rPr>
        <w:t>Support:</w:t>
      </w:r>
    </w:p>
    <w:p w14:paraId="0390E0E9" w14:textId="77777777" w:rsidR="000544DE" w:rsidRDefault="000544DE" w:rsidP="000544DE">
      <w:pPr>
        <w:keepNext/>
        <w:tabs>
          <w:tab w:val="left" w:pos="1134"/>
          <w:tab w:val="left" w:pos="1871"/>
          <w:tab w:val="left" w:pos="2268"/>
        </w:tabs>
        <w:overflowPunct w:val="0"/>
        <w:textAlignment w:val="baseline"/>
        <w:rPr>
          <w:rStyle w:val="Tablefreq"/>
          <w:sz w:val="22"/>
          <w:szCs w:val="22"/>
          <w:lang w:val="fr-CA" w:eastAsia="es-ES"/>
        </w:rPr>
      </w:pPr>
      <w:r w:rsidRPr="00F62B9A">
        <w:rPr>
          <w:rStyle w:val="Tablefreq"/>
          <w:sz w:val="22"/>
          <w:szCs w:val="22"/>
          <w:lang w:val="fr-CA" w:eastAsia="es-ES"/>
        </w:rPr>
        <w:t>USA</w:t>
      </w:r>
    </w:p>
    <w:p w14:paraId="262E9420" w14:textId="77777777" w:rsidR="00F62B9A" w:rsidRPr="005467EA" w:rsidRDefault="00F62B9A" w:rsidP="000544DE">
      <w:pPr>
        <w:keepNext/>
        <w:tabs>
          <w:tab w:val="left" w:pos="1134"/>
          <w:tab w:val="left" w:pos="1871"/>
          <w:tab w:val="left" w:pos="2268"/>
        </w:tabs>
        <w:overflowPunct w:val="0"/>
        <w:textAlignment w:val="baseline"/>
        <w:rPr>
          <w:rStyle w:val="Tablefreq"/>
          <w:sz w:val="22"/>
          <w:szCs w:val="22"/>
          <w:lang w:val="fr-CA" w:eastAsia="es-ES"/>
        </w:rPr>
      </w:pPr>
    </w:p>
    <w:p w14:paraId="6810F8A6" w14:textId="77777777" w:rsidR="000544DE" w:rsidRPr="00F62B9A" w:rsidRDefault="000544DE" w:rsidP="000544DE">
      <w:pPr>
        <w:keepNext/>
        <w:tabs>
          <w:tab w:val="left" w:pos="1134"/>
          <w:tab w:val="left" w:pos="1871"/>
          <w:tab w:val="left" w:pos="2268"/>
        </w:tabs>
        <w:overflowPunct w:val="0"/>
        <w:autoSpaceDE w:val="0"/>
        <w:autoSpaceDN w:val="0"/>
        <w:adjustRightInd w:val="0"/>
        <w:jc w:val="both"/>
        <w:rPr>
          <w:b/>
          <w:sz w:val="22"/>
          <w:szCs w:val="22"/>
          <w:lang w:val="fr-CA"/>
        </w:rPr>
      </w:pPr>
      <w:r w:rsidRPr="00F62B9A">
        <w:rPr>
          <w:b/>
          <w:sz w:val="22"/>
          <w:szCs w:val="22"/>
          <w:lang w:val="fr-CA"/>
        </w:rPr>
        <w:t>ADD</w:t>
      </w:r>
      <w:r w:rsidRPr="00F62B9A">
        <w:rPr>
          <w:b/>
          <w:sz w:val="22"/>
          <w:szCs w:val="22"/>
          <w:lang w:val="fr-CA"/>
        </w:rPr>
        <w:tab/>
      </w:r>
      <w:r w:rsidRPr="00F62B9A">
        <w:rPr>
          <w:b/>
          <w:bCs/>
          <w:sz w:val="22"/>
          <w:szCs w:val="22"/>
          <w:lang w:val="fr-CA"/>
        </w:rPr>
        <w:t>PP/1.7/</w:t>
      </w:r>
      <w:r w:rsidRPr="00585462">
        <w:rPr>
          <w:b/>
          <w:bCs/>
          <w:sz w:val="22"/>
          <w:szCs w:val="22"/>
          <w:lang w:val="fr-CA"/>
        </w:rPr>
        <w:t>2</w:t>
      </w:r>
    </w:p>
    <w:p w14:paraId="6E1FE65F" w14:textId="0C3F0B43" w:rsidR="000544DE" w:rsidRPr="00F62B9A" w:rsidRDefault="000544DE" w:rsidP="000544DE">
      <w:pPr>
        <w:tabs>
          <w:tab w:val="left" w:pos="1134"/>
          <w:tab w:val="left" w:pos="1588"/>
          <w:tab w:val="left" w:pos="1985"/>
        </w:tabs>
        <w:overflowPunct w:val="0"/>
        <w:spacing w:before="120"/>
        <w:jc w:val="both"/>
        <w:textAlignment w:val="baseline"/>
        <w:rPr>
          <w:b/>
          <w:i/>
          <w:color w:val="FF0000"/>
          <w:sz w:val="22"/>
          <w:szCs w:val="22"/>
          <w:lang w:val="en-GB"/>
        </w:rPr>
      </w:pPr>
      <w:proofErr w:type="gramStart"/>
      <w:r w:rsidRPr="00F62B9A">
        <w:rPr>
          <w:b/>
          <w:bCs/>
          <w:iCs/>
          <w:sz w:val="22"/>
          <w:szCs w:val="22"/>
          <w:lang w:val="en-CA"/>
        </w:rPr>
        <w:t>5.B17</w:t>
      </w:r>
      <w:r w:rsidRPr="00F62B9A">
        <w:rPr>
          <w:iCs/>
          <w:sz w:val="22"/>
          <w:szCs w:val="22"/>
          <w:lang w:val="en-CA"/>
        </w:rPr>
        <w:t xml:space="preserve">  </w:t>
      </w:r>
      <w:r w:rsidRPr="00F62B9A">
        <w:rPr>
          <w:sz w:val="22"/>
          <w:szCs w:val="22"/>
          <w:lang w:val="en-GB"/>
        </w:rPr>
        <w:t>The</w:t>
      </w:r>
      <w:proofErr w:type="gramEnd"/>
      <w:r w:rsidRPr="00F62B9A">
        <w:rPr>
          <w:sz w:val="22"/>
          <w:szCs w:val="22"/>
          <w:lang w:val="en-GB"/>
        </w:rPr>
        <w:t xml:space="preserve"> </w:t>
      </w:r>
      <w:r w:rsidRPr="00F62B9A">
        <w:rPr>
          <w:sz w:val="22"/>
          <w:szCs w:val="22"/>
        </w:rPr>
        <w:t>coordination threshold, used under 9.14 between an AMS(R)S space station and AM(R)S station, shall be applied when the power flux density level exceeds -150 dB(W/(m2 * 4 kHz)) on the Earth’s surface from a space station operating in the aeronautical mobile-satellite (R) service. Stations in the aeronautical mobile-satellite (R) service operating in the 117.975-137 MHz frequency band shall not cause harmful interference to, nor claim protection from stations in the aeronautical mobile (R) servic</w:t>
      </w:r>
      <w:r w:rsidRPr="00585462">
        <w:rPr>
          <w:sz w:val="22"/>
          <w:szCs w:val="22"/>
        </w:rPr>
        <w:t>e.</w:t>
      </w:r>
      <w:r w:rsidRPr="00F62B9A">
        <w:rPr>
          <w:b/>
          <w:bCs/>
          <w:sz w:val="22"/>
          <w:szCs w:val="22"/>
          <w:lang w:val="en-GB"/>
        </w:rPr>
        <w:t xml:space="preserve">  </w:t>
      </w:r>
    </w:p>
    <w:p w14:paraId="58D5C432" w14:textId="77777777" w:rsidR="000544DE" w:rsidRPr="00585462" w:rsidRDefault="000544DE" w:rsidP="000544DE">
      <w:pPr>
        <w:tabs>
          <w:tab w:val="left" w:pos="1134"/>
          <w:tab w:val="left" w:pos="1588"/>
          <w:tab w:val="left" w:pos="1985"/>
        </w:tabs>
        <w:overflowPunct w:val="0"/>
        <w:autoSpaceDE w:val="0"/>
        <w:autoSpaceDN w:val="0"/>
        <w:adjustRightInd w:val="0"/>
        <w:spacing w:before="120"/>
        <w:jc w:val="both"/>
        <w:rPr>
          <w:strike/>
          <w:sz w:val="22"/>
          <w:szCs w:val="22"/>
          <w:lang w:val="en-GB"/>
        </w:rPr>
      </w:pPr>
    </w:p>
    <w:p w14:paraId="1BD48B68" w14:textId="77777777" w:rsidR="000544DE" w:rsidRPr="00F62B9A" w:rsidRDefault="000544DE" w:rsidP="00585462">
      <w:pPr>
        <w:rPr>
          <w:szCs w:val="22"/>
        </w:rPr>
      </w:pPr>
      <w:r w:rsidRPr="00F62B9A">
        <w:rPr>
          <w:b/>
          <w:bCs/>
          <w:sz w:val="22"/>
          <w:szCs w:val="22"/>
          <w:lang w:val="en-GB"/>
        </w:rPr>
        <w:t>Reasons:</w:t>
      </w:r>
      <w:r w:rsidRPr="00F62B9A">
        <w:rPr>
          <w:sz w:val="22"/>
          <w:szCs w:val="22"/>
          <w:lang w:val="en-GB"/>
        </w:rPr>
        <w:t xml:space="preserve"> To ensure the current and future AM(R)S systems are not constrained.</w:t>
      </w:r>
    </w:p>
    <w:p w14:paraId="43F4D512" w14:textId="77777777" w:rsidR="000544DE" w:rsidRPr="00310924" w:rsidRDefault="000544DE" w:rsidP="00983733">
      <w:pPr>
        <w:keepNext/>
        <w:rPr>
          <w:b/>
          <w:sz w:val="22"/>
          <w:szCs w:val="22"/>
          <w:lang w:val="en-GB"/>
        </w:rPr>
      </w:pPr>
      <w:r w:rsidRPr="00F62B9A">
        <w:rPr>
          <w:b/>
          <w:sz w:val="22"/>
          <w:szCs w:val="22"/>
          <w:highlight w:val="yellow"/>
          <w:lang w:val="en-GB"/>
        </w:rPr>
        <w:lastRenderedPageBreak/>
        <w:t xml:space="preserve">Source: </w:t>
      </w:r>
      <w:r w:rsidRPr="00F62B9A">
        <w:rPr>
          <w:rStyle w:val="Tablefreq"/>
          <w:sz w:val="22"/>
          <w:szCs w:val="22"/>
          <w:highlight w:val="yellow"/>
          <w:lang w:eastAsia="es-ES"/>
        </w:rPr>
        <w:t>B 5748r1, CAN 5627, and USA offline updates</w:t>
      </w:r>
    </w:p>
    <w:p w14:paraId="47BBC907" w14:textId="77777777" w:rsidR="00F62B9A" w:rsidRPr="00947E93" w:rsidRDefault="00F62B9A" w:rsidP="000544DE">
      <w:pPr>
        <w:keepNext/>
        <w:tabs>
          <w:tab w:val="left" w:pos="1134"/>
          <w:tab w:val="left" w:pos="1871"/>
          <w:tab w:val="left" w:pos="2268"/>
        </w:tabs>
        <w:overflowPunct w:val="0"/>
        <w:textAlignment w:val="baseline"/>
        <w:rPr>
          <w:rStyle w:val="Tablefreq"/>
          <w:b w:val="0"/>
          <w:bCs/>
          <w:sz w:val="22"/>
          <w:szCs w:val="22"/>
          <w:highlight w:val="yellow"/>
          <w:lang w:eastAsia="es-ES"/>
        </w:rPr>
      </w:pPr>
    </w:p>
    <w:p w14:paraId="229EE789" w14:textId="6DA756DA" w:rsidR="000544DE" w:rsidRPr="00F62B9A" w:rsidRDefault="000544DE" w:rsidP="000544DE">
      <w:pPr>
        <w:keepNext/>
        <w:tabs>
          <w:tab w:val="left" w:pos="1134"/>
          <w:tab w:val="left" w:pos="1871"/>
          <w:tab w:val="left" w:pos="2268"/>
        </w:tabs>
        <w:overflowPunct w:val="0"/>
        <w:textAlignment w:val="baseline"/>
        <w:rPr>
          <w:rStyle w:val="Tablefreq"/>
          <w:b w:val="0"/>
          <w:bCs/>
          <w:sz w:val="22"/>
          <w:szCs w:val="22"/>
          <w:highlight w:val="yellow"/>
          <w:lang w:val="es-CO" w:eastAsia="es-ES"/>
        </w:rPr>
      </w:pPr>
      <w:r w:rsidRPr="00F62B9A">
        <w:rPr>
          <w:rStyle w:val="Tablefreq"/>
          <w:b w:val="0"/>
          <w:bCs/>
          <w:sz w:val="22"/>
          <w:szCs w:val="22"/>
          <w:highlight w:val="yellow"/>
          <w:lang w:val="es-CO" w:eastAsia="es-ES"/>
        </w:rPr>
        <w:t>Support:</w:t>
      </w:r>
    </w:p>
    <w:p w14:paraId="45253DFF" w14:textId="77777777" w:rsidR="000544DE" w:rsidRDefault="000544DE" w:rsidP="000544DE">
      <w:pPr>
        <w:keepNext/>
        <w:tabs>
          <w:tab w:val="left" w:pos="1134"/>
          <w:tab w:val="left" w:pos="1871"/>
          <w:tab w:val="left" w:pos="2268"/>
        </w:tabs>
        <w:overflowPunct w:val="0"/>
        <w:textAlignment w:val="baseline"/>
        <w:rPr>
          <w:rStyle w:val="Tablefreq"/>
          <w:sz w:val="22"/>
          <w:szCs w:val="22"/>
          <w:lang w:val="es-CO" w:eastAsia="es-ES"/>
        </w:rPr>
      </w:pPr>
      <w:proofErr w:type="spellStart"/>
      <w:r w:rsidRPr="00F62B9A">
        <w:rPr>
          <w:rStyle w:val="Tablefreq"/>
          <w:sz w:val="22"/>
          <w:szCs w:val="22"/>
          <w:highlight w:val="yellow"/>
          <w:lang w:val="es-CO" w:eastAsia="es-ES"/>
        </w:rPr>
        <w:t>Brazil</w:t>
      </w:r>
      <w:proofErr w:type="spellEnd"/>
      <w:r w:rsidRPr="00F62B9A">
        <w:rPr>
          <w:rStyle w:val="Tablefreq"/>
          <w:sz w:val="22"/>
          <w:szCs w:val="22"/>
          <w:highlight w:val="yellow"/>
          <w:lang w:val="es-CO" w:eastAsia="es-ES"/>
        </w:rPr>
        <w:t xml:space="preserve">, </w:t>
      </w:r>
      <w:proofErr w:type="spellStart"/>
      <w:r w:rsidRPr="00F62B9A">
        <w:rPr>
          <w:rStyle w:val="Tablefreq"/>
          <w:sz w:val="22"/>
          <w:szCs w:val="22"/>
          <w:highlight w:val="yellow"/>
          <w:lang w:val="es-CO" w:eastAsia="es-ES"/>
        </w:rPr>
        <w:t>Canada</w:t>
      </w:r>
      <w:proofErr w:type="spellEnd"/>
      <w:r w:rsidRPr="00F62B9A">
        <w:rPr>
          <w:rStyle w:val="Tablefreq"/>
          <w:sz w:val="22"/>
          <w:szCs w:val="22"/>
          <w:highlight w:val="yellow"/>
          <w:lang w:val="es-CO" w:eastAsia="es-ES"/>
        </w:rPr>
        <w:t>, USA</w:t>
      </w:r>
    </w:p>
    <w:p w14:paraId="2C394BDF" w14:textId="77777777" w:rsidR="00F62B9A" w:rsidRPr="000544DE" w:rsidRDefault="00F62B9A" w:rsidP="000544DE">
      <w:pPr>
        <w:keepNext/>
        <w:tabs>
          <w:tab w:val="left" w:pos="1134"/>
          <w:tab w:val="left" w:pos="1871"/>
          <w:tab w:val="left" w:pos="2268"/>
        </w:tabs>
        <w:overflowPunct w:val="0"/>
        <w:textAlignment w:val="baseline"/>
        <w:rPr>
          <w:rStyle w:val="Tablefreq"/>
          <w:sz w:val="22"/>
          <w:szCs w:val="22"/>
          <w:lang w:val="es-CO" w:eastAsia="es-ES"/>
        </w:rPr>
      </w:pPr>
    </w:p>
    <w:p w14:paraId="40C84790" w14:textId="6E84659F" w:rsidR="000544DE" w:rsidRDefault="000544DE" w:rsidP="000544DE">
      <w:pPr>
        <w:keepNext/>
        <w:tabs>
          <w:tab w:val="left" w:pos="1134"/>
          <w:tab w:val="left" w:pos="1871"/>
          <w:tab w:val="left" w:pos="2268"/>
        </w:tabs>
        <w:overflowPunct w:val="0"/>
        <w:autoSpaceDE w:val="0"/>
        <w:autoSpaceDN w:val="0"/>
        <w:adjustRightInd w:val="0"/>
        <w:jc w:val="both"/>
        <w:rPr>
          <w:b/>
          <w:bCs/>
          <w:sz w:val="22"/>
          <w:szCs w:val="22"/>
          <w:lang w:val="es-CO"/>
        </w:rPr>
      </w:pPr>
      <w:r w:rsidRPr="00F62B9A">
        <w:rPr>
          <w:b/>
          <w:sz w:val="22"/>
          <w:szCs w:val="22"/>
          <w:lang w:val="es-CO"/>
        </w:rPr>
        <w:t>ADD</w:t>
      </w:r>
      <w:r w:rsidRPr="00F62B9A">
        <w:rPr>
          <w:b/>
          <w:sz w:val="22"/>
          <w:szCs w:val="22"/>
          <w:lang w:val="es-CO"/>
        </w:rPr>
        <w:tab/>
      </w:r>
      <w:r w:rsidRPr="00F62B9A">
        <w:rPr>
          <w:b/>
          <w:bCs/>
          <w:sz w:val="22"/>
          <w:szCs w:val="22"/>
          <w:lang w:val="es-CO"/>
        </w:rPr>
        <w:t>DIAP/1.7/3</w:t>
      </w:r>
    </w:p>
    <w:p w14:paraId="54621BDD" w14:textId="77777777" w:rsidR="00F62B9A" w:rsidRPr="000544DE" w:rsidRDefault="00F62B9A" w:rsidP="000544DE">
      <w:pPr>
        <w:keepNext/>
        <w:tabs>
          <w:tab w:val="left" w:pos="1134"/>
          <w:tab w:val="left" w:pos="1871"/>
          <w:tab w:val="left" w:pos="2268"/>
        </w:tabs>
        <w:overflowPunct w:val="0"/>
        <w:autoSpaceDE w:val="0"/>
        <w:autoSpaceDN w:val="0"/>
        <w:adjustRightInd w:val="0"/>
        <w:jc w:val="both"/>
        <w:rPr>
          <w:b/>
          <w:sz w:val="22"/>
          <w:szCs w:val="22"/>
          <w:lang w:val="es-CO"/>
        </w:rPr>
      </w:pPr>
    </w:p>
    <w:p w14:paraId="703508A3" w14:textId="3ED80EAF" w:rsidR="00F62B9A" w:rsidRPr="00F62B9A" w:rsidRDefault="00F62B9A" w:rsidP="00F62B9A">
      <w:pPr>
        <w:tabs>
          <w:tab w:val="left" w:pos="284"/>
          <w:tab w:val="left" w:pos="1134"/>
          <w:tab w:val="left" w:pos="1871"/>
          <w:tab w:val="left" w:pos="2268"/>
        </w:tabs>
        <w:overflowPunct w:val="0"/>
        <w:autoSpaceDE w:val="0"/>
        <w:autoSpaceDN w:val="0"/>
        <w:adjustRightInd w:val="0"/>
        <w:spacing w:before="80"/>
        <w:jc w:val="both"/>
        <w:rPr>
          <w:sz w:val="22"/>
          <w:szCs w:val="22"/>
          <w:lang w:val="en-GB"/>
        </w:rPr>
      </w:pPr>
      <w:r w:rsidRPr="00F62B9A">
        <w:rPr>
          <w:rFonts w:eastAsia="Calibri"/>
          <w:b/>
          <w:sz w:val="22"/>
          <w:szCs w:val="22"/>
          <w:lang w:val="en-GB"/>
        </w:rPr>
        <w:t>5.C17</w:t>
      </w:r>
      <w:r w:rsidRPr="00F62B9A">
        <w:rPr>
          <w:sz w:val="22"/>
          <w:szCs w:val="22"/>
          <w:lang w:val="en-GB"/>
        </w:rPr>
        <w:tab/>
        <w:t>In the frequency band 117.975-137 MHz, space stations operating in the aeronautical mobile-satellite (R) service should ensure that the power flux-density of their unwanted emissions in the adjacent band 137-138 MHz does not exceed [−166.6 </w:t>
      </w:r>
      <w:proofErr w:type="gramStart"/>
      <w:r w:rsidRPr="00F62B9A">
        <w:rPr>
          <w:sz w:val="22"/>
          <w:szCs w:val="22"/>
          <w:lang w:val="en-GB"/>
        </w:rPr>
        <w:t>dB(</w:t>
      </w:r>
      <w:proofErr w:type="gramEnd"/>
      <w:r w:rsidRPr="00F62B9A">
        <w:rPr>
          <w:sz w:val="22"/>
          <w:szCs w:val="22"/>
          <w:lang w:val="en-GB"/>
        </w:rPr>
        <w:t>W/(m² · 14 kHz))/ -176.8 dB(W/(m² · 4 kHz))] at the Earth’s surface. </w:t>
      </w:r>
    </w:p>
    <w:p w14:paraId="4534831C" w14:textId="77777777" w:rsidR="000544DE" w:rsidRDefault="000544DE" w:rsidP="000544DE">
      <w:pPr>
        <w:tabs>
          <w:tab w:val="left" w:pos="284"/>
          <w:tab w:val="left" w:pos="1134"/>
          <w:tab w:val="left" w:pos="1871"/>
          <w:tab w:val="left" w:pos="2268"/>
        </w:tabs>
        <w:overflowPunct w:val="0"/>
        <w:autoSpaceDE w:val="0"/>
        <w:autoSpaceDN w:val="0"/>
        <w:adjustRightInd w:val="0"/>
        <w:jc w:val="both"/>
        <w:rPr>
          <w:sz w:val="22"/>
          <w:szCs w:val="22"/>
          <w:highlight w:val="cyan"/>
          <w:lang w:val="en-GB"/>
        </w:rPr>
      </w:pPr>
    </w:p>
    <w:p w14:paraId="0A96911B" w14:textId="5F8D5E8B" w:rsidR="000544DE" w:rsidRPr="00983733" w:rsidRDefault="000544DE" w:rsidP="000544DE">
      <w:pPr>
        <w:overflowPunct w:val="0"/>
        <w:autoSpaceDE w:val="0"/>
        <w:autoSpaceDN w:val="0"/>
        <w:jc w:val="both"/>
        <w:rPr>
          <w:sz w:val="22"/>
          <w:szCs w:val="22"/>
          <w:lang w:val="en-GB"/>
        </w:rPr>
      </w:pPr>
      <w:r w:rsidRPr="00983733">
        <w:rPr>
          <w:b/>
          <w:bCs/>
          <w:sz w:val="22"/>
          <w:szCs w:val="22"/>
          <w:lang w:val="en-GB"/>
        </w:rPr>
        <w:t>Reasons:</w:t>
      </w:r>
      <w:r w:rsidRPr="00983733">
        <w:rPr>
          <w:sz w:val="22"/>
          <w:szCs w:val="22"/>
          <w:lang w:val="en-GB"/>
        </w:rPr>
        <w:t xml:space="preserve"> In order to ensure compatibility with incumbent adjacent primary MSS (space-to-Earth), SOS (space-to-Earth), SRS (space-to-Earth), and </w:t>
      </w:r>
      <w:proofErr w:type="spellStart"/>
      <w:r w:rsidRPr="00983733">
        <w:rPr>
          <w:sz w:val="22"/>
          <w:szCs w:val="22"/>
          <w:lang w:val="en-GB"/>
        </w:rPr>
        <w:t>MetSat</w:t>
      </w:r>
      <w:proofErr w:type="spellEnd"/>
      <w:r w:rsidRPr="00983733">
        <w:rPr>
          <w:sz w:val="22"/>
          <w:szCs w:val="22"/>
          <w:lang w:val="en-GB"/>
        </w:rPr>
        <w:t xml:space="preserve"> (space-to-Earth) operating above 137 MHz, new AMS(R)S space stations transmitting within the band 117.975-137 MHz should meet </w:t>
      </w:r>
      <w:proofErr w:type="spellStart"/>
      <w:r w:rsidRPr="00983733">
        <w:rPr>
          <w:sz w:val="22"/>
          <w:szCs w:val="22"/>
          <w:lang w:val="en-GB"/>
        </w:rPr>
        <w:t>pfd</w:t>
      </w:r>
      <w:proofErr w:type="spellEnd"/>
      <w:r w:rsidRPr="00983733">
        <w:rPr>
          <w:sz w:val="22"/>
          <w:szCs w:val="22"/>
          <w:lang w:val="en-GB"/>
        </w:rPr>
        <w:t xml:space="preserve"> </w:t>
      </w:r>
      <w:proofErr w:type="gramStart"/>
      <w:r w:rsidRPr="00983733">
        <w:rPr>
          <w:sz w:val="22"/>
          <w:szCs w:val="22"/>
          <w:lang w:val="en-GB"/>
        </w:rPr>
        <w:t xml:space="preserve">limit  </w:t>
      </w:r>
      <w:r w:rsidRPr="00983733">
        <w:rPr>
          <w:sz w:val="22"/>
          <w:szCs w:val="22"/>
        </w:rPr>
        <w:t>at</w:t>
      </w:r>
      <w:proofErr w:type="gramEnd"/>
      <w:r w:rsidRPr="00983733">
        <w:rPr>
          <w:sz w:val="22"/>
          <w:szCs w:val="22"/>
        </w:rPr>
        <w:t xml:space="preserve"> the Earth’s surface</w:t>
      </w:r>
      <w:r w:rsidRPr="00983733">
        <w:rPr>
          <w:sz w:val="22"/>
          <w:szCs w:val="22"/>
          <w:lang w:val="en-GB"/>
        </w:rPr>
        <w:t xml:space="preserve"> in the adjacent band 137-138 </w:t>
      </w:r>
      <w:proofErr w:type="spellStart"/>
      <w:r w:rsidRPr="00983733">
        <w:rPr>
          <w:sz w:val="22"/>
          <w:szCs w:val="22"/>
          <w:lang w:val="en-GB"/>
        </w:rPr>
        <w:t>MHz.</w:t>
      </w:r>
      <w:proofErr w:type="spellEnd"/>
      <w:r w:rsidRPr="00983733">
        <w:rPr>
          <w:sz w:val="22"/>
          <w:szCs w:val="22"/>
          <w:lang w:val="en-GB"/>
        </w:rPr>
        <w:t xml:space="preserve"> The exact value of the </w:t>
      </w:r>
      <w:proofErr w:type="spellStart"/>
      <w:r w:rsidRPr="00983733">
        <w:rPr>
          <w:sz w:val="22"/>
          <w:szCs w:val="22"/>
          <w:lang w:val="en-GB"/>
        </w:rPr>
        <w:t>pfd</w:t>
      </w:r>
      <w:proofErr w:type="spellEnd"/>
      <w:r w:rsidRPr="00983733">
        <w:rPr>
          <w:sz w:val="22"/>
          <w:szCs w:val="22"/>
          <w:lang w:val="en-GB"/>
        </w:rPr>
        <w:t xml:space="preserve"> limit is subject to confirmation based on the finalization of the studies in ITU-R. </w:t>
      </w:r>
    </w:p>
    <w:p w14:paraId="4D497AAC" w14:textId="77777777" w:rsidR="000544DE" w:rsidRPr="00983733" w:rsidRDefault="000544DE" w:rsidP="00585462">
      <w:pPr>
        <w:tabs>
          <w:tab w:val="left" w:pos="1134"/>
          <w:tab w:val="left" w:pos="1588"/>
          <w:tab w:val="left" w:pos="1985"/>
        </w:tabs>
        <w:overflowPunct w:val="0"/>
        <w:autoSpaceDE w:val="0"/>
        <w:autoSpaceDN w:val="0"/>
        <w:adjustRightInd w:val="0"/>
        <w:jc w:val="both"/>
        <w:rPr>
          <w:sz w:val="22"/>
          <w:szCs w:val="22"/>
          <w:lang w:val="en-GB"/>
        </w:rPr>
      </w:pPr>
    </w:p>
    <w:p w14:paraId="16F3E55D" w14:textId="77777777" w:rsidR="000544DE" w:rsidRPr="00585462" w:rsidRDefault="000544DE" w:rsidP="000544DE">
      <w:pPr>
        <w:tabs>
          <w:tab w:val="left" w:pos="284"/>
          <w:tab w:val="left" w:pos="1134"/>
          <w:tab w:val="left" w:pos="1871"/>
          <w:tab w:val="left" w:pos="2268"/>
        </w:tabs>
        <w:overflowPunct w:val="0"/>
        <w:autoSpaceDE w:val="0"/>
        <w:autoSpaceDN w:val="0"/>
        <w:adjustRightInd w:val="0"/>
        <w:spacing w:before="80"/>
        <w:jc w:val="both"/>
        <w:rPr>
          <w:sz w:val="22"/>
          <w:szCs w:val="22"/>
          <w:highlight w:val="yellow"/>
          <w:lang w:val="en-GB"/>
        </w:rPr>
      </w:pPr>
      <w:r w:rsidRPr="00983733">
        <w:rPr>
          <w:b/>
          <w:sz w:val="22"/>
          <w:szCs w:val="22"/>
          <w:highlight w:val="yellow"/>
          <w:lang w:val="en-GB"/>
        </w:rPr>
        <w:t>Source:</w:t>
      </w:r>
      <w:r w:rsidRPr="00983733">
        <w:rPr>
          <w:sz w:val="22"/>
          <w:szCs w:val="22"/>
          <w:highlight w:val="yellow"/>
          <w:lang w:val="en-GB"/>
        </w:rPr>
        <w:t xml:space="preserve"> </w:t>
      </w:r>
      <w:r w:rsidRPr="00983733">
        <w:rPr>
          <w:b/>
          <w:bCs/>
          <w:sz w:val="22"/>
          <w:szCs w:val="22"/>
          <w:highlight w:val="yellow"/>
          <w:lang w:val="en-GB"/>
        </w:rPr>
        <w:t>USA 5590 and offline updates</w:t>
      </w:r>
    </w:p>
    <w:p w14:paraId="0C12E578" w14:textId="77777777" w:rsidR="00983733" w:rsidRDefault="00983733" w:rsidP="000544DE">
      <w:pPr>
        <w:tabs>
          <w:tab w:val="left" w:pos="284"/>
          <w:tab w:val="left" w:pos="1134"/>
          <w:tab w:val="left" w:pos="1871"/>
          <w:tab w:val="left" w:pos="2268"/>
        </w:tabs>
        <w:overflowPunct w:val="0"/>
        <w:autoSpaceDE w:val="0"/>
        <w:autoSpaceDN w:val="0"/>
        <w:adjustRightInd w:val="0"/>
        <w:spacing w:before="80"/>
        <w:jc w:val="both"/>
        <w:rPr>
          <w:sz w:val="22"/>
          <w:szCs w:val="22"/>
          <w:highlight w:val="cyan"/>
          <w:lang w:val="en-GB"/>
        </w:rPr>
      </w:pPr>
    </w:p>
    <w:p w14:paraId="25B2E233" w14:textId="20698B54" w:rsidR="000544DE" w:rsidRPr="00983733" w:rsidRDefault="000544DE" w:rsidP="000544DE">
      <w:pPr>
        <w:tabs>
          <w:tab w:val="left" w:pos="284"/>
          <w:tab w:val="left" w:pos="1134"/>
          <w:tab w:val="left" w:pos="1871"/>
          <w:tab w:val="left" w:pos="2268"/>
        </w:tabs>
        <w:overflowPunct w:val="0"/>
        <w:autoSpaceDE w:val="0"/>
        <w:autoSpaceDN w:val="0"/>
        <w:adjustRightInd w:val="0"/>
        <w:spacing w:before="80"/>
        <w:jc w:val="both"/>
        <w:rPr>
          <w:sz w:val="22"/>
          <w:szCs w:val="22"/>
          <w:highlight w:val="yellow"/>
          <w:lang w:val="en-GB"/>
        </w:rPr>
      </w:pPr>
      <w:r w:rsidRPr="00983733">
        <w:rPr>
          <w:sz w:val="22"/>
          <w:szCs w:val="22"/>
          <w:highlight w:val="yellow"/>
          <w:lang w:val="en-GB"/>
        </w:rPr>
        <w:t xml:space="preserve">Support: </w:t>
      </w:r>
    </w:p>
    <w:p w14:paraId="5A9C87F5" w14:textId="77777777" w:rsidR="000544DE" w:rsidRDefault="000544DE" w:rsidP="000544DE">
      <w:pPr>
        <w:tabs>
          <w:tab w:val="left" w:pos="284"/>
          <w:tab w:val="left" w:pos="1134"/>
          <w:tab w:val="left" w:pos="1871"/>
          <w:tab w:val="left" w:pos="2268"/>
        </w:tabs>
        <w:overflowPunct w:val="0"/>
        <w:autoSpaceDE w:val="0"/>
        <w:autoSpaceDN w:val="0"/>
        <w:adjustRightInd w:val="0"/>
        <w:spacing w:before="80"/>
        <w:jc w:val="both"/>
        <w:rPr>
          <w:b/>
          <w:bCs/>
          <w:sz w:val="22"/>
          <w:szCs w:val="22"/>
          <w:highlight w:val="yellow"/>
          <w:lang w:val="es-CO"/>
        </w:rPr>
      </w:pPr>
      <w:r w:rsidRPr="00983733">
        <w:rPr>
          <w:b/>
          <w:bCs/>
          <w:sz w:val="22"/>
          <w:szCs w:val="22"/>
          <w:highlight w:val="yellow"/>
          <w:lang w:val="es-CO"/>
        </w:rPr>
        <w:t>[</w:t>
      </w:r>
      <w:proofErr w:type="spellStart"/>
      <w:r w:rsidRPr="00983733">
        <w:rPr>
          <w:b/>
          <w:bCs/>
          <w:sz w:val="22"/>
          <w:szCs w:val="22"/>
          <w:highlight w:val="yellow"/>
          <w:lang w:val="es-CO"/>
        </w:rPr>
        <w:t>Brazil</w:t>
      </w:r>
      <w:proofErr w:type="spellEnd"/>
      <w:r w:rsidRPr="00983733">
        <w:rPr>
          <w:b/>
          <w:bCs/>
          <w:sz w:val="22"/>
          <w:szCs w:val="22"/>
          <w:highlight w:val="yellow"/>
          <w:lang w:val="es-CO"/>
        </w:rPr>
        <w:t>], [</w:t>
      </w:r>
      <w:proofErr w:type="spellStart"/>
      <w:r w:rsidRPr="00983733">
        <w:rPr>
          <w:b/>
          <w:bCs/>
          <w:sz w:val="22"/>
          <w:szCs w:val="22"/>
          <w:highlight w:val="yellow"/>
          <w:lang w:val="es-CO"/>
        </w:rPr>
        <w:t>Canada</w:t>
      </w:r>
      <w:proofErr w:type="spellEnd"/>
      <w:r w:rsidRPr="00983733">
        <w:rPr>
          <w:b/>
          <w:bCs/>
          <w:sz w:val="22"/>
          <w:szCs w:val="22"/>
          <w:highlight w:val="yellow"/>
          <w:lang w:val="es-CO"/>
        </w:rPr>
        <w:t>], USA</w:t>
      </w:r>
    </w:p>
    <w:p w14:paraId="29B60D66" w14:textId="77777777" w:rsidR="00983733" w:rsidRPr="00983733" w:rsidRDefault="00983733" w:rsidP="000544DE">
      <w:pPr>
        <w:tabs>
          <w:tab w:val="left" w:pos="284"/>
          <w:tab w:val="left" w:pos="1134"/>
          <w:tab w:val="left" w:pos="1871"/>
          <w:tab w:val="left" w:pos="2268"/>
        </w:tabs>
        <w:overflowPunct w:val="0"/>
        <w:autoSpaceDE w:val="0"/>
        <w:autoSpaceDN w:val="0"/>
        <w:adjustRightInd w:val="0"/>
        <w:spacing w:before="80"/>
        <w:jc w:val="both"/>
        <w:rPr>
          <w:b/>
          <w:bCs/>
          <w:sz w:val="22"/>
          <w:szCs w:val="22"/>
          <w:highlight w:val="yellow"/>
          <w:lang w:val="es-CO"/>
        </w:rPr>
      </w:pPr>
    </w:p>
    <w:p w14:paraId="42189C25" w14:textId="77777777" w:rsidR="000544DE" w:rsidRPr="00983733" w:rsidRDefault="000544DE" w:rsidP="000544DE">
      <w:pPr>
        <w:tabs>
          <w:tab w:val="left" w:pos="284"/>
          <w:tab w:val="left" w:pos="1134"/>
          <w:tab w:val="left" w:pos="1871"/>
          <w:tab w:val="left" w:pos="2268"/>
        </w:tabs>
        <w:overflowPunct w:val="0"/>
        <w:autoSpaceDE w:val="0"/>
        <w:autoSpaceDN w:val="0"/>
        <w:adjustRightInd w:val="0"/>
        <w:spacing w:before="80"/>
        <w:jc w:val="both"/>
        <w:rPr>
          <w:b/>
          <w:sz w:val="22"/>
          <w:szCs w:val="22"/>
          <w:lang w:val="es-CO"/>
        </w:rPr>
      </w:pPr>
      <w:r w:rsidRPr="00983733">
        <w:rPr>
          <w:b/>
          <w:sz w:val="22"/>
          <w:szCs w:val="22"/>
          <w:lang w:val="es-CO"/>
        </w:rPr>
        <w:t>ADD</w:t>
      </w:r>
      <w:r w:rsidRPr="00983733">
        <w:rPr>
          <w:b/>
          <w:sz w:val="22"/>
          <w:szCs w:val="22"/>
          <w:lang w:val="es-CO"/>
        </w:rPr>
        <w:tab/>
        <w:t>PP/1.7/4</w:t>
      </w:r>
    </w:p>
    <w:p w14:paraId="3F4A2C89" w14:textId="77777777" w:rsidR="00983733" w:rsidRPr="00947E93" w:rsidRDefault="00983733" w:rsidP="000544DE">
      <w:pPr>
        <w:tabs>
          <w:tab w:val="left" w:pos="284"/>
          <w:tab w:val="left" w:pos="1134"/>
          <w:tab w:val="left" w:pos="1871"/>
          <w:tab w:val="left" w:pos="2268"/>
        </w:tabs>
        <w:overflowPunct w:val="0"/>
        <w:autoSpaceDE w:val="0"/>
        <w:autoSpaceDN w:val="0"/>
        <w:adjustRightInd w:val="0"/>
        <w:spacing w:before="80"/>
        <w:jc w:val="both"/>
        <w:rPr>
          <w:b/>
          <w:sz w:val="22"/>
          <w:szCs w:val="22"/>
          <w:highlight w:val="cyan"/>
          <w:lang w:val="es-CO"/>
        </w:rPr>
      </w:pPr>
    </w:p>
    <w:p w14:paraId="54772F50" w14:textId="77777777" w:rsidR="00983733" w:rsidRPr="005E4E70" w:rsidRDefault="00983733" w:rsidP="00983733">
      <w:pPr>
        <w:tabs>
          <w:tab w:val="left" w:pos="284"/>
          <w:tab w:val="left" w:pos="1134"/>
          <w:tab w:val="left" w:pos="1871"/>
          <w:tab w:val="left" w:pos="2268"/>
        </w:tabs>
        <w:overflowPunct w:val="0"/>
        <w:autoSpaceDE w:val="0"/>
        <w:autoSpaceDN w:val="0"/>
        <w:adjustRightInd w:val="0"/>
        <w:spacing w:before="80"/>
        <w:jc w:val="both"/>
        <w:rPr>
          <w:sz w:val="22"/>
          <w:szCs w:val="22"/>
          <w:lang w:val="en-GB"/>
        </w:rPr>
      </w:pPr>
      <w:r w:rsidRPr="00983733">
        <w:rPr>
          <w:b/>
          <w:sz w:val="22"/>
          <w:szCs w:val="22"/>
          <w:lang w:val="en-GB"/>
        </w:rPr>
        <w:t>5.D17</w:t>
      </w:r>
      <w:r w:rsidRPr="00983733">
        <w:rPr>
          <w:sz w:val="22"/>
          <w:szCs w:val="22"/>
          <w:lang w:val="en-GB"/>
        </w:rPr>
        <w:tab/>
        <w:t xml:space="preserve">The receiving AMS(R)S space </w:t>
      </w:r>
      <w:proofErr w:type="gramStart"/>
      <w:r w:rsidRPr="00983733">
        <w:rPr>
          <w:sz w:val="22"/>
          <w:szCs w:val="22"/>
          <w:lang w:val="en-GB"/>
        </w:rPr>
        <w:t>station  in</w:t>
      </w:r>
      <w:proofErr w:type="gramEnd"/>
      <w:r w:rsidRPr="00983733">
        <w:rPr>
          <w:sz w:val="22"/>
          <w:szCs w:val="22"/>
          <w:lang w:val="en-GB"/>
        </w:rPr>
        <w:t xml:space="preserve"> the frequency band 117.975-137 MHz shall not constrain the development and use of the Mobile-Satellite Services (MSS) (space-to-Earth), Space Operations Services (SOS) (space-to-Earth), Space Research Services (SRS) (space-to-Earth), and Meteorological Satellites (</w:t>
      </w:r>
      <w:proofErr w:type="spellStart"/>
      <w:r w:rsidRPr="00983733">
        <w:rPr>
          <w:sz w:val="22"/>
          <w:szCs w:val="22"/>
          <w:lang w:val="en-GB"/>
        </w:rPr>
        <w:t>MetSat</w:t>
      </w:r>
      <w:proofErr w:type="spellEnd"/>
      <w:r w:rsidRPr="00983733">
        <w:rPr>
          <w:sz w:val="22"/>
          <w:szCs w:val="22"/>
          <w:lang w:val="en-GB"/>
        </w:rPr>
        <w:t xml:space="preserve">) (space-to-Earth) services operating in the adjacent frequency band above 137 </w:t>
      </w:r>
      <w:proofErr w:type="spellStart"/>
      <w:r w:rsidRPr="00983733">
        <w:rPr>
          <w:sz w:val="22"/>
          <w:szCs w:val="22"/>
          <w:lang w:val="en-GB"/>
        </w:rPr>
        <w:t>MHz.</w:t>
      </w:r>
      <w:proofErr w:type="spellEnd"/>
      <w:r w:rsidRPr="00983733">
        <w:rPr>
          <w:sz w:val="22"/>
          <w:szCs w:val="22"/>
          <w:lang w:val="en-GB"/>
        </w:rPr>
        <w:t>   (WRC</w:t>
      </w:r>
      <w:r w:rsidRPr="00983733">
        <w:rPr>
          <w:sz w:val="22"/>
          <w:szCs w:val="22"/>
          <w:lang w:val="en-GB"/>
        </w:rPr>
        <w:noBreakHyphen/>
        <w:t>23)</w:t>
      </w:r>
    </w:p>
    <w:p w14:paraId="2DB09EB8" w14:textId="77777777" w:rsidR="00983733" w:rsidRPr="00585462" w:rsidRDefault="00983733" w:rsidP="000544DE">
      <w:pPr>
        <w:tabs>
          <w:tab w:val="left" w:pos="284"/>
          <w:tab w:val="left" w:pos="1134"/>
          <w:tab w:val="left" w:pos="1871"/>
          <w:tab w:val="left" w:pos="2268"/>
        </w:tabs>
        <w:overflowPunct w:val="0"/>
        <w:autoSpaceDE w:val="0"/>
        <w:autoSpaceDN w:val="0"/>
        <w:adjustRightInd w:val="0"/>
        <w:spacing w:before="80"/>
        <w:jc w:val="both"/>
        <w:rPr>
          <w:sz w:val="22"/>
          <w:szCs w:val="22"/>
          <w:lang w:val="en-GB"/>
        </w:rPr>
      </w:pPr>
    </w:p>
    <w:p w14:paraId="7AA247A0" w14:textId="1EF7A232" w:rsidR="000544DE" w:rsidRPr="00983733" w:rsidRDefault="000544DE" w:rsidP="000544DE">
      <w:pPr>
        <w:tabs>
          <w:tab w:val="left" w:pos="1134"/>
          <w:tab w:val="left" w:pos="1588"/>
          <w:tab w:val="left" w:pos="1985"/>
        </w:tabs>
        <w:overflowPunct w:val="0"/>
        <w:autoSpaceDE w:val="0"/>
        <w:autoSpaceDN w:val="0"/>
        <w:adjustRightInd w:val="0"/>
        <w:spacing w:before="120"/>
        <w:jc w:val="both"/>
        <w:rPr>
          <w:b/>
          <w:sz w:val="22"/>
          <w:szCs w:val="22"/>
        </w:rPr>
      </w:pPr>
      <w:r w:rsidRPr="00983733">
        <w:rPr>
          <w:b/>
          <w:bCs/>
          <w:sz w:val="22"/>
          <w:szCs w:val="22"/>
          <w:lang w:val="en-GB"/>
        </w:rPr>
        <w:t xml:space="preserve">Reasons: </w:t>
      </w:r>
      <w:proofErr w:type="gramStart"/>
      <w:r w:rsidRPr="00983733">
        <w:rPr>
          <w:sz w:val="22"/>
          <w:szCs w:val="22"/>
          <w:lang w:val="en-GB"/>
        </w:rPr>
        <w:t>In order to</w:t>
      </w:r>
      <w:proofErr w:type="gramEnd"/>
      <w:r w:rsidRPr="00983733">
        <w:rPr>
          <w:sz w:val="22"/>
          <w:szCs w:val="22"/>
          <w:lang w:val="en-GB"/>
        </w:rPr>
        <w:t xml:space="preserve"> not constrain use by incumbent adjacent primary MSS (space-to-Earth), SOS (space-to-Earth), SRS (space-to-Earth), and </w:t>
      </w:r>
      <w:proofErr w:type="spellStart"/>
      <w:r w:rsidRPr="00983733">
        <w:rPr>
          <w:sz w:val="22"/>
          <w:szCs w:val="22"/>
          <w:lang w:val="en-GB"/>
        </w:rPr>
        <w:t>MetSat</w:t>
      </w:r>
      <w:proofErr w:type="spellEnd"/>
      <w:r w:rsidRPr="00983733">
        <w:rPr>
          <w:sz w:val="22"/>
          <w:szCs w:val="22"/>
          <w:lang w:val="en-GB"/>
        </w:rPr>
        <w:t xml:space="preserve"> (space-to-Earth) operating above 137 MHz, new AMS(R)S space stations receivers within the 117.975-137 MHz band are subject to this restriction. New AMS(R)S satellite receivers would operate near other satellite transmitters in the MSS, SOS, SRS, and </w:t>
      </w:r>
      <w:proofErr w:type="spellStart"/>
      <w:r w:rsidRPr="00983733">
        <w:rPr>
          <w:sz w:val="22"/>
          <w:szCs w:val="22"/>
          <w:lang w:val="en-GB"/>
        </w:rPr>
        <w:t>MetSat</w:t>
      </w:r>
      <w:proofErr w:type="spellEnd"/>
      <w:r w:rsidRPr="00983733">
        <w:rPr>
          <w:sz w:val="22"/>
          <w:szCs w:val="22"/>
          <w:lang w:val="en-GB"/>
        </w:rPr>
        <w:t xml:space="preserve"> services.</w:t>
      </w:r>
    </w:p>
    <w:p w14:paraId="6EC16473" w14:textId="77777777" w:rsidR="00983733" w:rsidRPr="00585462" w:rsidRDefault="00983733" w:rsidP="000544DE">
      <w:pPr>
        <w:tabs>
          <w:tab w:val="left" w:pos="1134"/>
          <w:tab w:val="left" w:pos="1588"/>
          <w:tab w:val="left" w:pos="1985"/>
        </w:tabs>
        <w:overflowPunct w:val="0"/>
        <w:autoSpaceDE w:val="0"/>
        <w:autoSpaceDN w:val="0"/>
        <w:adjustRightInd w:val="0"/>
        <w:jc w:val="both"/>
        <w:rPr>
          <w:b/>
          <w:sz w:val="22"/>
          <w:szCs w:val="22"/>
          <w:highlight w:val="yellow"/>
        </w:rPr>
      </w:pPr>
    </w:p>
    <w:p w14:paraId="3EA2CF85" w14:textId="5E2FE718" w:rsidR="000544DE" w:rsidRDefault="000544DE" w:rsidP="000544DE">
      <w:pPr>
        <w:tabs>
          <w:tab w:val="left" w:pos="1134"/>
          <w:tab w:val="left" w:pos="1588"/>
          <w:tab w:val="left" w:pos="1985"/>
        </w:tabs>
        <w:overflowPunct w:val="0"/>
        <w:autoSpaceDE w:val="0"/>
        <w:autoSpaceDN w:val="0"/>
        <w:adjustRightInd w:val="0"/>
        <w:jc w:val="both"/>
        <w:rPr>
          <w:b/>
          <w:sz w:val="22"/>
          <w:szCs w:val="22"/>
          <w:lang w:val="fr-CA"/>
        </w:rPr>
      </w:pPr>
      <w:r w:rsidRPr="00B84411">
        <w:rPr>
          <w:b/>
          <w:sz w:val="22"/>
          <w:szCs w:val="22"/>
          <w:highlight w:val="yellow"/>
          <w:lang w:val="fr-CA"/>
        </w:rPr>
        <w:t>Source: USA 5590</w:t>
      </w:r>
    </w:p>
    <w:p w14:paraId="32EE6CC8" w14:textId="77777777" w:rsidR="00983733" w:rsidRPr="00B84411" w:rsidRDefault="00983733" w:rsidP="000544DE">
      <w:pPr>
        <w:tabs>
          <w:tab w:val="left" w:pos="1134"/>
          <w:tab w:val="left" w:pos="1588"/>
          <w:tab w:val="left" w:pos="1985"/>
        </w:tabs>
        <w:overflowPunct w:val="0"/>
        <w:autoSpaceDE w:val="0"/>
        <w:autoSpaceDN w:val="0"/>
        <w:adjustRightInd w:val="0"/>
        <w:jc w:val="both"/>
        <w:rPr>
          <w:b/>
          <w:sz w:val="22"/>
          <w:szCs w:val="22"/>
          <w:lang w:val="fr-CA"/>
        </w:rPr>
      </w:pPr>
    </w:p>
    <w:p w14:paraId="06FFE7AE" w14:textId="77777777" w:rsidR="000544DE" w:rsidRPr="00B84411" w:rsidRDefault="000544DE" w:rsidP="000544DE">
      <w:pPr>
        <w:keepNext/>
        <w:tabs>
          <w:tab w:val="left" w:pos="1134"/>
          <w:tab w:val="left" w:pos="1871"/>
          <w:tab w:val="left" w:pos="2268"/>
        </w:tabs>
        <w:overflowPunct w:val="0"/>
        <w:textAlignment w:val="baseline"/>
        <w:rPr>
          <w:rStyle w:val="Tablefreq"/>
          <w:b w:val="0"/>
          <w:bCs/>
          <w:sz w:val="22"/>
          <w:szCs w:val="22"/>
          <w:highlight w:val="yellow"/>
          <w:lang w:val="fr-CA" w:eastAsia="es-ES"/>
        </w:rPr>
      </w:pPr>
      <w:r w:rsidRPr="00B84411">
        <w:rPr>
          <w:rStyle w:val="Tablefreq"/>
          <w:b w:val="0"/>
          <w:bCs/>
          <w:sz w:val="22"/>
          <w:szCs w:val="22"/>
          <w:highlight w:val="yellow"/>
          <w:lang w:val="fr-CA" w:eastAsia="es-ES"/>
        </w:rPr>
        <w:t>Support:</w:t>
      </w:r>
    </w:p>
    <w:p w14:paraId="2267A0D4" w14:textId="77777777" w:rsidR="000544DE" w:rsidRPr="00B84411" w:rsidRDefault="000544DE" w:rsidP="000544DE">
      <w:pPr>
        <w:keepNext/>
        <w:tabs>
          <w:tab w:val="left" w:pos="1134"/>
          <w:tab w:val="left" w:pos="1871"/>
          <w:tab w:val="left" w:pos="2268"/>
        </w:tabs>
        <w:overflowPunct w:val="0"/>
        <w:textAlignment w:val="baseline"/>
        <w:rPr>
          <w:rStyle w:val="Tablefreq"/>
          <w:sz w:val="22"/>
          <w:szCs w:val="22"/>
          <w:lang w:val="fr-CA" w:eastAsia="es-ES"/>
        </w:rPr>
      </w:pPr>
      <w:r w:rsidRPr="00B84411">
        <w:rPr>
          <w:rStyle w:val="Tablefreq"/>
          <w:sz w:val="22"/>
          <w:szCs w:val="22"/>
          <w:highlight w:val="yellow"/>
          <w:lang w:val="fr-CA" w:eastAsia="es-ES"/>
        </w:rPr>
        <w:t>Brazil, Canada, USA</w:t>
      </w:r>
    </w:p>
    <w:p w14:paraId="729257DE" w14:textId="77777777" w:rsidR="00983733" w:rsidRPr="00585462" w:rsidRDefault="00983733" w:rsidP="000544DE">
      <w:pPr>
        <w:pStyle w:val="Proposal"/>
        <w:spacing w:before="0"/>
        <w:rPr>
          <w:rFonts w:hAnsi="Times New Roman"/>
          <w:bCs/>
          <w:sz w:val="22"/>
          <w:szCs w:val="22"/>
          <w:u w:val="single"/>
          <w:lang w:val="fr-CA"/>
        </w:rPr>
      </w:pPr>
    </w:p>
    <w:p w14:paraId="7C91BBB4" w14:textId="5D9685A8" w:rsidR="000544DE" w:rsidRDefault="000544DE" w:rsidP="000544DE">
      <w:pPr>
        <w:pStyle w:val="Proposal"/>
        <w:spacing w:before="0"/>
        <w:rPr>
          <w:rFonts w:hAnsi="Times New Roman"/>
          <w:bCs/>
          <w:sz w:val="22"/>
          <w:szCs w:val="22"/>
        </w:rPr>
      </w:pPr>
      <w:r w:rsidRPr="00585462">
        <w:rPr>
          <w:rFonts w:hAnsi="Times New Roman"/>
          <w:bCs/>
          <w:sz w:val="22"/>
          <w:szCs w:val="22"/>
        </w:rPr>
        <w:t>SUP</w:t>
      </w:r>
      <w:r w:rsidRPr="00983733">
        <w:rPr>
          <w:rFonts w:hAnsi="Times New Roman"/>
          <w:bCs/>
          <w:sz w:val="22"/>
          <w:szCs w:val="22"/>
        </w:rPr>
        <w:tab/>
        <w:t>DIAP/1.7/5</w:t>
      </w:r>
    </w:p>
    <w:p w14:paraId="7DDAEEA9" w14:textId="77777777" w:rsidR="000544DE" w:rsidRDefault="000544DE" w:rsidP="000544DE">
      <w:pPr>
        <w:rPr>
          <w:lang w:val="en-GB"/>
        </w:rPr>
      </w:pPr>
    </w:p>
    <w:p w14:paraId="5302B66A" w14:textId="77777777" w:rsidR="000544DE" w:rsidRPr="009B7C80" w:rsidRDefault="000544DE" w:rsidP="000544DE">
      <w:pPr>
        <w:pStyle w:val="ResNo"/>
        <w:spacing w:before="0"/>
        <w:rPr>
          <w:sz w:val="22"/>
          <w:szCs w:val="22"/>
          <w:lang w:val="en-US"/>
        </w:rPr>
      </w:pPr>
      <w:r w:rsidRPr="00D924D8">
        <w:rPr>
          <w:sz w:val="22"/>
          <w:szCs w:val="22"/>
          <w:lang w:val="en-US"/>
        </w:rPr>
        <w:lastRenderedPageBreak/>
        <w:t xml:space="preserve">RESOLUTION </w:t>
      </w:r>
      <w:r w:rsidRPr="00D924D8">
        <w:rPr>
          <w:rStyle w:val="href"/>
          <w:sz w:val="22"/>
          <w:szCs w:val="22"/>
          <w:lang w:val="en-US"/>
        </w:rPr>
        <w:t>428</w:t>
      </w:r>
      <w:r w:rsidRPr="00D924D8">
        <w:rPr>
          <w:sz w:val="22"/>
          <w:szCs w:val="22"/>
          <w:lang w:val="en-US"/>
        </w:rPr>
        <w:t xml:space="preserve"> (WRC</w:t>
      </w:r>
      <w:r w:rsidRPr="00D924D8">
        <w:rPr>
          <w:sz w:val="22"/>
          <w:szCs w:val="22"/>
          <w:lang w:val="en-US"/>
        </w:rPr>
        <w:noBreakHyphen/>
        <w:t>19)</w:t>
      </w:r>
    </w:p>
    <w:p w14:paraId="2A1CE570" w14:textId="77777777" w:rsidR="000544DE" w:rsidRPr="00D924D8" w:rsidRDefault="000544DE" w:rsidP="000544DE">
      <w:pPr>
        <w:pStyle w:val="Reasons"/>
        <w:jc w:val="center"/>
        <w:rPr>
          <w:sz w:val="22"/>
          <w:szCs w:val="22"/>
        </w:rPr>
      </w:pPr>
      <w:r w:rsidRPr="00D924D8">
        <w:rPr>
          <w:b/>
          <w:sz w:val="22"/>
          <w:szCs w:val="22"/>
        </w:rPr>
        <w:t xml:space="preserve">Studies on a possible new allocation to the aeronautical mobile-satellite (R) service within the frequency band 117.975-137 MHz </w:t>
      </w:r>
      <w:proofErr w:type="gramStart"/>
      <w:r w:rsidRPr="00D924D8">
        <w:rPr>
          <w:b/>
          <w:sz w:val="22"/>
          <w:szCs w:val="22"/>
        </w:rPr>
        <w:t>in order to</w:t>
      </w:r>
      <w:proofErr w:type="gramEnd"/>
      <w:r w:rsidRPr="00D924D8">
        <w:rPr>
          <w:b/>
          <w:sz w:val="22"/>
          <w:szCs w:val="22"/>
        </w:rPr>
        <w:t xml:space="preserve"> support aeronautical VHF communications in the Earth-to-space and space-to-Earth directions</w:t>
      </w:r>
    </w:p>
    <w:p w14:paraId="319AC6DD" w14:textId="77777777" w:rsidR="000544DE" w:rsidRPr="00D924D8" w:rsidRDefault="000544DE" w:rsidP="000544DE">
      <w:pPr>
        <w:pStyle w:val="Reasons"/>
        <w:rPr>
          <w:sz w:val="22"/>
          <w:szCs w:val="22"/>
        </w:rPr>
      </w:pPr>
      <w:r w:rsidRPr="00D924D8">
        <w:rPr>
          <w:b/>
          <w:sz w:val="22"/>
          <w:szCs w:val="22"/>
        </w:rPr>
        <w:t>Reasons:</w:t>
      </w:r>
      <w:r w:rsidRPr="00D924D8">
        <w:rPr>
          <w:sz w:val="22"/>
          <w:szCs w:val="22"/>
        </w:rPr>
        <w:tab/>
        <w:t xml:space="preserve">This resolution may be suppressed by WRC-23 because of a decision to add a new provision in Article </w:t>
      </w:r>
      <w:r w:rsidRPr="00D924D8">
        <w:rPr>
          <w:b/>
          <w:sz w:val="22"/>
          <w:szCs w:val="22"/>
        </w:rPr>
        <w:t>5</w:t>
      </w:r>
      <w:r w:rsidRPr="00D924D8">
        <w:rPr>
          <w:sz w:val="22"/>
          <w:szCs w:val="22"/>
        </w:rPr>
        <w:t xml:space="preserve"> for AMS(R)S.</w:t>
      </w:r>
    </w:p>
    <w:p w14:paraId="19CBE993" w14:textId="77777777" w:rsidR="000544DE" w:rsidRPr="00D924D8" w:rsidRDefault="000544DE" w:rsidP="000544DE">
      <w:pPr>
        <w:jc w:val="both"/>
        <w:rPr>
          <w:sz w:val="22"/>
          <w:szCs w:val="22"/>
        </w:rPr>
      </w:pPr>
    </w:p>
    <w:p w14:paraId="3ECC6559" w14:textId="77777777" w:rsidR="000544DE" w:rsidRPr="0034099B" w:rsidRDefault="000544DE" w:rsidP="000544DE">
      <w:pPr>
        <w:jc w:val="both"/>
        <w:rPr>
          <w:sz w:val="22"/>
          <w:szCs w:val="22"/>
        </w:rPr>
      </w:pPr>
    </w:p>
    <w:p w14:paraId="4258E2F8" w14:textId="77777777" w:rsidR="000544DE" w:rsidRPr="00AC77C0" w:rsidRDefault="000544DE" w:rsidP="000544DE">
      <w:pPr>
        <w:rPr>
          <w:sz w:val="24"/>
          <w:szCs w:val="24"/>
        </w:rPr>
      </w:pPr>
      <w:r w:rsidRPr="00E80053">
        <w:rPr>
          <w:noProof/>
        </w:rPr>
        <mc:AlternateContent>
          <mc:Choice Requires="wps">
            <w:drawing>
              <wp:anchor distT="4294967295" distB="4294967295" distL="114300" distR="114300" simplePos="0" relativeHeight="251659264" behindDoc="0" locked="0" layoutInCell="1" allowOverlap="1" wp14:anchorId="6708238D" wp14:editId="3E48C1CC">
                <wp:simplePos x="0" y="0"/>
                <wp:positionH relativeFrom="column">
                  <wp:posOffset>2743200</wp:posOffset>
                </wp:positionH>
                <wp:positionV relativeFrom="paragraph">
                  <wp:posOffset>20954</wp:posOffset>
                </wp:positionV>
                <wp:extent cx="914400" cy="0"/>
                <wp:effectExtent l="0" t="0" r="0" b="0"/>
                <wp:wrapNone/>
                <wp:docPr id="2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20E357" id="Line 7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in,1.65pt" to="4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"/>
            </w:pict>
          </mc:Fallback>
        </mc:AlternateContent>
      </w:r>
    </w:p>
    <w:p w14:paraId="14A0CB37" w14:textId="7B29E57B" w:rsidR="00DF6653" w:rsidRPr="003243DB" w:rsidRDefault="00DF6653" w:rsidP="000544DE">
      <w:pPr>
        <w:spacing w:after="200" w:line="276" w:lineRule="auto"/>
        <w:jc w:val="both"/>
        <w:rPr>
          <w:sz w:val="22"/>
          <w:szCs w:val="22"/>
        </w:rPr>
      </w:pPr>
    </w:p>
    <w:sectPr w:rsidR="00DF6653" w:rsidRPr="003243DB" w:rsidSect="00E82AC2">
      <w:headerReference w:type="default" r:id="rId15"/>
      <w:type w:val="continuous"/>
      <w:pgSz w:w="12242" w:h="15842" w:code="1"/>
      <w:pgMar w:top="1440" w:right="1440" w:bottom="1440" w:left="1440" w:header="403"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2ADB" w14:textId="77777777" w:rsidR="008058F2" w:rsidRDefault="008058F2">
      <w:r>
        <w:separator/>
      </w:r>
    </w:p>
  </w:endnote>
  <w:endnote w:type="continuationSeparator" w:id="0">
    <w:p w14:paraId="616F8066" w14:textId="77777777" w:rsidR="008058F2" w:rsidRDefault="0080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ahoma"/>
    <w:panose1 w:val="02020803070505020304"/>
    <w:charset w:val="00"/>
    <w:family w:val="auto"/>
    <w:pitch w:val="variable"/>
    <w:sig w:usb0="00000003" w:usb1="00000000" w:usb2="00000000" w:usb3="00000000" w:csb0="00000001" w:csb1="00000000"/>
  </w:font>
  <w:font w:name="ZapfHumnst BT">
    <w:altName w:val="Tahoma"/>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7733" w14:textId="77777777" w:rsidR="007308E1" w:rsidRDefault="00730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6BE247" w14:textId="77777777" w:rsidR="007308E1" w:rsidRDefault="00730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35D9" w14:textId="336260D6" w:rsidR="007308E1" w:rsidRDefault="00730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54F2">
      <w:rPr>
        <w:rStyle w:val="PageNumber"/>
        <w:noProof/>
      </w:rPr>
      <w:t>5</w:t>
    </w:r>
    <w:r>
      <w:rPr>
        <w:rStyle w:val="PageNumber"/>
      </w:rPr>
      <w:fldChar w:fldCharType="end"/>
    </w:r>
  </w:p>
  <w:p w14:paraId="129CC30A" w14:textId="11D2C78F" w:rsidR="007308E1" w:rsidRDefault="007308E1" w:rsidP="00E82AC2">
    <w:pPr>
      <w:pStyle w:val="Footer"/>
      <w:ind w:right="360"/>
    </w:pPr>
    <w:r>
      <w:rPr>
        <w:snapToGrid w:val="0"/>
      </w:rPr>
      <w:fldChar w:fldCharType="begin"/>
    </w:r>
    <w:r w:rsidRPr="000742C8">
      <w:rPr>
        <w:snapToGrid w:val="0"/>
        <w:lang w:val="pt-BR"/>
      </w:rPr>
      <w:instrText xml:space="preserve"> FILENAME </w:instrText>
    </w:r>
    <w:r>
      <w:rPr>
        <w:snapToGrid w:val="0"/>
      </w:rPr>
      <w:fldChar w:fldCharType="separate"/>
    </w:r>
    <w:r w:rsidR="00350CBE">
      <w:rPr>
        <w:noProof/>
        <w:snapToGrid w:val="0"/>
        <w:lang w:val="pt-BR"/>
      </w:rPr>
      <w:t>GT-CMR23-2023-41-066r2_i</w:t>
    </w:r>
    <w:r>
      <w:rPr>
        <w:snapToGrid w:val="0"/>
      </w:rPr>
      <w:fldChar w:fldCharType="end"/>
    </w:r>
    <w:r w:rsidRPr="000742C8">
      <w:rPr>
        <w:lang w:val="pt-BR"/>
      </w:rPr>
      <w:tab/>
    </w:r>
    <w:r w:rsidR="000742C8">
      <w:rPr>
        <w:lang w:val="pt-BR"/>
      </w:rPr>
      <w:t xml:space="preserve">                                    </w:t>
    </w:r>
    <w:r w:rsidR="007F147F">
      <w:t>25</w:t>
    </w:r>
    <w:r w:rsidR="008769DF">
      <w:t>.</w:t>
    </w:r>
    <w:r w:rsidR="007F147F">
      <w:t>05</w:t>
    </w:r>
    <w:r w:rsidR="008769DF">
      <w:t>.2</w:t>
    </w:r>
    <w:r w:rsidR="007F147F">
      <w:t>3</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7F2C" w14:textId="77777777" w:rsidR="007308E1" w:rsidRPr="00CB3D34" w:rsidRDefault="007308E1">
    <w:pPr>
      <w:jc w:val="center"/>
      <w:rPr>
        <w:rFonts w:ascii="Arial" w:hAnsi="Arial" w:cs="Arial"/>
        <w:sz w:val="16"/>
        <w:szCs w:val="16"/>
      </w:rPr>
    </w:pPr>
    <w:r w:rsidRPr="00CB3D34">
      <w:rPr>
        <w:rFonts w:ascii="Arial" w:hAnsi="Arial" w:cs="Arial"/>
        <w:sz w:val="16"/>
        <w:szCs w:val="16"/>
      </w:rPr>
      <w:t>CITEL, 1889 F ST. NW., WASHINGTON, D.C. 20006, U.S.A.</w:t>
    </w:r>
  </w:p>
  <w:p w14:paraId="58C87D85" w14:textId="77777777" w:rsidR="007308E1" w:rsidRPr="00CB3D34" w:rsidRDefault="007308E1">
    <w:pPr>
      <w:pStyle w:val="Footer"/>
      <w:jc w:val="center"/>
      <w:rPr>
        <w:rFonts w:ascii="Arial" w:hAnsi="Arial" w:cs="Arial"/>
        <w:sz w:val="16"/>
        <w:szCs w:val="16"/>
        <w:lang w:val="pt-BR"/>
      </w:rPr>
    </w:pPr>
    <w:r w:rsidRPr="00CB3D34">
      <w:rPr>
        <w:rFonts w:ascii="Arial" w:hAnsi="Arial" w:cs="Arial"/>
        <w:sz w:val="16"/>
        <w:szCs w:val="16"/>
        <w:lang w:val="pt-BR"/>
      </w:rPr>
      <w:t xml:space="preserve">TEL: +1 </w:t>
    </w:r>
    <w:r w:rsidR="006800D0" w:rsidRPr="00CB3D34">
      <w:rPr>
        <w:rFonts w:ascii="Arial" w:hAnsi="Arial" w:cs="Arial"/>
        <w:sz w:val="16"/>
        <w:szCs w:val="16"/>
        <w:lang w:val="pt-BR"/>
      </w:rPr>
      <w:t xml:space="preserve">202 370 4713 </w:t>
    </w:r>
    <w:r w:rsidRPr="00CB3D34">
      <w:rPr>
        <w:rFonts w:ascii="Arial" w:hAnsi="Arial" w:cs="Arial"/>
        <w:sz w:val="16"/>
        <w:szCs w:val="16"/>
        <w:lang w:val="pt-BR"/>
      </w:rPr>
      <w:t xml:space="preserve"> FAX: +1 202 458 6854 e-mail: </w:t>
    </w:r>
    <w:r w:rsidR="00350CBE">
      <w:fldChar w:fldCharType="begin"/>
    </w:r>
    <w:r w:rsidR="00350CBE" w:rsidRPr="00350CBE">
      <w:rPr>
        <w:lang w:val="es-CO"/>
      </w:rPr>
      <w:instrText xml:space="preserve"> HYPERLINK "mailto:citel@oas.org" </w:instrText>
    </w:r>
    <w:r w:rsidR="00350CBE">
      <w:fldChar w:fldCharType="separate"/>
    </w:r>
    <w:r w:rsidRPr="00CB3D34">
      <w:rPr>
        <w:rStyle w:val="Hyperlink"/>
        <w:rFonts w:ascii="Arial" w:hAnsi="Arial" w:cs="Arial"/>
        <w:sz w:val="16"/>
        <w:szCs w:val="16"/>
        <w:lang w:val="pt-BR"/>
      </w:rPr>
      <w:t>citel@oas.org</w:t>
    </w:r>
    <w:r w:rsidR="00350CBE">
      <w:rPr>
        <w:rStyle w:val="Hyperlink"/>
        <w:rFonts w:ascii="Arial" w:hAnsi="Arial" w:cs="Arial"/>
        <w:sz w:val="16"/>
        <w:szCs w:val="16"/>
        <w:lang w:val="pt-BR"/>
      </w:rPr>
      <w:fldChar w:fldCharType="end"/>
    </w:r>
  </w:p>
  <w:p w14:paraId="1E843C8C" w14:textId="77777777" w:rsidR="007308E1" w:rsidRPr="00824595" w:rsidRDefault="007308E1">
    <w:pPr>
      <w:pStyle w:val="Footer"/>
      <w:jc w:val="center"/>
      <w:rPr>
        <w:rFonts w:ascii="Arial" w:hAnsi="Arial" w:cs="Arial"/>
        <w:sz w:val="16"/>
        <w:szCs w:val="16"/>
        <w:lang w:val="fr-CA"/>
      </w:rPr>
    </w:pPr>
    <w:r w:rsidRPr="00824595">
      <w:rPr>
        <w:rFonts w:ascii="Arial" w:hAnsi="Arial" w:cs="Arial"/>
        <w:sz w:val="16"/>
        <w:szCs w:val="16"/>
        <w:lang w:val="fr-CA"/>
      </w:rPr>
      <w:t xml:space="preserve">Web page: </w:t>
    </w:r>
    <w:hyperlink r:id="rId1" w:history="1">
      <w:r w:rsidR="006800D0" w:rsidRPr="00824595">
        <w:rPr>
          <w:rStyle w:val="Hyperlink"/>
          <w:rFonts w:ascii="Arial" w:hAnsi="Arial" w:cs="Arial"/>
          <w:sz w:val="16"/>
          <w:szCs w:val="16"/>
          <w:lang w:val="fr-CA"/>
        </w:rPr>
        <w:t>http://www.citel.oas.org</w:t>
      </w:r>
    </w:hyperlink>
    <w:r w:rsidR="006800D0" w:rsidRPr="00824595">
      <w:rPr>
        <w:rFonts w:ascii="Arial" w:hAnsi="Arial" w:cs="Arial"/>
        <w:sz w:val="16"/>
        <w:szCs w:val="16"/>
        <w:lang w:val="fr-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DBF5" w14:textId="77777777" w:rsidR="008058F2" w:rsidRDefault="008058F2">
      <w:r>
        <w:separator/>
      </w:r>
    </w:p>
  </w:footnote>
  <w:footnote w:type="continuationSeparator" w:id="0">
    <w:p w14:paraId="266A8EF7" w14:textId="77777777" w:rsidR="008058F2" w:rsidRDefault="00805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9" w:type="dxa"/>
      <w:tblInd w:w="-470" w:type="dxa"/>
      <w:tblBorders>
        <w:bottom w:val="single" w:sz="18" w:space="0" w:color="auto"/>
      </w:tblBorders>
      <w:tblLayout w:type="fixed"/>
      <w:tblCellMar>
        <w:left w:w="70" w:type="dxa"/>
        <w:right w:w="70" w:type="dxa"/>
      </w:tblCellMar>
      <w:tblLook w:val="0000" w:firstRow="0" w:lastRow="0" w:firstColumn="0" w:lastColumn="0" w:noHBand="0" w:noVBand="0"/>
    </w:tblPr>
    <w:tblGrid>
      <w:gridCol w:w="1958"/>
      <w:gridCol w:w="8221"/>
    </w:tblGrid>
    <w:tr w:rsidR="007308E1" w:rsidRPr="00350CBE" w14:paraId="44AE1723" w14:textId="77777777" w:rsidTr="0001152F">
      <w:trPr>
        <w:cantSplit/>
        <w:trHeight w:val="1629"/>
      </w:trPr>
      <w:tc>
        <w:tcPr>
          <w:tcW w:w="1958" w:type="dxa"/>
        </w:tcPr>
        <w:p w14:paraId="63DA032F" w14:textId="77777777" w:rsidR="007308E1" w:rsidRPr="00F91B57" w:rsidRDefault="007340C0">
          <w:r>
            <w:rPr>
              <w:noProof/>
            </w:rPr>
            <w:drawing>
              <wp:anchor distT="0" distB="0" distL="114300" distR="114300" simplePos="0" relativeHeight="251660288" behindDoc="0" locked="0" layoutInCell="1" allowOverlap="1" wp14:anchorId="3FBE90D1" wp14:editId="0CC66CA2">
                <wp:simplePos x="0" y="0"/>
                <wp:positionH relativeFrom="page">
                  <wp:posOffset>51435</wp:posOffset>
                </wp:positionH>
                <wp:positionV relativeFrom="page">
                  <wp:posOffset>88265</wp:posOffset>
                </wp:positionV>
                <wp:extent cx="821055" cy="822960"/>
                <wp:effectExtent l="0" t="0" r="0" b="0"/>
                <wp:wrapTopAndBottom/>
                <wp:docPr id="6" name="Picture 6" descr="OAS Seal with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AS Seal with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05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0" allowOverlap="1" wp14:anchorId="33423A00" wp14:editId="0EB7DFDB">
                    <wp:simplePos x="0" y="0"/>
                    <wp:positionH relativeFrom="column">
                      <wp:posOffset>1062990</wp:posOffset>
                    </wp:positionH>
                    <wp:positionV relativeFrom="paragraph">
                      <wp:posOffset>8478520</wp:posOffset>
                    </wp:positionV>
                    <wp:extent cx="21590" cy="14605"/>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14605"/>
                            </a:xfrm>
                            <a:custGeom>
                              <a:avLst/>
                              <a:gdLst>
                                <a:gd name="T0" fmla="*/ 20000 w 20000"/>
                                <a:gd name="T1" fmla="*/ 9565 h 20000"/>
                                <a:gd name="T2" fmla="*/ 18235 w 20000"/>
                                <a:gd name="T3" fmla="*/ 4348 h 20000"/>
                                <a:gd name="T4" fmla="*/ 13529 w 20000"/>
                                <a:gd name="T5" fmla="*/ 0 h 20000"/>
                                <a:gd name="T6" fmla="*/ 4706 w 20000"/>
                                <a:gd name="T7" fmla="*/ 0 h 20000"/>
                                <a:gd name="T8" fmla="*/ 1765 w 20000"/>
                                <a:gd name="T9" fmla="*/ 4348 h 20000"/>
                                <a:gd name="T10" fmla="*/ 0 w 20000"/>
                                <a:gd name="T11" fmla="*/ 9565 h 20000"/>
                                <a:gd name="T12" fmla="*/ 1765 w 20000"/>
                                <a:gd name="T13" fmla="*/ 14783 h 20000"/>
                                <a:gd name="T14" fmla="*/ 4706 w 20000"/>
                                <a:gd name="T15" fmla="*/ 20000 h 20000"/>
                                <a:gd name="T16" fmla="*/ 13529 w 20000"/>
                                <a:gd name="T17" fmla="*/ 20000 h 20000"/>
                                <a:gd name="T18" fmla="*/ 18235 w 20000"/>
                                <a:gd name="T19" fmla="*/ 14783 h 20000"/>
                                <a:gd name="T20" fmla="*/ 20000 w 20000"/>
                                <a:gd name="T21" fmla="*/ 956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000" h="20000">
                                  <a:moveTo>
                                    <a:pt x="20000" y="9565"/>
                                  </a:moveTo>
                                  <a:lnTo>
                                    <a:pt x="18235" y="4348"/>
                                  </a:lnTo>
                                  <a:lnTo>
                                    <a:pt x="13529" y="0"/>
                                  </a:lnTo>
                                  <a:lnTo>
                                    <a:pt x="4706" y="0"/>
                                  </a:lnTo>
                                  <a:lnTo>
                                    <a:pt x="1765" y="4348"/>
                                  </a:lnTo>
                                  <a:lnTo>
                                    <a:pt x="0" y="9565"/>
                                  </a:lnTo>
                                  <a:lnTo>
                                    <a:pt x="1765" y="14783"/>
                                  </a:lnTo>
                                  <a:lnTo>
                                    <a:pt x="4706" y="20000"/>
                                  </a:lnTo>
                                  <a:lnTo>
                                    <a:pt x="13529" y="20000"/>
                                  </a:lnTo>
                                  <a:lnTo>
                                    <a:pt x="18235" y="14783"/>
                                  </a:lnTo>
                                  <a:lnTo>
                                    <a:pt x="20000" y="9565"/>
                                  </a:lnTo>
                                  <a:close/>
                                </a:path>
                              </a:pathLst>
                            </a:custGeom>
                            <a:solidFill>
                              <a:srgbClr val="FFFFFF"/>
                            </a:solidFill>
                            <a:ln>
                              <a:noFill/>
                            </a:ln>
                            <a:effectLst/>
                            <a:extLs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8F0C927" id="Freeform 5" o:spid="_x0000_s1026" style="position:absolute;margin-left:83.7pt;margin-top:667.6pt;width:1.7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" o:allowincell="f" path="m20000,9565l18235,4348,13529,,4706,,1765,4348,,9565r1765,5218l4706,20000r8823,l18235,14783,20000,9565xe" stroked="f" strokeweight="0">
                    <v:path arrowok="t" o:connecttype="custom" o:connectlocs="21590,6985;19685,3175;14605,0;5080,0;1905,3175;0,6985;1905,10795;5080,14605;14605,14605;19685,10795;21590,6985" o:connectangles="0,0,0,0,0,0,0,0,0,0,0"/>
                  </v:shape>
                </w:pict>
              </mc:Fallback>
            </mc:AlternateContent>
          </w:r>
          <w:r>
            <w:rPr>
              <w:noProof/>
            </w:rPr>
            <mc:AlternateContent>
              <mc:Choice Requires="wps">
                <w:drawing>
                  <wp:anchor distT="0" distB="0" distL="114300" distR="114300" simplePos="0" relativeHeight="251658240" behindDoc="0" locked="0" layoutInCell="0" allowOverlap="1" wp14:anchorId="3F137D78" wp14:editId="69C1452D">
                    <wp:simplePos x="0" y="0"/>
                    <wp:positionH relativeFrom="column">
                      <wp:posOffset>723900</wp:posOffset>
                    </wp:positionH>
                    <wp:positionV relativeFrom="paragraph">
                      <wp:posOffset>9285605</wp:posOffset>
                    </wp:positionV>
                    <wp:extent cx="31750" cy="22860"/>
                    <wp:effectExtent l="0" t="0" r="635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286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1DD7146" id="Rectangle 4" o:spid="_x0000_s1026" style="position:absolute;margin-left:57pt;margin-top:731.15pt;width: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" o:allowincell="f" stroked="f" strokeweight="0"/>
                </w:pict>
              </mc:Fallback>
            </mc:AlternateContent>
          </w:r>
          <w:r>
            <w:rPr>
              <w:noProof/>
            </w:rPr>
            <mc:AlternateContent>
              <mc:Choice Requires="wps">
                <w:drawing>
                  <wp:anchor distT="0" distB="0" distL="114300" distR="114300" simplePos="0" relativeHeight="251657216" behindDoc="0" locked="0" layoutInCell="0" allowOverlap="1" wp14:anchorId="3687AE5C" wp14:editId="0E38BF30">
                    <wp:simplePos x="0" y="0"/>
                    <wp:positionH relativeFrom="column">
                      <wp:posOffset>723900</wp:posOffset>
                    </wp:positionH>
                    <wp:positionV relativeFrom="paragraph">
                      <wp:posOffset>9262110</wp:posOffset>
                    </wp:positionV>
                    <wp:extent cx="31750" cy="16510"/>
                    <wp:effectExtent l="0" t="0" r="6350" b="25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1651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B4D4B4C" id="Rectangle 3" o:spid="_x0000_s1026" style="position:absolute;margin-left:57pt;margin-top:729.3pt;width:2.5pt;height: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" o:allowincell="f" stroked="f" strokeweight="0"/>
                </w:pict>
              </mc:Fallback>
            </mc:AlternateContent>
          </w:r>
          <w:r>
            <w:rPr>
              <w:noProof/>
            </w:rPr>
            <mc:AlternateContent>
              <mc:Choice Requires="wps">
                <w:drawing>
                  <wp:anchor distT="0" distB="0" distL="114300" distR="114300" simplePos="0" relativeHeight="251656192" behindDoc="0" locked="0" layoutInCell="0" allowOverlap="1" wp14:anchorId="320B5E05" wp14:editId="7922A786">
                    <wp:simplePos x="0" y="0"/>
                    <wp:positionH relativeFrom="column">
                      <wp:posOffset>373380</wp:posOffset>
                    </wp:positionH>
                    <wp:positionV relativeFrom="paragraph">
                      <wp:posOffset>8478520</wp:posOffset>
                    </wp:positionV>
                    <wp:extent cx="50165" cy="46355"/>
                    <wp:effectExtent l="0" t="0" r="6985"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46355"/>
                            </a:xfrm>
                            <a:custGeom>
                              <a:avLst/>
                              <a:gdLst>
                                <a:gd name="T0" fmla="*/ 20000 w 20000"/>
                                <a:gd name="T1" fmla="*/ 9863 h 20000"/>
                                <a:gd name="T2" fmla="*/ 19241 w 20000"/>
                                <a:gd name="T3" fmla="*/ 6849 h 20000"/>
                                <a:gd name="T4" fmla="*/ 17975 w 20000"/>
                                <a:gd name="T5" fmla="*/ 3836 h 20000"/>
                                <a:gd name="T6" fmla="*/ 15696 w 20000"/>
                                <a:gd name="T7" fmla="*/ 1370 h 20000"/>
                                <a:gd name="T8" fmla="*/ 12911 w 20000"/>
                                <a:gd name="T9" fmla="*/ 0 h 20000"/>
                                <a:gd name="T10" fmla="*/ 7089 w 20000"/>
                                <a:gd name="T11" fmla="*/ 0 h 20000"/>
                                <a:gd name="T12" fmla="*/ 4304 w 20000"/>
                                <a:gd name="T13" fmla="*/ 1370 h 20000"/>
                                <a:gd name="T14" fmla="*/ 2025 w 20000"/>
                                <a:gd name="T15" fmla="*/ 3836 h 20000"/>
                                <a:gd name="T16" fmla="*/ 759 w 20000"/>
                                <a:gd name="T17" fmla="*/ 6849 h 20000"/>
                                <a:gd name="T18" fmla="*/ 0 w 20000"/>
                                <a:gd name="T19" fmla="*/ 9863 h 20000"/>
                                <a:gd name="T20" fmla="*/ 759 w 20000"/>
                                <a:gd name="T21" fmla="*/ 13151 h 20000"/>
                                <a:gd name="T22" fmla="*/ 2025 w 20000"/>
                                <a:gd name="T23" fmla="*/ 16164 h 20000"/>
                                <a:gd name="T24" fmla="*/ 4304 w 20000"/>
                                <a:gd name="T25" fmla="*/ 18356 h 20000"/>
                                <a:gd name="T26" fmla="*/ 7089 w 20000"/>
                                <a:gd name="T27" fmla="*/ 20000 h 20000"/>
                                <a:gd name="T28" fmla="*/ 12911 w 20000"/>
                                <a:gd name="T29" fmla="*/ 20000 h 20000"/>
                                <a:gd name="T30" fmla="*/ 15696 w 20000"/>
                                <a:gd name="T31" fmla="*/ 18356 h 20000"/>
                                <a:gd name="T32" fmla="*/ 17975 w 20000"/>
                                <a:gd name="T33" fmla="*/ 16164 h 20000"/>
                                <a:gd name="T34" fmla="*/ 19241 w 20000"/>
                                <a:gd name="T35" fmla="*/ 13151 h 20000"/>
                                <a:gd name="T36" fmla="*/ 20000 w 20000"/>
                                <a:gd name="T37" fmla="*/ 986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20000" y="9863"/>
                                  </a:moveTo>
                                  <a:lnTo>
                                    <a:pt x="19241" y="6849"/>
                                  </a:lnTo>
                                  <a:lnTo>
                                    <a:pt x="17975" y="3836"/>
                                  </a:lnTo>
                                  <a:lnTo>
                                    <a:pt x="15696" y="1370"/>
                                  </a:lnTo>
                                  <a:lnTo>
                                    <a:pt x="12911" y="0"/>
                                  </a:lnTo>
                                  <a:lnTo>
                                    <a:pt x="7089" y="0"/>
                                  </a:lnTo>
                                  <a:lnTo>
                                    <a:pt x="4304" y="1370"/>
                                  </a:lnTo>
                                  <a:lnTo>
                                    <a:pt x="2025" y="3836"/>
                                  </a:lnTo>
                                  <a:lnTo>
                                    <a:pt x="759" y="6849"/>
                                  </a:lnTo>
                                  <a:lnTo>
                                    <a:pt x="0" y="9863"/>
                                  </a:lnTo>
                                  <a:lnTo>
                                    <a:pt x="759" y="13151"/>
                                  </a:lnTo>
                                  <a:lnTo>
                                    <a:pt x="2025" y="16164"/>
                                  </a:lnTo>
                                  <a:lnTo>
                                    <a:pt x="4304" y="18356"/>
                                  </a:lnTo>
                                  <a:lnTo>
                                    <a:pt x="7089" y="20000"/>
                                  </a:lnTo>
                                  <a:lnTo>
                                    <a:pt x="12911" y="20000"/>
                                  </a:lnTo>
                                  <a:lnTo>
                                    <a:pt x="15696" y="18356"/>
                                  </a:lnTo>
                                  <a:lnTo>
                                    <a:pt x="17975" y="16164"/>
                                  </a:lnTo>
                                  <a:lnTo>
                                    <a:pt x="19241" y="13151"/>
                                  </a:lnTo>
                                  <a:lnTo>
                                    <a:pt x="20000" y="9863"/>
                                  </a:lnTo>
                                  <a:close/>
                                </a:path>
                              </a:pathLst>
                            </a:custGeom>
                            <a:solidFill>
                              <a:srgbClr val="FFFFFF"/>
                            </a:solidFill>
                            <a:ln>
                              <a:noFill/>
                            </a:ln>
                            <a:effectLst/>
                            <a:extLs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C94260D" id="Freeform 2" o:spid="_x0000_s1026" style="position:absolute;margin-left:29.4pt;margin-top:667.6pt;width:3.95pt;height: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" o:allowincell="f" path="m20000,9863l19241,6849,17975,3836,15696,1370,12911,,7089,,4304,1370,2025,3836,759,6849,,9863r759,3288l2025,16164r2279,2192l7089,20000r5822,l15696,18356r2279,-2192l19241,13151r759,-3288xe" stroked="f" strokeweight="0">
                    <v:path arrowok="t" o:connecttype="custom" o:connectlocs="50165,22860;48261,15874;45086,8891;39369,3175;32384,0;17781,0;10796,3175;5079,8891;1904,15874;0,22860;1904,30481;5079,37464;10796,42545;17781,46355;32384,46355;39369,42545;45086,37464;48261,30481;50165,22860" o:connectangles="0,0,0,0,0,0,0,0,0,0,0,0,0,0,0,0,0,0,0"/>
                  </v:shape>
                </w:pict>
              </mc:Fallback>
            </mc:AlternateContent>
          </w:r>
          <w:r>
            <w:rPr>
              <w:noProof/>
            </w:rPr>
            <mc:AlternateContent>
              <mc:Choice Requires="wps">
                <w:drawing>
                  <wp:anchor distT="0" distB="0" distL="114300" distR="114300" simplePos="0" relativeHeight="251655168" behindDoc="0" locked="0" layoutInCell="0" allowOverlap="1" wp14:anchorId="4181CB59" wp14:editId="2B62DEFD">
                    <wp:simplePos x="0" y="0"/>
                    <wp:positionH relativeFrom="column">
                      <wp:posOffset>335915</wp:posOffset>
                    </wp:positionH>
                    <wp:positionV relativeFrom="paragraph">
                      <wp:posOffset>8841105</wp:posOffset>
                    </wp:positionV>
                    <wp:extent cx="186055" cy="376555"/>
                    <wp:effectExtent l="0" t="0" r="444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37655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8A8E8BD" id="Rectangle 1" o:spid="_x0000_s1026" style="position:absolute;margin-left:26.45pt;margin-top:696.15pt;width:14.65pt;height:2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" o:allowincell="f" stroked="f" strokeweight="0"/>
                </w:pict>
              </mc:Fallback>
            </mc:AlternateContent>
          </w:r>
        </w:p>
      </w:tc>
      <w:tc>
        <w:tcPr>
          <w:tcW w:w="8221" w:type="dxa"/>
          <w:tcBorders>
            <w:bottom w:val="single" w:sz="18" w:space="0" w:color="auto"/>
          </w:tcBorders>
        </w:tcPr>
        <w:p w14:paraId="3DB9038E" w14:textId="34FE6232" w:rsidR="007308E1" w:rsidRPr="002816AF" w:rsidRDefault="000742C8">
          <w:pPr>
            <w:ind w:left="290"/>
            <w:rPr>
              <w:rFonts w:ascii="ZapfHumnst BT" w:hAnsi="ZapfHumnst BT"/>
              <w:b/>
              <w:sz w:val="25"/>
              <w:lang w:val="es-ES"/>
            </w:rPr>
          </w:pPr>
          <w:r w:rsidRPr="002816AF">
            <w:rPr>
              <w:rFonts w:ascii="ZapfHumnst BT" w:hAnsi="ZapfHumnst BT"/>
              <w:b/>
              <w:sz w:val="25"/>
              <w:lang w:val="es-ES"/>
            </w:rPr>
            <w:t>ORGANIZACI</w:t>
          </w:r>
          <w:r w:rsidR="00811E74">
            <w:rPr>
              <w:rFonts w:ascii="ZapfHumnst BT" w:hAnsi="ZapfHumnst BT"/>
              <w:b/>
              <w:sz w:val="25"/>
              <w:lang w:val="es-ES"/>
            </w:rPr>
            <w:t>Ó</w:t>
          </w:r>
          <w:r w:rsidR="007308E1" w:rsidRPr="002816AF">
            <w:rPr>
              <w:rFonts w:ascii="ZapfHumnst BT" w:hAnsi="ZapfHumnst BT"/>
              <w:b/>
              <w:sz w:val="25"/>
              <w:lang w:val="es-ES"/>
            </w:rPr>
            <w:t xml:space="preserve">N DE LOS ESTADOS AMERICANOS </w:t>
          </w:r>
        </w:p>
        <w:p w14:paraId="7DCA447C" w14:textId="77777777" w:rsidR="007308E1" w:rsidRPr="002816AF" w:rsidRDefault="007308E1">
          <w:pPr>
            <w:ind w:left="290"/>
            <w:rPr>
              <w:rFonts w:ascii="ZapfHumnst BT" w:hAnsi="ZapfHumnst BT"/>
              <w:b/>
              <w:sz w:val="28"/>
              <w:lang w:val="es-ES"/>
            </w:rPr>
          </w:pPr>
          <w:r w:rsidRPr="002816AF">
            <w:rPr>
              <w:rFonts w:ascii="ZapfHumnst BT" w:hAnsi="ZapfHumnst BT"/>
              <w:b/>
              <w:sz w:val="25"/>
              <w:lang w:val="es-ES"/>
            </w:rPr>
            <w:t>ORGANIZATION OF AMERICAN STATES</w:t>
          </w:r>
          <w:r w:rsidRPr="002816AF">
            <w:rPr>
              <w:rFonts w:ascii="ZapfHumnst BT" w:hAnsi="ZapfHumnst BT"/>
              <w:b/>
              <w:sz w:val="24"/>
              <w:lang w:val="es-ES"/>
            </w:rPr>
            <w:t xml:space="preserve"> </w:t>
          </w:r>
        </w:p>
        <w:p w14:paraId="53B24A72" w14:textId="77777777" w:rsidR="007308E1" w:rsidRPr="002816AF" w:rsidRDefault="007308E1">
          <w:pPr>
            <w:tabs>
              <w:tab w:val="left" w:pos="8300"/>
            </w:tabs>
            <w:ind w:right="200"/>
            <w:jc w:val="right"/>
            <w:rPr>
              <w:rFonts w:ascii="ZapfHumnst BT" w:hAnsi="ZapfHumnst BT"/>
              <w:b/>
              <w:sz w:val="24"/>
              <w:lang w:val="es-ES"/>
            </w:rPr>
          </w:pPr>
        </w:p>
        <w:p w14:paraId="79DEEBED" w14:textId="77777777" w:rsidR="007308E1" w:rsidRPr="002816AF" w:rsidRDefault="007308E1">
          <w:pPr>
            <w:tabs>
              <w:tab w:val="left" w:pos="8300"/>
            </w:tabs>
            <w:ind w:right="200"/>
            <w:jc w:val="right"/>
            <w:rPr>
              <w:rFonts w:ascii="ZapfHumnst BT" w:hAnsi="ZapfHumnst BT"/>
              <w:b/>
              <w:sz w:val="25"/>
              <w:lang w:val="es-ES"/>
            </w:rPr>
          </w:pPr>
          <w:r w:rsidRPr="002816AF">
            <w:rPr>
              <w:rFonts w:ascii="ZapfHumnst BT" w:hAnsi="ZapfHumnst BT"/>
              <w:b/>
              <w:sz w:val="24"/>
              <w:lang w:val="es-ES"/>
            </w:rPr>
            <w:t>Comisión Interamericana de Telecomunicaciones</w:t>
          </w:r>
        </w:p>
        <w:p w14:paraId="780DCE3E" w14:textId="77777777" w:rsidR="007308E1" w:rsidRPr="00F91B57" w:rsidRDefault="007308E1">
          <w:pPr>
            <w:tabs>
              <w:tab w:val="left" w:pos="8300"/>
            </w:tabs>
            <w:ind w:right="200"/>
            <w:jc w:val="right"/>
            <w:rPr>
              <w:b/>
              <w:sz w:val="28"/>
              <w:lang w:val="es-ES"/>
            </w:rPr>
          </w:pPr>
          <w:r w:rsidRPr="002816AF">
            <w:rPr>
              <w:rFonts w:ascii="ZapfHumnst BT" w:hAnsi="ZapfHumnst BT"/>
              <w:b/>
              <w:sz w:val="24"/>
              <w:lang w:val="es-ES"/>
            </w:rPr>
            <w:t>Inter-American Telecommunication Commission</w:t>
          </w:r>
        </w:p>
      </w:tc>
    </w:tr>
  </w:tbl>
  <w:p w14:paraId="65BA61DE" w14:textId="77777777" w:rsidR="007308E1" w:rsidRPr="00F91B57" w:rsidRDefault="007308E1">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8CA9" w14:textId="77777777" w:rsidR="007308E1" w:rsidRDefault="00730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E01"/>
    <w:multiLevelType w:val="hybridMultilevel"/>
    <w:tmpl w:val="DD6026D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09AE7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477F1A"/>
    <w:multiLevelType w:val="multilevel"/>
    <w:tmpl w:val="A016F41A"/>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BD74204"/>
    <w:multiLevelType w:val="hybridMultilevel"/>
    <w:tmpl w:val="CEA04A12"/>
    <w:lvl w:ilvl="0" w:tplc="345AB1DC">
      <w:numFmt w:val="bullet"/>
      <w:lvlText w:val="•"/>
      <w:lvlJc w:val="left"/>
      <w:pPr>
        <w:ind w:left="1068" w:hanging="708"/>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0EC2C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380633"/>
    <w:multiLevelType w:val="hybridMultilevel"/>
    <w:tmpl w:val="C5DC1C50"/>
    <w:lvl w:ilvl="0" w:tplc="6E82FB8C">
      <w:start w:val="27"/>
      <w:numFmt w:val="bullet"/>
      <w:lvlText w:val="-"/>
      <w:lvlJc w:val="left"/>
      <w:pPr>
        <w:ind w:left="720" w:hanging="360"/>
      </w:pPr>
      <w:rPr>
        <w:rFonts w:ascii="TimesNewRomanPSMT" w:eastAsiaTheme="minorHAnsi" w:hAnsi="TimesNewRomanPSMT" w:cs="TimesNewRomanPSMT"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53F92BAF"/>
    <w:multiLevelType w:val="singleLevel"/>
    <w:tmpl w:val="21BC7CBA"/>
    <w:lvl w:ilvl="0">
      <w:start w:val="10"/>
      <w:numFmt w:val="decimal"/>
      <w:lvlText w:val="%1."/>
      <w:lvlJc w:val="left"/>
      <w:pPr>
        <w:tabs>
          <w:tab w:val="num" w:pos="720"/>
        </w:tabs>
        <w:ind w:left="720" w:hanging="720"/>
      </w:pPr>
      <w:rPr>
        <w:rFonts w:hint="default"/>
      </w:rPr>
    </w:lvl>
  </w:abstractNum>
  <w:abstractNum w:abstractNumId="7" w15:restartNumberingAfterBreak="0">
    <w:nsid w:val="65E676FB"/>
    <w:multiLevelType w:val="hybridMultilevel"/>
    <w:tmpl w:val="444099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D4F3071"/>
    <w:multiLevelType w:val="singleLevel"/>
    <w:tmpl w:val="1A70BD6A"/>
    <w:lvl w:ilvl="0">
      <w:start w:val="2"/>
      <w:numFmt w:val="decimal"/>
      <w:lvlText w:val="%1."/>
      <w:lvlJc w:val="left"/>
      <w:pPr>
        <w:tabs>
          <w:tab w:val="num" w:pos="720"/>
        </w:tabs>
        <w:ind w:left="720" w:hanging="720"/>
      </w:pPr>
      <w:rPr>
        <w:rFonts w:hint="default"/>
      </w:rPr>
    </w:lvl>
  </w:abstractNum>
  <w:num w:numId="1" w16cid:durableId="941500112">
    <w:abstractNumId w:val="1"/>
  </w:num>
  <w:num w:numId="2" w16cid:durableId="935287058">
    <w:abstractNumId w:val="4"/>
  </w:num>
  <w:num w:numId="3" w16cid:durableId="2054185651">
    <w:abstractNumId w:val="8"/>
  </w:num>
  <w:num w:numId="4" w16cid:durableId="831677657">
    <w:abstractNumId w:val="2"/>
  </w:num>
  <w:num w:numId="5" w16cid:durableId="1866095696">
    <w:abstractNumId w:val="6"/>
  </w:num>
  <w:num w:numId="6" w16cid:durableId="1883512223">
    <w:abstractNumId w:val="5"/>
  </w:num>
  <w:num w:numId="7" w16cid:durableId="884220596">
    <w:abstractNumId w:val="0"/>
  </w:num>
  <w:num w:numId="8" w16cid:durableId="959066781">
    <w:abstractNumId w:val="7"/>
  </w:num>
  <w:num w:numId="9" w16cid:durableId="125890340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zil">
    <w15:presenceInfo w15:providerId="None" w15:userId="Brazil"/>
  </w15:person>
  <w15:person w15:author="Author2023">
    <w15:presenceInfo w15:providerId="None" w15:userId="Author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DD"/>
    <w:rsid w:val="0000429D"/>
    <w:rsid w:val="000106DF"/>
    <w:rsid w:val="0001152F"/>
    <w:rsid w:val="000370B4"/>
    <w:rsid w:val="00043D14"/>
    <w:rsid w:val="00046DAE"/>
    <w:rsid w:val="000519C5"/>
    <w:rsid w:val="000544DE"/>
    <w:rsid w:val="00063366"/>
    <w:rsid w:val="000742C8"/>
    <w:rsid w:val="00083B77"/>
    <w:rsid w:val="000B05AC"/>
    <w:rsid w:val="000B7255"/>
    <w:rsid w:val="000B7CAB"/>
    <w:rsid w:val="000B7E78"/>
    <w:rsid w:val="000D4C1A"/>
    <w:rsid w:val="000E33A5"/>
    <w:rsid w:val="000F2F6E"/>
    <w:rsid w:val="00106646"/>
    <w:rsid w:val="00130557"/>
    <w:rsid w:val="0014694C"/>
    <w:rsid w:val="00180416"/>
    <w:rsid w:val="001961DD"/>
    <w:rsid w:val="001C0835"/>
    <w:rsid w:val="001C7D65"/>
    <w:rsid w:val="001D1909"/>
    <w:rsid w:val="001E7EE2"/>
    <w:rsid w:val="002178DF"/>
    <w:rsid w:val="00217EFA"/>
    <w:rsid w:val="00220543"/>
    <w:rsid w:val="00221A48"/>
    <w:rsid w:val="00221F9A"/>
    <w:rsid w:val="0023287E"/>
    <w:rsid w:val="00234566"/>
    <w:rsid w:val="00235DB7"/>
    <w:rsid w:val="00252FBA"/>
    <w:rsid w:val="002623C9"/>
    <w:rsid w:val="002816AF"/>
    <w:rsid w:val="00290079"/>
    <w:rsid w:val="002A4514"/>
    <w:rsid w:val="002A631D"/>
    <w:rsid w:val="002C569B"/>
    <w:rsid w:val="002C5EF8"/>
    <w:rsid w:val="002C6171"/>
    <w:rsid w:val="002C67DB"/>
    <w:rsid w:val="002C7472"/>
    <w:rsid w:val="00310924"/>
    <w:rsid w:val="00313C59"/>
    <w:rsid w:val="003243DB"/>
    <w:rsid w:val="003257CD"/>
    <w:rsid w:val="00331378"/>
    <w:rsid w:val="003355CC"/>
    <w:rsid w:val="00343091"/>
    <w:rsid w:val="00344FDD"/>
    <w:rsid w:val="00350CBE"/>
    <w:rsid w:val="00351110"/>
    <w:rsid w:val="00364023"/>
    <w:rsid w:val="003674EA"/>
    <w:rsid w:val="003701A5"/>
    <w:rsid w:val="00370D0B"/>
    <w:rsid w:val="00394E28"/>
    <w:rsid w:val="003A11BF"/>
    <w:rsid w:val="003A3B2A"/>
    <w:rsid w:val="003A6B15"/>
    <w:rsid w:val="003B2AAA"/>
    <w:rsid w:val="003B5116"/>
    <w:rsid w:val="003C5D3F"/>
    <w:rsid w:val="003E1C69"/>
    <w:rsid w:val="003E276E"/>
    <w:rsid w:val="003E7951"/>
    <w:rsid w:val="003F5838"/>
    <w:rsid w:val="003F6646"/>
    <w:rsid w:val="004125E6"/>
    <w:rsid w:val="00414728"/>
    <w:rsid w:val="00426C0B"/>
    <w:rsid w:val="00432E92"/>
    <w:rsid w:val="004347FF"/>
    <w:rsid w:val="00436420"/>
    <w:rsid w:val="00476645"/>
    <w:rsid w:val="00494E63"/>
    <w:rsid w:val="004A6EEE"/>
    <w:rsid w:val="004B39D5"/>
    <w:rsid w:val="004B44C0"/>
    <w:rsid w:val="004D2011"/>
    <w:rsid w:val="004E08F0"/>
    <w:rsid w:val="004F4CB4"/>
    <w:rsid w:val="00501C32"/>
    <w:rsid w:val="00517218"/>
    <w:rsid w:val="005175FB"/>
    <w:rsid w:val="005208CE"/>
    <w:rsid w:val="0052422F"/>
    <w:rsid w:val="005246E6"/>
    <w:rsid w:val="005279D7"/>
    <w:rsid w:val="00530FED"/>
    <w:rsid w:val="0053477B"/>
    <w:rsid w:val="00536037"/>
    <w:rsid w:val="0053686E"/>
    <w:rsid w:val="005467EA"/>
    <w:rsid w:val="00566AFE"/>
    <w:rsid w:val="0057000F"/>
    <w:rsid w:val="00585462"/>
    <w:rsid w:val="00586393"/>
    <w:rsid w:val="005927B7"/>
    <w:rsid w:val="00594BA7"/>
    <w:rsid w:val="00597B0F"/>
    <w:rsid w:val="005A1E4C"/>
    <w:rsid w:val="005A2583"/>
    <w:rsid w:val="005A7228"/>
    <w:rsid w:val="005B2FB3"/>
    <w:rsid w:val="005B4A69"/>
    <w:rsid w:val="005B6C85"/>
    <w:rsid w:val="005C49EC"/>
    <w:rsid w:val="005C4FF3"/>
    <w:rsid w:val="005C60FF"/>
    <w:rsid w:val="005C7EB9"/>
    <w:rsid w:val="00610965"/>
    <w:rsid w:val="00610BC7"/>
    <w:rsid w:val="006215CE"/>
    <w:rsid w:val="00624D4C"/>
    <w:rsid w:val="006254F2"/>
    <w:rsid w:val="00647183"/>
    <w:rsid w:val="00671348"/>
    <w:rsid w:val="0067140C"/>
    <w:rsid w:val="006800D0"/>
    <w:rsid w:val="00680BA4"/>
    <w:rsid w:val="00681A10"/>
    <w:rsid w:val="0068385F"/>
    <w:rsid w:val="00687F0A"/>
    <w:rsid w:val="006920A7"/>
    <w:rsid w:val="006B064B"/>
    <w:rsid w:val="006C20D3"/>
    <w:rsid w:val="006C59A4"/>
    <w:rsid w:val="006E0CC7"/>
    <w:rsid w:val="006E496A"/>
    <w:rsid w:val="006F1150"/>
    <w:rsid w:val="006F7C09"/>
    <w:rsid w:val="007043EB"/>
    <w:rsid w:val="007279BE"/>
    <w:rsid w:val="007308E1"/>
    <w:rsid w:val="007340C0"/>
    <w:rsid w:val="00744A51"/>
    <w:rsid w:val="007621FB"/>
    <w:rsid w:val="00763D95"/>
    <w:rsid w:val="00764D5B"/>
    <w:rsid w:val="00766C13"/>
    <w:rsid w:val="00770DF8"/>
    <w:rsid w:val="00781870"/>
    <w:rsid w:val="00786C2A"/>
    <w:rsid w:val="00787930"/>
    <w:rsid w:val="007912DD"/>
    <w:rsid w:val="007A152E"/>
    <w:rsid w:val="007C5067"/>
    <w:rsid w:val="007C7290"/>
    <w:rsid w:val="007D5CFA"/>
    <w:rsid w:val="007F147F"/>
    <w:rsid w:val="007F209B"/>
    <w:rsid w:val="00801230"/>
    <w:rsid w:val="008058F2"/>
    <w:rsid w:val="00811E74"/>
    <w:rsid w:val="00824595"/>
    <w:rsid w:val="008264D0"/>
    <w:rsid w:val="00835FA6"/>
    <w:rsid w:val="0084057A"/>
    <w:rsid w:val="00846306"/>
    <w:rsid w:val="00853055"/>
    <w:rsid w:val="008730F1"/>
    <w:rsid w:val="008769DF"/>
    <w:rsid w:val="00881CD4"/>
    <w:rsid w:val="00883D74"/>
    <w:rsid w:val="00885616"/>
    <w:rsid w:val="00891A3E"/>
    <w:rsid w:val="00892443"/>
    <w:rsid w:val="00897200"/>
    <w:rsid w:val="008A5015"/>
    <w:rsid w:val="008A61D6"/>
    <w:rsid w:val="008B5F05"/>
    <w:rsid w:val="008C1543"/>
    <w:rsid w:val="008C3723"/>
    <w:rsid w:val="008E0405"/>
    <w:rsid w:val="008E2148"/>
    <w:rsid w:val="008F141E"/>
    <w:rsid w:val="00905DC5"/>
    <w:rsid w:val="009308D5"/>
    <w:rsid w:val="009315B3"/>
    <w:rsid w:val="0093295A"/>
    <w:rsid w:val="009448C3"/>
    <w:rsid w:val="00946638"/>
    <w:rsid w:val="00947E93"/>
    <w:rsid w:val="0095346A"/>
    <w:rsid w:val="0096396F"/>
    <w:rsid w:val="00965C2C"/>
    <w:rsid w:val="009718AB"/>
    <w:rsid w:val="009719E2"/>
    <w:rsid w:val="00972072"/>
    <w:rsid w:val="0098215B"/>
    <w:rsid w:val="00982430"/>
    <w:rsid w:val="00982608"/>
    <w:rsid w:val="00983733"/>
    <w:rsid w:val="009B2DAC"/>
    <w:rsid w:val="009B3A2A"/>
    <w:rsid w:val="009B7C80"/>
    <w:rsid w:val="009C58D4"/>
    <w:rsid w:val="009F5CC6"/>
    <w:rsid w:val="00A30CF5"/>
    <w:rsid w:val="00A4159C"/>
    <w:rsid w:val="00A476C5"/>
    <w:rsid w:val="00A526D8"/>
    <w:rsid w:val="00A610B7"/>
    <w:rsid w:val="00A81D64"/>
    <w:rsid w:val="00A85695"/>
    <w:rsid w:val="00A87FE3"/>
    <w:rsid w:val="00A91154"/>
    <w:rsid w:val="00A9563D"/>
    <w:rsid w:val="00AA6577"/>
    <w:rsid w:val="00AB1A86"/>
    <w:rsid w:val="00AB6ED6"/>
    <w:rsid w:val="00AC0B21"/>
    <w:rsid w:val="00AC77C0"/>
    <w:rsid w:val="00AD2B12"/>
    <w:rsid w:val="00AD40C8"/>
    <w:rsid w:val="00AE42E0"/>
    <w:rsid w:val="00AE708F"/>
    <w:rsid w:val="00AF1D89"/>
    <w:rsid w:val="00AF4E41"/>
    <w:rsid w:val="00B03FD3"/>
    <w:rsid w:val="00B21910"/>
    <w:rsid w:val="00B42446"/>
    <w:rsid w:val="00B51744"/>
    <w:rsid w:val="00B53354"/>
    <w:rsid w:val="00B65AE9"/>
    <w:rsid w:val="00B71FAB"/>
    <w:rsid w:val="00B74252"/>
    <w:rsid w:val="00B84411"/>
    <w:rsid w:val="00B91C4C"/>
    <w:rsid w:val="00BA42B7"/>
    <w:rsid w:val="00BA797F"/>
    <w:rsid w:val="00BC360F"/>
    <w:rsid w:val="00BF05F6"/>
    <w:rsid w:val="00C068C7"/>
    <w:rsid w:val="00C10090"/>
    <w:rsid w:val="00C23474"/>
    <w:rsid w:val="00C342F1"/>
    <w:rsid w:val="00C4469E"/>
    <w:rsid w:val="00C571FB"/>
    <w:rsid w:val="00C653E5"/>
    <w:rsid w:val="00C704A8"/>
    <w:rsid w:val="00C7138E"/>
    <w:rsid w:val="00C753F2"/>
    <w:rsid w:val="00C75D86"/>
    <w:rsid w:val="00C81C54"/>
    <w:rsid w:val="00C85ABD"/>
    <w:rsid w:val="00C912AE"/>
    <w:rsid w:val="00C9294D"/>
    <w:rsid w:val="00C96F79"/>
    <w:rsid w:val="00CB0993"/>
    <w:rsid w:val="00CB3D34"/>
    <w:rsid w:val="00CC00BE"/>
    <w:rsid w:val="00CC17D6"/>
    <w:rsid w:val="00CC45E1"/>
    <w:rsid w:val="00CD584D"/>
    <w:rsid w:val="00CE2DCF"/>
    <w:rsid w:val="00CE6B7B"/>
    <w:rsid w:val="00CF075D"/>
    <w:rsid w:val="00CF10AE"/>
    <w:rsid w:val="00CF2BB9"/>
    <w:rsid w:val="00D05465"/>
    <w:rsid w:val="00D101A1"/>
    <w:rsid w:val="00D14898"/>
    <w:rsid w:val="00D14C19"/>
    <w:rsid w:val="00D273FB"/>
    <w:rsid w:val="00D36422"/>
    <w:rsid w:val="00D4067F"/>
    <w:rsid w:val="00D457C1"/>
    <w:rsid w:val="00D5204C"/>
    <w:rsid w:val="00D712DF"/>
    <w:rsid w:val="00D96B94"/>
    <w:rsid w:val="00DA247E"/>
    <w:rsid w:val="00DA7E8D"/>
    <w:rsid w:val="00DB2E83"/>
    <w:rsid w:val="00DB31C3"/>
    <w:rsid w:val="00DC0D0A"/>
    <w:rsid w:val="00DC2F6F"/>
    <w:rsid w:val="00DD0A36"/>
    <w:rsid w:val="00DE11A2"/>
    <w:rsid w:val="00DE2E00"/>
    <w:rsid w:val="00DE6B74"/>
    <w:rsid w:val="00DF6653"/>
    <w:rsid w:val="00E01D94"/>
    <w:rsid w:val="00E053E0"/>
    <w:rsid w:val="00E06311"/>
    <w:rsid w:val="00E111B1"/>
    <w:rsid w:val="00E1628F"/>
    <w:rsid w:val="00E219D8"/>
    <w:rsid w:val="00E31DEE"/>
    <w:rsid w:val="00E31E41"/>
    <w:rsid w:val="00E355D2"/>
    <w:rsid w:val="00E35C7D"/>
    <w:rsid w:val="00E37090"/>
    <w:rsid w:val="00E41667"/>
    <w:rsid w:val="00E41FC4"/>
    <w:rsid w:val="00E420D4"/>
    <w:rsid w:val="00E4225B"/>
    <w:rsid w:val="00E537E4"/>
    <w:rsid w:val="00E55FDD"/>
    <w:rsid w:val="00E57412"/>
    <w:rsid w:val="00E673BE"/>
    <w:rsid w:val="00E67F0F"/>
    <w:rsid w:val="00E82AC2"/>
    <w:rsid w:val="00E879C2"/>
    <w:rsid w:val="00E91919"/>
    <w:rsid w:val="00E92BFA"/>
    <w:rsid w:val="00E9301A"/>
    <w:rsid w:val="00EA726F"/>
    <w:rsid w:val="00EB298E"/>
    <w:rsid w:val="00EC1D78"/>
    <w:rsid w:val="00EC44A7"/>
    <w:rsid w:val="00EC45A7"/>
    <w:rsid w:val="00ED1709"/>
    <w:rsid w:val="00ED49AA"/>
    <w:rsid w:val="00EE63C1"/>
    <w:rsid w:val="00EE7872"/>
    <w:rsid w:val="00EF0849"/>
    <w:rsid w:val="00EF7860"/>
    <w:rsid w:val="00F047AC"/>
    <w:rsid w:val="00F06CCD"/>
    <w:rsid w:val="00F20FDC"/>
    <w:rsid w:val="00F225DB"/>
    <w:rsid w:val="00F30AAE"/>
    <w:rsid w:val="00F34E74"/>
    <w:rsid w:val="00F4091D"/>
    <w:rsid w:val="00F62A22"/>
    <w:rsid w:val="00F62B9A"/>
    <w:rsid w:val="00F63C10"/>
    <w:rsid w:val="00F753F7"/>
    <w:rsid w:val="00F769E1"/>
    <w:rsid w:val="00F8799A"/>
    <w:rsid w:val="00F91B57"/>
    <w:rsid w:val="00F96448"/>
    <w:rsid w:val="00FA141E"/>
    <w:rsid w:val="00FA216B"/>
    <w:rsid w:val="00FB4381"/>
    <w:rsid w:val="00FB5584"/>
    <w:rsid w:val="00FC3451"/>
    <w:rsid w:val="00FC3D26"/>
    <w:rsid w:val="00FD739C"/>
    <w:rsid w:val="00FE4CA2"/>
    <w:rsid w:val="00FE72DF"/>
    <w:rsid w:val="00FF2432"/>
    <w:rsid w:val="00FF77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07A0A"/>
  <w15:chartTrackingRefBased/>
  <w15:docId w15:val="{12AB6178-9C96-4C58-B29E-081DB00B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qFormat/>
    <w:rsid w:val="00FA216B"/>
    <w:pPr>
      <w:keepNext/>
      <w:outlineLvl w:val="2"/>
    </w:pPr>
    <w:rPr>
      <w:b/>
      <w:sz w:val="22"/>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ind w:left="-90" w:firstLine="709"/>
      <w:jc w:val="both"/>
    </w:pPr>
    <w:rPr>
      <w:sz w:val="24"/>
    </w:rPr>
  </w:style>
  <w:style w:type="paragraph" w:styleId="BodyText">
    <w:name w:val="Body Text"/>
    <w:basedOn w:val="Normal"/>
    <w:link w:val="BodyTextChar"/>
    <w:qFormat/>
    <w:rsid w:val="00EA726F"/>
    <w:pPr>
      <w:widowControl w:val="0"/>
      <w:autoSpaceDE w:val="0"/>
      <w:autoSpaceDN w:val="0"/>
    </w:pPr>
    <w:rPr>
      <w:sz w:val="24"/>
      <w:szCs w:val="24"/>
    </w:rPr>
  </w:style>
  <w:style w:type="character" w:customStyle="1" w:styleId="BodyTextChar">
    <w:name w:val="Body Text Char"/>
    <w:basedOn w:val="DefaultParagraphFont"/>
    <w:link w:val="BodyText"/>
    <w:rsid w:val="00EA726F"/>
    <w:rPr>
      <w:sz w:val="24"/>
      <w:szCs w:val="24"/>
    </w:rPr>
  </w:style>
  <w:style w:type="character" w:customStyle="1" w:styleId="ECCParagraph">
    <w:name w:val="ECC Paragraph"/>
    <w:basedOn w:val="DefaultParagraphFont"/>
    <w:uiPriority w:val="1"/>
    <w:qFormat/>
    <w:rsid w:val="00EA726F"/>
    <w:rPr>
      <w:rFonts w:ascii="Arial" w:hAnsi="Arial" w:cs="Arial" w:hint="default"/>
      <w:noProof w:val="0"/>
      <w:sz w:val="20"/>
      <w:bdr w:val="none" w:sz="0" w:space="0" w:color="auto" w:frame="1"/>
      <w:lang w:val="en-GB"/>
    </w:rPr>
  </w:style>
  <w:style w:type="paragraph" w:styleId="TOC1">
    <w:name w:val="toc 1"/>
    <w:basedOn w:val="Normal"/>
    <w:next w:val="Normal"/>
    <w:autoRedefine/>
    <w:rsid w:val="00EA726F"/>
  </w:style>
  <w:style w:type="paragraph" w:styleId="ListParagraph">
    <w:name w:val="List Paragraph"/>
    <w:basedOn w:val="Normal"/>
    <w:link w:val="ListParagraphChar"/>
    <w:uiPriority w:val="34"/>
    <w:qFormat/>
    <w:rsid w:val="00905DC5"/>
    <w:pPr>
      <w:ind w:left="720"/>
      <w:contextualSpacing/>
    </w:pPr>
    <w:rPr>
      <w:rFonts w:eastAsia="Calibri"/>
    </w:rPr>
  </w:style>
  <w:style w:type="paragraph" w:styleId="BalloonText">
    <w:name w:val="Balloon Text"/>
    <w:basedOn w:val="Normal"/>
    <w:link w:val="BalloonTextChar"/>
    <w:semiHidden/>
    <w:unhideWhenUsed/>
    <w:rsid w:val="008E2148"/>
    <w:rPr>
      <w:rFonts w:ascii="Segoe UI" w:hAnsi="Segoe UI" w:cs="Segoe UI"/>
      <w:sz w:val="18"/>
      <w:szCs w:val="18"/>
    </w:rPr>
  </w:style>
  <w:style w:type="character" w:customStyle="1" w:styleId="BalloonTextChar">
    <w:name w:val="Balloon Text Char"/>
    <w:basedOn w:val="DefaultParagraphFont"/>
    <w:link w:val="BalloonText"/>
    <w:semiHidden/>
    <w:rsid w:val="008E2148"/>
    <w:rPr>
      <w:rFonts w:ascii="Segoe UI" w:hAnsi="Segoe UI" w:cs="Segoe UI"/>
      <w:sz w:val="18"/>
      <w:szCs w:val="18"/>
    </w:rPr>
  </w:style>
  <w:style w:type="character" w:styleId="CommentReference">
    <w:name w:val="annotation reference"/>
    <w:basedOn w:val="DefaultParagraphFont"/>
    <w:rsid w:val="00801230"/>
    <w:rPr>
      <w:sz w:val="16"/>
      <w:szCs w:val="16"/>
    </w:rPr>
  </w:style>
  <w:style w:type="paragraph" w:styleId="CommentText">
    <w:name w:val="annotation text"/>
    <w:basedOn w:val="Normal"/>
    <w:link w:val="CommentTextChar"/>
    <w:rsid w:val="00801230"/>
  </w:style>
  <w:style w:type="character" w:customStyle="1" w:styleId="CommentTextChar">
    <w:name w:val="Comment Text Char"/>
    <w:basedOn w:val="DefaultParagraphFont"/>
    <w:link w:val="CommentText"/>
    <w:rsid w:val="00801230"/>
  </w:style>
  <w:style w:type="paragraph" w:styleId="CommentSubject">
    <w:name w:val="annotation subject"/>
    <w:basedOn w:val="CommentText"/>
    <w:next w:val="CommentText"/>
    <w:link w:val="CommentSubjectChar"/>
    <w:semiHidden/>
    <w:unhideWhenUsed/>
    <w:rsid w:val="00801230"/>
    <w:rPr>
      <w:b/>
      <w:bCs/>
    </w:rPr>
  </w:style>
  <w:style w:type="character" w:customStyle="1" w:styleId="CommentSubjectChar">
    <w:name w:val="Comment Subject Char"/>
    <w:basedOn w:val="CommentTextChar"/>
    <w:link w:val="CommentSubject"/>
    <w:semiHidden/>
    <w:rsid w:val="00801230"/>
    <w:rPr>
      <w:b/>
      <w:bCs/>
    </w:rPr>
  </w:style>
  <w:style w:type="paragraph" w:styleId="Revision">
    <w:name w:val="Revision"/>
    <w:hidden/>
    <w:uiPriority w:val="99"/>
    <w:semiHidden/>
    <w:rsid w:val="000370B4"/>
  </w:style>
  <w:style w:type="character" w:customStyle="1" w:styleId="ListParagraphChar">
    <w:name w:val="List Paragraph Char"/>
    <w:link w:val="ListParagraph"/>
    <w:uiPriority w:val="34"/>
    <w:locked/>
    <w:rsid w:val="005C49EC"/>
    <w:rPr>
      <w:rFonts w:eastAsia="Calibri"/>
    </w:rPr>
  </w:style>
  <w:style w:type="character" w:customStyle="1" w:styleId="href">
    <w:name w:val="href"/>
    <w:rsid w:val="00AC77C0"/>
  </w:style>
  <w:style w:type="paragraph" w:customStyle="1" w:styleId="Proposal">
    <w:name w:val="Proposal"/>
    <w:basedOn w:val="Normal"/>
    <w:next w:val="Normal"/>
    <w:link w:val="ProposalChar"/>
    <w:rsid w:val="00AC77C0"/>
    <w:pPr>
      <w:keepNext/>
      <w:tabs>
        <w:tab w:val="left" w:pos="1134"/>
        <w:tab w:val="left" w:pos="1871"/>
        <w:tab w:val="left" w:pos="2268"/>
      </w:tabs>
      <w:overflowPunct w:val="0"/>
      <w:autoSpaceDE w:val="0"/>
      <w:autoSpaceDN w:val="0"/>
      <w:adjustRightInd w:val="0"/>
      <w:spacing w:before="240"/>
      <w:textAlignment w:val="baseline"/>
    </w:pPr>
    <w:rPr>
      <w:rFonts w:hAnsi="Times New Roman Bold"/>
      <w:b/>
      <w:sz w:val="24"/>
      <w:lang w:val="en-GB"/>
    </w:rPr>
  </w:style>
  <w:style w:type="paragraph" w:customStyle="1" w:styleId="Reasons">
    <w:name w:val="Reasons"/>
    <w:basedOn w:val="Normal"/>
    <w:link w:val="ReasonsChar"/>
    <w:qFormat/>
    <w:rsid w:val="00AC77C0"/>
    <w:pPr>
      <w:tabs>
        <w:tab w:val="left" w:pos="1134"/>
        <w:tab w:val="left" w:pos="1588"/>
        <w:tab w:val="left" w:pos="1985"/>
      </w:tabs>
      <w:overflowPunct w:val="0"/>
      <w:autoSpaceDE w:val="0"/>
      <w:autoSpaceDN w:val="0"/>
      <w:adjustRightInd w:val="0"/>
      <w:spacing w:before="120"/>
      <w:textAlignment w:val="baseline"/>
    </w:pPr>
    <w:rPr>
      <w:sz w:val="24"/>
      <w:lang w:val="en-GB"/>
    </w:rPr>
  </w:style>
  <w:style w:type="character" w:customStyle="1" w:styleId="ProposalChar">
    <w:name w:val="Proposal Char"/>
    <w:link w:val="Proposal"/>
    <w:rsid w:val="00AC77C0"/>
    <w:rPr>
      <w:rFonts w:hAnsi="Times New Roman Bold"/>
      <w:b/>
      <w:sz w:val="24"/>
      <w:lang w:val="en-GB"/>
    </w:rPr>
  </w:style>
  <w:style w:type="paragraph" w:customStyle="1" w:styleId="ResNo">
    <w:name w:val="Res_No"/>
    <w:basedOn w:val="Normal"/>
    <w:next w:val="Normal"/>
    <w:link w:val="ResNoChar"/>
    <w:qFormat/>
    <w:rsid w:val="00AC77C0"/>
    <w:pPr>
      <w:keepNext/>
      <w:keepLines/>
      <w:tabs>
        <w:tab w:val="left" w:pos="1134"/>
        <w:tab w:val="left" w:pos="1871"/>
        <w:tab w:val="left" w:pos="2268"/>
      </w:tabs>
      <w:overflowPunct w:val="0"/>
      <w:autoSpaceDE w:val="0"/>
      <w:autoSpaceDN w:val="0"/>
      <w:adjustRightInd w:val="0"/>
      <w:spacing w:before="720"/>
      <w:jc w:val="center"/>
      <w:textAlignment w:val="baseline"/>
    </w:pPr>
    <w:rPr>
      <w:caps/>
      <w:sz w:val="28"/>
      <w:lang w:val="fr-FR"/>
    </w:rPr>
  </w:style>
  <w:style w:type="character" w:customStyle="1" w:styleId="ResNoChar">
    <w:name w:val="Res_No Char"/>
    <w:link w:val="ResNo"/>
    <w:qFormat/>
    <w:rsid w:val="00AC77C0"/>
    <w:rPr>
      <w:caps/>
      <w:sz w:val="28"/>
      <w:lang w:val="fr-FR"/>
    </w:rPr>
  </w:style>
  <w:style w:type="character" w:customStyle="1" w:styleId="ReasonsChar">
    <w:name w:val="Reasons Char"/>
    <w:link w:val="Reasons"/>
    <w:locked/>
    <w:rsid w:val="00AC77C0"/>
    <w:rPr>
      <w:sz w:val="24"/>
      <w:lang w:val="en-GB"/>
    </w:rPr>
  </w:style>
  <w:style w:type="character" w:customStyle="1" w:styleId="Artref">
    <w:name w:val="Art_ref"/>
    <w:rsid w:val="00AC77C0"/>
  </w:style>
  <w:style w:type="character" w:customStyle="1" w:styleId="Tablefreq">
    <w:name w:val="Table_freq"/>
    <w:rsid w:val="00AC77C0"/>
    <w:rPr>
      <w:b/>
      <w:color w:val="000000"/>
      <w:sz w:val="20"/>
    </w:rPr>
  </w:style>
  <w:style w:type="paragraph" w:customStyle="1" w:styleId="Tablehead">
    <w:name w:val="Table_head"/>
    <w:basedOn w:val="Normal"/>
    <w:link w:val="TableheadChar"/>
    <w:rsid w:val="00AC77C0"/>
    <w:pPr>
      <w:keepNext/>
      <w:tabs>
        <w:tab w:val="left" w:pos="1134"/>
        <w:tab w:val="left" w:pos="1871"/>
        <w:tab w:val="left" w:pos="2268"/>
      </w:tabs>
      <w:suppressAutoHyphens/>
      <w:overflowPunct w:val="0"/>
      <w:autoSpaceDE w:val="0"/>
      <w:spacing w:before="80" w:after="80"/>
      <w:jc w:val="center"/>
      <w:textAlignment w:val="baseline"/>
    </w:pPr>
    <w:rPr>
      <w:rFonts w:ascii="Times New Roman Bold" w:hAnsi="Times New Roman Bold" w:cs="Times New Roman Bold"/>
      <w:b/>
      <w:lang w:val="en-GB" w:eastAsia="ko-KR"/>
    </w:rPr>
  </w:style>
  <w:style w:type="paragraph" w:customStyle="1" w:styleId="Tabletitle">
    <w:name w:val="Table_title"/>
    <w:basedOn w:val="Normal"/>
    <w:next w:val="Normal"/>
    <w:link w:val="Tabletitle0"/>
    <w:rsid w:val="00AC77C0"/>
    <w:pPr>
      <w:keepNext/>
      <w:keepLines/>
      <w:tabs>
        <w:tab w:val="left" w:pos="1134"/>
        <w:tab w:val="left" w:pos="1871"/>
        <w:tab w:val="left" w:pos="2268"/>
      </w:tabs>
      <w:suppressAutoHyphens/>
      <w:overflowPunct w:val="0"/>
      <w:autoSpaceDE w:val="0"/>
      <w:spacing w:after="120"/>
      <w:jc w:val="center"/>
      <w:textAlignment w:val="baseline"/>
    </w:pPr>
    <w:rPr>
      <w:rFonts w:ascii="Times New Roman Bold" w:hAnsi="Times New Roman Bold" w:cs="Times New Roman Bold"/>
      <w:b/>
      <w:lang w:val="en-GB" w:eastAsia="ko-KR"/>
    </w:rPr>
  </w:style>
  <w:style w:type="paragraph" w:customStyle="1" w:styleId="TableTextS5">
    <w:name w:val="Table_TextS5"/>
    <w:basedOn w:val="Normal"/>
    <w:rsid w:val="00AC77C0"/>
    <w:pPr>
      <w:tabs>
        <w:tab w:val="left" w:pos="170"/>
        <w:tab w:val="left" w:pos="567"/>
        <w:tab w:val="left" w:pos="737"/>
        <w:tab w:val="left" w:pos="2977"/>
        <w:tab w:val="left" w:pos="3266"/>
      </w:tabs>
      <w:suppressAutoHyphens/>
      <w:overflowPunct w:val="0"/>
      <w:autoSpaceDE w:val="0"/>
      <w:spacing w:before="40" w:after="40"/>
      <w:textAlignment w:val="baseline"/>
    </w:pPr>
    <w:rPr>
      <w:lang w:val="en-GB" w:eastAsia="ko-KR"/>
    </w:rPr>
  </w:style>
  <w:style w:type="paragraph" w:customStyle="1" w:styleId="Note">
    <w:name w:val="Note"/>
    <w:basedOn w:val="Normal"/>
    <w:next w:val="Normal"/>
    <w:link w:val="NoteChar"/>
    <w:rsid w:val="00180416"/>
    <w:pPr>
      <w:tabs>
        <w:tab w:val="left" w:pos="284"/>
        <w:tab w:val="left" w:pos="1134"/>
        <w:tab w:val="left" w:pos="1871"/>
        <w:tab w:val="left" w:pos="2268"/>
      </w:tabs>
      <w:overflowPunct w:val="0"/>
      <w:autoSpaceDE w:val="0"/>
      <w:autoSpaceDN w:val="0"/>
      <w:adjustRightInd w:val="0"/>
      <w:spacing w:before="80"/>
      <w:textAlignment w:val="baseline"/>
    </w:pPr>
    <w:rPr>
      <w:sz w:val="22"/>
      <w:lang w:val="en-GB"/>
    </w:rPr>
  </w:style>
  <w:style w:type="character" w:customStyle="1" w:styleId="Artdef">
    <w:name w:val="Art_def"/>
    <w:basedOn w:val="DefaultParagraphFont"/>
    <w:rsid w:val="00180416"/>
    <w:rPr>
      <w:rFonts w:ascii="Times New Roman" w:hAnsi="Times New Roman"/>
      <w:b/>
    </w:rPr>
  </w:style>
  <w:style w:type="character" w:customStyle="1" w:styleId="NoteChar">
    <w:name w:val="Note Char"/>
    <w:basedOn w:val="DefaultParagraphFont"/>
    <w:link w:val="Note"/>
    <w:locked/>
    <w:rsid w:val="00180416"/>
    <w:rPr>
      <w:sz w:val="22"/>
      <w:lang w:val="en-GB"/>
    </w:rPr>
  </w:style>
  <w:style w:type="character" w:customStyle="1" w:styleId="TableheadChar">
    <w:name w:val="Table_head Char"/>
    <w:basedOn w:val="DefaultParagraphFont"/>
    <w:link w:val="Tablehead"/>
    <w:locked/>
    <w:rsid w:val="00E92BFA"/>
    <w:rPr>
      <w:rFonts w:ascii="Times New Roman Bold" w:hAnsi="Times New Roman Bold" w:cs="Times New Roman Bold"/>
      <w:b/>
      <w:lang w:val="en-GB" w:eastAsia="ko-KR"/>
    </w:rPr>
  </w:style>
  <w:style w:type="character" w:customStyle="1" w:styleId="Tabletitle0">
    <w:name w:val="Table_title Знак"/>
    <w:link w:val="Tabletitle"/>
    <w:locked/>
    <w:rsid w:val="00E92BFA"/>
    <w:rPr>
      <w:rFonts w:ascii="Times New Roman Bold" w:hAnsi="Times New Roman Bold" w:cs="Times New Roman Bold"/>
      <w:b/>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240915">
      <w:bodyDiv w:val="1"/>
      <w:marLeft w:val="0"/>
      <w:marRight w:val="0"/>
      <w:marTop w:val="0"/>
      <w:marBottom w:val="0"/>
      <w:divBdr>
        <w:top w:val="none" w:sz="0" w:space="0" w:color="auto"/>
        <w:left w:val="none" w:sz="0" w:space="0" w:color="auto"/>
        <w:bottom w:val="none" w:sz="0" w:space="0" w:color="auto"/>
        <w:right w:val="none" w:sz="0" w:space="0" w:color="auto"/>
      </w:divBdr>
    </w:div>
    <w:div w:id="1747025007">
      <w:bodyDiv w:val="1"/>
      <w:marLeft w:val="0"/>
      <w:marRight w:val="0"/>
      <w:marTop w:val="0"/>
      <w:marBottom w:val="0"/>
      <w:divBdr>
        <w:top w:val="none" w:sz="0" w:space="0" w:color="auto"/>
        <w:left w:val="none" w:sz="0" w:space="0" w:color="auto"/>
        <w:bottom w:val="none" w:sz="0" w:space="0" w:color="auto"/>
        <w:right w:val="none" w:sz="0" w:space="0" w:color="auto"/>
      </w:divBdr>
    </w:div>
    <w:div w:id="17526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citel.oa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zi_29fnb5d\Documents\Consulting\2020-2023%20study%20cycle\CITEL\2020%20-12\Templates-Plantillas\GT-CMR23-2020-36-Templates_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D/3 - CITEL/GT/CMR-23 - Preliminary Proposal for WRC-23 Agenda Item 1.7</LongTitle>
    <cat xmlns="101a94fc-4fb7-49fc-ab36-dbb3e9e3ccdb" xsi:nil="true"/>
    <PublishingExpirationDate xmlns="http://schemas.microsoft.com/sharepoint/v3" xsi:nil="true"/>
    <Language xmlns="101a94fc-4fb7-49fc-ab36-dbb3e9e3ccdb">Bilingual</Language>
    <aaa xmlns="101a94fc-4fb7-49fc-ab36-dbb3e9e3ccdb">false</aaa>
    <a xmlns="101a94fc-4fb7-49fc-ab36-dbb3e9e3ccdb">1683</a>
    <Title2 xmlns="101a94fc-4fb7-49fc-ab36-dbb3e9e3ccdb" xsi:nil="true"/>
    <PublishingStartDate xmlns="http://schemas.microsoft.com/sharepoint/v3" xsi:nil="true"/>
    <Presenter xmlns="101a94fc-4fb7-49fc-ab36-dbb3e9e3cc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EDCFA-8A04-4970-A2A4-F78B724E9342}">
  <ds:schemaRefs>
    <ds:schemaRef ds:uri="http://schemas.openxmlformats.org/officeDocument/2006/bibliography"/>
  </ds:schemaRefs>
</ds:datastoreItem>
</file>

<file path=customXml/itemProps2.xml><?xml version="1.0" encoding="utf-8"?>
<ds:datastoreItem xmlns:ds="http://schemas.openxmlformats.org/officeDocument/2006/customXml" ds:itemID="{564976FC-E867-4415-83EA-B185553D82FA}">
  <ds:schemaRefs>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730f74aa-8393-4aa5-b2f8-3c7aae566a68"/>
    <ds:schemaRef ds:uri="5c0ed026-2af2-4bd4-84a6-7e6cd39ea343"/>
  </ds:schemaRefs>
</ds:datastoreItem>
</file>

<file path=customXml/itemProps3.xml><?xml version="1.0" encoding="utf-8"?>
<ds:datastoreItem xmlns:ds="http://schemas.openxmlformats.org/officeDocument/2006/customXml" ds:itemID="{3A9CCC44-DCE1-4145-845E-D7FA73D90D93}">
  <ds:schemaRefs>
    <ds:schemaRef ds:uri="http://schemas.microsoft.com/sharepoint/v3/contenttype/forms"/>
  </ds:schemaRefs>
</ds:datastoreItem>
</file>

<file path=customXml/itemProps4.xml><?xml version="1.0" encoding="utf-8"?>
<ds:datastoreItem xmlns:ds="http://schemas.openxmlformats.org/officeDocument/2006/customXml" ds:itemID="{CF19FF04-54A7-4080-A557-DEB4F1B520DD}"/>
</file>

<file path=docProps/app.xml><?xml version="1.0" encoding="utf-8"?>
<Properties xmlns="http://schemas.openxmlformats.org/officeDocument/2006/extended-properties" xmlns:vt="http://schemas.openxmlformats.org/officeDocument/2006/docPropsVTypes">
  <Template>GT-CMR23-2020-36-Templates_i</Template>
  <TotalTime>4</TotalTime>
  <Pages>7</Pages>
  <Words>1868</Words>
  <Characters>11383</Characters>
  <Application>Microsoft Office Word</Application>
  <DocSecurity>0</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REV. 2 PRELIMINARY PROPOSAL FOR WRC-23  AGENDA ITEM 1.7</vt:lpstr>
      <vt:lpstr>REV. 4: PRELIMINAY VIEWS FOR WRC-23 AGENDA ITEM 1.7</vt:lpstr>
    </vt:vector>
  </TitlesOfParts>
  <Manager/>
  <Company>CITEL</Company>
  <LinksUpToDate>false</LinksUpToDate>
  <CharactersWithSpaces>13225</CharactersWithSpaces>
  <SharedDoc>false</SharedDoc>
  <HyperlinkBase/>
  <HLinks>
    <vt:vector size="12" baseType="variant">
      <vt:variant>
        <vt:i4>4456527</vt:i4>
      </vt:variant>
      <vt:variant>
        <vt:i4>14</vt:i4>
      </vt:variant>
      <vt:variant>
        <vt:i4>0</vt:i4>
      </vt:variant>
      <vt:variant>
        <vt:i4>5</vt:i4>
      </vt:variant>
      <vt:variant>
        <vt:lpwstr>http://www.citel.oas.org/</vt:lpwstr>
      </vt:variant>
      <vt:variant>
        <vt:lpwstr/>
      </vt:variant>
      <vt:variant>
        <vt:i4>852027</vt:i4>
      </vt:variant>
      <vt:variant>
        <vt:i4>11</vt:i4>
      </vt:variant>
      <vt:variant>
        <vt:i4>0</vt:i4>
      </vt:variant>
      <vt:variant>
        <vt:i4>5</vt:i4>
      </vt:variant>
      <vt:variant>
        <vt:lpwstr>mailto:citel@oas.org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dc:title>
  <dc:subject>3.1 (SGT2)</dc:subject>
  <dc:creator>Coordinators</dc:creator>
  <cp:keywords/>
  <dc:description>VB</dc:description>
  <cp:lastModifiedBy>Perdomo, Katherine</cp:lastModifiedBy>
  <cp:revision>7</cp:revision>
  <cp:lastPrinted>1999-10-11T18:56:00Z</cp:lastPrinted>
  <dcterms:created xsi:type="dcterms:W3CDTF">2023-05-26T04:29:00Z</dcterms:created>
  <dcterms:modified xsi:type="dcterms:W3CDTF">2023-05-26T05:12:00Z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_dlc_DocIdItemGuid">
    <vt:lpwstr>9e3447ed-3bfb-45e1-b5d5-060f594ef1b0</vt:lpwstr>
  </property>
  <property fmtid="{D5CDD505-2E9C-101B-9397-08002B2CF9AE}" pid="4" name="MediaServiceImageTags">
    <vt:lpwstr/>
  </property>
</Properties>
</file>