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iagrams/data1.xml" ContentType="application/vnd.openxmlformats-officedocument.drawingml.diagramData+xml"/>
  <Override PartName="/word/document.xml" ContentType="application/vnd.openxmlformats-officedocument.wordprocessingml.document.main+xml"/>
  <Override PartName="/word/header2.xml" ContentType="application/vnd.openxmlformats-officedocument.wordprocessingml.header+xml"/>
  <Override PartName="/word/header3.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diagrams/drawing1.xml" ContentType="application/vnd.ms-office.drawingml.diagramDrawing+xml"/>
  <Override PartName="/word/diagrams/colors1.xml" ContentType="application/vnd.openxmlformats-officedocument.drawingml.diagramColors+xml"/>
  <Override PartName="/word/diagrams/layout1.xml" ContentType="application/vnd.openxmlformats-officedocument.drawingml.diagramLayout+xml"/>
  <Override PartName="/word/theme/theme1.xml" ContentType="application/vnd.openxmlformats-officedocument.theme+xml"/>
  <Override PartName="/word/diagrams/quickStyle1.xml" ContentType="application/vnd.openxmlformats-officedocument.drawingml.diagramStyl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people.xml" ContentType="application/vnd.openxmlformats-officedocument.wordprocessingml.people+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F6A9B1" w14:textId="1F3E64A5" w:rsidR="00A14126" w:rsidRDefault="00302338">
      <w:pPr>
        <w:spacing w:after="0"/>
        <w:jc w:val="center"/>
        <w:rPr>
          <w:rFonts w:ascii="Arial" w:eastAsia="Arial" w:hAnsi="Arial" w:cs="Arial"/>
          <w:color w:val="000000"/>
        </w:rPr>
      </w:pPr>
      <w:r>
        <w:rPr>
          <w:rFonts w:ascii="Arial" w:eastAsia="Arial" w:hAnsi="Arial" w:cs="Arial"/>
          <w:color w:val="000000"/>
        </w:rPr>
        <w:t>R</w:t>
      </w:r>
      <w:r w:rsidR="00405542">
        <w:rPr>
          <w:rFonts w:ascii="Arial" w:eastAsia="Arial" w:hAnsi="Arial" w:cs="Arial"/>
          <w:color w:val="000000"/>
        </w:rPr>
        <w:t>6</w:t>
      </w:r>
      <w:r w:rsidR="00646E78">
        <w:rPr>
          <w:rFonts w:ascii="Arial" w:eastAsia="Arial" w:hAnsi="Arial" w:cs="Arial"/>
          <w:color w:val="000000"/>
        </w:rPr>
        <w:t xml:space="preserve"> </w:t>
      </w:r>
    </w:p>
    <w:p w14:paraId="45D8D759" w14:textId="77777777" w:rsidR="00A14126" w:rsidRDefault="00646E78">
      <w:pPr>
        <w:spacing w:after="0"/>
        <w:jc w:val="center"/>
        <w:rPr>
          <w:rFonts w:ascii="Arial" w:eastAsia="Arial" w:hAnsi="Arial" w:cs="Arial"/>
          <w:color w:val="000000"/>
        </w:rPr>
      </w:pPr>
      <w:r>
        <w:object w:dxaOrig="4433" w:dyaOrig="4454" w14:anchorId="521AD5D4">
          <v:rect id="rectole0000000000" o:spid="_x0000_i1025" style="width:222.1pt;height:222.8pt" o:ole="" o:preferrelative="t" stroked="f">
            <v:imagedata r:id="rId8" o:title=""/>
          </v:rect>
          <o:OLEObject Type="Embed" ProgID="StaticMetafile" ShapeID="rectole0000000000" DrawAspect="Content" ObjectID="_1614487932" r:id="rId9"/>
        </w:object>
      </w:r>
      <w:bookmarkStart w:id="0" w:name="_GoBack"/>
      <w:bookmarkEnd w:id="0"/>
    </w:p>
    <w:p w14:paraId="2ACA4853" w14:textId="77777777" w:rsidR="00A14126" w:rsidRDefault="00A14126">
      <w:pPr>
        <w:spacing w:after="0"/>
        <w:jc w:val="center"/>
        <w:rPr>
          <w:rFonts w:ascii="Arial" w:eastAsia="Arial" w:hAnsi="Arial" w:cs="Arial"/>
          <w:color w:val="000000"/>
        </w:rPr>
      </w:pPr>
    </w:p>
    <w:p w14:paraId="2D456D92" w14:textId="77777777" w:rsidR="00A14126" w:rsidRDefault="00A14126">
      <w:pPr>
        <w:spacing w:after="0"/>
        <w:jc w:val="center"/>
        <w:rPr>
          <w:rFonts w:ascii="Arial" w:eastAsia="Arial" w:hAnsi="Arial" w:cs="Arial"/>
          <w:color w:val="000000"/>
        </w:rPr>
      </w:pPr>
    </w:p>
    <w:p w14:paraId="5B895693" w14:textId="77777777" w:rsidR="00A14126" w:rsidRDefault="00646E78">
      <w:pPr>
        <w:spacing w:after="0"/>
        <w:jc w:val="center"/>
        <w:rPr>
          <w:rFonts w:ascii="Arial" w:eastAsia="Arial" w:hAnsi="Arial" w:cs="Arial"/>
          <w:color w:val="000000"/>
          <w:lang w:val="en-US"/>
        </w:rPr>
      </w:pPr>
      <w:r>
        <w:rPr>
          <w:rFonts w:ascii="Arial" w:eastAsia="Arial" w:hAnsi="Arial" w:cs="Arial"/>
          <w:b/>
          <w:color w:val="000000"/>
          <w:lang w:val="en-US"/>
        </w:rPr>
        <w:t>REGIONAL AVIATION SAFETY GROUP</w:t>
      </w:r>
    </w:p>
    <w:p w14:paraId="3ECB2BC1" w14:textId="77777777" w:rsidR="00A14126" w:rsidRDefault="00A14126">
      <w:pPr>
        <w:spacing w:after="0"/>
        <w:jc w:val="center"/>
        <w:rPr>
          <w:rFonts w:ascii="Arial" w:eastAsia="Arial" w:hAnsi="Arial" w:cs="Arial"/>
          <w:color w:val="000000"/>
          <w:lang w:val="en-US"/>
        </w:rPr>
      </w:pPr>
    </w:p>
    <w:p w14:paraId="135A699A" w14:textId="77777777" w:rsidR="00A14126" w:rsidRDefault="00646E78">
      <w:pPr>
        <w:spacing w:after="0"/>
        <w:jc w:val="center"/>
        <w:rPr>
          <w:rFonts w:ascii="Arial" w:eastAsia="Arial" w:hAnsi="Arial" w:cs="Arial"/>
          <w:color w:val="000000"/>
          <w:lang w:val="en-US"/>
        </w:rPr>
      </w:pPr>
      <w:r>
        <w:rPr>
          <w:rFonts w:ascii="Arial" w:eastAsia="Arial" w:hAnsi="Arial" w:cs="Arial"/>
          <w:b/>
          <w:color w:val="000000"/>
          <w:lang w:val="en-US"/>
        </w:rPr>
        <w:t>PAN AMERICA</w:t>
      </w:r>
    </w:p>
    <w:p w14:paraId="0E91EE4C" w14:textId="77777777" w:rsidR="00A14126" w:rsidRDefault="00A14126">
      <w:pPr>
        <w:spacing w:after="0"/>
        <w:jc w:val="both"/>
        <w:rPr>
          <w:rFonts w:ascii="Arial" w:eastAsia="Arial" w:hAnsi="Arial" w:cs="Arial"/>
          <w:color w:val="000000"/>
          <w:lang w:val="en-US"/>
        </w:rPr>
      </w:pPr>
    </w:p>
    <w:p w14:paraId="0F6F99AD" w14:textId="77777777" w:rsidR="00A14126" w:rsidRDefault="00A14126">
      <w:pPr>
        <w:spacing w:after="0"/>
        <w:jc w:val="center"/>
        <w:rPr>
          <w:rFonts w:ascii="Arial" w:eastAsia="Arial" w:hAnsi="Arial" w:cs="Arial"/>
          <w:color w:val="000000"/>
          <w:lang w:val="en-US"/>
        </w:rPr>
      </w:pPr>
    </w:p>
    <w:p w14:paraId="476740F0" w14:textId="77777777" w:rsidR="00A14126" w:rsidRDefault="00646E78">
      <w:pPr>
        <w:spacing w:after="0"/>
        <w:jc w:val="center"/>
        <w:rPr>
          <w:rFonts w:ascii="Arial" w:eastAsia="Arial" w:hAnsi="Arial" w:cs="Arial"/>
          <w:color w:val="000000"/>
          <w:lang w:val="en-US"/>
        </w:rPr>
      </w:pPr>
      <w:r>
        <w:rPr>
          <w:rFonts w:ascii="Arial" w:eastAsia="Arial" w:hAnsi="Arial" w:cs="Arial"/>
          <w:b/>
          <w:color w:val="000000"/>
          <w:lang w:val="en-US"/>
        </w:rPr>
        <w:t>STRATEGIC PLAN</w:t>
      </w:r>
    </w:p>
    <w:p w14:paraId="5F330EC7" w14:textId="77777777" w:rsidR="00A14126" w:rsidRDefault="00A14126">
      <w:pPr>
        <w:spacing w:after="0"/>
        <w:jc w:val="center"/>
        <w:rPr>
          <w:rFonts w:ascii="Arial" w:eastAsia="Arial" w:hAnsi="Arial" w:cs="Arial"/>
          <w:color w:val="000000"/>
          <w:lang w:val="en-US"/>
        </w:rPr>
      </w:pPr>
    </w:p>
    <w:p w14:paraId="44CACF18" w14:textId="77777777" w:rsidR="00A14126" w:rsidRDefault="00646E78">
      <w:pPr>
        <w:spacing w:after="0"/>
        <w:jc w:val="center"/>
        <w:rPr>
          <w:rFonts w:ascii="Arial" w:eastAsia="Arial" w:hAnsi="Arial" w:cs="Arial"/>
          <w:b/>
          <w:color w:val="FF0000"/>
          <w:sz w:val="160"/>
          <w:lang w:val="en-US"/>
        </w:rPr>
      </w:pPr>
      <w:r>
        <w:rPr>
          <w:rFonts w:ascii="Arial" w:eastAsia="Arial" w:hAnsi="Arial" w:cs="Arial"/>
          <w:b/>
          <w:color w:val="FF0000"/>
          <w:sz w:val="160"/>
          <w:lang w:val="en-US"/>
        </w:rPr>
        <w:t>DRAFT</w:t>
      </w:r>
    </w:p>
    <w:p w14:paraId="3377ADA7" w14:textId="77777777" w:rsidR="00A14126" w:rsidRDefault="00A14126">
      <w:pPr>
        <w:spacing w:after="0"/>
        <w:jc w:val="center"/>
        <w:rPr>
          <w:rFonts w:ascii="Arial" w:eastAsia="Arial" w:hAnsi="Arial" w:cs="Arial"/>
          <w:color w:val="000000"/>
          <w:lang w:val="en-US"/>
        </w:rPr>
      </w:pPr>
    </w:p>
    <w:p w14:paraId="114DA2A8" w14:textId="77777777" w:rsidR="00A14126" w:rsidRDefault="002C3D70">
      <w:pPr>
        <w:spacing w:after="0"/>
        <w:jc w:val="center"/>
        <w:rPr>
          <w:rFonts w:ascii="Arial" w:eastAsia="Arial" w:hAnsi="Arial" w:cs="Arial"/>
          <w:color w:val="000000"/>
          <w:lang w:val="en-US"/>
        </w:rPr>
      </w:pPr>
      <w:r>
        <w:rPr>
          <w:rFonts w:ascii="Arial" w:eastAsia="Arial" w:hAnsi="Arial" w:cs="Arial"/>
          <w:b/>
          <w:color w:val="000000"/>
          <w:lang w:val="en-US"/>
        </w:rPr>
        <w:t>–2018 - 2020</w:t>
      </w:r>
    </w:p>
    <w:p w14:paraId="6A65C957" w14:textId="77777777" w:rsidR="00A14126" w:rsidRDefault="00A14126">
      <w:pPr>
        <w:spacing w:after="0"/>
        <w:jc w:val="center"/>
        <w:rPr>
          <w:rFonts w:ascii="Arial" w:eastAsia="Arial" w:hAnsi="Arial" w:cs="Arial"/>
          <w:color w:val="000000"/>
          <w:lang w:val="en-US"/>
        </w:rPr>
      </w:pPr>
    </w:p>
    <w:p w14:paraId="5DEA054A" w14:textId="77777777" w:rsidR="00A14126" w:rsidRDefault="00646E78">
      <w:pPr>
        <w:spacing w:after="0"/>
        <w:jc w:val="center"/>
        <w:rPr>
          <w:rFonts w:ascii="Arial" w:eastAsia="Arial" w:hAnsi="Arial" w:cs="Arial"/>
          <w:color w:val="000000"/>
          <w:lang w:val="en-US"/>
        </w:rPr>
      </w:pPr>
      <w:r>
        <w:rPr>
          <w:rFonts w:ascii="Arial" w:eastAsia="Arial" w:hAnsi="Arial" w:cs="Arial"/>
          <w:color w:val="000000"/>
          <w:lang w:val="en-US"/>
        </w:rPr>
        <w:t xml:space="preserve"> </w:t>
      </w:r>
    </w:p>
    <w:p w14:paraId="75D9DD4B" w14:textId="77777777" w:rsidR="00A14126" w:rsidRDefault="00A14126">
      <w:pPr>
        <w:spacing w:after="0"/>
        <w:jc w:val="both"/>
        <w:rPr>
          <w:rFonts w:ascii="Arial" w:eastAsia="Arial" w:hAnsi="Arial" w:cs="Arial"/>
          <w:color w:val="000000"/>
          <w:lang w:val="en-US"/>
        </w:rPr>
      </w:pPr>
    </w:p>
    <w:p w14:paraId="420B784A" w14:textId="77777777" w:rsidR="00A14126" w:rsidRDefault="00A14126">
      <w:pPr>
        <w:spacing w:after="0"/>
        <w:jc w:val="both"/>
        <w:rPr>
          <w:rFonts w:ascii="Arial" w:eastAsia="Arial" w:hAnsi="Arial" w:cs="Arial"/>
          <w:color w:val="000000"/>
          <w:lang w:val="en-US"/>
        </w:rPr>
      </w:pPr>
    </w:p>
    <w:p w14:paraId="4D12740B" w14:textId="77777777" w:rsidR="00A14126" w:rsidRDefault="00A14126">
      <w:pPr>
        <w:spacing w:after="0"/>
        <w:jc w:val="center"/>
        <w:rPr>
          <w:rFonts w:ascii="Arial" w:eastAsia="Arial" w:hAnsi="Arial" w:cs="Arial"/>
          <w:color w:val="000000"/>
          <w:lang w:val="en-US"/>
        </w:rPr>
      </w:pPr>
    </w:p>
    <w:p w14:paraId="57FA9692" w14:textId="77777777" w:rsidR="00A14126" w:rsidRDefault="00A14126">
      <w:pPr>
        <w:spacing w:after="0"/>
        <w:jc w:val="center"/>
        <w:rPr>
          <w:rFonts w:ascii="Arial" w:eastAsia="Arial" w:hAnsi="Arial" w:cs="Arial"/>
          <w:color w:val="000000"/>
          <w:lang w:val="en-US"/>
        </w:rPr>
      </w:pPr>
    </w:p>
    <w:p w14:paraId="436F514E" w14:textId="77777777" w:rsidR="00A14126" w:rsidRDefault="00A14126">
      <w:pPr>
        <w:spacing w:after="0"/>
        <w:jc w:val="center"/>
        <w:rPr>
          <w:rFonts w:ascii="Arial" w:eastAsia="Arial" w:hAnsi="Arial" w:cs="Arial"/>
          <w:color w:val="000000"/>
          <w:lang w:val="en-US"/>
        </w:rPr>
      </w:pPr>
    </w:p>
    <w:p w14:paraId="208EF741" w14:textId="77777777" w:rsidR="00A14126" w:rsidRDefault="00646E78">
      <w:pPr>
        <w:spacing w:after="0"/>
        <w:jc w:val="center"/>
        <w:rPr>
          <w:rFonts w:ascii="Arial" w:eastAsia="Arial" w:hAnsi="Arial" w:cs="Arial"/>
          <w:color w:val="000000"/>
          <w:lang w:val="en-US"/>
        </w:rPr>
      </w:pPr>
      <w:r>
        <w:rPr>
          <w:rFonts w:ascii="Arial" w:eastAsia="Arial" w:hAnsi="Arial" w:cs="Arial"/>
          <w:b/>
          <w:color w:val="000000"/>
          <w:lang w:val="en-US"/>
        </w:rPr>
        <w:t>REGIONAL AVIATION SAFETY GROUP - PAN AMERICAN (RASG-PA)</w:t>
      </w:r>
    </w:p>
    <w:p w14:paraId="27B02AE4" w14:textId="77777777" w:rsidR="00A14126" w:rsidRDefault="00646E78">
      <w:pPr>
        <w:spacing w:after="0"/>
        <w:jc w:val="both"/>
        <w:rPr>
          <w:rFonts w:ascii="Arial" w:eastAsia="Arial" w:hAnsi="Arial" w:cs="Arial"/>
          <w:color w:val="000000"/>
          <w:lang w:val="en-US"/>
        </w:rPr>
      </w:pPr>
      <w:r>
        <w:rPr>
          <w:rFonts w:ascii="Arial" w:eastAsia="Arial" w:hAnsi="Arial" w:cs="Arial"/>
          <w:b/>
          <w:color w:val="000000"/>
          <w:lang w:val="en-US"/>
        </w:rPr>
        <w:t xml:space="preserve"> </w:t>
      </w:r>
    </w:p>
    <w:p w14:paraId="2C6A4219" w14:textId="77777777" w:rsidR="00A14126" w:rsidRDefault="00646E78">
      <w:pPr>
        <w:spacing w:after="0"/>
        <w:jc w:val="center"/>
        <w:rPr>
          <w:rFonts w:ascii="Arial" w:eastAsia="Arial" w:hAnsi="Arial" w:cs="Arial"/>
          <w:color w:val="000000"/>
          <w:lang w:val="en-US"/>
        </w:rPr>
      </w:pPr>
      <w:r>
        <w:rPr>
          <w:rFonts w:ascii="Arial" w:eastAsia="Arial" w:hAnsi="Arial" w:cs="Arial"/>
          <w:b/>
          <w:color w:val="000000"/>
          <w:lang w:val="en-US"/>
        </w:rPr>
        <w:t>STRATEGIC PLAN</w:t>
      </w:r>
    </w:p>
    <w:p w14:paraId="037687B0" w14:textId="77777777" w:rsidR="00A14126" w:rsidRDefault="00646E78">
      <w:pPr>
        <w:spacing w:after="0"/>
        <w:jc w:val="both"/>
        <w:rPr>
          <w:rFonts w:ascii="Arial" w:eastAsia="Arial" w:hAnsi="Arial" w:cs="Arial"/>
          <w:color w:val="000000"/>
          <w:lang w:val="en-US"/>
        </w:rPr>
      </w:pPr>
      <w:r>
        <w:rPr>
          <w:rFonts w:ascii="Arial" w:eastAsia="Arial" w:hAnsi="Arial" w:cs="Arial"/>
          <w:b/>
          <w:color w:val="000000"/>
          <w:lang w:val="en-US"/>
        </w:rPr>
        <w:t xml:space="preserve"> </w:t>
      </w:r>
    </w:p>
    <w:p w14:paraId="75400CCD" w14:textId="77777777" w:rsidR="00A14126" w:rsidRDefault="00A14126">
      <w:pPr>
        <w:spacing w:after="0"/>
        <w:jc w:val="both"/>
        <w:rPr>
          <w:rFonts w:ascii="Arial" w:eastAsia="Arial" w:hAnsi="Arial" w:cs="Arial"/>
          <w:color w:val="000000"/>
          <w:lang w:val="en-US"/>
        </w:rPr>
      </w:pPr>
    </w:p>
    <w:p w14:paraId="35381892" w14:textId="77777777" w:rsidR="00A14126" w:rsidRDefault="00646E78">
      <w:pPr>
        <w:rPr>
          <w:rFonts w:ascii="Arial" w:eastAsia="Arial" w:hAnsi="Arial" w:cs="Arial"/>
          <w:b/>
          <w:color w:val="000000"/>
          <w:sz w:val="26"/>
          <w:lang w:val="en-US"/>
        </w:rPr>
      </w:pPr>
      <w:r>
        <w:rPr>
          <w:rFonts w:ascii="Arial" w:eastAsia="Arial" w:hAnsi="Arial" w:cs="Arial"/>
          <w:b/>
          <w:color w:val="000000"/>
          <w:sz w:val="26"/>
          <w:lang w:val="en-US"/>
        </w:rPr>
        <w:br w:type="page"/>
      </w:r>
    </w:p>
    <w:p w14:paraId="44137BDF" w14:textId="77777777" w:rsidR="00A14126" w:rsidRDefault="002C3D70">
      <w:pPr>
        <w:spacing w:after="0" w:line="240" w:lineRule="auto"/>
        <w:jc w:val="both"/>
        <w:rPr>
          <w:rFonts w:ascii="Arial" w:eastAsia="Arial" w:hAnsi="Arial" w:cs="Arial"/>
          <w:b/>
          <w:color w:val="000000"/>
          <w:sz w:val="32"/>
          <w:lang w:val="en-US"/>
        </w:rPr>
      </w:pPr>
      <w:r>
        <w:rPr>
          <w:rFonts w:ascii="Arial" w:eastAsia="Arial" w:hAnsi="Arial" w:cs="Arial"/>
          <w:b/>
          <w:color w:val="000000"/>
          <w:sz w:val="32"/>
          <w:lang w:val="en-US"/>
        </w:rPr>
        <w:lastRenderedPageBreak/>
        <w:t>TABLE OF CONTENT</w:t>
      </w:r>
    </w:p>
    <w:p w14:paraId="3A83E3E4" w14:textId="77777777" w:rsidR="00A14126" w:rsidRDefault="00A14126">
      <w:pPr>
        <w:spacing w:after="0" w:line="240" w:lineRule="auto"/>
        <w:jc w:val="both"/>
        <w:rPr>
          <w:rFonts w:ascii="Arial" w:eastAsia="Arial" w:hAnsi="Arial" w:cs="Arial"/>
          <w:b/>
          <w:color w:val="000000"/>
          <w:sz w:val="32"/>
          <w:lang w:val="en-US"/>
        </w:rPr>
      </w:pPr>
    </w:p>
    <w:p w14:paraId="70CA7F69" w14:textId="77777777" w:rsidR="00A14126" w:rsidRDefault="00646E78">
      <w:pPr>
        <w:tabs>
          <w:tab w:val="right" w:leader="dot" w:pos="9350"/>
        </w:tabs>
        <w:spacing w:after="100"/>
        <w:jc w:val="both"/>
        <w:rPr>
          <w:rFonts w:eastAsia="Calibri" w:hAnsi="Calibri" w:cs="Calibri"/>
          <w:lang w:val="en-US"/>
        </w:rPr>
      </w:pPr>
      <w:r>
        <w:rPr>
          <w:rFonts w:ascii="Arial" w:eastAsia="Arial" w:hAnsi="Arial" w:cs="Arial"/>
          <w:color w:val="0000FF"/>
          <w:u w:val="single"/>
          <w:lang w:val="en-US"/>
        </w:rPr>
        <w:t>EXECUTIVE SUMMARY</w:t>
      </w:r>
      <w:r>
        <w:rPr>
          <w:rFonts w:ascii="Arial" w:eastAsia="Arial" w:hAnsi="Arial" w:cs="Arial"/>
          <w:color w:val="000000"/>
          <w:lang w:val="en-US"/>
        </w:rPr>
        <w:tab/>
        <w:t>4</w:t>
      </w:r>
    </w:p>
    <w:p w14:paraId="2386DA54" w14:textId="77777777" w:rsidR="00A14126" w:rsidRDefault="00646E78">
      <w:pPr>
        <w:tabs>
          <w:tab w:val="right" w:leader="dot" w:pos="9350"/>
        </w:tabs>
        <w:spacing w:after="100"/>
        <w:ind w:left="220"/>
        <w:jc w:val="both"/>
        <w:rPr>
          <w:rFonts w:eastAsia="Calibri" w:hAnsi="Calibri" w:cs="Calibri"/>
          <w:lang w:val="en-US"/>
        </w:rPr>
      </w:pPr>
      <w:r w:rsidRPr="00A64130">
        <w:rPr>
          <w:rFonts w:ascii="Arial" w:eastAsia="Arial" w:hAnsi="Arial" w:cs="Arial"/>
          <w:noProof/>
          <w:color w:val="0000FF"/>
          <w:u w:val="single"/>
          <w:lang w:val="en-US"/>
        </w:rPr>
        <w:t>MISSION</w:t>
      </w:r>
      <w:r>
        <w:rPr>
          <w:rFonts w:ascii="Arial" w:eastAsia="Arial" w:hAnsi="Arial" w:cs="Arial"/>
          <w:color w:val="000000"/>
          <w:lang w:val="en-US"/>
        </w:rPr>
        <w:tab/>
        <w:t>5</w:t>
      </w:r>
    </w:p>
    <w:p w14:paraId="077293AC" w14:textId="77777777" w:rsidR="00A14126" w:rsidRDefault="00646E78">
      <w:pPr>
        <w:tabs>
          <w:tab w:val="right" w:leader="dot" w:pos="9350"/>
        </w:tabs>
        <w:spacing w:after="100"/>
        <w:ind w:left="220"/>
        <w:jc w:val="both"/>
        <w:rPr>
          <w:rFonts w:eastAsia="Calibri" w:hAnsi="Calibri" w:cs="Calibri"/>
          <w:lang w:val="en-US"/>
        </w:rPr>
      </w:pPr>
      <w:r w:rsidRPr="00A64130">
        <w:rPr>
          <w:rFonts w:ascii="Arial" w:eastAsia="Arial" w:hAnsi="Arial" w:cs="Arial"/>
          <w:noProof/>
          <w:color w:val="0000FF"/>
          <w:u w:val="single"/>
          <w:lang w:val="en-US"/>
        </w:rPr>
        <w:t>VISION</w:t>
      </w:r>
      <w:r>
        <w:rPr>
          <w:rFonts w:ascii="Arial" w:eastAsia="Arial" w:hAnsi="Arial" w:cs="Arial"/>
          <w:color w:val="000000"/>
          <w:lang w:val="en-US"/>
        </w:rPr>
        <w:tab/>
        <w:t>5</w:t>
      </w:r>
    </w:p>
    <w:p w14:paraId="5197E814" w14:textId="77777777" w:rsidR="00A14126" w:rsidRDefault="00646E78">
      <w:pPr>
        <w:tabs>
          <w:tab w:val="right" w:leader="dot" w:pos="9350"/>
        </w:tabs>
        <w:spacing w:after="100"/>
        <w:ind w:left="220"/>
        <w:jc w:val="both"/>
        <w:rPr>
          <w:rFonts w:eastAsia="Calibri" w:hAnsi="Calibri" w:cs="Calibri"/>
          <w:lang w:val="en-US"/>
        </w:rPr>
      </w:pPr>
      <w:r>
        <w:rPr>
          <w:rFonts w:ascii="Arial" w:eastAsia="Arial" w:hAnsi="Arial" w:cs="Arial"/>
          <w:color w:val="0000FF"/>
          <w:u w:val="single"/>
          <w:lang w:val="en-US"/>
        </w:rPr>
        <w:t>VALUES STATEMENT</w:t>
      </w:r>
      <w:r>
        <w:rPr>
          <w:rFonts w:ascii="Arial" w:eastAsia="Arial" w:hAnsi="Arial" w:cs="Arial"/>
          <w:color w:val="000000"/>
          <w:lang w:val="en-US"/>
        </w:rPr>
        <w:tab/>
        <w:t>5</w:t>
      </w:r>
    </w:p>
    <w:p w14:paraId="4BAF22C1" w14:textId="77777777" w:rsidR="00A14126" w:rsidRDefault="00646E78">
      <w:pPr>
        <w:tabs>
          <w:tab w:val="right" w:leader="dot" w:pos="9350"/>
        </w:tabs>
        <w:spacing w:after="100"/>
        <w:jc w:val="both"/>
        <w:rPr>
          <w:rFonts w:eastAsia="Calibri" w:hAnsi="Calibri" w:cs="Calibri"/>
          <w:lang w:val="en-US"/>
        </w:rPr>
      </w:pPr>
      <w:r>
        <w:rPr>
          <w:rFonts w:ascii="Arial" w:eastAsia="Arial" w:hAnsi="Arial" w:cs="Arial"/>
          <w:color w:val="0000FF"/>
          <w:u w:val="single"/>
          <w:lang w:val="en-US"/>
        </w:rPr>
        <w:t>OBJECTIVES AND STRATEGIES</w:t>
      </w:r>
      <w:r>
        <w:rPr>
          <w:rFonts w:ascii="Arial" w:eastAsia="Arial" w:hAnsi="Arial" w:cs="Arial"/>
          <w:color w:val="000000"/>
          <w:lang w:val="en-US"/>
        </w:rPr>
        <w:tab/>
        <w:t>6</w:t>
      </w:r>
    </w:p>
    <w:p w14:paraId="18D517A3" w14:textId="77777777" w:rsidR="00A14126" w:rsidRDefault="00646E78">
      <w:pPr>
        <w:tabs>
          <w:tab w:val="right" w:leader="dot" w:pos="9350"/>
        </w:tabs>
        <w:spacing w:after="100"/>
        <w:ind w:left="220"/>
        <w:jc w:val="both"/>
        <w:rPr>
          <w:rFonts w:eastAsia="Calibri" w:hAnsi="Calibri" w:cs="Calibri"/>
          <w:lang w:val="en-US"/>
        </w:rPr>
      </w:pPr>
      <w:r w:rsidRPr="00A64130">
        <w:rPr>
          <w:rFonts w:ascii="Arial" w:eastAsia="Arial" w:hAnsi="Arial" w:cs="Arial"/>
          <w:noProof/>
          <w:color w:val="0000FF"/>
          <w:u w:val="single"/>
          <w:lang w:val="en-US"/>
        </w:rPr>
        <w:t>Objectives</w:t>
      </w:r>
      <w:r>
        <w:rPr>
          <w:rFonts w:ascii="Arial" w:eastAsia="Arial" w:hAnsi="Arial" w:cs="Arial"/>
          <w:color w:val="000000"/>
          <w:lang w:val="en-US"/>
        </w:rPr>
        <w:tab/>
        <w:t>6</w:t>
      </w:r>
    </w:p>
    <w:p w14:paraId="41F893AB" w14:textId="77777777" w:rsidR="00A14126" w:rsidRDefault="00646E78">
      <w:pPr>
        <w:tabs>
          <w:tab w:val="right" w:leader="dot" w:pos="9350"/>
        </w:tabs>
        <w:spacing w:after="100"/>
        <w:ind w:left="220"/>
        <w:jc w:val="both"/>
        <w:rPr>
          <w:rFonts w:eastAsia="Calibri" w:hAnsi="Calibri" w:cs="Calibri"/>
          <w:lang w:val="en-US"/>
        </w:rPr>
      </w:pPr>
      <w:r>
        <w:rPr>
          <w:rFonts w:ascii="Arial" w:eastAsia="Arial" w:hAnsi="Arial" w:cs="Arial"/>
          <w:color w:val="0000FF"/>
          <w:u w:val="single"/>
          <w:lang w:val="en-US"/>
        </w:rPr>
        <w:t>Strategies</w:t>
      </w:r>
      <w:r>
        <w:rPr>
          <w:rFonts w:ascii="Arial" w:eastAsia="Arial" w:hAnsi="Arial" w:cs="Arial"/>
          <w:color w:val="000000"/>
          <w:lang w:val="en-US"/>
        </w:rPr>
        <w:tab/>
        <w:t>6</w:t>
      </w:r>
    </w:p>
    <w:p w14:paraId="7845DD96" w14:textId="77777777" w:rsidR="00A14126" w:rsidRDefault="00646E78">
      <w:pPr>
        <w:tabs>
          <w:tab w:val="right" w:leader="dot" w:pos="9350"/>
        </w:tabs>
        <w:spacing w:after="100"/>
        <w:jc w:val="both"/>
        <w:rPr>
          <w:rFonts w:eastAsia="Calibri" w:hAnsi="Calibri" w:cs="Calibri"/>
          <w:lang w:val="en-US"/>
        </w:rPr>
      </w:pPr>
      <w:r>
        <w:rPr>
          <w:rFonts w:ascii="Arial" w:eastAsia="Arial" w:hAnsi="Arial" w:cs="Arial"/>
          <w:color w:val="0000FF"/>
          <w:u w:val="single"/>
          <w:lang w:val="en-US"/>
        </w:rPr>
        <w:t>RASG-PA´s TEN KEY AVIATION SAFETY POLICY PRINCIPLES</w:t>
      </w:r>
      <w:r>
        <w:rPr>
          <w:rFonts w:ascii="Arial" w:eastAsia="Arial" w:hAnsi="Arial" w:cs="Arial"/>
          <w:color w:val="000000"/>
          <w:lang w:val="en-US"/>
        </w:rPr>
        <w:tab/>
        <w:t>7</w:t>
      </w:r>
    </w:p>
    <w:p w14:paraId="2B52B4DC" w14:textId="77777777" w:rsidR="00A14126" w:rsidRDefault="00646E78">
      <w:pPr>
        <w:tabs>
          <w:tab w:val="right" w:leader="dot" w:pos="9350"/>
        </w:tabs>
        <w:spacing w:after="100"/>
        <w:jc w:val="both"/>
        <w:rPr>
          <w:rFonts w:eastAsia="Calibri" w:hAnsi="Calibri" w:cs="Calibri"/>
          <w:lang w:val="en-US"/>
        </w:rPr>
      </w:pPr>
      <w:r>
        <w:rPr>
          <w:rFonts w:ascii="Arial" w:eastAsia="Arial" w:hAnsi="Arial" w:cs="Arial"/>
          <w:color w:val="0000FF"/>
          <w:u w:val="single"/>
          <w:lang w:val="en-US"/>
        </w:rPr>
        <w:t>STRATEGIES SAFETY PERFORMANCE AREAS</w:t>
      </w:r>
      <w:r>
        <w:rPr>
          <w:rFonts w:ascii="Arial" w:eastAsia="Arial" w:hAnsi="Arial" w:cs="Arial"/>
          <w:color w:val="000000"/>
          <w:lang w:val="en-US"/>
        </w:rPr>
        <w:tab/>
        <w:t>9</w:t>
      </w:r>
    </w:p>
    <w:p w14:paraId="1EF12F05" w14:textId="77777777" w:rsidR="00A14126" w:rsidRDefault="00646E78">
      <w:pPr>
        <w:tabs>
          <w:tab w:val="right" w:leader="dot" w:pos="9350"/>
        </w:tabs>
        <w:spacing w:after="100"/>
        <w:ind w:left="220"/>
        <w:jc w:val="both"/>
        <w:rPr>
          <w:rFonts w:eastAsia="Calibri" w:hAnsi="Calibri" w:cs="Calibri"/>
          <w:lang w:val="en-US"/>
        </w:rPr>
      </w:pPr>
      <w:r w:rsidRPr="00A64130">
        <w:rPr>
          <w:rFonts w:ascii="Arial" w:eastAsia="Arial" w:hAnsi="Arial" w:cs="Arial"/>
          <w:noProof/>
          <w:color w:val="0000FF"/>
          <w:u w:val="single"/>
          <w:lang w:val="en-US"/>
        </w:rPr>
        <w:t>STANDARDIZATION</w:t>
      </w:r>
      <w:r>
        <w:rPr>
          <w:rFonts w:ascii="Arial" w:eastAsia="Arial" w:hAnsi="Arial" w:cs="Arial"/>
          <w:color w:val="000000"/>
          <w:lang w:val="en-US"/>
        </w:rPr>
        <w:tab/>
        <w:t>9</w:t>
      </w:r>
    </w:p>
    <w:p w14:paraId="25A59727" w14:textId="77777777" w:rsidR="00A14126" w:rsidRDefault="00646E78">
      <w:pPr>
        <w:tabs>
          <w:tab w:val="right" w:leader="dot" w:pos="9350"/>
        </w:tabs>
        <w:spacing w:after="100"/>
        <w:ind w:left="220"/>
        <w:jc w:val="both"/>
        <w:rPr>
          <w:rFonts w:eastAsia="Calibri" w:hAnsi="Calibri" w:cs="Calibri"/>
          <w:lang w:val="en-US"/>
        </w:rPr>
      </w:pPr>
      <w:r w:rsidRPr="00A64130">
        <w:rPr>
          <w:rFonts w:ascii="Arial" w:eastAsia="Arial" w:hAnsi="Arial" w:cs="Arial"/>
          <w:noProof/>
          <w:color w:val="0000FF"/>
          <w:u w:val="single"/>
          <w:lang w:val="en-US"/>
        </w:rPr>
        <w:t>COLLABORATION</w:t>
      </w:r>
      <w:r>
        <w:rPr>
          <w:rFonts w:ascii="Arial" w:eastAsia="Arial" w:hAnsi="Arial" w:cs="Arial"/>
          <w:color w:val="000000"/>
          <w:lang w:val="en-US"/>
        </w:rPr>
        <w:tab/>
        <w:t>9</w:t>
      </w:r>
    </w:p>
    <w:p w14:paraId="5CA47FD1" w14:textId="77777777" w:rsidR="00A14126" w:rsidRDefault="00646E78">
      <w:pPr>
        <w:tabs>
          <w:tab w:val="right" w:leader="dot" w:pos="9350"/>
        </w:tabs>
        <w:spacing w:after="100"/>
        <w:ind w:left="220"/>
        <w:jc w:val="both"/>
        <w:rPr>
          <w:rFonts w:eastAsia="Calibri" w:hAnsi="Calibri" w:cs="Calibri"/>
          <w:lang w:val="en-US"/>
        </w:rPr>
      </w:pPr>
      <w:r>
        <w:rPr>
          <w:rFonts w:ascii="Arial" w:eastAsia="Arial" w:hAnsi="Arial" w:cs="Arial"/>
          <w:color w:val="0000FF"/>
          <w:u w:val="single"/>
          <w:lang w:val="en-US"/>
        </w:rPr>
        <w:t>SAFETY INFORMATION EXCHANGE</w:t>
      </w:r>
      <w:r>
        <w:rPr>
          <w:rFonts w:ascii="Arial" w:eastAsia="Arial" w:hAnsi="Arial" w:cs="Arial"/>
          <w:color w:val="000000"/>
          <w:lang w:val="en-US"/>
        </w:rPr>
        <w:tab/>
        <w:t>9</w:t>
      </w:r>
    </w:p>
    <w:p w14:paraId="2DC86E29" w14:textId="77777777" w:rsidR="00A14126" w:rsidRDefault="00A14126">
      <w:pPr>
        <w:spacing w:after="0"/>
        <w:jc w:val="both"/>
        <w:rPr>
          <w:rFonts w:ascii="Arial" w:eastAsia="Arial" w:hAnsi="Arial" w:cs="Arial"/>
          <w:color w:val="000000"/>
          <w:lang w:val="en-US"/>
        </w:rPr>
      </w:pPr>
    </w:p>
    <w:p w14:paraId="7D36F0AF" w14:textId="77777777" w:rsidR="00A14126" w:rsidRDefault="00646E78">
      <w:pPr>
        <w:spacing w:after="0"/>
        <w:jc w:val="both"/>
        <w:rPr>
          <w:rFonts w:ascii="Arial" w:eastAsia="Arial" w:hAnsi="Arial" w:cs="Arial"/>
          <w:b/>
          <w:color w:val="000000"/>
          <w:sz w:val="32"/>
          <w:lang w:val="en-US"/>
        </w:rPr>
      </w:pPr>
      <w:r>
        <w:rPr>
          <w:rFonts w:ascii="Arial" w:eastAsia="Arial" w:hAnsi="Arial" w:cs="Arial"/>
          <w:b/>
          <w:color w:val="000000"/>
          <w:sz w:val="32"/>
          <w:lang w:val="en-US"/>
        </w:rPr>
        <w:t xml:space="preserve"> </w:t>
      </w:r>
    </w:p>
    <w:p w14:paraId="3FBC68F4" w14:textId="77777777" w:rsidR="00A14126" w:rsidRDefault="003534C5">
      <w:pPr>
        <w:spacing w:before="200" w:after="0"/>
        <w:jc w:val="both"/>
        <w:rPr>
          <w:rFonts w:ascii="Arial" w:eastAsia="Arial" w:hAnsi="Arial" w:cs="Arial"/>
          <w:color w:val="000000"/>
          <w:sz w:val="32"/>
          <w:lang w:val="en-US"/>
        </w:rPr>
      </w:pPr>
      <w:ins w:id="1" w:author="Francis Regis" w:date="2018-03-19T07:32:00Z">
        <w:r>
          <w:rPr>
            <w:rFonts w:ascii="Arial" w:eastAsia="Arial" w:hAnsi="Arial" w:cs="Arial"/>
            <w:color w:val="000000"/>
            <w:sz w:val="32"/>
            <w:lang w:val="en-US"/>
          </w:rPr>
          <w:t xml:space="preserve">Reference: ICAO Global Aviation Safety Plan, </w:t>
        </w:r>
      </w:ins>
      <w:ins w:id="2" w:author="Francis Regis" w:date="2018-03-19T08:06:00Z">
        <w:r w:rsidR="00B31DE9">
          <w:rPr>
            <w:rFonts w:ascii="Arial" w:eastAsia="Arial" w:hAnsi="Arial" w:cs="Arial"/>
            <w:color w:val="000000"/>
            <w:sz w:val="32"/>
            <w:lang w:val="en-US"/>
          </w:rPr>
          <w:t>Doc 10004, Second Edition 2016</w:t>
        </w:r>
      </w:ins>
    </w:p>
    <w:p w14:paraId="3A132A63" w14:textId="77777777" w:rsidR="00A14126" w:rsidRDefault="00646E78">
      <w:pPr>
        <w:rPr>
          <w:rFonts w:ascii="Arial" w:eastAsia="Arial" w:hAnsi="Arial" w:cs="Arial"/>
          <w:b/>
          <w:color w:val="000000"/>
          <w:sz w:val="32"/>
          <w:lang w:val="en-US"/>
        </w:rPr>
      </w:pPr>
      <w:r>
        <w:rPr>
          <w:rFonts w:ascii="Arial" w:eastAsia="Arial" w:hAnsi="Arial" w:cs="Arial"/>
          <w:b/>
          <w:color w:val="000000"/>
          <w:sz w:val="32"/>
          <w:lang w:val="en-US"/>
        </w:rPr>
        <w:br w:type="page"/>
      </w:r>
    </w:p>
    <w:p w14:paraId="0C4DF853" w14:textId="77777777" w:rsidR="00A14126" w:rsidRDefault="00646E78">
      <w:pPr>
        <w:spacing w:before="200" w:after="0"/>
        <w:jc w:val="both"/>
        <w:rPr>
          <w:rFonts w:ascii="Arial" w:eastAsia="Arial" w:hAnsi="Arial" w:cs="Arial"/>
          <w:b/>
          <w:color w:val="000000"/>
          <w:sz w:val="32"/>
          <w:lang w:val="en-US"/>
        </w:rPr>
      </w:pPr>
      <w:r>
        <w:rPr>
          <w:rFonts w:ascii="Arial" w:eastAsia="Arial" w:hAnsi="Arial" w:cs="Arial"/>
          <w:b/>
          <w:color w:val="000000"/>
          <w:sz w:val="32"/>
          <w:lang w:val="en-US"/>
        </w:rPr>
        <w:lastRenderedPageBreak/>
        <w:t>EXECUTIVE SUMMARY</w:t>
      </w:r>
    </w:p>
    <w:p w14:paraId="263C5242" w14:textId="77777777" w:rsidR="00A14126" w:rsidRDefault="00A14126">
      <w:pPr>
        <w:spacing w:after="0"/>
        <w:jc w:val="both"/>
        <w:rPr>
          <w:rFonts w:ascii="Arial" w:eastAsia="Arial" w:hAnsi="Arial" w:cs="Arial"/>
          <w:color w:val="000000"/>
          <w:lang w:val="en-US"/>
        </w:rPr>
      </w:pPr>
    </w:p>
    <w:p w14:paraId="732C7A1A" w14:textId="16D37030" w:rsidR="00A14126" w:rsidRDefault="00646E78">
      <w:pPr>
        <w:spacing w:after="0"/>
        <w:jc w:val="both"/>
        <w:rPr>
          <w:rFonts w:ascii="Arial" w:eastAsia="Arial" w:hAnsi="Arial" w:cs="Arial"/>
          <w:color w:val="000000"/>
          <w:lang w:val="en-US"/>
        </w:rPr>
      </w:pPr>
      <w:r>
        <w:rPr>
          <w:rFonts w:ascii="Arial" w:eastAsia="Arial" w:hAnsi="Arial" w:cs="Arial"/>
          <w:color w:val="000000"/>
          <w:lang w:val="en-US"/>
        </w:rPr>
        <w:t xml:space="preserve">Since 2008 the Regional Aviation Safety Group Pan American </w:t>
      </w:r>
      <w:r w:rsidR="002C3D70">
        <w:rPr>
          <w:rFonts w:ascii="Arial" w:eastAsia="Arial" w:hAnsi="Arial" w:cs="Arial"/>
          <w:color w:val="000000"/>
          <w:lang w:val="en-US"/>
        </w:rPr>
        <w:t>(</w:t>
      </w:r>
      <w:r>
        <w:rPr>
          <w:rFonts w:ascii="Arial" w:eastAsia="Arial" w:hAnsi="Arial" w:cs="Arial"/>
          <w:color w:val="000000"/>
          <w:lang w:val="en-US"/>
        </w:rPr>
        <w:t>RASG-PA</w:t>
      </w:r>
      <w:r w:rsidR="002C3D70">
        <w:rPr>
          <w:rFonts w:ascii="Arial" w:eastAsia="Arial" w:hAnsi="Arial" w:cs="Arial"/>
          <w:color w:val="000000"/>
          <w:lang w:val="en-US"/>
        </w:rPr>
        <w:t>)</w:t>
      </w:r>
      <w:r>
        <w:rPr>
          <w:rFonts w:ascii="Arial" w:eastAsia="Arial" w:hAnsi="Arial" w:cs="Arial"/>
          <w:color w:val="000000"/>
          <w:lang w:val="en-US"/>
        </w:rPr>
        <w:t xml:space="preserve"> has </w:t>
      </w:r>
      <w:r w:rsidRPr="002C3D70">
        <w:rPr>
          <w:rFonts w:ascii="Arial" w:eastAsia="Arial" w:hAnsi="Arial" w:cs="Arial"/>
          <w:noProof/>
          <w:color w:val="000000"/>
          <w:lang w:val="en-US"/>
        </w:rPr>
        <w:t>played a</w:t>
      </w:r>
      <w:r w:rsidR="002C3D70">
        <w:rPr>
          <w:rFonts w:ascii="Arial" w:eastAsia="Arial" w:hAnsi="Arial" w:cs="Arial"/>
          <w:noProof/>
          <w:color w:val="000000"/>
          <w:lang w:val="en-US"/>
        </w:rPr>
        <w:t xml:space="preserve"> </w:t>
      </w:r>
      <w:r w:rsidR="000A1138" w:rsidRPr="000A1138">
        <w:rPr>
          <w:rFonts w:ascii="Arial" w:eastAsia="Arial" w:hAnsi="Arial" w:cs="Arial"/>
          <w:noProof/>
          <w:color w:val="000000"/>
          <w:lang w:val="en-US"/>
        </w:rPr>
        <w:t>significant</w:t>
      </w:r>
      <w:r w:rsidRPr="002C3D70">
        <w:rPr>
          <w:rFonts w:ascii="Arial" w:eastAsia="Arial" w:hAnsi="Arial" w:cs="Arial"/>
          <w:noProof/>
          <w:color w:val="000000"/>
          <w:lang w:val="en-US"/>
        </w:rPr>
        <w:t xml:space="preserve"> role in</w:t>
      </w:r>
      <w:r>
        <w:rPr>
          <w:rFonts w:ascii="Arial" w:eastAsia="Arial" w:hAnsi="Arial" w:cs="Arial"/>
          <w:color w:val="000000"/>
          <w:lang w:val="en-US"/>
        </w:rPr>
        <w:t xml:space="preserve"> support of safety in the Region. This work between States and Aviation Industry had been </w:t>
      </w:r>
      <w:r w:rsidRPr="00A64130">
        <w:rPr>
          <w:rFonts w:ascii="Arial" w:eastAsia="Arial" w:hAnsi="Arial" w:cs="Arial"/>
          <w:noProof/>
          <w:color w:val="000000"/>
          <w:lang w:val="en-US"/>
        </w:rPr>
        <w:t>recognized</w:t>
      </w:r>
      <w:r>
        <w:rPr>
          <w:rFonts w:ascii="Arial" w:eastAsia="Arial" w:hAnsi="Arial" w:cs="Arial"/>
          <w:color w:val="000000"/>
          <w:lang w:val="en-US"/>
        </w:rPr>
        <w:t xml:space="preserve"> by Flight Safety Foundation</w:t>
      </w:r>
      <w:r w:rsidR="00433E94">
        <w:rPr>
          <w:rFonts w:ascii="Arial" w:eastAsia="Arial" w:hAnsi="Arial" w:cs="Arial"/>
          <w:color w:val="000000"/>
          <w:lang w:val="en-US"/>
        </w:rPr>
        <w:t xml:space="preserve"> (FSF)</w:t>
      </w:r>
      <w:r>
        <w:rPr>
          <w:rFonts w:ascii="Arial" w:eastAsia="Arial" w:hAnsi="Arial" w:cs="Arial"/>
          <w:color w:val="000000"/>
          <w:lang w:val="en-US"/>
        </w:rPr>
        <w:t xml:space="preserve"> in 2012 when awarded the FSF - Boeing Lifetime Safety Award.</w:t>
      </w:r>
    </w:p>
    <w:p w14:paraId="0C552645" w14:textId="77777777" w:rsidR="00A14126" w:rsidRDefault="00646E78">
      <w:pPr>
        <w:spacing w:after="0"/>
        <w:jc w:val="both"/>
        <w:rPr>
          <w:rFonts w:ascii="Arial" w:eastAsia="Arial" w:hAnsi="Arial" w:cs="Arial"/>
          <w:color w:val="000000"/>
          <w:lang w:val="en-US"/>
        </w:rPr>
      </w:pPr>
      <w:r>
        <w:rPr>
          <w:rFonts w:ascii="Arial" w:eastAsia="Arial" w:hAnsi="Arial" w:cs="Arial"/>
          <w:color w:val="000000"/>
          <w:lang w:val="en-US"/>
        </w:rPr>
        <w:t xml:space="preserve"> </w:t>
      </w:r>
    </w:p>
    <w:p w14:paraId="39A9CB0E" w14:textId="1B17ED8B" w:rsidR="00A14126" w:rsidRDefault="00646E78">
      <w:pPr>
        <w:spacing w:after="0"/>
        <w:jc w:val="both"/>
        <w:rPr>
          <w:rFonts w:ascii="Arial" w:eastAsia="Arial" w:hAnsi="Arial" w:cs="Arial"/>
          <w:color w:val="000000"/>
          <w:lang w:val="en-US"/>
        </w:rPr>
      </w:pPr>
      <w:r>
        <w:rPr>
          <w:rFonts w:ascii="Arial" w:eastAsia="Arial" w:hAnsi="Arial" w:cs="Arial"/>
          <w:color w:val="000000"/>
          <w:lang w:val="en-US"/>
        </w:rPr>
        <w:t xml:space="preserve">The need for </w:t>
      </w:r>
      <w:r w:rsidRPr="000A1138">
        <w:rPr>
          <w:rFonts w:ascii="Arial" w:eastAsia="Arial" w:hAnsi="Arial" w:cs="Arial"/>
          <w:noProof/>
          <w:color w:val="000000"/>
          <w:lang w:val="en-US"/>
        </w:rPr>
        <w:t>data</w:t>
      </w:r>
      <w:r w:rsidR="000A1138" w:rsidRPr="000A1138">
        <w:rPr>
          <w:rFonts w:ascii="Arial" w:eastAsia="Arial" w:hAnsi="Arial" w:cs="Arial"/>
          <w:noProof/>
          <w:color w:val="000000"/>
          <w:lang w:val="en-US"/>
        </w:rPr>
        <w:t>-</w:t>
      </w:r>
      <w:r w:rsidRPr="000A1138">
        <w:rPr>
          <w:rFonts w:ascii="Arial" w:eastAsia="Arial" w:hAnsi="Arial" w:cs="Arial"/>
          <w:noProof/>
          <w:color w:val="000000"/>
          <w:lang w:val="en-US"/>
        </w:rPr>
        <w:t>driven</w:t>
      </w:r>
      <w:r>
        <w:rPr>
          <w:rFonts w:ascii="Arial" w:eastAsia="Arial" w:hAnsi="Arial" w:cs="Arial"/>
          <w:color w:val="000000"/>
          <w:lang w:val="en-US"/>
        </w:rPr>
        <w:t xml:space="preserve"> actions, projects, training and </w:t>
      </w:r>
      <w:r w:rsidRPr="000A1138">
        <w:rPr>
          <w:rFonts w:ascii="Arial" w:eastAsia="Arial" w:hAnsi="Arial" w:cs="Arial"/>
          <w:noProof/>
          <w:color w:val="000000"/>
          <w:lang w:val="en-US"/>
        </w:rPr>
        <w:t>regulation</w:t>
      </w:r>
      <w:r w:rsidR="000A1138">
        <w:rPr>
          <w:rFonts w:ascii="Arial" w:eastAsia="Arial" w:hAnsi="Arial" w:cs="Arial"/>
          <w:noProof/>
          <w:color w:val="000000"/>
          <w:lang w:val="en-US"/>
        </w:rPr>
        <w:t>,</w:t>
      </w:r>
      <w:r>
        <w:rPr>
          <w:rFonts w:ascii="Arial" w:eastAsia="Arial" w:hAnsi="Arial" w:cs="Arial"/>
          <w:color w:val="000000"/>
          <w:lang w:val="en-US"/>
        </w:rPr>
        <w:t xml:space="preserve"> are one of the </w:t>
      </w:r>
      <w:r w:rsidR="002C3D70" w:rsidRPr="002C3D70">
        <w:rPr>
          <w:rFonts w:ascii="Arial" w:eastAsia="Arial" w:hAnsi="Arial" w:cs="Arial"/>
          <w:noProof/>
          <w:color w:val="000000"/>
          <w:lang w:val="en-US"/>
        </w:rPr>
        <w:t>primary</w:t>
      </w:r>
      <w:r>
        <w:rPr>
          <w:rFonts w:ascii="Arial" w:eastAsia="Arial" w:hAnsi="Arial" w:cs="Arial"/>
          <w:color w:val="000000"/>
          <w:lang w:val="en-US"/>
        </w:rPr>
        <w:t xml:space="preserve"> efforts of the Group. In this motivation and the support from the Commercial Aviation Safety Team </w:t>
      </w:r>
      <w:r w:rsidR="002C3D70">
        <w:rPr>
          <w:rFonts w:ascii="Arial" w:eastAsia="Arial" w:hAnsi="Arial" w:cs="Arial"/>
          <w:color w:val="000000"/>
          <w:lang w:val="en-US"/>
        </w:rPr>
        <w:t>–</w:t>
      </w:r>
      <w:r>
        <w:rPr>
          <w:rFonts w:ascii="Arial" w:eastAsia="Arial" w:hAnsi="Arial" w:cs="Arial"/>
          <w:color w:val="000000"/>
          <w:lang w:val="en-US"/>
        </w:rPr>
        <w:t xml:space="preserve"> </w:t>
      </w:r>
      <w:r w:rsidR="002C3D70">
        <w:rPr>
          <w:rFonts w:ascii="Arial" w:eastAsia="Arial" w:hAnsi="Arial" w:cs="Arial"/>
          <w:color w:val="000000"/>
          <w:lang w:val="en-US"/>
        </w:rPr>
        <w:t>(</w:t>
      </w:r>
      <w:r>
        <w:rPr>
          <w:rFonts w:ascii="Arial" w:eastAsia="Arial" w:hAnsi="Arial" w:cs="Arial"/>
          <w:color w:val="000000"/>
          <w:lang w:val="en-US"/>
        </w:rPr>
        <w:t>CAST</w:t>
      </w:r>
      <w:r w:rsidR="002C3D70">
        <w:rPr>
          <w:rFonts w:ascii="Arial" w:eastAsia="Arial" w:hAnsi="Arial" w:cs="Arial"/>
          <w:color w:val="000000"/>
          <w:lang w:val="en-US"/>
        </w:rPr>
        <w:t>)</w:t>
      </w:r>
      <w:r>
        <w:rPr>
          <w:rFonts w:ascii="Arial" w:eastAsia="Arial" w:hAnsi="Arial" w:cs="Arial"/>
          <w:color w:val="000000"/>
          <w:lang w:val="en-US"/>
        </w:rPr>
        <w:t xml:space="preserve"> from the U</w:t>
      </w:r>
      <w:r w:rsidR="00433E94">
        <w:rPr>
          <w:rFonts w:ascii="Arial" w:eastAsia="Arial" w:hAnsi="Arial" w:cs="Arial"/>
          <w:color w:val="000000"/>
          <w:lang w:val="en-US"/>
        </w:rPr>
        <w:t xml:space="preserve">nited </w:t>
      </w:r>
      <w:r>
        <w:rPr>
          <w:rFonts w:ascii="Arial" w:eastAsia="Arial" w:hAnsi="Arial" w:cs="Arial"/>
          <w:color w:val="000000"/>
          <w:lang w:val="en-US"/>
        </w:rPr>
        <w:t>S</w:t>
      </w:r>
      <w:r w:rsidR="00433E94">
        <w:rPr>
          <w:rFonts w:ascii="Arial" w:eastAsia="Arial" w:hAnsi="Arial" w:cs="Arial"/>
          <w:color w:val="000000"/>
          <w:lang w:val="en-US"/>
        </w:rPr>
        <w:t>tates (US)</w:t>
      </w:r>
      <w:r>
        <w:rPr>
          <w:rFonts w:ascii="Arial" w:eastAsia="Arial" w:hAnsi="Arial" w:cs="Arial"/>
          <w:color w:val="000000"/>
          <w:lang w:val="en-US"/>
        </w:rPr>
        <w:t xml:space="preserve"> in providing data on </w:t>
      </w:r>
      <w:r w:rsidR="00433E94">
        <w:rPr>
          <w:rFonts w:ascii="Arial" w:eastAsia="Arial" w:hAnsi="Arial" w:cs="Arial"/>
          <w:color w:val="000000"/>
          <w:lang w:val="en-US"/>
        </w:rPr>
        <w:t>Caribbean/South America (</w:t>
      </w:r>
      <w:r>
        <w:rPr>
          <w:rFonts w:ascii="Arial" w:eastAsia="Arial" w:hAnsi="Arial" w:cs="Arial"/>
          <w:color w:val="000000"/>
          <w:lang w:val="en-US"/>
        </w:rPr>
        <w:t>CAR/SAM</w:t>
      </w:r>
      <w:r w:rsidR="00433E94">
        <w:rPr>
          <w:rFonts w:ascii="Arial" w:eastAsia="Arial" w:hAnsi="Arial" w:cs="Arial"/>
          <w:color w:val="000000"/>
          <w:lang w:val="en-US"/>
        </w:rPr>
        <w:t>)</w:t>
      </w:r>
      <w:r>
        <w:rPr>
          <w:rFonts w:ascii="Arial" w:eastAsia="Arial" w:hAnsi="Arial" w:cs="Arial"/>
          <w:color w:val="000000"/>
          <w:lang w:val="en-US"/>
        </w:rPr>
        <w:t xml:space="preserve"> airports from </w:t>
      </w:r>
      <w:r w:rsidR="000A1138">
        <w:rPr>
          <w:rFonts w:ascii="Arial" w:eastAsia="Arial" w:hAnsi="Arial" w:cs="Arial"/>
          <w:color w:val="000000"/>
          <w:lang w:val="en-US"/>
        </w:rPr>
        <w:t xml:space="preserve">the </w:t>
      </w:r>
      <w:r w:rsidRPr="000A1138">
        <w:rPr>
          <w:rFonts w:ascii="Arial" w:eastAsia="Arial" w:hAnsi="Arial" w:cs="Arial"/>
          <w:noProof/>
          <w:color w:val="000000"/>
          <w:lang w:val="en-US"/>
        </w:rPr>
        <w:t>US</w:t>
      </w:r>
      <w:r w:rsidR="000A1138">
        <w:rPr>
          <w:rFonts w:ascii="Arial" w:eastAsia="Arial" w:hAnsi="Arial" w:cs="Arial"/>
          <w:noProof/>
          <w:color w:val="000000"/>
          <w:lang w:val="en-US"/>
        </w:rPr>
        <w:t>,</w:t>
      </w:r>
      <w:r>
        <w:rPr>
          <w:rFonts w:ascii="Arial" w:eastAsia="Arial" w:hAnsi="Arial" w:cs="Arial"/>
          <w:color w:val="000000"/>
          <w:lang w:val="en-US"/>
        </w:rPr>
        <w:t xml:space="preserve"> airlines created a new level of work and acted as a leverage tool for Regulators and Industry. Starting in 2013, the ALTA IATA Trend Sharing Program (</w:t>
      </w:r>
      <w:r w:rsidRPr="00A64130">
        <w:rPr>
          <w:rFonts w:ascii="Arial" w:eastAsia="Arial" w:hAnsi="Arial" w:cs="Arial"/>
          <w:noProof/>
          <w:color w:val="000000"/>
          <w:lang w:val="en-US"/>
        </w:rPr>
        <w:t>AITSP</w:t>
      </w:r>
      <w:r>
        <w:rPr>
          <w:rFonts w:ascii="Arial" w:eastAsia="Arial" w:hAnsi="Arial" w:cs="Arial"/>
          <w:color w:val="000000"/>
          <w:lang w:val="en-US"/>
        </w:rPr>
        <w:t xml:space="preserve">) </w:t>
      </w:r>
      <w:r w:rsidRPr="00082DAC">
        <w:rPr>
          <w:rFonts w:ascii="Arial" w:eastAsia="Arial" w:hAnsi="Arial" w:cs="Arial"/>
          <w:color w:val="000000"/>
          <w:lang w:val="en-US"/>
        </w:rPr>
        <w:t>also provide</w:t>
      </w:r>
      <w:r w:rsidR="00333833" w:rsidRPr="00082DAC">
        <w:rPr>
          <w:rFonts w:ascii="Arial" w:eastAsia="Arial" w:hAnsi="Arial" w:cs="Arial"/>
          <w:color w:val="000000"/>
          <w:lang w:val="en-US"/>
        </w:rPr>
        <w:t>d</w:t>
      </w:r>
      <w:r>
        <w:rPr>
          <w:rFonts w:ascii="Arial" w:eastAsia="Arial" w:hAnsi="Arial" w:cs="Arial"/>
          <w:color w:val="000000"/>
          <w:lang w:val="en-US"/>
        </w:rPr>
        <w:t xml:space="preserve"> the data for the CAR/SAM airports from Latin American and Caribbean carriers.</w:t>
      </w:r>
    </w:p>
    <w:p w14:paraId="41DFB572" w14:textId="77777777" w:rsidR="00A14126" w:rsidRDefault="00A14126">
      <w:pPr>
        <w:spacing w:after="0"/>
        <w:jc w:val="both"/>
        <w:rPr>
          <w:rFonts w:ascii="Arial" w:eastAsia="Arial" w:hAnsi="Arial" w:cs="Arial"/>
          <w:color w:val="000000"/>
          <w:lang w:val="en-US"/>
        </w:rPr>
      </w:pPr>
    </w:p>
    <w:p w14:paraId="3E40BCB1" w14:textId="77777777" w:rsidR="00A14126" w:rsidRDefault="00646E78">
      <w:pPr>
        <w:spacing w:after="0"/>
        <w:jc w:val="both"/>
        <w:rPr>
          <w:rFonts w:ascii="Arial" w:eastAsia="Arial" w:hAnsi="Arial" w:cs="Arial"/>
          <w:color w:val="000000"/>
          <w:lang w:val="en-US"/>
        </w:rPr>
      </w:pPr>
      <w:r>
        <w:rPr>
          <w:rFonts w:ascii="Arial" w:eastAsia="Arial" w:hAnsi="Arial" w:cs="Arial"/>
          <w:color w:val="000000"/>
          <w:lang w:val="en-US"/>
        </w:rPr>
        <w:t xml:space="preserve">The Group created three working teams to support the job: Pan American Regional Aviation Safety Team </w:t>
      </w:r>
      <w:r w:rsidR="00433E94">
        <w:rPr>
          <w:rFonts w:ascii="Arial" w:eastAsia="Arial" w:hAnsi="Arial" w:cs="Arial"/>
          <w:color w:val="000000"/>
          <w:lang w:val="en-US"/>
        </w:rPr>
        <w:t>(</w:t>
      </w:r>
      <w:r>
        <w:rPr>
          <w:rFonts w:ascii="Arial" w:eastAsia="Arial" w:hAnsi="Arial" w:cs="Arial"/>
          <w:color w:val="000000"/>
          <w:lang w:val="en-US"/>
        </w:rPr>
        <w:t>PA-RAST</w:t>
      </w:r>
      <w:r w:rsidR="00433E94">
        <w:rPr>
          <w:rFonts w:ascii="Arial" w:eastAsia="Arial" w:hAnsi="Arial" w:cs="Arial"/>
          <w:color w:val="000000"/>
          <w:lang w:val="en-US"/>
        </w:rPr>
        <w:t>)</w:t>
      </w:r>
      <w:r>
        <w:rPr>
          <w:rFonts w:ascii="Arial" w:eastAsia="Arial" w:hAnsi="Arial" w:cs="Arial"/>
          <w:color w:val="000000"/>
          <w:lang w:val="en-US"/>
        </w:rPr>
        <w:t>; Aviation Safety Report Team</w:t>
      </w:r>
      <w:r w:rsidR="00433E94">
        <w:rPr>
          <w:rFonts w:ascii="Arial" w:eastAsia="Arial" w:hAnsi="Arial" w:cs="Arial"/>
          <w:color w:val="000000"/>
          <w:lang w:val="en-US"/>
        </w:rPr>
        <w:t xml:space="preserve"> (</w:t>
      </w:r>
      <w:r>
        <w:rPr>
          <w:rFonts w:ascii="Arial" w:eastAsia="Arial" w:hAnsi="Arial" w:cs="Arial"/>
          <w:color w:val="000000"/>
          <w:lang w:val="en-US"/>
        </w:rPr>
        <w:t>ASRT</w:t>
      </w:r>
      <w:r w:rsidR="00433E94">
        <w:rPr>
          <w:rFonts w:ascii="Arial" w:eastAsia="Arial" w:hAnsi="Arial" w:cs="Arial"/>
          <w:color w:val="000000"/>
          <w:lang w:val="en-US"/>
        </w:rPr>
        <w:t>)</w:t>
      </w:r>
      <w:r>
        <w:rPr>
          <w:rFonts w:ascii="Arial" w:eastAsia="Arial" w:hAnsi="Arial" w:cs="Arial"/>
          <w:color w:val="000000"/>
          <w:lang w:val="en-US"/>
        </w:rPr>
        <w:t>; and Aviation Safety Training Team</w:t>
      </w:r>
      <w:r w:rsidR="00433E94">
        <w:rPr>
          <w:rFonts w:ascii="Arial" w:eastAsia="Arial" w:hAnsi="Arial" w:cs="Arial"/>
          <w:color w:val="000000"/>
          <w:lang w:val="en-US"/>
        </w:rPr>
        <w:t xml:space="preserve"> (</w:t>
      </w:r>
      <w:r>
        <w:rPr>
          <w:rFonts w:ascii="Arial" w:eastAsia="Arial" w:hAnsi="Arial" w:cs="Arial"/>
          <w:color w:val="000000"/>
          <w:lang w:val="en-US"/>
        </w:rPr>
        <w:t>ASTT</w:t>
      </w:r>
      <w:r w:rsidR="00433E94">
        <w:rPr>
          <w:rFonts w:ascii="Arial" w:eastAsia="Arial" w:hAnsi="Arial" w:cs="Arial"/>
          <w:color w:val="000000"/>
          <w:lang w:val="en-US"/>
        </w:rPr>
        <w:t>)</w:t>
      </w:r>
      <w:r>
        <w:rPr>
          <w:rFonts w:ascii="Arial" w:eastAsia="Arial" w:hAnsi="Arial" w:cs="Arial"/>
          <w:color w:val="000000"/>
          <w:lang w:val="en-US"/>
        </w:rPr>
        <w:t>.</w:t>
      </w:r>
    </w:p>
    <w:p w14:paraId="5493A9D1" w14:textId="77777777" w:rsidR="00A14126" w:rsidRDefault="00A14126">
      <w:pPr>
        <w:spacing w:after="0"/>
        <w:jc w:val="both"/>
        <w:rPr>
          <w:rFonts w:ascii="Arial" w:eastAsia="Arial" w:hAnsi="Arial" w:cs="Arial"/>
          <w:color w:val="000000"/>
          <w:lang w:val="en-US"/>
        </w:rPr>
      </w:pPr>
    </w:p>
    <w:p w14:paraId="3FE696C2" w14:textId="600FAD61" w:rsidR="00A14126" w:rsidRDefault="00646E78">
      <w:pPr>
        <w:spacing w:after="0"/>
        <w:jc w:val="both"/>
        <w:rPr>
          <w:rFonts w:ascii="Arial" w:eastAsia="Arial" w:hAnsi="Arial" w:cs="Arial"/>
          <w:color w:val="000000"/>
          <w:lang w:val="en-US"/>
        </w:rPr>
      </w:pPr>
      <w:r>
        <w:rPr>
          <w:rFonts w:ascii="Arial" w:eastAsia="Arial" w:hAnsi="Arial" w:cs="Arial"/>
          <w:color w:val="000000"/>
          <w:lang w:val="en-US"/>
        </w:rPr>
        <w:t xml:space="preserve">Several projects </w:t>
      </w:r>
      <w:r w:rsidR="00433E94">
        <w:rPr>
          <w:rFonts w:ascii="Arial" w:eastAsia="Arial" w:hAnsi="Arial" w:cs="Arial"/>
          <w:color w:val="000000"/>
          <w:lang w:val="en-US"/>
        </w:rPr>
        <w:t>are underway</w:t>
      </w:r>
      <w:r>
        <w:rPr>
          <w:rFonts w:ascii="Arial" w:eastAsia="Arial" w:hAnsi="Arial" w:cs="Arial"/>
          <w:color w:val="000000"/>
          <w:lang w:val="en-US"/>
        </w:rPr>
        <w:t xml:space="preserve"> and </w:t>
      </w:r>
      <w:r w:rsidR="00433E94">
        <w:rPr>
          <w:rFonts w:ascii="Arial" w:eastAsia="Arial" w:hAnsi="Arial" w:cs="Arial"/>
          <w:color w:val="000000"/>
          <w:lang w:val="en-US"/>
        </w:rPr>
        <w:t>their</w:t>
      </w:r>
      <w:r>
        <w:rPr>
          <w:rFonts w:ascii="Arial" w:eastAsia="Arial" w:hAnsi="Arial" w:cs="Arial"/>
          <w:color w:val="000000"/>
          <w:lang w:val="en-US"/>
        </w:rPr>
        <w:t xml:space="preserve"> outputs delivered to improve aviation safety, in alignment with the </w:t>
      </w:r>
      <w:r w:rsidR="00433E94">
        <w:rPr>
          <w:rFonts w:ascii="Arial" w:eastAsia="Arial" w:hAnsi="Arial" w:cs="Arial"/>
          <w:color w:val="000000"/>
          <w:lang w:val="en-US"/>
        </w:rPr>
        <w:t>Global Aviation Safety Plan (</w:t>
      </w:r>
      <w:r>
        <w:rPr>
          <w:rFonts w:ascii="Arial" w:eastAsia="Arial" w:hAnsi="Arial" w:cs="Arial"/>
          <w:color w:val="000000"/>
          <w:lang w:val="en-US"/>
        </w:rPr>
        <w:t>GASP</w:t>
      </w:r>
      <w:r w:rsidR="00433E94">
        <w:rPr>
          <w:rFonts w:ascii="Arial" w:eastAsia="Arial" w:hAnsi="Arial" w:cs="Arial"/>
          <w:color w:val="000000"/>
          <w:lang w:val="en-US"/>
        </w:rPr>
        <w:t>)</w:t>
      </w:r>
      <w:r>
        <w:rPr>
          <w:rFonts w:ascii="Arial" w:eastAsia="Arial" w:hAnsi="Arial" w:cs="Arial"/>
          <w:color w:val="000000"/>
          <w:lang w:val="en-US"/>
        </w:rPr>
        <w:t xml:space="preserve"> published by the International Civil Aviation Organization </w:t>
      </w:r>
      <w:r w:rsidR="00433E94">
        <w:rPr>
          <w:rFonts w:ascii="Arial" w:eastAsia="Arial" w:hAnsi="Arial" w:cs="Arial"/>
          <w:color w:val="000000"/>
          <w:lang w:val="en-US"/>
        </w:rPr>
        <w:t>(</w:t>
      </w:r>
      <w:r>
        <w:rPr>
          <w:rFonts w:ascii="Arial" w:eastAsia="Arial" w:hAnsi="Arial" w:cs="Arial"/>
          <w:color w:val="000000"/>
          <w:lang w:val="en-US"/>
        </w:rPr>
        <w:t>ICAO</w:t>
      </w:r>
      <w:r w:rsidR="00433E94">
        <w:rPr>
          <w:rFonts w:ascii="Arial" w:eastAsia="Arial" w:hAnsi="Arial" w:cs="Arial"/>
          <w:color w:val="000000"/>
          <w:lang w:val="en-US"/>
        </w:rPr>
        <w:t>)</w:t>
      </w:r>
      <w:r>
        <w:rPr>
          <w:rFonts w:ascii="Arial" w:eastAsia="Arial" w:hAnsi="Arial" w:cs="Arial"/>
          <w:color w:val="000000"/>
          <w:lang w:val="en-US"/>
        </w:rPr>
        <w:t xml:space="preserve"> in 2013</w:t>
      </w:r>
      <w:r w:rsidR="00333833">
        <w:rPr>
          <w:rFonts w:ascii="Arial" w:eastAsia="Arial" w:hAnsi="Arial" w:cs="Arial"/>
          <w:color w:val="000000"/>
          <w:lang w:val="en-US"/>
        </w:rPr>
        <w:t xml:space="preserve">, </w:t>
      </w:r>
      <w:r w:rsidR="00333833" w:rsidRPr="00082DAC">
        <w:rPr>
          <w:rFonts w:ascii="Arial" w:eastAsia="Arial" w:hAnsi="Arial" w:cs="Arial"/>
          <w:color w:val="000000"/>
          <w:lang w:val="en-US"/>
        </w:rPr>
        <w:t>and updated by the 2017 -2019 report of 2016.</w:t>
      </w:r>
    </w:p>
    <w:p w14:paraId="0C327688" w14:textId="77777777" w:rsidR="00A14126" w:rsidRDefault="00A14126">
      <w:pPr>
        <w:spacing w:after="0"/>
        <w:jc w:val="both"/>
        <w:rPr>
          <w:rFonts w:ascii="Arial" w:eastAsia="Arial" w:hAnsi="Arial" w:cs="Arial"/>
          <w:color w:val="000000"/>
          <w:lang w:val="en-US"/>
        </w:rPr>
      </w:pPr>
    </w:p>
    <w:p w14:paraId="06FA0205" w14:textId="547B4644" w:rsidR="00A14126" w:rsidRDefault="00646E78">
      <w:pPr>
        <w:spacing w:after="0"/>
        <w:jc w:val="both"/>
        <w:rPr>
          <w:rFonts w:ascii="Arial" w:eastAsia="Arial" w:hAnsi="Arial" w:cs="Arial"/>
          <w:color w:val="000000"/>
          <w:lang w:val="en-US"/>
        </w:rPr>
      </w:pPr>
      <w:r>
        <w:rPr>
          <w:rFonts w:ascii="Arial" w:eastAsia="Arial" w:hAnsi="Arial" w:cs="Arial"/>
          <w:color w:val="000000"/>
          <w:lang w:val="en-US"/>
        </w:rPr>
        <w:t xml:space="preserve">It is relevant to note the </w:t>
      </w:r>
      <w:r w:rsidRPr="000A1138">
        <w:rPr>
          <w:rFonts w:ascii="Arial" w:eastAsia="Arial" w:hAnsi="Arial" w:cs="Arial"/>
          <w:noProof/>
          <w:color w:val="000000"/>
          <w:lang w:val="en-US"/>
        </w:rPr>
        <w:t>large</w:t>
      </w:r>
      <w:r>
        <w:rPr>
          <w:rFonts w:ascii="Arial" w:eastAsia="Arial" w:hAnsi="Arial" w:cs="Arial"/>
          <w:color w:val="000000"/>
          <w:lang w:val="en-US"/>
        </w:rPr>
        <w:t xml:space="preserve"> differences between States in the Pan American region as far as Aviation System </w:t>
      </w:r>
      <w:r w:rsidRPr="000A1138">
        <w:rPr>
          <w:rFonts w:ascii="Arial" w:eastAsia="Arial" w:hAnsi="Arial" w:cs="Arial"/>
          <w:noProof/>
          <w:color w:val="000000"/>
          <w:lang w:val="en-US"/>
        </w:rPr>
        <w:t>organization</w:t>
      </w:r>
      <w:r>
        <w:rPr>
          <w:rFonts w:ascii="Arial" w:eastAsia="Arial" w:hAnsi="Arial" w:cs="Arial"/>
          <w:color w:val="000000"/>
          <w:lang w:val="en-US"/>
        </w:rPr>
        <w:t xml:space="preserve"> is concerned.  One of the objectives of the group is to reduce the gaps that would </w:t>
      </w:r>
      <w:r w:rsidR="00333833" w:rsidRPr="00082DAC">
        <w:rPr>
          <w:rFonts w:ascii="Arial" w:eastAsia="Arial" w:hAnsi="Arial" w:cs="Arial"/>
          <w:color w:val="000000"/>
          <w:lang w:val="en-US"/>
        </w:rPr>
        <w:t>make</w:t>
      </w:r>
      <w:r w:rsidR="00333833">
        <w:rPr>
          <w:rFonts w:ascii="Arial" w:eastAsia="Arial" w:hAnsi="Arial" w:cs="Arial"/>
          <w:color w:val="000000"/>
          <w:lang w:val="en-US"/>
        </w:rPr>
        <w:t xml:space="preserve"> </w:t>
      </w:r>
      <w:r>
        <w:rPr>
          <w:rFonts w:ascii="Arial" w:eastAsia="Arial" w:hAnsi="Arial" w:cs="Arial"/>
          <w:color w:val="000000"/>
          <w:lang w:val="en-US"/>
        </w:rPr>
        <w:t>difficult the achievement of ICAO</w:t>
      </w:r>
      <w:r w:rsidR="00433E94">
        <w:rPr>
          <w:rFonts w:ascii="Arial" w:eastAsia="Arial" w:hAnsi="Arial" w:cs="Arial"/>
          <w:color w:val="000000"/>
          <w:lang w:val="en-US"/>
        </w:rPr>
        <w:t>’s GASP.</w:t>
      </w:r>
    </w:p>
    <w:p w14:paraId="402C3FA6" w14:textId="77777777" w:rsidR="00A14126" w:rsidRDefault="00646E78">
      <w:pPr>
        <w:spacing w:after="0"/>
        <w:jc w:val="both"/>
        <w:rPr>
          <w:rFonts w:ascii="Arial" w:eastAsia="Arial" w:hAnsi="Arial" w:cs="Arial"/>
          <w:color w:val="000000"/>
          <w:lang w:val="en-US"/>
        </w:rPr>
      </w:pPr>
      <w:r>
        <w:rPr>
          <w:rFonts w:ascii="Arial" w:eastAsia="Arial" w:hAnsi="Arial" w:cs="Arial"/>
          <w:color w:val="000000"/>
          <w:lang w:val="en-US"/>
        </w:rPr>
        <w:t xml:space="preserve"> </w:t>
      </w:r>
    </w:p>
    <w:p w14:paraId="7C92A83B" w14:textId="32FC7062" w:rsidR="00A14126" w:rsidRDefault="002C3D70">
      <w:pPr>
        <w:spacing w:after="0"/>
        <w:jc w:val="both"/>
        <w:rPr>
          <w:rFonts w:ascii="Arial" w:eastAsia="Arial" w:hAnsi="Arial" w:cs="Arial"/>
          <w:color w:val="000000"/>
          <w:lang w:val="en-US"/>
        </w:rPr>
      </w:pPr>
      <w:r>
        <w:rPr>
          <w:rFonts w:ascii="Arial" w:eastAsia="Arial" w:hAnsi="Arial" w:cs="Arial"/>
          <w:color w:val="000000"/>
          <w:lang w:val="en-US"/>
        </w:rPr>
        <w:t>Now it is</w:t>
      </w:r>
      <w:r w:rsidR="00646E78">
        <w:rPr>
          <w:rFonts w:ascii="Arial" w:eastAsia="Arial" w:hAnsi="Arial" w:cs="Arial"/>
          <w:color w:val="000000"/>
          <w:lang w:val="en-US"/>
        </w:rPr>
        <w:t xml:space="preserve"> time to consolidate the RASG-PA Strategic </w:t>
      </w:r>
      <w:r w:rsidR="00433E94">
        <w:rPr>
          <w:rFonts w:ascii="Arial" w:eastAsia="Arial" w:hAnsi="Arial" w:cs="Arial"/>
          <w:color w:val="000000"/>
          <w:lang w:val="en-US"/>
        </w:rPr>
        <w:t>P</w:t>
      </w:r>
      <w:r w:rsidR="00646E78">
        <w:rPr>
          <w:rFonts w:ascii="Arial" w:eastAsia="Arial" w:hAnsi="Arial" w:cs="Arial"/>
          <w:color w:val="000000"/>
          <w:lang w:val="en-US"/>
        </w:rPr>
        <w:t xml:space="preserve">lan for the future </w:t>
      </w:r>
      <w:r w:rsidR="00646E78" w:rsidRPr="002C3D70">
        <w:rPr>
          <w:rFonts w:ascii="Arial" w:eastAsia="Arial" w:hAnsi="Arial" w:cs="Arial"/>
          <w:noProof/>
          <w:color w:val="000000"/>
          <w:lang w:val="en-US"/>
        </w:rPr>
        <w:t>to</w:t>
      </w:r>
      <w:r w:rsidR="00646E78">
        <w:rPr>
          <w:rFonts w:ascii="Arial" w:eastAsia="Arial" w:hAnsi="Arial" w:cs="Arial"/>
          <w:color w:val="000000"/>
          <w:lang w:val="en-US"/>
        </w:rPr>
        <w:t xml:space="preserve"> communicate to stakeholders, including States and civil aviation industry, what are the strategies selected as short-term goals (201</w:t>
      </w:r>
      <w:r>
        <w:rPr>
          <w:rFonts w:ascii="Arial" w:eastAsia="Arial" w:hAnsi="Arial" w:cs="Arial"/>
          <w:color w:val="000000"/>
          <w:lang w:val="en-US"/>
        </w:rPr>
        <w:t>8</w:t>
      </w:r>
      <w:r w:rsidR="00646E78">
        <w:rPr>
          <w:rFonts w:ascii="Arial" w:eastAsia="Arial" w:hAnsi="Arial" w:cs="Arial"/>
          <w:color w:val="000000"/>
          <w:lang w:val="en-US"/>
        </w:rPr>
        <w:t xml:space="preserve"> – 20</w:t>
      </w:r>
      <w:r>
        <w:rPr>
          <w:rFonts w:ascii="Arial" w:eastAsia="Arial" w:hAnsi="Arial" w:cs="Arial"/>
          <w:color w:val="000000"/>
          <w:lang w:val="en-US"/>
        </w:rPr>
        <w:t>20</w:t>
      </w:r>
      <w:r w:rsidR="00646E78">
        <w:rPr>
          <w:rFonts w:ascii="Arial" w:eastAsia="Arial" w:hAnsi="Arial" w:cs="Arial"/>
          <w:color w:val="000000"/>
          <w:lang w:val="en-US"/>
        </w:rPr>
        <w:t>).</w:t>
      </w:r>
    </w:p>
    <w:p w14:paraId="19702F41" w14:textId="77777777" w:rsidR="002D68FE" w:rsidRDefault="002D68FE">
      <w:pPr>
        <w:spacing w:after="0"/>
        <w:jc w:val="both"/>
        <w:rPr>
          <w:rFonts w:ascii="Arial" w:eastAsia="Arial" w:hAnsi="Arial" w:cs="Arial"/>
          <w:color w:val="000000"/>
          <w:lang w:val="en-US"/>
        </w:rPr>
      </w:pPr>
    </w:p>
    <w:p w14:paraId="214CD2FA" w14:textId="77777777" w:rsidR="00A14126" w:rsidRDefault="00A14126">
      <w:pPr>
        <w:spacing w:after="0"/>
        <w:jc w:val="both"/>
        <w:rPr>
          <w:rFonts w:ascii="Arial" w:eastAsia="Arial" w:hAnsi="Arial" w:cs="Arial"/>
          <w:color w:val="000000"/>
          <w:lang w:val="en-US"/>
        </w:rPr>
      </w:pPr>
    </w:p>
    <w:p w14:paraId="1B4677E5" w14:textId="77777777" w:rsidR="00A14126" w:rsidRDefault="00A14126">
      <w:pPr>
        <w:rPr>
          <w:rFonts w:ascii="Arial" w:eastAsia="Arial" w:hAnsi="Arial" w:cs="Arial"/>
          <w:b/>
          <w:color w:val="000000"/>
          <w:sz w:val="26"/>
          <w:lang w:val="en-US"/>
        </w:rPr>
      </w:pPr>
    </w:p>
    <w:p w14:paraId="79725312" w14:textId="77777777" w:rsidR="00A14126" w:rsidRDefault="00646E78">
      <w:pPr>
        <w:rPr>
          <w:rFonts w:ascii="Arial" w:eastAsia="Arial" w:hAnsi="Arial" w:cs="Arial"/>
          <w:b/>
          <w:color w:val="000000"/>
          <w:sz w:val="26"/>
          <w:lang w:val="en-US"/>
        </w:rPr>
      </w:pPr>
      <w:r>
        <w:rPr>
          <w:rFonts w:ascii="Arial" w:eastAsia="Arial" w:hAnsi="Arial" w:cs="Arial"/>
          <w:b/>
          <w:color w:val="000000"/>
          <w:sz w:val="26"/>
          <w:lang w:val="en-US"/>
        </w:rPr>
        <w:br w:type="page"/>
      </w:r>
    </w:p>
    <w:p w14:paraId="31E9D34C" w14:textId="7DDBBFFF" w:rsidR="00A14126" w:rsidRDefault="00646E78">
      <w:pPr>
        <w:spacing w:before="200" w:after="0"/>
        <w:jc w:val="both"/>
        <w:rPr>
          <w:rFonts w:ascii="Trebuchet MS" w:eastAsia="Trebuchet MS" w:hAnsi="Trebuchet MS" w:cs="Trebuchet MS"/>
          <w:b/>
          <w:color w:val="000000"/>
          <w:sz w:val="26"/>
          <w:lang w:val="en-US"/>
        </w:rPr>
      </w:pPr>
      <w:r>
        <w:rPr>
          <w:rFonts w:ascii="Arial" w:eastAsia="Arial" w:hAnsi="Arial" w:cs="Arial"/>
          <w:b/>
          <w:color w:val="000000"/>
          <w:sz w:val="26"/>
          <w:lang w:val="en-US"/>
        </w:rPr>
        <w:lastRenderedPageBreak/>
        <w:t>MISSION</w:t>
      </w:r>
    </w:p>
    <w:p w14:paraId="725BEAE4" w14:textId="77777777" w:rsidR="00A14126" w:rsidRDefault="00646E78">
      <w:pPr>
        <w:spacing w:after="0"/>
        <w:jc w:val="both"/>
        <w:rPr>
          <w:rFonts w:ascii="Arial" w:eastAsia="Arial" w:hAnsi="Arial" w:cs="Arial"/>
          <w:color w:val="000000"/>
          <w:lang w:val="en-US"/>
        </w:rPr>
      </w:pPr>
      <w:r>
        <w:rPr>
          <w:rFonts w:ascii="Arial" w:eastAsia="Arial" w:hAnsi="Arial" w:cs="Arial"/>
          <w:b/>
          <w:color w:val="000000"/>
          <w:lang w:val="en-US"/>
        </w:rPr>
        <w:t xml:space="preserve"> </w:t>
      </w:r>
    </w:p>
    <w:p w14:paraId="4B4F1654" w14:textId="65439FF2" w:rsidR="00A14126" w:rsidRPr="000A1138" w:rsidRDefault="00646E78">
      <w:pPr>
        <w:spacing w:after="0"/>
        <w:jc w:val="both"/>
        <w:rPr>
          <w:rFonts w:ascii="Arial" w:eastAsia="Arial" w:hAnsi="Arial" w:cs="Arial"/>
          <w:strike/>
          <w:color w:val="000000"/>
          <w:lang w:val="en-US"/>
        </w:rPr>
      </w:pPr>
      <w:r w:rsidRPr="007038D8">
        <w:rPr>
          <w:rFonts w:ascii="Arial" w:eastAsia="Arial" w:hAnsi="Arial" w:cs="Arial"/>
          <w:noProof/>
          <w:color w:val="000000"/>
          <w:lang w:val="en-US"/>
        </w:rPr>
        <w:t>To produce aviation safety intelligence, by identifying hazards, systemic weaknesses, and enhancement opportunities, and by evaluating safety risk areas in the region, in order to guide high level decision makers on how to invest their resources efficiently and effectively, with the purpose to constantly improve aviation safe</w:t>
      </w:r>
      <w:r w:rsidR="007038D8">
        <w:rPr>
          <w:rFonts w:ascii="Arial" w:eastAsia="Arial" w:hAnsi="Arial" w:cs="Arial"/>
          <w:noProof/>
          <w:color w:val="000000"/>
          <w:lang w:val="en-US"/>
        </w:rPr>
        <w:t xml:space="preserve">ty. </w:t>
      </w:r>
    </w:p>
    <w:p w14:paraId="341864C4" w14:textId="77777777" w:rsidR="002C3D70" w:rsidRDefault="002C3D70">
      <w:pPr>
        <w:spacing w:after="0"/>
        <w:jc w:val="both"/>
        <w:rPr>
          <w:rFonts w:ascii="Arial" w:eastAsia="Arial" w:hAnsi="Arial" w:cs="Arial"/>
          <w:color w:val="000000"/>
          <w:lang w:val="en-US"/>
        </w:rPr>
      </w:pPr>
    </w:p>
    <w:p w14:paraId="72BD7F39" w14:textId="447ACF17" w:rsidR="002C3D70" w:rsidRDefault="00646E78">
      <w:pPr>
        <w:spacing w:after="0"/>
        <w:jc w:val="both"/>
        <w:rPr>
          <w:rFonts w:ascii="Arial" w:eastAsia="Arial" w:hAnsi="Arial" w:cs="Arial"/>
          <w:color w:val="000000"/>
          <w:lang w:val="en-US"/>
        </w:rPr>
      </w:pPr>
      <w:r>
        <w:rPr>
          <w:rFonts w:ascii="Arial" w:eastAsia="Arial" w:hAnsi="Arial" w:cs="Arial"/>
          <w:b/>
          <w:color w:val="000000"/>
          <w:sz w:val="26"/>
          <w:lang w:val="en-US"/>
        </w:rPr>
        <w:t>VISION</w:t>
      </w:r>
    </w:p>
    <w:p w14:paraId="6AC6AB5C" w14:textId="77777777" w:rsidR="002C3D70" w:rsidRDefault="00285DFA">
      <w:pPr>
        <w:spacing w:after="0"/>
        <w:jc w:val="both"/>
        <w:rPr>
          <w:rFonts w:ascii="Arial" w:eastAsia="Arial" w:hAnsi="Arial" w:cs="Arial"/>
          <w:color w:val="000000"/>
          <w:lang w:val="en-US"/>
        </w:rPr>
      </w:pPr>
      <w:r>
        <w:rPr>
          <w:rFonts w:ascii="Arial" w:eastAsia="Arial" w:hAnsi="Arial" w:cs="Arial"/>
          <w:color w:val="000000"/>
          <w:lang w:val="en-US"/>
        </w:rPr>
        <w:t>To</w:t>
      </w:r>
      <w:r w:rsidR="002C3D70" w:rsidRPr="002C3D70">
        <w:rPr>
          <w:rFonts w:ascii="Arial" w:eastAsia="Arial" w:hAnsi="Arial" w:cs="Arial"/>
          <w:color w:val="000000"/>
          <w:lang w:val="en-US"/>
        </w:rPr>
        <w:t xml:space="preserve"> remain ahead of any risks to commercial aviation, seeking to achieve the highest level of safety in the Pan American Region</w:t>
      </w:r>
    </w:p>
    <w:p w14:paraId="62A8D9C9" w14:textId="77777777" w:rsidR="00A14126" w:rsidRDefault="00646E78">
      <w:pPr>
        <w:spacing w:after="0"/>
        <w:jc w:val="both"/>
        <w:rPr>
          <w:rFonts w:ascii="Arial" w:eastAsia="Arial" w:hAnsi="Arial" w:cs="Arial"/>
          <w:color w:val="000000"/>
          <w:lang w:val="en-US"/>
        </w:rPr>
      </w:pPr>
      <w:r>
        <w:rPr>
          <w:rFonts w:ascii="Arial" w:eastAsia="Arial" w:hAnsi="Arial" w:cs="Arial"/>
          <w:b/>
          <w:color w:val="000000"/>
          <w:lang w:val="en-US"/>
        </w:rPr>
        <w:t xml:space="preserve"> </w:t>
      </w:r>
    </w:p>
    <w:p w14:paraId="02B7ED7B" w14:textId="77777777" w:rsidR="00A14126" w:rsidRDefault="00646E78">
      <w:pPr>
        <w:spacing w:before="200" w:after="0"/>
        <w:jc w:val="both"/>
        <w:rPr>
          <w:rFonts w:ascii="Trebuchet MS" w:eastAsia="Trebuchet MS" w:hAnsi="Trebuchet MS" w:cs="Trebuchet MS"/>
          <w:b/>
          <w:color w:val="000000"/>
          <w:sz w:val="26"/>
          <w:lang w:val="en-US"/>
        </w:rPr>
      </w:pPr>
      <w:r>
        <w:rPr>
          <w:rFonts w:ascii="Arial" w:eastAsia="Arial" w:hAnsi="Arial" w:cs="Arial"/>
          <w:b/>
          <w:color w:val="000000"/>
          <w:sz w:val="26"/>
          <w:lang w:val="en-US"/>
        </w:rPr>
        <w:t>VALUES STATEMENT</w:t>
      </w:r>
    </w:p>
    <w:p w14:paraId="651E4C04" w14:textId="77777777" w:rsidR="00A14126" w:rsidRDefault="00A14126">
      <w:pPr>
        <w:spacing w:after="0"/>
        <w:jc w:val="both"/>
        <w:rPr>
          <w:rFonts w:ascii="Arial" w:eastAsia="Arial" w:hAnsi="Arial" w:cs="Arial"/>
          <w:color w:val="000000"/>
          <w:lang w:val="en-US"/>
        </w:rPr>
      </w:pPr>
    </w:p>
    <w:p w14:paraId="56572878" w14:textId="77777777" w:rsidR="00A14126" w:rsidRDefault="00646E78">
      <w:pPr>
        <w:spacing w:after="0"/>
        <w:jc w:val="both"/>
        <w:rPr>
          <w:rFonts w:ascii="Arial" w:eastAsia="Arial" w:hAnsi="Arial" w:cs="Arial"/>
          <w:color w:val="000000"/>
          <w:lang w:val="en-US"/>
        </w:rPr>
      </w:pPr>
      <w:r>
        <w:rPr>
          <w:rFonts w:ascii="Arial" w:eastAsia="Arial" w:hAnsi="Arial" w:cs="Arial"/>
          <w:color w:val="000000"/>
          <w:lang w:val="en-US"/>
        </w:rPr>
        <w:t>The values of RASG-PA are:</w:t>
      </w:r>
    </w:p>
    <w:p w14:paraId="68B86D77" w14:textId="77777777" w:rsidR="00A14126" w:rsidRDefault="00A14126">
      <w:pPr>
        <w:spacing w:after="0"/>
        <w:jc w:val="both"/>
        <w:rPr>
          <w:rFonts w:ascii="Arial" w:eastAsia="Arial" w:hAnsi="Arial" w:cs="Arial"/>
          <w:color w:val="000000"/>
          <w:lang w:val="en-US"/>
        </w:rPr>
      </w:pPr>
    </w:p>
    <w:p w14:paraId="064C6153" w14:textId="77777777" w:rsidR="00A14126" w:rsidRDefault="00646E78">
      <w:pPr>
        <w:tabs>
          <w:tab w:val="left" w:pos="1815"/>
        </w:tabs>
        <w:spacing w:after="0"/>
        <w:jc w:val="both"/>
        <w:rPr>
          <w:rFonts w:ascii="Arial" w:eastAsia="Arial" w:hAnsi="Arial" w:cs="Arial"/>
          <w:color w:val="000000"/>
          <w:lang w:val="en-US"/>
        </w:rPr>
      </w:pPr>
      <w:r>
        <w:rPr>
          <w:rFonts w:ascii="Arial" w:eastAsia="Arial" w:hAnsi="Arial" w:cs="Arial"/>
          <w:b/>
          <w:color w:val="000000"/>
          <w:lang w:val="en-US"/>
        </w:rPr>
        <w:t>Integrity</w:t>
      </w:r>
      <w:r>
        <w:rPr>
          <w:rFonts w:ascii="Arial" w:eastAsia="Arial" w:hAnsi="Arial" w:cs="Arial"/>
          <w:color w:val="000000"/>
          <w:lang w:val="en-US"/>
        </w:rPr>
        <w:t xml:space="preserve"> </w:t>
      </w:r>
      <w:r>
        <w:rPr>
          <w:rFonts w:ascii="Arial" w:eastAsia="Arial" w:hAnsi="Arial" w:cs="Arial"/>
          <w:color w:val="000000"/>
          <w:lang w:val="en-US"/>
        </w:rPr>
        <w:tab/>
        <w:t xml:space="preserve">- which guides our actions. </w:t>
      </w:r>
    </w:p>
    <w:p w14:paraId="3B3E60A1" w14:textId="77777777" w:rsidR="00A14126" w:rsidRDefault="00646E78">
      <w:pPr>
        <w:tabs>
          <w:tab w:val="left" w:pos="1815"/>
        </w:tabs>
        <w:spacing w:after="0"/>
        <w:jc w:val="both"/>
        <w:rPr>
          <w:rFonts w:ascii="Arial" w:eastAsia="Arial" w:hAnsi="Arial" w:cs="Arial"/>
          <w:color w:val="000000"/>
          <w:lang w:val="en-US"/>
        </w:rPr>
      </w:pPr>
      <w:r>
        <w:rPr>
          <w:rFonts w:ascii="Arial" w:eastAsia="Arial" w:hAnsi="Arial" w:cs="Arial"/>
          <w:b/>
          <w:color w:val="000000"/>
          <w:lang w:val="en-US"/>
        </w:rPr>
        <w:t>Respect</w:t>
      </w:r>
      <w:r>
        <w:rPr>
          <w:rFonts w:ascii="Arial" w:eastAsia="Arial" w:hAnsi="Arial" w:cs="Arial"/>
          <w:color w:val="000000"/>
          <w:lang w:val="en-US"/>
        </w:rPr>
        <w:t xml:space="preserve"> </w:t>
      </w:r>
      <w:r>
        <w:rPr>
          <w:rFonts w:ascii="Arial" w:eastAsia="Arial" w:hAnsi="Arial" w:cs="Arial"/>
          <w:color w:val="000000"/>
          <w:lang w:val="en-US"/>
        </w:rPr>
        <w:tab/>
        <w:t xml:space="preserve">- which makes our working relationships </w:t>
      </w:r>
      <w:r w:rsidRPr="000A1138">
        <w:rPr>
          <w:rFonts w:ascii="Arial" w:eastAsia="Arial" w:hAnsi="Arial" w:cs="Arial"/>
          <w:noProof/>
          <w:color w:val="000000"/>
          <w:lang w:val="en-US"/>
        </w:rPr>
        <w:t>effective</w:t>
      </w:r>
      <w:r>
        <w:rPr>
          <w:rFonts w:ascii="Arial" w:eastAsia="Arial" w:hAnsi="Arial" w:cs="Arial"/>
          <w:color w:val="000000"/>
          <w:lang w:val="en-US"/>
        </w:rPr>
        <w:t xml:space="preserve">. </w:t>
      </w:r>
    </w:p>
    <w:p w14:paraId="630DD229" w14:textId="77777777" w:rsidR="00A14126" w:rsidRDefault="00646E78">
      <w:pPr>
        <w:tabs>
          <w:tab w:val="left" w:pos="1815"/>
        </w:tabs>
        <w:spacing w:after="0"/>
        <w:jc w:val="both"/>
        <w:rPr>
          <w:rFonts w:ascii="Arial" w:eastAsia="Arial" w:hAnsi="Arial" w:cs="Arial"/>
          <w:color w:val="000000"/>
          <w:lang w:val="en-US"/>
        </w:rPr>
      </w:pPr>
      <w:r>
        <w:rPr>
          <w:rFonts w:ascii="Arial" w:eastAsia="Arial" w:hAnsi="Arial" w:cs="Arial"/>
          <w:b/>
          <w:color w:val="000000"/>
          <w:lang w:val="en-US"/>
        </w:rPr>
        <w:t>Collaboration</w:t>
      </w:r>
      <w:r>
        <w:rPr>
          <w:rFonts w:ascii="Arial" w:eastAsia="Arial" w:hAnsi="Arial" w:cs="Arial"/>
          <w:color w:val="000000"/>
          <w:lang w:val="en-US"/>
        </w:rPr>
        <w:t xml:space="preserve"> </w:t>
      </w:r>
      <w:r>
        <w:rPr>
          <w:rFonts w:ascii="Arial" w:eastAsia="Arial" w:hAnsi="Arial" w:cs="Arial"/>
          <w:color w:val="000000"/>
          <w:lang w:val="en-US"/>
        </w:rPr>
        <w:tab/>
        <w:t xml:space="preserve">- which gets the right people involved at the right time. </w:t>
      </w:r>
    </w:p>
    <w:p w14:paraId="24444849" w14:textId="77777777" w:rsidR="00A14126" w:rsidRDefault="00646E78">
      <w:pPr>
        <w:tabs>
          <w:tab w:val="left" w:pos="1815"/>
        </w:tabs>
        <w:spacing w:after="0"/>
        <w:jc w:val="both"/>
        <w:rPr>
          <w:rFonts w:ascii="Arial" w:eastAsia="Arial" w:hAnsi="Arial" w:cs="Arial"/>
          <w:color w:val="000000"/>
          <w:lang w:val="en-US"/>
        </w:rPr>
      </w:pPr>
      <w:r>
        <w:rPr>
          <w:rFonts w:ascii="Arial" w:eastAsia="Arial" w:hAnsi="Arial" w:cs="Arial"/>
          <w:b/>
          <w:color w:val="000000"/>
          <w:lang w:val="en-US"/>
        </w:rPr>
        <w:t>Clarity</w:t>
      </w:r>
      <w:r>
        <w:rPr>
          <w:rFonts w:ascii="Arial" w:eastAsia="Arial" w:hAnsi="Arial" w:cs="Arial"/>
          <w:color w:val="000000"/>
          <w:lang w:val="en-US"/>
        </w:rPr>
        <w:t xml:space="preserve"> </w:t>
      </w:r>
      <w:r>
        <w:rPr>
          <w:rFonts w:ascii="Arial" w:eastAsia="Arial" w:hAnsi="Arial" w:cs="Arial"/>
          <w:color w:val="000000"/>
          <w:lang w:val="en-US"/>
        </w:rPr>
        <w:tab/>
        <w:t xml:space="preserve">- which is what people can expect from us. </w:t>
      </w:r>
    </w:p>
    <w:p w14:paraId="6A95E6BE" w14:textId="77777777" w:rsidR="00A14126" w:rsidRDefault="00646E78">
      <w:pPr>
        <w:tabs>
          <w:tab w:val="left" w:pos="1815"/>
        </w:tabs>
        <w:spacing w:after="0"/>
        <w:jc w:val="both"/>
        <w:rPr>
          <w:rFonts w:ascii="Arial" w:eastAsia="Arial" w:hAnsi="Arial" w:cs="Arial"/>
          <w:color w:val="000000"/>
          <w:lang w:val="en-US"/>
        </w:rPr>
      </w:pPr>
      <w:r>
        <w:rPr>
          <w:rFonts w:ascii="Arial" w:eastAsia="Arial" w:hAnsi="Arial" w:cs="Arial"/>
          <w:b/>
          <w:color w:val="000000"/>
          <w:lang w:val="en-US"/>
        </w:rPr>
        <w:t>Learning</w:t>
      </w:r>
      <w:r>
        <w:rPr>
          <w:rFonts w:ascii="Arial" w:eastAsia="Arial" w:hAnsi="Arial" w:cs="Arial"/>
          <w:color w:val="000000"/>
          <w:lang w:val="en-US"/>
        </w:rPr>
        <w:t xml:space="preserve"> </w:t>
      </w:r>
      <w:r>
        <w:rPr>
          <w:rFonts w:ascii="Arial" w:eastAsia="Arial" w:hAnsi="Arial" w:cs="Arial"/>
          <w:color w:val="000000"/>
          <w:lang w:val="en-US"/>
        </w:rPr>
        <w:tab/>
        <w:t>- which ensures we take the initiative to improve.</w:t>
      </w:r>
    </w:p>
    <w:p w14:paraId="13C1F924" w14:textId="77777777" w:rsidR="00A14126" w:rsidRDefault="00646E78">
      <w:pPr>
        <w:tabs>
          <w:tab w:val="left" w:pos="1815"/>
        </w:tabs>
        <w:spacing w:after="0"/>
        <w:jc w:val="both"/>
        <w:rPr>
          <w:rFonts w:ascii="Arial" w:eastAsia="Arial" w:hAnsi="Arial" w:cs="Arial"/>
          <w:color w:val="000000"/>
          <w:lang w:val="en-US"/>
        </w:rPr>
      </w:pPr>
      <w:r>
        <w:rPr>
          <w:rFonts w:ascii="Arial" w:eastAsia="Arial" w:hAnsi="Arial" w:cs="Arial"/>
          <w:b/>
          <w:color w:val="000000"/>
          <w:lang w:val="en-US"/>
        </w:rPr>
        <w:t xml:space="preserve">Confidentiality </w:t>
      </w:r>
      <w:r>
        <w:rPr>
          <w:rFonts w:ascii="Arial" w:eastAsia="Arial" w:hAnsi="Arial" w:cs="Arial"/>
          <w:b/>
          <w:color w:val="000000"/>
          <w:lang w:val="en-US"/>
        </w:rPr>
        <w:tab/>
      </w:r>
      <w:r>
        <w:rPr>
          <w:rFonts w:ascii="Arial" w:eastAsia="Arial" w:hAnsi="Arial" w:cs="Arial"/>
          <w:color w:val="000000"/>
          <w:lang w:val="en-US"/>
        </w:rPr>
        <w:t>- which supports exchanging of safety data and information.</w:t>
      </w:r>
    </w:p>
    <w:p w14:paraId="137FA60F" w14:textId="77777777" w:rsidR="00A14126" w:rsidRDefault="00646E78">
      <w:pPr>
        <w:tabs>
          <w:tab w:val="left" w:pos="1815"/>
        </w:tabs>
        <w:spacing w:after="0"/>
        <w:jc w:val="both"/>
        <w:rPr>
          <w:rFonts w:ascii="Arial" w:eastAsia="Arial" w:hAnsi="Arial" w:cs="Arial"/>
          <w:color w:val="000000"/>
          <w:lang w:val="en-US"/>
        </w:rPr>
      </w:pPr>
      <w:r>
        <w:rPr>
          <w:rFonts w:ascii="Arial" w:eastAsia="Arial" w:hAnsi="Arial" w:cs="Arial"/>
          <w:b/>
          <w:color w:val="000000"/>
          <w:lang w:val="en-US"/>
        </w:rPr>
        <w:t>Drive</w:t>
      </w:r>
      <w:r>
        <w:rPr>
          <w:rFonts w:ascii="Arial" w:eastAsia="Arial" w:hAnsi="Arial" w:cs="Arial"/>
          <w:color w:val="000000"/>
          <w:lang w:val="en-US"/>
        </w:rPr>
        <w:t xml:space="preserve"> </w:t>
      </w:r>
      <w:r>
        <w:rPr>
          <w:rFonts w:ascii="Arial" w:eastAsia="Arial" w:hAnsi="Arial" w:cs="Arial"/>
          <w:color w:val="000000"/>
          <w:lang w:val="en-US"/>
        </w:rPr>
        <w:tab/>
        <w:t>- which delivers tangible outcomes efficiently.</w:t>
      </w:r>
    </w:p>
    <w:p w14:paraId="231247F8" w14:textId="77777777" w:rsidR="00A14126" w:rsidRDefault="00646E78">
      <w:pPr>
        <w:tabs>
          <w:tab w:val="left" w:pos="1815"/>
        </w:tabs>
        <w:spacing w:after="0"/>
        <w:jc w:val="both"/>
        <w:rPr>
          <w:rFonts w:ascii="Arial" w:eastAsia="Arial" w:hAnsi="Arial" w:cs="Arial"/>
          <w:color w:val="000000"/>
          <w:lang w:val="en-US"/>
        </w:rPr>
      </w:pPr>
      <w:r>
        <w:rPr>
          <w:rFonts w:ascii="Arial" w:eastAsia="Arial" w:hAnsi="Arial" w:cs="Arial"/>
          <w:color w:val="000000"/>
          <w:lang w:val="en-US"/>
        </w:rPr>
        <w:t xml:space="preserve"> </w:t>
      </w:r>
    </w:p>
    <w:p w14:paraId="0F5FC99E" w14:textId="77777777" w:rsidR="00A14126" w:rsidRDefault="00A14126">
      <w:pPr>
        <w:rPr>
          <w:rFonts w:ascii="Arial" w:eastAsia="Arial" w:hAnsi="Arial" w:cs="Arial"/>
          <w:b/>
          <w:color w:val="000000"/>
          <w:sz w:val="32"/>
          <w:lang w:val="en-US"/>
        </w:rPr>
      </w:pPr>
    </w:p>
    <w:p w14:paraId="68C661AD" w14:textId="77777777" w:rsidR="00A14126" w:rsidRDefault="00646E78">
      <w:pPr>
        <w:rPr>
          <w:rFonts w:ascii="Arial" w:eastAsia="Arial" w:hAnsi="Arial" w:cs="Arial"/>
          <w:b/>
          <w:color w:val="000000"/>
          <w:sz w:val="32"/>
          <w:lang w:val="en-US"/>
        </w:rPr>
      </w:pPr>
      <w:r>
        <w:rPr>
          <w:rFonts w:ascii="Arial" w:eastAsia="Arial" w:hAnsi="Arial" w:cs="Arial"/>
          <w:b/>
          <w:color w:val="000000"/>
          <w:sz w:val="32"/>
          <w:lang w:val="en-US"/>
        </w:rPr>
        <w:br w:type="page"/>
      </w:r>
    </w:p>
    <w:p w14:paraId="1D9E1B4B" w14:textId="77777777" w:rsidR="00A14126" w:rsidRDefault="00646E78">
      <w:pPr>
        <w:pStyle w:val="Heading1"/>
        <w:rPr>
          <w:lang w:val="en-US"/>
        </w:rPr>
      </w:pPr>
      <w:r>
        <w:rPr>
          <w:lang w:val="en-US"/>
        </w:rPr>
        <w:lastRenderedPageBreak/>
        <w:t>RASG-PA´s TEN KEY AVIATION SAFETY POLICY PRINCIPLES</w:t>
      </w:r>
    </w:p>
    <w:p w14:paraId="5589BFDF" w14:textId="77777777" w:rsidR="00A14126" w:rsidRDefault="00A14126">
      <w:pPr>
        <w:rPr>
          <w:lang w:val="en-US"/>
        </w:rPr>
      </w:pPr>
    </w:p>
    <w:p w14:paraId="2092AD9F" w14:textId="77777777" w:rsidR="00A14126" w:rsidRDefault="00646E78">
      <w:pPr>
        <w:numPr>
          <w:ilvl w:val="0"/>
          <w:numId w:val="13"/>
        </w:numPr>
        <w:spacing w:after="0"/>
        <w:ind w:hanging="358"/>
        <w:jc w:val="both"/>
        <w:rPr>
          <w:lang w:val="en-US"/>
        </w:rPr>
      </w:pPr>
      <w:r>
        <w:rPr>
          <w:b/>
          <w:lang w:val="en-US"/>
        </w:rPr>
        <w:t>Commitment to the implementation of ICAO</w:t>
      </w:r>
      <w:r>
        <w:rPr>
          <w:b/>
          <w:lang w:val="en-US"/>
        </w:rPr>
        <w:t>´</w:t>
      </w:r>
      <w:r>
        <w:rPr>
          <w:b/>
          <w:lang w:val="en-US"/>
        </w:rPr>
        <w:t>s Strategic Objectives</w:t>
      </w:r>
    </w:p>
    <w:p w14:paraId="361B7DE9" w14:textId="77777777" w:rsidR="00A14126" w:rsidRDefault="00646E78">
      <w:pPr>
        <w:ind w:left="720"/>
        <w:rPr>
          <w:lang w:val="en-US"/>
        </w:rPr>
      </w:pPr>
      <w:r>
        <w:rPr>
          <w:lang w:val="en-US"/>
        </w:rPr>
        <w:t>RASG-PA civil aviation initiatives will encompass each of ICAO</w:t>
      </w:r>
      <w:r>
        <w:rPr>
          <w:lang w:val="en-US"/>
        </w:rPr>
        <w:t>´</w:t>
      </w:r>
      <w:r>
        <w:rPr>
          <w:lang w:val="en-US"/>
        </w:rPr>
        <w:t>s Strategic Objectives in Pan American region.</w:t>
      </w:r>
    </w:p>
    <w:p w14:paraId="57BA229E" w14:textId="77777777" w:rsidR="00A14126" w:rsidRDefault="00646E78">
      <w:pPr>
        <w:numPr>
          <w:ilvl w:val="0"/>
          <w:numId w:val="13"/>
        </w:numPr>
        <w:spacing w:after="0"/>
        <w:ind w:hanging="358"/>
        <w:jc w:val="both"/>
        <w:rPr>
          <w:lang w:val="en-US"/>
        </w:rPr>
      </w:pPr>
      <w:r>
        <w:rPr>
          <w:b/>
          <w:lang w:val="en-US"/>
        </w:rPr>
        <w:t>Aviation safety is the highest priority</w:t>
      </w:r>
    </w:p>
    <w:p w14:paraId="1ACEF279" w14:textId="77777777" w:rsidR="00A14126" w:rsidRDefault="00646E78">
      <w:pPr>
        <w:ind w:left="720"/>
        <w:rPr>
          <w:lang w:val="en-US"/>
        </w:rPr>
      </w:pPr>
      <w:r>
        <w:rPr>
          <w:lang w:val="en-US"/>
        </w:rPr>
        <w:t>In all planning related to ICAO</w:t>
      </w:r>
      <w:r>
        <w:rPr>
          <w:lang w:val="en-US"/>
        </w:rPr>
        <w:t>´</w:t>
      </w:r>
      <w:r>
        <w:rPr>
          <w:lang w:val="en-US"/>
        </w:rPr>
        <w:t>s Strategic Objectives, RASG-PA will give due consideration to the safety priorities set out by ICAO in the GASP.</w:t>
      </w:r>
    </w:p>
    <w:p w14:paraId="1038D517" w14:textId="77777777" w:rsidR="00A14126" w:rsidRDefault="00646E78">
      <w:pPr>
        <w:numPr>
          <w:ilvl w:val="0"/>
          <w:numId w:val="13"/>
        </w:numPr>
        <w:spacing w:after="0"/>
        <w:ind w:hanging="358"/>
        <w:jc w:val="both"/>
        <w:rPr>
          <w:lang w:val="en-US"/>
        </w:rPr>
      </w:pPr>
      <w:r>
        <w:rPr>
          <w:b/>
          <w:lang w:val="en-US"/>
        </w:rPr>
        <w:t>Tiered approach to safety planning</w:t>
      </w:r>
    </w:p>
    <w:p w14:paraId="6F53919E" w14:textId="77777777" w:rsidR="00A14126" w:rsidRDefault="00646E78">
      <w:pPr>
        <w:ind w:left="720"/>
        <w:rPr>
          <w:lang w:val="en-US"/>
        </w:rPr>
      </w:pPr>
      <w:r>
        <w:rPr>
          <w:lang w:val="en-US"/>
        </w:rPr>
        <w:t>The development of safety activities in the Pan American region will also guide and harmonize the development of inter-regional, individual State, and civil aviation industry safety activities.</w:t>
      </w:r>
    </w:p>
    <w:p w14:paraId="7406586D" w14:textId="77777777" w:rsidR="00A14126" w:rsidRDefault="00646E78">
      <w:pPr>
        <w:numPr>
          <w:ilvl w:val="0"/>
          <w:numId w:val="13"/>
        </w:numPr>
        <w:spacing w:after="0"/>
        <w:ind w:hanging="358"/>
        <w:jc w:val="both"/>
        <w:rPr>
          <w:lang w:val="en-US"/>
        </w:rPr>
      </w:pPr>
      <w:r>
        <w:rPr>
          <w:b/>
          <w:lang w:val="en-US"/>
        </w:rPr>
        <w:t>State safety program and safety management systems</w:t>
      </w:r>
    </w:p>
    <w:p w14:paraId="327B3B85" w14:textId="77777777" w:rsidR="00A14126" w:rsidRDefault="00646E78">
      <w:pPr>
        <w:ind w:left="720"/>
        <w:rPr>
          <w:lang w:val="en-US"/>
        </w:rPr>
      </w:pPr>
      <w:r>
        <w:rPr>
          <w:lang w:val="en-US"/>
        </w:rPr>
        <w:t>RASG-PA stakeholders will continue to consider Annex 19 on Safety Management and companion documents the basis for global aviation safety.</w:t>
      </w:r>
    </w:p>
    <w:p w14:paraId="3CA722C7" w14:textId="77777777" w:rsidR="00A14126" w:rsidRDefault="00646E78">
      <w:pPr>
        <w:numPr>
          <w:ilvl w:val="0"/>
          <w:numId w:val="13"/>
        </w:numPr>
        <w:spacing w:after="0"/>
        <w:ind w:hanging="358"/>
        <w:jc w:val="both"/>
        <w:rPr>
          <w:lang w:val="en-US"/>
        </w:rPr>
      </w:pPr>
      <w:r>
        <w:rPr>
          <w:b/>
          <w:lang w:val="en-US"/>
        </w:rPr>
        <w:t>Regional aviation safety priorities</w:t>
      </w:r>
    </w:p>
    <w:p w14:paraId="72EDEE60" w14:textId="77777777" w:rsidR="00A14126" w:rsidRDefault="00646E78">
      <w:pPr>
        <w:ind w:left="720"/>
        <w:rPr>
          <w:lang w:val="en-US"/>
        </w:rPr>
      </w:pPr>
      <w:r>
        <w:rPr>
          <w:lang w:val="en-US"/>
        </w:rPr>
        <w:t>RASG-PA should further harmonize safety requirements and supporting material for its stakeholders, considering their needs but consistent with ICAO.</w:t>
      </w:r>
    </w:p>
    <w:p w14:paraId="2CDEE105" w14:textId="77777777" w:rsidR="00A14126" w:rsidRDefault="00646E78">
      <w:pPr>
        <w:numPr>
          <w:ilvl w:val="0"/>
          <w:numId w:val="13"/>
        </w:numPr>
        <w:spacing w:after="0"/>
        <w:ind w:hanging="358"/>
        <w:jc w:val="both"/>
        <w:rPr>
          <w:lang w:val="en-US"/>
        </w:rPr>
      </w:pPr>
      <w:r>
        <w:rPr>
          <w:b/>
          <w:lang w:val="en-US"/>
        </w:rPr>
        <w:t>Regional and State air navigation priorities</w:t>
      </w:r>
    </w:p>
    <w:p w14:paraId="7D6B584D" w14:textId="77777777" w:rsidR="00A14126" w:rsidRDefault="00646E78">
      <w:pPr>
        <w:ind w:left="720"/>
        <w:rPr>
          <w:lang w:val="en-US"/>
        </w:rPr>
      </w:pPr>
      <w:r>
        <w:rPr>
          <w:lang w:val="en-US"/>
        </w:rPr>
        <w:t>RASG-PA will coordinate and support Pan American region and it</w:t>
      </w:r>
      <w:r>
        <w:rPr>
          <w:lang w:val="en-US"/>
        </w:rPr>
        <w:t>´</w:t>
      </w:r>
      <w:r>
        <w:rPr>
          <w:lang w:val="en-US"/>
        </w:rPr>
        <w:t>s individual States in establishing their own aviation safety priorities to meet their individual needs and circumstance in line with the global safety navigation priorities.</w:t>
      </w:r>
    </w:p>
    <w:p w14:paraId="1A2779DC" w14:textId="77777777" w:rsidR="00A14126" w:rsidRDefault="00646E78">
      <w:pPr>
        <w:numPr>
          <w:ilvl w:val="0"/>
          <w:numId w:val="13"/>
        </w:numPr>
        <w:spacing w:after="0"/>
        <w:ind w:hanging="358"/>
        <w:jc w:val="both"/>
        <w:rPr>
          <w:lang w:val="en-US"/>
        </w:rPr>
      </w:pPr>
      <w:r>
        <w:rPr>
          <w:b/>
          <w:lang w:val="en-US"/>
        </w:rPr>
        <w:t>RASG-PA objectives and its strategic Safety Performance Areas</w:t>
      </w:r>
    </w:p>
    <w:p w14:paraId="777AB85F" w14:textId="77777777" w:rsidR="00A14126" w:rsidRDefault="00646E78">
      <w:pPr>
        <w:ind w:left="720"/>
        <w:rPr>
          <w:lang w:val="en-US"/>
        </w:rPr>
      </w:pPr>
      <w:r>
        <w:rPr>
          <w:lang w:val="en-US"/>
        </w:rPr>
        <w:t>The objectives and its strategic safety performance areas form a key enabling component to the RASG-PA, noting that they will continue to evolve as more work is done on refining and updating their content and on subsequent development of related material and actions.</w:t>
      </w:r>
    </w:p>
    <w:p w14:paraId="3A001158" w14:textId="77777777" w:rsidR="00A14126" w:rsidRDefault="00646E78">
      <w:pPr>
        <w:numPr>
          <w:ilvl w:val="0"/>
          <w:numId w:val="13"/>
        </w:numPr>
        <w:spacing w:after="0"/>
        <w:ind w:hanging="358"/>
        <w:jc w:val="both"/>
        <w:rPr>
          <w:lang w:val="en-US"/>
        </w:rPr>
      </w:pPr>
      <w:r>
        <w:rPr>
          <w:b/>
          <w:lang w:val="en-US"/>
        </w:rPr>
        <w:t>Use of objectives and GASP</w:t>
      </w:r>
      <w:r>
        <w:rPr>
          <w:b/>
          <w:lang w:val="en-US"/>
        </w:rPr>
        <w:t>´</w:t>
      </w:r>
      <w:r>
        <w:rPr>
          <w:b/>
          <w:lang w:val="en-US"/>
        </w:rPr>
        <w:t>s Safety Performance Areas</w:t>
      </w:r>
    </w:p>
    <w:p w14:paraId="2FA62820" w14:textId="77777777" w:rsidR="00A14126" w:rsidRDefault="00646E78">
      <w:pPr>
        <w:ind w:left="720"/>
        <w:rPr>
          <w:lang w:val="en-US"/>
        </w:rPr>
      </w:pPr>
      <w:r>
        <w:rPr>
          <w:lang w:val="en-US"/>
        </w:rPr>
        <w:t>Although RASG-PA has a regional perspective, it is intended that the prioritization of initiatives associated with the Safety Performance Areas should be established by each State and its civil aviation industry to effectively address their safety risks.</w:t>
      </w:r>
    </w:p>
    <w:p w14:paraId="145E0E39" w14:textId="77777777" w:rsidR="00A14126" w:rsidRDefault="00646E78">
      <w:pPr>
        <w:ind w:left="720"/>
        <w:rPr>
          <w:lang w:val="en-US"/>
        </w:rPr>
      </w:pPr>
      <w:r>
        <w:rPr>
          <w:lang w:val="en-US"/>
        </w:rPr>
        <w:t>Safety enhancement initiatives will be adopted considering the region or States individualities and should be followed in alignment with ICAO SARPs, guidance material, and Industry best practices.</w:t>
      </w:r>
    </w:p>
    <w:p w14:paraId="775455D4" w14:textId="77777777" w:rsidR="00A14126" w:rsidRDefault="00A14126">
      <w:pPr>
        <w:ind w:left="720"/>
        <w:rPr>
          <w:lang w:val="en-US"/>
        </w:rPr>
      </w:pPr>
    </w:p>
    <w:p w14:paraId="796D9DE6" w14:textId="77777777" w:rsidR="00A14126" w:rsidRDefault="00A14126">
      <w:pPr>
        <w:ind w:left="720"/>
        <w:rPr>
          <w:lang w:val="en-US"/>
        </w:rPr>
      </w:pPr>
    </w:p>
    <w:p w14:paraId="7D4F725E" w14:textId="77777777" w:rsidR="00A14126" w:rsidRDefault="00646E78">
      <w:pPr>
        <w:numPr>
          <w:ilvl w:val="0"/>
          <w:numId w:val="13"/>
        </w:numPr>
        <w:spacing w:after="0"/>
        <w:ind w:hanging="358"/>
        <w:jc w:val="both"/>
        <w:rPr>
          <w:lang w:val="en-US"/>
        </w:rPr>
      </w:pPr>
      <w:r>
        <w:rPr>
          <w:b/>
          <w:lang w:val="en-US"/>
        </w:rPr>
        <w:t>Cost benefit and financial issues</w:t>
      </w:r>
    </w:p>
    <w:p w14:paraId="6BE37D0D" w14:textId="77777777" w:rsidR="00A14126" w:rsidRDefault="00646E78">
      <w:pPr>
        <w:ind w:left="720"/>
        <w:rPr>
          <w:lang w:val="en-US"/>
        </w:rPr>
      </w:pPr>
      <w:r>
        <w:rPr>
          <w:lang w:val="en-US"/>
        </w:rPr>
        <w:t>When considering the adoption of Safety Performance Areas, RASG-PA should undertake analysis to ensure that safety benefits are sustainable.</w:t>
      </w:r>
    </w:p>
    <w:p w14:paraId="11415423" w14:textId="77777777" w:rsidR="00A14126" w:rsidRDefault="00646E78">
      <w:pPr>
        <w:numPr>
          <w:ilvl w:val="0"/>
          <w:numId w:val="13"/>
        </w:numPr>
        <w:spacing w:after="0"/>
        <w:ind w:hanging="358"/>
        <w:jc w:val="both"/>
        <w:rPr>
          <w:lang w:val="en-US"/>
        </w:rPr>
      </w:pPr>
      <w:r>
        <w:rPr>
          <w:b/>
          <w:lang w:val="en-US"/>
        </w:rPr>
        <w:lastRenderedPageBreak/>
        <w:t>Review and evaluation of aviation safety strategic planning</w:t>
      </w:r>
    </w:p>
    <w:p w14:paraId="1245724C" w14:textId="77777777" w:rsidR="00A14126" w:rsidRDefault="00646E78">
      <w:pPr>
        <w:ind w:left="720"/>
        <w:rPr>
          <w:lang w:val="en-US"/>
        </w:rPr>
      </w:pPr>
      <w:r>
        <w:rPr>
          <w:lang w:val="en-US"/>
        </w:rPr>
        <w:t>RASG-PA will review this document every two years and, if necessary, all relevant aviation safety planning documents through an established and transparent process. The progress and effectiveness of Pan American region against the priorities set out in their respective aviation safety plans will be continuously measured and annually reported, using a harmonized reporting format.</w:t>
      </w:r>
    </w:p>
    <w:p w14:paraId="0D3E8E33" w14:textId="77777777" w:rsidR="00A14126" w:rsidRDefault="00A14126">
      <w:pPr>
        <w:pStyle w:val="Heading1"/>
        <w:rPr>
          <w:lang w:val="en-US"/>
        </w:rPr>
      </w:pPr>
    </w:p>
    <w:p w14:paraId="33E20408" w14:textId="77777777" w:rsidR="00A14126" w:rsidRDefault="00646E78">
      <w:pPr>
        <w:rPr>
          <w:lang w:val="en-US"/>
        </w:rPr>
      </w:pPr>
      <w:r>
        <w:rPr>
          <w:lang w:val="en-US"/>
        </w:rPr>
        <w:br w:type="page"/>
      </w:r>
    </w:p>
    <w:p w14:paraId="00C18804" w14:textId="77777777" w:rsidR="00A14126" w:rsidRDefault="00285DFA">
      <w:pPr>
        <w:spacing w:before="200" w:after="0"/>
        <w:jc w:val="both"/>
        <w:rPr>
          <w:rFonts w:ascii="Arial" w:eastAsia="Arial" w:hAnsi="Arial" w:cs="Arial"/>
          <w:b/>
          <w:color w:val="000000"/>
          <w:sz w:val="32"/>
          <w:lang w:val="en-GB"/>
        </w:rPr>
      </w:pPr>
      <w:r>
        <w:rPr>
          <w:rFonts w:ascii="Arial" w:eastAsia="Arial" w:hAnsi="Arial" w:cs="Arial"/>
          <w:b/>
          <w:color w:val="000000"/>
          <w:sz w:val="32"/>
          <w:lang w:val="en-GB"/>
        </w:rPr>
        <w:lastRenderedPageBreak/>
        <w:t xml:space="preserve">GOALS </w:t>
      </w:r>
      <w:r w:rsidR="00646E78">
        <w:rPr>
          <w:rFonts w:ascii="Arial" w:eastAsia="Arial" w:hAnsi="Arial" w:cs="Arial"/>
          <w:b/>
          <w:color w:val="000000"/>
          <w:sz w:val="32"/>
          <w:lang w:val="en-GB"/>
        </w:rPr>
        <w:t>AND STRATEGIES</w:t>
      </w:r>
    </w:p>
    <w:p w14:paraId="1B8BC484" w14:textId="77777777" w:rsidR="00A14126" w:rsidRDefault="00285DFA">
      <w:pPr>
        <w:spacing w:before="200" w:after="0"/>
        <w:jc w:val="both"/>
        <w:rPr>
          <w:rFonts w:ascii="Arial" w:eastAsia="Arial" w:hAnsi="Arial" w:cs="Arial"/>
          <w:b/>
          <w:color w:val="000000"/>
          <w:sz w:val="26"/>
          <w:lang w:val="en-GB"/>
        </w:rPr>
      </w:pPr>
      <w:r>
        <w:rPr>
          <w:rFonts w:ascii="Arial" w:eastAsia="Arial" w:hAnsi="Arial" w:cs="Arial"/>
          <w:b/>
          <w:color w:val="000000"/>
          <w:sz w:val="26"/>
          <w:lang w:val="en-GB"/>
        </w:rPr>
        <w:t>Goals</w:t>
      </w:r>
    </w:p>
    <w:p w14:paraId="5BFEC53C" w14:textId="77777777" w:rsidR="00A14126" w:rsidRDefault="00A14126">
      <w:pPr>
        <w:spacing w:after="0"/>
        <w:jc w:val="both"/>
        <w:rPr>
          <w:rFonts w:ascii="Arial" w:eastAsia="Arial" w:hAnsi="Arial" w:cs="Arial"/>
          <w:color w:val="000000"/>
          <w:lang w:val="en-GB"/>
        </w:rPr>
      </w:pPr>
    </w:p>
    <w:p w14:paraId="57E16680" w14:textId="3972A8FF" w:rsidR="00A14126" w:rsidRDefault="00646E78">
      <w:pPr>
        <w:spacing w:after="0"/>
        <w:jc w:val="both"/>
        <w:rPr>
          <w:rFonts w:ascii="Arial" w:eastAsia="Arial" w:hAnsi="Arial" w:cs="Arial"/>
          <w:color w:val="000000"/>
          <w:lang w:val="en-GB"/>
        </w:rPr>
      </w:pPr>
      <w:r>
        <w:rPr>
          <w:rFonts w:ascii="Arial" w:eastAsia="Arial" w:hAnsi="Arial" w:cs="Arial"/>
          <w:color w:val="000000"/>
          <w:lang w:val="en-GB"/>
        </w:rPr>
        <w:t xml:space="preserve">RASG-PA </w:t>
      </w:r>
      <w:r w:rsidR="009215EE">
        <w:rPr>
          <w:rFonts w:ascii="Arial" w:eastAsia="Arial" w:hAnsi="Arial" w:cs="Arial"/>
          <w:color w:val="000000"/>
          <w:lang w:val="en-GB"/>
        </w:rPr>
        <w:t>is aligned with the Global Avi</w:t>
      </w:r>
      <w:r w:rsidR="00684FEA">
        <w:rPr>
          <w:rFonts w:ascii="Arial" w:eastAsia="Arial" w:hAnsi="Arial" w:cs="Arial"/>
          <w:color w:val="000000"/>
          <w:lang w:val="en-GB"/>
        </w:rPr>
        <w:t xml:space="preserve">ation Safety Plan (GASP) and </w:t>
      </w:r>
      <w:r>
        <w:rPr>
          <w:rFonts w:ascii="Arial" w:eastAsia="Arial" w:hAnsi="Arial" w:cs="Arial"/>
          <w:color w:val="000000"/>
          <w:lang w:val="en-GB"/>
        </w:rPr>
        <w:t>promote</w:t>
      </w:r>
      <w:r w:rsidR="00684FEA">
        <w:rPr>
          <w:rFonts w:ascii="Arial" w:eastAsia="Arial" w:hAnsi="Arial" w:cs="Arial"/>
          <w:color w:val="000000"/>
          <w:lang w:val="en-GB"/>
        </w:rPr>
        <w:t>s</w:t>
      </w:r>
      <w:r>
        <w:rPr>
          <w:rFonts w:ascii="Arial" w:eastAsia="Arial" w:hAnsi="Arial" w:cs="Arial"/>
          <w:color w:val="000000"/>
          <w:lang w:val="en-GB"/>
        </w:rPr>
        <w:t xml:space="preserve"> actions towards the goals set forth by </w:t>
      </w:r>
      <w:r w:rsidR="00067653" w:rsidRPr="00604F33">
        <w:rPr>
          <w:rFonts w:ascii="Arial" w:eastAsia="Arial" w:hAnsi="Arial" w:cs="Arial"/>
          <w:lang w:val="en-GB"/>
        </w:rPr>
        <w:t xml:space="preserve">the </w:t>
      </w:r>
      <w:r w:rsidR="00333833" w:rsidRPr="00604F33">
        <w:rPr>
          <w:rFonts w:ascii="Arial" w:eastAsia="Arial" w:hAnsi="Arial" w:cs="Arial"/>
          <w:lang w:val="en-GB"/>
        </w:rPr>
        <w:t xml:space="preserve">Bahamas </w:t>
      </w:r>
      <w:r w:rsidRPr="00604F33">
        <w:rPr>
          <w:rFonts w:ascii="Arial" w:eastAsia="Arial" w:hAnsi="Arial" w:cs="Arial"/>
          <w:lang w:val="en-GB"/>
        </w:rPr>
        <w:t>D</w:t>
      </w:r>
      <w:r>
        <w:rPr>
          <w:rFonts w:ascii="Arial" w:eastAsia="Arial" w:hAnsi="Arial" w:cs="Arial"/>
          <w:color w:val="000000"/>
          <w:lang w:val="en-GB"/>
        </w:rPr>
        <w:t>eclaration</w:t>
      </w:r>
      <w:r w:rsidR="00604F33">
        <w:rPr>
          <w:rFonts w:ascii="Arial" w:eastAsia="Arial" w:hAnsi="Arial" w:cs="Arial"/>
          <w:color w:val="000000"/>
          <w:lang w:val="en-GB"/>
        </w:rPr>
        <w:t xml:space="preserve"> and </w:t>
      </w:r>
      <w:r w:rsidR="00604F33" w:rsidRPr="00604F33">
        <w:rPr>
          <w:rFonts w:ascii="Arial" w:eastAsia="Arial" w:hAnsi="Arial" w:cs="Arial"/>
          <w:color w:val="000000"/>
          <w:lang w:val="en-GB"/>
        </w:rPr>
        <w:t>Strategic Plan for the Sustainability of Air Transport in the South American Region – SAM Plan 2020 – 2035</w:t>
      </w:r>
      <w:r>
        <w:rPr>
          <w:rFonts w:ascii="Arial" w:eastAsia="Arial" w:hAnsi="Arial" w:cs="Arial"/>
          <w:color w:val="000000"/>
          <w:lang w:val="en-GB"/>
        </w:rPr>
        <w:t xml:space="preserve">, </w:t>
      </w:r>
      <w:ins w:id="3" w:author="javier van" w:date="2019-03-17T22:39:00Z">
        <w:r w:rsidR="0072059A">
          <w:rPr>
            <w:rFonts w:ascii="Arial" w:eastAsia="Arial" w:hAnsi="Arial" w:cs="Arial"/>
            <w:color w:val="000000"/>
            <w:lang w:val="en-GB"/>
          </w:rPr>
          <w:t>and GASP targets</w:t>
        </w:r>
      </w:ins>
      <w:ins w:id="4" w:author="javier van" w:date="2019-03-17T22:40:00Z">
        <w:r w:rsidR="0072059A">
          <w:rPr>
            <w:rFonts w:ascii="Arial" w:eastAsia="Arial" w:hAnsi="Arial" w:cs="Arial"/>
            <w:color w:val="000000"/>
            <w:lang w:val="en-GB"/>
          </w:rPr>
          <w:t xml:space="preserve">, </w:t>
        </w:r>
      </w:ins>
      <w:r w:rsidR="00DB5AD4">
        <w:rPr>
          <w:rFonts w:ascii="Arial" w:eastAsia="Arial" w:hAnsi="Arial" w:cs="Arial"/>
          <w:color w:val="000000"/>
          <w:lang w:val="en-GB"/>
        </w:rPr>
        <w:t>highlighting</w:t>
      </w:r>
      <w:r>
        <w:rPr>
          <w:rFonts w:ascii="Arial" w:eastAsia="Arial" w:hAnsi="Arial" w:cs="Arial"/>
          <w:color w:val="000000"/>
          <w:lang w:val="en-GB"/>
        </w:rPr>
        <w:t>:</w:t>
      </w:r>
    </w:p>
    <w:p w14:paraId="7D261A9B" w14:textId="38FB8A31" w:rsidR="00A14126" w:rsidRDefault="00A14126">
      <w:pPr>
        <w:spacing w:after="0"/>
        <w:jc w:val="both"/>
        <w:rPr>
          <w:rFonts w:ascii="Arial" w:eastAsia="Arial" w:hAnsi="Arial" w:cs="Arial"/>
          <w:color w:val="000000"/>
          <w:lang w:val="en-GB"/>
        </w:rPr>
      </w:pPr>
    </w:p>
    <w:p w14:paraId="24F14136" w14:textId="02CC2F8E" w:rsidR="00604F33" w:rsidRPr="00604F33" w:rsidRDefault="00604F33">
      <w:pPr>
        <w:spacing w:after="0"/>
        <w:jc w:val="both"/>
        <w:rPr>
          <w:rFonts w:ascii="Arial" w:eastAsia="Arial" w:hAnsi="Arial" w:cs="Arial"/>
          <w:b/>
          <w:color w:val="000000"/>
          <w:lang w:val="en-GB"/>
        </w:rPr>
      </w:pPr>
      <w:r w:rsidRPr="00604F33">
        <w:rPr>
          <w:rFonts w:ascii="Arial" w:eastAsia="Arial" w:hAnsi="Arial" w:cs="Arial"/>
          <w:b/>
          <w:color w:val="000000"/>
          <w:lang w:val="en-GB"/>
        </w:rPr>
        <w:t>Bahamas Declaration</w:t>
      </w:r>
      <w:r>
        <w:rPr>
          <w:rFonts w:ascii="Arial" w:eastAsia="Arial" w:hAnsi="Arial" w:cs="Arial"/>
          <w:b/>
          <w:color w:val="000000"/>
          <w:lang w:val="en-GB"/>
        </w:rPr>
        <w:t xml:space="preserve"> ICAO Regional Office NACC No Country Left Behind (NCLB) Strategy </w:t>
      </w:r>
    </w:p>
    <w:p w14:paraId="25C18B8A" w14:textId="6E4916C0" w:rsidR="00604F33" w:rsidRDefault="00604F33">
      <w:pPr>
        <w:spacing w:after="0"/>
        <w:jc w:val="both"/>
        <w:rPr>
          <w:rFonts w:ascii="Arial" w:eastAsia="Arial" w:hAnsi="Arial" w:cs="Arial"/>
          <w:color w:val="000000"/>
          <w:lang w:val="en-GB"/>
        </w:rPr>
      </w:pPr>
    </w:p>
    <w:p w14:paraId="04FABE7D" w14:textId="5C220211" w:rsidR="00604F33" w:rsidRPr="00604F33" w:rsidRDefault="00A64130" w:rsidP="00604F33">
      <w:pPr>
        <w:pStyle w:val="ListParagraph"/>
        <w:numPr>
          <w:ilvl w:val="0"/>
          <w:numId w:val="19"/>
        </w:numPr>
        <w:spacing w:after="0"/>
        <w:jc w:val="both"/>
        <w:rPr>
          <w:rFonts w:ascii="Arial" w:eastAsia="Arial" w:hAnsi="Arial" w:cs="Arial"/>
          <w:color w:val="000000"/>
          <w:lang w:val="en-GB"/>
        </w:rPr>
      </w:pPr>
      <w:r>
        <w:rPr>
          <w:rFonts w:ascii="Arial" w:eastAsia="Arial" w:hAnsi="Arial" w:cs="Arial"/>
          <w:color w:val="000000"/>
          <w:lang w:val="en-GB"/>
        </w:rPr>
        <w:t>Cooperation</w:t>
      </w:r>
      <w:r w:rsidR="00604F33">
        <w:rPr>
          <w:rFonts w:ascii="Arial" w:eastAsia="Arial" w:hAnsi="Arial" w:cs="Arial"/>
          <w:color w:val="000000"/>
          <w:lang w:val="en-GB"/>
        </w:rPr>
        <w:t xml:space="preserve"> in the promotion and development of civil aviation, in support to the ICAO NACC Regional NCLB Strategy in order to assist States increasing their Effective Implementation (EI) of ICAO SARPs. </w:t>
      </w:r>
    </w:p>
    <w:p w14:paraId="29F19ED1" w14:textId="77777777" w:rsidR="00604F33" w:rsidRDefault="00604F33">
      <w:pPr>
        <w:spacing w:after="0"/>
        <w:jc w:val="both"/>
        <w:rPr>
          <w:rFonts w:ascii="Arial" w:eastAsia="Arial" w:hAnsi="Arial" w:cs="Arial"/>
          <w:color w:val="000000"/>
          <w:lang w:val="en-GB"/>
        </w:rPr>
      </w:pPr>
    </w:p>
    <w:p w14:paraId="31D53FE9" w14:textId="6C2A974E" w:rsidR="00604F33" w:rsidRPr="00604F33" w:rsidRDefault="00604F33" w:rsidP="00604F33">
      <w:pPr>
        <w:widowControl w:val="0"/>
        <w:autoSpaceDE w:val="0"/>
        <w:autoSpaceDN w:val="0"/>
        <w:adjustRightInd w:val="0"/>
        <w:jc w:val="both"/>
        <w:rPr>
          <w:rFonts w:ascii="Arial" w:eastAsia="Arial" w:hAnsi="Arial" w:cs="Arial"/>
          <w:b/>
          <w:color w:val="000000"/>
          <w:lang w:val="en-GB"/>
        </w:rPr>
      </w:pPr>
      <w:r w:rsidRPr="00604F33">
        <w:rPr>
          <w:rFonts w:ascii="Arial" w:eastAsia="Arial" w:hAnsi="Arial" w:cs="Arial"/>
          <w:b/>
          <w:color w:val="000000"/>
          <w:lang w:val="en-GB"/>
        </w:rPr>
        <w:t>Strategic Plan for the Sustainability of Air Transport in the South American Region – SAM Plan 2020 – 2035</w:t>
      </w:r>
    </w:p>
    <w:p w14:paraId="6B2BE0DE" w14:textId="1BCD662B" w:rsidR="00604F33" w:rsidRPr="00604F33" w:rsidRDefault="00604F33" w:rsidP="00604F33">
      <w:pPr>
        <w:pStyle w:val="ListParagraph"/>
        <w:widowControl w:val="0"/>
        <w:numPr>
          <w:ilvl w:val="0"/>
          <w:numId w:val="18"/>
        </w:numPr>
        <w:autoSpaceDE w:val="0"/>
        <w:autoSpaceDN w:val="0"/>
        <w:adjustRightInd w:val="0"/>
        <w:jc w:val="both"/>
        <w:rPr>
          <w:rFonts w:ascii="Arial" w:eastAsia="Arial" w:hAnsi="Arial" w:cs="Arial"/>
          <w:color w:val="000000"/>
          <w:lang w:val="en-GB"/>
        </w:rPr>
      </w:pPr>
      <w:r w:rsidRPr="00604F33">
        <w:rPr>
          <w:rFonts w:ascii="Arial" w:eastAsia="Arial" w:hAnsi="Arial" w:cs="Arial"/>
          <w:color w:val="000000"/>
          <w:lang w:val="en-GB"/>
        </w:rPr>
        <w:t>Gradually reduce fatal accidents until we become the Region with the highest level of safety in the world.</w:t>
      </w:r>
    </w:p>
    <w:p w14:paraId="014FAC98" w14:textId="4B2FF5CA" w:rsidR="00604F33" w:rsidRPr="0072059A" w:rsidRDefault="0072059A">
      <w:pPr>
        <w:spacing w:after="0"/>
        <w:jc w:val="both"/>
        <w:rPr>
          <w:ins w:id="5" w:author="javier van" w:date="2019-03-17T22:41:00Z"/>
          <w:rFonts w:ascii="Arial" w:eastAsia="Arial" w:hAnsi="Arial" w:cs="Arial"/>
          <w:b/>
          <w:color w:val="000000"/>
          <w:lang w:val="en-GB"/>
        </w:rPr>
      </w:pPr>
      <w:ins w:id="6" w:author="javier van" w:date="2019-03-17T22:40:00Z">
        <w:r w:rsidRPr="0072059A">
          <w:rPr>
            <w:rFonts w:ascii="Arial" w:eastAsia="Arial" w:hAnsi="Arial" w:cs="Arial"/>
            <w:b/>
            <w:color w:val="000000"/>
            <w:lang w:val="en-GB"/>
          </w:rPr>
          <w:t>Global Aviation Safety Plan g</w:t>
        </w:r>
      </w:ins>
      <w:ins w:id="7" w:author="javier van" w:date="2019-03-17T22:41:00Z">
        <w:r w:rsidRPr="0072059A">
          <w:rPr>
            <w:rFonts w:ascii="Arial" w:eastAsia="Arial" w:hAnsi="Arial" w:cs="Arial"/>
            <w:b/>
            <w:color w:val="000000"/>
            <w:lang w:val="en-GB"/>
          </w:rPr>
          <w:t>oals</w:t>
        </w:r>
      </w:ins>
    </w:p>
    <w:p w14:paraId="09F518CF" w14:textId="7926C609" w:rsidR="0072059A" w:rsidRDefault="0072059A">
      <w:pPr>
        <w:spacing w:after="0"/>
        <w:jc w:val="both"/>
        <w:rPr>
          <w:ins w:id="8" w:author="javier van" w:date="2019-03-17T22:41:00Z"/>
          <w:rFonts w:ascii="Arial" w:eastAsia="Arial" w:hAnsi="Arial" w:cs="Arial"/>
          <w:color w:val="000000"/>
          <w:lang w:val="en-GB"/>
        </w:rPr>
      </w:pPr>
    </w:p>
    <w:p w14:paraId="2260FB74" w14:textId="58E2A785" w:rsidR="0072059A" w:rsidRDefault="0072059A" w:rsidP="0072059A">
      <w:pPr>
        <w:pStyle w:val="ListParagraph"/>
        <w:widowControl w:val="0"/>
        <w:numPr>
          <w:ilvl w:val="0"/>
          <w:numId w:val="18"/>
        </w:numPr>
        <w:autoSpaceDE w:val="0"/>
        <w:autoSpaceDN w:val="0"/>
        <w:adjustRightInd w:val="0"/>
        <w:jc w:val="both"/>
        <w:rPr>
          <w:ins w:id="9" w:author="javier van" w:date="2019-03-17T22:41:00Z"/>
          <w:rFonts w:ascii="Arial" w:eastAsia="Arial" w:hAnsi="Arial" w:cs="Arial"/>
          <w:color w:val="000000"/>
          <w:lang w:val="en-GB"/>
        </w:rPr>
      </w:pPr>
      <w:ins w:id="10" w:author="javier van" w:date="2019-03-17T22:41:00Z">
        <w:r w:rsidRPr="0072059A">
          <w:rPr>
            <w:rFonts w:ascii="Arial" w:eastAsia="Arial" w:hAnsi="Arial" w:cs="Arial"/>
            <w:color w:val="000000"/>
            <w:lang w:val="en-GB"/>
          </w:rPr>
          <w:t>Achieve a continuous reduction of operational safety risks</w:t>
        </w:r>
      </w:ins>
    </w:p>
    <w:p w14:paraId="0A418956" w14:textId="2D70E1BC" w:rsidR="0072059A" w:rsidRDefault="0072059A" w:rsidP="0072059A">
      <w:pPr>
        <w:pStyle w:val="ListParagraph"/>
        <w:widowControl w:val="0"/>
        <w:numPr>
          <w:ilvl w:val="0"/>
          <w:numId w:val="18"/>
        </w:numPr>
        <w:autoSpaceDE w:val="0"/>
        <w:autoSpaceDN w:val="0"/>
        <w:adjustRightInd w:val="0"/>
        <w:jc w:val="both"/>
        <w:rPr>
          <w:ins w:id="11" w:author="javier van" w:date="2019-03-17T22:42:00Z"/>
          <w:rFonts w:ascii="Arial" w:eastAsia="Arial" w:hAnsi="Arial" w:cs="Arial"/>
          <w:color w:val="000000"/>
          <w:lang w:val="en-GB"/>
        </w:rPr>
      </w:pPr>
      <w:ins w:id="12" w:author="javier van" w:date="2019-03-17T22:42:00Z">
        <w:r w:rsidRPr="0072059A">
          <w:rPr>
            <w:rFonts w:ascii="Arial" w:eastAsia="Arial" w:hAnsi="Arial" w:cs="Arial"/>
            <w:color w:val="000000"/>
            <w:lang w:val="en-GB"/>
          </w:rPr>
          <w:t>Strengthen States’ safety oversight capabilities</w:t>
        </w:r>
      </w:ins>
    </w:p>
    <w:p w14:paraId="5E90A5B0" w14:textId="5B1C2C44" w:rsidR="0072059A" w:rsidRDefault="0072059A" w:rsidP="0072059A">
      <w:pPr>
        <w:pStyle w:val="ListParagraph"/>
        <w:widowControl w:val="0"/>
        <w:numPr>
          <w:ilvl w:val="0"/>
          <w:numId w:val="18"/>
        </w:numPr>
        <w:autoSpaceDE w:val="0"/>
        <w:autoSpaceDN w:val="0"/>
        <w:adjustRightInd w:val="0"/>
        <w:jc w:val="both"/>
        <w:rPr>
          <w:ins w:id="13" w:author="javier van" w:date="2019-03-17T22:42:00Z"/>
          <w:rFonts w:ascii="Arial" w:eastAsia="Arial" w:hAnsi="Arial" w:cs="Arial"/>
          <w:color w:val="000000"/>
          <w:lang w:val="en-GB"/>
        </w:rPr>
      </w:pPr>
      <w:ins w:id="14" w:author="javier van" w:date="2019-03-17T22:42:00Z">
        <w:r w:rsidRPr="0072059A">
          <w:rPr>
            <w:rFonts w:ascii="Arial" w:eastAsia="Arial" w:hAnsi="Arial" w:cs="Arial"/>
            <w:color w:val="000000"/>
            <w:lang w:val="en-GB"/>
          </w:rPr>
          <w:t>Implement effective State safety programmes (SSPs)</w:t>
        </w:r>
      </w:ins>
    </w:p>
    <w:p w14:paraId="62DB190C" w14:textId="4AD12CD7" w:rsidR="0072059A" w:rsidRDefault="0072059A" w:rsidP="0072059A">
      <w:pPr>
        <w:pStyle w:val="ListParagraph"/>
        <w:widowControl w:val="0"/>
        <w:numPr>
          <w:ilvl w:val="0"/>
          <w:numId w:val="18"/>
        </w:numPr>
        <w:autoSpaceDE w:val="0"/>
        <w:autoSpaceDN w:val="0"/>
        <w:adjustRightInd w:val="0"/>
        <w:jc w:val="both"/>
        <w:rPr>
          <w:ins w:id="15" w:author="javier van" w:date="2019-03-17T22:43:00Z"/>
          <w:rFonts w:ascii="Arial" w:eastAsia="Arial" w:hAnsi="Arial" w:cs="Arial"/>
          <w:color w:val="000000"/>
          <w:lang w:val="en-GB"/>
        </w:rPr>
      </w:pPr>
      <w:ins w:id="16" w:author="javier van" w:date="2019-03-17T22:43:00Z">
        <w:r w:rsidRPr="0072059A">
          <w:rPr>
            <w:rFonts w:ascii="Arial" w:eastAsia="Arial" w:hAnsi="Arial" w:cs="Arial"/>
            <w:color w:val="000000"/>
            <w:lang w:val="en-GB"/>
          </w:rPr>
          <w:t>Increase collaboration at the regional level</w:t>
        </w:r>
      </w:ins>
    </w:p>
    <w:p w14:paraId="55B20EC5" w14:textId="08117B02" w:rsidR="0072059A" w:rsidRDefault="0072059A" w:rsidP="0072059A">
      <w:pPr>
        <w:pStyle w:val="ListParagraph"/>
        <w:widowControl w:val="0"/>
        <w:numPr>
          <w:ilvl w:val="0"/>
          <w:numId w:val="18"/>
        </w:numPr>
        <w:autoSpaceDE w:val="0"/>
        <w:autoSpaceDN w:val="0"/>
        <w:adjustRightInd w:val="0"/>
        <w:jc w:val="both"/>
        <w:rPr>
          <w:ins w:id="17" w:author="javier van" w:date="2019-03-17T22:44:00Z"/>
          <w:rFonts w:ascii="Arial" w:eastAsia="Arial" w:hAnsi="Arial" w:cs="Arial"/>
          <w:color w:val="000000"/>
          <w:lang w:val="en-GB"/>
        </w:rPr>
      </w:pPr>
      <w:ins w:id="18" w:author="javier van" w:date="2019-03-17T22:44:00Z">
        <w:r w:rsidRPr="0072059A">
          <w:rPr>
            <w:rFonts w:ascii="Arial" w:eastAsia="Arial" w:hAnsi="Arial" w:cs="Arial"/>
            <w:color w:val="000000"/>
            <w:lang w:val="en-GB"/>
          </w:rPr>
          <w:t>Expand the use of industry programmes</w:t>
        </w:r>
      </w:ins>
    </w:p>
    <w:p w14:paraId="1A39BD6C" w14:textId="586FEC96" w:rsidR="00A14126" w:rsidRPr="0072059A" w:rsidRDefault="0072059A" w:rsidP="0072059A">
      <w:pPr>
        <w:pStyle w:val="ListParagraph"/>
        <w:widowControl w:val="0"/>
        <w:numPr>
          <w:ilvl w:val="0"/>
          <w:numId w:val="18"/>
        </w:numPr>
        <w:autoSpaceDE w:val="0"/>
        <w:autoSpaceDN w:val="0"/>
        <w:adjustRightInd w:val="0"/>
        <w:jc w:val="both"/>
        <w:rPr>
          <w:rFonts w:ascii="Arial" w:eastAsia="Arial" w:hAnsi="Arial" w:cs="Arial"/>
          <w:color w:val="000000"/>
          <w:lang w:val="en-GB"/>
        </w:rPr>
      </w:pPr>
      <w:ins w:id="19" w:author="javier van" w:date="2019-03-17T22:44:00Z">
        <w:r w:rsidRPr="0072059A">
          <w:rPr>
            <w:rFonts w:ascii="Arial" w:eastAsia="Arial" w:hAnsi="Arial" w:cs="Arial"/>
            <w:color w:val="000000"/>
            <w:lang w:val="en-GB"/>
          </w:rPr>
          <w:t>Ensure the appropriate infrastructure is available to support safe operations</w:t>
        </w:r>
      </w:ins>
    </w:p>
    <w:p w14:paraId="342486EA" w14:textId="3C2D405D" w:rsidR="00A14126" w:rsidRDefault="00646E78">
      <w:pPr>
        <w:spacing w:after="0"/>
        <w:jc w:val="both"/>
        <w:rPr>
          <w:rFonts w:ascii="Arial" w:eastAsia="Arial" w:hAnsi="Arial" w:cs="Arial"/>
          <w:color w:val="000000"/>
          <w:lang w:val="en-GB"/>
        </w:rPr>
      </w:pPr>
      <w:r>
        <w:rPr>
          <w:rFonts w:ascii="Arial" w:eastAsia="Arial" w:hAnsi="Arial" w:cs="Arial"/>
          <w:color w:val="000000"/>
          <w:lang w:val="en-GB"/>
        </w:rPr>
        <w:t xml:space="preserve">Additionally, </w:t>
      </w:r>
      <w:r w:rsidR="00604F33">
        <w:rPr>
          <w:rFonts w:ascii="Arial" w:eastAsia="Arial" w:hAnsi="Arial" w:cs="Arial"/>
          <w:color w:val="000000"/>
          <w:lang w:val="en-GB"/>
        </w:rPr>
        <w:t xml:space="preserve">and consistent with and in harmony with the global efforts of ICAO, </w:t>
      </w:r>
      <w:r>
        <w:rPr>
          <w:rFonts w:ascii="Arial" w:eastAsia="Arial" w:hAnsi="Arial" w:cs="Arial"/>
          <w:color w:val="000000"/>
          <w:lang w:val="en-GB"/>
        </w:rPr>
        <w:t>the Group will also seek to monitor and identify opportunities to reduce occurrence rates of</w:t>
      </w:r>
      <w:r w:rsidR="00285DFA">
        <w:rPr>
          <w:rFonts w:ascii="Arial" w:eastAsia="Arial" w:hAnsi="Arial" w:cs="Arial"/>
          <w:color w:val="000000"/>
          <w:lang w:val="en-GB"/>
        </w:rPr>
        <w:t xml:space="preserve"> Control Fligth Into Terrain</w:t>
      </w:r>
      <w:r>
        <w:rPr>
          <w:rFonts w:ascii="Arial" w:eastAsia="Arial" w:hAnsi="Arial" w:cs="Arial"/>
          <w:color w:val="000000"/>
          <w:lang w:val="en-GB"/>
        </w:rPr>
        <w:t xml:space="preserve"> </w:t>
      </w:r>
      <w:r w:rsidR="00285DFA">
        <w:rPr>
          <w:rFonts w:ascii="Arial" w:eastAsia="Arial" w:hAnsi="Arial" w:cs="Arial"/>
          <w:color w:val="000000"/>
          <w:lang w:val="en-GB"/>
        </w:rPr>
        <w:t>(</w:t>
      </w:r>
      <w:r>
        <w:rPr>
          <w:rFonts w:ascii="Arial" w:eastAsia="Arial" w:hAnsi="Arial" w:cs="Arial"/>
          <w:color w:val="000000"/>
          <w:lang w:val="en-GB"/>
        </w:rPr>
        <w:t>CFIT</w:t>
      </w:r>
      <w:r w:rsidR="00285DFA">
        <w:rPr>
          <w:rFonts w:ascii="Arial" w:eastAsia="Arial" w:hAnsi="Arial" w:cs="Arial"/>
          <w:color w:val="000000"/>
          <w:lang w:val="en-GB"/>
        </w:rPr>
        <w:t>)</w:t>
      </w:r>
      <w:r>
        <w:rPr>
          <w:rFonts w:ascii="Arial" w:eastAsia="Arial" w:hAnsi="Arial" w:cs="Arial"/>
          <w:color w:val="000000"/>
          <w:lang w:val="en-GB"/>
        </w:rPr>
        <w:t xml:space="preserve">, </w:t>
      </w:r>
      <w:r w:rsidR="00285DFA">
        <w:rPr>
          <w:rFonts w:ascii="Arial" w:eastAsia="Arial" w:hAnsi="Arial" w:cs="Arial"/>
          <w:color w:val="000000"/>
          <w:lang w:val="en-GB"/>
        </w:rPr>
        <w:t>Loss of Control In-Flight (</w:t>
      </w:r>
      <w:r>
        <w:rPr>
          <w:rFonts w:ascii="Arial" w:eastAsia="Arial" w:hAnsi="Arial" w:cs="Arial"/>
          <w:color w:val="000000"/>
          <w:lang w:val="en-GB"/>
        </w:rPr>
        <w:t>LOC-I</w:t>
      </w:r>
      <w:r w:rsidR="00285DFA">
        <w:rPr>
          <w:rFonts w:ascii="Arial" w:eastAsia="Arial" w:hAnsi="Arial" w:cs="Arial"/>
          <w:color w:val="000000"/>
          <w:lang w:val="en-GB"/>
        </w:rPr>
        <w:t>)</w:t>
      </w:r>
      <w:r>
        <w:rPr>
          <w:rFonts w:ascii="Arial" w:eastAsia="Arial" w:hAnsi="Arial" w:cs="Arial"/>
          <w:color w:val="000000"/>
          <w:lang w:val="en-GB"/>
        </w:rPr>
        <w:t xml:space="preserve"> and </w:t>
      </w:r>
      <w:r w:rsidR="00285DFA">
        <w:rPr>
          <w:rFonts w:ascii="Arial" w:eastAsia="Arial" w:hAnsi="Arial" w:cs="Arial"/>
          <w:color w:val="000000"/>
          <w:lang w:val="en-GB"/>
        </w:rPr>
        <w:t>Mid-Air Collision (</w:t>
      </w:r>
      <w:r>
        <w:rPr>
          <w:rFonts w:ascii="Arial" w:eastAsia="Arial" w:hAnsi="Arial" w:cs="Arial"/>
          <w:color w:val="000000"/>
          <w:lang w:val="en-GB"/>
        </w:rPr>
        <w:t>MAC</w:t>
      </w:r>
      <w:r w:rsidR="00285DFA">
        <w:rPr>
          <w:rFonts w:ascii="Arial" w:eastAsia="Arial" w:hAnsi="Arial" w:cs="Arial"/>
          <w:color w:val="000000"/>
          <w:lang w:val="en-GB"/>
        </w:rPr>
        <w:t>)</w:t>
      </w:r>
      <w:r>
        <w:rPr>
          <w:rFonts w:ascii="Arial" w:eastAsia="Arial" w:hAnsi="Arial" w:cs="Arial"/>
          <w:color w:val="000000"/>
          <w:lang w:val="en-GB"/>
        </w:rPr>
        <w:t xml:space="preserve"> in the region.</w:t>
      </w:r>
    </w:p>
    <w:p w14:paraId="62421D31" w14:textId="77777777" w:rsidR="00463CF3" w:rsidRDefault="00463CF3">
      <w:pPr>
        <w:spacing w:after="0"/>
        <w:jc w:val="both"/>
        <w:rPr>
          <w:rFonts w:ascii="Arial" w:eastAsia="Arial" w:hAnsi="Arial" w:cs="Arial"/>
          <w:color w:val="000000"/>
          <w:lang w:val="en-GB"/>
        </w:rPr>
      </w:pPr>
    </w:p>
    <w:p w14:paraId="7ADB23C4" w14:textId="7BBB043B" w:rsidR="00067653" w:rsidRDefault="00067653">
      <w:pPr>
        <w:spacing w:after="0"/>
        <w:jc w:val="both"/>
        <w:rPr>
          <w:rFonts w:ascii="Arial" w:eastAsia="Arial" w:hAnsi="Arial" w:cs="Arial"/>
          <w:color w:val="000000"/>
          <w:lang w:val="en-GB"/>
        </w:rPr>
      </w:pPr>
      <w:r>
        <w:rPr>
          <w:rFonts w:ascii="Arial" w:eastAsia="Arial" w:hAnsi="Arial" w:cs="Arial"/>
          <w:color w:val="000000"/>
          <w:lang w:val="en-GB"/>
        </w:rPr>
        <w:t>RASG-PA is committed to reduce fatality risk</w:t>
      </w:r>
      <w:r>
        <w:rPr>
          <w:rStyle w:val="FootnoteReference"/>
          <w:rFonts w:ascii="Arial" w:eastAsia="Arial" w:hAnsi="Arial" w:cs="Arial"/>
          <w:color w:val="000000"/>
          <w:lang w:val="en-GB"/>
        </w:rPr>
        <w:footnoteReference w:id="1"/>
      </w:r>
      <w:r>
        <w:rPr>
          <w:rFonts w:ascii="Arial" w:eastAsia="Arial" w:hAnsi="Arial" w:cs="Arial"/>
          <w:color w:val="000000"/>
          <w:lang w:val="en-GB"/>
        </w:rPr>
        <w:t xml:space="preserve"> in the Latin America and Caribbean region for Part 121 or equivalent operations by 50% by the year 2020</w:t>
      </w:r>
      <w:r w:rsidR="00463CF3">
        <w:rPr>
          <w:rFonts w:ascii="Arial" w:eastAsia="Arial" w:hAnsi="Arial" w:cs="Arial"/>
          <w:color w:val="000000"/>
          <w:lang w:val="en-GB"/>
        </w:rPr>
        <w:t xml:space="preserve">, </w:t>
      </w:r>
      <w:r w:rsidR="00463CF3" w:rsidRPr="002C3D70">
        <w:rPr>
          <w:rFonts w:ascii="Arial" w:eastAsia="Arial" w:hAnsi="Arial" w:cs="Arial"/>
          <w:color w:val="000000"/>
          <w:lang w:val="en-US"/>
        </w:rPr>
        <w:t xml:space="preserve">in commercial aviation by ensuring </w:t>
      </w:r>
      <w:r w:rsidR="00463CF3" w:rsidRPr="000A1138">
        <w:rPr>
          <w:rFonts w:ascii="Arial" w:eastAsia="Arial" w:hAnsi="Arial" w:cs="Arial"/>
          <w:noProof/>
          <w:color w:val="000000"/>
          <w:lang w:val="en-US"/>
        </w:rPr>
        <w:t>prioritization</w:t>
      </w:r>
      <w:r w:rsidR="00463CF3" w:rsidRPr="002C3D70">
        <w:rPr>
          <w:rFonts w:ascii="Arial" w:eastAsia="Arial" w:hAnsi="Arial" w:cs="Arial"/>
          <w:color w:val="000000"/>
          <w:lang w:val="en-US"/>
        </w:rPr>
        <w:t xml:space="preserve">, coordination and implementation of </w:t>
      </w:r>
      <w:r w:rsidR="00463CF3" w:rsidRPr="000A1138">
        <w:rPr>
          <w:rFonts w:ascii="Arial" w:eastAsia="Arial" w:hAnsi="Arial" w:cs="Arial"/>
          <w:noProof/>
          <w:color w:val="000000"/>
          <w:lang w:val="en-US"/>
        </w:rPr>
        <w:t>data</w:t>
      </w:r>
      <w:r w:rsidR="00463CF3">
        <w:rPr>
          <w:rFonts w:ascii="Arial" w:eastAsia="Arial" w:hAnsi="Arial" w:cs="Arial"/>
          <w:noProof/>
          <w:color w:val="000000"/>
          <w:lang w:val="en-US"/>
        </w:rPr>
        <w:t>-</w:t>
      </w:r>
      <w:r w:rsidR="00463CF3" w:rsidRPr="000A1138">
        <w:rPr>
          <w:rFonts w:ascii="Arial" w:eastAsia="Arial" w:hAnsi="Arial" w:cs="Arial"/>
          <w:noProof/>
          <w:color w:val="000000"/>
          <w:lang w:val="en-US"/>
        </w:rPr>
        <w:t>driven</w:t>
      </w:r>
      <w:r w:rsidR="00463CF3" w:rsidRPr="002C3D70">
        <w:rPr>
          <w:rFonts w:ascii="Arial" w:eastAsia="Arial" w:hAnsi="Arial" w:cs="Arial"/>
          <w:color w:val="000000"/>
          <w:lang w:val="en-US"/>
        </w:rPr>
        <w:t xml:space="preserve"> safety enhancement initiatives in the Pan American Region through the active involvement of all civil aviation stakeholders</w:t>
      </w:r>
      <w:r w:rsidR="00463CF3">
        <w:rPr>
          <w:rFonts w:ascii="Arial" w:eastAsia="Arial" w:hAnsi="Arial" w:cs="Arial"/>
          <w:color w:val="000000"/>
          <w:lang w:val="en-US"/>
        </w:rPr>
        <w:t>.</w:t>
      </w:r>
    </w:p>
    <w:p w14:paraId="43F81941" w14:textId="77777777" w:rsidR="000F45D9" w:rsidRDefault="000F45D9">
      <w:pPr>
        <w:spacing w:after="0"/>
        <w:jc w:val="both"/>
        <w:rPr>
          <w:rFonts w:ascii="Arial" w:eastAsia="Arial" w:hAnsi="Arial" w:cs="Arial"/>
          <w:color w:val="000000"/>
          <w:lang w:val="en-GB"/>
        </w:rPr>
      </w:pPr>
    </w:p>
    <w:p w14:paraId="3ED93D3A" w14:textId="77777777" w:rsidR="00897BAF" w:rsidRDefault="00897BAF">
      <w:pPr>
        <w:spacing w:after="0"/>
        <w:jc w:val="both"/>
        <w:rPr>
          <w:rFonts w:ascii="Arial" w:eastAsia="Arial" w:hAnsi="Arial" w:cs="Arial"/>
          <w:color w:val="000000"/>
          <w:lang w:val="en-GB"/>
        </w:rPr>
      </w:pPr>
    </w:p>
    <w:p w14:paraId="4B6A884D" w14:textId="58D42250" w:rsidR="00897BAF" w:rsidRDefault="00897BAF">
      <w:pPr>
        <w:spacing w:after="0"/>
        <w:jc w:val="both"/>
        <w:rPr>
          <w:rFonts w:ascii="Arial" w:eastAsia="Arial" w:hAnsi="Arial" w:cs="Arial"/>
          <w:color w:val="000000"/>
          <w:lang w:val="en-GB"/>
        </w:rPr>
      </w:pPr>
    </w:p>
    <w:p w14:paraId="5D353F83" w14:textId="77777777" w:rsidR="0072059A" w:rsidRDefault="0072059A">
      <w:pPr>
        <w:spacing w:after="0"/>
        <w:jc w:val="both"/>
        <w:rPr>
          <w:rFonts w:ascii="Arial" w:eastAsia="Arial" w:hAnsi="Arial" w:cs="Arial"/>
          <w:color w:val="000000"/>
          <w:lang w:val="en-GB"/>
        </w:rPr>
      </w:pPr>
    </w:p>
    <w:p w14:paraId="2BFFF9C8" w14:textId="77777777" w:rsidR="00285DFA" w:rsidRDefault="00285DFA" w:rsidP="00285DFA">
      <w:pPr>
        <w:spacing w:before="200" w:after="0"/>
        <w:jc w:val="both"/>
        <w:rPr>
          <w:rFonts w:ascii="Arial" w:eastAsia="Arial" w:hAnsi="Arial" w:cs="Arial"/>
          <w:b/>
          <w:color w:val="000000"/>
          <w:sz w:val="32"/>
          <w:lang w:val="en-US"/>
        </w:rPr>
      </w:pPr>
      <w:r>
        <w:rPr>
          <w:rFonts w:ascii="Arial" w:eastAsia="Arial" w:hAnsi="Arial" w:cs="Arial"/>
          <w:b/>
          <w:color w:val="000000"/>
          <w:sz w:val="32"/>
          <w:lang w:val="en-US"/>
        </w:rPr>
        <w:t>STRATEGIES FOR ENABLERS</w:t>
      </w:r>
    </w:p>
    <w:p w14:paraId="161E3823" w14:textId="77777777" w:rsidR="00285DFA" w:rsidRDefault="00285DFA" w:rsidP="00285DFA">
      <w:pPr>
        <w:spacing w:after="0"/>
        <w:jc w:val="both"/>
        <w:rPr>
          <w:rFonts w:ascii="Arial" w:eastAsia="Arial" w:hAnsi="Arial" w:cs="Arial"/>
          <w:color w:val="000000"/>
          <w:lang w:val="en-US"/>
        </w:rPr>
      </w:pPr>
      <w:r>
        <w:rPr>
          <w:rFonts w:ascii="Arial" w:eastAsia="Arial" w:hAnsi="Arial" w:cs="Arial"/>
          <w:b/>
          <w:color w:val="000000"/>
          <w:lang w:val="en-US"/>
        </w:rPr>
        <w:t xml:space="preserve"> </w:t>
      </w:r>
    </w:p>
    <w:p w14:paraId="205C5F53" w14:textId="77777777" w:rsidR="00285DFA" w:rsidRDefault="00285DFA" w:rsidP="00285DFA">
      <w:pPr>
        <w:spacing w:after="0"/>
        <w:jc w:val="both"/>
        <w:rPr>
          <w:rFonts w:ascii="Arial" w:eastAsia="Arial" w:hAnsi="Arial" w:cs="Arial"/>
          <w:color w:val="000000"/>
          <w:lang w:val="en-US"/>
        </w:rPr>
      </w:pPr>
      <w:r>
        <w:rPr>
          <w:rFonts w:ascii="Arial" w:eastAsia="Arial" w:hAnsi="Arial" w:cs="Arial"/>
          <w:color w:val="000000"/>
          <w:lang w:val="en-US"/>
        </w:rPr>
        <w:t xml:space="preserve">RASG-PA works on a progressive approach for safety improvement in all States of our region. </w:t>
      </w:r>
    </w:p>
    <w:p w14:paraId="12C1A701" w14:textId="77777777" w:rsidR="00285DFA" w:rsidRDefault="00285DFA" w:rsidP="00285DFA">
      <w:pPr>
        <w:spacing w:after="0"/>
        <w:jc w:val="both"/>
        <w:rPr>
          <w:rFonts w:ascii="Arial" w:eastAsia="Arial" w:hAnsi="Arial" w:cs="Arial"/>
          <w:color w:val="000000"/>
          <w:lang w:val="en-US"/>
        </w:rPr>
      </w:pPr>
    </w:p>
    <w:p w14:paraId="2A309F84" w14:textId="77777777" w:rsidR="00285DFA" w:rsidRDefault="00285DFA" w:rsidP="00285DFA">
      <w:pPr>
        <w:spacing w:after="0"/>
        <w:jc w:val="both"/>
        <w:rPr>
          <w:rFonts w:ascii="Arial" w:eastAsia="Arial" w:hAnsi="Arial" w:cs="Arial"/>
          <w:color w:val="000000"/>
          <w:lang w:val="en-US"/>
        </w:rPr>
      </w:pPr>
      <w:r>
        <w:rPr>
          <w:rFonts w:ascii="Arial" w:eastAsia="Arial" w:hAnsi="Arial" w:cs="Arial"/>
          <w:color w:val="000000"/>
          <w:lang w:val="en-US"/>
        </w:rPr>
        <w:lastRenderedPageBreak/>
        <w:t xml:space="preserve">In alignment to the GASP, the RASG-PA strategic plan proposes three main enablers, to be continuously improved: </w:t>
      </w:r>
    </w:p>
    <w:p w14:paraId="26644FBD" w14:textId="77777777" w:rsidR="00285DFA" w:rsidRDefault="00285DFA" w:rsidP="00285DFA">
      <w:pPr>
        <w:spacing w:after="0"/>
        <w:jc w:val="both"/>
        <w:rPr>
          <w:rFonts w:ascii="Arial" w:eastAsia="Arial" w:hAnsi="Arial" w:cs="Arial"/>
          <w:color w:val="000000"/>
          <w:lang w:val="en-US"/>
        </w:rPr>
      </w:pPr>
    </w:p>
    <w:p w14:paraId="7153D5C1" w14:textId="77777777" w:rsidR="00285DFA" w:rsidRDefault="00285DFA" w:rsidP="00285DFA">
      <w:pPr>
        <w:pStyle w:val="ListParagraph"/>
        <w:numPr>
          <w:ilvl w:val="0"/>
          <w:numId w:val="15"/>
        </w:numPr>
        <w:spacing w:after="0"/>
        <w:jc w:val="both"/>
        <w:rPr>
          <w:rFonts w:ascii="Arial" w:eastAsia="Arial" w:hAnsi="Arial" w:cs="Arial"/>
          <w:color w:val="000000"/>
          <w:lang w:val="en-US"/>
        </w:rPr>
      </w:pPr>
      <w:r>
        <w:rPr>
          <w:rFonts w:ascii="Arial" w:eastAsia="Arial" w:hAnsi="Arial" w:cs="Arial"/>
          <w:color w:val="000000"/>
          <w:lang w:val="en-US"/>
        </w:rPr>
        <w:t>S</w:t>
      </w:r>
      <w:r w:rsidRPr="00DB5AD4">
        <w:rPr>
          <w:rFonts w:ascii="Arial" w:eastAsia="Arial" w:hAnsi="Arial" w:cs="Arial"/>
          <w:color w:val="000000"/>
          <w:lang w:val="en-US"/>
        </w:rPr>
        <w:t>tandardization</w:t>
      </w:r>
    </w:p>
    <w:p w14:paraId="383C53FC" w14:textId="77777777" w:rsidR="00285DFA" w:rsidRDefault="00285DFA" w:rsidP="00285DFA">
      <w:pPr>
        <w:pStyle w:val="ListParagraph"/>
        <w:numPr>
          <w:ilvl w:val="0"/>
          <w:numId w:val="15"/>
        </w:numPr>
        <w:spacing w:after="0"/>
        <w:jc w:val="both"/>
        <w:rPr>
          <w:rFonts w:ascii="Arial" w:eastAsia="Arial" w:hAnsi="Arial" w:cs="Arial"/>
          <w:color w:val="000000"/>
          <w:lang w:val="en-US"/>
        </w:rPr>
      </w:pPr>
      <w:r>
        <w:rPr>
          <w:rFonts w:ascii="Arial" w:eastAsia="Arial" w:hAnsi="Arial" w:cs="Arial"/>
          <w:color w:val="000000"/>
          <w:lang w:val="en-US"/>
        </w:rPr>
        <w:t>C</w:t>
      </w:r>
      <w:r w:rsidRPr="00DB5AD4">
        <w:rPr>
          <w:rFonts w:ascii="Arial" w:eastAsia="Arial" w:hAnsi="Arial" w:cs="Arial"/>
          <w:color w:val="000000"/>
          <w:lang w:val="en-US"/>
        </w:rPr>
        <w:t xml:space="preserve">ollaboration and </w:t>
      </w:r>
    </w:p>
    <w:p w14:paraId="7D6EC296" w14:textId="77777777" w:rsidR="00285DFA" w:rsidRPr="00DB5AD4" w:rsidRDefault="00285DFA" w:rsidP="00285DFA">
      <w:pPr>
        <w:pStyle w:val="ListParagraph"/>
        <w:numPr>
          <w:ilvl w:val="0"/>
          <w:numId w:val="15"/>
        </w:numPr>
        <w:spacing w:after="0"/>
        <w:jc w:val="both"/>
        <w:rPr>
          <w:rFonts w:ascii="Arial" w:eastAsia="Arial" w:hAnsi="Arial" w:cs="Arial"/>
          <w:color w:val="000000"/>
          <w:lang w:val="en-US"/>
        </w:rPr>
      </w:pPr>
      <w:r>
        <w:rPr>
          <w:rFonts w:ascii="Arial" w:eastAsia="Arial" w:hAnsi="Arial" w:cs="Arial"/>
          <w:color w:val="000000"/>
          <w:lang w:val="en-US"/>
        </w:rPr>
        <w:t>S</w:t>
      </w:r>
      <w:r w:rsidRPr="00DB5AD4">
        <w:rPr>
          <w:rFonts w:ascii="Arial" w:eastAsia="Arial" w:hAnsi="Arial" w:cs="Arial"/>
          <w:color w:val="000000"/>
          <w:lang w:val="en-US"/>
        </w:rPr>
        <w:t>afety information exchange.</w:t>
      </w:r>
    </w:p>
    <w:p w14:paraId="1D2BDEBE" w14:textId="77777777" w:rsidR="00285DFA" w:rsidRDefault="00285DFA" w:rsidP="00285DFA">
      <w:pPr>
        <w:spacing w:after="0"/>
        <w:jc w:val="both"/>
        <w:rPr>
          <w:rFonts w:ascii="Arial" w:eastAsia="Arial" w:hAnsi="Arial" w:cs="Arial"/>
          <w:color w:val="000000"/>
          <w:lang w:val="en-US"/>
        </w:rPr>
      </w:pPr>
    </w:p>
    <w:p w14:paraId="370CE861" w14:textId="77777777" w:rsidR="00285DFA" w:rsidRDefault="00285DFA" w:rsidP="00285DFA">
      <w:pPr>
        <w:spacing w:after="0"/>
        <w:jc w:val="both"/>
        <w:rPr>
          <w:rFonts w:ascii="Arial" w:eastAsia="Arial" w:hAnsi="Arial" w:cs="Arial"/>
          <w:color w:val="000000"/>
          <w:lang w:val="en-US"/>
        </w:rPr>
      </w:pPr>
      <w:r w:rsidRPr="00285DFA">
        <w:rPr>
          <w:rFonts w:ascii="Arial" w:hAnsi="Arial" w:cs="Arial"/>
        </w:rPr>
        <w:t xml:space="preserve">The </w:t>
      </w:r>
      <w:r>
        <w:rPr>
          <w:rFonts w:ascii="Arial" w:hAnsi="Arial" w:cs="Arial"/>
        </w:rPr>
        <w:t>enablers</w:t>
      </w:r>
      <w:r w:rsidRPr="00285DFA">
        <w:rPr>
          <w:rFonts w:ascii="Arial" w:hAnsi="Arial" w:cs="Arial"/>
        </w:rPr>
        <w:t xml:space="preserve"> of this initial RASG are intended to demonstrate a focus on establishing a sustainable infrastructure to </w:t>
      </w:r>
      <w:r>
        <w:rPr>
          <w:rFonts w:ascii="Arial" w:hAnsi="Arial" w:cs="Arial"/>
        </w:rPr>
        <w:t>allow</w:t>
      </w:r>
      <w:r w:rsidRPr="00285DFA">
        <w:rPr>
          <w:rFonts w:ascii="Arial" w:hAnsi="Arial" w:cs="Arial"/>
        </w:rPr>
        <w:t xml:space="preserve"> long term ability to monitor, analzye and improve safety performance</w:t>
      </w:r>
      <w:r>
        <w:rPr>
          <w:rFonts w:ascii="Arial" w:eastAsia="Arial" w:hAnsi="Arial" w:cs="Arial"/>
          <w:color w:val="000000"/>
          <w:lang w:val="en-US"/>
        </w:rPr>
        <w:t xml:space="preserve">.  </w:t>
      </w:r>
    </w:p>
    <w:p w14:paraId="053BA46A" w14:textId="77777777" w:rsidR="00285DFA" w:rsidRDefault="00285DFA" w:rsidP="00285DFA">
      <w:pPr>
        <w:spacing w:after="0"/>
        <w:jc w:val="both"/>
        <w:rPr>
          <w:rFonts w:ascii="Arial" w:eastAsia="Arial" w:hAnsi="Arial" w:cs="Arial"/>
          <w:color w:val="000000"/>
          <w:lang w:val="en-US"/>
        </w:rPr>
      </w:pPr>
    </w:p>
    <w:p w14:paraId="5C1F1B72" w14:textId="77777777" w:rsidR="00285DFA" w:rsidRDefault="00285DFA" w:rsidP="00285DFA">
      <w:pPr>
        <w:spacing w:after="0"/>
        <w:jc w:val="both"/>
        <w:rPr>
          <w:rFonts w:ascii="Arial" w:eastAsia="Arial" w:hAnsi="Arial" w:cs="Arial"/>
          <w:color w:val="000000"/>
          <w:lang w:val="en-US"/>
        </w:rPr>
      </w:pPr>
      <w:r>
        <w:rPr>
          <w:rFonts w:ascii="Arial" w:eastAsia="Arial" w:hAnsi="Arial" w:cs="Arial"/>
          <w:color w:val="000000"/>
          <w:lang w:val="en-US"/>
        </w:rPr>
        <w:t xml:space="preserve">These enablers were defined to facilitate the RASG-PA planning process but are not to be treated as stand-alone, but rather, as interrelated and interdependent elements of a safety system. </w:t>
      </w:r>
    </w:p>
    <w:p w14:paraId="306CD34F" w14:textId="77777777" w:rsidR="00285DFA" w:rsidRDefault="00285DFA" w:rsidP="00285DFA">
      <w:pPr>
        <w:spacing w:after="0"/>
        <w:jc w:val="both"/>
        <w:rPr>
          <w:rFonts w:ascii="Arial" w:eastAsia="Arial" w:hAnsi="Arial" w:cs="Arial"/>
          <w:color w:val="000000"/>
          <w:lang w:val="en-US"/>
        </w:rPr>
      </w:pPr>
    </w:p>
    <w:p w14:paraId="59F350F1" w14:textId="77777777" w:rsidR="00285DFA" w:rsidRDefault="00285DFA" w:rsidP="00285DFA">
      <w:pPr>
        <w:spacing w:after="0"/>
        <w:jc w:val="both"/>
        <w:rPr>
          <w:rFonts w:ascii="Arial" w:eastAsia="Arial" w:hAnsi="Arial" w:cs="Arial"/>
          <w:color w:val="000000"/>
          <w:lang w:val="en-US"/>
        </w:rPr>
      </w:pPr>
      <w:r>
        <w:rPr>
          <w:rFonts w:ascii="Arial" w:eastAsia="Arial" w:hAnsi="Arial" w:cs="Arial"/>
          <w:noProof/>
          <w:color w:val="000000"/>
          <w:lang w:val="en-US" w:eastAsia="en-US"/>
        </w:rPr>
        <w:drawing>
          <wp:inline distT="0" distB="0" distL="0" distR="0" wp14:anchorId="6A8A1668" wp14:editId="4E8A7F4E">
            <wp:extent cx="5400040" cy="3150235"/>
            <wp:effectExtent l="0" t="38100" r="0" b="0"/>
            <wp:docPr id="9" name="Diagrama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6675262F" w14:textId="77777777" w:rsidR="00285DFA" w:rsidRDefault="00285DFA" w:rsidP="00285DFA">
      <w:pPr>
        <w:spacing w:after="0"/>
        <w:jc w:val="both"/>
        <w:rPr>
          <w:rFonts w:ascii="Arial" w:eastAsia="Arial" w:hAnsi="Arial" w:cs="Arial"/>
          <w:color w:val="000000"/>
          <w:lang w:val="en-US"/>
        </w:rPr>
      </w:pPr>
      <w:r>
        <w:rPr>
          <w:rFonts w:ascii="Arial" w:eastAsia="Arial" w:hAnsi="Arial" w:cs="Arial"/>
          <w:color w:val="000000"/>
          <w:lang w:val="en-US"/>
        </w:rPr>
        <w:t>Figure 1 - RASG-PA Strategic Planning Process</w:t>
      </w:r>
    </w:p>
    <w:p w14:paraId="3746C3D9" w14:textId="77777777" w:rsidR="00285DFA" w:rsidRDefault="00285DFA" w:rsidP="00285DFA">
      <w:pPr>
        <w:spacing w:after="0"/>
        <w:jc w:val="both"/>
        <w:rPr>
          <w:rFonts w:ascii="Arial" w:eastAsia="Arial" w:hAnsi="Arial" w:cs="Arial"/>
          <w:color w:val="000000"/>
          <w:lang w:val="en-US"/>
        </w:rPr>
      </w:pPr>
    </w:p>
    <w:p w14:paraId="30D42F74" w14:textId="77777777" w:rsidR="00285DFA" w:rsidRDefault="00285DFA" w:rsidP="00285DFA">
      <w:pPr>
        <w:spacing w:after="0"/>
        <w:jc w:val="both"/>
        <w:rPr>
          <w:rFonts w:ascii="Arial" w:eastAsia="Arial" w:hAnsi="Arial" w:cs="Arial"/>
          <w:color w:val="000000"/>
          <w:lang w:val="en-US"/>
        </w:rPr>
      </w:pPr>
      <w:r>
        <w:rPr>
          <w:rFonts w:ascii="Arial" w:eastAsia="Arial" w:hAnsi="Arial" w:cs="Arial"/>
          <w:color w:val="000000"/>
          <w:lang w:val="en-US"/>
        </w:rPr>
        <w:t xml:space="preserve">An important base for implementing this strategy is the availability of safety data. </w:t>
      </w:r>
    </w:p>
    <w:p w14:paraId="572D43E4" w14:textId="77777777" w:rsidR="00285DFA" w:rsidRDefault="00285DFA" w:rsidP="00285DFA">
      <w:pPr>
        <w:spacing w:after="0"/>
        <w:jc w:val="both"/>
        <w:rPr>
          <w:rFonts w:ascii="Arial" w:eastAsia="Arial" w:hAnsi="Arial" w:cs="Arial"/>
          <w:color w:val="000000"/>
          <w:lang w:val="en-US"/>
        </w:rPr>
      </w:pPr>
    </w:p>
    <w:p w14:paraId="7E9257FE" w14:textId="21AA61E5" w:rsidR="00285DFA" w:rsidRDefault="00285DFA" w:rsidP="00285DFA">
      <w:pPr>
        <w:spacing w:after="0"/>
        <w:jc w:val="both"/>
        <w:rPr>
          <w:rFonts w:ascii="Arial" w:eastAsia="Arial" w:hAnsi="Arial" w:cs="Arial"/>
          <w:color w:val="000000"/>
          <w:lang w:val="en-US"/>
        </w:rPr>
      </w:pPr>
      <w:r>
        <w:rPr>
          <w:rFonts w:ascii="Arial" w:eastAsia="Arial" w:hAnsi="Arial" w:cs="Arial"/>
          <w:color w:val="000000"/>
          <w:lang w:val="en-US"/>
        </w:rPr>
        <w:t>In this sense safety information (reactive</w:t>
      </w:r>
      <w:r w:rsidR="000A1138">
        <w:rPr>
          <w:rFonts w:ascii="Arial" w:eastAsia="Arial" w:hAnsi="Arial" w:cs="Arial"/>
          <w:color w:val="000000"/>
          <w:lang w:val="en-US"/>
        </w:rPr>
        <w:t xml:space="preserve"> and</w:t>
      </w:r>
      <w:r>
        <w:rPr>
          <w:rFonts w:ascii="Arial" w:eastAsia="Arial" w:hAnsi="Arial" w:cs="Arial"/>
          <w:color w:val="000000"/>
          <w:lang w:val="en-US"/>
        </w:rPr>
        <w:t xml:space="preserve"> proactive) collected from different aviation stakeholders will produce safety intelligence for improving the decision-making process to properly allocate resources to the most effective mitigation actions. </w:t>
      </w:r>
    </w:p>
    <w:p w14:paraId="4F46A721" w14:textId="77777777" w:rsidR="00C14F3D" w:rsidRDefault="00C14F3D" w:rsidP="00285DFA">
      <w:pPr>
        <w:spacing w:after="0"/>
        <w:jc w:val="both"/>
        <w:rPr>
          <w:rFonts w:ascii="Arial" w:eastAsia="Arial" w:hAnsi="Arial" w:cs="Arial"/>
          <w:color w:val="000000"/>
          <w:lang w:val="en-US"/>
        </w:rPr>
      </w:pPr>
    </w:p>
    <w:p w14:paraId="64868091" w14:textId="77777777" w:rsidR="00C14F3D" w:rsidRPr="00C14F3D" w:rsidRDefault="00C14F3D" w:rsidP="00C14F3D">
      <w:pPr>
        <w:spacing w:after="0"/>
        <w:jc w:val="both"/>
        <w:rPr>
          <w:rFonts w:ascii="Arial" w:eastAsia="Arial" w:hAnsi="Arial" w:cs="Arial"/>
          <w:color w:val="000000"/>
          <w:lang w:val="en-US"/>
        </w:rPr>
      </w:pPr>
      <w:r>
        <w:rPr>
          <w:rFonts w:ascii="Arial" w:eastAsia="Arial" w:hAnsi="Arial" w:cs="Arial"/>
          <w:color w:val="000000"/>
          <w:lang w:val="en-US"/>
        </w:rPr>
        <w:t>By u</w:t>
      </w:r>
      <w:r w:rsidRPr="00C14F3D">
        <w:rPr>
          <w:rFonts w:ascii="Arial" w:eastAsia="Arial" w:hAnsi="Arial" w:cs="Arial"/>
          <w:color w:val="000000"/>
          <w:lang w:val="en-US"/>
        </w:rPr>
        <w:t xml:space="preserve">sing data analysis, </w:t>
      </w:r>
      <w:r>
        <w:rPr>
          <w:rFonts w:ascii="Arial" w:eastAsia="Arial" w:hAnsi="Arial" w:cs="Arial"/>
          <w:color w:val="000000"/>
          <w:lang w:val="en-US"/>
        </w:rPr>
        <w:t xml:space="preserve">the </w:t>
      </w:r>
      <w:r w:rsidRPr="00C14F3D">
        <w:rPr>
          <w:rFonts w:ascii="Arial" w:eastAsia="Arial" w:hAnsi="Arial" w:cs="Arial"/>
          <w:color w:val="000000"/>
          <w:lang w:val="en-US"/>
        </w:rPr>
        <w:t>PA-RAST will identify main risk areas and provide advice to RASG-PA ESC on possible mitigation actions for consideration and approval by RASG-PA.</w:t>
      </w:r>
    </w:p>
    <w:p w14:paraId="16FF23E1" w14:textId="77777777" w:rsidR="00C14F3D" w:rsidRPr="00C14F3D" w:rsidRDefault="00C14F3D" w:rsidP="00C14F3D">
      <w:pPr>
        <w:spacing w:after="0"/>
        <w:jc w:val="both"/>
        <w:rPr>
          <w:rFonts w:ascii="Arial" w:eastAsia="Arial" w:hAnsi="Arial" w:cs="Arial"/>
          <w:color w:val="000000"/>
          <w:lang w:val="en-US"/>
        </w:rPr>
      </w:pPr>
    </w:p>
    <w:p w14:paraId="5510231D" w14:textId="77777777" w:rsidR="00C14F3D" w:rsidRDefault="00C14F3D" w:rsidP="00C14F3D">
      <w:pPr>
        <w:spacing w:after="0"/>
        <w:jc w:val="both"/>
        <w:rPr>
          <w:rFonts w:ascii="Arial" w:eastAsia="Arial" w:hAnsi="Arial" w:cs="Arial"/>
          <w:color w:val="000000"/>
          <w:lang w:val="en-US"/>
        </w:rPr>
      </w:pPr>
      <w:r w:rsidRPr="00C14F3D">
        <w:rPr>
          <w:rFonts w:ascii="Arial" w:eastAsia="Arial" w:hAnsi="Arial" w:cs="Arial"/>
          <w:color w:val="000000"/>
          <w:lang w:val="en-US"/>
        </w:rPr>
        <w:t>RASG-PA ESC will constantly monitor trends and data to verify effectiveness of agreed mitigation actions and to decide on new measures in case is needed.</w:t>
      </w:r>
    </w:p>
    <w:p w14:paraId="671FE819" w14:textId="77777777" w:rsidR="00285DFA" w:rsidRDefault="00285DFA" w:rsidP="00285DFA">
      <w:pPr>
        <w:spacing w:after="0"/>
        <w:jc w:val="both"/>
        <w:rPr>
          <w:rFonts w:ascii="Arial" w:eastAsia="Arial" w:hAnsi="Arial" w:cs="Arial"/>
          <w:color w:val="000000"/>
          <w:lang w:val="en-US"/>
        </w:rPr>
      </w:pPr>
    </w:p>
    <w:p w14:paraId="4E17FBBF" w14:textId="77777777" w:rsidR="00285DFA" w:rsidRDefault="00285DFA" w:rsidP="00285DFA">
      <w:pPr>
        <w:spacing w:after="0"/>
        <w:jc w:val="both"/>
        <w:rPr>
          <w:rFonts w:ascii="Arial" w:eastAsia="Arial" w:hAnsi="Arial" w:cs="Arial"/>
          <w:color w:val="000000"/>
          <w:lang w:val="en-US"/>
        </w:rPr>
      </w:pPr>
      <w:r>
        <w:rPr>
          <w:rFonts w:ascii="Arial" w:eastAsia="Arial" w:hAnsi="Arial" w:cs="Arial"/>
          <w:color w:val="000000"/>
          <w:lang w:val="en-US"/>
        </w:rPr>
        <w:t xml:space="preserve">This process would avoid duplication of efforts, supports identify and target the highest level of risk to minimize its impact and allow a rational use of financial and human resources. </w:t>
      </w:r>
    </w:p>
    <w:p w14:paraId="0921A11C" w14:textId="77777777" w:rsidR="00C14F3D" w:rsidRDefault="00C14F3D" w:rsidP="00285DFA">
      <w:pPr>
        <w:spacing w:after="0"/>
        <w:jc w:val="both"/>
        <w:rPr>
          <w:rFonts w:ascii="Arial" w:eastAsia="Arial" w:hAnsi="Arial" w:cs="Arial"/>
          <w:color w:val="000000"/>
          <w:lang w:val="en-US"/>
        </w:rPr>
      </w:pPr>
    </w:p>
    <w:p w14:paraId="6A2E7707" w14:textId="77777777" w:rsidR="00C14F3D" w:rsidRDefault="00C14F3D" w:rsidP="00C14F3D">
      <w:pPr>
        <w:spacing w:after="0"/>
        <w:jc w:val="both"/>
        <w:rPr>
          <w:rFonts w:ascii="Arial" w:eastAsia="Arial" w:hAnsi="Arial" w:cs="Arial"/>
          <w:color w:val="000000"/>
          <w:lang w:val="en-US"/>
        </w:rPr>
      </w:pPr>
      <w:r>
        <w:rPr>
          <w:rFonts w:ascii="Arial" w:eastAsia="Arial" w:hAnsi="Arial" w:cs="Arial"/>
          <w:color w:val="000000"/>
          <w:lang w:val="en-US"/>
        </w:rPr>
        <w:t xml:space="preserve">Also, to minimize doubling of efforts and supporting regional implementations plans, RASG-PA will coordinate closely with ICAO regional groups. </w:t>
      </w:r>
    </w:p>
    <w:p w14:paraId="139928CE" w14:textId="77777777" w:rsidR="00C14F3D" w:rsidRDefault="00C14F3D" w:rsidP="00285DFA">
      <w:pPr>
        <w:spacing w:after="0"/>
        <w:jc w:val="both"/>
        <w:rPr>
          <w:rFonts w:ascii="Arial" w:eastAsia="Arial" w:hAnsi="Arial" w:cs="Arial"/>
          <w:color w:val="000000"/>
          <w:lang w:val="en-US"/>
        </w:rPr>
      </w:pPr>
    </w:p>
    <w:p w14:paraId="75BF1178" w14:textId="77777777" w:rsidR="00285DFA" w:rsidRDefault="00285DFA" w:rsidP="00285DFA">
      <w:pPr>
        <w:spacing w:after="0"/>
        <w:jc w:val="both"/>
        <w:rPr>
          <w:rFonts w:ascii="Arial" w:eastAsia="Arial" w:hAnsi="Arial" w:cs="Arial"/>
          <w:color w:val="000000"/>
          <w:lang w:val="en-US"/>
        </w:rPr>
      </w:pPr>
    </w:p>
    <w:p w14:paraId="3E0E0FFF" w14:textId="77777777" w:rsidR="00285DFA" w:rsidRDefault="00285DFA" w:rsidP="00285DFA">
      <w:pPr>
        <w:spacing w:before="200" w:after="0"/>
        <w:jc w:val="both"/>
        <w:rPr>
          <w:rFonts w:ascii="Trebuchet MS" w:eastAsia="Trebuchet MS" w:hAnsi="Trebuchet MS" w:cs="Trebuchet MS"/>
          <w:b/>
          <w:color w:val="000000"/>
          <w:sz w:val="26"/>
          <w:lang w:val="en-US"/>
        </w:rPr>
      </w:pPr>
      <w:r>
        <w:rPr>
          <w:rFonts w:ascii="Trebuchet MS" w:eastAsia="Trebuchet MS" w:hAnsi="Trebuchet MS" w:cs="Trebuchet MS"/>
          <w:b/>
          <w:color w:val="000000"/>
          <w:sz w:val="26"/>
          <w:lang w:val="en-US"/>
        </w:rPr>
        <w:t xml:space="preserve">STANDARDIZATION </w:t>
      </w:r>
    </w:p>
    <w:p w14:paraId="3C887697" w14:textId="77777777" w:rsidR="00285DFA" w:rsidRDefault="00285DFA" w:rsidP="00285DFA">
      <w:pPr>
        <w:spacing w:after="0"/>
        <w:jc w:val="both"/>
        <w:rPr>
          <w:rFonts w:ascii="Arial" w:eastAsia="Arial" w:hAnsi="Arial" w:cs="Arial"/>
          <w:color w:val="000000"/>
          <w:lang w:val="en-US"/>
        </w:rPr>
      </w:pPr>
    </w:p>
    <w:p w14:paraId="5A3A473C" w14:textId="14DEA879" w:rsidR="00285DFA" w:rsidRDefault="00285DFA" w:rsidP="00285DFA">
      <w:pPr>
        <w:spacing w:after="0"/>
        <w:jc w:val="both"/>
        <w:rPr>
          <w:rFonts w:ascii="Arial" w:eastAsia="Arial" w:hAnsi="Arial" w:cs="Arial"/>
          <w:color w:val="000000"/>
          <w:lang w:val="en-US"/>
        </w:rPr>
      </w:pPr>
      <w:r>
        <w:rPr>
          <w:rFonts w:ascii="Arial" w:eastAsia="Arial" w:hAnsi="Arial" w:cs="Arial"/>
          <w:color w:val="000000"/>
          <w:lang w:val="en-US"/>
        </w:rPr>
        <w:t xml:space="preserve">An effective and efficient approach to </w:t>
      </w:r>
      <w:r w:rsidR="002C3206">
        <w:rPr>
          <w:rFonts w:ascii="Arial" w:eastAsia="Arial" w:hAnsi="Arial" w:cs="Arial"/>
          <w:color w:val="000000"/>
          <w:lang w:val="en-US"/>
        </w:rPr>
        <w:t>aviation</w:t>
      </w:r>
      <w:r w:rsidR="000A1138">
        <w:rPr>
          <w:rFonts w:ascii="Arial" w:eastAsia="Arial" w:hAnsi="Arial" w:cs="Arial"/>
          <w:color w:val="000000"/>
          <w:lang w:val="en-US"/>
        </w:rPr>
        <w:t xml:space="preserve"> </w:t>
      </w:r>
      <w:r>
        <w:rPr>
          <w:rFonts w:ascii="Arial" w:eastAsia="Arial" w:hAnsi="Arial" w:cs="Arial"/>
          <w:color w:val="000000"/>
          <w:lang w:val="en-US"/>
        </w:rPr>
        <w:t xml:space="preserve">safety requires standardization between all concerned stakeholders. The need for standardization is a fundamental tenet of the Convention on International Civil Aviation (the Chicago Convention) and forms the foundation of a safe and sustainable global aviation system. </w:t>
      </w:r>
    </w:p>
    <w:p w14:paraId="08CBB479" w14:textId="77777777" w:rsidR="00285DFA" w:rsidRDefault="00285DFA" w:rsidP="00285DFA">
      <w:pPr>
        <w:spacing w:after="0"/>
        <w:jc w:val="both"/>
        <w:rPr>
          <w:rFonts w:ascii="Arial" w:eastAsia="Arial" w:hAnsi="Arial" w:cs="Arial"/>
          <w:color w:val="000000"/>
          <w:lang w:val="en-US"/>
        </w:rPr>
      </w:pPr>
    </w:p>
    <w:p w14:paraId="09D73A1C" w14:textId="741ECA92" w:rsidR="00285DFA" w:rsidRDefault="00285DFA" w:rsidP="00285DFA">
      <w:pPr>
        <w:spacing w:after="0"/>
        <w:jc w:val="both"/>
        <w:rPr>
          <w:rFonts w:ascii="Arial" w:eastAsia="Arial" w:hAnsi="Arial" w:cs="Arial"/>
          <w:color w:val="000000"/>
          <w:lang w:val="en-US"/>
        </w:rPr>
      </w:pPr>
      <w:r>
        <w:rPr>
          <w:rFonts w:ascii="Arial" w:eastAsia="Arial" w:hAnsi="Arial" w:cs="Arial"/>
          <w:color w:val="000000"/>
          <w:lang w:val="en-US"/>
        </w:rPr>
        <w:t xml:space="preserve">Through greater transparency, </w:t>
      </w:r>
      <w:r w:rsidRPr="00B5481E">
        <w:rPr>
          <w:rFonts w:ascii="Arial" w:eastAsia="Arial" w:hAnsi="Arial" w:cs="Arial"/>
          <w:color w:val="000000"/>
          <w:lang w:val="en-US"/>
        </w:rPr>
        <w:t>increased involvement of stakeholders</w:t>
      </w:r>
      <w:r>
        <w:rPr>
          <w:rFonts w:ascii="Arial" w:eastAsia="Arial" w:hAnsi="Arial" w:cs="Arial"/>
          <w:color w:val="000000"/>
          <w:lang w:val="en-US"/>
        </w:rPr>
        <w:t xml:space="preserve"> and by providing safety intelligence, RASG-PA strives to support and enhance the rulemaking and standardization processes of States and Regional Safety Oversight Organizations</w:t>
      </w:r>
      <w:r w:rsidR="00604F33" w:rsidRPr="00604F33">
        <w:rPr>
          <w:rFonts w:ascii="Arial" w:eastAsia="Arial" w:hAnsi="Arial" w:cs="Arial"/>
          <w:color w:val="000000"/>
          <w:lang w:val="en-US"/>
        </w:rPr>
        <w:t xml:space="preserve"> </w:t>
      </w:r>
      <w:r w:rsidR="00604F33">
        <w:rPr>
          <w:rFonts w:ascii="Arial" w:eastAsia="Arial" w:hAnsi="Arial" w:cs="Arial"/>
          <w:color w:val="000000"/>
          <w:lang w:val="en-US"/>
        </w:rPr>
        <w:t>with flexibility to fit the needs of different stakeholders</w:t>
      </w:r>
      <w:r>
        <w:rPr>
          <w:rFonts w:ascii="Arial" w:eastAsia="Arial" w:hAnsi="Arial" w:cs="Arial"/>
          <w:color w:val="000000"/>
          <w:lang w:val="en-US"/>
        </w:rPr>
        <w:t xml:space="preserve">. </w:t>
      </w:r>
    </w:p>
    <w:p w14:paraId="20DD07D6" w14:textId="77777777" w:rsidR="00285DFA" w:rsidRDefault="00285DFA" w:rsidP="00285DFA">
      <w:pPr>
        <w:spacing w:after="0"/>
        <w:jc w:val="both"/>
        <w:rPr>
          <w:rFonts w:ascii="Arial" w:eastAsia="Arial" w:hAnsi="Arial" w:cs="Arial"/>
          <w:color w:val="000000"/>
          <w:lang w:val="en-US"/>
        </w:rPr>
      </w:pPr>
    </w:p>
    <w:p w14:paraId="546BE498" w14:textId="77777777" w:rsidR="00285DFA" w:rsidRDefault="00285DFA" w:rsidP="00285DFA">
      <w:pPr>
        <w:spacing w:before="200" w:after="0"/>
        <w:jc w:val="both"/>
        <w:rPr>
          <w:rFonts w:ascii="Trebuchet MS" w:eastAsia="Trebuchet MS" w:hAnsi="Trebuchet MS" w:cs="Trebuchet MS"/>
          <w:b/>
          <w:color w:val="000000"/>
          <w:sz w:val="26"/>
          <w:lang w:val="en-US"/>
        </w:rPr>
      </w:pPr>
      <w:r>
        <w:rPr>
          <w:rFonts w:ascii="Trebuchet MS" w:eastAsia="Trebuchet MS" w:hAnsi="Trebuchet MS" w:cs="Trebuchet MS"/>
          <w:b/>
          <w:color w:val="000000"/>
          <w:sz w:val="26"/>
          <w:lang w:val="en-US"/>
        </w:rPr>
        <w:t>COLLABORATION</w:t>
      </w:r>
    </w:p>
    <w:p w14:paraId="4A2D6DA4" w14:textId="77777777" w:rsidR="00285DFA" w:rsidRDefault="00285DFA" w:rsidP="00285DFA">
      <w:pPr>
        <w:spacing w:before="200" w:after="0"/>
        <w:jc w:val="both"/>
        <w:rPr>
          <w:rFonts w:ascii="Trebuchet MS" w:eastAsia="Trebuchet MS" w:hAnsi="Trebuchet MS" w:cs="Trebuchet MS"/>
          <w:b/>
          <w:color w:val="000000"/>
          <w:sz w:val="26"/>
          <w:lang w:val="en-US"/>
        </w:rPr>
      </w:pPr>
    </w:p>
    <w:p w14:paraId="4BD3FEED" w14:textId="77777777" w:rsidR="00285DFA" w:rsidRDefault="00285DFA" w:rsidP="00285DFA">
      <w:pPr>
        <w:spacing w:after="0"/>
        <w:jc w:val="both"/>
        <w:rPr>
          <w:rFonts w:ascii="Arial" w:eastAsia="Arial" w:hAnsi="Arial" w:cs="Arial"/>
          <w:color w:val="000000"/>
          <w:lang w:val="en-US"/>
        </w:rPr>
      </w:pPr>
      <w:r>
        <w:rPr>
          <w:rFonts w:ascii="Arial" w:eastAsia="Arial" w:hAnsi="Arial" w:cs="Arial"/>
          <w:color w:val="000000"/>
          <w:lang w:val="en-US"/>
        </w:rPr>
        <w:t>A proactive approach to aviation safety requires the participation and commitment of all concerned stakeholders. Therefore, the RASP-PA plays an important role in supporting a means for collaboration. Based on the need for a coordinated and transparent approach for aviation safety, RASG-PA supports and encourages the collaboration and harmonization among States and aviation partners.</w:t>
      </w:r>
      <w:r w:rsidR="005137B4">
        <w:rPr>
          <w:rFonts w:ascii="Arial" w:eastAsia="Arial" w:hAnsi="Arial" w:cs="Arial"/>
          <w:color w:val="000000"/>
          <w:lang w:val="en-US"/>
        </w:rPr>
        <w:t xml:space="preserve"> </w:t>
      </w:r>
    </w:p>
    <w:p w14:paraId="1EE7957A" w14:textId="77777777" w:rsidR="005137B4" w:rsidRDefault="005137B4" w:rsidP="00285DFA">
      <w:pPr>
        <w:spacing w:after="0"/>
        <w:jc w:val="both"/>
        <w:rPr>
          <w:rFonts w:ascii="Arial" w:eastAsia="Arial" w:hAnsi="Arial" w:cs="Arial"/>
          <w:color w:val="000000"/>
          <w:lang w:val="en-US"/>
        </w:rPr>
      </w:pPr>
    </w:p>
    <w:p w14:paraId="355E38D2" w14:textId="77777777" w:rsidR="005137B4" w:rsidRPr="00B5481E" w:rsidRDefault="005137B4" w:rsidP="00285DFA">
      <w:pPr>
        <w:spacing w:after="0"/>
        <w:jc w:val="both"/>
        <w:rPr>
          <w:rFonts w:ascii="Arial" w:eastAsia="Arial" w:hAnsi="Arial" w:cs="Arial"/>
          <w:color w:val="000000"/>
          <w:lang w:val="en-US"/>
        </w:rPr>
      </w:pPr>
      <w:r w:rsidRPr="00B5481E">
        <w:rPr>
          <w:rFonts w:ascii="Arial" w:eastAsia="Arial" w:hAnsi="Arial" w:cs="Arial"/>
          <w:color w:val="000000"/>
          <w:lang w:val="en-US"/>
        </w:rPr>
        <w:t>RAS</w:t>
      </w:r>
      <w:r w:rsidR="00261931" w:rsidRPr="00B5481E">
        <w:rPr>
          <w:rFonts w:ascii="Arial" w:eastAsia="Arial" w:hAnsi="Arial" w:cs="Arial"/>
          <w:color w:val="000000"/>
          <w:lang w:val="en-US"/>
        </w:rPr>
        <w:t>G</w:t>
      </w:r>
      <w:r w:rsidRPr="00B5481E">
        <w:rPr>
          <w:rFonts w:ascii="Arial" w:eastAsia="Arial" w:hAnsi="Arial" w:cs="Arial"/>
          <w:color w:val="000000"/>
          <w:lang w:val="en-US"/>
        </w:rPr>
        <w:t xml:space="preserve">-PA has established a website that facilitates collaboration by </w:t>
      </w:r>
      <w:r w:rsidR="00261931" w:rsidRPr="00B5481E">
        <w:rPr>
          <w:rFonts w:ascii="Arial" w:eastAsia="Arial" w:hAnsi="Arial" w:cs="Arial"/>
          <w:color w:val="000000"/>
          <w:lang w:val="en-US"/>
        </w:rPr>
        <w:t>enabling reporting in a de-identified manner so as to facilitate confidence and confidentiality in the systems used by the RASG-PA.</w:t>
      </w:r>
    </w:p>
    <w:p w14:paraId="7AB69F69" w14:textId="77777777" w:rsidR="00285DFA" w:rsidRPr="00B5481E" w:rsidRDefault="00285DFA" w:rsidP="00285DFA">
      <w:pPr>
        <w:spacing w:after="0"/>
        <w:jc w:val="both"/>
        <w:rPr>
          <w:rFonts w:ascii="Arial" w:eastAsia="Arial" w:hAnsi="Arial" w:cs="Arial"/>
          <w:color w:val="000000"/>
          <w:lang w:val="en-US"/>
        </w:rPr>
      </w:pPr>
    </w:p>
    <w:p w14:paraId="4B0E7827" w14:textId="77777777" w:rsidR="00285DFA" w:rsidRDefault="00285DFA" w:rsidP="00285DFA">
      <w:pPr>
        <w:spacing w:after="0"/>
        <w:jc w:val="both"/>
        <w:rPr>
          <w:rFonts w:ascii="Arial" w:eastAsia="Arial" w:hAnsi="Arial" w:cs="Arial"/>
          <w:color w:val="000000"/>
          <w:lang w:val="en-US"/>
        </w:rPr>
      </w:pPr>
      <w:r w:rsidRPr="00B5481E">
        <w:rPr>
          <w:rFonts w:ascii="Arial" w:eastAsia="Arial" w:hAnsi="Arial" w:cs="Arial"/>
          <w:color w:val="000000"/>
          <w:lang w:val="en-US"/>
        </w:rPr>
        <w:t xml:space="preserve">Integration, involvement and support of all aviation stakeholders – RASG-PA ESC, etc., include </w:t>
      </w:r>
      <w:r w:rsidR="00261931" w:rsidRPr="00B5481E">
        <w:rPr>
          <w:rFonts w:ascii="Arial" w:eastAsia="Arial" w:hAnsi="Arial" w:cs="Arial"/>
          <w:color w:val="000000"/>
          <w:lang w:val="en-US"/>
        </w:rPr>
        <w:t>communication with stakeholders such as manufacturers and regulatory agencies.</w:t>
      </w:r>
    </w:p>
    <w:p w14:paraId="0524577F" w14:textId="77777777" w:rsidR="00285DFA" w:rsidRDefault="00285DFA" w:rsidP="00285DFA">
      <w:pPr>
        <w:spacing w:after="0"/>
        <w:jc w:val="both"/>
        <w:rPr>
          <w:rFonts w:ascii="Arial" w:eastAsia="Arial" w:hAnsi="Arial" w:cs="Arial"/>
          <w:color w:val="000000"/>
          <w:lang w:val="en-US"/>
        </w:rPr>
      </w:pPr>
    </w:p>
    <w:p w14:paraId="5E3D691E" w14:textId="77777777" w:rsidR="00261931" w:rsidRDefault="00261931" w:rsidP="00285DFA">
      <w:pPr>
        <w:spacing w:after="0"/>
        <w:jc w:val="both"/>
        <w:rPr>
          <w:rFonts w:ascii="Arial" w:eastAsia="Arial" w:hAnsi="Arial" w:cs="Arial"/>
          <w:color w:val="000000"/>
          <w:lang w:val="en-US"/>
        </w:rPr>
      </w:pPr>
    </w:p>
    <w:p w14:paraId="74F696C3" w14:textId="77777777" w:rsidR="00C14F3D" w:rsidRDefault="00285DFA" w:rsidP="00285DFA">
      <w:pPr>
        <w:spacing w:before="200" w:after="0"/>
        <w:jc w:val="both"/>
        <w:rPr>
          <w:rFonts w:ascii="Trebuchet MS" w:eastAsia="Trebuchet MS" w:hAnsi="Trebuchet MS" w:cs="Trebuchet MS"/>
          <w:b/>
          <w:color w:val="000000"/>
          <w:sz w:val="26"/>
          <w:lang w:val="en-US"/>
        </w:rPr>
      </w:pPr>
      <w:r>
        <w:rPr>
          <w:rFonts w:ascii="Trebuchet MS" w:eastAsia="Trebuchet MS" w:hAnsi="Trebuchet MS" w:cs="Trebuchet MS"/>
          <w:b/>
          <w:color w:val="000000"/>
          <w:sz w:val="26"/>
          <w:lang w:val="en-US"/>
        </w:rPr>
        <w:t>SAFETY INFORMATION EXCHANGE</w:t>
      </w:r>
    </w:p>
    <w:p w14:paraId="3302A223" w14:textId="77777777" w:rsidR="00C14F3D" w:rsidRDefault="00C14F3D" w:rsidP="00285DFA">
      <w:pPr>
        <w:spacing w:after="0"/>
        <w:jc w:val="both"/>
        <w:rPr>
          <w:rFonts w:ascii="Arial" w:eastAsia="Arial" w:hAnsi="Arial" w:cs="Arial"/>
          <w:color w:val="000000"/>
          <w:lang w:val="en-US"/>
        </w:rPr>
      </w:pPr>
    </w:p>
    <w:p w14:paraId="0712F6C1" w14:textId="77777777" w:rsidR="00C14F3D" w:rsidRDefault="00C14F3D" w:rsidP="00C14F3D">
      <w:pPr>
        <w:spacing w:after="0"/>
        <w:jc w:val="both"/>
        <w:rPr>
          <w:rFonts w:ascii="Arial" w:eastAsia="Arial" w:hAnsi="Arial" w:cs="Arial"/>
          <w:color w:val="000000"/>
          <w:lang w:val="en-US"/>
        </w:rPr>
      </w:pPr>
      <w:r w:rsidRPr="00C14F3D">
        <w:rPr>
          <w:rFonts w:ascii="Arial" w:eastAsia="Arial" w:hAnsi="Arial" w:cs="Arial"/>
          <w:color w:val="000000"/>
          <w:lang w:val="en-US"/>
        </w:rPr>
        <w:t>Exchange reactive, proactive and predictive information among RASG-PA members to produce an Annual RASG-PA Safety Report</w:t>
      </w:r>
    </w:p>
    <w:p w14:paraId="7D90FC03" w14:textId="77777777" w:rsidR="00C14F3D" w:rsidRDefault="00C14F3D" w:rsidP="00285DFA">
      <w:pPr>
        <w:spacing w:after="0"/>
        <w:jc w:val="both"/>
        <w:rPr>
          <w:rFonts w:ascii="Arial" w:eastAsia="Arial" w:hAnsi="Arial" w:cs="Arial"/>
          <w:color w:val="000000"/>
          <w:lang w:val="en-US"/>
        </w:rPr>
      </w:pPr>
    </w:p>
    <w:p w14:paraId="3E20FE3E" w14:textId="2F9FF7D5" w:rsidR="00285DFA" w:rsidRDefault="00285DFA" w:rsidP="00285DFA">
      <w:pPr>
        <w:spacing w:after="0"/>
        <w:jc w:val="both"/>
        <w:rPr>
          <w:rFonts w:ascii="Arial" w:eastAsia="Arial" w:hAnsi="Arial" w:cs="Arial"/>
          <w:color w:val="000000"/>
          <w:lang w:val="en-US"/>
        </w:rPr>
      </w:pPr>
      <w:r>
        <w:rPr>
          <w:rFonts w:ascii="Arial" w:eastAsia="Arial" w:hAnsi="Arial" w:cs="Arial"/>
          <w:color w:val="000000"/>
          <w:lang w:val="en-US"/>
        </w:rPr>
        <w:t xml:space="preserve">Attainment of the RASG-PA objectives will increasingly be facilitated through advances in information exchange programs, enabling the detection of emerging safety issues and facilitating effective and timely action. In the long-term, the implementation of collaborative decision-making processes will be required to support air traffic management systems of the future. The exchange of safety information is a fundamental part of the regional and global plan and is required to achieve its objectives. Information exchange initiatives promote global standardization </w:t>
      </w:r>
      <w:r w:rsidR="00846B6C">
        <w:rPr>
          <w:rFonts w:ascii="Arial" w:eastAsia="Arial" w:hAnsi="Arial" w:cs="Arial"/>
          <w:color w:val="000000"/>
          <w:lang w:val="en-US"/>
        </w:rPr>
        <w:t xml:space="preserve">(with flexibility to fit the needs of different stakeholders) </w:t>
      </w:r>
      <w:r>
        <w:rPr>
          <w:rFonts w:ascii="Arial" w:eastAsia="Arial" w:hAnsi="Arial" w:cs="Arial"/>
          <w:color w:val="000000"/>
          <w:lang w:val="en-US"/>
        </w:rPr>
        <w:t xml:space="preserve">and enhance the monitoring of compliance with national regulations that are based on international requirements as well as industry best practices. </w:t>
      </w:r>
    </w:p>
    <w:p w14:paraId="12C673CE" w14:textId="77777777" w:rsidR="00285DFA" w:rsidRDefault="00285DFA" w:rsidP="00285DFA">
      <w:pPr>
        <w:spacing w:after="0"/>
        <w:jc w:val="both"/>
        <w:rPr>
          <w:rFonts w:ascii="Arial" w:eastAsia="Arial" w:hAnsi="Arial" w:cs="Arial"/>
          <w:color w:val="000000"/>
          <w:lang w:val="en-US"/>
        </w:rPr>
      </w:pPr>
    </w:p>
    <w:p w14:paraId="62557329" w14:textId="77777777" w:rsidR="00285DFA" w:rsidRDefault="00285DFA" w:rsidP="00285DFA">
      <w:pPr>
        <w:spacing w:after="0"/>
        <w:jc w:val="both"/>
        <w:rPr>
          <w:rFonts w:ascii="Arial" w:eastAsia="Arial" w:hAnsi="Arial" w:cs="Arial"/>
          <w:color w:val="000000"/>
          <w:lang w:val="en-US"/>
        </w:rPr>
      </w:pPr>
      <w:r>
        <w:rPr>
          <w:rFonts w:ascii="Arial" w:eastAsia="Arial" w:hAnsi="Arial" w:cs="Arial"/>
          <w:color w:val="000000"/>
          <w:lang w:val="en-US"/>
        </w:rPr>
        <w:t xml:space="preserve">The proposal of an implementation of a risk-based approach relies increasingly on the regular exchange of information generated by ICAO, States, regional safety entities and industry organizations to identify hazards as well as systemic weaknesses </w:t>
      </w:r>
      <w:r>
        <w:rPr>
          <w:rFonts w:ascii="Arial" w:eastAsia="Arial" w:hAnsi="Arial" w:cs="Arial"/>
          <w:color w:val="000000"/>
          <w:lang w:val="en-US"/>
        </w:rPr>
        <w:lastRenderedPageBreak/>
        <w:t>having a potential safety impact. Progression to the risk-based and collaborative decision-making approaches will depend upon the ability to increase the frequency and broaden the scope of safety monitoring activities required to maintain desired levels of safety performance in States as well in region as a whole</w:t>
      </w:r>
    </w:p>
    <w:p w14:paraId="032FD71F" w14:textId="77777777" w:rsidR="00285DFA" w:rsidRDefault="00285DFA" w:rsidP="00285DFA">
      <w:pPr>
        <w:spacing w:after="0"/>
        <w:jc w:val="both"/>
        <w:rPr>
          <w:rFonts w:ascii="Arial" w:eastAsia="Arial" w:hAnsi="Arial" w:cs="Arial"/>
          <w:color w:val="000000"/>
          <w:lang w:val="en-US"/>
        </w:rPr>
      </w:pPr>
    </w:p>
    <w:p w14:paraId="5D5C70F7" w14:textId="77777777" w:rsidR="00285DFA" w:rsidRDefault="00285DFA" w:rsidP="00285DFA">
      <w:pPr>
        <w:spacing w:after="0"/>
        <w:jc w:val="both"/>
        <w:rPr>
          <w:rFonts w:ascii="Arial" w:eastAsia="Arial" w:hAnsi="Arial" w:cs="Arial"/>
          <w:color w:val="000000"/>
          <w:lang w:val="en-US"/>
        </w:rPr>
      </w:pPr>
      <w:r>
        <w:rPr>
          <w:rFonts w:ascii="Arial" w:eastAsia="Arial" w:hAnsi="Arial" w:cs="Arial"/>
          <w:color w:val="000000"/>
          <w:lang w:val="en-US"/>
        </w:rPr>
        <w:t>To encourage and support the exchange of safety information it is imperative that RASG-PA can implement safeguards against the improper use of safety information. To this end, ICAO is cooperating with States and industry to develop provisions to ensure appropriate protection of safety information.</w:t>
      </w:r>
    </w:p>
    <w:p w14:paraId="3E66901F" w14:textId="77777777" w:rsidR="00C14F3D" w:rsidRDefault="00C14F3D" w:rsidP="00285DFA">
      <w:pPr>
        <w:spacing w:after="0"/>
        <w:jc w:val="both"/>
        <w:rPr>
          <w:rFonts w:ascii="Arial" w:eastAsia="Arial" w:hAnsi="Arial" w:cs="Arial"/>
          <w:color w:val="000000"/>
          <w:lang w:val="en-US"/>
        </w:rPr>
      </w:pPr>
    </w:p>
    <w:p w14:paraId="2D990716" w14:textId="4C29CEB6" w:rsidR="00285DFA" w:rsidRPr="00846B6C" w:rsidRDefault="00285DFA" w:rsidP="00285DFA">
      <w:pPr>
        <w:spacing w:before="200"/>
        <w:jc w:val="both"/>
        <w:rPr>
          <w:rFonts w:ascii="Arial" w:eastAsia="Arial" w:hAnsi="Arial" w:cs="Arial"/>
          <w:color w:val="FF0000"/>
          <w:lang w:val="en-US"/>
        </w:rPr>
      </w:pPr>
      <w:r w:rsidRPr="00846B6C">
        <w:rPr>
          <w:rFonts w:ascii="Arial" w:eastAsia="Arial" w:hAnsi="Arial" w:cs="Arial"/>
          <w:color w:val="FF0000"/>
          <w:lang w:val="en-US"/>
        </w:rPr>
        <w:t xml:space="preserve"> </w:t>
      </w:r>
    </w:p>
    <w:p w14:paraId="62B1B2ED" w14:textId="77777777" w:rsidR="00285DFA" w:rsidRDefault="00285DFA" w:rsidP="00285DFA">
      <w:pPr>
        <w:spacing w:after="0"/>
        <w:jc w:val="both"/>
        <w:rPr>
          <w:rFonts w:ascii="Arial" w:eastAsia="Arial" w:hAnsi="Arial" w:cs="Arial"/>
          <w:color w:val="000000"/>
          <w:lang w:val="en-US"/>
        </w:rPr>
      </w:pPr>
    </w:p>
    <w:p w14:paraId="562A296E" w14:textId="77777777" w:rsidR="00285DFA" w:rsidRDefault="00285DFA">
      <w:pPr>
        <w:spacing w:before="200" w:after="0"/>
        <w:jc w:val="both"/>
        <w:rPr>
          <w:rFonts w:ascii="Arial" w:eastAsia="Arial" w:hAnsi="Arial" w:cs="Arial"/>
          <w:b/>
          <w:color w:val="000000"/>
          <w:sz w:val="26"/>
          <w:lang w:val="en-US"/>
        </w:rPr>
      </w:pPr>
    </w:p>
    <w:p w14:paraId="2A843A0D" w14:textId="77777777" w:rsidR="00285DFA" w:rsidRDefault="00285DFA">
      <w:pPr>
        <w:spacing w:before="200" w:after="0"/>
        <w:jc w:val="both"/>
        <w:rPr>
          <w:rFonts w:ascii="Arial" w:eastAsia="Arial" w:hAnsi="Arial" w:cs="Arial"/>
          <w:b/>
          <w:color w:val="000000"/>
          <w:sz w:val="26"/>
          <w:lang w:val="en-US"/>
        </w:rPr>
      </w:pPr>
    </w:p>
    <w:p w14:paraId="147470DF" w14:textId="2E4C7B71" w:rsidR="00781609" w:rsidRDefault="00463CF3" w:rsidP="00463CF3">
      <w:pPr>
        <w:tabs>
          <w:tab w:val="left" w:pos="1230"/>
        </w:tabs>
        <w:spacing w:before="200" w:after="0"/>
        <w:jc w:val="both"/>
        <w:rPr>
          <w:rFonts w:ascii="Arial" w:eastAsia="Arial" w:hAnsi="Arial" w:cs="Arial"/>
          <w:color w:val="000000"/>
          <w:lang w:val="en-US"/>
        </w:rPr>
      </w:pPr>
      <w:r>
        <w:rPr>
          <w:rFonts w:ascii="Arial" w:eastAsia="Arial" w:hAnsi="Arial" w:cs="Arial"/>
          <w:b/>
          <w:color w:val="000000"/>
          <w:sz w:val="26"/>
          <w:lang w:val="en-US"/>
        </w:rPr>
        <w:tab/>
      </w:r>
    </w:p>
    <w:sectPr w:rsidR="00781609">
      <w:headerReference w:type="even" r:id="rId15"/>
      <w:headerReference w:type="default" r:id="rId16"/>
      <w:headerReference w:type="first" r:id="rId17"/>
      <w:pgSz w:w="11906" w:h="16838"/>
      <w:pgMar w:top="1417" w:right="1701" w:bottom="1417" w:left="1701"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DB6DAB" w14:textId="77777777" w:rsidR="00CD2F09" w:rsidRDefault="00CD2F09" w:rsidP="002C3D70">
      <w:pPr>
        <w:spacing w:after="0" w:line="240" w:lineRule="auto"/>
      </w:pPr>
      <w:r>
        <w:separator/>
      </w:r>
    </w:p>
  </w:endnote>
  <w:endnote w:type="continuationSeparator" w:id="0">
    <w:p w14:paraId="0D1FC1D6" w14:textId="77777777" w:rsidR="00CD2F09" w:rsidRDefault="00CD2F09" w:rsidP="002C3D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4CA786" w14:textId="77777777" w:rsidR="00CD2F09" w:rsidRDefault="00CD2F09" w:rsidP="002C3D70">
      <w:pPr>
        <w:spacing w:after="0" w:line="240" w:lineRule="auto"/>
      </w:pPr>
      <w:r>
        <w:separator/>
      </w:r>
    </w:p>
  </w:footnote>
  <w:footnote w:type="continuationSeparator" w:id="0">
    <w:p w14:paraId="29EE7722" w14:textId="77777777" w:rsidR="00CD2F09" w:rsidRDefault="00CD2F09" w:rsidP="002C3D70">
      <w:pPr>
        <w:spacing w:after="0" w:line="240" w:lineRule="auto"/>
      </w:pPr>
      <w:r>
        <w:continuationSeparator/>
      </w:r>
    </w:p>
  </w:footnote>
  <w:footnote w:id="1">
    <w:p w14:paraId="1917BF0E" w14:textId="77777777" w:rsidR="00067653" w:rsidRPr="00B5481E" w:rsidRDefault="00067653">
      <w:pPr>
        <w:pStyle w:val="FootnoteText"/>
        <w:rPr>
          <w:lang w:val="en-GB"/>
        </w:rPr>
      </w:pPr>
      <w:r>
        <w:rPr>
          <w:rStyle w:val="FootnoteReference"/>
        </w:rPr>
        <w:footnoteRef/>
      </w:r>
      <w:r>
        <w:t xml:space="preserve"> </w:t>
      </w:r>
      <w:r w:rsidRPr="00B5481E">
        <w:rPr>
          <w:lang w:val="en-GB"/>
        </w:rPr>
        <w:t>Fatality risk is the full loss passagner load equivalents per million departures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67E12E" w14:textId="77777777" w:rsidR="002C3D70" w:rsidRDefault="002A2CCB">
    <w:pPr>
      <w:pStyle w:val="Header"/>
    </w:pPr>
    <w:r>
      <w:rPr>
        <w:noProof/>
      </w:rPr>
      <w:pict w14:anchorId="68470B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9412516" o:spid="_x0000_s2050" type="#_x0000_t136" style="position:absolute;margin-left:0;margin-top:0;width:374.7pt;height:224.8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81FE24" w14:textId="77777777" w:rsidR="002C3D70" w:rsidRDefault="002A2CCB">
    <w:pPr>
      <w:pStyle w:val="Header"/>
    </w:pPr>
    <w:r>
      <w:rPr>
        <w:noProof/>
      </w:rPr>
      <w:pict w14:anchorId="0895C5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9412517" o:spid="_x0000_s2051" type="#_x0000_t136" style="position:absolute;margin-left:0;margin-top:0;width:374.7pt;height:224.8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5D68C2" w14:textId="77777777" w:rsidR="002C3D70" w:rsidRDefault="002A2CCB">
    <w:pPr>
      <w:pStyle w:val="Header"/>
    </w:pPr>
    <w:r>
      <w:rPr>
        <w:noProof/>
      </w:rPr>
      <w:pict w14:anchorId="74D136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9412515" o:spid="_x0000_s2049" type="#_x0000_t136" style="position:absolute;margin-left:0;margin-top:0;width:374.7pt;height:224.8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43FF5"/>
    <w:multiLevelType w:val="hybridMultilevel"/>
    <w:tmpl w:val="DB0C1810"/>
    <w:lvl w:ilvl="0" w:tplc="94DC3380">
      <w:start w:val="1"/>
      <w:numFmt w:val="bullet"/>
      <w:lvlText w:val=""/>
      <w:lvlJc w:val="left"/>
      <w:pPr>
        <w:ind w:left="720" w:hanging="360"/>
      </w:pPr>
      <w:rPr>
        <w:rFonts w:ascii="Symbol" w:hAnsi="Symbol" w:hint="default"/>
      </w:rPr>
    </w:lvl>
    <w:lvl w:ilvl="1" w:tplc="33C6B964">
      <w:start w:val="1"/>
      <w:numFmt w:val="bullet"/>
      <w:lvlText w:val="o"/>
      <w:lvlJc w:val="left"/>
      <w:pPr>
        <w:ind w:left="1440" w:hanging="360"/>
      </w:pPr>
      <w:rPr>
        <w:rFonts w:ascii="Courier New" w:hAnsi="Courier New" w:cs="Courier New" w:hint="default"/>
      </w:rPr>
    </w:lvl>
    <w:lvl w:ilvl="2" w:tplc="A5983B28">
      <w:start w:val="1"/>
      <w:numFmt w:val="bullet"/>
      <w:lvlText w:val=""/>
      <w:lvlJc w:val="left"/>
      <w:pPr>
        <w:ind w:left="2160" w:hanging="360"/>
      </w:pPr>
      <w:rPr>
        <w:rFonts w:ascii="Wingdings" w:hAnsi="Wingdings" w:hint="default"/>
      </w:rPr>
    </w:lvl>
    <w:lvl w:ilvl="3" w:tplc="D4B2578C">
      <w:start w:val="1"/>
      <w:numFmt w:val="bullet"/>
      <w:lvlText w:val=""/>
      <w:lvlJc w:val="left"/>
      <w:pPr>
        <w:ind w:left="2880" w:hanging="360"/>
      </w:pPr>
      <w:rPr>
        <w:rFonts w:ascii="Symbol" w:hAnsi="Symbol" w:hint="default"/>
      </w:rPr>
    </w:lvl>
    <w:lvl w:ilvl="4" w:tplc="1E723E18">
      <w:start w:val="1"/>
      <w:numFmt w:val="bullet"/>
      <w:lvlText w:val="o"/>
      <w:lvlJc w:val="left"/>
      <w:pPr>
        <w:ind w:left="3600" w:hanging="360"/>
      </w:pPr>
      <w:rPr>
        <w:rFonts w:ascii="Courier New" w:hAnsi="Courier New" w:cs="Courier New" w:hint="default"/>
      </w:rPr>
    </w:lvl>
    <w:lvl w:ilvl="5" w:tplc="69A2E84E">
      <w:start w:val="1"/>
      <w:numFmt w:val="bullet"/>
      <w:lvlText w:val=""/>
      <w:lvlJc w:val="left"/>
      <w:pPr>
        <w:ind w:left="4320" w:hanging="360"/>
      </w:pPr>
      <w:rPr>
        <w:rFonts w:ascii="Wingdings" w:hAnsi="Wingdings" w:hint="default"/>
      </w:rPr>
    </w:lvl>
    <w:lvl w:ilvl="6" w:tplc="B30C7628">
      <w:start w:val="1"/>
      <w:numFmt w:val="bullet"/>
      <w:lvlText w:val=""/>
      <w:lvlJc w:val="left"/>
      <w:pPr>
        <w:ind w:left="5040" w:hanging="360"/>
      </w:pPr>
      <w:rPr>
        <w:rFonts w:ascii="Symbol" w:hAnsi="Symbol" w:hint="default"/>
      </w:rPr>
    </w:lvl>
    <w:lvl w:ilvl="7" w:tplc="42761996">
      <w:start w:val="1"/>
      <w:numFmt w:val="bullet"/>
      <w:lvlText w:val="o"/>
      <w:lvlJc w:val="left"/>
      <w:pPr>
        <w:ind w:left="5760" w:hanging="360"/>
      </w:pPr>
      <w:rPr>
        <w:rFonts w:ascii="Courier New" w:hAnsi="Courier New" w:cs="Courier New" w:hint="default"/>
      </w:rPr>
    </w:lvl>
    <w:lvl w:ilvl="8" w:tplc="E26CF7E2">
      <w:start w:val="1"/>
      <w:numFmt w:val="bullet"/>
      <w:lvlText w:val=""/>
      <w:lvlJc w:val="left"/>
      <w:pPr>
        <w:ind w:left="6480" w:hanging="360"/>
      </w:pPr>
      <w:rPr>
        <w:rFonts w:ascii="Wingdings" w:hAnsi="Wingdings" w:hint="default"/>
      </w:rPr>
    </w:lvl>
  </w:abstractNum>
  <w:abstractNum w:abstractNumId="1" w15:restartNumberingAfterBreak="0">
    <w:nsid w:val="066D334D"/>
    <w:multiLevelType w:val="hybridMultilevel"/>
    <w:tmpl w:val="A560BC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E033766"/>
    <w:multiLevelType w:val="hybridMultilevel"/>
    <w:tmpl w:val="F4085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4E5DF4"/>
    <w:multiLevelType w:val="multilevel"/>
    <w:tmpl w:val="3EFCBF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3845C9F"/>
    <w:multiLevelType w:val="multilevel"/>
    <w:tmpl w:val="282EEB1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6003E34"/>
    <w:multiLevelType w:val="multilevel"/>
    <w:tmpl w:val="378434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7246D83"/>
    <w:multiLevelType w:val="hybridMultilevel"/>
    <w:tmpl w:val="074A2566"/>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7" w15:restartNumberingAfterBreak="0">
    <w:nsid w:val="1B832556"/>
    <w:multiLevelType w:val="multilevel"/>
    <w:tmpl w:val="14B23DA8"/>
    <w:lvl w:ilvl="0">
      <w:start w:val="1"/>
      <w:numFmt w:val="decimal"/>
      <w:lvlText w:val="%1."/>
      <w:lvlJc w:val="left"/>
      <w:pPr>
        <w:ind w:left="720" w:firstLine="1080"/>
      </w:pPr>
      <w:rPr>
        <w:rFonts w:ascii="Arial" w:eastAsia="Arial" w:hAnsi="Arial" w:cs="Arial"/>
        <w:b/>
        <w:i w:val="0"/>
        <w:color w:val="000000"/>
        <w:sz w:val="22"/>
        <w:u w:val="none"/>
      </w:rPr>
    </w:lvl>
    <w:lvl w:ilvl="1">
      <w:start w:val="1"/>
      <w:numFmt w:val="lowerLetter"/>
      <w:lvlText w:val="%2."/>
      <w:lvlJc w:val="left"/>
      <w:pPr>
        <w:ind w:left="1440" w:firstLine="2520"/>
      </w:pPr>
      <w:rPr>
        <w:rFonts w:ascii="Arial" w:eastAsia="Arial" w:hAnsi="Arial" w:cs="Arial"/>
        <w:b/>
        <w:i w:val="0"/>
        <w:color w:val="000000"/>
        <w:sz w:val="22"/>
        <w:u w:val="none"/>
      </w:rPr>
    </w:lvl>
    <w:lvl w:ilvl="2">
      <w:start w:val="1"/>
      <w:numFmt w:val="lowerRoman"/>
      <w:lvlText w:val="%3."/>
      <w:lvlJc w:val="left"/>
      <w:pPr>
        <w:ind w:left="2160" w:firstLine="3960"/>
      </w:pPr>
      <w:rPr>
        <w:rFonts w:ascii="Arial" w:eastAsia="Arial" w:hAnsi="Arial" w:cs="Arial"/>
        <w:b/>
        <w:i w:val="0"/>
        <w:color w:val="000000"/>
        <w:sz w:val="22"/>
        <w:u w:val="none"/>
      </w:rPr>
    </w:lvl>
    <w:lvl w:ilvl="3">
      <w:start w:val="1"/>
      <w:numFmt w:val="decimal"/>
      <w:lvlText w:val="%4."/>
      <w:lvlJc w:val="left"/>
      <w:pPr>
        <w:ind w:left="2880" w:firstLine="5400"/>
      </w:pPr>
      <w:rPr>
        <w:rFonts w:ascii="Arial" w:eastAsia="Arial" w:hAnsi="Arial" w:cs="Arial"/>
        <w:b/>
        <w:i w:val="0"/>
        <w:color w:val="000000"/>
        <w:sz w:val="22"/>
        <w:u w:val="none"/>
      </w:rPr>
    </w:lvl>
    <w:lvl w:ilvl="4">
      <w:start w:val="1"/>
      <w:numFmt w:val="lowerLetter"/>
      <w:lvlText w:val="%5."/>
      <w:lvlJc w:val="left"/>
      <w:pPr>
        <w:ind w:left="3600" w:firstLine="6840"/>
      </w:pPr>
      <w:rPr>
        <w:rFonts w:ascii="Arial" w:eastAsia="Arial" w:hAnsi="Arial" w:cs="Arial"/>
        <w:b/>
        <w:i w:val="0"/>
        <w:color w:val="000000"/>
        <w:sz w:val="22"/>
        <w:u w:val="none"/>
      </w:rPr>
    </w:lvl>
    <w:lvl w:ilvl="5">
      <w:start w:val="1"/>
      <w:numFmt w:val="lowerRoman"/>
      <w:lvlText w:val="%6."/>
      <w:lvlJc w:val="left"/>
      <w:pPr>
        <w:ind w:left="4320" w:firstLine="8280"/>
      </w:pPr>
      <w:rPr>
        <w:rFonts w:ascii="Arial" w:eastAsia="Arial" w:hAnsi="Arial" w:cs="Arial"/>
        <w:b/>
        <w:i w:val="0"/>
        <w:color w:val="000000"/>
        <w:sz w:val="22"/>
        <w:u w:val="none"/>
      </w:rPr>
    </w:lvl>
    <w:lvl w:ilvl="6">
      <w:start w:val="1"/>
      <w:numFmt w:val="decimal"/>
      <w:lvlText w:val="%7."/>
      <w:lvlJc w:val="left"/>
      <w:pPr>
        <w:ind w:left="5040" w:firstLine="9720"/>
      </w:pPr>
      <w:rPr>
        <w:rFonts w:ascii="Arial" w:eastAsia="Arial" w:hAnsi="Arial" w:cs="Arial"/>
        <w:b/>
        <w:i w:val="0"/>
        <w:color w:val="000000"/>
        <w:sz w:val="22"/>
        <w:u w:val="none"/>
      </w:rPr>
    </w:lvl>
    <w:lvl w:ilvl="7">
      <w:start w:val="1"/>
      <w:numFmt w:val="lowerLetter"/>
      <w:lvlText w:val="%8."/>
      <w:lvlJc w:val="left"/>
      <w:pPr>
        <w:ind w:left="5760" w:firstLine="11160"/>
      </w:pPr>
      <w:rPr>
        <w:rFonts w:ascii="Arial" w:eastAsia="Arial" w:hAnsi="Arial" w:cs="Arial"/>
        <w:b/>
        <w:i w:val="0"/>
        <w:color w:val="000000"/>
        <w:sz w:val="22"/>
        <w:u w:val="none"/>
      </w:rPr>
    </w:lvl>
    <w:lvl w:ilvl="8">
      <w:start w:val="1"/>
      <w:numFmt w:val="lowerRoman"/>
      <w:lvlText w:val="%9."/>
      <w:lvlJc w:val="left"/>
      <w:pPr>
        <w:ind w:left="6480" w:firstLine="12600"/>
      </w:pPr>
      <w:rPr>
        <w:rFonts w:ascii="Arial" w:eastAsia="Arial" w:hAnsi="Arial" w:cs="Arial"/>
        <w:b/>
        <w:i w:val="0"/>
        <w:color w:val="000000"/>
        <w:sz w:val="22"/>
        <w:u w:val="none"/>
      </w:rPr>
    </w:lvl>
  </w:abstractNum>
  <w:abstractNum w:abstractNumId="8" w15:restartNumberingAfterBreak="0">
    <w:nsid w:val="1CE063E5"/>
    <w:multiLevelType w:val="multilevel"/>
    <w:tmpl w:val="07628DE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26A69CF"/>
    <w:multiLevelType w:val="hybridMultilevel"/>
    <w:tmpl w:val="0C7404B0"/>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0" w15:restartNumberingAfterBreak="0">
    <w:nsid w:val="22D21B8B"/>
    <w:multiLevelType w:val="multilevel"/>
    <w:tmpl w:val="D298B0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40C1C84"/>
    <w:multiLevelType w:val="hybridMultilevel"/>
    <w:tmpl w:val="68E45856"/>
    <w:lvl w:ilvl="0" w:tplc="5E8A4696">
      <w:start w:val="1"/>
      <w:numFmt w:val="decimal"/>
      <w:lvlText w:val="%1."/>
      <w:lvlJc w:val="left"/>
      <w:pPr>
        <w:ind w:left="720" w:hanging="360"/>
      </w:pPr>
      <w:rPr>
        <w:rFonts w:hint="default"/>
      </w:rPr>
    </w:lvl>
    <w:lvl w:ilvl="1" w:tplc="4A5CF9A4">
      <w:start w:val="1"/>
      <w:numFmt w:val="lowerLetter"/>
      <w:lvlText w:val="%2."/>
      <w:lvlJc w:val="left"/>
      <w:pPr>
        <w:ind w:left="1440" w:hanging="360"/>
      </w:pPr>
    </w:lvl>
    <w:lvl w:ilvl="2" w:tplc="BEC06836">
      <w:start w:val="1"/>
      <w:numFmt w:val="lowerRoman"/>
      <w:lvlText w:val="%3."/>
      <w:lvlJc w:val="right"/>
      <w:pPr>
        <w:ind w:left="2160" w:hanging="180"/>
      </w:pPr>
    </w:lvl>
    <w:lvl w:ilvl="3" w:tplc="37C84510">
      <w:start w:val="1"/>
      <w:numFmt w:val="decimal"/>
      <w:lvlText w:val="%4."/>
      <w:lvlJc w:val="left"/>
      <w:pPr>
        <w:ind w:left="2880" w:hanging="360"/>
      </w:pPr>
    </w:lvl>
    <w:lvl w:ilvl="4" w:tplc="E90E4CE4">
      <w:start w:val="1"/>
      <w:numFmt w:val="lowerLetter"/>
      <w:lvlText w:val="%5."/>
      <w:lvlJc w:val="left"/>
      <w:pPr>
        <w:ind w:left="3600" w:hanging="360"/>
      </w:pPr>
    </w:lvl>
    <w:lvl w:ilvl="5" w:tplc="38CE8522">
      <w:start w:val="1"/>
      <w:numFmt w:val="lowerRoman"/>
      <w:lvlText w:val="%6."/>
      <w:lvlJc w:val="right"/>
      <w:pPr>
        <w:ind w:left="4320" w:hanging="180"/>
      </w:pPr>
    </w:lvl>
    <w:lvl w:ilvl="6" w:tplc="C8E80D9E">
      <w:start w:val="1"/>
      <w:numFmt w:val="decimal"/>
      <w:lvlText w:val="%7."/>
      <w:lvlJc w:val="left"/>
      <w:pPr>
        <w:ind w:left="5040" w:hanging="360"/>
      </w:pPr>
    </w:lvl>
    <w:lvl w:ilvl="7" w:tplc="B5003E10">
      <w:start w:val="1"/>
      <w:numFmt w:val="lowerLetter"/>
      <w:lvlText w:val="%8."/>
      <w:lvlJc w:val="left"/>
      <w:pPr>
        <w:ind w:left="5760" w:hanging="360"/>
      </w:pPr>
    </w:lvl>
    <w:lvl w:ilvl="8" w:tplc="389049C2">
      <w:start w:val="1"/>
      <w:numFmt w:val="lowerRoman"/>
      <w:lvlText w:val="%9."/>
      <w:lvlJc w:val="right"/>
      <w:pPr>
        <w:ind w:left="6480" w:hanging="180"/>
      </w:pPr>
    </w:lvl>
  </w:abstractNum>
  <w:abstractNum w:abstractNumId="12" w15:restartNumberingAfterBreak="0">
    <w:nsid w:val="2B675A49"/>
    <w:multiLevelType w:val="hybridMultilevel"/>
    <w:tmpl w:val="CC56A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6719AB"/>
    <w:multiLevelType w:val="multilevel"/>
    <w:tmpl w:val="BBB0D0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E1F65B9"/>
    <w:multiLevelType w:val="multilevel"/>
    <w:tmpl w:val="5E4279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0E71A9C"/>
    <w:multiLevelType w:val="multilevel"/>
    <w:tmpl w:val="1A0475F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A28779B"/>
    <w:multiLevelType w:val="multilevel"/>
    <w:tmpl w:val="A568EF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F5D4610"/>
    <w:multiLevelType w:val="hybridMultilevel"/>
    <w:tmpl w:val="353EDE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6F240D08"/>
    <w:multiLevelType w:val="multilevel"/>
    <w:tmpl w:val="5FC8DF3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13"/>
  </w:num>
  <w:num w:numId="3">
    <w:abstractNumId w:val="15"/>
  </w:num>
  <w:num w:numId="4">
    <w:abstractNumId w:val="5"/>
  </w:num>
  <w:num w:numId="5">
    <w:abstractNumId w:val="10"/>
  </w:num>
  <w:num w:numId="6">
    <w:abstractNumId w:val="3"/>
  </w:num>
  <w:num w:numId="7">
    <w:abstractNumId w:val="14"/>
  </w:num>
  <w:num w:numId="8">
    <w:abstractNumId w:val="18"/>
  </w:num>
  <w:num w:numId="9">
    <w:abstractNumId w:val="16"/>
  </w:num>
  <w:num w:numId="10">
    <w:abstractNumId w:val="4"/>
  </w:num>
  <w:num w:numId="11">
    <w:abstractNumId w:val="11"/>
  </w:num>
  <w:num w:numId="12">
    <w:abstractNumId w:val="0"/>
  </w:num>
  <w:num w:numId="13">
    <w:abstractNumId w:val="7"/>
  </w:num>
  <w:num w:numId="14">
    <w:abstractNumId w:val="12"/>
  </w:num>
  <w:num w:numId="15">
    <w:abstractNumId w:val="2"/>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6"/>
  </w:num>
  <w:num w:numId="19">
    <w:abstractNumId w:val="9"/>
  </w:num>
  <w:num w:numId="20">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rancis Regis">
    <w15:presenceInfo w15:providerId="AD" w15:userId="S-1-5-21-3013267707-1333979438-2568741738-1614"/>
  </w15:person>
  <w15:person w15:author="javier van">
    <w15:presenceInfo w15:providerId="Windows Live" w15:userId="e7b958903f7d19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TQzMTE2NrMwtrQwsrRU0lEKTi0uzszPAykwNK4FAGJXY0ctAAAA"/>
  </w:docVars>
  <w:rsids>
    <w:rsidRoot w:val="00AF62B1"/>
    <w:rsid w:val="00067653"/>
    <w:rsid w:val="00082DAC"/>
    <w:rsid w:val="000A1138"/>
    <w:rsid w:val="000B5BF4"/>
    <w:rsid w:val="000C42C5"/>
    <w:rsid w:val="000F45D9"/>
    <w:rsid w:val="0016096C"/>
    <w:rsid w:val="001A3C6E"/>
    <w:rsid w:val="001F7FCE"/>
    <w:rsid w:val="002050BE"/>
    <w:rsid w:val="002074CF"/>
    <w:rsid w:val="00261931"/>
    <w:rsid w:val="00285DFA"/>
    <w:rsid w:val="002A2CCB"/>
    <w:rsid w:val="002C3206"/>
    <w:rsid w:val="002C3D70"/>
    <w:rsid w:val="002D68FE"/>
    <w:rsid w:val="00302338"/>
    <w:rsid w:val="0031511B"/>
    <w:rsid w:val="00333833"/>
    <w:rsid w:val="003534C5"/>
    <w:rsid w:val="003C6971"/>
    <w:rsid w:val="003E5B00"/>
    <w:rsid w:val="00405542"/>
    <w:rsid w:val="00433E94"/>
    <w:rsid w:val="00453045"/>
    <w:rsid w:val="00463CF3"/>
    <w:rsid w:val="00504BB7"/>
    <w:rsid w:val="00512AA6"/>
    <w:rsid w:val="005137B4"/>
    <w:rsid w:val="00516722"/>
    <w:rsid w:val="00563552"/>
    <w:rsid w:val="00575E49"/>
    <w:rsid w:val="005C6356"/>
    <w:rsid w:val="00604F33"/>
    <w:rsid w:val="00642CDD"/>
    <w:rsid w:val="00643455"/>
    <w:rsid w:val="00646E78"/>
    <w:rsid w:val="00684FEA"/>
    <w:rsid w:val="006A3A91"/>
    <w:rsid w:val="006B3188"/>
    <w:rsid w:val="006C2F60"/>
    <w:rsid w:val="007038D8"/>
    <w:rsid w:val="0072059A"/>
    <w:rsid w:val="00781609"/>
    <w:rsid w:val="007870E0"/>
    <w:rsid w:val="007A7AB4"/>
    <w:rsid w:val="00846B6C"/>
    <w:rsid w:val="0084700A"/>
    <w:rsid w:val="00897BAF"/>
    <w:rsid w:val="008D2882"/>
    <w:rsid w:val="008E3C94"/>
    <w:rsid w:val="009215EE"/>
    <w:rsid w:val="00A14126"/>
    <w:rsid w:val="00A50007"/>
    <w:rsid w:val="00A54933"/>
    <w:rsid w:val="00A64130"/>
    <w:rsid w:val="00AB3733"/>
    <w:rsid w:val="00AF2B78"/>
    <w:rsid w:val="00AF62B1"/>
    <w:rsid w:val="00B31DE9"/>
    <w:rsid w:val="00B5481E"/>
    <w:rsid w:val="00B54DD3"/>
    <w:rsid w:val="00B6574F"/>
    <w:rsid w:val="00B72078"/>
    <w:rsid w:val="00BB3E9C"/>
    <w:rsid w:val="00BF26FB"/>
    <w:rsid w:val="00C14F3D"/>
    <w:rsid w:val="00C635B5"/>
    <w:rsid w:val="00C67704"/>
    <w:rsid w:val="00CD2F09"/>
    <w:rsid w:val="00D33F50"/>
    <w:rsid w:val="00D406A6"/>
    <w:rsid w:val="00DB5AD4"/>
    <w:rsid w:val="00DC01CA"/>
    <w:rsid w:val="00FC366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13AB40D"/>
  <w15:docId w15:val="{BD4D146A-3514-4A4B-B426-83E518DEB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Times New Roman" w:cs="Times New Roman"/>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pPr>
      <w:spacing w:before="200" w:after="0"/>
      <w:jc w:val="both"/>
      <w:outlineLvl w:val="0"/>
    </w:pPr>
    <w:rPr>
      <w:rFonts w:ascii="Arial" w:eastAsia="Arial" w:hAnsi="Arial" w:cs="Arial"/>
      <w:color w:val="000000"/>
      <w:sz w:val="32"/>
    </w:rPr>
  </w:style>
  <w:style w:type="paragraph" w:styleId="Heading2">
    <w:name w:val="heading 2"/>
    <w:basedOn w:val="Normal"/>
    <w:link w:val="Heading2Char"/>
    <w:pPr>
      <w:spacing w:before="200" w:after="0"/>
      <w:jc w:val="both"/>
      <w:outlineLvl w:val="1"/>
    </w:pPr>
    <w:rPr>
      <w:rFonts w:ascii="Trebuchet MS" w:eastAsia="Trebuchet MS" w:hAnsi="Trebuchet MS" w:cs="Trebuchet MS"/>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pPr>
      <w:ind w:left="720"/>
      <w:contextualSpacing/>
    </w:pPr>
  </w:style>
  <w:style w:type="character" w:customStyle="1" w:styleId="Heading1Char">
    <w:name w:val="Heading 1 Char"/>
    <w:basedOn w:val="DefaultParagraphFont"/>
    <w:link w:val="Heading1"/>
    <w:rPr>
      <w:rFonts w:ascii="Arial" w:eastAsia="Arial" w:hAnsi="Arial" w:cs="Arial"/>
      <w:b/>
      <w:color w:val="000000"/>
      <w:sz w:val="32"/>
    </w:rPr>
  </w:style>
  <w:style w:type="character" w:customStyle="1" w:styleId="Heading2Char">
    <w:name w:val="Heading 2 Char"/>
    <w:basedOn w:val="DefaultParagraphFont"/>
    <w:link w:val="Heading2"/>
    <w:rPr>
      <w:rFonts w:ascii="Trebuchet MS" w:eastAsia="Trebuchet MS" w:hAnsi="Trebuchet MS" w:cs="Trebuchet MS"/>
      <w:b/>
      <w:color w:val="000000"/>
      <w:sz w:val="26"/>
    </w:rPr>
  </w:style>
  <w:style w:type="paragraph" w:styleId="BalloonText">
    <w:name w:val="Balloon Text"/>
    <w:basedOn w:val="Normal"/>
    <w:link w:val="BalloonTextChar"/>
    <w:uiPriority w:val="99"/>
    <w:semiHidden/>
    <w:unhideWhenUsed/>
    <w:rsid w:val="002C3D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3D70"/>
    <w:rPr>
      <w:rFonts w:ascii="Segoe UI" w:hAnsi="Segoe UI" w:cs="Segoe UI"/>
      <w:sz w:val="18"/>
      <w:szCs w:val="18"/>
    </w:rPr>
  </w:style>
  <w:style w:type="paragraph" w:styleId="Header">
    <w:name w:val="header"/>
    <w:basedOn w:val="Normal"/>
    <w:link w:val="HeaderChar"/>
    <w:uiPriority w:val="99"/>
    <w:unhideWhenUsed/>
    <w:rsid w:val="002C3D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3D70"/>
  </w:style>
  <w:style w:type="paragraph" w:styleId="Footer">
    <w:name w:val="footer"/>
    <w:basedOn w:val="Normal"/>
    <w:link w:val="FooterChar"/>
    <w:uiPriority w:val="99"/>
    <w:unhideWhenUsed/>
    <w:rsid w:val="002C3D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3D70"/>
  </w:style>
  <w:style w:type="character" w:styleId="CommentReference">
    <w:name w:val="annotation reference"/>
    <w:basedOn w:val="DefaultParagraphFont"/>
    <w:uiPriority w:val="99"/>
    <w:semiHidden/>
    <w:unhideWhenUsed/>
    <w:rsid w:val="002C3D70"/>
    <w:rPr>
      <w:sz w:val="16"/>
      <w:szCs w:val="16"/>
    </w:rPr>
  </w:style>
  <w:style w:type="paragraph" w:styleId="CommentText">
    <w:name w:val="annotation text"/>
    <w:basedOn w:val="Normal"/>
    <w:link w:val="CommentTextChar"/>
    <w:uiPriority w:val="99"/>
    <w:semiHidden/>
    <w:unhideWhenUsed/>
    <w:rsid w:val="002C3D70"/>
    <w:pPr>
      <w:spacing w:line="240" w:lineRule="auto"/>
    </w:pPr>
    <w:rPr>
      <w:sz w:val="20"/>
      <w:szCs w:val="20"/>
    </w:rPr>
  </w:style>
  <w:style w:type="character" w:customStyle="1" w:styleId="CommentTextChar">
    <w:name w:val="Comment Text Char"/>
    <w:basedOn w:val="DefaultParagraphFont"/>
    <w:link w:val="CommentText"/>
    <w:uiPriority w:val="99"/>
    <w:semiHidden/>
    <w:rsid w:val="002C3D70"/>
    <w:rPr>
      <w:sz w:val="20"/>
      <w:szCs w:val="20"/>
    </w:rPr>
  </w:style>
  <w:style w:type="paragraph" w:styleId="CommentSubject">
    <w:name w:val="annotation subject"/>
    <w:basedOn w:val="CommentText"/>
    <w:next w:val="CommentText"/>
    <w:link w:val="CommentSubjectChar"/>
    <w:uiPriority w:val="99"/>
    <w:semiHidden/>
    <w:unhideWhenUsed/>
    <w:rsid w:val="002C3D70"/>
    <w:rPr>
      <w:b/>
      <w:bCs/>
    </w:rPr>
  </w:style>
  <w:style w:type="character" w:customStyle="1" w:styleId="CommentSubjectChar">
    <w:name w:val="Comment Subject Char"/>
    <w:basedOn w:val="CommentTextChar"/>
    <w:link w:val="CommentSubject"/>
    <w:uiPriority w:val="99"/>
    <w:semiHidden/>
    <w:rsid w:val="002C3D70"/>
    <w:rPr>
      <w:b/>
      <w:bCs/>
      <w:sz w:val="20"/>
      <w:szCs w:val="20"/>
    </w:rPr>
  </w:style>
  <w:style w:type="paragraph" w:styleId="FootnoteText">
    <w:name w:val="footnote text"/>
    <w:basedOn w:val="Normal"/>
    <w:link w:val="FootnoteTextChar"/>
    <w:uiPriority w:val="99"/>
    <w:semiHidden/>
    <w:unhideWhenUsed/>
    <w:rsid w:val="000676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67653"/>
    <w:rPr>
      <w:sz w:val="20"/>
      <w:szCs w:val="20"/>
    </w:rPr>
  </w:style>
  <w:style w:type="character" w:styleId="FootnoteReference">
    <w:name w:val="footnote reference"/>
    <w:basedOn w:val="DefaultParagraphFont"/>
    <w:uiPriority w:val="99"/>
    <w:semiHidden/>
    <w:unhideWhenUsed/>
    <w:rsid w:val="00067653"/>
    <w:rPr>
      <w:vertAlign w:val="superscript"/>
    </w:rPr>
  </w:style>
  <w:style w:type="paragraph" w:styleId="NormalWeb">
    <w:name w:val="Normal (Web)"/>
    <w:basedOn w:val="Normal"/>
    <w:uiPriority w:val="99"/>
    <w:semiHidden/>
    <w:unhideWhenUsed/>
    <w:rsid w:val="001F7FCE"/>
    <w:pPr>
      <w:spacing w:before="100" w:beforeAutospacing="1" w:after="100" w:afterAutospacing="1" w:line="240" w:lineRule="auto"/>
    </w:pPr>
    <w:rPr>
      <w:rFonts w:ascii="Times New Roman" w:eastAsiaTheme="minorEastAsia"/>
      <w:sz w:val="24"/>
      <w:szCs w:val="24"/>
      <w:lang w:val="en-US" w:eastAsia="en-US"/>
    </w:rPr>
  </w:style>
  <w:style w:type="character" w:styleId="Hyperlink">
    <w:name w:val="Hyperlink"/>
    <w:basedOn w:val="DefaultParagraphFont"/>
    <w:uiPriority w:val="99"/>
    <w:semiHidden/>
    <w:unhideWhenUsed/>
    <w:rsid w:val="001A3C6E"/>
    <w:rPr>
      <w:strike w:val="0"/>
      <w:dstrike w:val="0"/>
      <w:color w:val="006FB5"/>
      <w:u w:val="none"/>
      <w:effect w:val="none"/>
    </w:rPr>
  </w:style>
  <w:style w:type="paragraph" w:styleId="Revision">
    <w:name w:val="Revision"/>
    <w:hidden/>
    <w:uiPriority w:val="99"/>
    <w:semiHidden/>
    <w:rsid w:val="000A1138"/>
    <w:pPr>
      <w:spacing w:after="0" w:line="240" w:lineRule="auto"/>
    </w:pPr>
  </w:style>
  <w:style w:type="character" w:customStyle="1" w:styleId="ListParagraphChar">
    <w:name w:val="List Paragraph Char"/>
    <w:basedOn w:val="DefaultParagraphFont"/>
    <w:link w:val="ListParagraph"/>
    <w:uiPriority w:val="34"/>
    <w:locked/>
    <w:rsid w:val="00604F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9956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Colors" Target="diagrams/colors1.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customXml" Target="../customXml/item4.xml"/><Relationship Id="rId10" Type="http://schemas.openxmlformats.org/officeDocument/2006/relationships/diagramData" Target="diagrams/data1.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oleObject" Target="embeddings/oleObject1.bin"/><Relationship Id="rId14" Type="http://schemas.microsoft.com/office/2007/relationships/diagramDrawing" Target="diagrams/drawing1.xml"/><Relationship Id="rId22" Type="http://schemas.openxmlformats.org/officeDocument/2006/relationships/customXml" Target="../customXml/item3.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C47C108-4778-4DBE-ADB3-2CC67D7A7CCD}" type="doc">
      <dgm:prSet loTypeId="urn:microsoft.com/office/officeart/2005/8/layout/radial6" loCatId="cycle" qsTypeId="urn:microsoft.com/office/officeart/2005/8/quickstyle/simple1" qsCatId="simple" csTypeId="urn:microsoft.com/office/officeart/2005/8/colors/accent1_2" csCatId="accent1" phldr="1"/>
      <dgm:spPr/>
      <dgm:t>
        <a:bodyPr/>
        <a:lstStyle/>
        <a:p>
          <a:endParaRPr lang="es-ES"/>
        </a:p>
      </dgm:t>
    </dgm:pt>
    <dgm:pt modelId="{7E4ACFEF-9AC7-4151-A668-70E100588FB6}">
      <dgm:prSet phldrT="[Texto]"/>
      <dgm:spPr/>
      <dgm:t>
        <a:bodyPr/>
        <a:lstStyle/>
        <a:p>
          <a:r>
            <a:rPr lang="es-ES"/>
            <a:t>RASG-PA Strategy Plan </a:t>
          </a:r>
        </a:p>
      </dgm:t>
    </dgm:pt>
    <dgm:pt modelId="{EDC42C62-84E2-4BCA-A8F1-738F19BF4637}" type="parTrans" cxnId="{95C12AFD-1A6F-437A-BC52-C8F15BA579E8}">
      <dgm:prSet/>
      <dgm:spPr/>
      <dgm:t>
        <a:bodyPr/>
        <a:lstStyle/>
        <a:p>
          <a:endParaRPr lang="es-ES"/>
        </a:p>
      </dgm:t>
    </dgm:pt>
    <dgm:pt modelId="{0E2AC4B3-3132-4B00-AC23-69702A7D61AA}" type="sibTrans" cxnId="{95C12AFD-1A6F-437A-BC52-C8F15BA579E8}">
      <dgm:prSet/>
      <dgm:spPr/>
      <dgm:t>
        <a:bodyPr/>
        <a:lstStyle/>
        <a:p>
          <a:endParaRPr lang="es-ES"/>
        </a:p>
      </dgm:t>
    </dgm:pt>
    <dgm:pt modelId="{ECF98D16-139E-4D70-936C-6CAB758344BA}">
      <dgm:prSet phldrT="[Texto]" custT="1"/>
      <dgm:spPr/>
      <dgm:t>
        <a:bodyPr/>
        <a:lstStyle/>
        <a:p>
          <a:r>
            <a:rPr lang="es-ES" sz="1000"/>
            <a:t>Standardization </a:t>
          </a:r>
        </a:p>
      </dgm:t>
    </dgm:pt>
    <dgm:pt modelId="{1B7D64E9-6EED-45B1-BC8F-90173117622C}" type="parTrans" cxnId="{C2145675-832C-41FC-8D3B-F737BBEE0DBF}">
      <dgm:prSet/>
      <dgm:spPr/>
      <dgm:t>
        <a:bodyPr/>
        <a:lstStyle/>
        <a:p>
          <a:endParaRPr lang="es-ES"/>
        </a:p>
      </dgm:t>
    </dgm:pt>
    <dgm:pt modelId="{728014E4-541C-404C-B872-0A07DF806104}" type="sibTrans" cxnId="{C2145675-832C-41FC-8D3B-F737BBEE0DBF}">
      <dgm:prSet/>
      <dgm:spPr/>
      <dgm:t>
        <a:bodyPr/>
        <a:lstStyle/>
        <a:p>
          <a:endParaRPr lang="es-ES"/>
        </a:p>
      </dgm:t>
    </dgm:pt>
    <dgm:pt modelId="{F60E490D-D625-4560-8FD1-8C18CEAFBF08}">
      <dgm:prSet phldrT="[Texto]"/>
      <dgm:spPr/>
      <dgm:t>
        <a:bodyPr/>
        <a:lstStyle/>
        <a:p>
          <a:r>
            <a:rPr lang="es-ES"/>
            <a:t>Safety Information Exchange</a:t>
          </a:r>
        </a:p>
      </dgm:t>
    </dgm:pt>
    <dgm:pt modelId="{6F71925D-9B9F-4A60-8EC7-823DB2125CBE}" type="parTrans" cxnId="{E805C435-23C4-456F-A1DE-7B8C984C24A2}">
      <dgm:prSet/>
      <dgm:spPr/>
      <dgm:t>
        <a:bodyPr/>
        <a:lstStyle/>
        <a:p>
          <a:endParaRPr lang="es-ES"/>
        </a:p>
      </dgm:t>
    </dgm:pt>
    <dgm:pt modelId="{1A88D03E-BED5-4602-BE8F-C3136440C280}" type="sibTrans" cxnId="{E805C435-23C4-456F-A1DE-7B8C984C24A2}">
      <dgm:prSet/>
      <dgm:spPr/>
      <dgm:t>
        <a:bodyPr/>
        <a:lstStyle/>
        <a:p>
          <a:endParaRPr lang="es-ES"/>
        </a:p>
      </dgm:t>
    </dgm:pt>
    <dgm:pt modelId="{235685E2-3722-44A0-8985-F33345F3FD0D}">
      <dgm:prSet phldrT="[Texto]"/>
      <dgm:spPr/>
      <dgm:t>
        <a:bodyPr/>
        <a:lstStyle/>
        <a:p>
          <a:r>
            <a:rPr lang="es-ES"/>
            <a:t>Collaboration</a:t>
          </a:r>
        </a:p>
      </dgm:t>
    </dgm:pt>
    <dgm:pt modelId="{0075770E-F092-4012-A4CD-FD916973A31B}" type="parTrans" cxnId="{9D0357F6-2CD0-4309-B8AC-73AE44C54A26}">
      <dgm:prSet/>
      <dgm:spPr/>
      <dgm:t>
        <a:bodyPr/>
        <a:lstStyle/>
        <a:p>
          <a:endParaRPr lang="es-ES"/>
        </a:p>
      </dgm:t>
    </dgm:pt>
    <dgm:pt modelId="{CBADB39B-ABD8-4369-8791-EE5F5EBA8767}" type="sibTrans" cxnId="{9D0357F6-2CD0-4309-B8AC-73AE44C54A26}">
      <dgm:prSet/>
      <dgm:spPr/>
      <dgm:t>
        <a:bodyPr/>
        <a:lstStyle/>
        <a:p>
          <a:endParaRPr lang="es-ES"/>
        </a:p>
      </dgm:t>
    </dgm:pt>
    <dgm:pt modelId="{ADE27409-750C-4D47-AED0-463232F071EE}" type="pres">
      <dgm:prSet presAssocID="{6C47C108-4778-4DBE-ADB3-2CC67D7A7CCD}" presName="Name0" presStyleCnt="0">
        <dgm:presLayoutVars>
          <dgm:chMax val="1"/>
          <dgm:dir/>
          <dgm:animLvl val="ctr"/>
          <dgm:resizeHandles val="exact"/>
        </dgm:presLayoutVars>
      </dgm:prSet>
      <dgm:spPr/>
      <dgm:t>
        <a:bodyPr/>
        <a:lstStyle/>
        <a:p>
          <a:endParaRPr lang="en-US"/>
        </a:p>
      </dgm:t>
    </dgm:pt>
    <dgm:pt modelId="{52CD4FFD-9E2B-4DFE-9AE9-291683CF6FEF}" type="pres">
      <dgm:prSet presAssocID="{7E4ACFEF-9AC7-4151-A668-70E100588FB6}" presName="centerShape" presStyleLbl="node0" presStyleIdx="0" presStyleCnt="1"/>
      <dgm:spPr/>
      <dgm:t>
        <a:bodyPr/>
        <a:lstStyle/>
        <a:p>
          <a:endParaRPr lang="en-US"/>
        </a:p>
      </dgm:t>
    </dgm:pt>
    <dgm:pt modelId="{865EF1F9-B0E7-4B2C-909F-A2A058E01F43}" type="pres">
      <dgm:prSet presAssocID="{ECF98D16-139E-4D70-936C-6CAB758344BA}" presName="node" presStyleLbl="node1" presStyleIdx="0" presStyleCnt="3" custScaleX="143900" custScaleY="120334">
        <dgm:presLayoutVars>
          <dgm:bulletEnabled val="1"/>
        </dgm:presLayoutVars>
      </dgm:prSet>
      <dgm:spPr/>
      <dgm:t>
        <a:bodyPr/>
        <a:lstStyle/>
        <a:p>
          <a:endParaRPr lang="en-US"/>
        </a:p>
      </dgm:t>
    </dgm:pt>
    <dgm:pt modelId="{EF618F63-F27C-47C5-AB7E-A108663C177A}" type="pres">
      <dgm:prSet presAssocID="{ECF98D16-139E-4D70-936C-6CAB758344BA}" presName="dummy" presStyleCnt="0"/>
      <dgm:spPr/>
    </dgm:pt>
    <dgm:pt modelId="{A4E980E0-70CA-46FE-B529-162DD7256CAE}" type="pres">
      <dgm:prSet presAssocID="{728014E4-541C-404C-B872-0A07DF806104}" presName="sibTrans" presStyleLbl="sibTrans2D1" presStyleIdx="0" presStyleCnt="3"/>
      <dgm:spPr/>
      <dgm:t>
        <a:bodyPr/>
        <a:lstStyle/>
        <a:p>
          <a:endParaRPr lang="en-US"/>
        </a:p>
      </dgm:t>
    </dgm:pt>
    <dgm:pt modelId="{FE429D0C-A2A6-41D4-BBF3-A3314BB10448}" type="pres">
      <dgm:prSet presAssocID="{F60E490D-D625-4560-8FD1-8C18CEAFBF08}" presName="node" presStyleLbl="node1" presStyleIdx="1" presStyleCnt="3" custScaleX="122065" custScaleY="122347">
        <dgm:presLayoutVars>
          <dgm:bulletEnabled val="1"/>
        </dgm:presLayoutVars>
      </dgm:prSet>
      <dgm:spPr/>
      <dgm:t>
        <a:bodyPr/>
        <a:lstStyle/>
        <a:p>
          <a:endParaRPr lang="en-US"/>
        </a:p>
      </dgm:t>
    </dgm:pt>
    <dgm:pt modelId="{1938633E-F8F1-4079-A8EE-2B3AE6568A2B}" type="pres">
      <dgm:prSet presAssocID="{F60E490D-D625-4560-8FD1-8C18CEAFBF08}" presName="dummy" presStyleCnt="0"/>
      <dgm:spPr/>
    </dgm:pt>
    <dgm:pt modelId="{66908D93-DB93-4A43-95B0-CBA1E112BF61}" type="pres">
      <dgm:prSet presAssocID="{1A88D03E-BED5-4602-BE8F-C3136440C280}" presName="sibTrans" presStyleLbl="sibTrans2D1" presStyleIdx="1" presStyleCnt="3"/>
      <dgm:spPr/>
      <dgm:t>
        <a:bodyPr/>
        <a:lstStyle/>
        <a:p>
          <a:endParaRPr lang="en-US"/>
        </a:p>
      </dgm:t>
    </dgm:pt>
    <dgm:pt modelId="{0D3186FC-A3B1-4475-955A-9B803682E301}" type="pres">
      <dgm:prSet presAssocID="{235685E2-3722-44A0-8985-F33345F3FD0D}" presName="node" presStyleLbl="node1" presStyleIdx="2" presStyleCnt="3" custScaleX="124687" custScaleY="116879">
        <dgm:presLayoutVars>
          <dgm:bulletEnabled val="1"/>
        </dgm:presLayoutVars>
      </dgm:prSet>
      <dgm:spPr/>
      <dgm:t>
        <a:bodyPr/>
        <a:lstStyle/>
        <a:p>
          <a:endParaRPr lang="en-US"/>
        </a:p>
      </dgm:t>
    </dgm:pt>
    <dgm:pt modelId="{0C2FF353-6B8E-4C28-8118-F000904A99BD}" type="pres">
      <dgm:prSet presAssocID="{235685E2-3722-44A0-8985-F33345F3FD0D}" presName="dummy" presStyleCnt="0"/>
      <dgm:spPr/>
    </dgm:pt>
    <dgm:pt modelId="{76C72A97-3676-48A6-A735-9B7CF73CF62B}" type="pres">
      <dgm:prSet presAssocID="{CBADB39B-ABD8-4369-8791-EE5F5EBA8767}" presName="sibTrans" presStyleLbl="sibTrans2D1" presStyleIdx="2" presStyleCnt="3"/>
      <dgm:spPr/>
      <dgm:t>
        <a:bodyPr/>
        <a:lstStyle/>
        <a:p>
          <a:endParaRPr lang="en-US"/>
        </a:p>
      </dgm:t>
    </dgm:pt>
  </dgm:ptLst>
  <dgm:cxnLst>
    <dgm:cxn modelId="{D271C170-40FC-4AFB-A6F9-427EA1C19447}" type="presOf" srcId="{CBADB39B-ABD8-4369-8791-EE5F5EBA8767}" destId="{76C72A97-3676-48A6-A735-9B7CF73CF62B}" srcOrd="0" destOrd="0" presId="urn:microsoft.com/office/officeart/2005/8/layout/radial6"/>
    <dgm:cxn modelId="{BD9077BF-6156-47A4-8A91-6154F9750AEA}" type="presOf" srcId="{235685E2-3722-44A0-8985-F33345F3FD0D}" destId="{0D3186FC-A3B1-4475-955A-9B803682E301}" srcOrd="0" destOrd="0" presId="urn:microsoft.com/office/officeart/2005/8/layout/radial6"/>
    <dgm:cxn modelId="{95C12AFD-1A6F-437A-BC52-C8F15BA579E8}" srcId="{6C47C108-4778-4DBE-ADB3-2CC67D7A7CCD}" destId="{7E4ACFEF-9AC7-4151-A668-70E100588FB6}" srcOrd="0" destOrd="0" parTransId="{EDC42C62-84E2-4BCA-A8F1-738F19BF4637}" sibTransId="{0E2AC4B3-3132-4B00-AC23-69702A7D61AA}"/>
    <dgm:cxn modelId="{FFA4EF6E-0DF3-4344-9BC5-035795616CFE}" type="presOf" srcId="{7E4ACFEF-9AC7-4151-A668-70E100588FB6}" destId="{52CD4FFD-9E2B-4DFE-9AE9-291683CF6FEF}" srcOrd="0" destOrd="0" presId="urn:microsoft.com/office/officeart/2005/8/layout/radial6"/>
    <dgm:cxn modelId="{E805C435-23C4-456F-A1DE-7B8C984C24A2}" srcId="{7E4ACFEF-9AC7-4151-A668-70E100588FB6}" destId="{F60E490D-D625-4560-8FD1-8C18CEAFBF08}" srcOrd="1" destOrd="0" parTransId="{6F71925D-9B9F-4A60-8EC7-823DB2125CBE}" sibTransId="{1A88D03E-BED5-4602-BE8F-C3136440C280}"/>
    <dgm:cxn modelId="{C2145675-832C-41FC-8D3B-F737BBEE0DBF}" srcId="{7E4ACFEF-9AC7-4151-A668-70E100588FB6}" destId="{ECF98D16-139E-4D70-936C-6CAB758344BA}" srcOrd="0" destOrd="0" parTransId="{1B7D64E9-6EED-45B1-BC8F-90173117622C}" sibTransId="{728014E4-541C-404C-B872-0A07DF806104}"/>
    <dgm:cxn modelId="{F3CF2D70-44C8-4618-8D9C-794046B3C7AA}" type="presOf" srcId="{ECF98D16-139E-4D70-936C-6CAB758344BA}" destId="{865EF1F9-B0E7-4B2C-909F-A2A058E01F43}" srcOrd="0" destOrd="0" presId="urn:microsoft.com/office/officeart/2005/8/layout/radial6"/>
    <dgm:cxn modelId="{93C169A9-D20B-4594-814E-32207ED4B352}" type="presOf" srcId="{6C47C108-4778-4DBE-ADB3-2CC67D7A7CCD}" destId="{ADE27409-750C-4D47-AED0-463232F071EE}" srcOrd="0" destOrd="0" presId="urn:microsoft.com/office/officeart/2005/8/layout/radial6"/>
    <dgm:cxn modelId="{9D0357F6-2CD0-4309-B8AC-73AE44C54A26}" srcId="{7E4ACFEF-9AC7-4151-A668-70E100588FB6}" destId="{235685E2-3722-44A0-8985-F33345F3FD0D}" srcOrd="2" destOrd="0" parTransId="{0075770E-F092-4012-A4CD-FD916973A31B}" sibTransId="{CBADB39B-ABD8-4369-8791-EE5F5EBA8767}"/>
    <dgm:cxn modelId="{0247C6CD-4F54-49DF-9EAF-9F8394655F12}" type="presOf" srcId="{1A88D03E-BED5-4602-BE8F-C3136440C280}" destId="{66908D93-DB93-4A43-95B0-CBA1E112BF61}" srcOrd="0" destOrd="0" presId="urn:microsoft.com/office/officeart/2005/8/layout/radial6"/>
    <dgm:cxn modelId="{7DC0685F-B48E-4B84-8932-186DB00E7F4C}" type="presOf" srcId="{728014E4-541C-404C-B872-0A07DF806104}" destId="{A4E980E0-70CA-46FE-B529-162DD7256CAE}" srcOrd="0" destOrd="0" presId="urn:microsoft.com/office/officeart/2005/8/layout/radial6"/>
    <dgm:cxn modelId="{C05506AF-D20C-41A9-9628-7E1E2664CE40}" type="presOf" srcId="{F60E490D-D625-4560-8FD1-8C18CEAFBF08}" destId="{FE429D0C-A2A6-41D4-BBF3-A3314BB10448}" srcOrd="0" destOrd="0" presId="urn:microsoft.com/office/officeart/2005/8/layout/radial6"/>
    <dgm:cxn modelId="{8A66C84B-65BF-421F-A52B-37E605830BAD}" type="presParOf" srcId="{ADE27409-750C-4D47-AED0-463232F071EE}" destId="{52CD4FFD-9E2B-4DFE-9AE9-291683CF6FEF}" srcOrd="0" destOrd="0" presId="urn:microsoft.com/office/officeart/2005/8/layout/radial6"/>
    <dgm:cxn modelId="{0784A34C-83C7-41DD-9D80-CDF15DAADDA0}" type="presParOf" srcId="{ADE27409-750C-4D47-AED0-463232F071EE}" destId="{865EF1F9-B0E7-4B2C-909F-A2A058E01F43}" srcOrd="1" destOrd="0" presId="urn:microsoft.com/office/officeart/2005/8/layout/radial6"/>
    <dgm:cxn modelId="{AB5DB426-1578-4E32-8629-3E8CC3DD3147}" type="presParOf" srcId="{ADE27409-750C-4D47-AED0-463232F071EE}" destId="{EF618F63-F27C-47C5-AB7E-A108663C177A}" srcOrd="2" destOrd="0" presId="urn:microsoft.com/office/officeart/2005/8/layout/radial6"/>
    <dgm:cxn modelId="{37DE6B6A-518F-4E71-A821-DD36F7811896}" type="presParOf" srcId="{ADE27409-750C-4D47-AED0-463232F071EE}" destId="{A4E980E0-70CA-46FE-B529-162DD7256CAE}" srcOrd="3" destOrd="0" presId="urn:microsoft.com/office/officeart/2005/8/layout/radial6"/>
    <dgm:cxn modelId="{B1FC4414-4D56-4F6E-B9CF-16ACE80D926A}" type="presParOf" srcId="{ADE27409-750C-4D47-AED0-463232F071EE}" destId="{FE429D0C-A2A6-41D4-BBF3-A3314BB10448}" srcOrd="4" destOrd="0" presId="urn:microsoft.com/office/officeart/2005/8/layout/radial6"/>
    <dgm:cxn modelId="{5BD985C2-47F7-4A06-9CEE-485BC5C4D736}" type="presParOf" srcId="{ADE27409-750C-4D47-AED0-463232F071EE}" destId="{1938633E-F8F1-4079-A8EE-2B3AE6568A2B}" srcOrd="5" destOrd="0" presId="urn:microsoft.com/office/officeart/2005/8/layout/radial6"/>
    <dgm:cxn modelId="{6AE275FE-2D2F-452C-B09A-6DA81BB0845D}" type="presParOf" srcId="{ADE27409-750C-4D47-AED0-463232F071EE}" destId="{66908D93-DB93-4A43-95B0-CBA1E112BF61}" srcOrd="6" destOrd="0" presId="urn:microsoft.com/office/officeart/2005/8/layout/radial6"/>
    <dgm:cxn modelId="{ABCFFC3B-940C-45C1-A5FE-5A93EB52692A}" type="presParOf" srcId="{ADE27409-750C-4D47-AED0-463232F071EE}" destId="{0D3186FC-A3B1-4475-955A-9B803682E301}" srcOrd="7" destOrd="0" presId="urn:microsoft.com/office/officeart/2005/8/layout/radial6"/>
    <dgm:cxn modelId="{D82F8FE2-4118-4F6F-AF99-34D308C8DDA8}" type="presParOf" srcId="{ADE27409-750C-4D47-AED0-463232F071EE}" destId="{0C2FF353-6B8E-4C28-8118-F000904A99BD}" srcOrd="8" destOrd="0" presId="urn:microsoft.com/office/officeart/2005/8/layout/radial6"/>
    <dgm:cxn modelId="{4F07EA1A-EFB0-4AC1-988F-938342524EDB}" type="presParOf" srcId="{ADE27409-750C-4D47-AED0-463232F071EE}" destId="{76C72A97-3676-48A6-A735-9B7CF73CF62B}" srcOrd="9" destOrd="0" presId="urn:microsoft.com/office/officeart/2005/8/layout/radial6"/>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6C72A97-3676-48A6-A735-9B7CF73CF62B}">
      <dsp:nvSpPr>
        <dsp:cNvPr id="0" name=""/>
        <dsp:cNvSpPr/>
      </dsp:nvSpPr>
      <dsp:spPr>
        <a:xfrm>
          <a:off x="1409019" y="431824"/>
          <a:ext cx="2592962" cy="2592962"/>
        </a:xfrm>
        <a:prstGeom prst="blockArc">
          <a:avLst>
            <a:gd name="adj1" fmla="val 9000000"/>
            <a:gd name="adj2" fmla="val 16200000"/>
            <a:gd name="adj3" fmla="val 4643"/>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66908D93-DB93-4A43-95B0-CBA1E112BF61}">
      <dsp:nvSpPr>
        <dsp:cNvPr id="0" name=""/>
        <dsp:cNvSpPr/>
      </dsp:nvSpPr>
      <dsp:spPr>
        <a:xfrm>
          <a:off x="1409019" y="431824"/>
          <a:ext cx="2592962" cy="2592962"/>
        </a:xfrm>
        <a:prstGeom prst="blockArc">
          <a:avLst>
            <a:gd name="adj1" fmla="val 1800000"/>
            <a:gd name="adj2" fmla="val 9000000"/>
            <a:gd name="adj3" fmla="val 4643"/>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A4E980E0-70CA-46FE-B529-162DD7256CAE}">
      <dsp:nvSpPr>
        <dsp:cNvPr id="0" name=""/>
        <dsp:cNvSpPr/>
      </dsp:nvSpPr>
      <dsp:spPr>
        <a:xfrm>
          <a:off x="1409019" y="431824"/>
          <a:ext cx="2592962" cy="2592962"/>
        </a:xfrm>
        <a:prstGeom prst="blockArc">
          <a:avLst>
            <a:gd name="adj1" fmla="val 16200000"/>
            <a:gd name="adj2" fmla="val 1800000"/>
            <a:gd name="adj3" fmla="val 4643"/>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52CD4FFD-9E2B-4DFE-9AE9-291683CF6FEF}">
      <dsp:nvSpPr>
        <dsp:cNvPr id="0" name=""/>
        <dsp:cNvSpPr/>
      </dsp:nvSpPr>
      <dsp:spPr>
        <a:xfrm>
          <a:off x="2108279" y="1131084"/>
          <a:ext cx="1194442" cy="1194442"/>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1590" tIns="21590" rIns="21590" bIns="21590" numCol="1" spcCol="1270" anchor="ctr" anchorCtr="0">
          <a:noAutofit/>
        </a:bodyPr>
        <a:lstStyle/>
        <a:p>
          <a:pPr lvl="0" algn="ctr" defTabSz="755650">
            <a:lnSpc>
              <a:spcPct val="90000"/>
            </a:lnSpc>
            <a:spcBef>
              <a:spcPct val="0"/>
            </a:spcBef>
            <a:spcAft>
              <a:spcPct val="35000"/>
            </a:spcAft>
          </a:pPr>
          <a:r>
            <a:rPr lang="es-ES" sz="1700" kern="1200"/>
            <a:t>RASG-PA Strategy Plan </a:t>
          </a:r>
        </a:p>
      </dsp:txBody>
      <dsp:txXfrm>
        <a:off x="2283201" y="1306006"/>
        <a:ext cx="844598" cy="844598"/>
      </dsp:txXfrm>
    </dsp:sp>
    <dsp:sp modelId="{865EF1F9-B0E7-4B2C-909F-A2A058E01F43}">
      <dsp:nvSpPr>
        <dsp:cNvPr id="0" name=""/>
        <dsp:cNvSpPr/>
      </dsp:nvSpPr>
      <dsp:spPr>
        <a:xfrm>
          <a:off x="2103919" y="-41137"/>
          <a:ext cx="1203161" cy="1006124"/>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s-ES" sz="1000" kern="1200"/>
            <a:t>Standardization </a:t>
          </a:r>
        </a:p>
      </dsp:txBody>
      <dsp:txXfrm>
        <a:off x="2280118" y="106206"/>
        <a:ext cx="850763" cy="711438"/>
      </dsp:txXfrm>
    </dsp:sp>
    <dsp:sp modelId="{FE429D0C-A2A6-41D4-BBF3-A3314BB10448}">
      <dsp:nvSpPr>
        <dsp:cNvPr id="0" name=""/>
        <dsp:cNvSpPr/>
      </dsp:nvSpPr>
      <dsp:spPr>
        <a:xfrm>
          <a:off x="3291920" y="1850019"/>
          <a:ext cx="1020597" cy="1022955"/>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s-ES" sz="1000" kern="1200"/>
            <a:t>Safety Information Exchange</a:t>
          </a:r>
        </a:p>
      </dsp:txBody>
      <dsp:txXfrm>
        <a:off x="3441383" y="1999827"/>
        <a:ext cx="721671" cy="723339"/>
      </dsp:txXfrm>
    </dsp:sp>
    <dsp:sp modelId="{0D3186FC-A3B1-4475-955A-9B803682E301}">
      <dsp:nvSpPr>
        <dsp:cNvPr id="0" name=""/>
        <dsp:cNvSpPr/>
      </dsp:nvSpPr>
      <dsp:spPr>
        <a:xfrm>
          <a:off x="1087522" y="1872878"/>
          <a:ext cx="1042520" cy="977236"/>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s-ES" sz="1000" kern="1200"/>
            <a:t>Collaboration</a:t>
          </a:r>
        </a:p>
      </dsp:txBody>
      <dsp:txXfrm>
        <a:off x="1240196" y="2015991"/>
        <a:ext cx="737172" cy="691010"/>
      </dsp:txXfrm>
    </dsp:sp>
  </dsp:spTree>
</dsp:drawing>
</file>

<file path=word/diagrams/layout1.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101a94fc-4fb7-49fc-ab36-dbb3e9e3ccdb">10</Category>
    <Title1 xmlns="101a94fc-4fb7-49fc-ab36-dbb3e9e3ccdb" xsi:nil="true"/>
    <DocumentName xmlns="101a94fc-4fb7-49fc-ab36-dbb3e9e3ccdb" xsi:nil="true"/>
    <ArchivedDocumentsProperties xmlns="101a94fc-4fb7-49fc-ab36-dbb3e9e3ccdb" xsi:nil="true"/>
    <acro xmlns="101a94fc-4fb7-49fc-ab36-dbb3e9e3ccdb" xsi:nil="true"/>
    <Revised xmlns="101a94fc-4fb7-49fc-ab36-dbb3e9e3ccdb">false</Revised>
    <PublishingExpirationDate xmlns="http://schemas.microsoft.com/sharepoint/v3" xsi:nil="true"/>
    <LongTitle xmlns="101a94fc-4fb7-49fc-ab36-dbb3e9e3ccdb">ESC32 Strategic Plan v07Mar2019</LongTitle>
    <cat xmlns="101a94fc-4fb7-49fc-ab36-dbb3e9e3ccdb" xsi:nil="true"/>
    <Language xmlns="101a94fc-4fb7-49fc-ab36-dbb3e9e3ccdb">Bilingual</Language>
    <aaa xmlns="101a94fc-4fb7-49fc-ab36-dbb3e9e3ccdb">false</aaa>
    <PublishingStartDate xmlns="http://schemas.microsoft.com/sharepoint/v3" xsi:nil="true"/>
    <Title2 xmlns="101a94fc-4fb7-49fc-ab36-dbb3e9e3ccdb" xsi:nil="true"/>
    <a xmlns="101a94fc-4fb7-49fc-ab36-dbb3e9e3ccdb">1288</a>
    <Presenter xmlns="101a94fc-4fb7-49fc-ab36-dbb3e9e3ccdb">Secretariat</Presenter>
    <CategoryOrder xmlns="101a94fc-4fb7-49fc-ab36-dbb3e9e3ccd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3927D94646DC549B7465903FE9FE1A3" ma:contentTypeVersion="118" ma:contentTypeDescription="Create a new document." ma:contentTypeScope="" ma:versionID="b7dfd1b413e7d33dabde76de4b79de8f">
  <xsd:schema xmlns:xsd="http://www.w3.org/2001/XMLSchema" xmlns:xs="http://www.w3.org/2001/XMLSchema" xmlns:p="http://schemas.microsoft.com/office/2006/metadata/properties" xmlns:ns1="101a94fc-4fb7-49fc-ab36-dbb3e9e3ccdb" xmlns:ns2="http://schemas.microsoft.com/sharepoint/v3" targetNamespace="http://schemas.microsoft.com/office/2006/metadata/properties" ma:root="true" ma:fieldsID="c9f0411c7a8c78232c53993795c6232c" ns1:_="" ns2:_="">
    <xsd:import namespace="101a94fc-4fb7-49fc-ab36-dbb3e9e3ccdb"/>
    <xsd:import namespace="http://schemas.microsoft.com/sharepoint/v3"/>
    <xsd:element name="properties">
      <xsd:complexType>
        <xsd:sequence>
          <xsd:element name="documentManagement">
            <xsd:complexType>
              <xsd:all>
                <xsd:element ref="ns1:a" minOccurs="0"/>
                <xsd:element ref="ns1:Category" minOccurs="0"/>
                <xsd:element ref="ns1:CategoryOrder" minOccurs="0"/>
                <xsd:element ref="ns1:LongTitle" minOccurs="0"/>
                <xsd:element ref="ns1:Language" minOccurs="0"/>
                <xsd:element ref="ns1:aaa" minOccurs="0"/>
                <xsd:element ref="ns1:Revised" minOccurs="0"/>
                <xsd:element ref="ns1:Presenter" minOccurs="0"/>
                <xsd:element ref="ns1:DocumentName" minOccurs="0"/>
                <xsd:element ref="ns1:Title1" minOccurs="0"/>
                <xsd:element ref="ns1:Title2" minOccurs="0"/>
                <xsd:element ref="ns1:acro" minOccurs="0"/>
                <xsd:element ref="ns1:cat" minOccurs="0"/>
                <xsd:element ref="ns1:ArchivedDocumentsProperties" minOccurs="0"/>
                <xsd:element ref="ns2:PublishingStartDate" minOccurs="0"/>
                <xsd:element ref="ns2:PublishingExpirationDate" minOccurs="0"/>
                <xsd:element ref="ns1:Category_x003a_TypeEN" minOccurs="0"/>
                <xsd:element ref="ns1:Category_x003a_TypeES" minOccurs="0"/>
                <xsd:element ref="ns1:ArchivedDocumentsProperties_x003a_Acronym" minOccurs="0"/>
                <xsd:element ref="ns1:ArchivedDocumentsProperties_x003a_DocumentsOrder" minOccurs="0"/>
                <xsd:element ref="ns1:ArchivedDocumentsProperties_x003a_Category" minOccurs="0"/>
                <xsd:element ref="ns1:ArchivedDocumentsProperties_x003a_Presenter" minOccurs="0"/>
                <xsd:element ref="ns1:ArchivedDocumentsProperties_x003a_Language" minOccurs="0"/>
                <xsd:element ref="ns1:ArchivedDocumentsProperties_x003a_DocumentTitle" minOccurs="0"/>
                <xsd:element ref="ns1:ArchivedDocumentsProperties_x003a_DocumentTitle1" minOccurs="0"/>
                <xsd:element ref="ns1:ArchivedDocumentsProperties_x003a_DocumentTitle2" minOccurs="0"/>
                <xsd:element ref="ns1:ArchivedDocumentsProperties_x003a_ONLY" minOccurs="0"/>
                <xsd:element ref="ns1:ArchivedDocumentsProperties_x003a_Revi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1a94fc-4fb7-49fc-ab36-dbb3e9e3ccdb" elementFormDefault="qualified">
    <xsd:import namespace="http://schemas.microsoft.com/office/2006/documentManagement/types"/>
    <xsd:import namespace="http://schemas.microsoft.com/office/infopath/2007/PartnerControls"/>
    <xsd:element name="a" ma:index="0" nillable="true" ma:displayName="Acronym" ma:list="{1045e265-1928-4c45-849a-69ddabc67e10}" ma:internalName="a" ma:readOnly="false" ma:showField="Title">
      <xsd:simpleType>
        <xsd:restriction base="dms:Lookup"/>
      </xsd:simpleType>
    </xsd:element>
    <xsd:element name="Category" ma:index="3" nillable="true" ma:displayName="Category" ma:list="{c1012ec3-5fa7-4630-b0f2-9937f3c48b2b}" ma:internalName="Category" ma:showField="Title">
      <xsd:simpleType>
        <xsd:restriction base="dms:Lookup"/>
      </xsd:simpleType>
    </xsd:element>
    <xsd:element name="CategoryOrder" ma:index="4" nillable="true" ma:displayName="CategoryOrder" ma:description="Group by Category: Day, Session" ma:internalName="CategoryOrder">
      <xsd:simpleType>
        <xsd:restriction base="dms:Text">
          <xsd:maxLength value="255"/>
        </xsd:restriction>
      </xsd:simpleType>
    </xsd:element>
    <xsd:element name="LongTitle" ma:index="5" nillable="true" ma:displayName="Title" ma:internalName="LongTitle">
      <xsd:simpleType>
        <xsd:restriction base="dms:Text">
          <xsd:maxLength value="255"/>
        </xsd:restriction>
      </xsd:simpleType>
    </xsd:element>
    <xsd:element name="Language" ma:index="6" nillable="true" ma:displayName="Language" ma:description="Document's Language" ma:format="RadioButtons" ma:internalName="Language">
      <xsd:simpleType>
        <xsd:restriction base="dms:Choice">
          <xsd:enumeration value="English"/>
          <xsd:enumeration value="Spanish"/>
          <xsd:enumeration value="Bilingual"/>
          <xsd:enumeration value="Other"/>
        </xsd:restriction>
      </xsd:simpleType>
    </xsd:element>
    <xsd:element name="aaa" ma:index="7" nillable="true" ma:displayName="Only" ma:default="0" ma:internalName="aaa">
      <xsd:simpleType>
        <xsd:restriction base="dms:Boolean"/>
      </xsd:simpleType>
    </xsd:element>
    <xsd:element name="Revised" ma:index="8" nillable="true" ma:displayName="Revised" ma:default="0" ma:internalName="Revised">
      <xsd:simpleType>
        <xsd:restriction base="dms:Boolean"/>
      </xsd:simpleType>
    </xsd:element>
    <xsd:element name="Presenter" ma:index="9" nillable="true" ma:displayName="Presenter" ma:internalName="Presenter">
      <xsd:simpleType>
        <xsd:restriction base="dms:Text">
          <xsd:maxLength value="255"/>
        </xsd:restriction>
      </xsd:simpleType>
    </xsd:element>
    <xsd:element name="DocumentName" ma:index="11" nillable="true" ma:displayName="DocumentName" ma:hidden="true" ma:internalName="DocumentName" ma:readOnly="false">
      <xsd:simpleType>
        <xsd:restriction base="dms:Text">
          <xsd:maxLength value="255"/>
        </xsd:restriction>
      </xsd:simpleType>
    </xsd:element>
    <xsd:element name="Title1" ma:index="12" nillable="true" ma:displayName="Title1" ma:internalName="Title1">
      <xsd:simpleType>
        <xsd:restriction base="dms:Text">
          <xsd:maxLength value="255"/>
        </xsd:restriction>
      </xsd:simpleType>
    </xsd:element>
    <xsd:element name="Title2" ma:index="13" nillable="true" ma:displayName="Title2" ma:internalName="Title2">
      <xsd:simpleType>
        <xsd:restriction base="dms:Text">
          <xsd:maxLength value="255"/>
        </xsd:restriction>
      </xsd:simpleType>
    </xsd:element>
    <xsd:element name="acro" ma:index="14" nillable="true" ma:displayName="acro" ma:hidden="true" ma:internalName="acro" ma:readOnly="false">
      <xsd:simpleType>
        <xsd:restriction base="dms:Text">
          <xsd:maxLength value="255"/>
        </xsd:restriction>
      </xsd:simpleType>
    </xsd:element>
    <xsd:element name="cat" ma:index="15" nillable="true" ma:displayName="cat" ma:hidden="true" ma:internalName="cat" ma:readOnly="false">
      <xsd:simpleType>
        <xsd:restriction base="dms:Text">
          <xsd:maxLength value="255"/>
        </xsd:restriction>
      </xsd:simpleType>
    </xsd:element>
    <xsd:element name="ArchivedDocumentsProperties" ma:index="16" nillable="true" ma:displayName="ArchivedDocumentsProperties" ma:hidden="true" ma:list="{62446db8-06c7-4c5f-ab63-1825ec145873}" ma:internalName="ArchivedDocumentsProperties" ma:readOnly="false" ma:showField="Title">
      <xsd:simpleType>
        <xsd:restriction base="dms:Lookup"/>
      </xsd:simpleType>
    </xsd:element>
    <xsd:element name="Category_x003a_TypeEN" ma:index="21" nillable="true" ma:displayName="Category:TypeEN" ma:list="{c1012ec3-5fa7-4630-b0f2-9937f3c48b2b}" ma:internalName="Category_x003a_TypeEN" ma:readOnly="true" ma:showField="TypeEN" ma:web="332af589-c0a7-4731-b5e6-15e21b093457">
      <xsd:simpleType>
        <xsd:restriction base="dms:Lookup"/>
      </xsd:simpleType>
    </xsd:element>
    <xsd:element name="Category_x003a_TypeES" ma:index="22" nillable="true" ma:displayName="Category:TypeES" ma:list="{c1012ec3-5fa7-4630-b0f2-9937f3c48b2b}" ma:internalName="Category_x003a_TypeES" ma:readOnly="true" ma:showField="TypeES" ma:web="332af589-c0a7-4731-b5e6-15e21b093457">
      <xsd:simpleType>
        <xsd:restriction base="dms:Lookup"/>
      </xsd:simpleType>
    </xsd:element>
    <xsd:element name="ArchivedDocumentsProperties_x003a_Acronym" ma:index="24" nillable="true" ma:displayName="ArchivedDocumentsProperties:Acronym" ma:list="{62446db8-06c7-4c5f-ab63-1825ec145873}" ma:internalName="ArchivedDocumentsProperties_x003a_Acronym" ma:readOnly="true" ma:showField="Acronym" ma:web="332af589-c0a7-4731-b5e6-15e21b093457">
      <xsd:simpleType>
        <xsd:restriction base="dms:Lookup"/>
      </xsd:simpleType>
    </xsd:element>
    <xsd:element name="ArchivedDocumentsProperties_x003a_DocumentsOrder" ma:index="25" nillable="true" ma:displayName="ArchivedDocumentsProperties:DocumentsOrder" ma:list="{62446db8-06c7-4c5f-ab63-1825ec145873}" ma:internalName="ArchivedDocumentsProperties_x003a_DocumentsOrder" ma:readOnly="true" ma:showField="DocumentsOrder" ma:web="332af589-c0a7-4731-b5e6-15e21b093457">
      <xsd:simpleType>
        <xsd:restriction base="dms:Lookup"/>
      </xsd:simpleType>
    </xsd:element>
    <xsd:element name="ArchivedDocumentsProperties_x003a_Category" ma:index="26" nillable="true" ma:displayName="ArchivedDocumentsProperties:Category" ma:list="{62446db8-06c7-4c5f-ab63-1825ec145873}" ma:internalName="ArchivedDocumentsProperties_x003a_Category" ma:readOnly="true" ma:showField="Category" ma:web="332af589-c0a7-4731-b5e6-15e21b093457">
      <xsd:simpleType>
        <xsd:restriction base="dms:Lookup"/>
      </xsd:simpleType>
    </xsd:element>
    <xsd:element name="ArchivedDocumentsProperties_x003a_Presenter" ma:index="27" nillable="true" ma:displayName="ArchivedDocumentsProperties:Presenter" ma:list="{62446db8-06c7-4c5f-ab63-1825ec145873}" ma:internalName="ArchivedDocumentsProperties_x003a_Presenter" ma:readOnly="true" ma:showField="Presenter" ma:web="332af589-c0a7-4731-b5e6-15e21b093457">
      <xsd:simpleType>
        <xsd:restriction base="dms:Lookup"/>
      </xsd:simpleType>
    </xsd:element>
    <xsd:element name="ArchivedDocumentsProperties_x003a_Language" ma:index="28" nillable="true" ma:displayName="ArchivedDocumentsProperties:Language" ma:list="{62446db8-06c7-4c5f-ab63-1825ec145873}" ma:internalName="ArchivedDocumentsProperties_x003a_Language" ma:readOnly="true" ma:showField="Language" ma:web="332af589-c0a7-4731-b5e6-15e21b093457">
      <xsd:simpleType>
        <xsd:restriction base="dms:Lookup"/>
      </xsd:simpleType>
    </xsd:element>
    <xsd:element name="ArchivedDocumentsProperties_x003a_DocumentTitle" ma:index="29" nillable="true" ma:displayName="ArchivedDocumentsProperties:DocumentTitle" ma:list="{62446db8-06c7-4c5f-ab63-1825ec145873}" ma:internalName="ArchivedDocumentsProperties_x003a_DocumentTitle" ma:readOnly="true" ma:showField="DocumentTitle" ma:web="332af589-c0a7-4731-b5e6-15e21b093457">
      <xsd:simpleType>
        <xsd:restriction base="dms:Lookup"/>
      </xsd:simpleType>
    </xsd:element>
    <xsd:element name="ArchivedDocumentsProperties_x003a_DocumentTitle1" ma:index="30" nillable="true" ma:displayName="ArchivedDocumentsProperties:DocumentTitle1" ma:list="{62446db8-06c7-4c5f-ab63-1825ec145873}" ma:internalName="ArchivedDocumentsProperties_x003a_DocumentTitle1" ma:readOnly="true" ma:showField="DocumentTitle1" ma:web="332af589-c0a7-4731-b5e6-15e21b093457">
      <xsd:simpleType>
        <xsd:restriction base="dms:Lookup"/>
      </xsd:simpleType>
    </xsd:element>
    <xsd:element name="ArchivedDocumentsProperties_x003a_DocumentTitle2" ma:index="31" nillable="true" ma:displayName="ArchivedDocumentsProperties:DocumentTitle2" ma:list="{62446db8-06c7-4c5f-ab63-1825ec145873}" ma:internalName="ArchivedDocumentsProperties_x003a_DocumentTitle2" ma:readOnly="true" ma:showField="DocumentTitle2" ma:web="332af589-c0a7-4731-b5e6-15e21b093457">
      <xsd:simpleType>
        <xsd:restriction base="dms:Lookup"/>
      </xsd:simpleType>
    </xsd:element>
    <xsd:element name="ArchivedDocumentsProperties_x003a_ONLY" ma:index="32" nillable="true" ma:displayName="ArchivedDocumentsProperties:ONLY" ma:list="{62446db8-06c7-4c5f-ab63-1825ec145873}" ma:internalName="ArchivedDocumentsProperties_x003a_ONLY" ma:readOnly="true" ma:showField="ONLY" ma:web="332af589-c0a7-4731-b5e6-15e21b093457">
      <xsd:simpleType>
        <xsd:restriction base="dms:Lookup"/>
      </xsd:simpleType>
    </xsd:element>
    <xsd:element name="ArchivedDocumentsProperties_x003a_Revised" ma:index="33" nillable="true" ma:displayName="ArchivedDocumentsProperties:Revised" ma:list="{62446db8-06c7-4c5f-ab63-1825ec145873}" ma:internalName="ArchivedDocumentsProperties_x003a_Revised" ma:readOnly="true" ma:showField="Revised" ma:web="332af589-c0a7-4731-b5e6-15e21b093457">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9" nillable="true" ma:displayName="Scheduling Start Date" ma:description="" ma:hidden="true" ma:internalName="PublishingStartDate">
      <xsd:simpleType>
        <xsd:restriction base="dms:Unknown"/>
      </xsd:simpleType>
    </xsd:element>
    <xsd:element name="PublishingExpirationDate" ma:index="20"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4" ma:displayName="Content Type"/>
        <xsd:element ref="dc:title" minOccurs="0" maxOccurs="1" ma:index="2" ma:displayName="DocumentOrder"/>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D4E8B3-DC04-4922-A3A4-9383A433C374}"/>
</file>

<file path=customXml/itemProps2.xml><?xml version="1.0" encoding="utf-8"?>
<ds:datastoreItem xmlns:ds="http://schemas.openxmlformats.org/officeDocument/2006/customXml" ds:itemID="{037A73CC-FAD6-4A6E-86EB-942A41DFC2E2}"/>
</file>

<file path=customXml/itemProps3.xml><?xml version="1.0" encoding="utf-8"?>
<ds:datastoreItem xmlns:ds="http://schemas.openxmlformats.org/officeDocument/2006/customXml" ds:itemID="{864F5031-F24C-407A-AC69-78FDB9D02B25}"/>
</file>

<file path=customXml/itemProps4.xml><?xml version="1.0" encoding="utf-8"?>
<ds:datastoreItem xmlns:ds="http://schemas.openxmlformats.org/officeDocument/2006/customXml" ds:itemID="{2EEE182A-887A-403A-B448-A469B74B6838}"/>
</file>

<file path=docProps/app.xml><?xml version="1.0" encoding="utf-8"?>
<Properties xmlns="http://schemas.openxmlformats.org/officeDocument/2006/extended-properties" xmlns:vt="http://schemas.openxmlformats.org/officeDocument/2006/docPropsVTypes">
  <Template>Normal</Template>
  <TotalTime>2</TotalTime>
  <Pages>10</Pages>
  <Words>1924</Words>
  <Characters>10971</Characters>
  <Application>Microsoft Office Word</Application>
  <DocSecurity>4</DocSecurity>
  <Lines>91</Lines>
  <Paragraphs>25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dc:title>
  <dc:subject/>
  <dc:creator>Carlos Eduardo Magalhães da Silveira Pellegrino</dc:creator>
  <cp:keywords/>
  <dc:description/>
  <cp:lastModifiedBy>Loayza, Silvia</cp:lastModifiedBy>
  <cp:revision>2</cp:revision>
  <dcterms:created xsi:type="dcterms:W3CDTF">2019-03-19T13:06:00Z</dcterms:created>
  <dcterms:modified xsi:type="dcterms:W3CDTF">2019-03-19T13:06:00Z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0x010100A3927D94646DC549B7465903FE9FE1A3</vt:lpwstr>
  </property>
</Properties>
</file>