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61B96" w14:textId="77777777" w:rsidR="00004F05" w:rsidRPr="00E937C0" w:rsidRDefault="00E937C0" w:rsidP="00004F05">
      <w:pPr>
        <w:jc w:val="center"/>
        <w:rPr>
          <w:b/>
          <w:szCs w:val="22"/>
          <w:lang w:val="es-ES_tradnl"/>
        </w:rPr>
      </w:pPr>
      <w:r w:rsidRPr="00E937C0">
        <w:rPr>
          <w:b/>
          <w:szCs w:val="22"/>
          <w:lang w:val="es-ES_tradnl"/>
        </w:rPr>
        <w:t xml:space="preserve">FORMATO DE INFORME DE NAVEGACION AEREA </w:t>
      </w:r>
      <w:r w:rsidR="00004F05" w:rsidRPr="00E937C0">
        <w:rPr>
          <w:b/>
          <w:szCs w:val="22"/>
          <w:lang w:val="es-ES_tradnl"/>
        </w:rPr>
        <w:t xml:space="preserve">(ANRF) </w:t>
      </w:r>
    </w:p>
    <w:p w14:paraId="7C3D056E" w14:textId="77777777" w:rsidR="00004F05" w:rsidRPr="00E937C0" w:rsidRDefault="00004F05" w:rsidP="00004F05">
      <w:pPr>
        <w:jc w:val="center"/>
        <w:rPr>
          <w:bCs/>
          <w:szCs w:val="22"/>
          <w:lang w:val="es-ES_tradnl"/>
        </w:rPr>
      </w:pPr>
    </w:p>
    <w:p w14:paraId="4C065927" w14:textId="77777777" w:rsidR="00E937C0" w:rsidRPr="00E937C0" w:rsidRDefault="00E937C0" w:rsidP="00E937C0">
      <w:pPr>
        <w:tabs>
          <w:tab w:val="left" w:pos="2160"/>
        </w:tabs>
        <w:jc w:val="center"/>
        <w:rPr>
          <w:b/>
          <w:szCs w:val="22"/>
          <w:lang w:val="es-ES_tradnl"/>
        </w:rPr>
      </w:pPr>
      <w:r w:rsidRPr="00E937C0">
        <w:rPr>
          <w:b/>
          <w:szCs w:val="22"/>
          <w:lang w:val="es-ES_tradnl"/>
        </w:rPr>
        <w:t xml:space="preserve">Plan Regional SAM para los Módulos ASBU </w:t>
      </w:r>
    </w:p>
    <w:p w14:paraId="2A970150" w14:textId="77777777" w:rsidR="00004F05" w:rsidRPr="00E937C0" w:rsidRDefault="00004F05" w:rsidP="00004F05">
      <w:pPr>
        <w:tabs>
          <w:tab w:val="left" w:pos="2160"/>
        </w:tabs>
        <w:jc w:val="center"/>
        <w:rPr>
          <w:bCs/>
          <w:szCs w:val="22"/>
          <w:lang w:val="es-ES_tradnl"/>
        </w:rPr>
      </w:pP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11"/>
        <w:gridCol w:w="1553"/>
        <w:gridCol w:w="1575"/>
        <w:gridCol w:w="1557"/>
        <w:gridCol w:w="1606"/>
        <w:gridCol w:w="1513"/>
      </w:tblGrid>
      <w:tr w:rsidR="00004F05" w:rsidRPr="00FC76DF" w14:paraId="0C981F4F" w14:textId="77777777" w:rsidTr="00001493">
        <w:trPr>
          <w:trHeight w:val="521"/>
        </w:trPr>
        <w:tc>
          <w:tcPr>
            <w:tcW w:w="9615" w:type="dxa"/>
            <w:gridSpan w:val="6"/>
          </w:tcPr>
          <w:p w14:paraId="7E1A3339" w14:textId="345D091B" w:rsidR="00004F05" w:rsidRPr="00E937C0" w:rsidRDefault="00E937C0" w:rsidP="00001493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E937C0">
              <w:rPr>
                <w:b/>
                <w:sz w:val="20"/>
                <w:szCs w:val="20"/>
                <w:lang w:val="es-ES_tradnl"/>
              </w:rPr>
              <w:t xml:space="preserve">OBJETIVO REGIONAL/NACIONAL DE PERFORMANCE </w:t>
            </w:r>
            <w:r w:rsidR="00004F05" w:rsidRPr="00E937C0">
              <w:rPr>
                <w:b/>
                <w:sz w:val="20"/>
                <w:szCs w:val="20"/>
                <w:lang w:val="es-ES_tradnl"/>
              </w:rPr>
              <w:t>–</w:t>
            </w:r>
            <w:r w:rsidR="00004F05" w:rsidRPr="00E937C0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3145CC" w:rsidRPr="00E937C0">
              <w:rPr>
                <w:b/>
                <w:bCs/>
                <w:sz w:val="20"/>
                <w:szCs w:val="20"/>
                <w:lang w:val="es-ES_tradnl"/>
              </w:rPr>
              <w:t>B0-</w:t>
            </w:r>
            <w:ins w:id="0" w:author="samuser" w:date="2017-08-10T21:51:00Z">
              <w:r w:rsidR="00FC76DF">
                <w:rPr>
                  <w:b/>
                  <w:bCs/>
                  <w:sz w:val="20"/>
                  <w:szCs w:val="20"/>
                  <w:lang w:val="es-ES_tradnl"/>
                </w:rPr>
                <w:t>TBO</w:t>
              </w:r>
            </w:ins>
            <w:del w:id="1" w:author="samuser" w:date="2017-08-10T21:51:00Z">
              <w:r w:rsidR="003145CC" w:rsidRPr="00E937C0" w:rsidDel="00FC76DF">
                <w:rPr>
                  <w:b/>
                  <w:bCs/>
                  <w:sz w:val="20"/>
                  <w:szCs w:val="20"/>
                  <w:lang w:val="es-ES_tradnl"/>
                </w:rPr>
                <w:delText>40</w:delText>
              </w:r>
            </w:del>
            <w:r w:rsidR="00004F05" w:rsidRPr="00E937C0">
              <w:rPr>
                <w:b/>
                <w:bCs/>
                <w:sz w:val="20"/>
                <w:szCs w:val="20"/>
                <w:lang w:val="es-ES_tradnl"/>
              </w:rPr>
              <w:t>:</w:t>
            </w:r>
            <w:r w:rsidR="00001493" w:rsidRPr="00E937C0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Pr="00E937C0">
              <w:rPr>
                <w:rFonts w:asciiTheme="majorBidi" w:hAnsiTheme="majorBidi" w:cstheme="majorBidi"/>
                <w:b/>
                <w:bCs/>
                <w:sz w:val="20"/>
                <w:szCs w:val="20"/>
                <w:lang w:val="es-ES_tradnl"/>
              </w:rPr>
              <w:t>Mayor seguridad operacional y eficiencia mediante la aplicación inicial de servicios en ruta de enlace de datos</w:t>
            </w:r>
            <w:r w:rsidR="003145CC" w:rsidRPr="00E937C0">
              <w:rPr>
                <w:rFonts w:asciiTheme="majorBidi" w:hAnsiTheme="majorBidi" w:cstheme="majorBidi"/>
                <w:b/>
                <w:bCs/>
                <w:sz w:val="20"/>
                <w:szCs w:val="20"/>
                <w:lang w:val="es-ES_tradnl"/>
              </w:rPr>
              <w:t xml:space="preserve"> </w:t>
            </w:r>
          </w:p>
          <w:p w14:paraId="4E2C17C1" w14:textId="2310667A" w:rsidR="00004F05" w:rsidRPr="00E937C0" w:rsidRDefault="0014504A" w:rsidP="00E937C0">
            <w:pPr>
              <w:spacing w:before="20" w:after="20"/>
              <w:jc w:val="center"/>
              <w:rPr>
                <w:b/>
                <w:color w:val="FF0000"/>
                <w:sz w:val="20"/>
                <w:szCs w:val="20"/>
                <w:lang w:val="es-ES_tradnl"/>
              </w:rPr>
            </w:pPr>
            <w:r>
              <w:rPr>
                <w:b/>
                <w:bCs/>
                <w:sz w:val="20"/>
                <w:szCs w:val="20"/>
                <w:lang w:val="es-ES_tradnl"/>
              </w:rPr>
              <w:t>Área</w:t>
            </w:r>
            <w:r w:rsidR="00E937C0" w:rsidRPr="00BB0BEF">
              <w:rPr>
                <w:b/>
                <w:bCs/>
                <w:sz w:val="20"/>
                <w:szCs w:val="20"/>
                <w:lang w:val="es-ES_tradnl"/>
              </w:rPr>
              <w:t xml:space="preserve"> </w:t>
            </w:r>
            <w:r w:rsidR="00E937C0">
              <w:rPr>
                <w:b/>
                <w:bCs/>
                <w:sz w:val="20"/>
                <w:szCs w:val="20"/>
                <w:lang w:val="es-ES_tradnl"/>
              </w:rPr>
              <w:t>4 de mejoramiento de la eficiencia</w:t>
            </w:r>
            <w:r w:rsidR="00004F05" w:rsidRPr="00E937C0">
              <w:rPr>
                <w:b/>
                <w:bCs/>
                <w:sz w:val="20"/>
                <w:szCs w:val="20"/>
                <w:lang w:val="es-ES_tradnl"/>
              </w:rPr>
              <w:t>:</w:t>
            </w:r>
            <w:r w:rsidR="003145CC" w:rsidRPr="00E937C0">
              <w:rPr>
                <w:b/>
                <w:sz w:val="20"/>
                <w:szCs w:val="20"/>
                <w:lang w:val="es-ES_tradnl"/>
              </w:rPr>
              <w:t xml:space="preserve"> </w:t>
            </w:r>
            <w:r w:rsidR="00E937C0">
              <w:rPr>
                <w:rFonts w:asciiTheme="majorBidi" w:hAnsiTheme="majorBidi" w:cstheme="majorBidi"/>
                <w:b/>
                <w:bCs/>
                <w:sz w:val="20"/>
                <w:szCs w:val="20"/>
                <w:lang w:val="es-ES_tradnl"/>
              </w:rPr>
              <w:t xml:space="preserve"> Trayectorias de vuelo eficientes mediante operaciones basadas en la trayectoria</w:t>
            </w:r>
            <w:r w:rsidR="003145CC" w:rsidRPr="00E937C0">
              <w:rPr>
                <w:rFonts w:asciiTheme="majorBidi" w:hAnsiTheme="majorBidi" w:cstheme="majorBidi"/>
                <w:b/>
                <w:bCs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004F05" w:rsidRPr="00FC76DF" w14:paraId="699976DB" w14:textId="77777777" w:rsidTr="00001493">
        <w:trPr>
          <w:trHeight w:val="70"/>
        </w:trPr>
        <w:tc>
          <w:tcPr>
            <w:tcW w:w="9615" w:type="dxa"/>
            <w:gridSpan w:val="6"/>
          </w:tcPr>
          <w:p w14:paraId="42F5C528" w14:textId="70332999" w:rsidR="00004F05" w:rsidRPr="00E937C0" w:rsidRDefault="00004F05" w:rsidP="00001493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E937C0">
              <w:rPr>
                <w:b/>
                <w:sz w:val="20"/>
                <w:szCs w:val="20"/>
                <w:lang w:val="es-ES_tradnl"/>
              </w:rPr>
              <w:t>ASBU B0-</w:t>
            </w:r>
            <w:ins w:id="2" w:author="samuser" w:date="2017-08-10T21:51:00Z">
              <w:r w:rsidR="00FC76DF">
                <w:rPr>
                  <w:b/>
                  <w:sz w:val="20"/>
                  <w:szCs w:val="20"/>
                  <w:lang w:val="es-ES_tradnl"/>
                </w:rPr>
                <w:t>TBO</w:t>
              </w:r>
            </w:ins>
            <w:del w:id="3" w:author="samuser" w:date="2017-08-10T21:51:00Z">
              <w:r w:rsidR="003145CC" w:rsidRPr="00E937C0" w:rsidDel="00FC76DF">
                <w:rPr>
                  <w:b/>
                  <w:sz w:val="20"/>
                  <w:szCs w:val="20"/>
                  <w:lang w:val="es-ES_tradnl"/>
                </w:rPr>
                <w:delText>40</w:delText>
              </w:r>
            </w:del>
            <w:r w:rsidRPr="00E937C0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E937C0">
              <w:rPr>
                <w:b/>
                <w:sz w:val="20"/>
                <w:szCs w:val="20"/>
                <w:lang w:val="es-ES_tradnl"/>
              </w:rPr>
              <w:t xml:space="preserve">Impacto sobre las principales </w:t>
            </w:r>
            <w:r w:rsidR="0014504A">
              <w:rPr>
                <w:b/>
                <w:sz w:val="20"/>
                <w:szCs w:val="20"/>
                <w:lang w:val="es-ES_tradnl"/>
              </w:rPr>
              <w:t>Áreas</w:t>
            </w:r>
            <w:r w:rsidR="00E937C0">
              <w:rPr>
                <w:b/>
                <w:sz w:val="20"/>
                <w:szCs w:val="20"/>
                <w:lang w:val="es-ES_tradnl"/>
              </w:rPr>
              <w:t xml:space="preserve"> Clave de Performance</w:t>
            </w:r>
            <w:r w:rsidR="00E937C0" w:rsidRPr="00BB0BEF">
              <w:rPr>
                <w:b/>
                <w:sz w:val="20"/>
                <w:szCs w:val="20"/>
                <w:lang w:val="es-ES_tradnl"/>
              </w:rPr>
              <w:t xml:space="preserve"> </w:t>
            </w:r>
            <w:r w:rsidR="0045513A" w:rsidRPr="00E937C0">
              <w:rPr>
                <w:b/>
                <w:sz w:val="20"/>
                <w:szCs w:val="20"/>
                <w:lang w:val="es-ES_tradnl"/>
              </w:rPr>
              <w:t>(KPA)</w:t>
            </w:r>
          </w:p>
        </w:tc>
      </w:tr>
      <w:tr w:rsidR="00004F05" w:rsidRPr="00E937C0" w14:paraId="0895792D" w14:textId="77777777" w:rsidTr="00001493">
        <w:trPr>
          <w:trHeight w:val="278"/>
        </w:trPr>
        <w:tc>
          <w:tcPr>
            <w:tcW w:w="1811" w:type="dxa"/>
          </w:tcPr>
          <w:p w14:paraId="3F719BE8" w14:textId="77777777" w:rsidR="00004F05" w:rsidRPr="00E937C0" w:rsidRDefault="00004F05" w:rsidP="00001493">
            <w:pPr>
              <w:tabs>
                <w:tab w:val="left" w:pos="2130"/>
              </w:tabs>
              <w:spacing w:before="20" w:after="2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553" w:type="dxa"/>
          </w:tcPr>
          <w:p w14:paraId="0476DFC9" w14:textId="77777777" w:rsidR="00004F05" w:rsidRPr="00E937C0" w:rsidRDefault="00E937C0" w:rsidP="00001493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Acceso y equidad</w:t>
            </w:r>
          </w:p>
        </w:tc>
        <w:tc>
          <w:tcPr>
            <w:tcW w:w="1575" w:type="dxa"/>
          </w:tcPr>
          <w:p w14:paraId="5F73E6F4" w14:textId="77777777" w:rsidR="00004F05" w:rsidRPr="00E937C0" w:rsidRDefault="00004F05" w:rsidP="00001493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E937C0">
              <w:rPr>
                <w:b/>
                <w:sz w:val="20"/>
                <w:szCs w:val="20"/>
                <w:lang w:val="es-ES_tradnl"/>
              </w:rPr>
              <w:t>Capaci</w:t>
            </w:r>
            <w:r w:rsidR="00E937C0">
              <w:rPr>
                <w:b/>
                <w:sz w:val="20"/>
                <w:szCs w:val="20"/>
                <w:lang w:val="es-ES_tradnl"/>
              </w:rPr>
              <w:t>dad</w:t>
            </w:r>
          </w:p>
        </w:tc>
        <w:tc>
          <w:tcPr>
            <w:tcW w:w="1557" w:type="dxa"/>
          </w:tcPr>
          <w:p w14:paraId="7C6FFCAC" w14:textId="77777777" w:rsidR="00004F05" w:rsidRPr="00E937C0" w:rsidRDefault="00E937C0" w:rsidP="00001493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Eficiencia</w:t>
            </w:r>
          </w:p>
        </w:tc>
        <w:tc>
          <w:tcPr>
            <w:tcW w:w="1606" w:type="dxa"/>
          </w:tcPr>
          <w:p w14:paraId="6F3D511C" w14:textId="77777777" w:rsidR="00004F05" w:rsidRPr="00E937C0" w:rsidRDefault="00E937C0" w:rsidP="00001493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Medio ambiente</w:t>
            </w:r>
          </w:p>
        </w:tc>
        <w:tc>
          <w:tcPr>
            <w:tcW w:w="1513" w:type="dxa"/>
          </w:tcPr>
          <w:p w14:paraId="1E5D9E7A" w14:textId="77777777" w:rsidR="00004F05" w:rsidRPr="00E937C0" w:rsidRDefault="00E937C0" w:rsidP="00001493">
            <w:pPr>
              <w:tabs>
                <w:tab w:val="left" w:pos="213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Seguridad operacional</w:t>
            </w:r>
          </w:p>
        </w:tc>
      </w:tr>
      <w:tr w:rsidR="00004F05" w:rsidRPr="00E937C0" w14:paraId="3479E726" w14:textId="77777777" w:rsidTr="00001493">
        <w:trPr>
          <w:trHeight w:val="70"/>
        </w:trPr>
        <w:tc>
          <w:tcPr>
            <w:tcW w:w="1811" w:type="dxa"/>
            <w:tcBorders>
              <w:bottom w:val="single" w:sz="4" w:space="0" w:color="000000"/>
            </w:tcBorders>
          </w:tcPr>
          <w:p w14:paraId="6956786E" w14:textId="77777777" w:rsidR="00004F05" w:rsidRPr="00E937C0" w:rsidRDefault="00E937C0" w:rsidP="00001493">
            <w:pPr>
              <w:tabs>
                <w:tab w:val="left" w:pos="2160"/>
              </w:tabs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</w:t>
            </w:r>
            <w:r w:rsidR="00004F05" w:rsidRPr="00E937C0">
              <w:rPr>
                <w:b/>
                <w:sz w:val="20"/>
                <w:szCs w:val="20"/>
                <w:lang w:val="es-ES_tradnl"/>
              </w:rPr>
              <w:t>plicable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14:paraId="3556FFEF" w14:textId="77777777" w:rsidR="00004F05" w:rsidRPr="00E937C0" w:rsidRDefault="00CB2474" w:rsidP="00001493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E937C0">
              <w:rPr>
                <w:sz w:val="20"/>
                <w:szCs w:val="20"/>
                <w:lang w:val="es-ES_tradnl"/>
              </w:rPr>
              <w:t>N</w:t>
            </w:r>
          </w:p>
        </w:tc>
        <w:tc>
          <w:tcPr>
            <w:tcW w:w="1575" w:type="dxa"/>
            <w:tcBorders>
              <w:bottom w:val="single" w:sz="4" w:space="0" w:color="000000"/>
            </w:tcBorders>
          </w:tcPr>
          <w:p w14:paraId="65A543D8" w14:textId="77777777" w:rsidR="00004F05" w:rsidRPr="00E937C0" w:rsidRDefault="001E61D2" w:rsidP="00001493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E937C0">
              <w:rPr>
                <w:sz w:val="20"/>
                <w:szCs w:val="20"/>
                <w:lang w:val="es-ES_tradnl"/>
              </w:rPr>
              <w:t>Y</w:t>
            </w:r>
          </w:p>
        </w:tc>
        <w:tc>
          <w:tcPr>
            <w:tcW w:w="1557" w:type="dxa"/>
            <w:tcBorders>
              <w:bottom w:val="single" w:sz="4" w:space="0" w:color="000000"/>
            </w:tcBorders>
          </w:tcPr>
          <w:p w14:paraId="1028B560" w14:textId="77777777" w:rsidR="00004F05" w:rsidRPr="00E937C0" w:rsidRDefault="001E61D2" w:rsidP="00001493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E937C0">
              <w:rPr>
                <w:sz w:val="20"/>
                <w:szCs w:val="20"/>
                <w:lang w:val="es-ES_tradnl"/>
              </w:rPr>
              <w:t>Y</w:t>
            </w:r>
          </w:p>
        </w:tc>
        <w:tc>
          <w:tcPr>
            <w:tcW w:w="1606" w:type="dxa"/>
            <w:tcBorders>
              <w:bottom w:val="single" w:sz="4" w:space="0" w:color="000000"/>
            </w:tcBorders>
          </w:tcPr>
          <w:p w14:paraId="04C2D9AD" w14:textId="77777777" w:rsidR="00004F05" w:rsidRPr="00E937C0" w:rsidRDefault="001E61D2" w:rsidP="00001493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E937C0">
              <w:rPr>
                <w:sz w:val="20"/>
                <w:szCs w:val="20"/>
                <w:lang w:val="es-ES_tradnl"/>
              </w:rPr>
              <w:t>Y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</w:tcPr>
          <w:p w14:paraId="4225855C" w14:textId="77777777" w:rsidR="00004F05" w:rsidRPr="00E937C0" w:rsidRDefault="00B13F0F" w:rsidP="00001493">
            <w:pPr>
              <w:tabs>
                <w:tab w:val="left" w:pos="2160"/>
              </w:tabs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E937C0">
              <w:rPr>
                <w:sz w:val="20"/>
                <w:szCs w:val="20"/>
                <w:lang w:val="es-ES_tradnl"/>
              </w:rPr>
              <w:t>Y</w:t>
            </w:r>
          </w:p>
        </w:tc>
      </w:tr>
    </w:tbl>
    <w:p w14:paraId="43A576A5" w14:textId="77777777" w:rsidR="00001493" w:rsidRPr="00E937C0" w:rsidRDefault="00001493">
      <w:pPr>
        <w:rPr>
          <w:sz w:val="20"/>
          <w:szCs w:val="20"/>
          <w:lang w:val="es-ES_tradnl"/>
        </w:rPr>
      </w:pP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5712"/>
        <w:gridCol w:w="3903"/>
      </w:tblGrid>
      <w:tr w:rsidR="00004F05" w:rsidRPr="00FC76DF" w14:paraId="5971856C" w14:textId="77777777" w:rsidTr="00001493">
        <w:trPr>
          <w:trHeight w:val="98"/>
        </w:trPr>
        <w:tc>
          <w:tcPr>
            <w:tcW w:w="9615" w:type="dxa"/>
            <w:gridSpan w:val="2"/>
          </w:tcPr>
          <w:p w14:paraId="3DC5699D" w14:textId="75CFB5C9" w:rsidR="00004F05" w:rsidRPr="00E937C0" w:rsidRDefault="003145CC" w:rsidP="00001493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E937C0">
              <w:rPr>
                <w:b/>
                <w:sz w:val="20"/>
                <w:szCs w:val="20"/>
                <w:lang w:val="es-ES_tradnl"/>
              </w:rPr>
              <w:t>ASBU B0-</w:t>
            </w:r>
            <w:ins w:id="4" w:author="samuser" w:date="2017-08-10T21:51:00Z">
              <w:r w:rsidR="00FC76DF">
                <w:rPr>
                  <w:b/>
                  <w:sz w:val="20"/>
                  <w:szCs w:val="20"/>
                  <w:lang w:val="es-ES_tradnl"/>
                </w:rPr>
                <w:t>TBO</w:t>
              </w:r>
            </w:ins>
            <w:del w:id="5" w:author="samuser" w:date="2017-08-10T21:51:00Z">
              <w:r w:rsidRPr="00E937C0" w:rsidDel="00FC76DF">
                <w:rPr>
                  <w:b/>
                  <w:sz w:val="20"/>
                  <w:szCs w:val="20"/>
                  <w:lang w:val="es-ES_tradnl"/>
                </w:rPr>
                <w:delText>40</w:delText>
              </w:r>
            </w:del>
            <w:r w:rsidRPr="00E937C0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0E52B9">
              <w:rPr>
                <w:b/>
                <w:sz w:val="20"/>
                <w:szCs w:val="20"/>
                <w:lang w:val="es-ES_tradnl"/>
              </w:rPr>
              <w:t xml:space="preserve"> Avance en la implementación</w:t>
            </w:r>
          </w:p>
        </w:tc>
      </w:tr>
      <w:tr w:rsidR="0045513A" w:rsidRPr="00FC76DF" w14:paraId="571D8E3A" w14:textId="77777777" w:rsidTr="00001493">
        <w:trPr>
          <w:trHeight w:val="70"/>
        </w:trPr>
        <w:tc>
          <w:tcPr>
            <w:tcW w:w="5712" w:type="dxa"/>
            <w:vAlign w:val="center"/>
          </w:tcPr>
          <w:p w14:paraId="731874D2" w14:textId="2E577402" w:rsidR="0045513A" w:rsidRPr="00E937C0" w:rsidRDefault="0045513A" w:rsidP="00001493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E937C0">
              <w:rPr>
                <w:b/>
                <w:sz w:val="20"/>
                <w:szCs w:val="20"/>
                <w:lang w:val="es-ES_tradnl"/>
              </w:rPr>
              <w:t>Element</w:t>
            </w:r>
            <w:r w:rsidR="000E52B9">
              <w:rPr>
                <w:b/>
                <w:sz w:val="20"/>
                <w:szCs w:val="20"/>
                <w:lang w:val="es-ES_tradnl"/>
              </w:rPr>
              <w:t>o</w:t>
            </w:r>
            <w:r w:rsidRPr="00E937C0">
              <w:rPr>
                <w:b/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3903" w:type="dxa"/>
            <w:vAlign w:val="center"/>
          </w:tcPr>
          <w:p w14:paraId="7DE51C4B" w14:textId="77777777" w:rsidR="000E52B9" w:rsidRPr="00BB0BEF" w:rsidRDefault="000E52B9" w:rsidP="000E52B9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Estado de implementación</w:t>
            </w:r>
            <w:r w:rsidRPr="00BB0BEF">
              <w:rPr>
                <w:b/>
                <w:sz w:val="20"/>
                <w:szCs w:val="20"/>
                <w:lang w:val="es-ES_tradnl"/>
              </w:rPr>
              <w:t xml:space="preserve"> </w:t>
            </w:r>
          </w:p>
          <w:p w14:paraId="09D1F7D6" w14:textId="597B543E" w:rsidR="0045513A" w:rsidRPr="00E937C0" w:rsidRDefault="000E52B9" w:rsidP="000E52B9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BB0BEF">
              <w:rPr>
                <w:b/>
                <w:sz w:val="20"/>
                <w:szCs w:val="20"/>
                <w:lang w:val="es-ES_tradnl"/>
              </w:rPr>
              <w:t>(</w:t>
            </w:r>
            <w:r>
              <w:rPr>
                <w:b/>
                <w:sz w:val="20"/>
                <w:szCs w:val="20"/>
                <w:lang w:val="es-ES_tradnl"/>
              </w:rPr>
              <w:t>tierra y aire</w:t>
            </w:r>
            <w:r w:rsidRPr="00BB0BEF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45513A" w:rsidRPr="00E937C0" w14:paraId="587DD66B" w14:textId="77777777" w:rsidTr="00001493">
        <w:trPr>
          <w:trHeight w:val="188"/>
        </w:trPr>
        <w:tc>
          <w:tcPr>
            <w:tcW w:w="5712" w:type="dxa"/>
            <w:tcBorders>
              <w:bottom w:val="single" w:sz="4" w:space="0" w:color="auto"/>
            </w:tcBorders>
            <w:vAlign w:val="center"/>
          </w:tcPr>
          <w:p w14:paraId="23E63DD5" w14:textId="68DA648F" w:rsidR="0045513A" w:rsidRPr="00E937C0" w:rsidRDefault="0045513A" w:rsidP="000E52B9">
            <w:pPr>
              <w:pStyle w:val="ListParagraph"/>
              <w:numPr>
                <w:ilvl w:val="0"/>
                <w:numId w:val="8"/>
              </w:numPr>
              <w:spacing w:before="20" w:after="20"/>
              <w:ind w:left="360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 w:rsidRPr="00E937C0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ADS-C </w:t>
            </w:r>
            <w:r w:rsidR="000E52B9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sobre áreas oceánicas y remotas</w:t>
            </w:r>
          </w:p>
        </w:tc>
        <w:tc>
          <w:tcPr>
            <w:tcW w:w="3903" w:type="dxa"/>
            <w:tcBorders>
              <w:bottom w:val="single" w:sz="4" w:space="0" w:color="auto"/>
            </w:tcBorders>
          </w:tcPr>
          <w:p w14:paraId="52DEEA65" w14:textId="6B8F19E2" w:rsidR="0045513A" w:rsidRPr="00E937C0" w:rsidRDefault="000E52B9" w:rsidP="00001493">
            <w:pPr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Junio</w:t>
            </w:r>
            <w:r w:rsidR="0045513A" w:rsidRPr="00E937C0">
              <w:rPr>
                <w:sz w:val="20"/>
                <w:szCs w:val="20"/>
                <w:lang w:val="es-ES_tradnl"/>
              </w:rPr>
              <w:t xml:space="preserve"> 20</w:t>
            </w:r>
            <w:ins w:id="6" w:author="samuser" w:date="2017-08-10T21:52:00Z">
              <w:r w:rsidR="00FC76DF">
                <w:rPr>
                  <w:sz w:val="20"/>
                  <w:szCs w:val="20"/>
                  <w:lang w:val="es-ES_tradnl"/>
                </w:rPr>
                <w:t>20</w:t>
              </w:r>
            </w:ins>
            <w:del w:id="7" w:author="samuser" w:date="2017-08-10T21:52:00Z">
              <w:r w:rsidR="0045513A" w:rsidRPr="00E937C0" w:rsidDel="00FC76DF">
                <w:rPr>
                  <w:sz w:val="20"/>
                  <w:szCs w:val="20"/>
                  <w:lang w:val="es-ES_tradnl"/>
                </w:rPr>
                <w:delText>18</w:delText>
              </w:r>
            </w:del>
          </w:p>
          <w:p w14:paraId="4CD3129C" w14:textId="2E73FBE9" w:rsidR="0045513A" w:rsidRPr="00E937C0" w:rsidRDefault="000E52B9" w:rsidP="00001493">
            <w:pPr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Proveedor de servicios</w:t>
            </w:r>
          </w:p>
        </w:tc>
      </w:tr>
      <w:tr w:rsidR="0045513A" w:rsidRPr="00E937C0" w14:paraId="431B83D6" w14:textId="77777777" w:rsidTr="00001493">
        <w:trPr>
          <w:trHeight w:val="125"/>
        </w:trPr>
        <w:tc>
          <w:tcPr>
            <w:tcW w:w="5712" w:type="dxa"/>
            <w:tcBorders>
              <w:top w:val="single" w:sz="4" w:space="0" w:color="auto"/>
            </w:tcBorders>
            <w:vAlign w:val="center"/>
          </w:tcPr>
          <w:p w14:paraId="6E97A85A" w14:textId="420A5EDB" w:rsidR="0045513A" w:rsidRPr="00E937C0" w:rsidRDefault="0045513A" w:rsidP="00001493">
            <w:pPr>
              <w:pStyle w:val="ListParagraph"/>
              <w:numPr>
                <w:ilvl w:val="0"/>
                <w:numId w:val="8"/>
              </w:numPr>
              <w:spacing w:before="20" w:after="20"/>
              <w:ind w:left="360"/>
              <w:contextualSpacing/>
              <w:jc w:val="left"/>
              <w:rPr>
                <w:sz w:val="20"/>
                <w:szCs w:val="20"/>
                <w:lang w:val="es-ES_tradnl"/>
              </w:rPr>
            </w:pPr>
            <w:r w:rsidRPr="00E937C0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CPDLC</w:t>
            </w:r>
            <w:r w:rsidR="000E52B9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continental</w:t>
            </w:r>
          </w:p>
        </w:tc>
        <w:tc>
          <w:tcPr>
            <w:tcW w:w="3903" w:type="dxa"/>
            <w:tcBorders>
              <w:top w:val="single" w:sz="4" w:space="0" w:color="auto"/>
            </w:tcBorders>
          </w:tcPr>
          <w:p w14:paraId="4B226A99" w14:textId="6BE0E07F" w:rsidR="0045513A" w:rsidRPr="00E937C0" w:rsidRDefault="0045513A" w:rsidP="00001493">
            <w:pPr>
              <w:spacing w:before="20" w:after="20"/>
              <w:rPr>
                <w:sz w:val="20"/>
                <w:szCs w:val="20"/>
                <w:lang w:val="es-ES_tradnl"/>
              </w:rPr>
            </w:pPr>
            <w:r w:rsidRPr="00E937C0">
              <w:rPr>
                <w:sz w:val="20"/>
                <w:szCs w:val="20"/>
                <w:lang w:val="es-ES_tradnl"/>
              </w:rPr>
              <w:t>Ju</w:t>
            </w:r>
            <w:r w:rsidR="00001493" w:rsidRPr="00E937C0">
              <w:rPr>
                <w:sz w:val="20"/>
                <w:szCs w:val="20"/>
                <w:lang w:val="es-ES_tradnl"/>
              </w:rPr>
              <w:t>n</w:t>
            </w:r>
            <w:r w:rsidR="000E52B9">
              <w:rPr>
                <w:sz w:val="20"/>
                <w:szCs w:val="20"/>
                <w:lang w:val="es-ES_tradnl"/>
              </w:rPr>
              <w:t>io</w:t>
            </w:r>
            <w:r w:rsidRPr="00E937C0">
              <w:rPr>
                <w:sz w:val="20"/>
                <w:szCs w:val="20"/>
                <w:lang w:val="es-ES_tradnl"/>
              </w:rPr>
              <w:t xml:space="preserve"> 20</w:t>
            </w:r>
            <w:ins w:id="8" w:author="samuser" w:date="2017-08-10T21:52:00Z">
              <w:r w:rsidR="00FC76DF">
                <w:rPr>
                  <w:sz w:val="20"/>
                  <w:szCs w:val="20"/>
                  <w:lang w:val="es-ES_tradnl"/>
                </w:rPr>
                <w:t>23</w:t>
              </w:r>
            </w:ins>
            <w:bookmarkStart w:id="9" w:name="_GoBack"/>
            <w:bookmarkEnd w:id="9"/>
            <w:del w:id="10" w:author="samuser" w:date="2017-08-10T21:52:00Z">
              <w:r w:rsidRPr="00E937C0" w:rsidDel="00FC76DF">
                <w:rPr>
                  <w:sz w:val="20"/>
                  <w:szCs w:val="20"/>
                  <w:lang w:val="es-ES_tradnl"/>
                </w:rPr>
                <w:delText>18</w:delText>
              </w:r>
            </w:del>
          </w:p>
          <w:p w14:paraId="02604AA0" w14:textId="5167ABC0" w:rsidR="0045513A" w:rsidRPr="00E937C0" w:rsidRDefault="000E52B9" w:rsidP="00001493">
            <w:pPr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Proveedor de servicios</w:t>
            </w:r>
          </w:p>
        </w:tc>
      </w:tr>
    </w:tbl>
    <w:p w14:paraId="119D8CED" w14:textId="77777777" w:rsidR="00001493" w:rsidRPr="00E937C0" w:rsidRDefault="00001493">
      <w:pPr>
        <w:rPr>
          <w:sz w:val="20"/>
          <w:szCs w:val="20"/>
          <w:lang w:val="es-ES_tradnl"/>
        </w:rPr>
      </w:pP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2623"/>
        <w:gridCol w:w="1886"/>
        <w:gridCol w:w="1629"/>
        <w:gridCol w:w="1908"/>
        <w:gridCol w:w="1569"/>
      </w:tblGrid>
      <w:tr w:rsidR="00004F05" w:rsidRPr="00FC76DF" w14:paraId="3F7AA212" w14:textId="77777777" w:rsidTr="00A73D8D">
        <w:trPr>
          <w:trHeight w:val="116"/>
          <w:tblHeader/>
        </w:trPr>
        <w:tc>
          <w:tcPr>
            <w:tcW w:w="9615" w:type="dxa"/>
            <w:gridSpan w:val="5"/>
          </w:tcPr>
          <w:p w14:paraId="643424F4" w14:textId="3C7DCCBE" w:rsidR="00004F05" w:rsidRPr="00E937C0" w:rsidRDefault="000A3E24" w:rsidP="00001493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E937C0">
              <w:rPr>
                <w:b/>
                <w:sz w:val="20"/>
                <w:szCs w:val="20"/>
                <w:lang w:val="es-ES_tradnl"/>
              </w:rPr>
              <w:t>ASBU B0-</w:t>
            </w:r>
            <w:ins w:id="11" w:author="samuser" w:date="2017-08-10T21:51:00Z">
              <w:r w:rsidR="00FC76DF">
                <w:rPr>
                  <w:b/>
                  <w:sz w:val="20"/>
                  <w:szCs w:val="20"/>
                  <w:lang w:val="es-ES_tradnl"/>
                </w:rPr>
                <w:t>TBO</w:t>
              </w:r>
            </w:ins>
            <w:del w:id="12" w:author="samuser" w:date="2017-08-10T21:51:00Z">
              <w:r w:rsidRPr="00E937C0" w:rsidDel="00FC76DF">
                <w:rPr>
                  <w:b/>
                  <w:sz w:val="20"/>
                  <w:szCs w:val="20"/>
                  <w:lang w:val="es-ES_tradnl"/>
                </w:rPr>
                <w:delText>40</w:delText>
              </w:r>
            </w:del>
            <w:r w:rsidRPr="00E937C0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0E52B9">
              <w:rPr>
                <w:b/>
                <w:sz w:val="20"/>
                <w:szCs w:val="20"/>
                <w:lang w:val="es-ES_tradnl"/>
              </w:rPr>
              <w:t xml:space="preserve"> Obstáculos/problemas para la implementación</w:t>
            </w:r>
          </w:p>
        </w:tc>
      </w:tr>
      <w:tr w:rsidR="00004F05" w:rsidRPr="00E937C0" w14:paraId="685B9C50" w14:textId="77777777" w:rsidTr="00A73D8D">
        <w:trPr>
          <w:trHeight w:val="70"/>
          <w:tblHeader/>
        </w:trPr>
        <w:tc>
          <w:tcPr>
            <w:tcW w:w="2623" w:type="dxa"/>
            <w:vMerge w:val="restart"/>
          </w:tcPr>
          <w:p w14:paraId="5EA868ED" w14:textId="74883BDD" w:rsidR="00004F05" w:rsidRPr="00E937C0" w:rsidRDefault="00004F05" w:rsidP="00001493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 w:rsidRPr="00E937C0">
              <w:rPr>
                <w:b/>
                <w:sz w:val="20"/>
                <w:szCs w:val="20"/>
                <w:lang w:val="es-ES_tradnl"/>
              </w:rPr>
              <w:t>Element</w:t>
            </w:r>
            <w:r w:rsidR="000E52B9">
              <w:rPr>
                <w:b/>
                <w:sz w:val="20"/>
                <w:szCs w:val="20"/>
                <w:lang w:val="es-ES_tradnl"/>
              </w:rPr>
              <w:t>o</w:t>
            </w:r>
            <w:r w:rsidRPr="00E937C0">
              <w:rPr>
                <w:b/>
                <w:sz w:val="20"/>
                <w:szCs w:val="20"/>
                <w:lang w:val="es-ES_tradnl"/>
              </w:rPr>
              <w:t>s</w:t>
            </w:r>
          </w:p>
        </w:tc>
        <w:tc>
          <w:tcPr>
            <w:tcW w:w="6992" w:type="dxa"/>
            <w:gridSpan w:val="4"/>
            <w:vAlign w:val="center"/>
          </w:tcPr>
          <w:p w14:paraId="7DCE2482" w14:textId="197A8B75" w:rsidR="00004F05" w:rsidRPr="00E937C0" w:rsidRDefault="0014504A" w:rsidP="00001493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Área</w:t>
            </w:r>
            <w:r w:rsidR="000E52B9">
              <w:rPr>
                <w:b/>
                <w:sz w:val="20"/>
                <w:szCs w:val="20"/>
                <w:lang w:val="es-ES_tradnl"/>
              </w:rPr>
              <w:t xml:space="preserve"> de Implementación</w:t>
            </w:r>
          </w:p>
        </w:tc>
      </w:tr>
      <w:tr w:rsidR="00004F05" w:rsidRPr="00E937C0" w14:paraId="6952D25B" w14:textId="77777777" w:rsidTr="00A73D8D">
        <w:trPr>
          <w:trHeight w:val="125"/>
          <w:tblHeader/>
        </w:trPr>
        <w:tc>
          <w:tcPr>
            <w:tcW w:w="2623" w:type="dxa"/>
            <w:vMerge/>
          </w:tcPr>
          <w:p w14:paraId="1D88AA77" w14:textId="77777777" w:rsidR="00004F05" w:rsidRPr="00E937C0" w:rsidRDefault="00004F05" w:rsidP="00001493">
            <w:pPr>
              <w:spacing w:before="20" w:after="20"/>
              <w:jc w:val="center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886" w:type="dxa"/>
          </w:tcPr>
          <w:p w14:paraId="1F00654F" w14:textId="359606C2" w:rsidR="00004F05" w:rsidRPr="00E937C0" w:rsidRDefault="000E52B9" w:rsidP="00001493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Implementación de sistemas terrestres</w:t>
            </w:r>
          </w:p>
        </w:tc>
        <w:tc>
          <w:tcPr>
            <w:tcW w:w="1629" w:type="dxa"/>
          </w:tcPr>
          <w:p w14:paraId="6D3B4583" w14:textId="5B5854F8" w:rsidR="00004F05" w:rsidRPr="00E937C0" w:rsidRDefault="000E52B9" w:rsidP="00001493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Implementación de aviónica</w:t>
            </w:r>
          </w:p>
        </w:tc>
        <w:tc>
          <w:tcPr>
            <w:tcW w:w="1908" w:type="dxa"/>
          </w:tcPr>
          <w:p w14:paraId="15E6AD2D" w14:textId="53A8A77D" w:rsidR="00004F05" w:rsidRPr="00E937C0" w:rsidRDefault="000E52B9" w:rsidP="00001493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Disponibilidad de procedimientos</w:t>
            </w:r>
          </w:p>
        </w:tc>
        <w:tc>
          <w:tcPr>
            <w:tcW w:w="1569" w:type="dxa"/>
          </w:tcPr>
          <w:p w14:paraId="67CAC775" w14:textId="055DB354" w:rsidR="00004F05" w:rsidRPr="00E937C0" w:rsidRDefault="000E52B9" w:rsidP="00001493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Aprobaciones operacionales</w:t>
            </w:r>
          </w:p>
        </w:tc>
      </w:tr>
      <w:tr w:rsidR="001E61D2" w:rsidRPr="00FC76DF" w14:paraId="52804224" w14:textId="77777777" w:rsidTr="003822A9">
        <w:trPr>
          <w:trHeight w:val="323"/>
        </w:trPr>
        <w:tc>
          <w:tcPr>
            <w:tcW w:w="2623" w:type="dxa"/>
            <w:vAlign w:val="center"/>
          </w:tcPr>
          <w:p w14:paraId="295CDAC1" w14:textId="7E72AD36" w:rsidR="001E61D2" w:rsidRPr="00E937C0" w:rsidRDefault="001E61D2" w:rsidP="000E52B9">
            <w:pPr>
              <w:pStyle w:val="ListParagraph"/>
              <w:numPr>
                <w:ilvl w:val="0"/>
                <w:numId w:val="11"/>
              </w:numPr>
              <w:spacing w:before="20" w:after="20"/>
              <w:ind w:left="360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 w:rsidRPr="00E937C0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ADS-C </w:t>
            </w:r>
            <w:r w:rsidR="000E52B9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sobre áreas oceánicas y remotas</w:t>
            </w:r>
            <w:r w:rsidRPr="00E937C0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886" w:type="dxa"/>
            <w:vAlign w:val="center"/>
          </w:tcPr>
          <w:p w14:paraId="6A40F4F4" w14:textId="77777777" w:rsidR="001E61D2" w:rsidRPr="00E937C0" w:rsidRDefault="00E342AC" w:rsidP="00001493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E937C0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629" w:type="dxa"/>
            <w:vAlign w:val="center"/>
          </w:tcPr>
          <w:p w14:paraId="5902227C" w14:textId="3FE6E863" w:rsidR="001E61D2" w:rsidRPr="00E937C0" w:rsidRDefault="006B197D" w:rsidP="006B197D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 xml:space="preserve">La </w:t>
            </w:r>
            <w:r w:rsidR="005507DE" w:rsidRPr="00E937C0">
              <w:rPr>
                <w:sz w:val="20"/>
                <w:szCs w:val="20"/>
                <w:lang w:val="es-ES_tradnl"/>
              </w:rPr>
              <w:t xml:space="preserve">ADS </w:t>
            </w:r>
            <w:r>
              <w:rPr>
                <w:sz w:val="20"/>
                <w:szCs w:val="20"/>
                <w:lang w:val="es-ES_tradnl"/>
              </w:rPr>
              <w:t>para la aviación general está pendiente de implementación</w:t>
            </w:r>
          </w:p>
        </w:tc>
        <w:tc>
          <w:tcPr>
            <w:tcW w:w="1908" w:type="dxa"/>
            <w:vAlign w:val="center"/>
          </w:tcPr>
          <w:p w14:paraId="41F1D3D3" w14:textId="243CE020" w:rsidR="001E61D2" w:rsidRPr="00E937C0" w:rsidRDefault="006B197D" w:rsidP="006B197D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Los procedimientos</w:t>
            </w:r>
            <w:r w:rsidR="005507DE" w:rsidRPr="00E937C0">
              <w:rPr>
                <w:sz w:val="20"/>
                <w:szCs w:val="20"/>
                <w:lang w:val="es-ES_tradnl"/>
              </w:rPr>
              <w:t xml:space="preserve"> GOLD </w:t>
            </w:r>
            <w:r>
              <w:rPr>
                <w:sz w:val="20"/>
                <w:szCs w:val="20"/>
                <w:lang w:val="es-ES_tradnl"/>
              </w:rPr>
              <w:t>están pendientes de implementación</w:t>
            </w:r>
            <w:r w:rsidR="005507DE" w:rsidRPr="00E937C0">
              <w:rPr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569" w:type="dxa"/>
            <w:vAlign w:val="center"/>
          </w:tcPr>
          <w:p w14:paraId="75582B41" w14:textId="1583FD79" w:rsidR="001E61D2" w:rsidRPr="00E937C0" w:rsidRDefault="006B197D" w:rsidP="006B197D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Falta de inspectores debidamente capacitados para la aprobación de las operaciones</w:t>
            </w:r>
            <w:r w:rsidR="005507DE" w:rsidRPr="00E937C0">
              <w:rPr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5507DE" w:rsidRPr="00FC76DF" w14:paraId="69E5F493" w14:textId="77777777" w:rsidTr="003822A9">
        <w:trPr>
          <w:trHeight w:val="501"/>
        </w:trPr>
        <w:tc>
          <w:tcPr>
            <w:tcW w:w="2623" w:type="dxa"/>
            <w:vAlign w:val="center"/>
          </w:tcPr>
          <w:p w14:paraId="1D763DB7" w14:textId="11B9145B" w:rsidR="005507DE" w:rsidRPr="00E937C0" w:rsidRDefault="005507DE" w:rsidP="00001493">
            <w:pPr>
              <w:pStyle w:val="ListParagraph"/>
              <w:numPr>
                <w:ilvl w:val="0"/>
                <w:numId w:val="11"/>
              </w:numPr>
              <w:spacing w:before="20" w:after="20"/>
              <w:ind w:left="360"/>
              <w:contextualSpacing/>
              <w:jc w:val="left"/>
              <w:rPr>
                <w:sz w:val="20"/>
                <w:szCs w:val="20"/>
                <w:lang w:val="es-ES_tradnl"/>
              </w:rPr>
            </w:pPr>
            <w:r w:rsidRPr="00E937C0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CPDLC</w:t>
            </w:r>
            <w:r w:rsidR="006B197D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continental</w:t>
            </w:r>
          </w:p>
        </w:tc>
        <w:tc>
          <w:tcPr>
            <w:tcW w:w="1886" w:type="dxa"/>
            <w:vAlign w:val="center"/>
          </w:tcPr>
          <w:p w14:paraId="5C2A58C4" w14:textId="77777777" w:rsidR="005507DE" w:rsidRPr="00E937C0" w:rsidRDefault="005507DE" w:rsidP="00001493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E937C0">
              <w:rPr>
                <w:sz w:val="20"/>
                <w:szCs w:val="20"/>
                <w:lang w:val="es-ES_tradnl"/>
              </w:rPr>
              <w:t>NIL</w:t>
            </w:r>
          </w:p>
        </w:tc>
        <w:tc>
          <w:tcPr>
            <w:tcW w:w="1629" w:type="dxa"/>
            <w:vAlign w:val="center"/>
          </w:tcPr>
          <w:p w14:paraId="5F9C3563" w14:textId="1FB147FC" w:rsidR="005507DE" w:rsidRPr="00E937C0" w:rsidRDefault="005507DE" w:rsidP="006B197D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E937C0">
              <w:rPr>
                <w:sz w:val="20"/>
                <w:szCs w:val="20"/>
                <w:lang w:val="es-ES_tradnl"/>
              </w:rPr>
              <w:t xml:space="preserve">CPDLC </w:t>
            </w:r>
            <w:r w:rsidR="006B197D">
              <w:rPr>
                <w:sz w:val="20"/>
                <w:szCs w:val="20"/>
                <w:lang w:val="es-ES_tradnl"/>
              </w:rPr>
              <w:t>para la aviación general está pendiente de implementación</w:t>
            </w:r>
            <w:r w:rsidRPr="00E937C0">
              <w:rPr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908" w:type="dxa"/>
            <w:vAlign w:val="center"/>
          </w:tcPr>
          <w:p w14:paraId="06B8FD2C" w14:textId="3FB4F6A7" w:rsidR="005507DE" w:rsidRPr="00E937C0" w:rsidRDefault="006B197D" w:rsidP="006B197D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Los procedimientos</w:t>
            </w:r>
            <w:r w:rsidR="005507DE" w:rsidRPr="00E937C0">
              <w:rPr>
                <w:sz w:val="20"/>
                <w:szCs w:val="20"/>
                <w:lang w:val="es-ES_tradnl"/>
              </w:rPr>
              <w:t xml:space="preserve"> GOLD </w:t>
            </w:r>
            <w:r>
              <w:rPr>
                <w:sz w:val="20"/>
                <w:szCs w:val="20"/>
                <w:lang w:val="es-ES_tradnl"/>
              </w:rPr>
              <w:t>están pendientes de implementación</w:t>
            </w:r>
          </w:p>
        </w:tc>
        <w:tc>
          <w:tcPr>
            <w:tcW w:w="1569" w:type="dxa"/>
            <w:vAlign w:val="center"/>
          </w:tcPr>
          <w:p w14:paraId="01D52B2C" w14:textId="11BDCDE0" w:rsidR="005507DE" w:rsidRPr="00E937C0" w:rsidRDefault="006B197D" w:rsidP="000E52B9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Falta de inspectores debidamente capacitados para la aprobación de las operaciones</w:t>
            </w:r>
          </w:p>
        </w:tc>
      </w:tr>
    </w:tbl>
    <w:p w14:paraId="35E49115" w14:textId="77777777" w:rsidR="00BA6B36" w:rsidRPr="00E937C0" w:rsidRDefault="00BA6B36" w:rsidP="00BA6B36">
      <w:pPr>
        <w:rPr>
          <w:rFonts w:asciiTheme="majorBidi" w:hAnsiTheme="majorBidi" w:cstheme="majorBidi"/>
          <w:i/>
          <w:sz w:val="20"/>
          <w:szCs w:val="20"/>
          <w:lang w:val="es-ES_tradnl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3794"/>
        <w:gridCol w:w="5854"/>
      </w:tblGrid>
      <w:tr w:rsidR="00FF44B2" w:rsidRPr="00FC76DF" w14:paraId="0EC9C394" w14:textId="77777777" w:rsidTr="00A73D8D">
        <w:trPr>
          <w:trHeight w:val="70"/>
          <w:tblHeader/>
        </w:trPr>
        <w:tc>
          <w:tcPr>
            <w:tcW w:w="9648" w:type="dxa"/>
            <w:gridSpan w:val="2"/>
          </w:tcPr>
          <w:p w14:paraId="1C9EAFC4" w14:textId="41245E14" w:rsidR="00FF44B2" w:rsidRPr="00E937C0" w:rsidRDefault="00FF44B2" w:rsidP="00B04236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E937C0">
              <w:rPr>
                <w:b/>
                <w:sz w:val="20"/>
                <w:szCs w:val="20"/>
                <w:lang w:val="es-ES_tradnl"/>
              </w:rPr>
              <w:t>ASBU B0-</w:t>
            </w:r>
            <w:ins w:id="13" w:author="samuser" w:date="2017-08-10T21:52:00Z">
              <w:r w:rsidR="00FC76DF">
                <w:rPr>
                  <w:b/>
                  <w:sz w:val="20"/>
                  <w:szCs w:val="20"/>
                  <w:lang w:val="es-ES_tradnl"/>
                </w:rPr>
                <w:t>TBO</w:t>
              </w:r>
            </w:ins>
            <w:del w:id="14" w:author="samuser" w:date="2017-08-10T21:51:00Z">
              <w:r w:rsidR="00B04236" w:rsidDel="00FC76DF">
                <w:rPr>
                  <w:b/>
                  <w:sz w:val="20"/>
                  <w:szCs w:val="20"/>
                  <w:lang w:val="es-ES_tradnl"/>
                </w:rPr>
                <w:delText>40</w:delText>
              </w:r>
            </w:del>
            <w:r w:rsidRPr="00E937C0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6B197D">
              <w:rPr>
                <w:b/>
                <w:sz w:val="20"/>
                <w:szCs w:val="20"/>
                <w:lang w:val="es-ES_tradnl"/>
              </w:rPr>
              <w:t xml:space="preserve"> Monitoreo y medición de la performance</w:t>
            </w:r>
            <w:r w:rsidR="006B197D" w:rsidRPr="00BB0BEF">
              <w:rPr>
                <w:b/>
                <w:sz w:val="20"/>
                <w:szCs w:val="20"/>
                <w:lang w:val="es-ES_tradnl"/>
              </w:rPr>
              <w:t xml:space="preserve"> (</w:t>
            </w:r>
            <w:r w:rsidR="006B197D">
              <w:rPr>
                <w:b/>
                <w:sz w:val="20"/>
                <w:szCs w:val="20"/>
                <w:lang w:val="es-ES_tradnl"/>
              </w:rPr>
              <w:t>Implementación</w:t>
            </w:r>
            <w:r w:rsidR="006B197D" w:rsidRPr="00BB0BEF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FF44B2" w:rsidRPr="00FC76DF" w14:paraId="03E868E8" w14:textId="77777777" w:rsidTr="00A73D8D">
        <w:trPr>
          <w:trHeight w:val="70"/>
          <w:tblHeader/>
        </w:trPr>
        <w:tc>
          <w:tcPr>
            <w:tcW w:w="3794" w:type="dxa"/>
          </w:tcPr>
          <w:p w14:paraId="6D60C248" w14:textId="398FB29D" w:rsidR="00FF44B2" w:rsidRPr="00E937C0" w:rsidRDefault="00FF44B2" w:rsidP="00A73D8D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 w:rsidRPr="00E937C0">
              <w:rPr>
                <w:b/>
                <w:sz w:val="20"/>
                <w:szCs w:val="20"/>
                <w:lang w:val="es-ES_tradnl"/>
              </w:rPr>
              <w:t>Element</w:t>
            </w:r>
            <w:r w:rsidR="006B197D">
              <w:rPr>
                <w:b/>
                <w:sz w:val="20"/>
                <w:szCs w:val="20"/>
                <w:lang w:val="es-ES_tradnl"/>
              </w:rPr>
              <w:t>o</w:t>
            </w:r>
            <w:r w:rsidRPr="00E937C0">
              <w:rPr>
                <w:b/>
                <w:sz w:val="20"/>
                <w:szCs w:val="20"/>
                <w:lang w:val="es-ES_tradnl"/>
              </w:rPr>
              <w:t xml:space="preserve">s </w:t>
            </w:r>
          </w:p>
        </w:tc>
        <w:tc>
          <w:tcPr>
            <w:tcW w:w="5854" w:type="dxa"/>
          </w:tcPr>
          <w:p w14:paraId="340A22DE" w14:textId="45E82E9F" w:rsidR="00FF44B2" w:rsidRPr="00E937C0" w:rsidRDefault="006B197D" w:rsidP="00A73D8D">
            <w:pPr>
              <w:spacing w:before="20" w:after="20"/>
              <w:jc w:val="center"/>
              <w:rPr>
                <w:sz w:val="20"/>
                <w:szCs w:val="20"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Indicadores de performance</w:t>
            </w:r>
            <w:r w:rsidRPr="00BB0BEF">
              <w:rPr>
                <w:b/>
                <w:sz w:val="20"/>
                <w:szCs w:val="20"/>
                <w:lang w:val="es-ES_tradnl"/>
              </w:rPr>
              <w:t>/</w:t>
            </w:r>
            <w:r>
              <w:rPr>
                <w:b/>
                <w:sz w:val="20"/>
                <w:szCs w:val="20"/>
                <w:lang w:val="es-ES_tradnl"/>
              </w:rPr>
              <w:t>Métricas de apoyo</w:t>
            </w:r>
          </w:p>
        </w:tc>
      </w:tr>
      <w:tr w:rsidR="00FF44B2" w:rsidRPr="00FC76DF" w14:paraId="7D09FAFE" w14:textId="77777777" w:rsidTr="00A73D8D">
        <w:trPr>
          <w:trHeight w:val="303"/>
        </w:trPr>
        <w:tc>
          <w:tcPr>
            <w:tcW w:w="3794" w:type="dxa"/>
          </w:tcPr>
          <w:p w14:paraId="060D3FFC" w14:textId="12CF7D2A" w:rsidR="00FF44B2" w:rsidRPr="00E937C0" w:rsidRDefault="00FF44B2" w:rsidP="006B197D">
            <w:pPr>
              <w:pStyle w:val="ListParagraph"/>
              <w:numPr>
                <w:ilvl w:val="0"/>
                <w:numId w:val="12"/>
              </w:numPr>
              <w:spacing w:before="20" w:after="20"/>
              <w:ind w:left="360"/>
              <w:contextualSpacing/>
              <w:jc w:val="left"/>
              <w:rPr>
                <w:rFonts w:asciiTheme="majorBidi" w:hAnsiTheme="majorBidi" w:cstheme="majorBidi"/>
                <w:sz w:val="20"/>
                <w:szCs w:val="20"/>
                <w:lang w:val="es-ES_tradnl"/>
              </w:rPr>
            </w:pPr>
            <w:r w:rsidRPr="00E937C0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ADS-C </w:t>
            </w:r>
            <w:r w:rsidR="006B197D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sobre áreas oceánicas y remotas</w:t>
            </w:r>
            <w:r w:rsidRPr="00E937C0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5854" w:type="dxa"/>
          </w:tcPr>
          <w:p w14:paraId="455C66C3" w14:textId="73923361" w:rsidR="00B63982" w:rsidRPr="00E937C0" w:rsidRDefault="00145538" w:rsidP="00A73D8D">
            <w:pPr>
              <w:keepNext/>
              <w:keepLines/>
              <w:spacing w:before="20" w:after="20"/>
              <w:rPr>
                <w:rFonts w:asciiTheme="majorBidi" w:hAnsiTheme="majorBidi" w:cstheme="majorBidi"/>
                <w:iCs/>
                <w:color w:val="000000" w:themeColor="text1"/>
                <w:kern w:val="24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iCs/>
                <w:color w:val="000000" w:themeColor="text1"/>
                <w:kern w:val="24"/>
                <w:sz w:val="20"/>
                <w:szCs w:val="20"/>
                <w:lang w:val="es-ES_tradnl"/>
              </w:rPr>
              <w:t>Indicadores: Porcentaje de FIR en las que se ha implementado</w:t>
            </w:r>
            <w:r w:rsidR="005507DE" w:rsidRPr="00E937C0">
              <w:rPr>
                <w:rFonts w:asciiTheme="majorBidi" w:hAnsiTheme="majorBidi" w:cstheme="majorBidi"/>
                <w:iCs/>
                <w:color w:val="000000" w:themeColor="text1"/>
                <w:kern w:val="24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Theme="majorBidi" w:hAnsiTheme="majorBidi" w:cstheme="majorBidi"/>
                <w:iCs/>
                <w:color w:val="000000" w:themeColor="text1"/>
                <w:kern w:val="24"/>
                <w:sz w:val="20"/>
                <w:szCs w:val="20"/>
                <w:lang w:val="es-ES_tradnl"/>
              </w:rPr>
              <w:t>la</w:t>
            </w:r>
            <w:r w:rsidR="005507DE" w:rsidRPr="00E937C0">
              <w:rPr>
                <w:rFonts w:asciiTheme="majorBidi" w:hAnsiTheme="majorBidi" w:cstheme="majorBidi"/>
                <w:iCs/>
                <w:color w:val="000000" w:themeColor="text1"/>
                <w:kern w:val="24"/>
                <w:sz w:val="20"/>
                <w:szCs w:val="20"/>
                <w:lang w:val="es-ES_tradnl"/>
              </w:rPr>
              <w:t xml:space="preserve"> ADS</w:t>
            </w:r>
            <w:r w:rsidR="00EE5D6E">
              <w:rPr>
                <w:rFonts w:asciiTheme="majorBidi" w:hAnsiTheme="majorBidi" w:cstheme="majorBidi"/>
                <w:iCs/>
                <w:color w:val="000000" w:themeColor="text1"/>
                <w:kern w:val="24"/>
                <w:sz w:val="20"/>
                <w:szCs w:val="20"/>
                <w:lang w:val="es-ES_tradnl"/>
              </w:rPr>
              <w:t> </w:t>
            </w:r>
            <w:r w:rsidR="005507DE" w:rsidRPr="00E937C0">
              <w:rPr>
                <w:rFonts w:asciiTheme="majorBidi" w:hAnsiTheme="majorBidi" w:cstheme="majorBidi"/>
                <w:iCs/>
                <w:color w:val="000000" w:themeColor="text1"/>
                <w:kern w:val="24"/>
                <w:sz w:val="20"/>
                <w:szCs w:val="20"/>
                <w:lang w:val="es-ES_tradnl"/>
              </w:rPr>
              <w:t xml:space="preserve">C </w:t>
            </w:r>
          </w:p>
          <w:p w14:paraId="04DF13DF" w14:textId="30248352" w:rsidR="00FF44B2" w:rsidRPr="00E937C0" w:rsidRDefault="00145538" w:rsidP="00145538">
            <w:pPr>
              <w:keepNext/>
              <w:keepLines/>
              <w:spacing w:before="20" w:after="20"/>
              <w:rPr>
                <w:rFonts w:asciiTheme="majorBidi" w:hAnsiTheme="majorBidi" w:cstheme="majorBidi"/>
                <w:iCs/>
                <w:color w:val="000000" w:themeColor="text1"/>
                <w:kern w:val="24"/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Métrica de apoyo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Cantidad de procedimientos </w:t>
            </w:r>
            <w:r w:rsidR="005507DE" w:rsidRPr="00E937C0">
              <w:rPr>
                <w:rFonts w:asciiTheme="majorBidi" w:hAnsiTheme="majorBidi" w:cstheme="majorBidi"/>
                <w:iCs/>
                <w:color w:val="000000" w:themeColor="text1"/>
                <w:kern w:val="24"/>
                <w:sz w:val="20"/>
                <w:szCs w:val="20"/>
                <w:lang w:val="es-ES_tradnl"/>
              </w:rPr>
              <w:t xml:space="preserve">ADS C </w:t>
            </w:r>
            <w:r>
              <w:rPr>
                <w:rFonts w:asciiTheme="majorBidi" w:hAnsiTheme="majorBidi" w:cstheme="majorBidi"/>
                <w:iCs/>
                <w:color w:val="000000" w:themeColor="text1"/>
                <w:kern w:val="24"/>
                <w:sz w:val="20"/>
                <w:szCs w:val="20"/>
                <w:lang w:val="es-ES_tradnl"/>
              </w:rPr>
              <w:t xml:space="preserve">sobre áreas oceánicas y remotas aprobadas </w:t>
            </w:r>
          </w:p>
        </w:tc>
      </w:tr>
      <w:tr w:rsidR="00FF44B2" w:rsidRPr="00FC76DF" w14:paraId="206F37E0" w14:textId="77777777" w:rsidTr="00A73D8D">
        <w:trPr>
          <w:trHeight w:val="530"/>
        </w:trPr>
        <w:tc>
          <w:tcPr>
            <w:tcW w:w="3794" w:type="dxa"/>
          </w:tcPr>
          <w:p w14:paraId="02EEF031" w14:textId="79F28918" w:rsidR="00FF44B2" w:rsidRPr="00E937C0" w:rsidRDefault="00FF44B2" w:rsidP="00A73D8D">
            <w:pPr>
              <w:pStyle w:val="ListParagraph"/>
              <w:numPr>
                <w:ilvl w:val="0"/>
                <w:numId w:val="12"/>
              </w:numPr>
              <w:spacing w:before="20" w:after="20"/>
              <w:ind w:left="360"/>
              <w:contextualSpacing/>
              <w:jc w:val="left"/>
              <w:rPr>
                <w:sz w:val="20"/>
                <w:szCs w:val="20"/>
                <w:lang w:val="es-ES_tradnl"/>
              </w:rPr>
            </w:pPr>
            <w:r w:rsidRPr="00E937C0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CPDLC</w:t>
            </w:r>
            <w:r w:rsidR="006B197D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continental</w:t>
            </w:r>
          </w:p>
        </w:tc>
        <w:tc>
          <w:tcPr>
            <w:tcW w:w="5854" w:type="dxa"/>
          </w:tcPr>
          <w:p w14:paraId="23813C7A" w14:textId="6684057E" w:rsidR="00B63982" w:rsidRPr="00E937C0" w:rsidRDefault="00145538" w:rsidP="00A73D8D">
            <w:pPr>
              <w:spacing w:before="20" w:after="20"/>
              <w:jc w:val="left"/>
              <w:rPr>
                <w:rFonts w:asciiTheme="majorBidi" w:hAnsiTheme="majorBidi" w:cstheme="majorBidi"/>
                <w:iCs/>
                <w:color w:val="000000" w:themeColor="text1"/>
                <w:kern w:val="24"/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iCs/>
                <w:color w:val="000000" w:themeColor="text1"/>
                <w:kern w:val="24"/>
                <w:sz w:val="20"/>
                <w:szCs w:val="20"/>
                <w:lang w:val="es-ES_tradnl"/>
              </w:rPr>
              <w:t xml:space="preserve">Indicadores:  Porcentaje de </w:t>
            </w:r>
            <w:r w:rsidR="005507DE" w:rsidRPr="00E937C0">
              <w:rPr>
                <w:rFonts w:asciiTheme="majorBidi" w:hAnsiTheme="majorBidi" w:cstheme="majorBidi"/>
                <w:iCs/>
                <w:color w:val="000000" w:themeColor="text1"/>
                <w:kern w:val="24"/>
                <w:sz w:val="20"/>
                <w:szCs w:val="20"/>
                <w:lang w:val="es-ES_tradnl"/>
              </w:rPr>
              <w:t xml:space="preserve">CPDLC </w:t>
            </w:r>
            <w:r>
              <w:rPr>
                <w:rFonts w:asciiTheme="majorBidi" w:hAnsiTheme="majorBidi" w:cstheme="majorBidi"/>
                <w:iCs/>
                <w:color w:val="000000" w:themeColor="text1"/>
                <w:kern w:val="24"/>
                <w:sz w:val="20"/>
                <w:szCs w:val="20"/>
                <w:lang w:val="es-ES_tradnl"/>
              </w:rPr>
              <w:t>implementadas en FIR con áreas oceánicas y remotas</w:t>
            </w:r>
            <w:r w:rsidR="005507DE" w:rsidRPr="00E937C0">
              <w:rPr>
                <w:rFonts w:asciiTheme="majorBidi" w:hAnsiTheme="majorBidi" w:cstheme="majorBidi"/>
                <w:iCs/>
                <w:color w:val="000000" w:themeColor="text1"/>
                <w:kern w:val="24"/>
                <w:sz w:val="20"/>
                <w:szCs w:val="20"/>
                <w:lang w:val="es-ES_tradnl"/>
              </w:rPr>
              <w:t xml:space="preserve"> </w:t>
            </w:r>
          </w:p>
          <w:p w14:paraId="2FF9E266" w14:textId="27D47F20" w:rsidR="00FF44B2" w:rsidRPr="00E937C0" w:rsidRDefault="00145538" w:rsidP="00145538">
            <w:pPr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Métrica de apoyo</w:t>
            </w:r>
            <w:r w:rsidRPr="00BB0BEF">
              <w:rPr>
                <w:sz w:val="20"/>
                <w:szCs w:val="20"/>
                <w:lang w:val="es-ES_tradnl"/>
              </w:rPr>
              <w:t xml:space="preserve">: </w:t>
            </w:r>
            <w:r>
              <w:rPr>
                <w:sz w:val="20"/>
                <w:szCs w:val="20"/>
                <w:lang w:val="es-ES_tradnl"/>
              </w:rPr>
              <w:t xml:space="preserve"> Cantidad de procedimientos </w:t>
            </w:r>
            <w:r w:rsidR="005507DE" w:rsidRPr="00E937C0">
              <w:rPr>
                <w:rFonts w:asciiTheme="majorBidi" w:hAnsiTheme="majorBidi" w:cstheme="majorBidi"/>
                <w:iCs/>
                <w:color w:val="000000" w:themeColor="text1"/>
                <w:kern w:val="24"/>
                <w:sz w:val="20"/>
                <w:szCs w:val="20"/>
                <w:lang w:val="es-ES_tradnl"/>
              </w:rPr>
              <w:t xml:space="preserve">CPDLC </w:t>
            </w:r>
            <w:r>
              <w:rPr>
                <w:rFonts w:asciiTheme="majorBidi" w:hAnsiTheme="majorBidi" w:cstheme="majorBidi"/>
                <w:iCs/>
                <w:color w:val="000000" w:themeColor="text1"/>
                <w:kern w:val="24"/>
                <w:sz w:val="20"/>
                <w:szCs w:val="20"/>
                <w:lang w:val="es-ES_tradnl"/>
              </w:rPr>
              <w:t>sobre áreas oceánicas y remotas aprobados.</w:t>
            </w:r>
          </w:p>
        </w:tc>
      </w:tr>
    </w:tbl>
    <w:p w14:paraId="65BF5787" w14:textId="77777777" w:rsidR="00004F05" w:rsidRPr="00E937C0" w:rsidRDefault="00004F05" w:rsidP="00004F05">
      <w:pPr>
        <w:jc w:val="center"/>
        <w:rPr>
          <w:b/>
          <w:sz w:val="20"/>
          <w:szCs w:val="20"/>
          <w:lang w:val="es-ES_tradnl"/>
        </w:rPr>
      </w:pPr>
    </w:p>
    <w:p w14:paraId="788DB6FF" w14:textId="77777777" w:rsidR="003822A9" w:rsidRPr="00E937C0" w:rsidRDefault="003822A9" w:rsidP="007A2E75">
      <w:pPr>
        <w:keepNext/>
        <w:keepLines/>
        <w:rPr>
          <w:b/>
          <w:sz w:val="20"/>
          <w:szCs w:val="20"/>
          <w:lang w:val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8"/>
        <w:gridCol w:w="5778"/>
      </w:tblGrid>
      <w:tr w:rsidR="003822A9" w:rsidRPr="00FC76DF" w14:paraId="27ACCB02" w14:textId="77777777" w:rsidTr="000E52B9">
        <w:trPr>
          <w:tblHeader/>
        </w:trPr>
        <w:tc>
          <w:tcPr>
            <w:tcW w:w="9576" w:type="dxa"/>
            <w:gridSpan w:val="2"/>
          </w:tcPr>
          <w:p w14:paraId="6FB2567C" w14:textId="2B3A02ED" w:rsidR="003822A9" w:rsidRPr="00E937C0" w:rsidRDefault="003822A9" w:rsidP="00B04236">
            <w:pPr>
              <w:keepNext/>
              <w:jc w:val="center"/>
              <w:rPr>
                <w:b/>
                <w:lang w:val="es-ES_tradnl"/>
              </w:rPr>
            </w:pPr>
            <w:r w:rsidRPr="00E937C0">
              <w:rPr>
                <w:b/>
                <w:sz w:val="20"/>
                <w:szCs w:val="20"/>
                <w:lang w:val="es-ES_tradnl"/>
              </w:rPr>
              <w:t>ASBU B0-</w:t>
            </w:r>
            <w:ins w:id="15" w:author="samuser" w:date="2017-08-10T21:52:00Z">
              <w:r w:rsidR="00FC76DF">
                <w:rPr>
                  <w:b/>
                  <w:sz w:val="20"/>
                  <w:szCs w:val="20"/>
                  <w:lang w:val="es-ES_tradnl"/>
                </w:rPr>
                <w:t>TBO</w:t>
              </w:r>
            </w:ins>
            <w:del w:id="16" w:author="samuser" w:date="2017-08-10T21:52:00Z">
              <w:r w:rsidR="00B04236" w:rsidDel="00FC76DF">
                <w:rPr>
                  <w:b/>
                  <w:sz w:val="20"/>
                  <w:szCs w:val="20"/>
                  <w:lang w:val="es-ES_tradnl"/>
                </w:rPr>
                <w:delText>40</w:delText>
              </w:r>
            </w:del>
            <w:r w:rsidRPr="00E937C0">
              <w:rPr>
                <w:b/>
                <w:sz w:val="20"/>
                <w:szCs w:val="20"/>
                <w:lang w:val="es-ES_tradnl"/>
              </w:rPr>
              <w:t xml:space="preserve">: </w:t>
            </w:r>
            <w:r w:rsidR="00007C7D">
              <w:rPr>
                <w:b/>
                <w:sz w:val="20"/>
                <w:szCs w:val="20"/>
                <w:lang w:val="es-ES_tradnl"/>
              </w:rPr>
              <w:t xml:space="preserve"> Monitoreo y medición de la performance</w:t>
            </w:r>
            <w:r w:rsidR="00007C7D" w:rsidRPr="00BB0BEF">
              <w:rPr>
                <w:b/>
                <w:sz w:val="20"/>
                <w:szCs w:val="20"/>
                <w:lang w:val="es-ES_tradnl"/>
              </w:rPr>
              <w:t xml:space="preserve"> (</w:t>
            </w:r>
            <w:r w:rsidR="00007C7D">
              <w:rPr>
                <w:b/>
                <w:sz w:val="20"/>
                <w:szCs w:val="20"/>
                <w:lang w:val="es-ES_tradnl"/>
              </w:rPr>
              <w:t>Beneficios</w:t>
            </w:r>
            <w:r w:rsidR="00007C7D" w:rsidRPr="00BB0BEF">
              <w:rPr>
                <w:b/>
                <w:sz w:val="20"/>
                <w:szCs w:val="20"/>
                <w:lang w:val="es-ES_tradnl"/>
              </w:rPr>
              <w:t>)</w:t>
            </w:r>
          </w:p>
        </w:tc>
      </w:tr>
      <w:tr w:rsidR="003822A9" w:rsidRPr="00E937C0" w14:paraId="42D34F70" w14:textId="77777777" w:rsidTr="000E52B9">
        <w:trPr>
          <w:tblHeader/>
        </w:trPr>
        <w:tc>
          <w:tcPr>
            <w:tcW w:w="3798" w:type="dxa"/>
          </w:tcPr>
          <w:p w14:paraId="2AF4DE39" w14:textId="6A0209D6" w:rsidR="003822A9" w:rsidRPr="00E937C0" w:rsidRDefault="0014504A" w:rsidP="0014504A">
            <w:pPr>
              <w:keepNext/>
              <w:jc w:val="center"/>
              <w:rPr>
                <w:b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Áreas</w:t>
            </w:r>
            <w:r w:rsidR="00007C7D">
              <w:rPr>
                <w:b/>
                <w:sz w:val="20"/>
                <w:szCs w:val="20"/>
                <w:lang w:val="es-ES_tradnl"/>
              </w:rPr>
              <w:t xml:space="preserve"> clave de performance</w:t>
            </w:r>
          </w:p>
        </w:tc>
        <w:tc>
          <w:tcPr>
            <w:tcW w:w="5778" w:type="dxa"/>
          </w:tcPr>
          <w:p w14:paraId="0EFE0A06" w14:textId="4711B3CF" w:rsidR="003822A9" w:rsidRPr="00E937C0" w:rsidRDefault="0014504A" w:rsidP="0014504A">
            <w:pPr>
              <w:keepNext/>
              <w:jc w:val="center"/>
              <w:rPr>
                <w:b/>
                <w:lang w:val="es-ES_tradnl"/>
              </w:rPr>
            </w:pPr>
            <w:r>
              <w:rPr>
                <w:b/>
                <w:sz w:val="20"/>
                <w:szCs w:val="20"/>
                <w:lang w:val="es-ES_tradnl"/>
              </w:rPr>
              <w:t>Beneficios</w:t>
            </w:r>
          </w:p>
        </w:tc>
      </w:tr>
      <w:tr w:rsidR="003822A9" w:rsidRPr="00E937C0" w14:paraId="1D135B6A" w14:textId="77777777" w:rsidTr="000E52B9">
        <w:tc>
          <w:tcPr>
            <w:tcW w:w="3798" w:type="dxa"/>
          </w:tcPr>
          <w:p w14:paraId="3F9B4B90" w14:textId="435C3E9D" w:rsidR="003822A9" w:rsidRPr="00E937C0" w:rsidRDefault="00007C7D" w:rsidP="00620099">
            <w:pPr>
              <w:keepNext/>
              <w:rPr>
                <w:b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Acceso y equidad</w:t>
            </w:r>
          </w:p>
        </w:tc>
        <w:tc>
          <w:tcPr>
            <w:tcW w:w="5778" w:type="dxa"/>
          </w:tcPr>
          <w:p w14:paraId="43AE9EEA" w14:textId="77777777" w:rsidR="003822A9" w:rsidRPr="00E937C0" w:rsidRDefault="003822A9" w:rsidP="00620099">
            <w:pPr>
              <w:keepNext/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E937C0">
              <w:rPr>
                <w:sz w:val="20"/>
                <w:szCs w:val="20"/>
                <w:lang w:val="es-ES_tradnl"/>
              </w:rPr>
              <w:t>NA</w:t>
            </w:r>
          </w:p>
        </w:tc>
      </w:tr>
      <w:tr w:rsidR="003822A9" w:rsidRPr="00FC76DF" w14:paraId="1E9A846E" w14:textId="77777777" w:rsidTr="000E52B9">
        <w:tc>
          <w:tcPr>
            <w:tcW w:w="3798" w:type="dxa"/>
          </w:tcPr>
          <w:p w14:paraId="0AA6B446" w14:textId="1F796AA0" w:rsidR="003822A9" w:rsidRPr="00E937C0" w:rsidRDefault="003822A9" w:rsidP="00620099">
            <w:pPr>
              <w:keepNext/>
              <w:rPr>
                <w:b/>
                <w:lang w:val="es-ES_tradnl"/>
              </w:rPr>
            </w:pPr>
            <w:r w:rsidRPr="00E937C0">
              <w:rPr>
                <w:bCs/>
                <w:sz w:val="20"/>
                <w:szCs w:val="20"/>
                <w:lang w:val="es-ES_tradnl"/>
              </w:rPr>
              <w:t>Capaci</w:t>
            </w:r>
            <w:r w:rsidR="00007C7D">
              <w:rPr>
                <w:bCs/>
                <w:sz w:val="20"/>
                <w:szCs w:val="20"/>
                <w:lang w:val="es-ES_tradnl"/>
              </w:rPr>
              <w:t>dad</w:t>
            </w:r>
          </w:p>
        </w:tc>
        <w:tc>
          <w:tcPr>
            <w:tcW w:w="5778" w:type="dxa"/>
          </w:tcPr>
          <w:p w14:paraId="385E8ED6" w14:textId="0AE1FF32" w:rsidR="003822A9" w:rsidRPr="00E937C0" w:rsidRDefault="00007C7D" w:rsidP="00007C7D">
            <w:pPr>
              <w:keepNext/>
              <w:keepLines/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Una mejor localización del tráfico y una menor separación permiten aumentar la capacidad.  Menor carga de trabajo en las comunicaciones y mejor organización de las tareas de los controladores, aumentando así la capacidad de los sectores</w:t>
            </w:r>
            <w:r w:rsidR="003822A9" w:rsidRPr="00E937C0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.</w:t>
            </w:r>
          </w:p>
        </w:tc>
      </w:tr>
      <w:tr w:rsidR="003822A9" w:rsidRPr="00FC76DF" w14:paraId="6B911337" w14:textId="77777777" w:rsidTr="000E52B9">
        <w:tc>
          <w:tcPr>
            <w:tcW w:w="3798" w:type="dxa"/>
          </w:tcPr>
          <w:p w14:paraId="28D73DE3" w14:textId="58B25901" w:rsidR="003822A9" w:rsidRPr="00E937C0" w:rsidRDefault="00007C7D" w:rsidP="00620099">
            <w:pPr>
              <w:keepNext/>
              <w:rPr>
                <w:b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Eficiencia</w:t>
            </w:r>
          </w:p>
        </w:tc>
        <w:tc>
          <w:tcPr>
            <w:tcW w:w="5778" w:type="dxa"/>
          </w:tcPr>
          <w:p w14:paraId="646E03B5" w14:textId="592168AB" w:rsidR="003822A9" w:rsidRPr="00E937C0" w:rsidRDefault="003A6947" w:rsidP="00975FB8">
            <w:pPr>
              <w:keepNext/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Se puede </w:t>
            </w:r>
            <w:r w:rsidR="00975FB8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reducir la separación mínima de las rutas/derrotas y vuelos, permitiendo la aplicación de encaminamientos flexibles y perfiles verticales más cercanos a los preferidos por los usuarios </w:t>
            </w:r>
          </w:p>
        </w:tc>
      </w:tr>
      <w:tr w:rsidR="003822A9" w:rsidRPr="00FC76DF" w14:paraId="05B3258A" w14:textId="77777777" w:rsidTr="000E52B9">
        <w:tc>
          <w:tcPr>
            <w:tcW w:w="3798" w:type="dxa"/>
          </w:tcPr>
          <w:p w14:paraId="379B045D" w14:textId="15538901" w:rsidR="003822A9" w:rsidRPr="00E937C0" w:rsidRDefault="00007C7D" w:rsidP="00620099">
            <w:pPr>
              <w:keepNext/>
              <w:rPr>
                <w:b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Medio ambiente</w:t>
            </w:r>
          </w:p>
        </w:tc>
        <w:tc>
          <w:tcPr>
            <w:tcW w:w="5778" w:type="dxa"/>
          </w:tcPr>
          <w:p w14:paraId="51034677" w14:textId="2F281227" w:rsidR="003822A9" w:rsidRPr="00E937C0" w:rsidRDefault="00975FB8" w:rsidP="00975FB8">
            <w:pPr>
              <w:keepNext/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Menor cantidad de emisiones como resultado de un menor consumo de combustible</w:t>
            </w:r>
            <w:r w:rsidR="003822A9" w:rsidRPr="00E937C0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3822A9" w:rsidRPr="00FC76DF" w14:paraId="23E843DE" w14:textId="77777777" w:rsidTr="000E52B9">
        <w:tc>
          <w:tcPr>
            <w:tcW w:w="3798" w:type="dxa"/>
          </w:tcPr>
          <w:p w14:paraId="44B3DE99" w14:textId="1221946C" w:rsidR="00007C7D" w:rsidRDefault="00007C7D" w:rsidP="003822A9">
            <w:pPr>
              <w:rPr>
                <w:b/>
                <w:lang w:val="es-ES_tradnl"/>
              </w:rPr>
            </w:pPr>
            <w:r>
              <w:rPr>
                <w:bCs/>
                <w:sz w:val="20"/>
                <w:szCs w:val="20"/>
                <w:lang w:val="es-ES_tradnl"/>
              </w:rPr>
              <w:t>Seguridad operacional</w:t>
            </w:r>
          </w:p>
          <w:p w14:paraId="784255DA" w14:textId="77777777" w:rsidR="003822A9" w:rsidRPr="00007C7D" w:rsidRDefault="003822A9" w:rsidP="00007C7D">
            <w:pPr>
              <w:rPr>
                <w:lang w:val="es-ES_tradnl"/>
              </w:rPr>
            </w:pPr>
          </w:p>
        </w:tc>
        <w:tc>
          <w:tcPr>
            <w:tcW w:w="5778" w:type="dxa"/>
          </w:tcPr>
          <w:p w14:paraId="436F67A7" w14:textId="076366CD" w:rsidR="003822A9" w:rsidRPr="00E937C0" w:rsidRDefault="00975FB8" w:rsidP="00975FB8">
            <w:pPr>
              <w:keepNext/>
              <w:keepLines/>
              <w:spacing w:before="20" w:after="20"/>
              <w:rPr>
                <w:sz w:val="20"/>
                <w:szCs w:val="20"/>
                <w:lang w:val="es-ES_tradnl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Las redes de seguridad basadas en la </w:t>
            </w:r>
            <w:r w:rsidR="003822A9" w:rsidRPr="00E937C0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ADS-C </w:t>
            </w: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apoyan el monitoreo del cumplimiento con los niveles autorizados, el monitoreo del cumplimiento con las rutas, los avisos de violación de zonas peligrosas y una mejor búsqueda y salvamento</w:t>
            </w:r>
            <w:r w:rsidR="003822A9" w:rsidRPr="00E937C0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. </w:t>
            </w: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Menores ocurrencias de malos entendidos;</w:t>
            </w:r>
            <w:r w:rsidR="003822A9" w:rsidRPr="00E937C0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solución a</w:t>
            </w:r>
            <w:r w:rsidR="003822A9" w:rsidRPr="00E937C0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situaciones de micrófono trabado (</w:t>
            </w:r>
            <w:r w:rsidRPr="00C02A44">
              <w:rPr>
                <w:rFonts w:asciiTheme="majorBidi" w:hAnsiTheme="majorBidi" w:cstheme="majorBidi"/>
                <w:i/>
                <w:sz w:val="20"/>
                <w:szCs w:val="20"/>
                <w:lang w:val="es-ES_tradnl"/>
              </w:rPr>
              <w:t>stuck microphone</w:t>
            </w:r>
            <w:r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)</w:t>
            </w:r>
            <w:r w:rsidR="003822A9" w:rsidRPr="00E937C0">
              <w:rPr>
                <w:rFonts w:asciiTheme="majorBidi" w:hAnsiTheme="majorBidi" w:cstheme="majorBidi"/>
                <w:sz w:val="20"/>
                <w:szCs w:val="20"/>
                <w:lang w:val="es-ES_tradnl"/>
              </w:rPr>
              <w:t>.</w:t>
            </w:r>
          </w:p>
        </w:tc>
      </w:tr>
    </w:tbl>
    <w:p w14:paraId="20805918" w14:textId="77777777" w:rsidR="003822A9" w:rsidRPr="00E937C0" w:rsidRDefault="003822A9" w:rsidP="007A2E75">
      <w:pPr>
        <w:keepNext/>
        <w:keepLines/>
        <w:rPr>
          <w:b/>
          <w:sz w:val="20"/>
          <w:szCs w:val="20"/>
          <w:lang w:val="es-ES_tradnl"/>
        </w:rPr>
      </w:pPr>
    </w:p>
    <w:sectPr w:rsidR="003822A9" w:rsidRPr="00E937C0" w:rsidSect="007418A2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20" w:footer="720" w:gutter="0"/>
      <w:pgNumType w:start="3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F8A35A" w14:textId="77777777" w:rsidR="00566347" w:rsidRDefault="00566347">
      <w:r>
        <w:separator/>
      </w:r>
    </w:p>
  </w:endnote>
  <w:endnote w:type="continuationSeparator" w:id="0">
    <w:p w14:paraId="414C6A4C" w14:textId="77777777" w:rsidR="00566347" w:rsidRDefault="0056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80EC02" w14:textId="77777777" w:rsidR="00566347" w:rsidRDefault="00566347">
      <w:r>
        <w:separator/>
      </w:r>
    </w:p>
  </w:footnote>
  <w:footnote w:type="continuationSeparator" w:id="0">
    <w:p w14:paraId="5AD3A36E" w14:textId="77777777" w:rsidR="00566347" w:rsidRDefault="00566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53105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17AB2D7" w14:textId="77777777" w:rsidR="003A6947" w:rsidRDefault="003A69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88483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709EDC4" w14:textId="77777777" w:rsidR="003A6947" w:rsidRDefault="003A6947" w:rsidP="00620099">
        <w:pPr>
          <w:pStyle w:val="Header"/>
          <w:jc w:val="center"/>
        </w:pPr>
        <w:r>
          <w:t>- E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6347">
          <w:rPr>
            <w:noProof/>
          </w:rPr>
          <w:t>30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692519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F28B8EE" w14:textId="77777777" w:rsidR="003A6947" w:rsidRDefault="003A69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3C87"/>
    <w:multiLevelType w:val="hybridMultilevel"/>
    <w:tmpl w:val="719C0E8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9768D"/>
    <w:multiLevelType w:val="hybridMultilevel"/>
    <w:tmpl w:val="7E7015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45762"/>
    <w:multiLevelType w:val="hybridMultilevel"/>
    <w:tmpl w:val="7E7015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6566A"/>
    <w:multiLevelType w:val="hybridMultilevel"/>
    <w:tmpl w:val="D3CCF378"/>
    <w:lvl w:ilvl="0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4">
    <w:nsid w:val="35356F92"/>
    <w:multiLevelType w:val="hybridMultilevel"/>
    <w:tmpl w:val="7E7015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44788"/>
    <w:multiLevelType w:val="hybridMultilevel"/>
    <w:tmpl w:val="DE4228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3F0D73"/>
    <w:multiLevelType w:val="hybridMultilevel"/>
    <w:tmpl w:val="C48CD47C"/>
    <w:lvl w:ilvl="0" w:tplc="280A0017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94" w:hanging="360"/>
      </w:pPr>
    </w:lvl>
    <w:lvl w:ilvl="2" w:tplc="280A001B" w:tentative="1">
      <w:start w:val="1"/>
      <w:numFmt w:val="lowerRoman"/>
      <w:lvlText w:val="%3."/>
      <w:lvlJc w:val="right"/>
      <w:pPr>
        <w:ind w:left="1814" w:hanging="180"/>
      </w:pPr>
    </w:lvl>
    <w:lvl w:ilvl="3" w:tplc="280A000F" w:tentative="1">
      <w:start w:val="1"/>
      <w:numFmt w:val="decimal"/>
      <w:lvlText w:val="%4."/>
      <w:lvlJc w:val="left"/>
      <w:pPr>
        <w:ind w:left="2534" w:hanging="360"/>
      </w:pPr>
    </w:lvl>
    <w:lvl w:ilvl="4" w:tplc="280A0019" w:tentative="1">
      <w:start w:val="1"/>
      <w:numFmt w:val="lowerLetter"/>
      <w:lvlText w:val="%5."/>
      <w:lvlJc w:val="left"/>
      <w:pPr>
        <w:ind w:left="3254" w:hanging="360"/>
      </w:pPr>
    </w:lvl>
    <w:lvl w:ilvl="5" w:tplc="280A001B" w:tentative="1">
      <w:start w:val="1"/>
      <w:numFmt w:val="lowerRoman"/>
      <w:lvlText w:val="%6."/>
      <w:lvlJc w:val="right"/>
      <w:pPr>
        <w:ind w:left="3974" w:hanging="180"/>
      </w:pPr>
    </w:lvl>
    <w:lvl w:ilvl="6" w:tplc="280A000F" w:tentative="1">
      <w:start w:val="1"/>
      <w:numFmt w:val="decimal"/>
      <w:lvlText w:val="%7."/>
      <w:lvlJc w:val="left"/>
      <w:pPr>
        <w:ind w:left="4694" w:hanging="360"/>
      </w:pPr>
    </w:lvl>
    <w:lvl w:ilvl="7" w:tplc="280A0019" w:tentative="1">
      <w:start w:val="1"/>
      <w:numFmt w:val="lowerLetter"/>
      <w:lvlText w:val="%8."/>
      <w:lvlJc w:val="left"/>
      <w:pPr>
        <w:ind w:left="5414" w:hanging="360"/>
      </w:pPr>
    </w:lvl>
    <w:lvl w:ilvl="8" w:tplc="280A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7">
    <w:nsid w:val="656A5BB5"/>
    <w:multiLevelType w:val="hybridMultilevel"/>
    <w:tmpl w:val="0D8AA73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932A9E"/>
    <w:multiLevelType w:val="hybridMultilevel"/>
    <w:tmpl w:val="30B62B72"/>
    <w:lvl w:ilvl="0" w:tplc="31C230B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6F9C7069"/>
    <w:multiLevelType w:val="hybridMultilevel"/>
    <w:tmpl w:val="D3D655D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85161D"/>
    <w:multiLevelType w:val="hybridMultilevel"/>
    <w:tmpl w:val="B712CC66"/>
    <w:lvl w:ilvl="0" w:tplc="EE18A4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EE3656"/>
    <w:multiLevelType w:val="hybridMultilevel"/>
    <w:tmpl w:val="008EA3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6"/>
  </w:num>
  <w:num w:numId="5">
    <w:abstractNumId w:val="11"/>
  </w:num>
  <w:num w:numId="6">
    <w:abstractNumId w:val="0"/>
  </w:num>
  <w:num w:numId="7">
    <w:abstractNumId w:val="5"/>
  </w:num>
  <w:num w:numId="8">
    <w:abstractNumId w:val="1"/>
  </w:num>
  <w:num w:numId="9">
    <w:abstractNumId w:val="7"/>
  </w:num>
  <w:num w:numId="10">
    <w:abstractNumId w:val="9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F05"/>
    <w:rsid w:val="00001493"/>
    <w:rsid w:val="00004F05"/>
    <w:rsid w:val="00007C7D"/>
    <w:rsid w:val="00021F1D"/>
    <w:rsid w:val="00087C05"/>
    <w:rsid w:val="000A3E24"/>
    <w:rsid w:val="000E52B9"/>
    <w:rsid w:val="00112538"/>
    <w:rsid w:val="0014504A"/>
    <w:rsid w:val="00145538"/>
    <w:rsid w:val="001A3C16"/>
    <w:rsid w:val="001E61D2"/>
    <w:rsid w:val="00206D94"/>
    <w:rsid w:val="002143CC"/>
    <w:rsid w:val="00226EA1"/>
    <w:rsid w:val="00266B1C"/>
    <w:rsid w:val="00294F27"/>
    <w:rsid w:val="002B196D"/>
    <w:rsid w:val="002D149D"/>
    <w:rsid w:val="003145CC"/>
    <w:rsid w:val="00347083"/>
    <w:rsid w:val="003822A9"/>
    <w:rsid w:val="003A551D"/>
    <w:rsid w:val="003A6947"/>
    <w:rsid w:val="003D1B40"/>
    <w:rsid w:val="00400505"/>
    <w:rsid w:val="00414B50"/>
    <w:rsid w:val="00422DF9"/>
    <w:rsid w:val="0045513A"/>
    <w:rsid w:val="00460D28"/>
    <w:rsid w:val="004C42ED"/>
    <w:rsid w:val="00513F58"/>
    <w:rsid w:val="0053544F"/>
    <w:rsid w:val="005507DE"/>
    <w:rsid w:val="00551506"/>
    <w:rsid w:val="00555AA0"/>
    <w:rsid w:val="00555E6F"/>
    <w:rsid w:val="00566347"/>
    <w:rsid w:val="00620099"/>
    <w:rsid w:val="006469B5"/>
    <w:rsid w:val="00682B54"/>
    <w:rsid w:val="006B197D"/>
    <w:rsid w:val="00725719"/>
    <w:rsid w:val="007418A2"/>
    <w:rsid w:val="0075310C"/>
    <w:rsid w:val="007A2E75"/>
    <w:rsid w:val="007B303B"/>
    <w:rsid w:val="00806F3B"/>
    <w:rsid w:val="008425EB"/>
    <w:rsid w:val="00865B84"/>
    <w:rsid w:val="00913E22"/>
    <w:rsid w:val="00975FB8"/>
    <w:rsid w:val="009B14A0"/>
    <w:rsid w:val="009B51E2"/>
    <w:rsid w:val="009D2FE9"/>
    <w:rsid w:val="009D4C83"/>
    <w:rsid w:val="009D6358"/>
    <w:rsid w:val="009F047C"/>
    <w:rsid w:val="00A73D8D"/>
    <w:rsid w:val="00A92E70"/>
    <w:rsid w:val="00AA7EE6"/>
    <w:rsid w:val="00AF5E67"/>
    <w:rsid w:val="00B04236"/>
    <w:rsid w:val="00B13F0F"/>
    <w:rsid w:val="00B63982"/>
    <w:rsid w:val="00B7142B"/>
    <w:rsid w:val="00B80DBC"/>
    <w:rsid w:val="00BA6B36"/>
    <w:rsid w:val="00C02A44"/>
    <w:rsid w:val="00C03B04"/>
    <w:rsid w:val="00C34052"/>
    <w:rsid w:val="00CB2474"/>
    <w:rsid w:val="00D44923"/>
    <w:rsid w:val="00DA326F"/>
    <w:rsid w:val="00E342AC"/>
    <w:rsid w:val="00E545B5"/>
    <w:rsid w:val="00E72C3C"/>
    <w:rsid w:val="00E8372A"/>
    <w:rsid w:val="00E937C0"/>
    <w:rsid w:val="00EE5D6E"/>
    <w:rsid w:val="00EF6994"/>
    <w:rsid w:val="00F80E26"/>
    <w:rsid w:val="00F91211"/>
    <w:rsid w:val="00FA4CDE"/>
    <w:rsid w:val="00FB7B3C"/>
    <w:rsid w:val="00FC76DF"/>
    <w:rsid w:val="00FC7CF9"/>
    <w:rsid w:val="00FF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9E4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0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4F05"/>
    <w:pPr>
      <w:tabs>
        <w:tab w:val="center" w:pos="4320"/>
        <w:tab w:val="right" w:pos="8640"/>
      </w:tabs>
      <w:autoSpaceDE/>
      <w:autoSpaceDN/>
      <w:adjustRightInd/>
    </w:pPr>
  </w:style>
  <w:style w:type="character" w:customStyle="1" w:styleId="HeaderChar">
    <w:name w:val="Header Char"/>
    <w:basedOn w:val="DefaultParagraphFont"/>
    <w:link w:val="Header"/>
    <w:uiPriority w:val="99"/>
    <w:rsid w:val="00004F05"/>
    <w:rPr>
      <w:rFonts w:ascii="Times New Roman" w:eastAsia="Times New Roman" w:hAnsi="Times New Roman" w:cs="Times New Roman"/>
      <w:szCs w:val="24"/>
      <w:lang w:val="en-GB" w:eastAsia="en-US"/>
    </w:rPr>
  </w:style>
  <w:style w:type="character" w:styleId="PageNumber">
    <w:name w:val="page number"/>
    <w:basedOn w:val="DefaultParagraphFont"/>
    <w:rsid w:val="00004F05"/>
  </w:style>
  <w:style w:type="paragraph" w:styleId="ListParagraph">
    <w:name w:val="List Paragraph"/>
    <w:basedOn w:val="Normal"/>
    <w:uiPriority w:val="99"/>
    <w:qFormat/>
    <w:rsid w:val="00004F05"/>
    <w:pPr>
      <w:autoSpaceDE/>
      <w:autoSpaceDN/>
      <w:adjustRightInd/>
      <w:ind w:left="720"/>
    </w:pPr>
    <w:rPr>
      <w:rFonts w:ascii="Arial" w:eastAsia="SimSun" w:hAnsi="Arial"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004F05"/>
    <w:pPr>
      <w:autoSpaceDE/>
      <w:autoSpaceDN/>
      <w:adjustRightInd/>
      <w:spacing w:before="100" w:beforeAutospacing="1" w:after="100" w:afterAutospacing="1"/>
      <w:jc w:val="left"/>
    </w:pPr>
    <w:rPr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D1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49D"/>
    <w:rPr>
      <w:rFonts w:ascii="Times New Roman" w:eastAsia="Times New Roman" w:hAnsi="Times New Roman" w:cs="Times New Roman"/>
      <w:szCs w:val="24"/>
      <w:lang w:val="en-GB" w:eastAsia="en-US"/>
    </w:rPr>
  </w:style>
  <w:style w:type="paragraph" w:styleId="BodyText">
    <w:name w:val="Body Text"/>
    <w:basedOn w:val="Normal"/>
    <w:link w:val="BodyTextChar"/>
    <w:rsid w:val="004C42ED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Univers" w:hAnsi="Univers"/>
      <w:lang w:val="es-ES_tradnl"/>
    </w:rPr>
  </w:style>
  <w:style w:type="character" w:customStyle="1" w:styleId="BodyTextChar">
    <w:name w:val="Body Text Char"/>
    <w:basedOn w:val="DefaultParagraphFont"/>
    <w:link w:val="BodyText"/>
    <w:rsid w:val="004C42ED"/>
    <w:rPr>
      <w:rFonts w:ascii="Univers" w:eastAsia="Times New Roman" w:hAnsi="Univers" w:cs="Times New Roman"/>
      <w:szCs w:val="24"/>
      <w:lang w:val="es-ES_tradnl" w:eastAsia="en-US"/>
    </w:rPr>
  </w:style>
  <w:style w:type="table" w:styleId="TableGrid">
    <w:name w:val="Table Grid"/>
    <w:basedOn w:val="TableNormal"/>
    <w:uiPriority w:val="59"/>
    <w:rsid w:val="00112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F0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4F05"/>
    <w:pPr>
      <w:tabs>
        <w:tab w:val="center" w:pos="4320"/>
        <w:tab w:val="right" w:pos="8640"/>
      </w:tabs>
      <w:autoSpaceDE/>
      <w:autoSpaceDN/>
      <w:adjustRightInd/>
    </w:pPr>
  </w:style>
  <w:style w:type="character" w:customStyle="1" w:styleId="HeaderChar">
    <w:name w:val="Header Char"/>
    <w:basedOn w:val="DefaultParagraphFont"/>
    <w:link w:val="Header"/>
    <w:uiPriority w:val="99"/>
    <w:rsid w:val="00004F05"/>
    <w:rPr>
      <w:rFonts w:ascii="Times New Roman" w:eastAsia="Times New Roman" w:hAnsi="Times New Roman" w:cs="Times New Roman"/>
      <w:szCs w:val="24"/>
      <w:lang w:val="en-GB" w:eastAsia="en-US"/>
    </w:rPr>
  </w:style>
  <w:style w:type="character" w:styleId="PageNumber">
    <w:name w:val="page number"/>
    <w:basedOn w:val="DefaultParagraphFont"/>
    <w:rsid w:val="00004F05"/>
  </w:style>
  <w:style w:type="paragraph" w:styleId="ListParagraph">
    <w:name w:val="List Paragraph"/>
    <w:basedOn w:val="Normal"/>
    <w:uiPriority w:val="99"/>
    <w:qFormat/>
    <w:rsid w:val="00004F05"/>
    <w:pPr>
      <w:autoSpaceDE/>
      <w:autoSpaceDN/>
      <w:adjustRightInd/>
      <w:ind w:left="720"/>
    </w:pPr>
    <w:rPr>
      <w:rFonts w:ascii="Arial" w:eastAsia="SimSun" w:hAnsi="Arial"/>
      <w:sz w:val="18"/>
      <w:lang w:eastAsia="zh-CN"/>
    </w:rPr>
  </w:style>
  <w:style w:type="paragraph" w:styleId="NormalWeb">
    <w:name w:val="Normal (Web)"/>
    <w:basedOn w:val="Normal"/>
    <w:uiPriority w:val="99"/>
    <w:unhideWhenUsed/>
    <w:rsid w:val="00004F05"/>
    <w:pPr>
      <w:autoSpaceDE/>
      <w:autoSpaceDN/>
      <w:adjustRightInd/>
      <w:spacing w:before="100" w:beforeAutospacing="1" w:after="100" w:afterAutospacing="1"/>
      <w:jc w:val="left"/>
    </w:pPr>
    <w:rPr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D1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49D"/>
    <w:rPr>
      <w:rFonts w:ascii="Times New Roman" w:eastAsia="Times New Roman" w:hAnsi="Times New Roman" w:cs="Times New Roman"/>
      <w:szCs w:val="24"/>
      <w:lang w:val="en-GB" w:eastAsia="en-US"/>
    </w:rPr>
  </w:style>
  <w:style w:type="paragraph" w:styleId="BodyText">
    <w:name w:val="Body Text"/>
    <w:basedOn w:val="Normal"/>
    <w:link w:val="BodyTextChar"/>
    <w:rsid w:val="004C42ED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Univers" w:hAnsi="Univers"/>
      <w:lang w:val="es-ES_tradnl"/>
    </w:rPr>
  </w:style>
  <w:style w:type="character" w:customStyle="1" w:styleId="BodyTextChar">
    <w:name w:val="Body Text Char"/>
    <w:basedOn w:val="DefaultParagraphFont"/>
    <w:link w:val="BodyText"/>
    <w:rsid w:val="004C42ED"/>
    <w:rPr>
      <w:rFonts w:ascii="Univers" w:eastAsia="Times New Roman" w:hAnsi="Univers" w:cs="Times New Roman"/>
      <w:szCs w:val="24"/>
      <w:lang w:val="es-ES_tradnl" w:eastAsia="en-US"/>
    </w:rPr>
  </w:style>
  <w:style w:type="table" w:styleId="TableGrid">
    <w:name w:val="Table Grid"/>
    <w:basedOn w:val="TableNormal"/>
    <w:uiPriority w:val="59"/>
    <w:rsid w:val="00112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ANIP PBIP ADJ E ANRF B0 TBO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1027</a>
    <Presenter xmlns="101a94fc-4fb7-49fc-ab36-dbb3e9e3ccdb"/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0F27A8-BB36-43D8-BEC3-AD9B4C105969}"/>
</file>

<file path=customXml/itemProps2.xml><?xml version="1.0" encoding="utf-8"?>
<ds:datastoreItem xmlns:ds="http://schemas.openxmlformats.org/officeDocument/2006/customXml" ds:itemID="{A4EC4BB2-221D-4BE1-A5AB-82F38D1E31A0}"/>
</file>

<file path=customXml/itemProps3.xml><?xml version="1.0" encoding="utf-8"?>
<ds:datastoreItem xmlns:ds="http://schemas.openxmlformats.org/officeDocument/2006/customXml" ds:itemID="{57DDB14C-F777-4E1E-BB09-B4C58F63A2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2603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I.C.A.O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</dc:title>
  <dc:creator>Sudarshan, Hindupur</dc:creator>
  <cp:lastModifiedBy>samuser</cp:lastModifiedBy>
  <cp:revision>2</cp:revision>
  <cp:lastPrinted>2013-05-13T16:54:00Z</cp:lastPrinted>
  <dcterms:created xsi:type="dcterms:W3CDTF">2017-08-11T02:53:00Z</dcterms:created>
  <dcterms:modified xsi:type="dcterms:W3CDTF">2017-08-11T02:53:00Z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