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3102D" w14:textId="77777777" w:rsidR="00004F05" w:rsidRPr="00187948" w:rsidRDefault="00187948" w:rsidP="007B313C">
      <w:pPr>
        <w:jc w:val="center"/>
        <w:rPr>
          <w:b/>
          <w:szCs w:val="22"/>
          <w:lang w:val="es-ES_tradnl"/>
        </w:rPr>
      </w:pPr>
      <w:r w:rsidRPr="00187948">
        <w:rPr>
          <w:b/>
          <w:szCs w:val="22"/>
          <w:lang w:val="es-ES_tradnl"/>
        </w:rPr>
        <w:t xml:space="preserve">FORMATO DE INFORME DE NAVEGACION AEREA </w:t>
      </w:r>
      <w:r w:rsidR="00004F05" w:rsidRPr="00187948">
        <w:rPr>
          <w:b/>
          <w:szCs w:val="22"/>
          <w:lang w:val="es-ES_tradnl"/>
        </w:rPr>
        <w:t xml:space="preserve">(ANRF) </w:t>
      </w:r>
    </w:p>
    <w:p w14:paraId="13106BF0" w14:textId="77777777" w:rsidR="00004F05" w:rsidRPr="00187948" w:rsidRDefault="00004F05" w:rsidP="007B313C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p w14:paraId="780984A4" w14:textId="77777777" w:rsidR="00187948" w:rsidRPr="00187948" w:rsidRDefault="00187948" w:rsidP="00187948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187948">
        <w:rPr>
          <w:b/>
          <w:szCs w:val="22"/>
          <w:lang w:val="es-ES_tradnl"/>
        </w:rPr>
        <w:t xml:space="preserve">Plan Regional SAM para los Módulos ASBU </w:t>
      </w:r>
    </w:p>
    <w:p w14:paraId="20327919" w14:textId="77777777" w:rsidR="00004F05" w:rsidRDefault="00004F05" w:rsidP="007B313C">
      <w:pPr>
        <w:tabs>
          <w:tab w:val="left" w:pos="2160"/>
        </w:tabs>
        <w:jc w:val="center"/>
        <w:rPr>
          <w:szCs w:val="22"/>
          <w:lang w:val="es-ES_tradnl"/>
        </w:rPr>
      </w:pPr>
    </w:p>
    <w:p w14:paraId="333EB159" w14:textId="77777777" w:rsidR="00031290" w:rsidRPr="00187948" w:rsidRDefault="00031290" w:rsidP="007B313C">
      <w:pPr>
        <w:tabs>
          <w:tab w:val="left" w:pos="2160"/>
        </w:tabs>
        <w:jc w:val="center"/>
        <w:rPr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99537C" w14:paraId="722026DD" w14:textId="77777777" w:rsidTr="007B313C">
        <w:trPr>
          <w:trHeight w:val="341"/>
        </w:trPr>
        <w:tc>
          <w:tcPr>
            <w:tcW w:w="9615" w:type="dxa"/>
            <w:gridSpan w:val="6"/>
            <w:vAlign w:val="center"/>
          </w:tcPr>
          <w:p w14:paraId="34119E35" w14:textId="74E1EE48" w:rsidR="00004F05" w:rsidRPr="00187948" w:rsidRDefault="00187948" w:rsidP="004B4083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t xml:space="preserve">OBJETIVO REGIONAL DE PERFORMANCE </w:t>
            </w:r>
            <w:r w:rsidR="00004F05" w:rsidRPr="00187948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187948">
              <w:rPr>
                <w:b/>
                <w:bCs/>
                <w:sz w:val="20"/>
                <w:szCs w:val="20"/>
                <w:lang w:val="es-ES_tradnl"/>
              </w:rPr>
              <w:t xml:space="preserve"> B0-</w:t>
            </w:r>
            <w:del w:id="0" w:author="Hermoza, Fernando" w:date="2017-08-11T15:35:00Z">
              <w:r w:rsidR="0076567B" w:rsidRPr="00187948" w:rsidDel="0099537C">
                <w:rPr>
                  <w:b/>
                  <w:bCs/>
                  <w:sz w:val="20"/>
                  <w:szCs w:val="20"/>
                  <w:lang w:val="es-ES_tradnl"/>
                </w:rPr>
                <w:delText>20</w:delText>
              </w:r>
            </w:del>
            <w:ins w:id="1" w:author="Hermoza, Fernando" w:date="2017-08-11T15:35:00Z">
              <w:r w:rsidR="0099537C">
                <w:rPr>
                  <w:b/>
                  <w:bCs/>
                  <w:sz w:val="20"/>
                  <w:szCs w:val="20"/>
                  <w:lang w:val="es-ES_tradnl"/>
                </w:rPr>
                <w:t>CCO</w:t>
              </w:r>
            </w:ins>
            <w:r w:rsidR="00004F05" w:rsidRPr="00187948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4B4083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4B4083" w:rsidRPr="004B4083">
              <w:rPr>
                <w:b/>
                <w:bCs/>
                <w:sz w:val="20"/>
                <w:szCs w:val="20"/>
                <w:lang w:val="es-ES_tradnl"/>
              </w:rPr>
              <w:t>Mayor flexibilidad y eficiencia en los perfiles de ascenso —</w:t>
            </w:r>
            <w:r w:rsidR="004B4083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4B4083" w:rsidRPr="004B4083">
              <w:rPr>
                <w:b/>
                <w:bCs/>
                <w:sz w:val="20"/>
                <w:szCs w:val="20"/>
                <w:lang w:val="es-ES_tradnl"/>
              </w:rPr>
              <w:t>Operaciones de ascenso continuo (CCO)</w:t>
            </w:r>
          </w:p>
          <w:p w14:paraId="22EF24A8" w14:textId="77777777" w:rsidR="00004F05" w:rsidRPr="00187948" w:rsidRDefault="00004F05" w:rsidP="007B313C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4B5E0CDC" w14:textId="5A2E9746" w:rsidR="00004F05" w:rsidRPr="00187948" w:rsidRDefault="003E256B" w:rsidP="00187948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 w:rsidRPr="00187948"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187948" w:rsidRPr="00187948">
              <w:rPr>
                <w:b/>
                <w:bCs/>
                <w:sz w:val="20"/>
                <w:szCs w:val="20"/>
                <w:lang w:val="es-ES_tradnl"/>
              </w:rPr>
              <w:t xml:space="preserve"> 4 de mejoramiento de la eficiencia</w:t>
            </w:r>
            <w:r w:rsidR="00004F05" w:rsidRPr="00187948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187948" w:rsidRPr="00187948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E0215D" w:rsidRPr="00187948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187948" w:rsidRPr="00187948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Trayectorias de vuelo eficientes mediante operaciones basadas en las trayectorias</w:t>
            </w:r>
            <w:r w:rsidR="00A564DE" w:rsidRPr="00187948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99537C" w14:paraId="05106431" w14:textId="77777777" w:rsidTr="007B313C">
        <w:trPr>
          <w:trHeight w:val="70"/>
        </w:trPr>
        <w:tc>
          <w:tcPr>
            <w:tcW w:w="9615" w:type="dxa"/>
            <w:gridSpan w:val="6"/>
            <w:vAlign w:val="center"/>
          </w:tcPr>
          <w:p w14:paraId="567FEF69" w14:textId="42738643" w:rsidR="00004F05" w:rsidRPr="00187948" w:rsidRDefault="00004F05" w:rsidP="0099537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t>ASBU B0-</w:t>
            </w:r>
            <w:del w:id="2" w:author="Hermoza, Fernando" w:date="2017-08-11T15:35:00Z">
              <w:r w:rsidR="00A564DE" w:rsidRPr="00187948" w:rsidDel="0099537C">
                <w:rPr>
                  <w:b/>
                  <w:sz w:val="20"/>
                  <w:szCs w:val="20"/>
                  <w:lang w:val="es-ES_tradnl"/>
                </w:rPr>
                <w:delText>20</w:delText>
              </w:r>
            </w:del>
            <w:ins w:id="3" w:author="Hermoza, Fernando" w:date="2017-08-11T15:35:00Z">
              <w:r w:rsidR="0099537C">
                <w:rPr>
                  <w:b/>
                  <w:sz w:val="20"/>
                  <w:szCs w:val="20"/>
                  <w:lang w:val="es-ES_tradnl"/>
                </w:rPr>
                <w:t>CCO</w:t>
              </w:r>
            </w:ins>
            <w:r w:rsidRPr="00187948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A564DE" w:rsidRPr="00187948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187948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Mayor flexibilidad</w:t>
            </w:r>
            <w:r w:rsidR="00A564DE" w:rsidRPr="00187948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187948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y eficiencia en los perfiles de ascenso</w:t>
            </w:r>
            <w:r w:rsidR="00A564DE" w:rsidRPr="00187948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(CCO)</w:t>
            </w:r>
          </w:p>
        </w:tc>
      </w:tr>
      <w:tr w:rsidR="00004F05" w:rsidRPr="00187948" w14:paraId="6AC912BD" w14:textId="77777777" w:rsidTr="007B313C">
        <w:trPr>
          <w:trHeight w:val="70"/>
        </w:trPr>
        <w:tc>
          <w:tcPr>
            <w:tcW w:w="1811" w:type="dxa"/>
            <w:vAlign w:val="center"/>
          </w:tcPr>
          <w:p w14:paraId="60E0657E" w14:textId="77777777" w:rsidR="00004F05" w:rsidRPr="00187948" w:rsidRDefault="00004F05" w:rsidP="007B313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  <w:vAlign w:val="center"/>
          </w:tcPr>
          <w:p w14:paraId="1BA28DBC" w14:textId="77777777" w:rsidR="00004F05" w:rsidRPr="00187948" w:rsidRDefault="00187948" w:rsidP="007B313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  <w:vAlign w:val="center"/>
          </w:tcPr>
          <w:p w14:paraId="46241B8B" w14:textId="77777777" w:rsidR="00004F05" w:rsidRPr="00187948" w:rsidRDefault="00187948" w:rsidP="007B313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Capacidad</w:t>
            </w:r>
          </w:p>
        </w:tc>
        <w:tc>
          <w:tcPr>
            <w:tcW w:w="1557" w:type="dxa"/>
            <w:vAlign w:val="center"/>
          </w:tcPr>
          <w:p w14:paraId="724190D0" w14:textId="77777777" w:rsidR="00004F05" w:rsidRPr="00187948" w:rsidRDefault="00187948" w:rsidP="007B313C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  <w:vAlign w:val="center"/>
          </w:tcPr>
          <w:p w14:paraId="585D7C4A" w14:textId="77777777" w:rsidR="00004F05" w:rsidRPr="00187948" w:rsidRDefault="00187948" w:rsidP="007B313C">
            <w:pPr>
              <w:tabs>
                <w:tab w:val="left" w:pos="2130"/>
              </w:tabs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  <w:vAlign w:val="center"/>
          </w:tcPr>
          <w:p w14:paraId="1575FF1F" w14:textId="77777777" w:rsidR="00004F05" w:rsidRPr="00187948" w:rsidRDefault="00187948" w:rsidP="007B313C">
            <w:pPr>
              <w:tabs>
                <w:tab w:val="left" w:pos="2130"/>
              </w:tabs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187948" w14:paraId="11CEC936" w14:textId="77777777" w:rsidTr="007B313C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  <w:vAlign w:val="center"/>
          </w:tcPr>
          <w:p w14:paraId="3EE0CBA1" w14:textId="77777777" w:rsidR="00004F05" w:rsidRPr="00187948" w:rsidRDefault="00187948" w:rsidP="007B313C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187948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  <w:vAlign w:val="center"/>
          </w:tcPr>
          <w:p w14:paraId="50F0B9C7" w14:textId="77777777" w:rsidR="00004F05" w:rsidRPr="00187948" w:rsidRDefault="00004F05" w:rsidP="007B313C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187948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  <w:vAlign w:val="center"/>
          </w:tcPr>
          <w:p w14:paraId="3E13DC69" w14:textId="77777777" w:rsidR="00004F05" w:rsidRPr="00187948" w:rsidRDefault="00A564DE" w:rsidP="007B313C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187948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  <w:vAlign w:val="center"/>
          </w:tcPr>
          <w:p w14:paraId="1AFB8F2C" w14:textId="77777777" w:rsidR="00004F05" w:rsidRPr="00187948" w:rsidRDefault="00004F05" w:rsidP="007B313C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187948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  <w:vAlign w:val="center"/>
          </w:tcPr>
          <w:p w14:paraId="3FB05B75" w14:textId="77777777" w:rsidR="00004F05" w:rsidRPr="00187948" w:rsidRDefault="004B5F46" w:rsidP="007B313C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187948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6BB1747D" w14:textId="77777777" w:rsidR="00004F05" w:rsidRPr="00187948" w:rsidRDefault="00E0215D" w:rsidP="007B313C">
            <w:pPr>
              <w:tabs>
                <w:tab w:val="left" w:pos="2160"/>
              </w:tabs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187948">
              <w:rPr>
                <w:sz w:val="20"/>
                <w:szCs w:val="20"/>
                <w:lang w:val="es-ES_tradnl"/>
              </w:rPr>
              <w:t>N</w:t>
            </w:r>
          </w:p>
        </w:tc>
      </w:tr>
    </w:tbl>
    <w:p w14:paraId="4509E260" w14:textId="77777777" w:rsidR="00611610" w:rsidRPr="00187948" w:rsidRDefault="00611610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99537C" w14:paraId="1E2F950B" w14:textId="77777777" w:rsidTr="009B61FA">
        <w:trPr>
          <w:trHeight w:val="70"/>
          <w:tblHeader/>
        </w:trPr>
        <w:tc>
          <w:tcPr>
            <w:tcW w:w="9615" w:type="dxa"/>
            <w:gridSpan w:val="2"/>
            <w:vAlign w:val="center"/>
          </w:tcPr>
          <w:p w14:paraId="273E5AD6" w14:textId="63130C93" w:rsidR="00004F05" w:rsidRPr="00187948" w:rsidRDefault="00004F05" w:rsidP="0099537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t>ASBU B0-</w:t>
            </w:r>
            <w:del w:id="4" w:author="Hermoza, Fernando" w:date="2017-08-11T15:35:00Z">
              <w:r w:rsidR="00A564DE" w:rsidRPr="00187948" w:rsidDel="0099537C">
                <w:rPr>
                  <w:b/>
                  <w:sz w:val="20"/>
                  <w:szCs w:val="20"/>
                  <w:lang w:val="es-ES_tradnl"/>
                </w:rPr>
                <w:delText>20</w:delText>
              </w:r>
            </w:del>
            <w:ins w:id="5" w:author="Hermoza, Fernando" w:date="2017-08-11T15:35:00Z">
              <w:r w:rsidR="0099537C">
                <w:rPr>
                  <w:b/>
                  <w:sz w:val="20"/>
                  <w:szCs w:val="20"/>
                  <w:lang w:val="es-ES_tradnl"/>
                </w:rPr>
                <w:t>CCO</w:t>
              </w:r>
            </w:ins>
            <w:r w:rsidRPr="00187948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187948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004F05" w:rsidRPr="0099537C" w14:paraId="6F1B0046" w14:textId="77777777" w:rsidTr="009B61FA">
        <w:trPr>
          <w:trHeight w:val="70"/>
          <w:tblHeader/>
        </w:trPr>
        <w:tc>
          <w:tcPr>
            <w:tcW w:w="5712" w:type="dxa"/>
            <w:vAlign w:val="center"/>
          </w:tcPr>
          <w:p w14:paraId="22757D8C" w14:textId="77777777" w:rsidR="00004F05" w:rsidRPr="00187948" w:rsidRDefault="00004F05" w:rsidP="007B313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t>Element</w:t>
            </w:r>
            <w:r w:rsidR="00187948">
              <w:rPr>
                <w:b/>
                <w:sz w:val="20"/>
                <w:szCs w:val="20"/>
                <w:lang w:val="es-ES_tradnl"/>
              </w:rPr>
              <w:t>o</w:t>
            </w:r>
            <w:r w:rsidRPr="00187948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903" w:type="dxa"/>
            <w:vAlign w:val="center"/>
          </w:tcPr>
          <w:p w14:paraId="105E2054" w14:textId="77777777" w:rsidR="00187948" w:rsidRPr="00BB0BEF" w:rsidRDefault="00187948" w:rsidP="00187948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060B0066" w14:textId="77777777" w:rsidR="00004F05" w:rsidRPr="00187948" w:rsidRDefault="00187948" w:rsidP="00187948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A564DE" w:rsidRPr="005D32FC" w14:paraId="3FFE1478" w14:textId="77777777" w:rsidTr="007B313C">
        <w:trPr>
          <w:trHeight w:val="70"/>
        </w:trPr>
        <w:tc>
          <w:tcPr>
            <w:tcW w:w="5712" w:type="dxa"/>
            <w:vAlign w:val="center"/>
          </w:tcPr>
          <w:p w14:paraId="79E6789C" w14:textId="77777777" w:rsidR="00A564DE" w:rsidRPr="00187948" w:rsidRDefault="00187948" w:rsidP="00187948">
            <w:pPr>
              <w:pStyle w:val="NormalWeb"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Implementación de </w:t>
            </w:r>
            <w:r w:rsidR="00A564DE" w:rsidRPr="00187948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CCO </w:t>
            </w:r>
          </w:p>
        </w:tc>
        <w:tc>
          <w:tcPr>
            <w:tcW w:w="3903" w:type="dxa"/>
            <w:vAlign w:val="center"/>
          </w:tcPr>
          <w:p w14:paraId="19ADEA31" w14:textId="2FFA5F93" w:rsidR="00A564DE" w:rsidRPr="00187948" w:rsidRDefault="005D32FC" w:rsidP="007B313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del w:id="6" w:author="Hermoza, Fernando" w:date="2017-08-11T15:36:00Z">
              <w:r w:rsidDel="000B080B">
                <w:rPr>
                  <w:sz w:val="20"/>
                  <w:szCs w:val="20"/>
                  <w:lang w:val="es-ES_tradnl"/>
                </w:rPr>
                <w:delText>Dic. 2017</w:delText>
              </w:r>
            </w:del>
            <w:ins w:id="7" w:author="Hermoza, Fernando" w:date="2017-08-11T15:36:00Z">
              <w:r w:rsidR="000B080B">
                <w:rPr>
                  <w:sz w:val="20"/>
                  <w:szCs w:val="20"/>
                  <w:lang w:val="es-ES_tradnl"/>
                </w:rPr>
                <w:t>2023</w:t>
              </w:r>
            </w:ins>
          </w:p>
        </w:tc>
      </w:tr>
      <w:tr w:rsidR="00A564DE" w:rsidRPr="005D32FC" w14:paraId="12A60975" w14:textId="77777777" w:rsidTr="007B313C">
        <w:trPr>
          <w:trHeight w:val="70"/>
        </w:trPr>
        <w:tc>
          <w:tcPr>
            <w:tcW w:w="5712" w:type="dxa"/>
            <w:vAlign w:val="center"/>
          </w:tcPr>
          <w:p w14:paraId="1164220D" w14:textId="77777777" w:rsidR="00A564DE" w:rsidRPr="00187948" w:rsidRDefault="00187948" w:rsidP="00187948">
            <w:pPr>
              <w:pStyle w:val="NormalWeb"/>
              <w:numPr>
                <w:ilvl w:val="0"/>
                <w:numId w:val="8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Implementación de SID </w:t>
            </w:r>
            <w:r w:rsidR="00A564DE" w:rsidRPr="00187948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PBN </w:t>
            </w:r>
          </w:p>
        </w:tc>
        <w:tc>
          <w:tcPr>
            <w:tcW w:w="3903" w:type="dxa"/>
            <w:vAlign w:val="center"/>
          </w:tcPr>
          <w:p w14:paraId="497B1A20" w14:textId="43ACCEE9" w:rsidR="00A564DE" w:rsidRPr="00187948" w:rsidRDefault="005D32FC" w:rsidP="007B313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del w:id="8" w:author="Hermoza, Fernando" w:date="2017-08-11T15:36:00Z">
              <w:r w:rsidDel="000B080B">
                <w:rPr>
                  <w:sz w:val="20"/>
                  <w:szCs w:val="20"/>
                  <w:lang w:val="es-ES_tradnl"/>
                </w:rPr>
                <w:delText>Dic. 2017</w:delText>
              </w:r>
            </w:del>
            <w:ins w:id="9" w:author="Hermoza, Fernando" w:date="2017-08-11T15:36:00Z">
              <w:r w:rsidR="000B080B">
                <w:rPr>
                  <w:sz w:val="20"/>
                  <w:szCs w:val="20"/>
                  <w:lang w:val="es-ES_tradnl"/>
                </w:rPr>
                <w:t>2023</w:t>
              </w:r>
            </w:ins>
            <w:bookmarkStart w:id="10" w:name="_GoBack"/>
            <w:bookmarkEnd w:id="10"/>
          </w:p>
        </w:tc>
      </w:tr>
    </w:tbl>
    <w:p w14:paraId="06C57A17" w14:textId="77777777" w:rsidR="00611610" w:rsidRPr="00187948" w:rsidRDefault="00611610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886"/>
        <w:gridCol w:w="1629"/>
        <w:gridCol w:w="1784"/>
        <w:gridCol w:w="1693"/>
      </w:tblGrid>
      <w:tr w:rsidR="00A564DE" w:rsidRPr="0099537C" w14:paraId="78171301" w14:textId="77777777" w:rsidTr="009B61FA">
        <w:trPr>
          <w:trHeight w:val="70"/>
          <w:tblHeader/>
        </w:trPr>
        <w:tc>
          <w:tcPr>
            <w:tcW w:w="9615" w:type="dxa"/>
            <w:gridSpan w:val="5"/>
            <w:vAlign w:val="center"/>
          </w:tcPr>
          <w:p w14:paraId="60E97AC0" w14:textId="7F4E1D56" w:rsidR="00A564DE" w:rsidRPr="00187948" w:rsidRDefault="00A564DE" w:rsidP="0099537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t>ASBU B0-</w:t>
            </w:r>
            <w:del w:id="11" w:author="Hermoza, Fernando" w:date="2017-08-11T15:35:00Z">
              <w:r w:rsidRPr="00187948" w:rsidDel="0099537C">
                <w:rPr>
                  <w:b/>
                  <w:sz w:val="20"/>
                  <w:szCs w:val="20"/>
                  <w:lang w:val="es-ES_tradnl"/>
                </w:rPr>
                <w:delText>20</w:delText>
              </w:r>
            </w:del>
            <w:ins w:id="12" w:author="Hermoza, Fernando" w:date="2017-08-11T15:35:00Z">
              <w:r w:rsidR="0099537C">
                <w:rPr>
                  <w:b/>
                  <w:sz w:val="20"/>
                  <w:szCs w:val="20"/>
                  <w:lang w:val="es-ES_tradnl"/>
                </w:rPr>
                <w:t>CCO</w:t>
              </w:r>
            </w:ins>
            <w:r w:rsidRPr="00187948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187948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A564DE" w:rsidRPr="005D32FC" w14:paraId="0DC6A5FD" w14:textId="77777777" w:rsidTr="009B61FA">
        <w:trPr>
          <w:trHeight w:val="70"/>
          <w:tblHeader/>
        </w:trPr>
        <w:tc>
          <w:tcPr>
            <w:tcW w:w="2623" w:type="dxa"/>
            <w:vMerge w:val="restart"/>
            <w:vAlign w:val="center"/>
          </w:tcPr>
          <w:p w14:paraId="284105DA" w14:textId="77777777" w:rsidR="00A564DE" w:rsidRPr="00187948" w:rsidRDefault="00A564DE" w:rsidP="007B313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t>Element</w:t>
            </w:r>
            <w:r w:rsidR="00187948">
              <w:rPr>
                <w:b/>
                <w:sz w:val="20"/>
                <w:szCs w:val="20"/>
                <w:lang w:val="es-ES_tradnl"/>
              </w:rPr>
              <w:t>o</w:t>
            </w:r>
            <w:r w:rsidRPr="00187948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92" w:type="dxa"/>
            <w:gridSpan w:val="4"/>
            <w:vAlign w:val="center"/>
          </w:tcPr>
          <w:p w14:paraId="618A32AB" w14:textId="75F2412E" w:rsidR="00A564DE" w:rsidRPr="00187948" w:rsidRDefault="003E256B" w:rsidP="007B313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187948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A564DE" w:rsidRPr="00187948" w14:paraId="1B6F2F71" w14:textId="77777777" w:rsidTr="009B61FA">
        <w:trPr>
          <w:trHeight w:val="791"/>
          <w:tblHeader/>
        </w:trPr>
        <w:tc>
          <w:tcPr>
            <w:tcW w:w="2623" w:type="dxa"/>
            <w:vMerge/>
            <w:vAlign w:val="center"/>
          </w:tcPr>
          <w:p w14:paraId="18DA828D" w14:textId="77777777" w:rsidR="00A564DE" w:rsidRPr="00187948" w:rsidRDefault="00A564DE" w:rsidP="007B313C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6" w:type="dxa"/>
            <w:vAlign w:val="center"/>
          </w:tcPr>
          <w:p w14:paraId="11CF1213" w14:textId="77777777" w:rsidR="00A564DE" w:rsidRPr="00187948" w:rsidRDefault="00187948" w:rsidP="007B313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629" w:type="dxa"/>
            <w:vAlign w:val="center"/>
          </w:tcPr>
          <w:p w14:paraId="4FF514E1" w14:textId="77777777" w:rsidR="00A564DE" w:rsidRPr="00187948" w:rsidRDefault="00187948" w:rsidP="007B313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784" w:type="dxa"/>
            <w:vAlign w:val="center"/>
          </w:tcPr>
          <w:p w14:paraId="082EDB80" w14:textId="77777777" w:rsidR="00A564DE" w:rsidRPr="00187948" w:rsidRDefault="00187948" w:rsidP="007B313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93" w:type="dxa"/>
            <w:vAlign w:val="center"/>
          </w:tcPr>
          <w:p w14:paraId="08A77639" w14:textId="77777777" w:rsidR="00A564DE" w:rsidRPr="00187948" w:rsidRDefault="00187948" w:rsidP="007B313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A564DE" w:rsidRPr="0099537C" w14:paraId="48D2E088" w14:textId="77777777" w:rsidTr="007B313C">
        <w:trPr>
          <w:trHeight w:val="501"/>
        </w:trPr>
        <w:tc>
          <w:tcPr>
            <w:tcW w:w="2623" w:type="dxa"/>
            <w:vAlign w:val="center"/>
          </w:tcPr>
          <w:p w14:paraId="137BC783" w14:textId="77777777" w:rsidR="00A564DE" w:rsidRPr="00187948" w:rsidRDefault="00187948" w:rsidP="00187948">
            <w:pPr>
              <w:pStyle w:val="NormalWeb"/>
              <w:numPr>
                <w:ilvl w:val="0"/>
                <w:numId w:val="9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Implementación de </w:t>
            </w:r>
            <w:r w:rsidR="00A564DE" w:rsidRPr="00187948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CCO </w:t>
            </w:r>
          </w:p>
        </w:tc>
        <w:tc>
          <w:tcPr>
            <w:tcW w:w="1886" w:type="dxa"/>
            <w:vAlign w:val="center"/>
          </w:tcPr>
          <w:p w14:paraId="0EA1AEAE" w14:textId="77777777" w:rsidR="00A564DE" w:rsidRPr="00187948" w:rsidRDefault="00A564DE" w:rsidP="007B313C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  <w:tc>
          <w:tcPr>
            <w:tcW w:w="1629" w:type="dxa"/>
            <w:vAlign w:val="center"/>
          </w:tcPr>
          <w:p w14:paraId="6BB704A0" w14:textId="77777777" w:rsidR="00A564DE" w:rsidRPr="00187948" w:rsidRDefault="00A564DE" w:rsidP="007B313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84" w:type="dxa"/>
            <w:vAlign w:val="center"/>
          </w:tcPr>
          <w:p w14:paraId="67396FE6" w14:textId="3E4E2A1F" w:rsidR="00A564DE" w:rsidRPr="00187948" w:rsidRDefault="005D32FC" w:rsidP="007B313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LOAs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e instrucción</w:t>
            </w:r>
          </w:p>
        </w:tc>
        <w:tc>
          <w:tcPr>
            <w:tcW w:w="1693" w:type="dxa"/>
            <w:vAlign w:val="center"/>
          </w:tcPr>
          <w:p w14:paraId="2186BB79" w14:textId="0208D6EF" w:rsidR="00A564DE" w:rsidRPr="00187948" w:rsidRDefault="005D32FC" w:rsidP="007B313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De acuerdo con requerimientos de aplicación.</w:t>
            </w:r>
          </w:p>
        </w:tc>
      </w:tr>
      <w:tr w:rsidR="00A564DE" w:rsidRPr="00187948" w14:paraId="5512E101" w14:textId="77777777" w:rsidTr="007B313C">
        <w:trPr>
          <w:trHeight w:val="501"/>
        </w:trPr>
        <w:tc>
          <w:tcPr>
            <w:tcW w:w="2623" w:type="dxa"/>
            <w:vAlign w:val="center"/>
          </w:tcPr>
          <w:p w14:paraId="5CFC977F" w14:textId="77777777" w:rsidR="00A564DE" w:rsidRPr="00187948" w:rsidRDefault="00187948" w:rsidP="00187948">
            <w:pPr>
              <w:pStyle w:val="NormalWeb"/>
              <w:numPr>
                <w:ilvl w:val="0"/>
                <w:numId w:val="9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Implementación de SID </w:t>
            </w:r>
            <w:r w:rsidR="00A564DE" w:rsidRPr="00187948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PBN </w:t>
            </w:r>
          </w:p>
        </w:tc>
        <w:tc>
          <w:tcPr>
            <w:tcW w:w="1886" w:type="dxa"/>
            <w:vAlign w:val="center"/>
          </w:tcPr>
          <w:p w14:paraId="614CD806" w14:textId="70FAE019" w:rsidR="00A564DE" w:rsidRPr="00187948" w:rsidRDefault="005D32FC" w:rsidP="007B313C">
            <w:pPr>
              <w:spacing w:before="20" w:after="2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Diseño de espacio aéreo</w:t>
            </w:r>
          </w:p>
        </w:tc>
        <w:tc>
          <w:tcPr>
            <w:tcW w:w="1629" w:type="dxa"/>
            <w:vAlign w:val="center"/>
          </w:tcPr>
          <w:p w14:paraId="5C0845CE" w14:textId="77777777" w:rsidR="00A564DE" w:rsidRPr="00187948" w:rsidRDefault="00A564DE" w:rsidP="007B313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784" w:type="dxa"/>
            <w:vAlign w:val="center"/>
          </w:tcPr>
          <w:p w14:paraId="446AD1B1" w14:textId="77D6DA4D" w:rsidR="00A564DE" w:rsidRPr="00187948" w:rsidRDefault="005D32FC" w:rsidP="007B313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LOAs</w:t>
            </w:r>
            <w:proofErr w:type="spellEnd"/>
            <w:r>
              <w:rPr>
                <w:sz w:val="20"/>
                <w:szCs w:val="20"/>
                <w:lang w:val="es-ES_tradnl"/>
              </w:rPr>
              <w:t xml:space="preserve"> e instrucción</w:t>
            </w:r>
          </w:p>
        </w:tc>
        <w:tc>
          <w:tcPr>
            <w:tcW w:w="1693" w:type="dxa"/>
            <w:vAlign w:val="center"/>
          </w:tcPr>
          <w:p w14:paraId="50FB55AE" w14:textId="77777777" w:rsidR="00A564DE" w:rsidRPr="00187948" w:rsidRDefault="00A564DE" w:rsidP="007B313C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</w:p>
        </w:tc>
      </w:tr>
    </w:tbl>
    <w:p w14:paraId="504ED9AD" w14:textId="77777777" w:rsidR="00004F05" w:rsidRPr="00187948" w:rsidRDefault="00004F05" w:rsidP="007B313C">
      <w:pPr>
        <w:jc w:val="left"/>
        <w:rPr>
          <w:szCs w:val="22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99537C" w14:paraId="63A7AD27" w14:textId="77777777" w:rsidTr="00604E21">
        <w:trPr>
          <w:trHeight w:val="70"/>
          <w:tblHeader/>
        </w:trPr>
        <w:tc>
          <w:tcPr>
            <w:tcW w:w="9648" w:type="dxa"/>
            <w:gridSpan w:val="2"/>
            <w:vAlign w:val="center"/>
          </w:tcPr>
          <w:p w14:paraId="7C01946A" w14:textId="3D72096C" w:rsidR="00004F05" w:rsidRPr="00187948" w:rsidRDefault="00004F05" w:rsidP="0099537C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t>ASBU B0-</w:t>
            </w:r>
            <w:del w:id="13" w:author="Hermoza, Fernando" w:date="2017-08-11T15:35:00Z">
              <w:r w:rsidR="00D2377A" w:rsidRPr="00187948" w:rsidDel="0099537C">
                <w:rPr>
                  <w:b/>
                  <w:sz w:val="20"/>
                  <w:szCs w:val="20"/>
                  <w:lang w:val="es-ES_tradnl"/>
                </w:rPr>
                <w:delText>20</w:delText>
              </w:r>
            </w:del>
            <w:ins w:id="14" w:author="Hermoza, Fernando" w:date="2017-08-11T15:35:00Z">
              <w:r w:rsidR="0099537C">
                <w:rPr>
                  <w:b/>
                  <w:sz w:val="20"/>
                  <w:szCs w:val="20"/>
                  <w:lang w:val="es-ES_tradnl"/>
                </w:rPr>
                <w:t>CCO</w:t>
              </w:r>
            </w:ins>
            <w:r w:rsidRPr="00187948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902C68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902C68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902C68">
              <w:rPr>
                <w:b/>
                <w:sz w:val="20"/>
                <w:szCs w:val="20"/>
                <w:lang w:val="es-ES_tradnl"/>
              </w:rPr>
              <w:t>Implementación</w:t>
            </w:r>
            <w:r w:rsidR="00902C68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99537C" w14:paraId="3C9D087C" w14:textId="77777777" w:rsidTr="00604E21">
        <w:trPr>
          <w:trHeight w:val="70"/>
          <w:tblHeader/>
        </w:trPr>
        <w:tc>
          <w:tcPr>
            <w:tcW w:w="3794" w:type="dxa"/>
            <w:vAlign w:val="center"/>
          </w:tcPr>
          <w:p w14:paraId="32AA9ABE" w14:textId="279CE362" w:rsidR="00004F05" w:rsidRPr="00187948" w:rsidRDefault="00004F05" w:rsidP="00604E21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t>Element</w:t>
            </w:r>
            <w:r w:rsidR="00902C68">
              <w:rPr>
                <w:b/>
                <w:sz w:val="20"/>
                <w:szCs w:val="20"/>
                <w:lang w:val="es-ES_tradnl"/>
              </w:rPr>
              <w:t>o</w:t>
            </w:r>
            <w:r w:rsidRPr="00187948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854" w:type="dxa"/>
            <w:vAlign w:val="center"/>
          </w:tcPr>
          <w:p w14:paraId="55FF423D" w14:textId="383115EB" w:rsidR="00004F05" w:rsidRPr="00187948" w:rsidRDefault="00902C68" w:rsidP="00604E21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671889" w:rsidRPr="0099537C" w14:paraId="767EBBBF" w14:textId="77777777" w:rsidTr="00604E21">
        <w:trPr>
          <w:trHeight w:val="303"/>
        </w:trPr>
        <w:tc>
          <w:tcPr>
            <w:tcW w:w="3794" w:type="dxa"/>
            <w:vAlign w:val="center"/>
          </w:tcPr>
          <w:p w14:paraId="6F5B4D38" w14:textId="18C79262" w:rsidR="00671889" w:rsidRPr="00187948" w:rsidRDefault="00902C68" w:rsidP="00902C68">
            <w:pPr>
              <w:pStyle w:val="NormalWeb"/>
              <w:numPr>
                <w:ilvl w:val="0"/>
                <w:numId w:val="10"/>
              </w:numPr>
              <w:tabs>
                <w:tab w:val="left" w:pos="360"/>
              </w:tabs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Implementación de </w:t>
            </w:r>
            <w:r w:rsidR="00A564DE" w:rsidRPr="00187948">
              <w:rPr>
                <w:rFonts w:eastAsia="+mn-ea"/>
                <w:kern w:val="24"/>
                <w:sz w:val="20"/>
                <w:szCs w:val="20"/>
                <w:lang w:val="es-ES_tradnl"/>
              </w:rPr>
              <w:t xml:space="preserve">CCO </w:t>
            </w:r>
          </w:p>
        </w:tc>
        <w:tc>
          <w:tcPr>
            <w:tcW w:w="5854" w:type="dxa"/>
            <w:vAlign w:val="center"/>
          </w:tcPr>
          <w:p w14:paraId="1CAE44D2" w14:textId="65D489B4" w:rsidR="00D2377A" w:rsidRPr="00187948" w:rsidRDefault="00E5164F" w:rsidP="00604E21">
            <w:pPr>
              <w:spacing w:before="20" w:after="20"/>
              <w:jc w:val="left"/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</w:t>
            </w: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en los que se ha implementado </w:t>
            </w:r>
            <w:r w:rsidR="00D2377A" w:rsidRPr="00187948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CCO </w:t>
            </w:r>
          </w:p>
          <w:p w14:paraId="64930048" w14:textId="77930DB4" w:rsidR="00671889" w:rsidRPr="00187948" w:rsidRDefault="00E5164F" w:rsidP="00604E21">
            <w:pPr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aeropuertos internacionales </w:t>
            </w: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en los que se ha implementado </w:t>
            </w:r>
            <w:r w:rsidRPr="00187948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>CCO</w:t>
            </w:r>
          </w:p>
        </w:tc>
      </w:tr>
      <w:tr w:rsidR="00671889" w:rsidRPr="0099537C" w14:paraId="5C87C49D" w14:textId="77777777" w:rsidTr="00604E21">
        <w:trPr>
          <w:trHeight w:val="303"/>
        </w:trPr>
        <w:tc>
          <w:tcPr>
            <w:tcW w:w="3794" w:type="dxa"/>
            <w:vAlign w:val="center"/>
          </w:tcPr>
          <w:p w14:paraId="76F5764F" w14:textId="2F1D116A" w:rsidR="00671889" w:rsidRPr="00187948" w:rsidRDefault="00902C68" w:rsidP="00902C68">
            <w:pPr>
              <w:pStyle w:val="NormalWeb"/>
              <w:numPr>
                <w:ilvl w:val="0"/>
                <w:numId w:val="10"/>
              </w:numPr>
              <w:spacing w:before="20" w:beforeAutospacing="0" w:after="20" w:afterAutospacing="0"/>
              <w:ind w:left="360"/>
              <w:rPr>
                <w:rFonts w:eastAsia="+mn-ea"/>
                <w:kern w:val="24"/>
                <w:sz w:val="20"/>
                <w:szCs w:val="20"/>
                <w:lang w:val="es-ES_tradnl"/>
              </w:rPr>
            </w:pPr>
            <w:r>
              <w:rPr>
                <w:rFonts w:eastAsia="+mn-ea"/>
                <w:kern w:val="24"/>
                <w:sz w:val="20"/>
                <w:szCs w:val="20"/>
                <w:lang w:val="es-ES_tradnl"/>
              </w:rPr>
              <w:t>Implementación de SID PBN</w:t>
            </w:r>
          </w:p>
        </w:tc>
        <w:tc>
          <w:tcPr>
            <w:tcW w:w="5854" w:type="dxa"/>
            <w:vAlign w:val="center"/>
          </w:tcPr>
          <w:p w14:paraId="41C8B281" w14:textId="6063A5B1" w:rsidR="00671889" w:rsidRPr="00187948" w:rsidRDefault="006C04C8" w:rsidP="00604E21">
            <w:pPr>
              <w:keepNext/>
              <w:keepLines/>
              <w:spacing w:before="20" w:after="20"/>
              <w:jc w:val="left"/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Indicador: </w:t>
            </w:r>
            <w:r w:rsidR="005375B5">
              <w:rPr>
                <w:sz w:val="20"/>
                <w:szCs w:val="20"/>
                <w:lang w:val="es-ES_tradnl"/>
              </w:rPr>
              <w:t xml:space="preserve">Porcentaje de aeródromos internacionales </w:t>
            </w:r>
            <w:r w:rsidR="005375B5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en los que se ha implementado SID </w:t>
            </w:r>
            <w:r w:rsidR="00D2377A" w:rsidRPr="00187948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PBN </w:t>
            </w:r>
          </w:p>
          <w:p w14:paraId="4B74D7CE" w14:textId="7DA3CC86" w:rsidR="00D2377A" w:rsidRPr="00187948" w:rsidRDefault="005375B5" w:rsidP="005375B5">
            <w:pPr>
              <w:spacing w:before="20" w:after="20"/>
              <w:jc w:val="left"/>
              <w:rPr>
                <w:rFonts w:eastAsia="SimSun"/>
                <w:iCs/>
                <w:color w:val="000000"/>
                <w:kern w:val="24"/>
                <w:sz w:val="20"/>
                <w:szCs w:val="20"/>
                <w:lang w:val="es-ES_tradnl" w:eastAsia="zh-CN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aeropuertos internacionales </w:t>
            </w: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en los que se ha implementado SID </w:t>
            </w:r>
            <w:r w:rsidR="00D2377A" w:rsidRPr="00187948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PBN </w:t>
            </w:r>
          </w:p>
        </w:tc>
      </w:tr>
    </w:tbl>
    <w:p w14:paraId="5F8E9F83" w14:textId="77777777" w:rsidR="00004F05" w:rsidRPr="00187948" w:rsidRDefault="00004F05" w:rsidP="007B313C">
      <w:pPr>
        <w:jc w:val="center"/>
        <w:rPr>
          <w:b/>
          <w:szCs w:val="22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99537C" w14:paraId="3EDF8D39" w14:textId="77777777" w:rsidTr="00604E21">
        <w:trPr>
          <w:trHeight w:val="70"/>
          <w:tblHeader/>
        </w:trPr>
        <w:tc>
          <w:tcPr>
            <w:tcW w:w="9648" w:type="dxa"/>
            <w:gridSpan w:val="2"/>
            <w:vAlign w:val="center"/>
          </w:tcPr>
          <w:p w14:paraId="7D8A54AE" w14:textId="698999D1" w:rsidR="00004F05" w:rsidRPr="00187948" w:rsidRDefault="00004F05" w:rsidP="0099537C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187948">
              <w:rPr>
                <w:b/>
                <w:sz w:val="20"/>
                <w:szCs w:val="20"/>
                <w:lang w:val="es-ES_tradnl"/>
              </w:rPr>
              <w:lastRenderedPageBreak/>
              <w:t>ASBU B0-</w:t>
            </w:r>
            <w:del w:id="15" w:author="Hermoza, Fernando" w:date="2017-08-11T15:36:00Z">
              <w:r w:rsidR="00D2377A" w:rsidRPr="00187948" w:rsidDel="0099537C">
                <w:rPr>
                  <w:b/>
                  <w:sz w:val="20"/>
                  <w:szCs w:val="20"/>
                  <w:lang w:val="es-ES_tradnl"/>
                </w:rPr>
                <w:delText>20</w:delText>
              </w:r>
            </w:del>
            <w:ins w:id="16" w:author="Hermoza, Fernando" w:date="2017-08-11T15:36:00Z">
              <w:r w:rsidR="0099537C">
                <w:rPr>
                  <w:b/>
                  <w:sz w:val="20"/>
                  <w:szCs w:val="20"/>
                  <w:lang w:val="es-ES_tradnl"/>
                </w:rPr>
                <w:t>CCO</w:t>
              </w:r>
            </w:ins>
            <w:r w:rsidRPr="00187948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AB660A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AB660A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AB660A">
              <w:rPr>
                <w:b/>
                <w:sz w:val="20"/>
                <w:szCs w:val="20"/>
                <w:lang w:val="es-ES_tradnl"/>
              </w:rPr>
              <w:t>Beneficios</w:t>
            </w:r>
            <w:r w:rsidR="00AB660A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187948" w14:paraId="30EFCEFC" w14:textId="77777777" w:rsidTr="00604E21">
        <w:trPr>
          <w:trHeight w:val="70"/>
          <w:tblHeader/>
        </w:trPr>
        <w:tc>
          <w:tcPr>
            <w:tcW w:w="3794" w:type="dxa"/>
            <w:vAlign w:val="center"/>
          </w:tcPr>
          <w:p w14:paraId="2139A0D8" w14:textId="3ED69EF3" w:rsidR="00004F05" w:rsidRPr="00187948" w:rsidRDefault="003E256B" w:rsidP="00F565DC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AB660A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  <w:vAlign w:val="center"/>
          </w:tcPr>
          <w:p w14:paraId="3ADC4FD7" w14:textId="25E74461" w:rsidR="00004F05" w:rsidRPr="00187948" w:rsidRDefault="003E256B" w:rsidP="00F565DC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004F05" w:rsidRPr="00187948" w14:paraId="02211F94" w14:textId="77777777" w:rsidTr="00604E21">
        <w:trPr>
          <w:trHeight w:val="70"/>
        </w:trPr>
        <w:tc>
          <w:tcPr>
            <w:tcW w:w="3794" w:type="dxa"/>
            <w:vAlign w:val="center"/>
          </w:tcPr>
          <w:p w14:paraId="7AE47841" w14:textId="750912EA" w:rsidR="00004F05" w:rsidRPr="00187948" w:rsidRDefault="00AB660A" w:rsidP="00F565DC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  <w:vAlign w:val="center"/>
          </w:tcPr>
          <w:p w14:paraId="29E6463B" w14:textId="77777777" w:rsidR="00004F05" w:rsidRPr="00187948" w:rsidRDefault="00004F05" w:rsidP="00F565DC">
            <w:pPr>
              <w:keepNext/>
              <w:keepLines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</w:p>
        </w:tc>
      </w:tr>
      <w:tr w:rsidR="00004F05" w:rsidRPr="00187948" w14:paraId="5D24DFC8" w14:textId="77777777" w:rsidTr="00604E21">
        <w:trPr>
          <w:trHeight w:val="70"/>
        </w:trPr>
        <w:tc>
          <w:tcPr>
            <w:tcW w:w="3794" w:type="dxa"/>
            <w:vAlign w:val="center"/>
          </w:tcPr>
          <w:p w14:paraId="4BC51195" w14:textId="16F4A39E" w:rsidR="00004F05" w:rsidRPr="00187948" w:rsidRDefault="00004F05" w:rsidP="00F565DC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 w:rsidRPr="00187948">
              <w:rPr>
                <w:bCs/>
                <w:sz w:val="20"/>
                <w:szCs w:val="20"/>
                <w:lang w:val="es-ES_tradnl"/>
              </w:rPr>
              <w:t>Capaci</w:t>
            </w:r>
            <w:r w:rsidR="00AB660A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854" w:type="dxa"/>
            <w:vAlign w:val="center"/>
          </w:tcPr>
          <w:p w14:paraId="62407066" w14:textId="77777777" w:rsidR="00004F05" w:rsidRPr="00187948" w:rsidRDefault="00004F05" w:rsidP="00F565DC">
            <w:pPr>
              <w:keepNext/>
              <w:spacing w:before="20" w:after="2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es-ES_tradnl"/>
              </w:rPr>
            </w:pPr>
          </w:p>
        </w:tc>
      </w:tr>
      <w:tr w:rsidR="00004F05" w:rsidRPr="00187948" w14:paraId="32AD24F3" w14:textId="77777777" w:rsidTr="00604E21">
        <w:trPr>
          <w:trHeight w:val="70"/>
        </w:trPr>
        <w:tc>
          <w:tcPr>
            <w:tcW w:w="3794" w:type="dxa"/>
            <w:vAlign w:val="center"/>
          </w:tcPr>
          <w:p w14:paraId="6AA9D69E" w14:textId="20FB70EA" w:rsidR="00004F05" w:rsidRPr="00187948" w:rsidRDefault="00AB660A" w:rsidP="00F565DC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  <w:vAlign w:val="center"/>
          </w:tcPr>
          <w:p w14:paraId="109B58DF" w14:textId="695F9BF4" w:rsidR="00004F05" w:rsidRPr="00187948" w:rsidRDefault="00C825D3" w:rsidP="00C825D3">
            <w:pPr>
              <w:keepNext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Ahorro en costos mediante un menor consumo de combustible y perfiles eficientes de operación de aeronaves</w:t>
            </w:r>
            <w:r w:rsidR="00D2377A" w:rsidRPr="00187948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  <w:r w:rsidR="007B313C" w:rsidRPr="00187948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Reducción en la cantidad de transmisiones de radio requeridas</w:t>
            </w:r>
            <w:r w:rsidR="00D2377A" w:rsidRPr="00187948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99537C" w14:paraId="691253F6" w14:textId="77777777" w:rsidTr="00604E21">
        <w:trPr>
          <w:trHeight w:val="70"/>
        </w:trPr>
        <w:tc>
          <w:tcPr>
            <w:tcW w:w="3794" w:type="dxa"/>
            <w:vAlign w:val="center"/>
          </w:tcPr>
          <w:p w14:paraId="376F521F" w14:textId="2C8989BE" w:rsidR="00004F05" w:rsidRPr="00187948" w:rsidRDefault="00AB660A" w:rsidP="00F565DC">
            <w:pPr>
              <w:keepNext/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  <w:r w:rsidR="00004F05" w:rsidRPr="00187948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  <w:vAlign w:val="center"/>
          </w:tcPr>
          <w:p w14:paraId="44AE52EB" w14:textId="747236BD" w:rsidR="00D2377A" w:rsidRPr="00187948" w:rsidRDefault="00073374" w:rsidP="00F565DC">
            <w:pPr>
              <w:keepNext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Autorización para operar en áreas donde, de otra manera, las limitaciones de ruido </w:t>
            </w:r>
            <w:r w:rsidR="00FA621D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reducirían o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restringirían dichas operaciones</w:t>
            </w:r>
            <w:r w:rsidR="00D2377A" w:rsidRPr="00187948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</w:p>
          <w:p w14:paraId="6EAFCB2C" w14:textId="5BC39C02" w:rsidR="00004F05" w:rsidRPr="00187948" w:rsidRDefault="00FA621D" w:rsidP="00FA621D">
            <w:pPr>
              <w:keepNext/>
              <w:keepLines/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Beneficios ambientales en virtud de una menor cantidad de emisiones</w:t>
            </w:r>
            <w:r w:rsidR="00D2377A" w:rsidRPr="00187948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99537C" w14:paraId="4664F6F8" w14:textId="77777777" w:rsidTr="00604E21">
        <w:trPr>
          <w:trHeight w:val="303"/>
        </w:trPr>
        <w:tc>
          <w:tcPr>
            <w:tcW w:w="3794" w:type="dxa"/>
            <w:vAlign w:val="center"/>
          </w:tcPr>
          <w:p w14:paraId="7F2C03AB" w14:textId="769280F1" w:rsidR="00004F05" w:rsidRPr="00187948" w:rsidRDefault="00AB660A" w:rsidP="00604E21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  <w:r w:rsidR="00004F05" w:rsidRPr="00187948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  <w:vAlign w:val="center"/>
          </w:tcPr>
          <w:p w14:paraId="5695A843" w14:textId="3B2426CF" w:rsidR="00004F05" w:rsidRPr="00187948" w:rsidRDefault="00FA621D" w:rsidP="00FA621D">
            <w:pPr>
              <w:spacing w:before="20" w:after="20"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Trayectorias de vuelo más consistentes.  Reducción en la cantidad de transmisiones de radio requeridas.  Menor carga de trabajo para los pilotos y controladores de tránsito aéreo</w:t>
            </w:r>
            <w:r w:rsidR="00787599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</w:p>
        </w:tc>
      </w:tr>
    </w:tbl>
    <w:p w14:paraId="2A635FC3" w14:textId="77777777" w:rsidR="00004F05" w:rsidRPr="00187948" w:rsidRDefault="00004F05" w:rsidP="007B313C">
      <w:pPr>
        <w:jc w:val="center"/>
        <w:rPr>
          <w:b/>
          <w:szCs w:val="22"/>
          <w:lang w:val="es-ES_tradnl"/>
        </w:rPr>
      </w:pPr>
    </w:p>
    <w:sectPr w:rsidR="00004F05" w:rsidRPr="00187948" w:rsidSect="00FE6486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58EFB" w14:textId="77777777" w:rsidR="00073374" w:rsidRDefault="00073374">
      <w:r>
        <w:separator/>
      </w:r>
    </w:p>
  </w:endnote>
  <w:endnote w:type="continuationSeparator" w:id="0">
    <w:p w14:paraId="3D09603E" w14:textId="77777777" w:rsidR="00073374" w:rsidRDefault="0007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D833F" w14:textId="77777777" w:rsidR="00073374" w:rsidRDefault="00073374">
      <w:r>
        <w:separator/>
      </w:r>
    </w:p>
  </w:footnote>
  <w:footnote w:type="continuationSeparator" w:id="0">
    <w:p w14:paraId="5AF8C763" w14:textId="77777777" w:rsidR="00073374" w:rsidRDefault="00073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4174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6CC476" w14:textId="77777777" w:rsidR="00073374" w:rsidRDefault="000733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5EA1E6" w14:textId="77777777" w:rsidR="00073374" w:rsidRDefault="00073374" w:rsidP="00F565DC">
        <w:pPr>
          <w:pStyle w:val="Header"/>
          <w:jc w:val="center"/>
        </w:pPr>
        <w:r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80B">
          <w:rPr>
            <w:noProof/>
          </w:rPr>
          <w:t>28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9328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59F9F5" w14:textId="77777777" w:rsidR="00073374" w:rsidRDefault="000733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44E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">
    <w:nsid w:val="313205C4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5530B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56360"/>
    <w:multiLevelType w:val="hybridMultilevel"/>
    <w:tmpl w:val="DBA865E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C14A1"/>
    <w:multiLevelType w:val="hybridMultilevel"/>
    <w:tmpl w:val="EC922CEE"/>
    <w:lvl w:ilvl="0" w:tplc="F45ABA2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D75D6"/>
    <w:multiLevelType w:val="hybridMultilevel"/>
    <w:tmpl w:val="A24CAEC8"/>
    <w:lvl w:ilvl="0" w:tplc="73FE4BE2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93A40"/>
    <w:multiLevelType w:val="hybridMultilevel"/>
    <w:tmpl w:val="C4F4726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31290"/>
    <w:rsid w:val="00036917"/>
    <w:rsid w:val="00065BDB"/>
    <w:rsid w:val="00073374"/>
    <w:rsid w:val="000A0820"/>
    <w:rsid w:val="000B080B"/>
    <w:rsid w:val="001254FD"/>
    <w:rsid w:val="0018190C"/>
    <w:rsid w:val="00187948"/>
    <w:rsid w:val="001E36C1"/>
    <w:rsid w:val="001F7CD3"/>
    <w:rsid w:val="002143CC"/>
    <w:rsid w:val="00266B1C"/>
    <w:rsid w:val="002D149D"/>
    <w:rsid w:val="00314FB7"/>
    <w:rsid w:val="00342DC5"/>
    <w:rsid w:val="003E256B"/>
    <w:rsid w:val="00400243"/>
    <w:rsid w:val="00414B50"/>
    <w:rsid w:val="00456710"/>
    <w:rsid w:val="00493499"/>
    <w:rsid w:val="004B4083"/>
    <w:rsid w:val="004B5F46"/>
    <w:rsid w:val="00513F58"/>
    <w:rsid w:val="0053544F"/>
    <w:rsid w:val="005375B5"/>
    <w:rsid w:val="00555E6F"/>
    <w:rsid w:val="005D32FC"/>
    <w:rsid w:val="005E7EF7"/>
    <w:rsid w:val="00600F28"/>
    <w:rsid w:val="00604E21"/>
    <w:rsid w:val="00611610"/>
    <w:rsid w:val="006469B5"/>
    <w:rsid w:val="00663F15"/>
    <w:rsid w:val="00671889"/>
    <w:rsid w:val="0068477A"/>
    <w:rsid w:val="0069040C"/>
    <w:rsid w:val="006C04C8"/>
    <w:rsid w:val="006C1FFF"/>
    <w:rsid w:val="00725719"/>
    <w:rsid w:val="0076567B"/>
    <w:rsid w:val="0078620F"/>
    <w:rsid w:val="00787599"/>
    <w:rsid w:val="007B313C"/>
    <w:rsid w:val="00865B84"/>
    <w:rsid w:val="00877703"/>
    <w:rsid w:val="008844CA"/>
    <w:rsid w:val="008A7C5D"/>
    <w:rsid w:val="008B442D"/>
    <w:rsid w:val="008E41FD"/>
    <w:rsid w:val="00902C68"/>
    <w:rsid w:val="009110CA"/>
    <w:rsid w:val="00913E22"/>
    <w:rsid w:val="0099537C"/>
    <w:rsid w:val="009B010E"/>
    <w:rsid w:val="009B61FA"/>
    <w:rsid w:val="009F668B"/>
    <w:rsid w:val="00A045C8"/>
    <w:rsid w:val="00A564DE"/>
    <w:rsid w:val="00A85F86"/>
    <w:rsid w:val="00AB660A"/>
    <w:rsid w:val="00AF6DAA"/>
    <w:rsid w:val="00B019D6"/>
    <w:rsid w:val="00BA28D3"/>
    <w:rsid w:val="00BB1134"/>
    <w:rsid w:val="00BD391E"/>
    <w:rsid w:val="00C34052"/>
    <w:rsid w:val="00C75751"/>
    <w:rsid w:val="00C825D3"/>
    <w:rsid w:val="00D11452"/>
    <w:rsid w:val="00D1531C"/>
    <w:rsid w:val="00D2377A"/>
    <w:rsid w:val="00D35416"/>
    <w:rsid w:val="00D533B6"/>
    <w:rsid w:val="00D70ABE"/>
    <w:rsid w:val="00E0215D"/>
    <w:rsid w:val="00E41247"/>
    <w:rsid w:val="00E5164F"/>
    <w:rsid w:val="00F565DC"/>
    <w:rsid w:val="00F77A37"/>
    <w:rsid w:val="00FA4CDE"/>
    <w:rsid w:val="00FA621D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7A40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7C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7C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CCO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352459D-48FD-43E8-8277-A4ACF6531D8E}"/>
</file>

<file path=customXml/itemProps2.xml><?xml version="1.0" encoding="utf-8"?>
<ds:datastoreItem xmlns:ds="http://schemas.openxmlformats.org/officeDocument/2006/customXml" ds:itemID="{64D127DD-C159-422B-95FE-0DCFC74C65F3}"/>
</file>

<file path=customXml/itemProps3.xml><?xml version="1.0" encoding="utf-8"?>
<ds:datastoreItem xmlns:ds="http://schemas.openxmlformats.org/officeDocument/2006/customXml" ds:itemID="{07D270D7-1382-490D-B701-69C0DA93D30C}"/>
</file>

<file path=customXml/itemProps4.xml><?xml version="1.0" encoding="utf-8"?>
<ds:datastoreItem xmlns:ds="http://schemas.openxmlformats.org/officeDocument/2006/customXml" ds:itemID="{935AC9EE-F023-434A-B791-E59CFD5EC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</dc:title>
  <dc:creator>Sudarshan, Hindupur</dc:creator>
  <cp:lastModifiedBy>Hermoza, Fernando</cp:lastModifiedBy>
  <cp:revision>18</cp:revision>
  <cp:lastPrinted>2013-05-13T16:59:00Z</cp:lastPrinted>
  <dcterms:created xsi:type="dcterms:W3CDTF">2013-05-02T17:39:00Z</dcterms:created>
  <dcterms:modified xsi:type="dcterms:W3CDTF">2017-08-11T20:36:00Z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