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C84FE" w14:textId="77777777" w:rsidR="00004F05" w:rsidRPr="000E2D11" w:rsidRDefault="000E2D11" w:rsidP="00004F05">
      <w:pPr>
        <w:jc w:val="center"/>
        <w:rPr>
          <w:b/>
          <w:szCs w:val="22"/>
          <w:lang w:val="es-ES_tradnl"/>
        </w:rPr>
      </w:pPr>
      <w:r w:rsidRPr="000E2D11">
        <w:rPr>
          <w:b/>
          <w:szCs w:val="22"/>
          <w:lang w:val="es-ES_tradnl"/>
        </w:rPr>
        <w:t xml:space="preserve">FORMATO DE INFORME DE NAVEGACION AEREA </w:t>
      </w:r>
      <w:r w:rsidR="00004F05" w:rsidRPr="000E2D11">
        <w:rPr>
          <w:b/>
          <w:szCs w:val="22"/>
          <w:lang w:val="es-ES_tradnl"/>
        </w:rPr>
        <w:t xml:space="preserve">(ANRF) </w:t>
      </w:r>
    </w:p>
    <w:p w14:paraId="63E7011A" w14:textId="77777777" w:rsidR="00966568" w:rsidRPr="000E2D11" w:rsidRDefault="00966568" w:rsidP="00004F05">
      <w:pPr>
        <w:jc w:val="center"/>
        <w:rPr>
          <w:b/>
          <w:szCs w:val="22"/>
          <w:lang w:val="es-ES_tradnl"/>
        </w:rPr>
      </w:pPr>
    </w:p>
    <w:p w14:paraId="302233D0" w14:textId="77777777" w:rsidR="000E2D11" w:rsidRPr="000E2D11" w:rsidRDefault="000E2D11" w:rsidP="000E2D11">
      <w:pPr>
        <w:tabs>
          <w:tab w:val="left" w:pos="2160"/>
        </w:tabs>
        <w:jc w:val="center"/>
        <w:rPr>
          <w:b/>
          <w:szCs w:val="22"/>
          <w:lang w:val="es-ES_tradnl"/>
        </w:rPr>
      </w:pPr>
      <w:r w:rsidRPr="000E2D11">
        <w:rPr>
          <w:b/>
          <w:szCs w:val="22"/>
          <w:lang w:val="es-ES_tradnl"/>
        </w:rPr>
        <w:t xml:space="preserve">Plan Regional SAM para los Módulos ASBU </w:t>
      </w:r>
    </w:p>
    <w:p w14:paraId="2B2A8596" w14:textId="77777777" w:rsidR="00966568" w:rsidRPr="000E2D11" w:rsidRDefault="00966568" w:rsidP="00966568">
      <w:pPr>
        <w:tabs>
          <w:tab w:val="left" w:pos="2160"/>
        </w:tabs>
        <w:jc w:val="center"/>
        <w:rPr>
          <w:szCs w:val="22"/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11"/>
        <w:gridCol w:w="1553"/>
        <w:gridCol w:w="1575"/>
        <w:gridCol w:w="1557"/>
        <w:gridCol w:w="1606"/>
        <w:gridCol w:w="1513"/>
      </w:tblGrid>
      <w:tr w:rsidR="00004F05" w:rsidRPr="00110DCF" w14:paraId="3A312040" w14:textId="77777777" w:rsidTr="00642348">
        <w:trPr>
          <w:trHeight w:val="485"/>
        </w:trPr>
        <w:tc>
          <w:tcPr>
            <w:tcW w:w="9615" w:type="dxa"/>
            <w:gridSpan w:val="6"/>
            <w:vAlign w:val="center"/>
          </w:tcPr>
          <w:p w14:paraId="34B630B2" w14:textId="0642A74B" w:rsidR="00004F05" w:rsidRPr="000E2D11" w:rsidRDefault="000E2D11" w:rsidP="00642348">
            <w:pPr>
              <w:keepNext/>
              <w:keepLines/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val="es-ES_tradnl"/>
              </w:rPr>
            </w:pPr>
            <w:r w:rsidRPr="000E2D11">
              <w:rPr>
                <w:b/>
                <w:sz w:val="20"/>
                <w:szCs w:val="20"/>
                <w:lang w:val="es-ES_tradnl"/>
              </w:rPr>
              <w:t xml:space="preserve">OBJETIVO REGIONAL/NACIONAL DE PERFORMANCE </w:t>
            </w:r>
            <w:r w:rsidR="00004F05" w:rsidRPr="000E2D11">
              <w:rPr>
                <w:b/>
                <w:sz w:val="20"/>
                <w:szCs w:val="20"/>
                <w:lang w:val="es-ES_tradnl"/>
              </w:rPr>
              <w:t>–</w:t>
            </w:r>
            <w:r w:rsidR="00004F05" w:rsidRPr="000E2D11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5A251B" w:rsidRPr="000E2D11">
              <w:rPr>
                <w:b/>
                <w:bCs/>
                <w:sz w:val="20"/>
                <w:szCs w:val="20"/>
                <w:lang w:val="es-ES_tradnl"/>
              </w:rPr>
              <w:t>B0-</w:t>
            </w:r>
            <w:del w:id="0" w:author="Hermoza, Fernando" w:date="2017-08-11T15:34:00Z">
              <w:r w:rsidR="005A251B" w:rsidRPr="000E2D11" w:rsidDel="00110DCF">
                <w:rPr>
                  <w:b/>
                  <w:bCs/>
                  <w:sz w:val="20"/>
                  <w:szCs w:val="20"/>
                  <w:lang w:val="es-ES_tradnl"/>
                </w:rPr>
                <w:delText>0</w:delText>
              </w:r>
              <w:r w:rsidR="00004F05" w:rsidRPr="000E2D11" w:rsidDel="00110DCF">
                <w:rPr>
                  <w:b/>
                  <w:bCs/>
                  <w:sz w:val="20"/>
                  <w:szCs w:val="20"/>
                  <w:lang w:val="es-ES_tradnl"/>
                </w:rPr>
                <w:delText>5</w:delText>
              </w:r>
            </w:del>
            <w:ins w:id="1" w:author="Hermoza, Fernando" w:date="2017-08-11T15:34:00Z">
              <w:r w:rsidR="00110DCF">
                <w:rPr>
                  <w:b/>
                  <w:bCs/>
                  <w:sz w:val="20"/>
                  <w:szCs w:val="20"/>
                  <w:lang w:val="es-ES_tradnl"/>
                </w:rPr>
                <w:t>CDO</w:t>
              </w:r>
            </w:ins>
            <w:r w:rsidR="00004F05" w:rsidRPr="000E2D11">
              <w:rPr>
                <w:b/>
                <w:bCs/>
                <w:sz w:val="20"/>
                <w:szCs w:val="20"/>
                <w:lang w:val="es-ES_tradnl"/>
              </w:rPr>
              <w:t xml:space="preserve">: </w:t>
            </w:r>
            <w:r w:rsidRPr="000E2D11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>Mayor flexibilidad y eficiencia en los perfiles de descenso</w:t>
            </w:r>
            <w:r w:rsidR="005A251B" w:rsidRPr="000E2D11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(CDO)</w:t>
            </w:r>
          </w:p>
          <w:p w14:paraId="4C76EF29" w14:textId="77777777" w:rsidR="00004F05" w:rsidRPr="000E2D11" w:rsidRDefault="00004F05" w:rsidP="00642348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</w:p>
          <w:p w14:paraId="09C1D136" w14:textId="3ABEFCE6" w:rsidR="00004F05" w:rsidRPr="000E2D11" w:rsidRDefault="00D261B8" w:rsidP="00642348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Área</w:t>
            </w:r>
            <w:r w:rsidR="000E2D11" w:rsidRPr="00BB0BEF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0E2D11">
              <w:rPr>
                <w:b/>
                <w:bCs/>
                <w:sz w:val="20"/>
                <w:szCs w:val="20"/>
                <w:lang w:val="es-ES_tradnl"/>
              </w:rPr>
              <w:t>4 de mejoramiento de la eficiencia</w:t>
            </w:r>
            <w:r w:rsidR="00004F05" w:rsidRPr="000E2D11">
              <w:rPr>
                <w:b/>
                <w:bCs/>
                <w:sz w:val="20"/>
                <w:szCs w:val="20"/>
                <w:lang w:val="es-ES_tradnl"/>
              </w:rPr>
              <w:t>:</w:t>
            </w:r>
          </w:p>
          <w:p w14:paraId="6B83CBDF" w14:textId="77777777" w:rsidR="00004F05" w:rsidRPr="000E2D11" w:rsidRDefault="000E2D11" w:rsidP="000E2D11">
            <w:pPr>
              <w:spacing w:before="20" w:after="20"/>
              <w:jc w:val="center"/>
              <w:rPr>
                <w:b/>
                <w:color w:val="FF0000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>Trayectorias de vuelo eficientes mediante operaciones basadas en las trayectorias</w:t>
            </w:r>
            <w:r w:rsidR="005A251B" w:rsidRPr="000E2D11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04F05" w:rsidRPr="00110DCF" w14:paraId="1A130958" w14:textId="77777777" w:rsidTr="00642348">
        <w:trPr>
          <w:trHeight w:val="70"/>
        </w:trPr>
        <w:tc>
          <w:tcPr>
            <w:tcW w:w="9615" w:type="dxa"/>
            <w:gridSpan w:val="6"/>
            <w:vAlign w:val="center"/>
          </w:tcPr>
          <w:p w14:paraId="09AF0302" w14:textId="1FF66D15" w:rsidR="00004F05" w:rsidRPr="000E2D11" w:rsidRDefault="00784A08" w:rsidP="00110DCF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0E2D11">
              <w:rPr>
                <w:b/>
                <w:bCs/>
                <w:sz w:val="20"/>
                <w:szCs w:val="20"/>
                <w:lang w:val="es-ES_tradnl"/>
              </w:rPr>
              <w:t xml:space="preserve">ASBU </w:t>
            </w:r>
            <w:r w:rsidR="005A251B" w:rsidRPr="000E2D11">
              <w:rPr>
                <w:b/>
                <w:bCs/>
                <w:sz w:val="20"/>
                <w:szCs w:val="20"/>
                <w:lang w:val="es-ES_tradnl"/>
              </w:rPr>
              <w:t>B0-</w:t>
            </w:r>
            <w:del w:id="2" w:author="Hermoza, Fernando" w:date="2017-08-11T15:34:00Z">
              <w:r w:rsidR="005A251B" w:rsidRPr="000E2D11" w:rsidDel="00110DCF">
                <w:rPr>
                  <w:b/>
                  <w:bCs/>
                  <w:sz w:val="20"/>
                  <w:szCs w:val="20"/>
                  <w:lang w:val="es-ES_tradnl"/>
                </w:rPr>
                <w:delText>0</w:delText>
              </w:r>
              <w:r w:rsidR="00D4174F" w:rsidRPr="000E2D11" w:rsidDel="00110DCF">
                <w:rPr>
                  <w:b/>
                  <w:bCs/>
                  <w:sz w:val="20"/>
                  <w:szCs w:val="20"/>
                  <w:lang w:val="es-ES_tradnl"/>
                </w:rPr>
                <w:delText>5</w:delText>
              </w:r>
            </w:del>
            <w:ins w:id="3" w:author="Hermoza, Fernando" w:date="2017-08-11T15:34:00Z">
              <w:r w:rsidR="00110DCF">
                <w:rPr>
                  <w:b/>
                  <w:bCs/>
                  <w:sz w:val="20"/>
                  <w:szCs w:val="20"/>
                  <w:lang w:val="es-ES_tradnl"/>
                </w:rPr>
                <w:t>CDO</w:t>
              </w:r>
            </w:ins>
            <w:r w:rsidR="00D4174F" w:rsidRPr="000E2D11">
              <w:rPr>
                <w:b/>
                <w:bCs/>
                <w:sz w:val="20"/>
                <w:szCs w:val="20"/>
                <w:lang w:val="es-ES_tradnl"/>
              </w:rPr>
              <w:t xml:space="preserve">: </w:t>
            </w:r>
            <w:r w:rsidR="00D24C71">
              <w:rPr>
                <w:b/>
                <w:sz w:val="20"/>
                <w:szCs w:val="20"/>
                <w:lang w:val="es-ES_tradnl"/>
              </w:rPr>
              <w:t xml:space="preserve">Impacto sobre las principales </w:t>
            </w:r>
            <w:r w:rsidR="00D261B8">
              <w:rPr>
                <w:b/>
                <w:sz w:val="20"/>
                <w:szCs w:val="20"/>
                <w:lang w:val="es-ES_tradnl"/>
              </w:rPr>
              <w:t>Áreas</w:t>
            </w:r>
            <w:r w:rsidR="00D24C71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  <w:r w:rsidR="00D24C71" w:rsidRPr="00BB0BEF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="007B0A8B" w:rsidRPr="000E2D11">
              <w:rPr>
                <w:b/>
                <w:sz w:val="20"/>
                <w:szCs w:val="20"/>
                <w:lang w:val="es-ES_tradnl"/>
              </w:rPr>
              <w:t>(KPA)</w:t>
            </w:r>
          </w:p>
        </w:tc>
      </w:tr>
      <w:tr w:rsidR="00004F05" w:rsidRPr="000E2D11" w14:paraId="6DE2FDAD" w14:textId="77777777" w:rsidTr="00642348">
        <w:trPr>
          <w:trHeight w:val="70"/>
        </w:trPr>
        <w:tc>
          <w:tcPr>
            <w:tcW w:w="1811" w:type="dxa"/>
            <w:vAlign w:val="center"/>
          </w:tcPr>
          <w:p w14:paraId="675A2F7C" w14:textId="77777777" w:rsidR="00004F05" w:rsidRPr="000E2D11" w:rsidRDefault="00004F05" w:rsidP="00642348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3" w:type="dxa"/>
            <w:vAlign w:val="center"/>
          </w:tcPr>
          <w:p w14:paraId="09DCA2EF" w14:textId="56AF917B" w:rsidR="00004F05" w:rsidRPr="000E2D11" w:rsidRDefault="00D24C71" w:rsidP="00642348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1575" w:type="dxa"/>
            <w:vAlign w:val="center"/>
          </w:tcPr>
          <w:p w14:paraId="70635A1A" w14:textId="33D17F8A" w:rsidR="00004F05" w:rsidRPr="000E2D11" w:rsidRDefault="00004F05" w:rsidP="00642348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0E2D11">
              <w:rPr>
                <w:b/>
                <w:sz w:val="20"/>
                <w:szCs w:val="20"/>
                <w:lang w:val="es-ES_tradnl"/>
              </w:rPr>
              <w:t>Capaci</w:t>
            </w:r>
            <w:r w:rsidR="00D24C71">
              <w:rPr>
                <w:b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1557" w:type="dxa"/>
            <w:vAlign w:val="center"/>
          </w:tcPr>
          <w:p w14:paraId="2E8488E3" w14:textId="07E12FB7" w:rsidR="00004F05" w:rsidRPr="000E2D11" w:rsidRDefault="00D24C71" w:rsidP="00642348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1606" w:type="dxa"/>
            <w:vAlign w:val="center"/>
          </w:tcPr>
          <w:p w14:paraId="2D84469B" w14:textId="6EF68621" w:rsidR="00004F05" w:rsidRPr="000E2D11" w:rsidRDefault="00D24C71" w:rsidP="00642348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1513" w:type="dxa"/>
            <w:vAlign w:val="center"/>
          </w:tcPr>
          <w:p w14:paraId="46956F7E" w14:textId="32870634" w:rsidR="00004F05" w:rsidRPr="000E2D11" w:rsidRDefault="00D24C71" w:rsidP="00642348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Seguridad operacional</w:t>
            </w:r>
          </w:p>
        </w:tc>
      </w:tr>
      <w:tr w:rsidR="00004F05" w:rsidRPr="000E2D11" w14:paraId="1EBC2AAA" w14:textId="77777777" w:rsidTr="00642348">
        <w:trPr>
          <w:trHeight w:val="70"/>
        </w:trPr>
        <w:tc>
          <w:tcPr>
            <w:tcW w:w="1811" w:type="dxa"/>
            <w:tcBorders>
              <w:bottom w:val="single" w:sz="4" w:space="0" w:color="000000"/>
            </w:tcBorders>
            <w:vAlign w:val="center"/>
          </w:tcPr>
          <w:p w14:paraId="382ACBEF" w14:textId="5C8175F4" w:rsidR="00004F05" w:rsidRPr="000E2D11" w:rsidRDefault="00D24C71" w:rsidP="00642348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Ap</w:t>
            </w:r>
            <w:r w:rsidR="00004F05" w:rsidRPr="000E2D11">
              <w:rPr>
                <w:b/>
                <w:sz w:val="20"/>
                <w:szCs w:val="20"/>
                <w:lang w:val="es-ES_tradnl"/>
              </w:rPr>
              <w:t>licable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  <w:vAlign w:val="center"/>
          </w:tcPr>
          <w:p w14:paraId="5CDE73DA" w14:textId="77777777" w:rsidR="00004F05" w:rsidRPr="000E2D11" w:rsidRDefault="00B13F0F" w:rsidP="00642348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0E2D11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  <w:vAlign w:val="center"/>
          </w:tcPr>
          <w:p w14:paraId="5D0F5ED7" w14:textId="77777777" w:rsidR="00004F05" w:rsidRPr="000E2D11" w:rsidRDefault="005A251B" w:rsidP="00642348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0E2D11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  <w:vAlign w:val="center"/>
          </w:tcPr>
          <w:p w14:paraId="31B6467B" w14:textId="77777777" w:rsidR="00004F05" w:rsidRPr="000E2D11" w:rsidRDefault="00B13F0F" w:rsidP="00642348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0E2D11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vAlign w:val="center"/>
          </w:tcPr>
          <w:p w14:paraId="38BAB77F" w14:textId="77777777" w:rsidR="00004F05" w:rsidRPr="000E2D11" w:rsidRDefault="00B13F0F" w:rsidP="00642348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0E2D11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14:paraId="6E1E62AB" w14:textId="77777777" w:rsidR="00004F05" w:rsidRPr="000E2D11" w:rsidRDefault="00B13F0F" w:rsidP="00642348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0E2D11">
              <w:rPr>
                <w:sz w:val="20"/>
                <w:szCs w:val="20"/>
                <w:lang w:val="es-ES_tradnl"/>
              </w:rPr>
              <w:t>Y</w:t>
            </w:r>
          </w:p>
        </w:tc>
      </w:tr>
    </w:tbl>
    <w:p w14:paraId="33BD8F01" w14:textId="77777777" w:rsidR="001D5FC1" w:rsidRPr="000E2D11" w:rsidRDefault="001D5FC1">
      <w:pPr>
        <w:rPr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712"/>
        <w:gridCol w:w="3903"/>
      </w:tblGrid>
      <w:tr w:rsidR="00004F05" w:rsidRPr="00110DCF" w14:paraId="1F1390A0" w14:textId="77777777" w:rsidTr="001262B4">
        <w:trPr>
          <w:trHeight w:val="70"/>
          <w:tblHeader/>
        </w:trPr>
        <w:tc>
          <w:tcPr>
            <w:tcW w:w="9615" w:type="dxa"/>
            <w:gridSpan w:val="2"/>
            <w:vAlign w:val="center"/>
          </w:tcPr>
          <w:p w14:paraId="0A23EBA3" w14:textId="457E1733" w:rsidR="00004F05" w:rsidRPr="000E2D11" w:rsidRDefault="00784A08" w:rsidP="00110DCF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0E2D11">
              <w:rPr>
                <w:b/>
                <w:bCs/>
                <w:sz w:val="20"/>
                <w:szCs w:val="20"/>
                <w:lang w:val="es-ES_tradnl"/>
              </w:rPr>
              <w:t xml:space="preserve">ASBU </w:t>
            </w:r>
            <w:r w:rsidR="005A251B" w:rsidRPr="000E2D11">
              <w:rPr>
                <w:b/>
                <w:bCs/>
                <w:sz w:val="20"/>
                <w:szCs w:val="20"/>
                <w:lang w:val="es-ES_tradnl"/>
              </w:rPr>
              <w:t>B0-</w:t>
            </w:r>
            <w:del w:id="4" w:author="Hermoza, Fernando" w:date="2017-08-11T15:34:00Z">
              <w:r w:rsidR="005A251B" w:rsidRPr="000E2D11" w:rsidDel="00110DCF">
                <w:rPr>
                  <w:b/>
                  <w:bCs/>
                  <w:sz w:val="20"/>
                  <w:szCs w:val="20"/>
                  <w:lang w:val="es-ES_tradnl"/>
                </w:rPr>
                <w:delText>0</w:delText>
              </w:r>
              <w:r w:rsidR="00D4174F" w:rsidRPr="000E2D11" w:rsidDel="00110DCF">
                <w:rPr>
                  <w:b/>
                  <w:bCs/>
                  <w:sz w:val="20"/>
                  <w:szCs w:val="20"/>
                  <w:lang w:val="es-ES_tradnl"/>
                </w:rPr>
                <w:delText>5</w:delText>
              </w:r>
            </w:del>
            <w:ins w:id="5" w:author="Hermoza, Fernando" w:date="2017-08-11T15:34:00Z">
              <w:r w:rsidR="00110DCF">
                <w:rPr>
                  <w:b/>
                  <w:bCs/>
                  <w:sz w:val="20"/>
                  <w:szCs w:val="20"/>
                  <w:lang w:val="es-ES_tradnl"/>
                </w:rPr>
                <w:t>CDO</w:t>
              </w:r>
            </w:ins>
            <w:r w:rsidR="00D4174F" w:rsidRPr="000E2D11">
              <w:rPr>
                <w:b/>
                <w:bCs/>
                <w:sz w:val="20"/>
                <w:szCs w:val="20"/>
                <w:lang w:val="es-ES_tradnl"/>
              </w:rPr>
              <w:t xml:space="preserve">: </w:t>
            </w:r>
            <w:r w:rsidR="00D24C71">
              <w:rPr>
                <w:b/>
                <w:sz w:val="20"/>
                <w:szCs w:val="20"/>
                <w:lang w:val="es-ES_tradnl"/>
              </w:rPr>
              <w:t>Avance en la implementación</w:t>
            </w:r>
          </w:p>
        </w:tc>
      </w:tr>
      <w:tr w:rsidR="00087460" w:rsidRPr="00110DCF" w14:paraId="183DE699" w14:textId="77777777" w:rsidTr="001262B4">
        <w:trPr>
          <w:trHeight w:val="70"/>
          <w:tblHeader/>
        </w:trPr>
        <w:tc>
          <w:tcPr>
            <w:tcW w:w="5712" w:type="dxa"/>
            <w:vAlign w:val="center"/>
          </w:tcPr>
          <w:p w14:paraId="4CA01DBF" w14:textId="38821B2C" w:rsidR="00087460" w:rsidRPr="000E2D11" w:rsidRDefault="00087460" w:rsidP="0064234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0E2D11">
              <w:rPr>
                <w:b/>
                <w:sz w:val="20"/>
                <w:szCs w:val="20"/>
                <w:lang w:val="es-ES_tradnl"/>
              </w:rPr>
              <w:t>Element</w:t>
            </w:r>
            <w:r w:rsidR="00D24C71">
              <w:rPr>
                <w:b/>
                <w:sz w:val="20"/>
                <w:szCs w:val="20"/>
                <w:lang w:val="es-ES_tradnl"/>
              </w:rPr>
              <w:t>o</w:t>
            </w:r>
            <w:r w:rsidRPr="000E2D11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3903" w:type="dxa"/>
            <w:vAlign w:val="center"/>
          </w:tcPr>
          <w:p w14:paraId="3C8737E5" w14:textId="77777777" w:rsidR="00D24C71" w:rsidRPr="00BB0BEF" w:rsidRDefault="00D24C71" w:rsidP="00D24C71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Estado de implementación</w:t>
            </w:r>
            <w:r w:rsidRPr="00BB0BEF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2192CFE2" w14:textId="2A782103" w:rsidR="00087460" w:rsidRPr="000E2D11" w:rsidRDefault="00D24C71" w:rsidP="00D24C71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(</w:t>
            </w:r>
            <w:r>
              <w:rPr>
                <w:b/>
                <w:sz w:val="20"/>
                <w:szCs w:val="20"/>
                <w:lang w:val="es-ES_tradnl"/>
              </w:rPr>
              <w:t>tierra y aire</w:t>
            </w:r>
            <w:r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87460" w:rsidRPr="00FA7614" w14:paraId="6047EE8C" w14:textId="77777777" w:rsidTr="00642348">
        <w:trPr>
          <w:trHeight w:val="70"/>
        </w:trPr>
        <w:tc>
          <w:tcPr>
            <w:tcW w:w="5712" w:type="dxa"/>
            <w:vAlign w:val="center"/>
          </w:tcPr>
          <w:p w14:paraId="19C438BA" w14:textId="6CA03581" w:rsidR="00087460" w:rsidRPr="000E2D11" w:rsidRDefault="00D24C71" w:rsidP="00D24C71">
            <w:pPr>
              <w:pStyle w:val="NormalWeb"/>
              <w:numPr>
                <w:ilvl w:val="0"/>
                <w:numId w:val="9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noProof/>
                <w:sz w:val="20"/>
                <w:szCs w:val="20"/>
                <w:lang w:val="es-ES_tradnl"/>
              </w:rPr>
              <w:t xml:space="preserve">Implementación de </w:t>
            </w:r>
            <w:r w:rsidR="005A251B" w:rsidRPr="000E2D11">
              <w:rPr>
                <w:noProof/>
                <w:sz w:val="20"/>
                <w:szCs w:val="20"/>
                <w:lang w:val="es-ES_tradnl"/>
              </w:rPr>
              <w:t xml:space="preserve">CDO </w:t>
            </w:r>
          </w:p>
        </w:tc>
        <w:tc>
          <w:tcPr>
            <w:tcW w:w="3903" w:type="dxa"/>
            <w:vAlign w:val="center"/>
          </w:tcPr>
          <w:p w14:paraId="17C0F371" w14:textId="2B910093" w:rsidR="00087460" w:rsidRPr="000E2D11" w:rsidRDefault="00110DCF" w:rsidP="00642348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bookmarkStart w:id="6" w:name="_GoBack"/>
            <w:bookmarkEnd w:id="6"/>
            <w:ins w:id="7" w:author="Hermoza, Fernando" w:date="2017-08-11T15:34:00Z">
              <w:r>
                <w:rPr>
                  <w:sz w:val="20"/>
                  <w:szCs w:val="20"/>
                  <w:lang w:val="es-ES_tradnl"/>
                </w:rPr>
                <w:t xml:space="preserve">2020 </w:t>
              </w:r>
            </w:ins>
            <w:del w:id="8" w:author="Hermoza, Fernando" w:date="2017-08-11T15:34:00Z">
              <w:r w:rsidR="00FA7614" w:rsidDel="00110DCF">
                <w:rPr>
                  <w:sz w:val="20"/>
                  <w:szCs w:val="20"/>
                  <w:lang w:val="es-ES_tradnl"/>
                </w:rPr>
                <w:delText>Dic. 2017</w:delText>
              </w:r>
            </w:del>
          </w:p>
        </w:tc>
      </w:tr>
      <w:tr w:rsidR="00087460" w:rsidRPr="00FA7614" w14:paraId="114440D3" w14:textId="77777777" w:rsidTr="00642348">
        <w:trPr>
          <w:trHeight w:val="70"/>
        </w:trPr>
        <w:tc>
          <w:tcPr>
            <w:tcW w:w="5712" w:type="dxa"/>
            <w:vAlign w:val="center"/>
          </w:tcPr>
          <w:p w14:paraId="4297490D" w14:textId="10706217" w:rsidR="00087460" w:rsidRPr="000E2D11" w:rsidRDefault="00D24C71" w:rsidP="00D24C71">
            <w:pPr>
              <w:pStyle w:val="NormalWeb"/>
              <w:numPr>
                <w:ilvl w:val="0"/>
                <w:numId w:val="9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STAR </w:t>
            </w:r>
            <w:r w:rsidR="005A251B" w:rsidRPr="000E2D11">
              <w:rPr>
                <w:sz w:val="20"/>
                <w:szCs w:val="20"/>
                <w:lang w:val="es-ES_tradnl"/>
              </w:rPr>
              <w:t xml:space="preserve">PBN </w:t>
            </w:r>
          </w:p>
        </w:tc>
        <w:tc>
          <w:tcPr>
            <w:tcW w:w="3903" w:type="dxa"/>
            <w:vAlign w:val="center"/>
          </w:tcPr>
          <w:p w14:paraId="40DA498B" w14:textId="492986F1" w:rsidR="00F13293" w:rsidRPr="000E2D11" w:rsidRDefault="00110DCF" w:rsidP="00642348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ins w:id="9" w:author="Hermoza, Fernando" w:date="2017-08-11T15:34:00Z">
              <w:r>
                <w:rPr>
                  <w:sz w:val="20"/>
                  <w:szCs w:val="20"/>
                  <w:lang w:val="es-ES_tradnl"/>
                </w:rPr>
                <w:t xml:space="preserve">2020 </w:t>
              </w:r>
            </w:ins>
            <w:del w:id="10" w:author="Hermoza, Fernando" w:date="2017-08-11T15:34:00Z">
              <w:r w:rsidR="00FA7614" w:rsidDel="00110DCF">
                <w:rPr>
                  <w:sz w:val="20"/>
                  <w:szCs w:val="20"/>
                  <w:lang w:val="es-ES_tradnl"/>
                </w:rPr>
                <w:delText>Dic. 2017</w:delText>
              </w:r>
            </w:del>
          </w:p>
        </w:tc>
      </w:tr>
    </w:tbl>
    <w:p w14:paraId="0277A4A4" w14:textId="77777777" w:rsidR="001D5FC1" w:rsidRPr="000E2D11" w:rsidRDefault="001D5FC1">
      <w:pPr>
        <w:rPr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623"/>
        <w:gridCol w:w="1886"/>
        <w:gridCol w:w="1719"/>
        <w:gridCol w:w="1694"/>
        <w:gridCol w:w="1693"/>
      </w:tblGrid>
      <w:tr w:rsidR="00004F05" w:rsidRPr="00110DCF" w14:paraId="1E27D0C8" w14:textId="77777777" w:rsidTr="001262B4">
        <w:trPr>
          <w:trHeight w:val="70"/>
          <w:tblHeader/>
        </w:trPr>
        <w:tc>
          <w:tcPr>
            <w:tcW w:w="9615" w:type="dxa"/>
            <w:gridSpan w:val="5"/>
            <w:vAlign w:val="center"/>
          </w:tcPr>
          <w:p w14:paraId="42F3CDB7" w14:textId="100BAFDD" w:rsidR="00004F05" w:rsidRPr="000E2D11" w:rsidRDefault="00784A08" w:rsidP="00CC6366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0E2D11">
              <w:rPr>
                <w:b/>
                <w:bCs/>
                <w:sz w:val="20"/>
                <w:szCs w:val="20"/>
                <w:lang w:val="es-ES_tradnl"/>
              </w:rPr>
              <w:t xml:space="preserve">ASBU </w:t>
            </w:r>
            <w:r w:rsidR="005A251B" w:rsidRPr="000E2D11">
              <w:rPr>
                <w:b/>
                <w:bCs/>
                <w:sz w:val="20"/>
                <w:szCs w:val="20"/>
                <w:lang w:val="es-ES_tradnl"/>
              </w:rPr>
              <w:t>B0-</w:t>
            </w:r>
            <w:del w:id="11" w:author="Hermoza, Fernando" w:date="2017-08-11T15:34:00Z">
              <w:r w:rsidR="005A251B" w:rsidRPr="000E2D11" w:rsidDel="00CC6366">
                <w:rPr>
                  <w:b/>
                  <w:bCs/>
                  <w:sz w:val="20"/>
                  <w:szCs w:val="20"/>
                  <w:lang w:val="es-ES_tradnl"/>
                </w:rPr>
                <w:delText>0</w:delText>
              </w:r>
              <w:r w:rsidR="00D4174F" w:rsidRPr="000E2D11" w:rsidDel="00CC6366">
                <w:rPr>
                  <w:b/>
                  <w:bCs/>
                  <w:sz w:val="20"/>
                  <w:szCs w:val="20"/>
                  <w:lang w:val="es-ES_tradnl"/>
                </w:rPr>
                <w:delText>5</w:delText>
              </w:r>
            </w:del>
            <w:ins w:id="12" w:author="Hermoza, Fernando" w:date="2017-08-11T15:34:00Z">
              <w:r w:rsidR="00CC6366">
                <w:rPr>
                  <w:b/>
                  <w:bCs/>
                  <w:sz w:val="20"/>
                  <w:szCs w:val="20"/>
                  <w:lang w:val="es-ES_tradnl"/>
                </w:rPr>
                <w:t>CDO</w:t>
              </w:r>
            </w:ins>
            <w:r w:rsidR="00D4174F" w:rsidRPr="000E2D11">
              <w:rPr>
                <w:b/>
                <w:bCs/>
                <w:sz w:val="20"/>
                <w:szCs w:val="20"/>
                <w:lang w:val="es-ES_tradnl"/>
              </w:rPr>
              <w:t xml:space="preserve">: </w:t>
            </w:r>
            <w:r w:rsidR="00D24C71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D24C71">
              <w:rPr>
                <w:b/>
                <w:sz w:val="20"/>
                <w:szCs w:val="20"/>
                <w:lang w:val="es-ES_tradnl"/>
              </w:rPr>
              <w:t>Obstáculos/problemas para la implementación</w:t>
            </w:r>
          </w:p>
        </w:tc>
      </w:tr>
      <w:tr w:rsidR="00004F05" w:rsidRPr="00FA7614" w14:paraId="41E803F4" w14:textId="77777777" w:rsidTr="001262B4">
        <w:trPr>
          <w:trHeight w:val="70"/>
          <w:tblHeader/>
        </w:trPr>
        <w:tc>
          <w:tcPr>
            <w:tcW w:w="2623" w:type="dxa"/>
            <w:vMerge w:val="restart"/>
            <w:vAlign w:val="center"/>
          </w:tcPr>
          <w:p w14:paraId="78815754" w14:textId="1D24D0DC" w:rsidR="00004F05" w:rsidRPr="000E2D11" w:rsidRDefault="00004F05" w:rsidP="00642348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0E2D11">
              <w:rPr>
                <w:b/>
                <w:sz w:val="20"/>
                <w:szCs w:val="20"/>
                <w:lang w:val="es-ES_tradnl"/>
              </w:rPr>
              <w:t>Element</w:t>
            </w:r>
            <w:r w:rsidR="00D24C71">
              <w:rPr>
                <w:b/>
                <w:sz w:val="20"/>
                <w:szCs w:val="20"/>
                <w:lang w:val="es-ES_tradnl"/>
              </w:rPr>
              <w:t>o</w:t>
            </w:r>
            <w:r w:rsidRPr="000E2D11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6992" w:type="dxa"/>
            <w:gridSpan w:val="4"/>
            <w:vAlign w:val="center"/>
          </w:tcPr>
          <w:p w14:paraId="15002715" w14:textId="0FF6A640" w:rsidR="00004F05" w:rsidRPr="000E2D11" w:rsidRDefault="00D261B8" w:rsidP="00642348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</w:t>
            </w:r>
            <w:r w:rsidR="00D24C71">
              <w:rPr>
                <w:b/>
                <w:sz w:val="20"/>
                <w:szCs w:val="20"/>
                <w:lang w:val="es-ES_tradnl"/>
              </w:rPr>
              <w:t xml:space="preserve"> de Implementación</w:t>
            </w:r>
          </w:p>
        </w:tc>
      </w:tr>
      <w:tr w:rsidR="00004F05" w:rsidRPr="000E2D11" w14:paraId="51FB45C7" w14:textId="77777777" w:rsidTr="001262B4">
        <w:trPr>
          <w:trHeight w:val="70"/>
          <w:tblHeader/>
        </w:trPr>
        <w:tc>
          <w:tcPr>
            <w:tcW w:w="2623" w:type="dxa"/>
            <w:vMerge/>
            <w:vAlign w:val="center"/>
          </w:tcPr>
          <w:p w14:paraId="7CEC91BC" w14:textId="77777777" w:rsidR="00004F05" w:rsidRPr="000E2D11" w:rsidRDefault="00004F05" w:rsidP="00642348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86" w:type="dxa"/>
            <w:vAlign w:val="center"/>
          </w:tcPr>
          <w:p w14:paraId="1A9FE14B" w14:textId="1021DA46" w:rsidR="00004F05" w:rsidRPr="000E2D11" w:rsidRDefault="00D24C71" w:rsidP="0009065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sistemas terrestres</w:t>
            </w:r>
          </w:p>
        </w:tc>
        <w:tc>
          <w:tcPr>
            <w:tcW w:w="1719" w:type="dxa"/>
            <w:vAlign w:val="center"/>
          </w:tcPr>
          <w:p w14:paraId="0292C7CD" w14:textId="13787EBE" w:rsidR="00004F05" w:rsidRPr="000E2D11" w:rsidRDefault="00D24C71" w:rsidP="0064234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aviónica</w:t>
            </w:r>
          </w:p>
        </w:tc>
        <w:tc>
          <w:tcPr>
            <w:tcW w:w="1694" w:type="dxa"/>
            <w:vAlign w:val="center"/>
          </w:tcPr>
          <w:p w14:paraId="5407B6DF" w14:textId="04512248" w:rsidR="00004F05" w:rsidRPr="000E2D11" w:rsidRDefault="00D24C71" w:rsidP="0064234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Disponibilidad de procedimientos</w:t>
            </w:r>
          </w:p>
        </w:tc>
        <w:tc>
          <w:tcPr>
            <w:tcW w:w="1693" w:type="dxa"/>
            <w:vAlign w:val="center"/>
          </w:tcPr>
          <w:p w14:paraId="46FF7A15" w14:textId="3CE011E9" w:rsidR="00004F05" w:rsidRPr="000E2D11" w:rsidRDefault="00D24C71" w:rsidP="00090655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Aprobaciones operacionales</w:t>
            </w:r>
          </w:p>
        </w:tc>
      </w:tr>
      <w:tr w:rsidR="00FA7614" w:rsidRPr="00110DCF" w14:paraId="524264DE" w14:textId="77777777" w:rsidTr="00090655">
        <w:trPr>
          <w:trHeight w:val="366"/>
        </w:trPr>
        <w:tc>
          <w:tcPr>
            <w:tcW w:w="2623" w:type="dxa"/>
            <w:vAlign w:val="center"/>
          </w:tcPr>
          <w:p w14:paraId="2FB0CE71" w14:textId="572E607C" w:rsidR="00FA7614" w:rsidRPr="000E2D11" w:rsidRDefault="00FA7614" w:rsidP="00D24C71">
            <w:pPr>
              <w:pStyle w:val="NormalWeb"/>
              <w:numPr>
                <w:ilvl w:val="0"/>
                <w:numId w:val="10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noProof/>
                <w:sz w:val="20"/>
                <w:szCs w:val="20"/>
                <w:lang w:val="es-ES_tradnl"/>
              </w:rPr>
              <w:t xml:space="preserve">Implementación de </w:t>
            </w:r>
            <w:r w:rsidRPr="000E2D11">
              <w:rPr>
                <w:noProof/>
                <w:sz w:val="20"/>
                <w:szCs w:val="20"/>
                <w:lang w:val="es-ES_tradnl"/>
              </w:rPr>
              <w:t xml:space="preserve">CDO </w:t>
            </w:r>
          </w:p>
        </w:tc>
        <w:tc>
          <w:tcPr>
            <w:tcW w:w="1886" w:type="dxa"/>
            <w:vAlign w:val="center"/>
          </w:tcPr>
          <w:p w14:paraId="2CEC9527" w14:textId="66FB55A6" w:rsidR="00FA7614" w:rsidRPr="000E2D11" w:rsidRDefault="00FA7614" w:rsidP="00FA7614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La función de cálculo de trayectoria de tierra debe ser actualizada</w:t>
            </w:r>
          </w:p>
        </w:tc>
        <w:tc>
          <w:tcPr>
            <w:tcW w:w="1719" w:type="dxa"/>
            <w:vAlign w:val="center"/>
          </w:tcPr>
          <w:p w14:paraId="0B22B351" w14:textId="68F7A3E4" w:rsidR="00FA7614" w:rsidRPr="000E2D11" w:rsidRDefault="00FA7614" w:rsidP="00642348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Función CDO</w:t>
            </w:r>
          </w:p>
        </w:tc>
        <w:tc>
          <w:tcPr>
            <w:tcW w:w="1694" w:type="dxa"/>
            <w:vAlign w:val="center"/>
          </w:tcPr>
          <w:p w14:paraId="4D45DC1A" w14:textId="53EE9A62" w:rsidR="00FA7614" w:rsidRPr="000E2D11" w:rsidRDefault="00FA7614" w:rsidP="00642348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  <w:lang w:val="es-ES_tradnl"/>
              </w:rPr>
              <w:t>LOAs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e instrucción</w:t>
            </w:r>
          </w:p>
        </w:tc>
        <w:tc>
          <w:tcPr>
            <w:tcW w:w="1693" w:type="dxa"/>
            <w:vMerge w:val="restart"/>
            <w:vAlign w:val="center"/>
          </w:tcPr>
          <w:p w14:paraId="0C19BBB2" w14:textId="0DBD97D8" w:rsidR="00FA7614" w:rsidRPr="000E2D11" w:rsidRDefault="00FA7614" w:rsidP="00642348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De acuerdo a los requerimientos de aplicación</w:t>
            </w:r>
          </w:p>
        </w:tc>
      </w:tr>
      <w:tr w:rsidR="00FA7614" w:rsidRPr="000E2D11" w14:paraId="4FCFAF8E" w14:textId="77777777" w:rsidTr="00090655">
        <w:trPr>
          <w:trHeight w:val="70"/>
        </w:trPr>
        <w:tc>
          <w:tcPr>
            <w:tcW w:w="2623" w:type="dxa"/>
            <w:vAlign w:val="center"/>
          </w:tcPr>
          <w:p w14:paraId="5824843F" w14:textId="7233F53E" w:rsidR="00FA7614" w:rsidRPr="000E2D11" w:rsidRDefault="00FA7614" w:rsidP="00D24C71">
            <w:pPr>
              <w:pStyle w:val="NormalWeb"/>
              <w:numPr>
                <w:ilvl w:val="0"/>
                <w:numId w:val="10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STAR </w:t>
            </w:r>
            <w:r w:rsidRPr="000E2D11">
              <w:rPr>
                <w:sz w:val="20"/>
                <w:szCs w:val="20"/>
                <w:lang w:val="es-ES_tradnl"/>
              </w:rPr>
              <w:t xml:space="preserve">PBN </w:t>
            </w:r>
          </w:p>
        </w:tc>
        <w:tc>
          <w:tcPr>
            <w:tcW w:w="1886" w:type="dxa"/>
            <w:vAlign w:val="center"/>
          </w:tcPr>
          <w:p w14:paraId="0BF2386F" w14:textId="7EFBEA07" w:rsidR="00FA7614" w:rsidRPr="000E2D11" w:rsidRDefault="00FA7614" w:rsidP="00642348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Diseño de espacio aéreo</w:t>
            </w:r>
          </w:p>
        </w:tc>
        <w:tc>
          <w:tcPr>
            <w:tcW w:w="1719" w:type="dxa"/>
            <w:vAlign w:val="center"/>
          </w:tcPr>
          <w:p w14:paraId="666BC21A" w14:textId="77777777" w:rsidR="00FA7614" w:rsidRPr="000E2D11" w:rsidRDefault="00FA7614" w:rsidP="00642348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694" w:type="dxa"/>
            <w:vAlign w:val="center"/>
          </w:tcPr>
          <w:p w14:paraId="4F026019" w14:textId="4C19B5CE" w:rsidR="00FA7614" w:rsidRPr="000E2D11" w:rsidRDefault="00FA7614" w:rsidP="00642348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  <w:lang w:val="es-ES_tradnl"/>
              </w:rPr>
              <w:t>LOAs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e instrucción</w:t>
            </w:r>
          </w:p>
        </w:tc>
        <w:tc>
          <w:tcPr>
            <w:tcW w:w="1693" w:type="dxa"/>
            <w:vMerge/>
            <w:vAlign w:val="center"/>
          </w:tcPr>
          <w:p w14:paraId="292D7434" w14:textId="77777777" w:rsidR="00FA7614" w:rsidRPr="000E2D11" w:rsidRDefault="00FA7614" w:rsidP="00642348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</w:p>
        </w:tc>
      </w:tr>
    </w:tbl>
    <w:p w14:paraId="6D8EAB0E" w14:textId="77777777" w:rsidR="00004F05" w:rsidRPr="000E2D11" w:rsidRDefault="00004F05" w:rsidP="00642348">
      <w:pPr>
        <w:spacing w:before="20" w:after="20"/>
        <w:jc w:val="center"/>
        <w:rPr>
          <w:b/>
          <w:szCs w:val="22"/>
          <w:lang w:val="es-ES_tradn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854"/>
      </w:tblGrid>
      <w:tr w:rsidR="00004F05" w:rsidRPr="00110DCF" w14:paraId="1C05FB33" w14:textId="77777777" w:rsidTr="00033468">
        <w:trPr>
          <w:trHeight w:val="70"/>
          <w:tblHeader/>
        </w:trPr>
        <w:tc>
          <w:tcPr>
            <w:tcW w:w="9648" w:type="dxa"/>
            <w:gridSpan w:val="2"/>
            <w:vAlign w:val="center"/>
          </w:tcPr>
          <w:p w14:paraId="15453B70" w14:textId="525D3AF8" w:rsidR="00004F05" w:rsidRPr="000E2D11" w:rsidRDefault="00784A08" w:rsidP="00CC6366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0E2D11">
              <w:rPr>
                <w:b/>
                <w:bCs/>
                <w:sz w:val="20"/>
                <w:szCs w:val="20"/>
                <w:lang w:val="es-ES_tradnl"/>
              </w:rPr>
              <w:t xml:space="preserve">ASBU </w:t>
            </w:r>
            <w:r w:rsidR="009E09EF" w:rsidRPr="000E2D11">
              <w:rPr>
                <w:b/>
                <w:bCs/>
                <w:sz w:val="20"/>
                <w:szCs w:val="20"/>
                <w:lang w:val="es-ES_tradnl"/>
              </w:rPr>
              <w:t>B0-</w:t>
            </w:r>
            <w:del w:id="13" w:author="Hermoza, Fernando" w:date="2017-08-11T15:34:00Z">
              <w:r w:rsidR="009E09EF" w:rsidRPr="000E2D11" w:rsidDel="00CC6366">
                <w:rPr>
                  <w:b/>
                  <w:bCs/>
                  <w:sz w:val="20"/>
                  <w:szCs w:val="20"/>
                  <w:lang w:val="es-ES_tradnl"/>
                </w:rPr>
                <w:delText>0</w:delText>
              </w:r>
              <w:r w:rsidR="00D4174F" w:rsidRPr="000E2D11" w:rsidDel="00CC6366">
                <w:rPr>
                  <w:b/>
                  <w:bCs/>
                  <w:sz w:val="20"/>
                  <w:szCs w:val="20"/>
                  <w:lang w:val="es-ES_tradnl"/>
                </w:rPr>
                <w:delText>5</w:delText>
              </w:r>
            </w:del>
            <w:ins w:id="14" w:author="Hermoza, Fernando" w:date="2017-08-11T15:34:00Z">
              <w:r w:rsidR="00CC6366">
                <w:rPr>
                  <w:b/>
                  <w:bCs/>
                  <w:sz w:val="20"/>
                  <w:szCs w:val="20"/>
                  <w:lang w:val="es-ES_tradnl"/>
                </w:rPr>
                <w:t>CDO</w:t>
              </w:r>
            </w:ins>
            <w:r w:rsidR="00D4174F" w:rsidRPr="000E2D11">
              <w:rPr>
                <w:b/>
                <w:bCs/>
                <w:sz w:val="20"/>
                <w:szCs w:val="20"/>
                <w:lang w:val="es-ES_tradnl"/>
              </w:rPr>
              <w:t>:</w:t>
            </w:r>
            <w:r w:rsidR="00966568" w:rsidRPr="000E2D11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D24C71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D24C71">
              <w:rPr>
                <w:b/>
                <w:sz w:val="20"/>
                <w:szCs w:val="20"/>
                <w:lang w:val="es-ES_tradnl"/>
              </w:rPr>
              <w:t>Monitoreo y medición de la performance</w:t>
            </w:r>
            <w:r w:rsidR="00D24C71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D24C71">
              <w:rPr>
                <w:b/>
                <w:sz w:val="20"/>
                <w:szCs w:val="20"/>
                <w:lang w:val="es-ES_tradnl"/>
              </w:rPr>
              <w:t>Implementación</w:t>
            </w:r>
            <w:r w:rsidR="00D24C71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04F05" w:rsidRPr="00110DCF" w14:paraId="0F6CAED1" w14:textId="77777777" w:rsidTr="00033468">
        <w:trPr>
          <w:trHeight w:val="70"/>
          <w:tblHeader/>
        </w:trPr>
        <w:tc>
          <w:tcPr>
            <w:tcW w:w="3794" w:type="dxa"/>
            <w:vAlign w:val="center"/>
          </w:tcPr>
          <w:p w14:paraId="2C82A041" w14:textId="5B7EF127" w:rsidR="00004F05" w:rsidRPr="000E2D11" w:rsidRDefault="001C7D60" w:rsidP="0003346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0E2D11">
              <w:rPr>
                <w:b/>
                <w:sz w:val="20"/>
                <w:szCs w:val="20"/>
                <w:lang w:val="es-ES_tradnl"/>
              </w:rPr>
              <w:t>Element</w:t>
            </w:r>
            <w:r w:rsidR="00D24C71">
              <w:rPr>
                <w:b/>
                <w:sz w:val="20"/>
                <w:szCs w:val="20"/>
                <w:lang w:val="es-ES_tradnl"/>
              </w:rPr>
              <w:t>o</w:t>
            </w:r>
            <w:r w:rsidR="00AE45A9" w:rsidRPr="000E2D11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5854" w:type="dxa"/>
            <w:vAlign w:val="center"/>
          </w:tcPr>
          <w:p w14:paraId="2A4AB774" w14:textId="5298781D" w:rsidR="00004F05" w:rsidRPr="000E2D11" w:rsidRDefault="00D24C71" w:rsidP="0003346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Indicadores de performance</w:t>
            </w:r>
            <w:r w:rsidRPr="00BB0BEF">
              <w:rPr>
                <w:b/>
                <w:sz w:val="20"/>
                <w:szCs w:val="20"/>
                <w:lang w:val="es-ES_tradnl"/>
              </w:rPr>
              <w:t>/</w:t>
            </w:r>
            <w:r>
              <w:rPr>
                <w:b/>
                <w:sz w:val="20"/>
                <w:szCs w:val="20"/>
                <w:lang w:val="es-ES_tradnl"/>
              </w:rPr>
              <w:t>Métricas de apoyo</w:t>
            </w:r>
          </w:p>
        </w:tc>
      </w:tr>
      <w:tr w:rsidR="006B3223" w:rsidRPr="00110DCF" w14:paraId="3FA3C067" w14:textId="77777777" w:rsidTr="00033468">
        <w:trPr>
          <w:trHeight w:val="70"/>
        </w:trPr>
        <w:tc>
          <w:tcPr>
            <w:tcW w:w="3794" w:type="dxa"/>
            <w:vAlign w:val="center"/>
          </w:tcPr>
          <w:p w14:paraId="577B3AF3" w14:textId="2485C7E2" w:rsidR="006B3223" w:rsidRPr="000E2D11" w:rsidRDefault="00D24C71" w:rsidP="00D24C71">
            <w:pPr>
              <w:pStyle w:val="NormalWeb"/>
              <w:numPr>
                <w:ilvl w:val="0"/>
                <w:numId w:val="11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Implementación de </w:t>
            </w:r>
            <w:r w:rsidR="00BD5049" w:rsidRPr="000E2D11">
              <w:rPr>
                <w:sz w:val="20"/>
                <w:szCs w:val="20"/>
                <w:lang w:val="es-ES_tradnl"/>
              </w:rPr>
              <w:t xml:space="preserve">CDO </w:t>
            </w:r>
          </w:p>
        </w:tc>
        <w:tc>
          <w:tcPr>
            <w:tcW w:w="5854" w:type="dxa"/>
            <w:vAlign w:val="center"/>
          </w:tcPr>
          <w:p w14:paraId="4C36FC3D" w14:textId="1654B3A5" w:rsidR="003A67CA" w:rsidRDefault="00FA7614" w:rsidP="00033468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Indicador: </w:t>
            </w:r>
            <w:r w:rsidR="00F645E0">
              <w:rPr>
                <w:sz w:val="20"/>
                <w:szCs w:val="20"/>
                <w:lang w:val="es-ES_tradnl"/>
              </w:rPr>
              <w:t xml:space="preserve">Porcentaje </w:t>
            </w:r>
            <w:r>
              <w:rPr>
                <w:sz w:val="20"/>
                <w:szCs w:val="20"/>
                <w:lang w:val="es-ES_tradnl"/>
              </w:rPr>
              <w:t xml:space="preserve">de aeródromos internacionales/TMA </w:t>
            </w:r>
            <w:r w:rsidR="00F645E0">
              <w:rPr>
                <w:sz w:val="20"/>
                <w:szCs w:val="20"/>
                <w:lang w:val="es-ES_tradnl"/>
              </w:rPr>
              <w:t xml:space="preserve">en los que se ha implementado </w:t>
            </w:r>
            <w:r>
              <w:rPr>
                <w:sz w:val="20"/>
                <w:szCs w:val="20"/>
                <w:lang w:val="es-ES_tradnl"/>
              </w:rPr>
              <w:t>e</w:t>
            </w:r>
            <w:r w:rsidR="00F645E0">
              <w:rPr>
                <w:sz w:val="20"/>
                <w:szCs w:val="20"/>
                <w:lang w:val="es-ES_tradnl"/>
              </w:rPr>
              <w:t>l</w:t>
            </w:r>
            <w:r>
              <w:rPr>
                <w:sz w:val="20"/>
                <w:szCs w:val="20"/>
                <w:lang w:val="es-ES_tradnl"/>
              </w:rPr>
              <w:t xml:space="preserve"> CDO.</w:t>
            </w:r>
          </w:p>
          <w:p w14:paraId="2D9170DE" w14:textId="24D367B5" w:rsidR="00FA7614" w:rsidRPr="000E2D11" w:rsidRDefault="00FA7614" w:rsidP="00F645E0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Métrica de </w:t>
            </w:r>
            <w:r w:rsidR="00F645E0">
              <w:rPr>
                <w:sz w:val="20"/>
                <w:szCs w:val="20"/>
                <w:lang w:val="es-ES_tradnl"/>
              </w:rPr>
              <w:t>apoyo</w:t>
            </w:r>
            <w:r>
              <w:rPr>
                <w:sz w:val="20"/>
                <w:szCs w:val="20"/>
                <w:lang w:val="es-ES_tradnl"/>
              </w:rPr>
              <w:t xml:space="preserve">: </w:t>
            </w:r>
            <w:r w:rsidR="00F645E0">
              <w:rPr>
                <w:sz w:val="20"/>
                <w:szCs w:val="20"/>
                <w:lang w:val="es-ES_tradnl"/>
              </w:rPr>
              <w:t>Cantidad</w:t>
            </w:r>
            <w:r>
              <w:rPr>
                <w:sz w:val="20"/>
                <w:szCs w:val="20"/>
                <w:lang w:val="es-ES_tradnl"/>
              </w:rPr>
              <w:t xml:space="preserve"> de aeródromos internacionales/TMA </w:t>
            </w:r>
            <w:r w:rsidR="00F645E0">
              <w:rPr>
                <w:sz w:val="20"/>
                <w:szCs w:val="20"/>
                <w:lang w:val="es-ES_tradnl"/>
              </w:rPr>
              <w:t xml:space="preserve">en los </w:t>
            </w:r>
            <w:r>
              <w:rPr>
                <w:sz w:val="20"/>
                <w:szCs w:val="20"/>
                <w:lang w:val="es-ES_tradnl"/>
              </w:rPr>
              <w:t xml:space="preserve">que </w:t>
            </w:r>
            <w:r w:rsidR="00F645E0">
              <w:rPr>
                <w:sz w:val="20"/>
                <w:szCs w:val="20"/>
                <w:lang w:val="es-ES_tradnl"/>
              </w:rPr>
              <w:t>se ha</w:t>
            </w:r>
            <w:r>
              <w:rPr>
                <w:sz w:val="20"/>
                <w:szCs w:val="20"/>
                <w:lang w:val="es-ES_tradnl"/>
              </w:rPr>
              <w:t xml:space="preserve"> implementado </w:t>
            </w:r>
            <w:r w:rsidR="00F645E0">
              <w:rPr>
                <w:sz w:val="20"/>
                <w:szCs w:val="20"/>
                <w:lang w:val="es-ES_tradnl"/>
              </w:rPr>
              <w:t xml:space="preserve">el </w:t>
            </w:r>
            <w:r>
              <w:rPr>
                <w:sz w:val="20"/>
                <w:szCs w:val="20"/>
                <w:lang w:val="es-ES_tradnl"/>
              </w:rPr>
              <w:t>CDO.</w:t>
            </w:r>
          </w:p>
        </w:tc>
      </w:tr>
      <w:tr w:rsidR="006B3223" w:rsidRPr="00110DCF" w14:paraId="2EAE05EC" w14:textId="77777777" w:rsidTr="00033468">
        <w:trPr>
          <w:trHeight w:val="70"/>
        </w:trPr>
        <w:tc>
          <w:tcPr>
            <w:tcW w:w="3794" w:type="dxa"/>
            <w:vAlign w:val="center"/>
          </w:tcPr>
          <w:p w14:paraId="0818FB66" w14:textId="74779263" w:rsidR="003A67CA" w:rsidRPr="000E2D11" w:rsidRDefault="00D24C71" w:rsidP="00D24C71">
            <w:pPr>
              <w:pStyle w:val="NormalWeb"/>
              <w:numPr>
                <w:ilvl w:val="0"/>
                <w:numId w:val="11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STAR </w:t>
            </w:r>
            <w:r w:rsidR="00BD5049" w:rsidRPr="000E2D11">
              <w:rPr>
                <w:sz w:val="20"/>
                <w:szCs w:val="20"/>
                <w:lang w:val="es-ES_tradnl"/>
              </w:rPr>
              <w:t>PBN</w:t>
            </w:r>
          </w:p>
        </w:tc>
        <w:tc>
          <w:tcPr>
            <w:tcW w:w="5854" w:type="dxa"/>
            <w:vAlign w:val="center"/>
          </w:tcPr>
          <w:p w14:paraId="336C25BA" w14:textId="4DC48A18" w:rsidR="006B3223" w:rsidRDefault="00FA7614" w:rsidP="00033468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Indicador: </w:t>
            </w:r>
            <w:r w:rsidR="00F645E0">
              <w:rPr>
                <w:sz w:val="20"/>
                <w:szCs w:val="20"/>
                <w:lang w:val="es-ES_tradnl"/>
              </w:rPr>
              <w:t>Porcentaje</w:t>
            </w:r>
            <w:r>
              <w:rPr>
                <w:sz w:val="20"/>
                <w:szCs w:val="20"/>
                <w:lang w:val="es-ES_tradnl"/>
              </w:rPr>
              <w:t xml:space="preserve"> de aeródromos internacionales/TMA </w:t>
            </w:r>
            <w:r w:rsidR="00F645E0">
              <w:rPr>
                <w:sz w:val="20"/>
                <w:szCs w:val="20"/>
                <w:lang w:val="es-ES_tradnl"/>
              </w:rPr>
              <w:t xml:space="preserve">en los que se ha </w:t>
            </w:r>
            <w:r>
              <w:rPr>
                <w:sz w:val="20"/>
                <w:szCs w:val="20"/>
                <w:lang w:val="es-ES_tradnl"/>
              </w:rPr>
              <w:t>implementa</w:t>
            </w:r>
            <w:r w:rsidR="00F645E0">
              <w:rPr>
                <w:sz w:val="20"/>
                <w:szCs w:val="20"/>
                <w:lang w:val="es-ES_tradnl"/>
              </w:rPr>
              <w:t>do</w:t>
            </w:r>
            <w:r>
              <w:rPr>
                <w:sz w:val="20"/>
                <w:szCs w:val="20"/>
                <w:lang w:val="es-ES_tradnl"/>
              </w:rPr>
              <w:t xml:space="preserve"> STAR PBN.</w:t>
            </w:r>
          </w:p>
          <w:p w14:paraId="41713293" w14:textId="79E94170" w:rsidR="00FA7614" w:rsidRPr="000E2D11" w:rsidRDefault="00FA7614" w:rsidP="00F645E0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Métrica de </w:t>
            </w:r>
            <w:r w:rsidR="00F645E0">
              <w:rPr>
                <w:sz w:val="20"/>
                <w:szCs w:val="20"/>
                <w:lang w:val="es-ES_tradnl"/>
              </w:rPr>
              <w:t>apoyo</w:t>
            </w:r>
            <w:r>
              <w:rPr>
                <w:sz w:val="20"/>
                <w:szCs w:val="20"/>
                <w:lang w:val="es-ES_tradnl"/>
              </w:rPr>
              <w:t xml:space="preserve">: </w:t>
            </w:r>
            <w:r w:rsidR="00F645E0">
              <w:rPr>
                <w:sz w:val="20"/>
                <w:szCs w:val="20"/>
                <w:lang w:val="es-ES_tradnl"/>
              </w:rPr>
              <w:t>Cantidad</w:t>
            </w:r>
            <w:r>
              <w:rPr>
                <w:sz w:val="20"/>
                <w:szCs w:val="20"/>
                <w:lang w:val="es-ES_tradnl"/>
              </w:rPr>
              <w:t xml:space="preserve"> de aeródromos internacionales/TMA </w:t>
            </w:r>
            <w:r w:rsidR="00F645E0">
              <w:rPr>
                <w:sz w:val="20"/>
                <w:szCs w:val="20"/>
                <w:lang w:val="es-ES_tradnl"/>
              </w:rPr>
              <w:t xml:space="preserve">en los </w:t>
            </w:r>
            <w:r>
              <w:rPr>
                <w:sz w:val="20"/>
                <w:szCs w:val="20"/>
                <w:lang w:val="es-ES_tradnl"/>
              </w:rPr>
              <w:t xml:space="preserve">que </w:t>
            </w:r>
            <w:r w:rsidR="00F645E0">
              <w:rPr>
                <w:sz w:val="20"/>
                <w:szCs w:val="20"/>
                <w:lang w:val="es-ES_tradnl"/>
              </w:rPr>
              <w:t xml:space="preserve">se </w:t>
            </w:r>
            <w:r>
              <w:rPr>
                <w:sz w:val="20"/>
                <w:szCs w:val="20"/>
                <w:lang w:val="es-ES_tradnl"/>
              </w:rPr>
              <w:t>ha implementado STAR PBN.</w:t>
            </w:r>
          </w:p>
        </w:tc>
      </w:tr>
    </w:tbl>
    <w:p w14:paraId="65260460" w14:textId="56F03041" w:rsidR="00004F05" w:rsidRPr="000E2D11" w:rsidRDefault="00004F05" w:rsidP="00642348">
      <w:pPr>
        <w:spacing w:before="20" w:after="20"/>
        <w:jc w:val="center"/>
        <w:rPr>
          <w:b/>
          <w:szCs w:val="22"/>
          <w:lang w:val="es-ES_tradn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854"/>
      </w:tblGrid>
      <w:tr w:rsidR="006D3EED" w:rsidRPr="00110DCF" w14:paraId="7A4BA569" w14:textId="77777777" w:rsidTr="00033468">
        <w:trPr>
          <w:trHeight w:val="70"/>
          <w:tblHeader/>
        </w:trPr>
        <w:tc>
          <w:tcPr>
            <w:tcW w:w="9648" w:type="dxa"/>
            <w:gridSpan w:val="2"/>
            <w:vAlign w:val="center"/>
          </w:tcPr>
          <w:p w14:paraId="7E82C850" w14:textId="67A547E2" w:rsidR="006D3EED" w:rsidRPr="000E2D11" w:rsidRDefault="00784A08" w:rsidP="00CC6366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0E2D11">
              <w:rPr>
                <w:b/>
                <w:sz w:val="20"/>
                <w:szCs w:val="20"/>
                <w:lang w:val="es-ES_tradnl"/>
              </w:rPr>
              <w:t xml:space="preserve">ASBU </w:t>
            </w:r>
            <w:r w:rsidR="006D3EED" w:rsidRPr="000E2D11">
              <w:rPr>
                <w:b/>
                <w:sz w:val="20"/>
                <w:szCs w:val="20"/>
                <w:lang w:val="es-ES_tradnl"/>
              </w:rPr>
              <w:t>B0-</w:t>
            </w:r>
            <w:del w:id="15" w:author="Hermoza, Fernando" w:date="2017-08-11T15:34:00Z">
              <w:r w:rsidR="00BD5049" w:rsidRPr="000E2D11" w:rsidDel="00CC6366">
                <w:rPr>
                  <w:b/>
                  <w:sz w:val="20"/>
                  <w:szCs w:val="20"/>
                  <w:lang w:val="es-ES_tradnl"/>
                </w:rPr>
                <w:delText>0</w:delText>
              </w:r>
              <w:r w:rsidR="006D3EED" w:rsidRPr="000E2D11" w:rsidDel="00CC6366">
                <w:rPr>
                  <w:b/>
                  <w:sz w:val="20"/>
                  <w:szCs w:val="20"/>
                  <w:lang w:val="es-ES_tradnl"/>
                </w:rPr>
                <w:delText>5</w:delText>
              </w:r>
            </w:del>
            <w:ins w:id="16" w:author="Hermoza, Fernando" w:date="2017-08-11T15:34:00Z">
              <w:r w:rsidR="00CC6366">
                <w:rPr>
                  <w:b/>
                  <w:sz w:val="20"/>
                  <w:szCs w:val="20"/>
                  <w:lang w:val="es-ES_tradnl"/>
                </w:rPr>
                <w:t>CDO</w:t>
              </w:r>
            </w:ins>
            <w:r w:rsidR="006D3EED" w:rsidRPr="000E2D11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1D155D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="001D155D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1D155D">
              <w:rPr>
                <w:b/>
                <w:sz w:val="20"/>
                <w:szCs w:val="20"/>
                <w:lang w:val="es-ES_tradnl"/>
              </w:rPr>
              <w:t>Beneficios</w:t>
            </w:r>
            <w:r w:rsidR="001D155D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6D3EED" w:rsidRPr="000E2D11" w14:paraId="2EB28019" w14:textId="77777777" w:rsidTr="00033468">
        <w:trPr>
          <w:trHeight w:val="70"/>
          <w:tblHeader/>
        </w:trPr>
        <w:tc>
          <w:tcPr>
            <w:tcW w:w="3794" w:type="dxa"/>
            <w:vAlign w:val="center"/>
          </w:tcPr>
          <w:p w14:paraId="4315B331" w14:textId="1F523A4A" w:rsidR="006D3EED" w:rsidRPr="000E2D11" w:rsidRDefault="00D261B8" w:rsidP="0003346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Áreas</w:t>
            </w:r>
            <w:r w:rsidR="001D155D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</w:p>
        </w:tc>
        <w:tc>
          <w:tcPr>
            <w:tcW w:w="5854" w:type="dxa"/>
            <w:vAlign w:val="center"/>
          </w:tcPr>
          <w:p w14:paraId="328836FE" w14:textId="0050ABDB" w:rsidR="006D3EED" w:rsidRPr="000E2D11" w:rsidRDefault="00D261B8" w:rsidP="0003346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Beneficios</w:t>
            </w:r>
          </w:p>
        </w:tc>
      </w:tr>
      <w:tr w:rsidR="006B3223" w:rsidRPr="000E2D11" w14:paraId="65020678" w14:textId="77777777" w:rsidTr="00033468">
        <w:trPr>
          <w:trHeight w:val="70"/>
        </w:trPr>
        <w:tc>
          <w:tcPr>
            <w:tcW w:w="3794" w:type="dxa"/>
            <w:vAlign w:val="center"/>
          </w:tcPr>
          <w:p w14:paraId="10E9000C" w14:textId="6197311C" w:rsidR="006B3223" w:rsidRPr="000E2D11" w:rsidRDefault="001D155D" w:rsidP="00033468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5854" w:type="dxa"/>
            <w:vAlign w:val="center"/>
          </w:tcPr>
          <w:p w14:paraId="55B39257" w14:textId="77777777" w:rsidR="006B3223" w:rsidRPr="000E2D11" w:rsidRDefault="00BD5049" w:rsidP="00033468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0E2D11">
              <w:rPr>
                <w:sz w:val="20"/>
                <w:szCs w:val="20"/>
                <w:lang w:val="es-ES_tradnl"/>
              </w:rPr>
              <w:t xml:space="preserve">NA </w:t>
            </w:r>
          </w:p>
        </w:tc>
      </w:tr>
      <w:tr w:rsidR="006B3223" w:rsidRPr="000E2D11" w14:paraId="2B3E928D" w14:textId="77777777" w:rsidTr="00033468">
        <w:trPr>
          <w:trHeight w:val="70"/>
        </w:trPr>
        <w:tc>
          <w:tcPr>
            <w:tcW w:w="3794" w:type="dxa"/>
            <w:vAlign w:val="center"/>
          </w:tcPr>
          <w:p w14:paraId="19BF14E5" w14:textId="41EE38AF" w:rsidR="006B3223" w:rsidRPr="000E2D11" w:rsidRDefault="001D155D" w:rsidP="00033468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Capacidad</w:t>
            </w:r>
          </w:p>
        </w:tc>
        <w:tc>
          <w:tcPr>
            <w:tcW w:w="5854" w:type="dxa"/>
            <w:vAlign w:val="center"/>
          </w:tcPr>
          <w:p w14:paraId="52914CDD" w14:textId="77777777" w:rsidR="006B3223" w:rsidRPr="000E2D11" w:rsidRDefault="00BD5049" w:rsidP="00033468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0E2D11">
              <w:rPr>
                <w:sz w:val="20"/>
                <w:szCs w:val="20"/>
                <w:lang w:val="es-ES_tradnl"/>
              </w:rPr>
              <w:t>NA</w:t>
            </w:r>
          </w:p>
        </w:tc>
      </w:tr>
      <w:tr w:rsidR="006B3223" w:rsidRPr="00110DCF" w14:paraId="633C8BF7" w14:textId="77777777" w:rsidTr="00033468">
        <w:trPr>
          <w:trHeight w:val="70"/>
        </w:trPr>
        <w:tc>
          <w:tcPr>
            <w:tcW w:w="3794" w:type="dxa"/>
            <w:vAlign w:val="center"/>
          </w:tcPr>
          <w:p w14:paraId="1A890404" w14:textId="3134CB2A" w:rsidR="006B3223" w:rsidRPr="000E2D11" w:rsidRDefault="001D155D" w:rsidP="00033468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5854" w:type="dxa"/>
            <w:vAlign w:val="center"/>
          </w:tcPr>
          <w:p w14:paraId="156BCA4C" w14:textId="24C44F1C" w:rsidR="006B3223" w:rsidRPr="000E2D11" w:rsidRDefault="00ED2A26" w:rsidP="00ED2A26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rFonts w:asciiTheme="majorBidi" w:eastAsia="SimSun" w:hAnsiTheme="majorBidi" w:cstheme="majorBidi"/>
                <w:color w:val="000000"/>
                <w:sz w:val="20"/>
                <w:szCs w:val="20"/>
                <w:lang w:val="es-ES_tradnl"/>
              </w:rPr>
              <w:t>Ahorro en costos debido a un menor consumo de combustible.  Reducción en la cantidad de transmisiones de radio requeridas.</w:t>
            </w:r>
          </w:p>
        </w:tc>
      </w:tr>
      <w:tr w:rsidR="006B3223" w:rsidRPr="00110DCF" w14:paraId="1935BC21" w14:textId="77777777" w:rsidTr="00033468">
        <w:trPr>
          <w:trHeight w:val="70"/>
        </w:trPr>
        <w:tc>
          <w:tcPr>
            <w:tcW w:w="3794" w:type="dxa"/>
            <w:vAlign w:val="center"/>
          </w:tcPr>
          <w:p w14:paraId="24D27213" w14:textId="55F8913E" w:rsidR="006B3223" w:rsidRPr="000E2D11" w:rsidRDefault="001D155D" w:rsidP="00033468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lastRenderedPageBreak/>
              <w:t>Medio ambiente</w:t>
            </w:r>
            <w:r w:rsidR="006B3223" w:rsidRPr="000E2D11">
              <w:rPr>
                <w:bCs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854" w:type="dxa"/>
            <w:vAlign w:val="center"/>
          </w:tcPr>
          <w:p w14:paraId="386F1998" w14:textId="3908A070" w:rsidR="006B3223" w:rsidRPr="000E2D11" w:rsidRDefault="00ED2A26" w:rsidP="00ED2A26">
            <w:pPr>
              <w:spacing w:before="20" w:after="20"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Menos emisiones como resultado de un menor consumo de combustible</w:t>
            </w:r>
          </w:p>
        </w:tc>
      </w:tr>
      <w:tr w:rsidR="006B3223" w:rsidRPr="00110DCF" w14:paraId="17F7E252" w14:textId="77777777" w:rsidTr="00033468">
        <w:trPr>
          <w:trHeight w:val="70"/>
        </w:trPr>
        <w:tc>
          <w:tcPr>
            <w:tcW w:w="3794" w:type="dxa"/>
            <w:vAlign w:val="center"/>
          </w:tcPr>
          <w:p w14:paraId="3D7F04A5" w14:textId="1A1BB067" w:rsidR="006B3223" w:rsidRPr="000E2D11" w:rsidRDefault="001D155D" w:rsidP="00033468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Segurida</w:t>
            </w:r>
            <w:r w:rsidR="00ED2A26">
              <w:rPr>
                <w:bCs/>
                <w:sz w:val="20"/>
                <w:szCs w:val="20"/>
                <w:lang w:val="es-ES_tradnl"/>
              </w:rPr>
              <w:t>d</w:t>
            </w:r>
            <w:r>
              <w:rPr>
                <w:bCs/>
                <w:sz w:val="20"/>
                <w:szCs w:val="20"/>
                <w:lang w:val="es-ES_tradnl"/>
              </w:rPr>
              <w:t xml:space="preserve"> operacional</w:t>
            </w:r>
            <w:r w:rsidR="006B3223" w:rsidRPr="000E2D11">
              <w:rPr>
                <w:bCs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854" w:type="dxa"/>
            <w:vAlign w:val="center"/>
          </w:tcPr>
          <w:p w14:paraId="4CE212CB" w14:textId="1BB42517" w:rsidR="006B3223" w:rsidRPr="000E2D11" w:rsidRDefault="00C3247C" w:rsidP="00C3247C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s-ES_tradnl"/>
              </w:rPr>
              <w:t>Trayectorias de vuelo más consistentes y trayectorias de aproximación estabilizadas</w:t>
            </w:r>
            <w:r w:rsidR="00BD5049" w:rsidRPr="000E2D11">
              <w:rPr>
                <w:rFonts w:asciiTheme="majorBidi" w:hAnsiTheme="majorBidi" w:cstheme="majorBidi"/>
                <w:color w:val="000000"/>
                <w:sz w:val="20"/>
                <w:szCs w:val="20"/>
                <w:lang w:val="es-ES_tradnl"/>
              </w:rPr>
              <w:t xml:space="preserve">.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s-ES_tradnl"/>
              </w:rPr>
              <w:t xml:space="preserve"> Menor incidencia de impactos contra el suelo sin pérdida de control</w:t>
            </w:r>
            <w:r w:rsidR="00BD5049" w:rsidRPr="000E2D11">
              <w:rPr>
                <w:rFonts w:asciiTheme="majorBidi" w:hAnsiTheme="majorBidi" w:cstheme="majorBidi"/>
                <w:color w:val="000000"/>
                <w:sz w:val="20"/>
                <w:szCs w:val="20"/>
                <w:lang w:val="es-ES_tradnl"/>
              </w:rPr>
              <w:t xml:space="preserve"> (CFIT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s-ES_tradnl"/>
              </w:rPr>
              <w:t>)</w:t>
            </w:r>
          </w:p>
        </w:tc>
      </w:tr>
    </w:tbl>
    <w:p w14:paraId="1BB21ED6" w14:textId="77777777" w:rsidR="00004F05" w:rsidRPr="000E2D11" w:rsidRDefault="00004F05" w:rsidP="00FD79A6">
      <w:pPr>
        <w:spacing w:before="20" w:after="20"/>
        <w:rPr>
          <w:b/>
          <w:szCs w:val="22"/>
          <w:lang w:val="es-ES_tradnl"/>
        </w:rPr>
      </w:pPr>
    </w:p>
    <w:sectPr w:rsidR="00004F05" w:rsidRPr="000E2D11" w:rsidSect="000E04D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pgNumType w:start="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25D8F" w14:textId="77777777" w:rsidR="00C73548" w:rsidRDefault="00C73548">
      <w:r>
        <w:separator/>
      </w:r>
    </w:p>
  </w:endnote>
  <w:endnote w:type="continuationSeparator" w:id="0">
    <w:p w14:paraId="7A40B987" w14:textId="77777777" w:rsidR="00C73548" w:rsidRDefault="00C7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9CC39" w14:textId="77777777" w:rsidR="00C73548" w:rsidRDefault="00C73548">
      <w:r>
        <w:separator/>
      </w:r>
    </w:p>
  </w:footnote>
  <w:footnote w:type="continuationSeparator" w:id="0">
    <w:p w14:paraId="6C0AA17B" w14:textId="77777777" w:rsidR="00C73548" w:rsidRDefault="00C73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1024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53A6FF" w14:textId="77777777" w:rsidR="00642348" w:rsidRDefault="0064234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4D8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4763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6A40F9" w14:textId="77777777" w:rsidR="00642348" w:rsidRDefault="0064234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43A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64025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AA8047" w14:textId="77777777" w:rsidR="00040987" w:rsidRDefault="004D5B32">
        <w:pPr>
          <w:pStyle w:val="Header"/>
          <w:jc w:val="center"/>
        </w:pPr>
        <w:r>
          <w:t>- E</w:t>
        </w:r>
        <w:r w:rsidR="00040987">
          <w:fldChar w:fldCharType="begin"/>
        </w:r>
        <w:r w:rsidR="00040987">
          <w:instrText xml:space="preserve"> PAGE   \* MERGEFORMAT </w:instrText>
        </w:r>
        <w:r w:rsidR="00040987">
          <w:fldChar w:fldCharType="separate"/>
        </w:r>
        <w:r w:rsidR="004D743A">
          <w:rPr>
            <w:noProof/>
          </w:rPr>
          <w:t>26</w:t>
        </w:r>
        <w:r w:rsidR="00040987"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3585"/>
    <w:multiLevelType w:val="hybridMultilevel"/>
    <w:tmpl w:val="09AEBF96"/>
    <w:lvl w:ilvl="0" w:tplc="E8D6E078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D1FA3"/>
    <w:multiLevelType w:val="hybridMultilevel"/>
    <w:tmpl w:val="D350381A"/>
    <w:lvl w:ilvl="0" w:tplc="0C0A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">
    <w:nsid w:val="208128FD"/>
    <w:multiLevelType w:val="hybridMultilevel"/>
    <w:tmpl w:val="09AEBF96"/>
    <w:lvl w:ilvl="0" w:tplc="E8D6E078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A23AF"/>
    <w:multiLevelType w:val="hybridMultilevel"/>
    <w:tmpl w:val="09AEBF96"/>
    <w:lvl w:ilvl="0" w:tplc="E8D6E078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6566A"/>
    <w:multiLevelType w:val="hybridMultilevel"/>
    <w:tmpl w:val="D3CCF378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5">
    <w:nsid w:val="501C10FE"/>
    <w:multiLevelType w:val="hybridMultilevel"/>
    <w:tmpl w:val="EB9C7200"/>
    <w:lvl w:ilvl="0" w:tplc="A7EC9E50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F0D73"/>
    <w:multiLevelType w:val="hybridMultilevel"/>
    <w:tmpl w:val="C48CD47C"/>
    <w:lvl w:ilvl="0" w:tplc="280A0017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4" w:hanging="360"/>
      </w:pPr>
    </w:lvl>
    <w:lvl w:ilvl="2" w:tplc="280A001B" w:tentative="1">
      <w:start w:val="1"/>
      <w:numFmt w:val="lowerRoman"/>
      <w:lvlText w:val="%3."/>
      <w:lvlJc w:val="right"/>
      <w:pPr>
        <w:ind w:left="1814" w:hanging="180"/>
      </w:pPr>
    </w:lvl>
    <w:lvl w:ilvl="3" w:tplc="280A000F" w:tentative="1">
      <w:start w:val="1"/>
      <w:numFmt w:val="decimal"/>
      <w:lvlText w:val="%4."/>
      <w:lvlJc w:val="left"/>
      <w:pPr>
        <w:ind w:left="2534" w:hanging="360"/>
      </w:pPr>
    </w:lvl>
    <w:lvl w:ilvl="4" w:tplc="280A0019" w:tentative="1">
      <w:start w:val="1"/>
      <w:numFmt w:val="lowerLetter"/>
      <w:lvlText w:val="%5."/>
      <w:lvlJc w:val="left"/>
      <w:pPr>
        <w:ind w:left="3254" w:hanging="360"/>
      </w:pPr>
    </w:lvl>
    <w:lvl w:ilvl="5" w:tplc="280A001B" w:tentative="1">
      <w:start w:val="1"/>
      <w:numFmt w:val="lowerRoman"/>
      <w:lvlText w:val="%6."/>
      <w:lvlJc w:val="right"/>
      <w:pPr>
        <w:ind w:left="3974" w:hanging="180"/>
      </w:pPr>
    </w:lvl>
    <w:lvl w:ilvl="6" w:tplc="280A000F" w:tentative="1">
      <w:start w:val="1"/>
      <w:numFmt w:val="decimal"/>
      <w:lvlText w:val="%7."/>
      <w:lvlJc w:val="left"/>
      <w:pPr>
        <w:ind w:left="4694" w:hanging="360"/>
      </w:pPr>
    </w:lvl>
    <w:lvl w:ilvl="7" w:tplc="280A0019" w:tentative="1">
      <w:start w:val="1"/>
      <w:numFmt w:val="lowerLetter"/>
      <w:lvlText w:val="%8."/>
      <w:lvlJc w:val="left"/>
      <w:pPr>
        <w:ind w:left="5414" w:hanging="360"/>
      </w:pPr>
    </w:lvl>
    <w:lvl w:ilvl="8" w:tplc="2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>
    <w:nsid w:val="6D841DE5"/>
    <w:multiLevelType w:val="hybridMultilevel"/>
    <w:tmpl w:val="44BE83D0"/>
    <w:lvl w:ilvl="0" w:tplc="280A000F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32A9E"/>
    <w:multiLevelType w:val="hybridMultilevel"/>
    <w:tmpl w:val="30B62B72"/>
    <w:lvl w:ilvl="0" w:tplc="31C230B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285161D"/>
    <w:multiLevelType w:val="hybridMultilevel"/>
    <w:tmpl w:val="B712CC66"/>
    <w:lvl w:ilvl="0" w:tplc="EE18A4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C13A9"/>
    <w:multiLevelType w:val="hybridMultilevel"/>
    <w:tmpl w:val="BD643E4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05"/>
    <w:rsid w:val="00004F05"/>
    <w:rsid w:val="00033468"/>
    <w:rsid w:val="00034804"/>
    <w:rsid w:val="00040987"/>
    <w:rsid w:val="00087460"/>
    <w:rsid w:val="00087C05"/>
    <w:rsid w:val="00090655"/>
    <w:rsid w:val="000D635D"/>
    <w:rsid w:val="000E04D8"/>
    <w:rsid w:val="000E2D11"/>
    <w:rsid w:val="00110DCF"/>
    <w:rsid w:val="001262B4"/>
    <w:rsid w:val="001A3C16"/>
    <w:rsid w:val="001C7D60"/>
    <w:rsid w:val="001D155D"/>
    <w:rsid w:val="001D5FC1"/>
    <w:rsid w:val="001F75D0"/>
    <w:rsid w:val="001F7E5D"/>
    <w:rsid w:val="002143CC"/>
    <w:rsid w:val="00224CB3"/>
    <w:rsid w:val="00266B1C"/>
    <w:rsid w:val="002A0698"/>
    <w:rsid w:val="002D149D"/>
    <w:rsid w:val="003A091C"/>
    <w:rsid w:val="003A67CA"/>
    <w:rsid w:val="00414B50"/>
    <w:rsid w:val="00460D28"/>
    <w:rsid w:val="00482CEA"/>
    <w:rsid w:val="004832EF"/>
    <w:rsid w:val="004C42ED"/>
    <w:rsid w:val="004D5B32"/>
    <w:rsid w:val="004D743A"/>
    <w:rsid w:val="00513F58"/>
    <w:rsid w:val="0053544F"/>
    <w:rsid w:val="00555E6F"/>
    <w:rsid w:val="005A251B"/>
    <w:rsid w:val="00642348"/>
    <w:rsid w:val="006469B5"/>
    <w:rsid w:val="00697451"/>
    <w:rsid w:val="006B3223"/>
    <w:rsid w:val="006D3EED"/>
    <w:rsid w:val="00725719"/>
    <w:rsid w:val="00773D80"/>
    <w:rsid w:val="00784A08"/>
    <w:rsid w:val="007B0A8B"/>
    <w:rsid w:val="00865B84"/>
    <w:rsid w:val="008F0CD9"/>
    <w:rsid w:val="00913E22"/>
    <w:rsid w:val="00915D8A"/>
    <w:rsid w:val="00966568"/>
    <w:rsid w:val="009B14A0"/>
    <w:rsid w:val="009B406F"/>
    <w:rsid w:val="009D4C83"/>
    <w:rsid w:val="009E09EF"/>
    <w:rsid w:val="00A1014A"/>
    <w:rsid w:val="00A92E70"/>
    <w:rsid w:val="00AB3A10"/>
    <w:rsid w:val="00AD26A3"/>
    <w:rsid w:val="00AE45A9"/>
    <w:rsid w:val="00B13F0F"/>
    <w:rsid w:val="00B351BF"/>
    <w:rsid w:val="00BD2B61"/>
    <w:rsid w:val="00BD5049"/>
    <w:rsid w:val="00C3247C"/>
    <w:rsid w:val="00C34052"/>
    <w:rsid w:val="00C64734"/>
    <w:rsid w:val="00C73548"/>
    <w:rsid w:val="00CC6366"/>
    <w:rsid w:val="00CF7B74"/>
    <w:rsid w:val="00D1598A"/>
    <w:rsid w:val="00D24C71"/>
    <w:rsid w:val="00D261B8"/>
    <w:rsid w:val="00D4174F"/>
    <w:rsid w:val="00D94867"/>
    <w:rsid w:val="00E87E98"/>
    <w:rsid w:val="00EA4BD2"/>
    <w:rsid w:val="00EB77BC"/>
    <w:rsid w:val="00ED2A26"/>
    <w:rsid w:val="00F13293"/>
    <w:rsid w:val="00F645E0"/>
    <w:rsid w:val="00FA4CDE"/>
    <w:rsid w:val="00FA7614"/>
    <w:rsid w:val="00FD79A6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A445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34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odyText">
    <w:name w:val="Body Text"/>
    <w:basedOn w:val="Normal"/>
    <w:link w:val="BodyTextChar"/>
    <w:rsid w:val="004C42E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Univers" w:hAnsi="Univers"/>
      <w:lang w:val="es-ES_tradnl"/>
    </w:rPr>
  </w:style>
  <w:style w:type="character" w:customStyle="1" w:styleId="BodyTextChar">
    <w:name w:val="Body Text Char"/>
    <w:basedOn w:val="DefaultParagraphFont"/>
    <w:link w:val="BodyText"/>
    <w:rsid w:val="004C42ED"/>
    <w:rPr>
      <w:rFonts w:ascii="Univers" w:eastAsia="Times New Roman" w:hAnsi="Univers" w:cs="Times New Roman"/>
      <w:szCs w:val="24"/>
      <w:lang w:val="es-ES_trad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DCF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34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odyText">
    <w:name w:val="Body Text"/>
    <w:basedOn w:val="Normal"/>
    <w:link w:val="BodyTextChar"/>
    <w:rsid w:val="004C42E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Univers" w:hAnsi="Univers"/>
      <w:lang w:val="es-ES_tradnl"/>
    </w:rPr>
  </w:style>
  <w:style w:type="character" w:customStyle="1" w:styleId="BodyTextChar">
    <w:name w:val="Body Text Char"/>
    <w:basedOn w:val="DefaultParagraphFont"/>
    <w:link w:val="BodyText"/>
    <w:rsid w:val="004C42ED"/>
    <w:rPr>
      <w:rFonts w:ascii="Univers" w:eastAsia="Times New Roman" w:hAnsi="Univers" w:cs="Times New Roman"/>
      <w:szCs w:val="24"/>
      <w:lang w:val="es-ES_trad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DCF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ANIP PBIP ADJ E ANRF B0 CDO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6319A-8AF1-4AC5-AC7B-5EEFA92E62C1}"/>
</file>

<file path=customXml/itemProps2.xml><?xml version="1.0" encoding="utf-8"?>
<ds:datastoreItem xmlns:ds="http://schemas.openxmlformats.org/officeDocument/2006/customXml" ds:itemID="{C2884182-75B6-4BC9-A6BC-13DAE728B02F}"/>
</file>

<file path=customXml/itemProps3.xml><?xml version="1.0" encoding="utf-8"?>
<ds:datastoreItem xmlns:ds="http://schemas.openxmlformats.org/officeDocument/2006/customXml" ds:itemID="{DC782E17-1881-4ECC-9CC8-BF9183E85C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I.C.A.O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</dc:title>
  <dc:creator>Sudarshan, Hindupur</dc:creator>
  <cp:lastModifiedBy>Hermoza, Fernando</cp:lastModifiedBy>
  <cp:revision>15</cp:revision>
  <cp:lastPrinted>2013-05-13T16:52:00Z</cp:lastPrinted>
  <dcterms:created xsi:type="dcterms:W3CDTF">2013-05-02T17:28:00Z</dcterms:created>
  <dcterms:modified xsi:type="dcterms:W3CDTF">2017-08-11T20:35:00Z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