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AC9CC" w14:textId="77777777" w:rsidR="00004F05" w:rsidRPr="003A3865" w:rsidRDefault="003A3865" w:rsidP="00004F05">
      <w:pPr>
        <w:jc w:val="center"/>
        <w:rPr>
          <w:b/>
          <w:szCs w:val="22"/>
          <w:lang w:val="es-ES_tradnl"/>
        </w:rPr>
      </w:pPr>
      <w:r w:rsidRPr="003A3865">
        <w:rPr>
          <w:b/>
          <w:szCs w:val="22"/>
          <w:lang w:val="es-ES_tradnl"/>
        </w:rPr>
        <w:t xml:space="preserve">FORMATO DE INFORME DE NAVEGACION AEREA </w:t>
      </w:r>
      <w:r w:rsidR="00004F05" w:rsidRPr="003A3865">
        <w:rPr>
          <w:b/>
          <w:szCs w:val="22"/>
          <w:lang w:val="es-ES_tradnl"/>
        </w:rPr>
        <w:t xml:space="preserve">(ANRF) </w:t>
      </w:r>
    </w:p>
    <w:p w14:paraId="77DC8B78" w14:textId="77777777" w:rsidR="00004F05" w:rsidRPr="003A3865" w:rsidRDefault="00004F05" w:rsidP="00004F05">
      <w:pPr>
        <w:jc w:val="center"/>
        <w:rPr>
          <w:bCs/>
          <w:szCs w:val="22"/>
          <w:lang w:val="es-ES_tradnl"/>
        </w:rPr>
      </w:pPr>
    </w:p>
    <w:p w14:paraId="62DF7E3E" w14:textId="77777777" w:rsidR="003A3865" w:rsidRPr="003A3865" w:rsidRDefault="003A3865" w:rsidP="003A3865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3A3865">
        <w:rPr>
          <w:b/>
          <w:szCs w:val="22"/>
          <w:lang w:val="es-ES_tradnl"/>
        </w:rPr>
        <w:t xml:space="preserve">Plan Regional SAM para los Módulos ASBU </w:t>
      </w:r>
    </w:p>
    <w:p w14:paraId="32FAEFE9" w14:textId="77777777" w:rsidR="00004F05" w:rsidRPr="003A3865" w:rsidRDefault="00004F05" w:rsidP="00004F05">
      <w:pPr>
        <w:jc w:val="center"/>
        <w:rPr>
          <w:bCs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F9682D" w14:paraId="501750EE" w14:textId="77777777" w:rsidTr="006F234A">
        <w:trPr>
          <w:trHeight w:val="70"/>
        </w:trPr>
        <w:tc>
          <w:tcPr>
            <w:tcW w:w="9615" w:type="dxa"/>
            <w:gridSpan w:val="6"/>
          </w:tcPr>
          <w:p w14:paraId="289AD4CE" w14:textId="6FDD4932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3A3865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9D2FE9" w:rsidRPr="003A3865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0" w:author="samuser" w:date="2017-08-10T21:47:00Z">
              <w:r w:rsidR="00F9682D">
                <w:rPr>
                  <w:b/>
                  <w:bCs/>
                  <w:sz w:val="20"/>
                  <w:szCs w:val="20"/>
                  <w:lang w:val="es-ES_tradnl"/>
                </w:rPr>
                <w:t>SNET</w:t>
              </w:r>
            </w:ins>
            <w:del w:id="1" w:author="samuser" w:date="2017-08-10T21:47:00Z">
              <w:r w:rsidR="009D2FE9" w:rsidRPr="003A3865" w:rsidDel="00F9682D">
                <w:rPr>
                  <w:b/>
                  <w:bCs/>
                  <w:sz w:val="20"/>
                  <w:szCs w:val="20"/>
                  <w:lang w:val="es-ES_tradnl"/>
                </w:rPr>
                <w:delText>102</w:delText>
              </w:r>
            </w:del>
            <w:r w:rsidR="00004F05" w:rsidRPr="003A3865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6F234A" w:rsidRP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Mejor eficiencia de las redes de seguridad terrestres</w:t>
            </w:r>
            <w:r w:rsidR="009D2FE9"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56E2A66C" w14:textId="5851DBF7" w:rsidR="00004F05" w:rsidRPr="003A3865" w:rsidRDefault="00AA413E" w:rsidP="003A3865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3A3865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bCs/>
                <w:sz w:val="20"/>
                <w:szCs w:val="20"/>
                <w:lang w:val="es-ES_tradnl"/>
              </w:rPr>
              <w:t>3 de mejoramiento de la eficiencia</w:t>
            </w:r>
            <w:r w:rsidR="00004F05" w:rsidRPr="003A3865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CB2474"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Optimización de la capacidad y vuelos flexibles mediante una ATM mundial colaborativa</w:t>
            </w:r>
            <w:r w:rsidR="00CB2474"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F9682D" w14:paraId="771006C1" w14:textId="77777777" w:rsidTr="006F234A">
        <w:trPr>
          <w:trHeight w:val="70"/>
        </w:trPr>
        <w:tc>
          <w:tcPr>
            <w:tcW w:w="9615" w:type="dxa"/>
            <w:gridSpan w:val="6"/>
          </w:tcPr>
          <w:p w14:paraId="2988902E" w14:textId="174DE972" w:rsidR="00004F05" w:rsidRPr="003A3865" w:rsidRDefault="00004F0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47:00Z">
              <w:r w:rsidR="00F9682D">
                <w:rPr>
                  <w:b/>
                  <w:sz w:val="20"/>
                  <w:szCs w:val="20"/>
                  <w:lang w:val="es-ES_tradnl"/>
                </w:rPr>
                <w:t>SNET</w:t>
              </w:r>
            </w:ins>
            <w:del w:id="3" w:author="samuser" w:date="2017-08-10T21:47:00Z">
              <w:r w:rsidR="007A2E75" w:rsidRPr="003A3865" w:rsidDel="00F9682D">
                <w:rPr>
                  <w:b/>
                  <w:sz w:val="20"/>
                  <w:szCs w:val="20"/>
                  <w:lang w:val="es-ES_tradnl"/>
                </w:rPr>
                <w:delText>102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AA413E">
              <w:rPr>
                <w:b/>
                <w:sz w:val="20"/>
                <w:szCs w:val="20"/>
                <w:lang w:val="es-ES_tradnl"/>
              </w:rPr>
              <w:t>Áreas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3A3865" w14:paraId="758C3213" w14:textId="77777777" w:rsidTr="006F234A">
        <w:trPr>
          <w:trHeight w:val="70"/>
        </w:trPr>
        <w:tc>
          <w:tcPr>
            <w:tcW w:w="1811" w:type="dxa"/>
          </w:tcPr>
          <w:p w14:paraId="3CE01658" w14:textId="77777777" w:rsidR="00004F05" w:rsidRPr="003A3865" w:rsidRDefault="00004F05" w:rsidP="006F234A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7BC60E19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7817D701" w14:textId="77777777" w:rsidR="00004F05" w:rsidRPr="003A3865" w:rsidRDefault="00004F0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Capaci</w:t>
            </w:r>
            <w:r w:rsidR="003A3865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45A0405E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2FD22B7E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</w:tcPr>
          <w:p w14:paraId="2CDB5658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3A3865" w14:paraId="4F590EB0" w14:textId="77777777" w:rsidTr="006F234A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1E6A0761" w14:textId="77777777" w:rsidR="00004F05" w:rsidRPr="003A3865" w:rsidRDefault="003A3865" w:rsidP="006F234A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3A3865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64A9CD1B" w14:textId="77777777" w:rsidR="00004F05" w:rsidRPr="003A3865" w:rsidRDefault="00CB2474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612E7FD7" w14:textId="77777777" w:rsidR="00004F05" w:rsidRPr="003A3865" w:rsidRDefault="009D2FE9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4FEB3EAF" w14:textId="77777777" w:rsidR="00004F05" w:rsidRPr="003A3865" w:rsidRDefault="00CB2474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ED0A8C7" w14:textId="77777777" w:rsidR="00004F05" w:rsidRPr="003A3865" w:rsidRDefault="00CB2474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75E78EAA" w14:textId="77777777" w:rsidR="00004F05" w:rsidRPr="003A3865" w:rsidRDefault="00B13F0F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26954464" w14:textId="77777777" w:rsidR="006F234A" w:rsidRPr="003A3865" w:rsidRDefault="006F234A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F9682D" w14:paraId="4BA03BBD" w14:textId="77777777" w:rsidTr="006F234A">
        <w:trPr>
          <w:trHeight w:val="70"/>
          <w:tblHeader/>
        </w:trPr>
        <w:tc>
          <w:tcPr>
            <w:tcW w:w="9615" w:type="dxa"/>
            <w:gridSpan w:val="2"/>
          </w:tcPr>
          <w:p w14:paraId="476D6A9F" w14:textId="23016BA5" w:rsidR="00004F05" w:rsidRPr="003A3865" w:rsidRDefault="00004F05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4" w:author="samuser" w:date="2017-08-10T21:47:00Z">
              <w:r w:rsidR="00F9682D">
                <w:rPr>
                  <w:b/>
                  <w:sz w:val="20"/>
                  <w:szCs w:val="20"/>
                  <w:lang w:val="es-ES_tradnl"/>
                </w:rPr>
                <w:t>SNET</w:t>
              </w:r>
            </w:ins>
            <w:del w:id="5" w:author="samuser" w:date="2017-08-10T21:47:00Z">
              <w:r w:rsidR="000B2F96" w:rsidRPr="003A3865" w:rsidDel="00F9682D">
                <w:rPr>
                  <w:b/>
                  <w:sz w:val="20"/>
                  <w:szCs w:val="20"/>
                  <w:lang w:val="es-ES_tradnl"/>
                </w:rPr>
                <w:delText>102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B2F96" w:rsidRPr="00F9682D" w14:paraId="334A6B34" w14:textId="77777777" w:rsidTr="006F234A">
        <w:trPr>
          <w:trHeight w:val="71"/>
          <w:tblHeader/>
        </w:trPr>
        <w:tc>
          <w:tcPr>
            <w:tcW w:w="5712" w:type="dxa"/>
            <w:vAlign w:val="center"/>
          </w:tcPr>
          <w:p w14:paraId="5D20A3AA" w14:textId="77777777" w:rsidR="000B2F96" w:rsidRPr="003A3865" w:rsidRDefault="000B2F96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Pr="003A3865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14:paraId="4833A113" w14:textId="77777777" w:rsidR="003A3865" w:rsidRPr="00BB0BEF" w:rsidRDefault="003A3865" w:rsidP="003A386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FB73A74" w14:textId="77777777" w:rsidR="000B2F96" w:rsidRPr="003A3865" w:rsidRDefault="003A3865" w:rsidP="003A386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B2F96" w:rsidRPr="003A3865" w14:paraId="61F67278" w14:textId="77777777" w:rsidTr="006F234A">
        <w:trPr>
          <w:trHeight w:val="70"/>
        </w:trPr>
        <w:tc>
          <w:tcPr>
            <w:tcW w:w="5712" w:type="dxa"/>
            <w:tcBorders>
              <w:bottom w:val="single" w:sz="4" w:space="0" w:color="auto"/>
            </w:tcBorders>
          </w:tcPr>
          <w:p w14:paraId="48FF757E" w14:textId="77777777" w:rsidR="000B2F96" w:rsidRPr="003A3865" w:rsidRDefault="003A3865" w:rsidP="003A3865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Alerta a corto plazo en caso de conflicto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(STCA)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B4B472E" w14:textId="64F0C02B" w:rsidR="000B2F96" w:rsidRPr="003A3865" w:rsidRDefault="003A3865" w:rsidP="00690B60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6F234A" w:rsidRPr="003A3865">
              <w:rPr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sz w:val="20"/>
                <w:szCs w:val="20"/>
                <w:lang w:val="es-ES_tradnl"/>
              </w:rPr>
              <w:t>20</w:t>
            </w:r>
            <w:ins w:id="6" w:author="samuser" w:date="2017-08-10T21:48:00Z">
              <w:r w:rsidR="00F9682D">
                <w:rPr>
                  <w:sz w:val="20"/>
                  <w:szCs w:val="20"/>
                  <w:lang w:val="es-ES_tradnl"/>
                </w:rPr>
                <w:t>20</w:t>
              </w:r>
            </w:ins>
            <w:del w:id="7" w:author="samuser" w:date="2017-08-10T21:48:00Z">
              <w:r w:rsidR="000B2F96" w:rsidRPr="003A3865" w:rsidDel="00F9682D">
                <w:rPr>
                  <w:sz w:val="20"/>
                  <w:szCs w:val="20"/>
                  <w:lang w:val="es-ES_tradnl"/>
                </w:rPr>
                <w:delText>1</w:delText>
              </w:r>
              <w:r w:rsidR="00690B60" w:rsidDel="00F9682D">
                <w:rPr>
                  <w:sz w:val="20"/>
                  <w:szCs w:val="20"/>
                  <w:lang w:val="es-ES_tradnl"/>
                </w:rPr>
                <w:delText>4</w:delText>
              </w:r>
            </w:del>
            <w:r w:rsidR="006F234A" w:rsidRPr="003A3865">
              <w:rPr>
                <w:sz w:val="20"/>
                <w:szCs w:val="20"/>
                <w:lang w:val="es-ES_tradnl"/>
              </w:rPr>
              <w:t xml:space="preserve"> </w:t>
            </w:r>
            <w:r w:rsidR="001A546B" w:rsidRPr="003A3865">
              <w:rPr>
                <w:sz w:val="20"/>
                <w:szCs w:val="20"/>
                <w:lang w:val="es-ES_tradnl"/>
              </w:rPr>
              <w:t>/</w:t>
            </w: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0B2F96" w:rsidRPr="003A3865" w14:paraId="5EDA94E7" w14:textId="77777777" w:rsidTr="006F234A">
        <w:trPr>
          <w:trHeight w:val="70"/>
        </w:trPr>
        <w:tc>
          <w:tcPr>
            <w:tcW w:w="5712" w:type="dxa"/>
            <w:tcBorders>
              <w:top w:val="single" w:sz="4" w:space="0" w:color="auto"/>
            </w:tcBorders>
          </w:tcPr>
          <w:p w14:paraId="46925FBA" w14:textId="77777777" w:rsidR="000B2F96" w:rsidRPr="003A3865" w:rsidRDefault="003A3865" w:rsidP="003A3865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proximidad de área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(APW)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786F3F41" w14:textId="03091AF9" w:rsidR="000B2F96" w:rsidRPr="003A3865" w:rsidRDefault="003A3865" w:rsidP="00690B60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6F234A" w:rsidRPr="003A3865">
              <w:rPr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sz w:val="20"/>
                <w:szCs w:val="20"/>
                <w:lang w:val="es-ES_tradnl"/>
              </w:rPr>
              <w:t>20</w:t>
            </w:r>
            <w:ins w:id="8" w:author="samuser" w:date="2017-08-10T21:48:00Z">
              <w:r w:rsidR="00F9682D">
                <w:rPr>
                  <w:sz w:val="20"/>
                  <w:szCs w:val="20"/>
                  <w:lang w:val="es-ES_tradnl"/>
                </w:rPr>
                <w:t>20</w:t>
              </w:r>
            </w:ins>
            <w:del w:id="9" w:author="samuser" w:date="2017-08-10T21:48:00Z">
              <w:r w:rsidR="000B2F96" w:rsidRPr="003A3865" w:rsidDel="00F9682D">
                <w:rPr>
                  <w:sz w:val="20"/>
                  <w:szCs w:val="20"/>
                  <w:lang w:val="es-ES_tradnl"/>
                </w:rPr>
                <w:delText>1</w:delText>
              </w:r>
              <w:r w:rsidR="00690B60" w:rsidDel="00F9682D">
                <w:rPr>
                  <w:sz w:val="20"/>
                  <w:szCs w:val="20"/>
                  <w:lang w:val="es-ES_tradnl"/>
                </w:rPr>
                <w:delText>4</w:delText>
              </w:r>
            </w:del>
            <w:r w:rsidR="001A546B" w:rsidRPr="003A3865">
              <w:rPr>
                <w:sz w:val="20"/>
                <w:szCs w:val="20"/>
                <w:lang w:val="es-ES_tradnl"/>
              </w:rPr>
              <w:t xml:space="preserve">/ </w:t>
            </w: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0B2F96" w:rsidRPr="003A3865" w14:paraId="49F2D772" w14:textId="77777777" w:rsidTr="006F234A">
        <w:trPr>
          <w:trHeight w:val="70"/>
        </w:trPr>
        <w:tc>
          <w:tcPr>
            <w:tcW w:w="5712" w:type="dxa"/>
          </w:tcPr>
          <w:p w14:paraId="028F382A" w14:textId="77777777" w:rsidR="000B2F96" w:rsidRPr="003A3865" w:rsidRDefault="003A3865" w:rsidP="003A3865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altitud mínima de seguridad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(MSAW)</w:t>
            </w:r>
          </w:p>
        </w:tc>
        <w:tc>
          <w:tcPr>
            <w:tcW w:w="3903" w:type="dxa"/>
          </w:tcPr>
          <w:p w14:paraId="4B6A595B" w14:textId="0F5C84C6" w:rsidR="000B2F96" w:rsidRPr="003A3865" w:rsidRDefault="003A3865" w:rsidP="006F234A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6F234A" w:rsidRPr="003A3865">
              <w:rPr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sz w:val="20"/>
                <w:szCs w:val="20"/>
                <w:lang w:val="es-ES_tradnl"/>
              </w:rPr>
              <w:t>20</w:t>
            </w:r>
            <w:ins w:id="10" w:author="samuser" w:date="2017-08-10T21:48:00Z">
              <w:r w:rsidR="00F9682D">
                <w:rPr>
                  <w:sz w:val="20"/>
                  <w:szCs w:val="20"/>
                  <w:lang w:val="es-ES_tradnl"/>
                </w:rPr>
                <w:t>20</w:t>
              </w:r>
            </w:ins>
            <w:del w:id="11" w:author="samuser" w:date="2017-08-10T21:48:00Z">
              <w:r w:rsidR="000B2F96" w:rsidRPr="003A3865" w:rsidDel="00F9682D">
                <w:rPr>
                  <w:sz w:val="20"/>
                  <w:szCs w:val="20"/>
                  <w:lang w:val="es-ES_tradnl"/>
                </w:rPr>
                <w:delText>1</w:delText>
              </w:r>
              <w:r w:rsidR="00690B60" w:rsidDel="00F9682D">
                <w:rPr>
                  <w:sz w:val="20"/>
                  <w:szCs w:val="20"/>
                  <w:lang w:val="es-ES_tradnl"/>
                </w:rPr>
                <w:delText>4</w:delText>
              </w:r>
            </w:del>
          </w:p>
        </w:tc>
      </w:tr>
    </w:tbl>
    <w:p w14:paraId="044003AA" w14:textId="77777777" w:rsidR="006F234A" w:rsidRPr="003A3865" w:rsidRDefault="006F234A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629"/>
        <w:gridCol w:w="1784"/>
        <w:gridCol w:w="1693"/>
      </w:tblGrid>
      <w:tr w:rsidR="00004F05" w:rsidRPr="00F9682D" w14:paraId="76F93087" w14:textId="77777777" w:rsidTr="006F234A">
        <w:trPr>
          <w:trHeight w:val="70"/>
          <w:tblHeader/>
        </w:trPr>
        <w:tc>
          <w:tcPr>
            <w:tcW w:w="9615" w:type="dxa"/>
            <w:gridSpan w:val="5"/>
          </w:tcPr>
          <w:p w14:paraId="26D93CAB" w14:textId="088B5962" w:rsidR="00004F05" w:rsidRPr="003A3865" w:rsidRDefault="00004F0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12" w:author="samuser" w:date="2017-08-10T21:48:00Z">
              <w:r w:rsidR="00F9682D">
                <w:rPr>
                  <w:b/>
                  <w:sz w:val="20"/>
                  <w:szCs w:val="20"/>
                  <w:lang w:val="es-ES_tradnl"/>
                </w:rPr>
                <w:t>SNET</w:t>
              </w:r>
            </w:ins>
            <w:del w:id="13" w:author="samuser" w:date="2017-08-10T21:47:00Z">
              <w:r w:rsidR="007A2E75" w:rsidRPr="003A3865" w:rsidDel="00F9682D">
                <w:rPr>
                  <w:b/>
                  <w:sz w:val="20"/>
                  <w:szCs w:val="20"/>
                  <w:lang w:val="es-ES_tradnl"/>
                </w:rPr>
                <w:delText>102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3A3865" w14:paraId="6A342F69" w14:textId="77777777" w:rsidTr="006F234A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14:paraId="50C7A507" w14:textId="77777777" w:rsidR="00004F05" w:rsidRPr="003A3865" w:rsidRDefault="00004F05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Pr="003A3865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</w:tcPr>
          <w:p w14:paraId="1612CC4C" w14:textId="3D9DDA9D" w:rsidR="00004F05" w:rsidRPr="003A3865" w:rsidRDefault="00AA413E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3A3865" w14:paraId="77E31DD3" w14:textId="77777777" w:rsidTr="006F234A">
        <w:trPr>
          <w:trHeight w:val="170"/>
          <w:tblHeader/>
        </w:trPr>
        <w:tc>
          <w:tcPr>
            <w:tcW w:w="2623" w:type="dxa"/>
            <w:vMerge/>
          </w:tcPr>
          <w:p w14:paraId="6F0BCB00" w14:textId="77777777" w:rsidR="00004F05" w:rsidRPr="003A3865" w:rsidRDefault="00004F05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</w:tcPr>
          <w:p w14:paraId="3277A282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29" w:type="dxa"/>
          </w:tcPr>
          <w:p w14:paraId="32A21118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84" w:type="dxa"/>
          </w:tcPr>
          <w:p w14:paraId="0E76A495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</w:tcPr>
          <w:p w14:paraId="789499F4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7A2E75" w:rsidRPr="003A3865" w14:paraId="4DEDC12E" w14:textId="77777777" w:rsidTr="00C85808">
        <w:trPr>
          <w:cantSplit/>
          <w:trHeight w:val="501"/>
        </w:trPr>
        <w:tc>
          <w:tcPr>
            <w:tcW w:w="2623" w:type="dxa"/>
          </w:tcPr>
          <w:p w14:paraId="5EFC0EFA" w14:textId="77777777" w:rsidR="007A2E75" w:rsidRPr="003A3865" w:rsidRDefault="003A3865" w:rsidP="006F234A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Alerta a corto plazo en caso de conflicto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7A2E75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(STCA)</w:t>
            </w:r>
          </w:p>
        </w:tc>
        <w:tc>
          <w:tcPr>
            <w:tcW w:w="1886" w:type="dxa"/>
            <w:vAlign w:val="center"/>
          </w:tcPr>
          <w:p w14:paraId="06D7793F" w14:textId="77777777" w:rsidR="007A2E75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29" w:type="dxa"/>
            <w:vAlign w:val="center"/>
          </w:tcPr>
          <w:p w14:paraId="135312FF" w14:textId="77777777" w:rsidR="007A2E75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14:paraId="750C8172" w14:textId="27324118" w:rsidR="007A2E75" w:rsidRPr="003A3865" w:rsidRDefault="00685DDF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14:paraId="7BCEF72F" w14:textId="77777777" w:rsidR="007A2E75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D245B1" w:rsidRPr="003A3865" w14:paraId="26EB4D96" w14:textId="77777777" w:rsidTr="00C85808">
        <w:trPr>
          <w:cantSplit/>
          <w:trHeight w:val="501"/>
        </w:trPr>
        <w:tc>
          <w:tcPr>
            <w:tcW w:w="2623" w:type="dxa"/>
          </w:tcPr>
          <w:p w14:paraId="3518EC56" w14:textId="77777777" w:rsidR="00D245B1" w:rsidRPr="003A3865" w:rsidRDefault="003A3865" w:rsidP="006F234A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proximidad de área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D245B1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(APW)</w:t>
            </w:r>
          </w:p>
        </w:tc>
        <w:tc>
          <w:tcPr>
            <w:tcW w:w="1886" w:type="dxa"/>
            <w:vAlign w:val="center"/>
          </w:tcPr>
          <w:p w14:paraId="182F64EE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29" w:type="dxa"/>
            <w:vAlign w:val="center"/>
          </w:tcPr>
          <w:p w14:paraId="6D3FAF16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14:paraId="3F2CDAC6" w14:textId="3F2961C1" w:rsidR="00D245B1" w:rsidRPr="003A3865" w:rsidRDefault="00685DDF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14:paraId="36D1BA78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D245B1" w:rsidRPr="003A3865" w14:paraId="0E8E5CCD" w14:textId="77777777" w:rsidTr="00C85808">
        <w:trPr>
          <w:cantSplit/>
          <w:trHeight w:val="501"/>
        </w:trPr>
        <w:tc>
          <w:tcPr>
            <w:tcW w:w="2623" w:type="dxa"/>
          </w:tcPr>
          <w:p w14:paraId="2C0C2B9D" w14:textId="77777777" w:rsidR="00D245B1" w:rsidRPr="003A3865" w:rsidRDefault="003A3865" w:rsidP="006F234A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altitud mínima de seguridad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D245B1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(MSAW)</w:t>
            </w:r>
          </w:p>
        </w:tc>
        <w:tc>
          <w:tcPr>
            <w:tcW w:w="1886" w:type="dxa"/>
            <w:vAlign w:val="center"/>
          </w:tcPr>
          <w:p w14:paraId="69F201BF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29" w:type="dxa"/>
            <w:vAlign w:val="center"/>
          </w:tcPr>
          <w:p w14:paraId="0439E2D1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14:paraId="3BBF2B04" w14:textId="3197F1F2" w:rsidR="00D245B1" w:rsidRPr="003A3865" w:rsidRDefault="00685DDF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14:paraId="2FE2100C" w14:textId="77777777" w:rsidR="00D245B1" w:rsidRPr="003A3865" w:rsidRDefault="00D245B1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14:paraId="068AE00B" w14:textId="77777777" w:rsidR="00BA6B36" w:rsidRPr="003A3865" w:rsidRDefault="00BA6B36" w:rsidP="006F234A">
      <w:pPr>
        <w:spacing w:before="20" w:after="20"/>
        <w:rPr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B2F96" w:rsidRPr="00F9682D" w14:paraId="5D482DDB" w14:textId="77777777" w:rsidTr="006F234A">
        <w:trPr>
          <w:trHeight w:val="70"/>
          <w:tblHeader/>
        </w:trPr>
        <w:tc>
          <w:tcPr>
            <w:tcW w:w="9648" w:type="dxa"/>
            <w:gridSpan w:val="2"/>
          </w:tcPr>
          <w:p w14:paraId="18C1C8FC" w14:textId="1B4595E2" w:rsidR="000B2F96" w:rsidRPr="003A3865" w:rsidRDefault="006F234A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0B2F96" w:rsidRPr="003A3865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14" w:author="samuser" w:date="2017-08-10T21:49:00Z">
              <w:r w:rsidR="00F9682D">
                <w:rPr>
                  <w:b/>
                  <w:bCs/>
                  <w:sz w:val="20"/>
                  <w:szCs w:val="20"/>
                  <w:lang w:val="es-ES_tradnl"/>
                </w:rPr>
                <w:t>SNET</w:t>
              </w:r>
            </w:ins>
            <w:bookmarkStart w:id="15" w:name="_GoBack"/>
            <w:bookmarkEnd w:id="15"/>
            <w:del w:id="16" w:author="samuser" w:date="2017-08-10T21:49:00Z">
              <w:r w:rsidR="000B2F96" w:rsidRPr="003A3865" w:rsidDel="00F9682D">
                <w:rPr>
                  <w:b/>
                  <w:bCs/>
                  <w:sz w:val="20"/>
                  <w:szCs w:val="20"/>
                  <w:lang w:val="es-ES_tradnl"/>
                </w:rPr>
                <w:delText>102</w:delText>
              </w:r>
            </w:del>
            <w:r w:rsidR="000B2F96" w:rsidRPr="003A3865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P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3A3865">
              <w:rPr>
                <w:b/>
                <w:sz w:val="20"/>
                <w:szCs w:val="20"/>
                <w:lang w:val="es-ES_tradnl"/>
              </w:rPr>
              <w:t>Implementación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B2F96" w:rsidRPr="00F9682D" w14:paraId="67CA8EDD" w14:textId="77777777" w:rsidTr="006F234A">
        <w:trPr>
          <w:trHeight w:val="70"/>
          <w:tblHeader/>
        </w:trPr>
        <w:tc>
          <w:tcPr>
            <w:tcW w:w="3794" w:type="dxa"/>
          </w:tcPr>
          <w:p w14:paraId="3514213F" w14:textId="77777777" w:rsidR="000B2F96" w:rsidRPr="003A3865" w:rsidRDefault="000B2F96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="006F234A" w:rsidRPr="003A3865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</w:tcPr>
          <w:p w14:paraId="604C3CEF" w14:textId="77777777" w:rsidR="000B2F96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0B2F96" w:rsidRPr="00F9682D" w14:paraId="498D51AC" w14:textId="77777777" w:rsidTr="006F234A">
        <w:trPr>
          <w:cantSplit/>
          <w:trHeight w:val="303"/>
        </w:trPr>
        <w:tc>
          <w:tcPr>
            <w:tcW w:w="3794" w:type="dxa"/>
          </w:tcPr>
          <w:p w14:paraId="60D79FA8" w14:textId="77777777" w:rsidR="000B2F96" w:rsidRPr="003A3865" w:rsidRDefault="003A3865" w:rsidP="006F234A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Alerta a corto plazo en caso de conflicto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(STCA)</w:t>
            </w:r>
          </w:p>
        </w:tc>
        <w:tc>
          <w:tcPr>
            <w:tcW w:w="5854" w:type="dxa"/>
          </w:tcPr>
          <w:p w14:paraId="4B14D509" w14:textId="2BFE62C8" w:rsidR="000B2F96" w:rsidRPr="003A3865" w:rsidRDefault="003A3865" w:rsidP="006F234A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dependencias </w:t>
            </w:r>
            <w:r w:rsidR="000B2F96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ATS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en las que se ha implementado redes de seguridad terrestres</w:t>
            </w:r>
            <w:r w:rsidR="000B2F96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 </w:t>
            </w:r>
            <w:r w:rsidR="00D245B1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(STCA</w:t>
            </w:r>
            <w:r w:rsidR="00155D63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) </w:t>
            </w:r>
          </w:p>
          <w:p w14:paraId="793D8E69" w14:textId="77777777" w:rsidR="000B2F96" w:rsidRPr="003A3865" w:rsidRDefault="003A3865" w:rsidP="003A3865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redes de seguridad</w:t>
            </w:r>
            <w:r w:rsidR="006F234A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(STCA) implementadas</w:t>
            </w:r>
          </w:p>
        </w:tc>
      </w:tr>
      <w:tr w:rsidR="000B2F96" w:rsidRPr="00F9682D" w14:paraId="23676672" w14:textId="77777777" w:rsidTr="006F234A">
        <w:trPr>
          <w:cantSplit/>
          <w:trHeight w:val="303"/>
        </w:trPr>
        <w:tc>
          <w:tcPr>
            <w:tcW w:w="3794" w:type="dxa"/>
          </w:tcPr>
          <w:p w14:paraId="4D831351" w14:textId="77777777" w:rsidR="000B2F96" w:rsidRPr="003A3865" w:rsidRDefault="003A3865" w:rsidP="006F234A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proximidad de área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(APW)</w:t>
            </w:r>
          </w:p>
        </w:tc>
        <w:tc>
          <w:tcPr>
            <w:tcW w:w="5854" w:type="dxa"/>
          </w:tcPr>
          <w:p w14:paraId="3888F07B" w14:textId="77777777" w:rsidR="00155D63" w:rsidRPr="003A3865" w:rsidRDefault="003A3865" w:rsidP="006F234A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dependencias </w:t>
            </w:r>
            <w:r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ATS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en las que se ha implementado redes de seguridad terrestres </w:t>
            </w:r>
            <w:r w:rsidR="00155D63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(APW) </w:t>
            </w:r>
          </w:p>
          <w:p w14:paraId="787E614B" w14:textId="77777777" w:rsidR="000B2F96" w:rsidRPr="003A3865" w:rsidRDefault="003A3865" w:rsidP="006F234A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redes de seguridad</w:t>
            </w:r>
            <w:r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 </w:t>
            </w:r>
            <w:r w:rsidR="00155D63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(APW) implement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adas</w:t>
            </w:r>
          </w:p>
        </w:tc>
      </w:tr>
      <w:tr w:rsidR="000B2F96" w:rsidRPr="00F9682D" w14:paraId="1032EC11" w14:textId="77777777" w:rsidTr="006F234A">
        <w:trPr>
          <w:cantSplit/>
          <w:trHeight w:val="303"/>
        </w:trPr>
        <w:tc>
          <w:tcPr>
            <w:tcW w:w="3794" w:type="dxa"/>
          </w:tcPr>
          <w:p w14:paraId="50D1E1FA" w14:textId="77777777" w:rsidR="000B2F96" w:rsidRPr="003A3865" w:rsidRDefault="003A3865" w:rsidP="006F234A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Advertencia de altitud mínima de seguridad</w:t>
            </w:r>
            <w:r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(MSAW)</w:t>
            </w:r>
          </w:p>
        </w:tc>
        <w:tc>
          <w:tcPr>
            <w:tcW w:w="5854" w:type="dxa"/>
          </w:tcPr>
          <w:p w14:paraId="1ED7275D" w14:textId="77777777" w:rsidR="00155D63" w:rsidRPr="003A3865" w:rsidRDefault="003A3865" w:rsidP="006F234A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dependencias </w:t>
            </w:r>
            <w:r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ATS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en las que se ha implementado redes de seguridad terrestres </w:t>
            </w:r>
            <w:r w:rsidR="000E013E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(</w:t>
            </w:r>
            <w:r w:rsidR="00155D63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MSAW) </w:t>
            </w:r>
          </w:p>
          <w:p w14:paraId="3F0DD1B5" w14:textId="77777777" w:rsidR="000B2F96" w:rsidRPr="003A3865" w:rsidRDefault="003A3865" w:rsidP="006F234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>redes de seguridad</w:t>
            </w:r>
            <w:r w:rsidR="000E013E" w:rsidRPr="003A3865"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  <w:t xml:space="preserve"> (MSAW)</w:t>
            </w:r>
          </w:p>
        </w:tc>
      </w:tr>
    </w:tbl>
    <w:p w14:paraId="0C96FD74" w14:textId="77777777" w:rsidR="00004F05" w:rsidRPr="003A3865" w:rsidRDefault="00004F05" w:rsidP="006F234A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F9682D" w14:paraId="0B5D5B60" w14:textId="77777777" w:rsidTr="006F234A">
        <w:trPr>
          <w:trHeight w:val="70"/>
          <w:tblHeader/>
        </w:trPr>
        <w:tc>
          <w:tcPr>
            <w:tcW w:w="9648" w:type="dxa"/>
            <w:gridSpan w:val="2"/>
          </w:tcPr>
          <w:p w14:paraId="1786043D" w14:textId="6B5E49E4" w:rsidR="00004F05" w:rsidRPr="003A3865" w:rsidRDefault="00004F05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lastRenderedPageBreak/>
              <w:t>ASBU B0-</w:t>
            </w:r>
            <w:ins w:id="17" w:author="samuser" w:date="2017-08-10T21:49:00Z">
              <w:r w:rsidR="00F9682D">
                <w:rPr>
                  <w:b/>
                  <w:sz w:val="20"/>
                  <w:szCs w:val="20"/>
                  <w:lang w:val="es-ES_tradnl"/>
                </w:rPr>
                <w:t>SNET</w:t>
              </w:r>
            </w:ins>
            <w:del w:id="18" w:author="samuser" w:date="2017-08-10T21:49:00Z">
              <w:r w:rsidR="000B2F96" w:rsidRPr="003A3865" w:rsidDel="00F9682D">
                <w:rPr>
                  <w:b/>
                  <w:sz w:val="20"/>
                  <w:szCs w:val="20"/>
                  <w:lang w:val="es-ES_tradnl"/>
                </w:rPr>
                <w:delText>10</w:delText>
              </w:r>
            </w:del>
            <w:del w:id="19" w:author="samuser" w:date="2017-08-10T21:48:00Z">
              <w:r w:rsidR="000B2F96" w:rsidRPr="003A3865" w:rsidDel="00F9682D">
                <w:rPr>
                  <w:b/>
                  <w:sz w:val="20"/>
                  <w:szCs w:val="20"/>
                  <w:lang w:val="es-ES_tradnl"/>
                </w:rPr>
                <w:delText>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3A3865">
              <w:rPr>
                <w:b/>
                <w:sz w:val="20"/>
                <w:szCs w:val="20"/>
                <w:lang w:val="es-ES_tradnl"/>
              </w:rPr>
              <w:t>Beneficios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3A3865" w14:paraId="2209D85E" w14:textId="77777777" w:rsidTr="006F234A">
        <w:trPr>
          <w:trHeight w:val="70"/>
          <w:tblHeader/>
        </w:trPr>
        <w:tc>
          <w:tcPr>
            <w:tcW w:w="3794" w:type="dxa"/>
          </w:tcPr>
          <w:p w14:paraId="178722BB" w14:textId="30E4CF07" w:rsidR="00004F05" w:rsidRPr="003A3865" w:rsidRDefault="00AA413E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</w:tcPr>
          <w:p w14:paraId="364C23E5" w14:textId="6C77A74D" w:rsidR="00004F05" w:rsidRPr="003A3865" w:rsidRDefault="00AA413E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004F05" w:rsidRPr="003A3865" w14:paraId="3C187B9A" w14:textId="77777777" w:rsidTr="006F234A">
        <w:trPr>
          <w:cantSplit/>
          <w:trHeight w:val="303"/>
        </w:trPr>
        <w:tc>
          <w:tcPr>
            <w:tcW w:w="3794" w:type="dxa"/>
          </w:tcPr>
          <w:p w14:paraId="6EBE4F42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</w:tcPr>
          <w:p w14:paraId="15F39143" w14:textId="77777777" w:rsidR="00004F05" w:rsidRPr="003A3865" w:rsidRDefault="000B2F96" w:rsidP="00CD0665">
            <w:pPr>
              <w:keepNext/>
              <w:spacing w:before="20" w:after="20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3A3865" w14:paraId="4F23C71A" w14:textId="77777777" w:rsidTr="006F234A">
        <w:trPr>
          <w:cantSplit/>
          <w:trHeight w:val="303"/>
        </w:trPr>
        <w:tc>
          <w:tcPr>
            <w:tcW w:w="3794" w:type="dxa"/>
          </w:tcPr>
          <w:p w14:paraId="124A88A2" w14:textId="77777777" w:rsidR="00004F05" w:rsidRPr="003A3865" w:rsidRDefault="00004F0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3A3865">
              <w:rPr>
                <w:bCs/>
                <w:sz w:val="20"/>
                <w:szCs w:val="20"/>
                <w:lang w:val="es-ES_tradnl"/>
              </w:rPr>
              <w:t>Capaci</w:t>
            </w:r>
            <w:r w:rsidR="003A3865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</w:tcPr>
          <w:p w14:paraId="50685F7B" w14:textId="77777777" w:rsidR="00004F05" w:rsidRPr="003A3865" w:rsidRDefault="000B2F96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3A3865" w14:paraId="1DBC6942" w14:textId="77777777" w:rsidTr="006F234A">
        <w:trPr>
          <w:cantSplit/>
          <w:trHeight w:val="303"/>
        </w:trPr>
        <w:tc>
          <w:tcPr>
            <w:tcW w:w="3794" w:type="dxa"/>
          </w:tcPr>
          <w:p w14:paraId="2A9A0CFC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</w:tcPr>
          <w:p w14:paraId="72F0DF88" w14:textId="77777777" w:rsidR="00004F05" w:rsidRPr="003A3865" w:rsidRDefault="000B2F96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3A3865" w14:paraId="10CAE91D" w14:textId="77777777" w:rsidTr="006F234A">
        <w:trPr>
          <w:cantSplit/>
          <w:trHeight w:val="303"/>
        </w:trPr>
        <w:tc>
          <w:tcPr>
            <w:tcW w:w="3794" w:type="dxa"/>
          </w:tcPr>
          <w:p w14:paraId="601EBE66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004F05" w:rsidRPr="003A3865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167B3C74" w14:textId="77777777" w:rsidR="00004F05" w:rsidRPr="003A3865" w:rsidRDefault="000B2F96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F9682D" w14:paraId="517067F6" w14:textId="77777777" w:rsidTr="006F234A">
        <w:trPr>
          <w:cantSplit/>
          <w:trHeight w:val="303"/>
        </w:trPr>
        <w:tc>
          <w:tcPr>
            <w:tcW w:w="3794" w:type="dxa"/>
          </w:tcPr>
          <w:p w14:paraId="535DAF23" w14:textId="77777777" w:rsidR="00004F05" w:rsidRPr="003A3865" w:rsidRDefault="003A3865" w:rsidP="006F234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004F05" w:rsidRPr="003A3865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4C14B4FF" w14:textId="492915C0" w:rsidR="00004F05" w:rsidRPr="003A3865" w:rsidRDefault="003A3865" w:rsidP="00621F6E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Significativa reducción </w:t>
            </w:r>
            <w:r w:rsidR="00621F6E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en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la cantidad de incidentes mayores</w:t>
            </w:r>
            <w:r w:rsidR="007A2E75" w:rsidRPr="003A3865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60513397" w14:textId="77777777" w:rsidR="00004F05" w:rsidRPr="003A3865" w:rsidRDefault="00004F05" w:rsidP="006F234A">
      <w:pPr>
        <w:spacing w:before="20" w:after="20"/>
        <w:rPr>
          <w:b/>
          <w:sz w:val="20"/>
          <w:szCs w:val="20"/>
          <w:lang w:val="es-ES_tradnl"/>
        </w:rPr>
      </w:pPr>
    </w:p>
    <w:sectPr w:rsidR="00004F05" w:rsidRPr="003A3865" w:rsidSect="0036303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7D2AB" w14:textId="77777777" w:rsidR="006D0E52" w:rsidRDefault="006D0E52">
      <w:r>
        <w:separator/>
      </w:r>
    </w:p>
  </w:endnote>
  <w:endnote w:type="continuationSeparator" w:id="0">
    <w:p w14:paraId="28D3967B" w14:textId="77777777" w:rsidR="006D0E52" w:rsidRDefault="006D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4D836" w14:textId="77777777" w:rsidR="006D0E52" w:rsidRDefault="006D0E52">
      <w:r>
        <w:separator/>
      </w:r>
    </w:p>
  </w:footnote>
  <w:footnote w:type="continuationSeparator" w:id="0">
    <w:p w14:paraId="0C161243" w14:textId="77777777" w:rsidR="006D0E52" w:rsidRDefault="006D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5799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8A38BE" w14:textId="77777777" w:rsidR="006F234A" w:rsidRDefault="006F23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6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1ECFC" w14:textId="77777777" w:rsidR="00CD0665" w:rsidRDefault="00CD0665" w:rsidP="00CD0665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E52">
          <w:rPr>
            <w:noProof/>
          </w:rPr>
          <w:t>24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6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F1BF8A" w14:textId="77777777" w:rsidR="006F234A" w:rsidRDefault="006F23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6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C09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01803C87"/>
    <w:multiLevelType w:val="hybridMultilevel"/>
    <w:tmpl w:val="719C0E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32330F7B"/>
    <w:multiLevelType w:val="hybridMultilevel"/>
    <w:tmpl w:val="AF584A08"/>
    <w:lvl w:ilvl="0" w:tplc="E1E6F99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4D2712CA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>
    <w:nsid w:val="50CE36BE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F1D"/>
    <w:rsid w:val="00087C05"/>
    <w:rsid w:val="000B2F96"/>
    <w:rsid w:val="000E013E"/>
    <w:rsid w:val="00112538"/>
    <w:rsid w:val="00136DF6"/>
    <w:rsid w:val="00155D63"/>
    <w:rsid w:val="00172266"/>
    <w:rsid w:val="00190049"/>
    <w:rsid w:val="001A3C16"/>
    <w:rsid w:val="001A546B"/>
    <w:rsid w:val="001C73F8"/>
    <w:rsid w:val="00206D94"/>
    <w:rsid w:val="002143CC"/>
    <w:rsid w:val="00266B1C"/>
    <w:rsid w:val="00294F27"/>
    <w:rsid w:val="002B196D"/>
    <w:rsid w:val="002D149D"/>
    <w:rsid w:val="00363036"/>
    <w:rsid w:val="003A3865"/>
    <w:rsid w:val="00400505"/>
    <w:rsid w:val="00414B50"/>
    <w:rsid w:val="00460D28"/>
    <w:rsid w:val="004C42ED"/>
    <w:rsid w:val="00513F58"/>
    <w:rsid w:val="0053544F"/>
    <w:rsid w:val="00555E6F"/>
    <w:rsid w:val="0060020A"/>
    <w:rsid w:val="00621F6E"/>
    <w:rsid w:val="006469B5"/>
    <w:rsid w:val="00682837"/>
    <w:rsid w:val="00685DDF"/>
    <w:rsid w:val="00690B60"/>
    <w:rsid w:val="006D0E52"/>
    <w:rsid w:val="006F234A"/>
    <w:rsid w:val="00723F26"/>
    <w:rsid w:val="00725719"/>
    <w:rsid w:val="00740F8E"/>
    <w:rsid w:val="007A2E75"/>
    <w:rsid w:val="008425EB"/>
    <w:rsid w:val="00865B84"/>
    <w:rsid w:val="00900990"/>
    <w:rsid w:val="00913E22"/>
    <w:rsid w:val="00932E96"/>
    <w:rsid w:val="009B14A0"/>
    <w:rsid w:val="009B51E2"/>
    <w:rsid w:val="009D2FE9"/>
    <w:rsid w:val="009D4C83"/>
    <w:rsid w:val="009D6358"/>
    <w:rsid w:val="00A249FB"/>
    <w:rsid w:val="00A92E70"/>
    <w:rsid w:val="00AA413E"/>
    <w:rsid w:val="00AA7EE6"/>
    <w:rsid w:val="00B13F0F"/>
    <w:rsid w:val="00B20E0A"/>
    <w:rsid w:val="00B664A7"/>
    <w:rsid w:val="00BA6B36"/>
    <w:rsid w:val="00C03B04"/>
    <w:rsid w:val="00C05D23"/>
    <w:rsid w:val="00C34052"/>
    <w:rsid w:val="00C85808"/>
    <w:rsid w:val="00CB2474"/>
    <w:rsid w:val="00CD0665"/>
    <w:rsid w:val="00D245B1"/>
    <w:rsid w:val="00D315D9"/>
    <w:rsid w:val="00DA326F"/>
    <w:rsid w:val="00DE0FE2"/>
    <w:rsid w:val="00E67393"/>
    <w:rsid w:val="00F9682D"/>
    <w:rsid w:val="00FA4CDE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C73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6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6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SNET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FD0EA-220F-4392-AC92-8CB2AF59FFB2}"/>
</file>

<file path=customXml/itemProps2.xml><?xml version="1.0" encoding="utf-8"?>
<ds:datastoreItem xmlns:ds="http://schemas.openxmlformats.org/officeDocument/2006/customXml" ds:itemID="{E8EAA520-C45F-418C-94ED-8E691CAAD54E}"/>
</file>

<file path=customXml/itemProps3.xml><?xml version="1.0" encoding="utf-8"?>
<ds:datastoreItem xmlns:ds="http://schemas.openxmlformats.org/officeDocument/2006/customXml" ds:itemID="{CDCB7098-49E6-4579-87E4-0D8DB11C3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</dc:title>
  <dc:creator>Sudarshan, Hindupur</dc:creator>
  <cp:lastModifiedBy>samuser</cp:lastModifiedBy>
  <cp:revision>2</cp:revision>
  <cp:lastPrinted>2013-05-13T16:50:00Z</cp:lastPrinted>
  <dcterms:created xsi:type="dcterms:W3CDTF">2017-08-11T02:49:00Z</dcterms:created>
  <dcterms:modified xsi:type="dcterms:W3CDTF">2017-08-11T02:49:00Z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