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DC0E4" w14:textId="77777777" w:rsidR="00004F05" w:rsidRPr="00D1433F" w:rsidRDefault="00D1433F" w:rsidP="00004F05">
      <w:pPr>
        <w:jc w:val="center"/>
        <w:rPr>
          <w:b/>
          <w:szCs w:val="22"/>
          <w:lang w:val="es-ES_tradnl"/>
        </w:rPr>
      </w:pPr>
      <w:r w:rsidRPr="00D1433F">
        <w:rPr>
          <w:b/>
          <w:szCs w:val="22"/>
          <w:lang w:val="es-ES_tradnl"/>
        </w:rPr>
        <w:t xml:space="preserve">FORMATO DE INFORME DE NAVEGACION AEREA </w:t>
      </w:r>
      <w:r w:rsidR="00004F05" w:rsidRPr="00D1433F">
        <w:rPr>
          <w:b/>
          <w:szCs w:val="22"/>
          <w:lang w:val="es-ES_tradnl"/>
        </w:rPr>
        <w:t xml:space="preserve">(ANRF) </w:t>
      </w:r>
    </w:p>
    <w:p w14:paraId="0D7DA7E6" w14:textId="77777777" w:rsidR="00004F05" w:rsidRPr="00D1433F" w:rsidRDefault="00004F05" w:rsidP="00004F05">
      <w:pPr>
        <w:jc w:val="center"/>
        <w:rPr>
          <w:bCs/>
          <w:szCs w:val="22"/>
          <w:lang w:val="es-ES_tradnl"/>
        </w:rPr>
      </w:pPr>
    </w:p>
    <w:p w14:paraId="289ED775" w14:textId="77777777" w:rsidR="00D1433F" w:rsidRPr="00D1433F" w:rsidRDefault="00D1433F" w:rsidP="00D1433F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D1433F">
        <w:rPr>
          <w:b/>
          <w:szCs w:val="22"/>
          <w:lang w:val="es-ES_tradnl"/>
        </w:rPr>
        <w:t xml:space="preserve">Plan Regional SAM para los Módulos ASBU </w:t>
      </w:r>
    </w:p>
    <w:p w14:paraId="70BC601E" w14:textId="77777777" w:rsidR="00004F05" w:rsidRPr="00D1433F" w:rsidRDefault="00004F05" w:rsidP="00004F05">
      <w:pPr>
        <w:tabs>
          <w:tab w:val="left" w:pos="2160"/>
        </w:tabs>
        <w:jc w:val="center"/>
        <w:rPr>
          <w:b/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2518C7" w14:paraId="7E9CF1A1" w14:textId="77777777" w:rsidTr="00F76C12">
        <w:trPr>
          <w:trHeight w:val="242"/>
        </w:trPr>
        <w:tc>
          <w:tcPr>
            <w:tcW w:w="9615" w:type="dxa"/>
            <w:gridSpan w:val="6"/>
          </w:tcPr>
          <w:p w14:paraId="3FBF9D9C" w14:textId="6CAFF97C" w:rsidR="00004F05" w:rsidRPr="00D1433F" w:rsidRDefault="00D1433F" w:rsidP="00D1433F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D1433F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451382" w:rsidRPr="00D1433F">
              <w:rPr>
                <w:b/>
                <w:sz w:val="20"/>
                <w:szCs w:val="20"/>
                <w:lang w:val="es-ES_tradnl"/>
              </w:rPr>
              <w:t>ASBU B0-</w:t>
            </w:r>
            <w:ins w:id="0" w:author="samuser" w:date="2017-08-10T21:25:00Z">
              <w:r w:rsidR="002518C7">
                <w:rPr>
                  <w:b/>
                  <w:sz w:val="20"/>
                  <w:szCs w:val="20"/>
                  <w:lang w:val="es-ES_tradnl"/>
                </w:rPr>
                <w:t>ASUR</w:t>
              </w:r>
            </w:ins>
            <w:del w:id="1" w:author="samuser" w:date="2017-08-10T21:25:00Z">
              <w:r w:rsidR="00451382" w:rsidRPr="00D1433F" w:rsidDel="002518C7">
                <w:rPr>
                  <w:b/>
                  <w:sz w:val="20"/>
                  <w:szCs w:val="20"/>
                  <w:lang w:val="es-ES_tradnl"/>
                </w:rPr>
                <w:delText>84</w:delText>
              </w:r>
            </w:del>
            <w:r w:rsidR="00451382" w:rsidRPr="00D1433F">
              <w:rPr>
                <w:b/>
                <w:sz w:val="20"/>
                <w:szCs w:val="20"/>
                <w:lang w:val="es-ES_tradnl"/>
              </w:rPr>
              <w:t>:</w:t>
            </w:r>
            <w:r w:rsidR="00F76C12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D1433F">
              <w:rPr>
                <w:b/>
                <w:bCs/>
                <w:sz w:val="20"/>
                <w:szCs w:val="20"/>
                <w:lang w:val="es-ES_tradnl"/>
              </w:rPr>
              <w:t xml:space="preserve"> Capacidad inicial para vigilancia en tierra</w:t>
            </w:r>
            <w:r w:rsidR="00451382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23B3C2E6" w14:textId="72695C45" w:rsidR="00433646" w:rsidRDefault="0012284B" w:rsidP="00D1433F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D1433F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bCs/>
                <w:sz w:val="20"/>
                <w:szCs w:val="20"/>
                <w:lang w:val="es-ES_tradnl"/>
              </w:rPr>
              <w:t>3 de mejoramiento de la eficiencia</w:t>
            </w:r>
            <w:r w:rsidR="00004F05" w:rsidRPr="00D1433F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CB2474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350E3F3E" w14:textId="4248A6C1" w:rsidR="00004F05" w:rsidRPr="00D1433F" w:rsidRDefault="00D1433F" w:rsidP="00D1433F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Optimización de la capacidad y vuelos flexibles mediante una ATM mundial colaborativa</w:t>
            </w:r>
            <w:r w:rsidR="00CB2474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2518C7" w14:paraId="112E099B" w14:textId="77777777" w:rsidTr="00F76C12">
        <w:trPr>
          <w:trHeight w:val="70"/>
        </w:trPr>
        <w:tc>
          <w:tcPr>
            <w:tcW w:w="9615" w:type="dxa"/>
            <w:gridSpan w:val="6"/>
          </w:tcPr>
          <w:p w14:paraId="65EEB1F6" w14:textId="284F8033" w:rsidR="00004F05" w:rsidRPr="00D1433F" w:rsidRDefault="00451382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ASBU B0-84:</w:t>
            </w:r>
            <w:r w:rsidR="00F76C12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12284B">
              <w:rPr>
                <w:b/>
                <w:sz w:val="20"/>
                <w:szCs w:val="20"/>
                <w:lang w:val="es-ES_tradnl"/>
              </w:rPr>
              <w:t>Áreas</w:t>
            </w:r>
            <w:r w:rsidR="00D1433F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D1433F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4B2A66" w:rsidRPr="00D1433F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D1433F" w14:paraId="2BA4BF68" w14:textId="77777777" w:rsidTr="00F76C12">
        <w:trPr>
          <w:trHeight w:val="70"/>
        </w:trPr>
        <w:tc>
          <w:tcPr>
            <w:tcW w:w="1811" w:type="dxa"/>
          </w:tcPr>
          <w:p w14:paraId="2E332D9E" w14:textId="77777777" w:rsidR="00004F05" w:rsidRPr="00D1433F" w:rsidRDefault="00004F05" w:rsidP="00F76C12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14:paraId="7C69C39D" w14:textId="77777777" w:rsidR="00004F05" w:rsidRPr="00D1433F" w:rsidRDefault="00D1433F" w:rsidP="00F76C1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14:paraId="0082473D" w14:textId="77777777" w:rsidR="00004F05" w:rsidRPr="00D1433F" w:rsidRDefault="00004F05" w:rsidP="00F76C1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Capaci</w:t>
            </w:r>
            <w:r w:rsidR="00D1433F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14:paraId="20F3A38A" w14:textId="77777777" w:rsidR="00004F05" w:rsidRPr="00D1433F" w:rsidRDefault="00D1433F" w:rsidP="00F76C1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14:paraId="3DD59756" w14:textId="77777777" w:rsidR="00004F05" w:rsidRPr="00D1433F" w:rsidRDefault="00D1433F" w:rsidP="00F76C1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</w:tcPr>
          <w:p w14:paraId="461B980B" w14:textId="77777777" w:rsidR="00004F05" w:rsidRPr="00D1433F" w:rsidRDefault="00D1433F" w:rsidP="00F76C12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D1433F" w14:paraId="115D8532" w14:textId="77777777" w:rsidTr="00F76C12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14:paraId="6A4FB15A" w14:textId="77777777" w:rsidR="00004F05" w:rsidRPr="00D1433F" w:rsidRDefault="00D1433F" w:rsidP="00F76C12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D1433F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0E53A8DC" w14:textId="77777777" w:rsidR="00004F05" w:rsidRPr="00D1433F" w:rsidRDefault="00CB2474" w:rsidP="00F76C12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3A81A743" w14:textId="77777777" w:rsidR="00004F05" w:rsidRPr="00D1433F" w:rsidRDefault="00B13F0F" w:rsidP="00F76C12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1AFA76AE" w14:textId="77777777" w:rsidR="00004F05" w:rsidRPr="00D1433F" w:rsidRDefault="00CB2474" w:rsidP="00F76C12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15A7B3AD" w14:textId="77777777" w:rsidR="00004F05" w:rsidRPr="00D1433F" w:rsidRDefault="00CB2474" w:rsidP="00F76C12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5DA4ABBE" w14:textId="77777777" w:rsidR="00004F05" w:rsidRPr="00D1433F" w:rsidRDefault="00B13F0F" w:rsidP="00F76C12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4BCB9B97" w14:textId="77777777" w:rsidR="00F76C12" w:rsidRPr="00D1433F" w:rsidRDefault="00F76C12">
      <w:pPr>
        <w:rPr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2518C7" w14:paraId="3604F13B" w14:textId="77777777" w:rsidTr="00F76C12">
        <w:trPr>
          <w:trHeight w:val="70"/>
        </w:trPr>
        <w:tc>
          <w:tcPr>
            <w:tcW w:w="9615" w:type="dxa"/>
            <w:gridSpan w:val="2"/>
          </w:tcPr>
          <w:p w14:paraId="5D1CD42F" w14:textId="4BF2D227" w:rsidR="00004F05" w:rsidRPr="00D1433F" w:rsidRDefault="00004F05" w:rsidP="00F76C1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10T21:27:00Z">
              <w:r w:rsidR="002518C7">
                <w:rPr>
                  <w:b/>
                  <w:sz w:val="20"/>
                  <w:szCs w:val="20"/>
                  <w:lang w:val="es-ES_tradnl"/>
                </w:rPr>
                <w:t>ASUR</w:t>
              </w:r>
            </w:ins>
            <w:del w:id="3" w:author="samuser" w:date="2017-08-10T21:27:00Z">
              <w:r w:rsidR="00406D16" w:rsidRPr="00D1433F" w:rsidDel="002518C7">
                <w:rPr>
                  <w:b/>
                  <w:sz w:val="20"/>
                  <w:szCs w:val="20"/>
                  <w:lang w:val="es-ES_tradnl"/>
                </w:rPr>
                <w:delText>84</w:delText>
              </w:r>
            </w:del>
            <w:r w:rsidRPr="00D1433F">
              <w:rPr>
                <w:b/>
                <w:sz w:val="20"/>
                <w:szCs w:val="20"/>
                <w:lang w:val="es-ES_tradnl"/>
              </w:rPr>
              <w:t>:</w:t>
            </w:r>
            <w:r w:rsidR="00F76C12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sz w:val="20"/>
                <w:szCs w:val="20"/>
                <w:lang w:val="es-ES_tradnl"/>
              </w:rPr>
              <w:t>Avance en la implementación</w:t>
            </w:r>
          </w:p>
        </w:tc>
      </w:tr>
      <w:tr w:rsidR="004B2A66" w:rsidRPr="002518C7" w14:paraId="1609FDB3" w14:textId="77777777" w:rsidTr="00F76C12">
        <w:trPr>
          <w:trHeight w:val="70"/>
        </w:trPr>
        <w:tc>
          <w:tcPr>
            <w:tcW w:w="5712" w:type="dxa"/>
            <w:vAlign w:val="center"/>
          </w:tcPr>
          <w:p w14:paraId="76A73C52" w14:textId="77777777" w:rsidR="004B2A66" w:rsidRPr="00D1433F" w:rsidRDefault="004B2A66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Element</w:t>
            </w:r>
            <w:r w:rsidR="00D1433F">
              <w:rPr>
                <w:b/>
                <w:sz w:val="20"/>
                <w:szCs w:val="20"/>
                <w:lang w:val="es-ES_tradnl"/>
              </w:rPr>
              <w:t>o</w:t>
            </w:r>
            <w:r w:rsidRPr="00D1433F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3903" w:type="dxa"/>
          </w:tcPr>
          <w:p w14:paraId="08C21878" w14:textId="77777777" w:rsidR="00D1433F" w:rsidRPr="00BB0BEF" w:rsidRDefault="00D1433F" w:rsidP="00D1433F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19315EAE" w14:textId="77777777" w:rsidR="004B2A66" w:rsidRPr="00D1433F" w:rsidRDefault="00D1433F" w:rsidP="00D1433F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4B2A66" w:rsidRPr="002518C7" w14:paraId="6B485325" w14:textId="77777777" w:rsidTr="00F76C12">
        <w:trPr>
          <w:trHeight w:val="70"/>
        </w:trPr>
        <w:tc>
          <w:tcPr>
            <w:tcW w:w="5712" w:type="dxa"/>
            <w:tcBorders>
              <w:bottom w:val="single" w:sz="4" w:space="0" w:color="auto"/>
            </w:tcBorders>
          </w:tcPr>
          <w:p w14:paraId="18567041" w14:textId="77777777" w:rsidR="004B2A66" w:rsidRPr="00D1433F" w:rsidRDefault="00D1433F" w:rsidP="00F76C12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Implementación del</w:t>
            </w:r>
            <w:r w:rsidR="004B2A66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ADS B 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471D383E" w14:textId="417BE544" w:rsidR="004B2A66" w:rsidRPr="00D1433F" w:rsidRDefault="002518C7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ins w:id="4" w:author="samuser" w:date="2017-08-10T21:26:00Z">
              <w:r>
                <w:rPr>
                  <w:sz w:val="20"/>
                  <w:szCs w:val="20"/>
                  <w:lang w:val="es-ES_tradnl"/>
                </w:rPr>
                <w:t xml:space="preserve">Diciembre </w:t>
              </w:r>
            </w:ins>
            <w:del w:id="5" w:author="samuser" w:date="2017-08-10T21:25:00Z">
              <w:r w:rsidR="00D1433F" w:rsidDel="002518C7">
                <w:rPr>
                  <w:sz w:val="20"/>
                  <w:szCs w:val="20"/>
                  <w:lang w:val="es-ES_tradnl"/>
                </w:rPr>
                <w:delText>Junio</w:delText>
              </w:r>
            </w:del>
            <w:r w:rsidR="004B2A66" w:rsidRPr="00D1433F">
              <w:rPr>
                <w:sz w:val="20"/>
                <w:szCs w:val="20"/>
                <w:lang w:val="es-ES_tradnl"/>
              </w:rPr>
              <w:t xml:space="preserve"> 20</w:t>
            </w:r>
            <w:ins w:id="6" w:author="samuser" w:date="2017-08-10T21:26:00Z">
              <w:r>
                <w:rPr>
                  <w:sz w:val="20"/>
                  <w:szCs w:val="20"/>
                  <w:lang w:val="es-ES_tradnl"/>
                </w:rPr>
                <w:t>23</w:t>
              </w:r>
            </w:ins>
            <w:del w:id="7" w:author="samuser" w:date="2017-08-10T21:26:00Z">
              <w:r w:rsidR="004B2A66" w:rsidRPr="00D1433F" w:rsidDel="002518C7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  <w:p w14:paraId="47037911" w14:textId="77777777" w:rsidR="004B2A66" w:rsidRPr="00D1433F" w:rsidRDefault="00D1433F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Usuarios y proveedor de servicios</w:t>
            </w:r>
            <w:r w:rsidR="004B0EC2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4B2A66" w:rsidRPr="002518C7" w14:paraId="4BD34D1C" w14:textId="77777777" w:rsidTr="00F76C12">
        <w:trPr>
          <w:trHeight w:val="70"/>
        </w:trPr>
        <w:tc>
          <w:tcPr>
            <w:tcW w:w="5712" w:type="dxa"/>
            <w:tcBorders>
              <w:top w:val="single" w:sz="4" w:space="0" w:color="auto"/>
            </w:tcBorders>
          </w:tcPr>
          <w:p w14:paraId="50AAA7B4" w14:textId="77777777" w:rsidR="004B2A66" w:rsidRPr="00D1433F" w:rsidRDefault="00D1433F" w:rsidP="00D1433F">
            <w:pPr>
              <w:pStyle w:val="ListParagraph"/>
              <w:numPr>
                <w:ilvl w:val="0"/>
                <w:numId w:val="6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Implementación de la multilateralización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3DF08892" w14:textId="7BD68FE1" w:rsidR="004B2A66" w:rsidRPr="00D1433F" w:rsidRDefault="002518C7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ins w:id="8" w:author="samuser" w:date="2017-08-10T21:26:00Z">
              <w:r>
                <w:rPr>
                  <w:sz w:val="20"/>
                  <w:szCs w:val="20"/>
                  <w:lang w:val="es-ES_tradnl"/>
                </w:rPr>
                <w:t xml:space="preserve">Diciembre </w:t>
              </w:r>
            </w:ins>
            <w:del w:id="9" w:author="samuser" w:date="2017-08-10T21:26:00Z">
              <w:r w:rsidR="00D1433F" w:rsidDel="002518C7">
                <w:rPr>
                  <w:sz w:val="20"/>
                  <w:szCs w:val="20"/>
                  <w:lang w:val="es-ES_tradnl"/>
                </w:rPr>
                <w:delText>Junio</w:delText>
              </w:r>
            </w:del>
            <w:r w:rsidR="00F76C12" w:rsidRPr="00D1433F">
              <w:rPr>
                <w:sz w:val="20"/>
                <w:szCs w:val="20"/>
                <w:lang w:val="es-ES_tradnl"/>
              </w:rPr>
              <w:t xml:space="preserve"> </w:t>
            </w:r>
            <w:r w:rsidR="004B2A66" w:rsidRPr="00D1433F">
              <w:rPr>
                <w:sz w:val="20"/>
                <w:szCs w:val="20"/>
                <w:lang w:val="es-ES_tradnl"/>
              </w:rPr>
              <w:t>20</w:t>
            </w:r>
            <w:ins w:id="10" w:author="samuser" w:date="2017-08-10T21:26:00Z">
              <w:r>
                <w:rPr>
                  <w:sz w:val="20"/>
                  <w:szCs w:val="20"/>
                  <w:lang w:val="es-ES_tradnl"/>
                </w:rPr>
                <w:t>20</w:t>
              </w:r>
            </w:ins>
            <w:del w:id="11" w:author="samuser" w:date="2017-08-10T21:26:00Z">
              <w:r w:rsidR="004B2A66" w:rsidRPr="00D1433F" w:rsidDel="002518C7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  <w:p w14:paraId="4FB41D42" w14:textId="77777777" w:rsidR="004B2A66" w:rsidRPr="00D1433F" w:rsidRDefault="00D1433F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Usuarios y proveedor de servicios</w:t>
            </w:r>
          </w:p>
        </w:tc>
      </w:tr>
      <w:tr w:rsidR="004B2A66" w:rsidRPr="002518C7" w14:paraId="10B5E153" w14:textId="77777777" w:rsidTr="00897D5C">
        <w:trPr>
          <w:trHeight w:val="501"/>
        </w:trPr>
        <w:tc>
          <w:tcPr>
            <w:tcW w:w="5712" w:type="dxa"/>
          </w:tcPr>
          <w:p w14:paraId="044206BD" w14:textId="7E46353C" w:rsidR="004B2A66" w:rsidRPr="00D1433F" w:rsidRDefault="00D1433F" w:rsidP="00C92983">
            <w:pPr>
              <w:pStyle w:val="NormalWeb"/>
              <w:numPr>
                <w:ilvl w:val="0"/>
                <w:numId w:val="6"/>
              </w:numPr>
              <w:spacing w:before="20" w:beforeAutospacing="0" w:after="20" w:afterAutospacing="0"/>
              <w:ind w:left="36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Sistema de automatización</w:t>
            </w:r>
            <w:r w:rsidR="00F76C12" w:rsidRPr="00D1433F">
              <w:rPr>
                <w:sz w:val="20"/>
                <w:szCs w:val="20"/>
                <w:lang w:val="es-ES_tradnl"/>
              </w:rPr>
              <w:t xml:space="preserve"> </w:t>
            </w:r>
            <w:r w:rsidR="004B2A66" w:rsidRPr="00D1433F">
              <w:rPr>
                <w:sz w:val="20"/>
                <w:szCs w:val="20"/>
                <w:lang w:val="es-ES_tradnl"/>
              </w:rPr>
              <w:t>(</w:t>
            </w:r>
            <w:r w:rsidR="00C92983">
              <w:rPr>
                <w:sz w:val="20"/>
                <w:szCs w:val="20"/>
                <w:lang w:val="es-ES_tradnl"/>
              </w:rPr>
              <w:t>Presentación</w:t>
            </w:r>
            <w:r w:rsidR="004B2A66" w:rsidRPr="00D1433F">
              <w:rPr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3903" w:type="dxa"/>
          </w:tcPr>
          <w:p w14:paraId="740932C9" w14:textId="0CB30C7D" w:rsidR="004B2A66" w:rsidRPr="00D1433F" w:rsidRDefault="00D1433F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del w:id="12" w:author="samuser" w:date="2017-08-10T21:26:00Z">
              <w:r w:rsidDel="002518C7">
                <w:rPr>
                  <w:sz w:val="20"/>
                  <w:szCs w:val="20"/>
                  <w:lang w:val="es-ES_tradnl"/>
                </w:rPr>
                <w:delText>Di</w:delText>
              </w:r>
              <w:r w:rsidR="004B2A66" w:rsidRPr="00D1433F" w:rsidDel="002518C7">
                <w:rPr>
                  <w:sz w:val="20"/>
                  <w:szCs w:val="20"/>
                  <w:lang w:val="es-ES_tradnl"/>
                </w:rPr>
                <w:delText>c</w:delText>
              </w:r>
            </w:del>
            <w:ins w:id="13" w:author="samuser" w:date="2017-08-10T21:26:00Z">
              <w:r w:rsidR="002518C7">
                <w:rPr>
                  <w:sz w:val="20"/>
                  <w:szCs w:val="20"/>
                  <w:lang w:val="es-ES_tradnl"/>
                </w:rPr>
                <w:t>Di</w:t>
              </w:r>
              <w:r w:rsidR="002518C7" w:rsidRPr="00D1433F">
                <w:rPr>
                  <w:sz w:val="20"/>
                  <w:szCs w:val="20"/>
                  <w:lang w:val="es-ES_tradnl"/>
                </w:rPr>
                <w:t>c</w:t>
              </w:r>
              <w:r w:rsidR="002518C7">
                <w:rPr>
                  <w:sz w:val="20"/>
                  <w:szCs w:val="20"/>
                  <w:lang w:val="es-ES_tradnl"/>
                </w:rPr>
                <w:t xml:space="preserve">iembre </w:t>
              </w:r>
            </w:ins>
            <w:r w:rsidR="004B2A66" w:rsidRPr="00D1433F">
              <w:rPr>
                <w:sz w:val="20"/>
                <w:szCs w:val="20"/>
                <w:lang w:val="es-ES_tradnl"/>
              </w:rPr>
              <w:t xml:space="preserve"> 20</w:t>
            </w:r>
            <w:ins w:id="14" w:author="samuser" w:date="2017-08-10T21:26:00Z">
              <w:r w:rsidR="002518C7">
                <w:rPr>
                  <w:sz w:val="20"/>
                  <w:szCs w:val="20"/>
                  <w:lang w:val="es-ES_tradnl"/>
                </w:rPr>
                <w:t>20</w:t>
              </w:r>
            </w:ins>
            <w:del w:id="15" w:author="samuser" w:date="2017-08-10T21:26:00Z">
              <w:r w:rsidR="004B2A66" w:rsidRPr="00D1433F" w:rsidDel="002518C7">
                <w:rPr>
                  <w:sz w:val="20"/>
                  <w:szCs w:val="20"/>
                  <w:lang w:val="es-ES_tradnl"/>
                </w:rPr>
                <w:delText>17</w:delText>
              </w:r>
            </w:del>
          </w:p>
          <w:p w14:paraId="1FEE36B8" w14:textId="77777777" w:rsidR="004B2A66" w:rsidRPr="00D1433F" w:rsidRDefault="00D1433F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Usuarios y proveedor de servicios</w:t>
            </w:r>
          </w:p>
        </w:tc>
      </w:tr>
    </w:tbl>
    <w:p w14:paraId="2C91F4A3" w14:textId="77777777" w:rsidR="004B2A66" w:rsidRPr="00D1433F" w:rsidRDefault="004B2A66" w:rsidP="00F76C12">
      <w:pPr>
        <w:spacing w:before="20" w:after="20"/>
        <w:rPr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802"/>
        <w:gridCol w:w="1842"/>
        <w:gridCol w:w="1674"/>
        <w:gridCol w:w="1728"/>
        <w:gridCol w:w="1602"/>
      </w:tblGrid>
      <w:tr w:rsidR="00004F05" w:rsidRPr="002518C7" w14:paraId="47C43917" w14:textId="77777777" w:rsidTr="00F76C12">
        <w:trPr>
          <w:trHeight w:val="70"/>
          <w:tblHeader/>
        </w:trPr>
        <w:tc>
          <w:tcPr>
            <w:tcW w:w="9648" w:type="dxa"/>
            <w:gridSpan w:val="5"/>
          </w:tcPr>
          <w:p w14:paraId="7662CFA1" w14:textId="3D750B98" w:rsidR="008A39B1" w:rsidRPr="00D1433F" w:rsidRDefault="00004F05" w:rsidP="00F76C12">
            <w:pPr>
              <w:spacing w:before="20" w:after="2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ASBU B0-</w:t>
            </w:r>
            <w:r w:rsidR="00406D16" w:rsidRPr="00D1433F">
              <w:rPr>
                <w:b/>
                <w:sz w:val="20"/>
                <w:szCs w:val="20"/>
                <w:lang w:val="es-ES_tradnl"/>
              </w:rPr>
              <w:t>8</w:t>
            </w:r>
            <w:ins w:id="16" w:author="samuser" w:date="2017-08-10T21:27:00Z">
              <w:r w:rsidR="002518C7">
                <w:rPr>
                  <w:b/>
                  <w:sz w:val="20"/>
                  <w:szCs w:val="20"/>
                  <w:lang w:val="es-ES_tradnl"/>
                </w:rPr>
                <w:t>ASUR</w:t>
              </w:r>
            </w:ins>
            <w:del w:id="17" w:author="samuser" w:date="2017-08-10T21:27:00Z">
              <w:r w:rsidR="00406D16" w:rsidRPr="00D1433F" w:rsidDel="002518C7">
                <w:rPr>
                  <w:b/>
                  <w:sz w:val="20"/>
                  <w:szCs w:val="20"/>
                  <w:lang w:val="es-ES_tradnl"/>
                </w:rPr>
                <w:delText>4</w:delText>
              </w:r>
              <w:r w:rsidRPr="00D1433F" w:rsidDel="002518C7">
                <w:rPr>
                  <w:b/>
                  <w:sz w:val="20"/>
                  <w:szCs w:val="20"/>
                  <w:lang w:val="es-ES_tradnl"/>
                </w:rPr>
                <w:delText>:</w:delText>
              </w:r>
            </w:del>
            <w:r w:rsidR="00F76C12" w:rsidRPr="00D1433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D1433F" w14:paraId="5274EE13" w14:textId="77777777" w:rsidTr="00F76C12">
        <w:trPr>
          <w:trHeight w:val="80"/>
          <w:tblHeader/>
        </w:trPr>
        <w:tc>
          <w:tcPr>
            <w:tcW w:w="2802" w:type="dxa"/>
            <w:vMerge w:val="restart"/>
            <w:vAlign w:val="center"/>
          </w:tcPr>
          <w:p w14:paraId="4DCF0CE2" w14:textId="77777777" w:rsidR="00004F05" w:rsidRPr="00D1433F" w:rsidRDefault="00004F05" w:rsidP="00F76C1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Element</w:t>
            </w:r>
            <w:r w:rsidR="00D1433F">
              <w:rPr>
                <w:b/>
                <w:sz w:val="20"/>
                <w:szCs w:val="20"/>
                <w:lang w:val="es-ES_tradnl"/>
              </w:rPr>
              <w:t>o</w:t>
            </w:r>
            <w:r w:rsidRPr="00D1433F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846" w:type="dxa"/>
            <w:gridSpan w:val="4"/>
          </w:tcPr>
          <w:p w14:paraId="1B2E18AA" w14:textId="668F02DF" w:rsidR="00004F05" w:rsidRPr="00D1433F" w:rsidRDefault="0012284B" w:rsidP="00F76C1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D1433F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D1433F" w14:paraId="5A870D9B" w14:textId="77777777" w:rsidTr="00F76C12">
        <w:trPr>
          <w:trHeight w:val="70"/>
          <w:tblHeader/>
        </w:trPr>
        <w:tc>
          <w:tcPr>
            <w:tcW w:w="2802" w:type="dxa"/>
            <w:vMerge/>
          </w:tcPr>
          <w:p w14:paraId="6ADE3135" w14:textId="77777777" w:rsidR="00004F05" w:rsidRPr="00D1433F" w:rsidRDefault="00004F05" w:rsidP="00F76C12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42" w:type="dxa"/>
          </w:tcPr>
          <w:p w14:paraId="6912A414" w14:textId="77777777" w:rsidR="00004F05" w:rsidRPr="00D1433F" w:rsidRDefault="00D1433F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674" w:type="dxa"/>
          </w:tcPr>
          <w:p w14:paraId="0B2D8DC7" w14:textId="77777777" w:rsidR="00004F05" w:rsidRPr="00D1433F" w:rsidRDefault="00D1433F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728" w:type="dxa"/>
          </w:tcPr>
          <w:p w14:paraId="6DA4BE18" w14:textId="77777777" w:rsidR="00004F05" w:rsidRPr="00D1433F" w:rsidRDefault="00D1433F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602" w:type="dxa"/>
          </w:tcPr>
          <w:p w14:paraId="641D7E66" w14:textId="77777777" w:rsidR="00004F05" w:rsidRPr="00D1433F" w:rsidRDefault="00D1433F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BA6B36" w:rsidRPr="002518C7" w14:paraId="30EAADCC" w14:textId="77777777" w:rsidTr="00D1433F">
        <w:trPr>
          <w:cantSplit/>
          <w:trHeight w:val="2039"/>
        </w:trPr>
        <w:tc>
          <w:tcPr>
            <w:tcW w:w="2802" w:type="dxa"/>
          </w:tcPr>
          <w:p w14:paraId="0A21EB7F" w14:textId="5FDC5B9F" w:rsidR="00BA6B36" w:rsidRPr="00D1433F" w:rsidRDefault="00D1433F" w:rsidP="00433646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Implementación del</w:t>
            </w:r>
            <w:r w:rsidR="00BA6B36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ADS</w:t>
            </w:r>
            <w:r w:rsidR="00433646">
              <w:rPr>
                <w:rFonts w:ascii="Times New Roman" w:hAnsi="Times New Roman"/>
                <w:sz w:val="20"/>
                <w:szCs w:val="20"/>
                <w:lang w:val="es-ES_tradnl"/>
              </w:rPr>
              <w:t> </w:t>
            </w:r>
            <w:r w:rsidR="00BA6B36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B </w:t>
            </w:r>
          </w:p>
        </w:tc>
        <w:tc>
          <w:tcPr>
            <w:tcW w:w="1842" w:type="dxa"/>
            <w:vAlign w:val="center"/>
          </w:tcPr>
          <w:p w14:paraId="52542819" w14:textId="77777777" w:rsidR="009D6358" w:rsidRPr="00D1433F" w:rsidRDefault="00D1433F" w:rsidP="00D1433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implementación de sistemas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ADS B </w:t>
            </w:r>
            <w:r>
              <w:rPr>
                <w:sz w:val="20"/>
                <w:szCs w:val="20"/>
                <w:lang w:val="es-ES_tradnl"/>
              </w:rPr>
              <w:t>debido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a la reciente implementación de sistemas convencionales de vigilancia</w:t>
            </w:r>
            <w:r w:rsidR="00EB0DA8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0193336F" w14:textId="77777777" w:rsidR="00BA6B36" w:rsidRPr="00D1433F" w:rsidRDefault="00D1433F" w:rsidP="00D1433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implementación de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ADS B </w:t>
            </w:r>
            <w:r>
              <w:rPr>
                <w:sz w:val="20"/>
                <w:szCs w:val="20"/>
                <w:lang w:val="es-ES_tradnl"/>
              </w:rPr>
              <w:t>en la aviación general y en la antigua flota comercial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728" w:type="dxa"/>
            <w:vAlign w:val="center"/>
          </w:tcPr>
          <w:p w14:paraId="0728CF77" w14:textId="77777777" w:rsidR="00BA6B36" w:rsidRPr="00D1433F" w:rsidRDefault="00D1433F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procedimientos</w:t>
            </w:r>
          </w:p>
        </w:tc>
        <w:tc>
          <w:tcPr>
            <w:tcW w:w="1602" w:type="dxa"/>
            <w:vAlign w:val="center"/>
          </w:tcPr>
          <w:p w14:paraId="43ABCD2A" w14:textId="77777777" w:rsidR="009D6358" w:rsidRPr="00D1433F" w:rsidRDefault="00D1433F" w:rsidP="00D1433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inspectores con la capacidad apropiada</w:t>
            </w:r>
          </w:p>
        </w:tc>
      </w:tr>
      <w:tr w:rsidR="00BA6B36" w:rsidRPr="002518C7" w14:paraId="3C573FED" w14:textId="77777777" w:rsidTr="00F76C12">
        <w:trPr>
          <w:cantSplit/>
          <w:trHeight w:val="501"/>
        </w:trPr>
        <w:tc>
          <w:tcPr>
            <w:tcW w:w="2802" w:type="dxa"/>
          </w:tcPr>
          <w:p w14:paraId="361A2BB3" w14:textId="34DCD79B" w:rsidR="00BA6B36" w:rsidRPr="00D1433F" w:rsidRDefault="00D1433F" w:rsidP="00F76C12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Implementación de la multilateraliz</w:t>
            </w:r>
            <w:r w:rsidR="0070716D">
              <w:rPr>
                <w:rFonts w:ascii="Times New Roman" w:hAnsi="Times New Roman"/>
                <w:sz w:val="20"/>
                <w:szCs w:val="20"/>
                <w:lang w:val="es-ES_tradnl"/>
              </w:rPr>
              <w:t>a</w:t>
            </w: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ción</w:t>
            </w:r>
            <w:r w:rsidR="00BA6B36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50B3B89" w14:textId="77777777" w:rsidR="00F91999" w:rsidRPr="00D1433F" w:rsidRDefault="00D1433F" w:rsidP="00D1433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Instalaciones en estaciones remotas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  <w:p w14:paraId="3AF7B184" w14:textId="77777777" w:rsidR="00E91DEE" w:rsidRPr="00D1433F" w:rsidRDefault="00D1433F" w:rsidP="00D1433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Establecimiento de redes de comunicación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4B61D803" w14:textId="77777777" w:rsidR="00BA6B36" w:rsidRPr="00D1433F" w:rsidRDefault="0093001E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28" w:type="dxa"/>
            <w:vAlign w:val="center"/>
          </w:tcPr>
          <w:p w14:paraId="03A8DABD" w14:textId="77777777" w:rsidR="00BA6B36" w:rsidRPr="00D1433F" w:rsidRDefault="0093001E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02" w:type="dxa"/>
            <w:vAlign w:val="center"/>
          </w:tcPr>
          <w:p w14:paraId="7FDC2A7F" w14:textId="77777777" w:rsidR="009D6358" w:rsidRPr="00D1433F" w:rsidRDefault="00D1433F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inspectores con la capacidad apropiada</w:t>
            </w:r>
          </w:p>
        </w:tc>
      </w:tr>
      <w:tr w:rsidR="00BA6B36" w:rsidRPr="00D1433F" w14:paraId="108DAF92" w14:textId="77777777" w:rsidTr="00F76C12">
        <w:trPr>
          <w:cantSplit/>
          <w:trHeight w:val="501"/>
        </w:trPr>
        <w:tc>
          <w:tcPr>
            <w:tcW w:w="2802" w:type="dxa"/>
          </w:tcPr>
          <w:p w14:paraId="7A3C2F40" w14:textId="5568DBD5" w:rsidR="00BA6B36" w:rsidRPr="00D1433F" w:rsidRDefault="00D1433F" w:rsidP="00F76C12">
            <w:pPr>
              <w:pStyle w:val="ListParagraph"/>
              <w:numPr>
                <w:ilvl w:val="0"/>
                <w:numId w:val="9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automatización</w:t>
            </w:r>
            <w:r w:rsidR="00F76C12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BA6B36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>(</w:t>
            </w:r>
            <w:r w:rsidR="0070716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Presentación </w:t>
            </w:r>
            <w:r w:rsidR="00BA6B36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1842" w:type="dxa"/>
            <w:vAlign w:val="center"/>
          </w:tcPr>
          <w:p w14:paraId="71EDA761" w14:textId="77777777" w:rsidR="009D6358" w:rsidRPr="00D1433F" w:rsidRDefault="00D1433F" w:rsidP="00D1433F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cualquier funcionalidad de automatización</w:t>
            </w:r>
            <w:r w:rsidR="00F91999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74" w:type="dxa"/>
            <w:vAlign w:val="center"/>
          </w:tcPr>
          <w:p w14:paraId="453B1B44" w14:textId="77777777" w:rsidR="00BA6B36" w:rsidRPr="00D1433F" w:rsidRDefault="0093001E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728" w:type="dxa"/>
            <w:vAlign w:val="center"/>
          </w:tcPr>
          <w:p w14:paraId="0791D041" w14:textId="77777777" w:rsidR="00BA6B36" w:rsidRPr="00D1433F" w:rsidRDefault="0093001E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02" w:type="dxa"/>
            <w:vAlign w:val="center"/>
          </w:tcPr>
          <w:p w14:paraId="7FEF0B33" w14:textId="77777777" w:rsidR="00BA6B36" w:rsidRPr="00D1433F" w:rsidRDefault="0093001E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>NIL</w:t>
            </w:r>
          </w:p>
        </w:tc>
      </w:tr>
    </w:tbl>
    <w:p w14:paraId="26953A40" w14:textId="77777777" w:rsidR="00F76C12" w:rsidRPr="00D1433F" w:rsidRDefault="00F76C12" w:rsidP="00F76C12">
      <w:pPr>
        <w:spacing w:before="20" w:after="20"/>
        <w:rPr>
          <w:i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EB0DA8" w:rsidRPr="002518C7" w14:paraId="7F5C702D" w14:textId="77777777" w:rsidTr="00F76C12">
        <w:trPr>
          <w:trHeight w:val="70"/>
          <w:tblHeader/>
        </w:trPr>
        <w:tc>
          <w:tcPr>
            <w:tcW w:w="9648" w:type="dxa"/>
            <w:gridSpan w:val="2"/>
          </w:tcPr>
          <w:p w14:paraId="45E8644B" w14:textId="1D6FEDB4" w:rsidR="00EB0DA8" w:rsidRPr="00D1433F" w:rsidRDefault="00E12268" w:rsidP="002518C7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  <w:pPrChange w:id="18" w:author="samuser" w:date="2017-08-10T21:27:00Z">
                <w:pPr>
                  <w:keepNext/>
                  <w:spacing w:before="20" w:after="20"/>
                  <w:jc w:val="center"/>
                </w:pPr>
              </w:pPrChange>
            </w:pPr>
            <w:r w:rsidRPr="00D1433F">
              <w:rPr>
                <w:b/>
                <w:bCs/>
                <w:sz w:val="20"/>
                <w:szCs w:val="20"/>
                <w:lang w:val="es-ES_tradnl"/>
              </w:rPr>
              <w:lastRenderedPageBreak/>
              <w:t>B0-</w:t>
            </w:r>
            <w:ins w:id="19" w:author="samuser" w:date="2017-08-10T21:27:00Z">
              <w:r w:rsidR="002518C7">
                <w:rPr>
                  <w:b/>
                  <w:bCs/>
                  <w:sz w:val="20"/>
                  <w:szCs w:val="20"/>
                  <w:lang w:val="es-ES_tradnl"/>
                </w:rPr>
                <w:t>ASUR</w:t>
              </w:r>
            </w:ins>
            <w:del w:id="20" w:author="samuser" w:date="2017-08-10T21:27:00Z">
              <w:r w:rsidRPr="00D1433F" w:rsidDel="002518C7">
                <w:rPr>
                  <w:b/>
                  <w:bCs/>
                  <w:sz w:val="20"/>
                  <w:szCs w:val="20"/>
                  <w:lang w:val="es-ES_tradnl"/>
                </w:rPr>
                <w:delText>84</w:delText>
              </w:r>
              <w:r w:rsidR="00EB0DA8" w:rsidRPr="00D1433F" w:rsidDel="002518C7">
                <w:rPr>
                  <w:b/>
                  <w:bCs/>
                  <w:sz w:val="20"/>
                  <w:szCs w:val="20"/>
                  <w:lang w:val="es-ES_tradnl"/>
                </w:rPr>
                <w:delText>:</w:delText>
              </w:r>
            </w:del>
            <w:r w:rsidR="00F76C12" w:rsidRP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sz w:val="20"/>
                <w:szCs w:val="20"/>
                <w:lang w:val="es-ES_tradnl"/>
              </w:rPr>
              <w:t>Monitoreo y medición de la performance</w:t>
            </w:r>
            <w:r w:rsidR="00D1433F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D1433F">
              <w:rPr>
                <w:b/>
                <w:sz w:val="20"/>
                <w:szCs w:val="20"/>
                <w:lang w:val="es-ES_tradnl"/>
              </w:rPr>
              <w:t>Implementación</w:t>
            </w:r>
            <w:r w:rsidR="00D1433F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EB0DA8" w:rsidRPr="002518C7" w14:paraId="3211908F" w14:textId="77777777" w:rsidTr="00F76C12">
        <w:trPr>
          <w:trHeight w:val="70"/>
          <w:tblHeader/>
        </w:trPr>
        <w:tc>
          <w:tcPr>
            <w:tcW w:w="3794" w:type="dxa"/>
          </w:tcPr>
          <w:p w14:paraId="184873DF" w14:textId="77777777" w:rsidR="00EB0DA8" w:rsidRPr="00D1433F" w:rsidRDefault="00EB0DA8" w:rsidP="0039372B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Element</w:t>
            </w:r>
            <w:r w:rsidR="00D1433F">
              <w:rPr>
                <w:b/>
                <w:sz w:val="20"/>
                <w:szCs w:val="20"/>
                <w:lang w:val="es-ES_tradnl"/>
              </w:rPr>
              <w:t>o</w:t>
            </w:r>
            <w:r w:rsidR="00F974DF" w:rsidRPr="00D1433F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5854" w:type="dxa"/>
          </w:tcPr>
          <w:p w14:paraId="2E91FFDD" w14:textId="77777777" w:rsidR="00EB0DA8" w:rsidRPr="00D1433F" w:rsidRDefault="00D1433F" w:rsidP="0039372B">
            <w:pPr>
              <w:keepNext/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EB0DA8" w:rsidRPr="002518C7" w14:paraId="638734CB" w14:textId="77777777" w:rsidTr="00F76C12">
        <w:trPr>
          <w:cantSplit/>
          <w:trHeight w:val="303"/>
        </w:trPr>
        <w:tc>
          <w:tcPr>
            <w:tcW w:w="3794" w:type="dxa"/>
          </w:tcPr>
          <w:p w14:paraId="66E39E88" w14:textId="77777777" w:rsidR="00EB0DA8" w:rsidRPr="00D1433F" w:rsidRDefault="00D1433F" w:rsidP="0039372B">
            <w:pPr>
              <w:pStyle w:val="ListParagraph"/>
              <w:keepNext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Implementación de</w:t>
            </w:r>
            <w:r w:rsidR="00EB0DA8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ADS B </w:t>
            </w:r>
          </w:p>
        </w:tc>
        <w:tc>
          <w:tcPr>
            <w:tcW w:w="5854" w:type="dxa"/>
          </w:tcPr>
          <w:p w14:paraId="4545A66A" w14:textId="77777777" w:rsidR="00EB0DA8" w:rsidRPr="00D1433F" w:rsidRDefault="00D1433F" w:rsidP="00D1433F">
            <w:pPr>
              <w:keepNext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aeródromos internacionales en los que se ha implementado </w:t>
            </w:r>
            <w:r w:rsidR="002A7CBB" w:rsidRPr="00D1433F">
              <w:rPr>
                <w:sz w:val="20"/>
                <w:szCs w:val="20"/>
                <w:lang w:val="es-ES_tradnl"/>
              </w:rPr>
              <w:t>ADS-B</w:t>
            </w:r>
            <w:r w:rsidR="00F974DF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  <w:p w14:paraId="1C0E16A3" w14:textId="77777777" w:rsidR="0093001E" w:rsidRPr="00D1433F" w:rsidRDefault="00D1433F" w:rsidP="00D1433F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</w:t>
            </w:r>
            <w:r w:rsidRPr="00D1433F">
              <w:rPr>
                <w:sz w:val="20"/>
                <w:szCs w:val="20"/>
                <w:lang w:val="es-ES_tradnl"/>
              </w:rPr>
              <w:t xml:space="preserve"> </w:t>
            </w:r>
            <w:r w:rsidR="00F974DF" w:rsidRPr="00D1433F">
              <w:rPr>
                <w:sz w:val="20"/>
                <w:szCs w:val="20"/>
                <w:lang w:val="es-ES_tradnl"/>
              </w:rPr>
              <w:t xml:space="preserve">ADS B </w:t>
            </w:r>
            <w:r>
              <w:rPr>
                <w:sz w:val="20"/>
                <w:szCs w:val="20"/>
                <w:lang w:val="es-ES_tradnl"/>
              </w:rPr>
              <w:t>implementados</w:t>
            </w:r>
            <w:r w:rsidR="0093001E" w:rsidRPr="00D1433F">
              <w:rPr>
                <w:i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EB0DA8" w:rsidRPr="002518C7" w14:paraId="28F5C20F" w14:textId="77777777" w:rsidTr="00F76C12">
        <w:trPr>
          <w:cantSplit/>
          <w:trHeight w:val="303"/>
        </w:trPr>
        <w:tc>
          <w:tcPr>
            <w:tcW w:w="3794" w:type="dxa"/>
          </w:tcPr>
          <w:p w14:paraId="550137D2" w14:textId="77777777" w:rsidR="00EB0DA8" w:rsidRPr="00D1433F" w:rsidRDefault="00D1433F" w:rsidP="0039372B">
            <w:pPr>
              <w:pStyle w:val="ListParagraph"/>
              <w:keepNext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Implementación de la multilateralización</w:t>
            </w:r>
            <w:r w:rsidR="00EB0DA8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2AC75898" w14:textId="77777777" w:rsidR="002A7CBB" w:rsidRPr="00D1433F" w:rsidRDefault="00D1433F" w:rsidP="0039372B">
            <w:pPr>
              <w:keepNext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sistemas de multilateralización implementados</w:t>
            </w:r>
            <w:r w:rsidR="002A7CBB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  <w:p w14:paraId="3C9E88E0" w14:textId="77777777" w:rsidR="00EB0DA8" w:rsidRPr="00D1433F" w:rsidRDefault="00D1433F" w:rsidP="00D1433F">
            <w:pPr>
              <w:keepNext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</w:t>
            </w:r>
            <w:r w:rsidRPr="00D1433F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sistemas de multilateralización implementados</w:t>
            </w:r>
            <w:r w:rsidR="00F76C12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EB0DA8" w:rsidRPr="002518C7" w14:paraId="3580382D" w14:textId="77777777" w:rsidTr="00F76C12">
        <w:trPr>
          <w:cantSplit/>
          <w:trHeight w:val="303"/>
        </w:trPr>
        <w:tc>
          <w:tcPr>
            <w:tcW w:w="3794" w:type="dxa"/>
          </w:tcPr>
          <w:p w14:paraId="77227444" w14:textId="16BEDE09" w:rsidR="00EB0DA8" w:rsidRPr="00D1433F" w:rsidRDefault="00D1433F" w:rsidP="0070716D">
            <w:pPr>
              <w:pStyle w:val="ListParagraph"/>
              <w:numPr>
                <w:ilvl w:val="0"/>
                <w:numId w:val="10"/>
              </w:numPr>
              <w:spacing w:before="20" w:after="20"/>
              <w:ind w:left="360"/>
              <w:contextualSpacing/>
              <w:jc w:val="left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>
              <w:rPr>
                <w:rFonts w:ascii="Times New Roman" w:hAnsi="Times New Roman"/>
                <w:sz w:val="20"/>
                <w:szCs w:val="20"/>
                <w:lang w:val="es-ES_tradnl"/>
              </w:rPr>
              <w:t>Sistema de automatización</w:t>
            </w:r>
            <w:r w:rsidR="00F76C12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="00EB0DA8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>(</w:t>
            </w:r>
            <w:r w:rsidR="0070716D">
              <w:rPr>
                <w:rFonts w:ascii="Times New Roman" w:hAnsi="Times New Roman"/>
                <w:sz w:val="20"/>
                <w:szCs w:val="20"/>
                <w:lang w:val="es-ES_tradnl"/>
              </w:rPr>
              <w:t>Presentación</w:t>
            </w:r>
            <w:r w:rsidR="00EB0DA8" w:rsidRPr="00D1433F">
              <w:rPr>
                <w:rFonts w:ascii="Times New Roman" w:hAnsi="Times New Roman"/>
                <w:sz w:val="20"/>
                <w:szCs w:val="20"/>
                <w:lang w:val="es-ES_tradnl"/>
              </w:rPr>
              <w:t>)</w:t>
            </w:r>
          </w:p>
        </w:tc>
        <w:tc>
          <w:tcPr>
            <w:tcW w:w="5854" w:type="dxa"/>
          </w:tcPr>
          <w:p w14:paraId="7FD34518" w14:textId="77777777" w:rsidR="00F974DF" w:rsidRPr="00D1433F" w:rsidRDefault="00D1433F" w:rsidP="00F76C1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Indicador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Porcentaje de dependencias </w:t>
            </w:r>
            <w:r w:rsidR="00F974DF" w:rsidRPr="00D1433F">
              <w:rPr>
                <w:sz w:val="20"/>
                <w:szCs w:val="20"/>
                <w:lang w:val="es-ES_tradnl"/>
              </w:rPr>
              <w:t xml:space="preserve">ATS </w:t>
            </w:r>
            <w:r>
              <w:rPr>
                <w:sz w:val="20"/>
                <w:szCs w:val="20"/>
                <w:lang w:val="es-ES_tradnl"/>
              </w:rPr>
              <w:t>en las que se ha implementado un sistema de automatización</w:t>
            </w:r>
            <w:r w:rsidR="00F974DF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  <w:p w14:paraId="670E953D" w14:textId="77777777" w:rsidR="00EB0DA8" w:rsidRPr="00D1433F" w:rsidRDefault="00D1433F" w:rsidP="00D1433F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</w:t>
            </w:r>
            <w:r w:rsidRPr="00D1433F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sistemas de automatización implementados en las dependencias ATS</w:t>
            </w:r>
          </w:p>
        </w:tc>
      </w:tr>
    </w:tbl>
    <w:p w14:paraId="12F7E939" w14:textId="77777777" w:rsidR="00004F05" w:rsidRPr="00D1433F" w:rsidRDefault="00004F05" w:rsidP="00F76C12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004F05" w:rsidRPr="002518C7" w14:paraId="5B0F1ABA" w14:textId="77777777" w:rsidTr="00F76C12">
        <w:trPr>
          <w:trHeight w:val="80"/>
          <w:tblHeader/>
        </w:trPr>
        <w:tc>
          <w:tcPr>
            <w:tcW w:w="9648" w:type="dxa"/>
            <w:gridSpan w:val="2"/>
          </w:tcPr>
          <w:p w14:paraId="4BBADF23" w14:textId="69FEE1D0" w:rsidR="00004F05" w:rsidRPr="00D1433F" w:rsidRDefault="00004F05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D1433F">
              <w:rPr>
                <w:b/>
                <w:sz w:val="20"/>
                <w:szCs w:val="20"/>
                <w:lang w:val="es-ES_tradnl"/>
              </w:rPr>
              <w:t>ASBU B0-</w:t>
            </w:r>
            <w:ins w:id="21" w:author="samuser" w:date="2017-08-10T21:27:00Z">
              <w:r w:rsidR="002518C7">
                <w:rPr>
                  <w:b/>
                  <w:sz w:val="20"/>
                  <w:szCs w:val="20"/>
                  <w:lang w:val="es-ES_tradnl"/>
                </w:rPr>
                <w:t>ASUR</w:t>
              </w:r>
            </w:ins>
            <w:bookmarkStart w:id="22" w:name="_GoBack"/>
            <w:bookmarkEnd w:id="22"/>
            <w:del w:id="23" w:author="samuser" w:date="2017-08-10T21:27:00Z">
              <w:r w:rsidR="00406D16" w:rsidRPr="00D1433F" w:rsidDel="002518C7">
                <w:rPr>
                  <w:b/>
                  <w:sz w:val="20"/>
                  <w:szCs w:val="20"/>
                  <w:lang w:val="es-ES_tradnl"/>
                </w:rPr>
                <w:delText>84</w:delText>
              </w:r>
              <w:r w:rsidRPr="00D1433F" w:rsidDel="002518C7">
                <w:rPr>
                  <w:b/>
                  <w:sz w:val="20"/>
                  <w:szCs w:val="20"/>
                  <w:lang w:val="es-ES_tradnl"/>
                </w:rPr>
                <w:delText>:</w:delText>
              </w:r>
            </w:del>
            <w:r w:rsidR="00F76C12" w:rsidRPr="00D1433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D1433F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D1433F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D1433F">
              <w:rPr>
                <w:b/>
                <w:sz w:val="20"/>
                <w:szCs w:val="20"/>
                <w:lang w:val="es-ES_tradnl"/>
              </w:rPr>
              <w:t>Beneficios</w:t>
            </w:r>
            <w:r w:rsidR="00D1433F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004F05" w:rsidRPr="00D1433F" w14:paraId="24C2434C" w14:textId="77777777" w:rsidTr="00F76C12">
        <w:trPr>
          <w:trHeight w:val="70"/>
          <w:tblHeader/>
        </w:trPr>
        <w:tc>
          <w:tcPr>
            <w:tcW w:w="3794" w:type="dxa"/>
          </w:tcPr>
          <w:p w14:paraId="6D8149AE" w14:textId="7EC0BDBC" w:rsidR="00004F05" w:rsidRPr="00D1433F" w:rsidRDefault="0012284B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D1433F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854" w:type="dxa"/>
          </w:tcPr>
          <w:p w14:paraId="13F47892" w14:textId="554BCEF6" w:rsidR="00004F05" w:rsidRPr="00D1433F" w:rsidRDefault="0012284B" w:rsidP="00F76C12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004F05" w:rsidRPr="00D1433F" w14:paraId="0C2A77D3" w14:textId="77777777" w:rsidTr="00F76C12">
        <w:trPr>
          <w:trHeight w:val="303"/>
        </w:trPr>
        <w:tc>
          <w:tcPr>
            <w:tcW w:w="3794" w:type="dxa"/>
          </w:tcPr>
          <w:p w14:paraId="4B9C6E4F" w14:textId="77777777" w:rsidR="00004F05" w:rsidRPr="00D1433F" w:rsidRDefault="00D1433F" w:rsidP="00F76C12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854" w:type="dxa"/>
          </w:tcPr>
          <w:p w14:paraId="4B40B347" w14:textId="77777777" w:rsidR="00004F05" w:rsidRPr="00D1433F" w:rsidRDefault="00EB0DA8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2518C7" w14:paraId="5237E8DB" w14:textId="77777777" w:rsidTr="00F76C12">
        <w:trPr>
          <w:trHeight w:val="303"/>
        </w:trPr>
        <w:tc>
          <w:tcPr>
            <w:tcW w:w="3794" w:type="dxa"/>
          </w:tcPr>
          <w:p w14:paraId="544382A3" w14:textId="77777777" w:rsidR="00004F05" w:rsidRPr="00D1433F" w:rsidRDefault="00004F05" w:rsidP="00F76C12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 w:rsidRPr="00D1433F">
              <w:rPr>
                <w:bCs/>
                <w:sz w:val="20"/>
                <w:szCs w:val="20"/>
                <w:lang w:val="es-ES_tradnl"/>
              </w:rPr>
              <w:t>Capaci</w:t>
            </w:r>
            <w:r w:rsidR="00D1433F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854" w:type="dxa"/>
          </w:tcPr>
          <w:p w14:paraId="3CF78EC4" w14:textId="7D90CD02" w:rsidR="00567BA6" w:rsidRPr="00D1433F" w:rsidRDefault="00897D5C" w:rsidP="00F76C12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La separación mínima típica es</w:t>
            </w:r>
            <w:r w:rsidR="00567BA6" w:rsidRPr="00D1433F">
              <w:rPr>
                <w:sz w:val="20"/>
                <w:szCs w:val="20"/>
                <w:lang w:val="es-ES_tradnl"/>
              </w:rPr>
              <w:t xml:space="preserve"> </w:t>
            </w:r>
            <w:r>
              <w:rPr>
                <w:sz w:val="20"/>
                <w:szCs w:val="20"/>
                <w:lang w:val="es-ES_tradnl"/>
              </w:rPr>
              <w:t>de</w:t>
            </w:r>
            <w:r w:rsidR="00567BA6" w:rsidRPr="00D1433F">
              <w:rPr>
                <w:sz w:val="20"/>
                <w:szCs w:val="20"/>
                <w:lang w:val="es-ES_tradnl"/>
              </w:rPr>
              <w:t xml:space="preserve"> 3 NM </w:t>
            </w:r>
            <w:r>
              <w:rPr>
                <w:sz w:val="20"/>
                <w:szCs w:val="20"/>
                <w:lang w:val="es-ES_tradnl"/>
              </w:rPr>
              <w:t>ó</w:t>
            </w:r>
            <w:r w:rsidR="00567BA6" w:rsidRPr="00D1433F">
              <w:rPr>
                <w:sz w:val="20"/>
                <w:szCs w:val="20"/>
                <w:lang w:val="es-ES_tradnl"/>
              </w:rPr>
              <w:t xml:space="preserve"> 5 NM</w:t>
            </w:r>
            <w:r>
              <w:rPr>
                <w:sz w:val="20"/>
                <w:szCs w:val="20"/>
                <w:lang w:val="es-ES_tradnl"/>
              </w:rPr>
              <w:t>, lo cual permite un aumento en la densidad del tránsito en comparación con los mínimos</w:t>
            </w:r>
            <w:r w:rsidR="00567BA6" w:rsidRPr="00D1433F">
              <w:rPr>
                <w:sz w:val="20"/>
                <w:szCs w:val="20"/>
                <w:lang w:val="es-ES_tradnl"/>
              </w:rPr>
              <w:t xml:space="preserve"> </w:t>
            </w:r>
            <w:r w:rsidR="00D36827">
              <w:rPr>
                <w:sz w:val="20"/>
                <w:szCs w:val="20"/>
                <w:lang w:val="es-ES_tradnl"/>
              </w:rPr>
              <w:t>reglamentarios.</w:t>
            </w:r>
          </w:p>
          <w:p w14:paraId="002CD018" w14:textId="3E30362D" w:rsidR="00004F05" w:rsidRPr="00D1433F" w:rsidRDefault="00D36827" w:rsidP="00D36827">
            <w:pPr>
              <w:keepNext/>
              <w:keepLines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Se logra mejoras en la eficiencia de la vigilancia </w:t>
            </w:r>
            <w:r w:rsidR="00567BA6" w:rsidRPr="00D1433F">
              <w:rPr>
                <w:sz w:val="20"/>
                <w:szCs w:val="20"/>
                <w:lang w:val="es-ES_tradnl"/>
              </w:rPr>
              <w:t xml:space="preserve">TMA </w:t>
            </w:r>
            <w:r>
              <w:rPr>
                <w:sz w:val="20"/>
                <w:szCs w:val="20"/>
                <w:lang w:val="es-ES_tradnl"/>
              </w:rPr>
              <w:t>mediante vectores de alta precisión y más veloces, y una cobertura mejorada</w:t>
            </w:r>
            <w:r w:rsidR="00567BA6" w:rsidRPr="00D1433F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D1433F" w14:paraId="1A0A7204" w14:textId="77777777" w:rsidTr="00F76C12">
        <w:trPr>
          <w:trHeight w:val="303"/>
        </w:trPr>
        <w:tc>
          <w:tcPr>
            <w:tcW w:w="3794" w:type="dxa"/>
          </w:tcPr>
          <w:p w14:paraId="45ED05FB" w14:textId="77777777" w:rsidR="00004F05" w:rsidRPr="00D1433F" w:rsidRDefault="00D1433F" w:rsidP="00F76C12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854" w:type="dxa"/>
          </w:tcPr>
          <w:p w14:paraId="310B500B" w14:textId="77777777" w:rsidR="00004F05" w:rsidRPr="00D1433F" w:rsidRDefault="00EB0DA8" w:rsidP="00F76C1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D1433F" w14:paraId="0D7E8A15" w14:textId="77777777" w:rsidTr="00F76C12">
        <w:trPr>
          <w:trHeight w:val="303"/>
        </w:trPr>
        <w:tc>
          <w:tcPr>
            <w:tcW w:w="3794" w:type="dxa"/>
          </w:tcPr>
          <w:p w14:paraId="1DC4C9E3" w14:textId="64324218" w:rsidR="00004F05" w:rsidRPr="00D1433F" w:rsidRDefault="00897D5C" w:rsidP="00F76C12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  <w:r w:rsidR="00004F05" w:rsidRPr="00D1433F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2181D96A" w14:textId="77777777" w:rsidR="00004F05" w:rsidRPr="00D1433F" w:rsidRDefault="00EB0DA8" w:rsidP="00F76C12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D1433F">
              <w:rPr>
                <w:sz w:val="20"/>
                <w:szCs w:val="20"/>
                <w:lang w:val="es-ES_tradnl"/>
              </w:rPr>
              <w:t xml:space="preserve">NA </w:t>
            </w:r>
          </w:p>
        </w:tc>
      </w:tr>
      <w:tr w:rsidR="00004F05" w:rsidRPr="002518C7" w14:paraId="33A436AC" w14:textId="77777777" w:rsidTr="00F76C12">
        <w:trPr>
          <w:trHeight w:val="303"/>
        </w:trPr>
        <w:tc>
          <w:tcPr>
            <w:tcW w:w="3794" w:type="dxa"/>
          </w:tcPr>
          <w:p w14:paraId="4A84018C" w14:textId="137A0026" w:rsidR="00004F05" w:rsidRPr="00D1433F" w:rsidRDefault="00897D5C" w:rsidP="00F76C12">
            <w:pPr>
              <w:spacing w:before="20" w:after="20"/>
              <w:jc w:val="left"/>
              <w:rPr>
                <w:bCs/>
                <w:sz w:val="20"/>
                <w:szCs w:val="20"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  <w:r w:rsidR="00004F05" w:rsidRPr="00D1433F">
              <w:rPr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453C415C" w14:textId="48B35C66" w:rsidR="00004F05" w:rsidRPr="00D1433F" w:rsidRDefault="00D36827" w:rsidP="00D36827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Reducción en la cantidad de incidentes mayores.  Apoyo a la búsqueda y salvamento.</w:t>
            </w:r>
          </w:p>
        </w:tc>
      </w:tr>
    </w:tbl>
    <w:p w14:paraId="3DD22C91" w14:textId="77777777" w:rsidR="00004F05" w:rsidRPr="00D1433F" w:rsidRDefault="00004F05" w:rsidP="00F76C12">
      <w:pPr>
        <w:spacing w:before="20" w:after="20"/>
        <w:jc w:val="center"/>
        <w:rPr>
          <w:b/>
          <w:sz w:val="20"/>
          <w:szCs w:val="20"/>
          <w:lang w:val="es-ES_tradnl"/>
        </w:rPr>
      </w:pPr>
    </w:p>
    <w:p w14:paraId="43048679" w14:textId="77777777" w:rsidR="00112538" w:rsidRPr="00D1433F" w:rsidRDefault="00112538" w:rsidP="00F76C12">
      <w:pPr>
        <w:spacing w:before="20" w:after="20"/>
        <w:rPr>
          <w:i/>
          <w:sz w:val="20"/>
          <w:szCs w:val="20"/>
          <w:lang w:val="es-ES_tradnl"/>
        </w:rPr>
      </w:pPr>
    </w:p>
    <w:sectPr w:rsidR="00112538" w:rsidRPr="00D1433F" w:rsidSect="00C6787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98D5F" w14:textId="77777777" w:rsidR="00F716A3" w:rsidRDefault="00F716A3">
      <w:r>
        <w:separator/>
      </w:r>
    </w:p>
  </w:endnote>
  <w:endnote w:type="continuationSeparator" w:id="0">
    <w:p w14:paraId="65A97AB2" w14:textId="77777777" w:rsidR="00F716A3" w:rsidRDefault="00F7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E8DAD" w14:textId="77777777" w:rsidR="00F716A3" w:rsidRDefault="00F716A3">
      <w:r>
        <w:separator/>
      </w:r>
    </w:p>
  </w:footnote>
  <w:footnote w:type="continuationSeparator" w:id="0">
    <w:p w14:paraId="3F752FB6" w14:textId="77777777" w:rsidR="00F716A3" w:rsidRDefault="00F71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1305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E6F4E1" w14:textId="77777777" w:rsidR="00897D5C" w:rsidRDefault="00897D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A098C" w14:textId="77777777" w:rsidR="00897D5C" w:rsidRDefault="00897D5C" w:rsidP="0039372B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6A3">
          <w:rPr>
            <w:noProof/>
          </w:rPr>
          <w:t>21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84803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4A5B62" w14:textId="77777777" w:rsidR="00897D5C" w:rsidRDefault="00897D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5A59"/>
    <w:multiLevelType w:val="hybridMultilevel"/>
    <w:tmpl w:val="1646EE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6A9D"/>
    <w:multiLevelType w:val="hybridMultilevel"/>
    <w:tmpl w:val="1646EE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3">
    <w:nsid w:val="31FD643C"/>
    <w:multiLevelType w:val="hybridMultilevel"/>
    <w:tmpl w:val="8196FD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B6C99"/>
    <w:multiLevelType w:val="hybridMultilevel"/>
    <w:tmpl w:val="C7A814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63D36"/>
    <w:multiLevelType w:val="hybridMultilevel"/>
    <w:tmpl w:val="1646EE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4F05"/>
    <w:rsid w:val="00021F1D"/>
    <w:rsid w:val="0006010F"/>
    <w:rsid w:val="00087C05"/>
    <w:rsid w:val="000C2D29"/>
    <w:rsid w:val="00112538"/>
    <w:rsid w:val="0012284B"/>
    <w:rsid w:val="001403C9"/>
    <w:rsid w:val="001A3C16"/>
    <w:rsid w:val="001D6B3D"/>
    <w:rsid w:val="001F2581"/>
    <w:rsid w:val="00206D94"/>
    <w:rsid w:val="002143CC"/>
    <w:rsid w:val="002518C7"/>
    <w:rsid w:val="00266B1C"/>
    <w:rsid w:val="00294F27"/>
    <w:rsid w:val="002A7CBB"/>
    <w:rsid w:val="002B196D"/>
    <w:rsid w:val="002D149D"/>
    <w:rsid w:val="00372483"/>
    <w:rsid w:val="0039372B"/>
    <w:rsid w:val="00400505"/>
    <w:rsid w:val="00406D16"/>
    <w:rsid w:val="00414B50"/>
    <w:rsid w:val="00433646"/>
    <w:rsid w:val="00451382"/>
    <w:rsid w:val="00460D28"/>
    <w:rsid w:val="004B0EC2"/>
    <w:rsid w:val="004B2A66"/>
    <w:rsid w:val="004C42ED"/>
    <w:rsid w:val="00513F58"/>
    <w:rsid w:val="0053544F"/>
    <w:rsid w:val="00555E6F"/>
    <w:rsid w:val="00567BA6"/>
    <w:rsid w:val="005D77A9"/>
    <w:rsid w:val="006469B5"/>
    <w:rsid w:val="006D5232"/>
    <w:rsid w:val="0070716D"/>
    <w:rsid w:val="0071140D"/>
    <w:rsid w:val="00725719"/>
    <w:rsid w:val="008425EB"/>
    <w:rsid w:val="00865B84"/>
    <w:rsid w:val="008918C0"/>
    <w:rsid w:val="00897D5C"/>
    <w:rsid w:val="008A39B1"/>
    <w:rsid w:val="00913E22"/>
    <w:rsid w:val="0093001E"/>
    <w:rsid w:val="00975BC7"/>
    <w:rsid w:val="009B14A0"/>
    <w:rsid w:val="009B51E2"/>
    <w:rsid w:val="009D4C83"/>
    <w:rsid w:val="009D6358"/>
    <w:rsid w:val="009E683C"/>
    <w:rsid w:val="009F24C3"/>
    <w:rsid w:val="00A87508"/>
    <w:rsid w:val="00A92E70"/>
    <w:rsid w:val="00AA7EE6"/>
    <w:rsid w:val="00B13F0F"/>
    <w:rsid w:val="00B76AF5"/>
    <w:rsid w:val="00BA6B36"/>
    <w:rsid w:val="00BC2FF9"/>
    <w:rsid w:val="00C03B04"/>
    <w:rsid w:val="00C34052"/>
    <w:rsid w:val="00C67878"/>
    <w:rsid w:val="00C92983"/>
    <w:rsid w:val="00CB2474"/>
    <w:rsid w:val="00D1433F"/>
    <w:rsid w:val="00D36827"/>
    <w:rsid w:val="00DA326F"/>
    <w:rsid w:val="00E12268"/>
    <w:rsid w:val="00E2462A"/>
    <w:rsid w:val="00E70526"/>
    <w:rsid w:val="00E91DEE"/>
    <w:rsid w:val="00EA617B"/>
    <w:rsid w:val="00EB0DA8"/>
    <w:rsid w:val="00F439FC"/>
    <w:rsid w:val="00F45AFB"/>
    <w:rsid w:val="00F716A3"/>
    <w:rsid w:val="00F76C12"/>
    <w:rsid w:val="00F91999"/>
    <w:rsid w:val="00F974DF"/>
    <w:rsid w:val="00FA4CDE"/>
    <w:rsid w:val="00FB7B3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A4C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6D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7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16D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ASUR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CB6E2-17E8-4536-8B70-E499063544C9}"/>
</file>

<file path=customXml/itemProps2.xml><?xml version="1.0" encoding="utf-8"?>
<ds:datastoreItem xmlns:ds="http://schemas.openxmlformats.org/officeDocument/2006/customXml" ds:itemID="{88D70F69-33A3-4032-AC7C-1CDC1C24E9A6}"/>
</file>

<file path=customXml/itemProps3.xml><?xml version="1.0" encoding="utf-8"?>
<ds:datastoreItem xmlns:ds="http://schemas.openxmlformats.org/officeDocument/2006/customXml" ds:itemID="{6F1C5718-1F4D-4D64-AAB7-4774F598C2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</dc:title>
  <dc:creator>Sudarshan, Hindupur</dc:creator>
  <cp:lastModifiedBy>samuser</cp:lastModifiedBy>
  <cp:revision>2</cp:revision>
  <cp:lastPrinted>2013-05-13T16:50:00Z</cp:lastPrinted>
  <dcterms:created xsi:type="dcterms:W3CDTF">2017-08-11T02:28:00Z</dcterms:created>
  <dcterms:modified xsi:type="dcterms:W3CDTF">2017-08-11T02:28:00Z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