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DA86B" w14:textId="77777777" w:rsidR="00004F05" w:rsidRPr="003E414A" w:rsidRDefault="00AB4A97" w:rsidP="00004F05">
      <w:pPr>
        <w:jc w:val="center"/>
        <w:rPr>
          <w:b/>
          <w:szCs w:val="22"/>
          <w:lang w:val="es-ES_tradnl"/>
        </w:rPr>
      </w:pPr>
      <w:r w:rsidRPr="003E414A">
        <w:rPr>
          <w:b/>
          <w:szCs w:val="22"/>
          <w:lang w:val="es-ES_tradnl"/>
        </w:rPr>
        <w:t xml:space="preserve">FORMATO DE INFORME DE NAVEGACION AEREA </w:t>
      </w:r>
      <w:r w:rsidR="00004F05" w:rsidRPr="003E414A">
        <w:rPr>
          <w:b/>
          <w:szCs w:val="22"/>
          <w:lang w:val="es-ES_tradnl"/>
        </w:rPr>
        <w:t xml:space="preserve">(ANRF) </w:t>
      </w:r>
    </w:p>
    <w:p w14:paraId="5112CF49" w14:textId="77777777" w:rsidR="00004F05" w:rsidRPr="003E414A" w:rsidRDefault="00004F05" w:rsidP="00004F05">
      <w:pPr>
        <w:jc w:val="center"/>
        <w:rPr>
          <w:bCs/>
          <w:szCs w:val="22"/>
          <w:lang w:val="es-ES_tradnl"/>
        </w:rPr>
      </w:pPr>
    </w:p>
    <w:p w14:paraId="59A7091F" w14:textId="77777777" w:rsidR="00AB4A97" w:rsidRPr="003E414A" w:rsidRDefault="00AB4A97" w:rsidP="00AB4A97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3E414A">
        <w:rPr>
          <w:b/>
          <w:szCs w:val="22"/>
          <w:lang w:val="es-ES_tradnl"/>
        </w:rPr>
        <w:t xml:space="preserve">Plan Regional SAM para los Módulos ASBU </w:t>
      </w:r>
    </w:p>
    <w:p w14:paraId="7815CFC9" w14:textId="77777777" w:rsidR="00004F05" w:rsidRPr="003E414A" w:rsidRDefault="00004F05" w:rsidP="00004F05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456"/>
      </w:tblGrid>
      <w:tr w:rsidR="00004F05" w:rsidRPr="008227CD" w14:paraId="52D2CF24" w14:textId="77777777" w:rsidTr="006F31B9">
        <w:trPr>
          <w:trHeight w:val="70"/>
        </w:trPr>
        <w:tc>
          <w:tcPr>
            <w:tcW w:w="9558" w:type="dxa"/>
            <w:gridSpan w:val="6"/>
          </w:tcPr>
          <w:p w14:paraId="35013E62" w14:textId="4F5EB459" w:rsidR="00004F05" w:rsidRDefault="00AB4A97" w:rsidP="001A63F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3E414A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3E414A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451382" w:rsidRPr="003E414A">
              <w:rPr>
                <w:b/>
                <w:sz w:val="20"/>
                <w:szCs w:val="20"/>
                <w:lang w:val="es-ES_tradnl"/>
              </w:rPr>
              <w:t>ASBU B0-</w:t>
            </w:r>
            <w:ins w:id="0" w:author="samuser" w:date="2017-08-10T21:36:00Z">
              <w:r w:rsidR="00D376D7">
                <w:rPr>
                  <w:b/>
                  <w:sz w:val="20"/>
                  <w:szCs w:val="20"/>
                  <w:lang w:val="es-ES_tradnl"/>
                </w:rPr>
                <w:t>NOPS</w:t>
              </w:r>
            </w:ins>
            <w:del w:id="1" w:author="samuser" w:date="2017-08-10T21:36:00Z">
              <w:r w:rsidR="00525F2B" w:rsidRPr="003E414A" w:rsidDel="00D376D7">
                <w:rPr>
                  <w:b/>
                  <w:sz w:val="20"/>
                  <w:szCs w:val="20"/>
                  <w:lang w:val="es-ES_tradnl"/>
                </w:rPr>
                <w:delText>35</w:delText>
              </w:r>
            </w:del>
            <w:r w:rsidR="00451382" w:rsidRPr="003E414A">
              <w:rPr>
                <w:b/>
                <w:sz w:val="20"/>
                <w:szCs w:val="20"/>
                <w:lang w:val="es-ES_tradnl"/>
              </w:rPr>
              <w:t>:</w:t>
            </w:r>
            <w:r w:rsidR="00451382" w:rsidRPr="003E414A">
              <w:rPr>
                <w:b/>
                <w:bCs/>
                <w:sz w:val="20"/>
                <w:szCs w:val="20"/>
                <w:lang w:val="es-ES_tradnl"/>
              </w:rPr>
              <w:t xml:space="preserve">  </w:t>
            </w:r>
            <w:r w:rsidR="00451382" w:rsidRPr="003E414A">
              <w:rPr>
                <w:sz w:val="20"/>
                <w:szCs w:val="20"/>
                <w:lang w:val="es-ES_tradnl"/>
              </w:rPr>
              <w:t xml:space="preserve"> </w:t>
            </w:r>
            <w:r w:rsidR="003E414A" w:rsidRP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Mejor eficiencia para manejar la afluencia</w:t>
            </w:r>
            <w:r w:rsidR="00606EB5" w:rsidRP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E414A" w:rsidRP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mediante la planificación basada en una </w:t>
            </w:r>
            <w:r w:rsid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visió</w:t>
            </w:r>
            <w:r w:rsidR="003E414A" w:rsidRP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n a escala de la red</w:t>
            </w:r>
            <w:r w:rsidR="00606EB5" w:rsidRP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CF0C3BD" w14:textId="77777777" w:rsidR="00CE6DD3" w:rsidRPr="003E414A" w:rsidRDefault="00CE6DD3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  <w:p w14:paraId="0F48CB2A" w14:textId="2B1E8881" w:rsidR="00F00F67" w:rsidRDefault="009D5FE7" w:rsidP="003E414A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3E414A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E414A">
              <w:rPr>
                <w:b/>
                <w:bCs/>
                <w:sz w:val="20"/>
                <w:szCs w:val="20"/>
                <w:lang w:val="es-ES_tradnl"/>
              </w:rPr>
              <w:t>3 de mejoramiento de la eficiencia</w:t>
            </w:r>
            <w:r w:rsidR="00004F05" w:rsidRPr="003E414A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CB2474" w:rsidRP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0BC2FF8F" w14:textId="76A6B2A4" w:rsidR="00004F05" w:rsidRPr="003E414A" w:rsidRDefault="003E414A" w:rsidP="003E414A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Optimización de la capacidad y vuelos flexibles mediante una ATM mundial colaborativa</w:t>
            </w:r>
            <w:r w:rsidR="00CB2474" w:rsidRPr="003E414A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8227CD" w14:paraId="3FFD65D2" w14:textId="77777777" w:rsidTr="006F31B9">
        <w:trPr>
          <w:trHeight w:val="70"/>
        </w:trPr>
        <w:tc>
          <w:tcPr>
            <w:tcW w:w="9558" w:type="dxa"/>
            <w:gridSpan w:val="6"/>
          </w:tcPr>
          <w:p w14:paraId="7C6168C6" w14:textId="7F398927" w:rsidR="00004F05" w:rsidRPr="003E414A" w:rsidRDefault="00451382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user" w:date="2017-08-10T21:36:00Z">
              <w:r w:rsidR="00D376D7">
                <w:rPr>
                  <w:b/>
                  <w:sz w:val="20"/>
                  <w:szCs w:val="20"/>
                  <w:lang w:val="es-ES_tradnl"/>
                </w:rPr>
                <w:t>NOPS</w:t>
              </w:r>
            </w:ins>
            <w:del w:id="3" w:author="samuser" w:date="2017-08-10T21:36:00Z">
              <w:r w:rsidR="00525F2B" w:rsidRPr="003E414A" w:rsidDel="00D376D7">
                <w:rPr>
                  <w:b/>
                  <w:sz w:val="20"/>
                  <w:szCs w:val="20"/>
                  <w:lang w:val="es-ES_tradnl"/>
                </w:rPr>
                <w:delText>35</w:delText>
              </w:r>
            </w:del>
            <w:r w:rsidRPr="003E414A">
              <w:rPr>
                <w:b/>
                <w:sz w:val="20"/>
                <w:szCs w:val="20"/>
                <w:lang w:val="es-ES_tradnl"/>
              </w:rPr>
              <w:t>:</w:t>
            </w:r>
            <w:r w:rsidRPr="003E414A">
              <w:rPr>
                <w:b/>
                <w:bCs/>
                <w:sz w:val="20"/>
                <w:szCs w:val="20"/>
                <w:lang w:val="es-ES_tradnl"/>
              </w:rPr>
              <w:t xml:space="preserve">  </w:t>
            </w:r>
            <w:r w:rsidRPr="003E414A">
              <w:rPr>
                <w:sz w:val="20"/>
                <w:szCs w:val="20"/>
                <w:lang w:val="es-ES_tradnl"/>
              </w:rPr>
              <w:t xml:space="preserve"> </w:t>
            </w:r>
            <w:r w:rsidR="003E414A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9D5FE7">
              <w:rPr>
                <w:b/>
                <w:sz w:val="20"/>
                <w:szCs w:val="20"/>
                <w:lang w:val="es-ES_tradnl"/>
              </w:rPr>
              <w:t>Áreas</w:t>
            </w:r>
            <w:r w:rsidR="003E414A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3E414A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4B2A66" w:rsidRPr="003E414A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3E414A" w14:paraId="3CADB067" w14:textId="77777777" w:rsidTr="006F31B9">
        <w:trPr>
          <w:trHeight w:val="70"/>
        </w:trPr>
        <w:tc>
          <w:tcPr>
            <w:tcW w:w="1811" w:type="dxa"/>
          </w:tcPr>
          <w:p w14:paraId="773806B9" w14:textId="77777777" w:rsidR="00004F05" w:rsidRPr="003E414A" w:rsidRDefault="00004F05" w:rsidP="001A63F4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</w:tcPr>
          <w:p w14:paraId="3B66D474" w14:textId="7156B33D" w:rsidR="00004F05" w:rsidRPr="003E414A" w:rsidRDefault="003E414A" w:rsidP="001A63F4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</w:tcPr>
          <w:p w14:paraId="72F139AF" w14:textId="60DD24C9" w:rsidR="00004F05" w:rsidRPr="003E414A" w:rsidRDefault="00004F05" w:rsidP="001A63F4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Capaci</w:t>
            </w:r>
            <w:r w:rsidR="003E414A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</w:tcPr>
          <w:p w14:paraId="2B3EDCB8" w14:textId="09B7CF9D" w:rsidR="00004F05" w:rsidRPr="003E414A" w:rsidRDefault="003E414A" w:rsidP="001A63F4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</w:tcPr>
          <w:p w14:paraId="25A65949" w14:textId="1C779E5F" w:rsidR="00004F05" w:rsidRPr="003E414A" w:rsidRDefault="003E414A" w:rsidP="001A63F4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456" w:type="dxa"/>
          </w:tcPr>
          <w:p w14:paraId="79BC0235" w14:textId="7F349A82" w:rsidR="00004F05" w:rsidRPr="003E414A" w:rsidRDefault="003E414A" w:rsidP="001A63F4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3E414A" w14:paraId="38B7AE15" w14:textId="77777777" w:rsidTr="006F31B9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</w:tcPr>
          <w:p w14:paraId="6E5530B6" w14:textId="067C0F22" w:rsidR="00004F05" w:rsidRPr="003E414A" w:rsidRDefault="003E414A" w:rsidP="001A63F4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3E414A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553AB964" w14:textId="77777777" w:rsidR="00004F05" w:rsidRPr="003E414A" w:rsidRDefault="00606EB5" w:rsidP="001A63F4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48E71429" w14:textId="77777777" w:rsidR="00004F05" w:rsidRPr="003E414A" w:rsidRDefault="00B13F0F" w:rsidP="001A63F4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63FD32C6" w14:textId="77777777" w:rsidR="00004F05" w:rsidRPr="003E414A" w:rsidRDefault="00606EB5" w:rsidP="001A63F4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0391B385" w14:textId="77777777" w:rsidR="00004F05" w:rsidRPr="003E414A" w:rsidRDefault="00606EB5" w:rsidP="001A63F4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07A0A3C7" w14:textId="77777777" w:rsidR="00004F05" w:rsidRPr="003E414A" w:rsidRDefault="00B13F0F" w:rsidP="001A63F4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799E3C95" w14:textId="77777777" w:rsidR="001A63F4" w:rsidRPr="003E414A" w:rsidRDefault="001A63F4">
      <w:pPr>
        <w:rPr>
          <w:lang w:val="es-ES_tradnl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846"/>
      </w:tblGrid>
      <w:tr w:rsidR="00004F05" w:rsidRPr="008227CD" w14:paraId="492F6BC8" w14:textId="77777777" w:rsidTr="006F31B9">
        <w:trPr>
          <w:trHeight w:val="70"/>
        </w:trPr>
        <w:tc>
          <w:tcPr>
            <w:tcW w:w="9558" w:type="dxa"/>
            <w:gridSpan w:val="2"/>
          </w:tcPr>
          <w:p w14:paraId="468721FB" w14:textId="5D4FA0AA" w:rsidR="00004F05" w:rsidRPr="003E414A" w:rsidRDefault="00004F05" w:rsidP="001A63F4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ASBU B0-</w:t>
            </w:r>
            <w:ins w:id="4" w:author="samuser" w:date="2017-08-10T21:36:00Z">
              <w:r w:rsidR="00D376D7">
                <w:rPr>
                  <w:b/>
                  <w:sz w:val="20"/>
                  <w:szCs w:val="20"/>
                  <w:lang w:val="es-ES_tradnl"/>
                </w:rPr>
                <w:t>NOPS</w:t>
              </w:r>
            </w:ins>
            <w:del w:id="5" w:author="samuser" w:date="2017-08-10T21:36:00Z">
              <w:r w:rsidR="00606EB5" w:rsidRPr="003E414A" w:rsidDel="00D376D7">
                <w:rPr>
                  <w:b/>
                  <w:sz w:val="20"/>
                  <w:szCs w:val="20"/>
                  <w:lang w:val="es-ES_tradnl"/>
                </w:rPr>
                <w:delText>35</w:delText>
              </w:r>
            </w:del>
            <w:r w:rsidRPr="003E414A">
              <w:rPr>
                <w:b/>
                <w:sz w:val="20"/>
                <w:szCs w:val="20"/>
                <w:lang w:val="es-ES_tradnl"/>
              </w:rPr>
              <w:t>:</w:t>
            </w:r>
            <w:r w:rsidR="00406D16" w:rsidRPr="003E414A">
              <w:rPr>
                <w:b/>
                <w:bCs/>
                <w:sz w:val="20"/>
                <w:szCs w:val="20"/>
                <w:lang w:val="es-ES_tradnl"/>
              </w:rPr>
              <w:t xml:space="preserve">  </w:t>
            </w:r>
            <w:r w:rsidR="00406D16" w:rsidRPr="003E414A">
              <w:rPr>
                <w:sz w:val="20"/>
                <w:szCs w:val="20"/>
                <w:lang w:val="es-ES_tradnl"/>
              </w:rPr>
              <w:t xml:space="preserve"> </w:t>
            </w:r>
            <w:r w:rsidR="003E414A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4B2A66" w:rsidRPr="008227CD" w14:paraId="3263E702" w14:textId="77777777" w:rsidTr="006F31B9">
        <w:trPr>
          <w:trHeight w:val="70"/>
        </w:trPr>
        <w:tc>
          <w:tcPr>
            <w:tcW w:w="5712" w:type="dxa"/>
            <w:vAlign w:val="center"/>
          </w:tcPr>
          <w:p w14:paraId="3B46AA14" w14:textId="730D50A0" w:rsidR="004B2A66" w:rsidRPr="003E414A" w:rsidRDefault="004B2A66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Element</w:t>
            </w:r>
            <w:r w:rsidR="003E414A">
              <w:rPr>
                <w:b/>
                <w:sz w:val="20"/>
                <w:szCs w:val="20"/>
                <w:lang w:val="es-ES_tradnl"/>
              </w:rPr>
              <w:t>o</w:t>
            </w:r>
            <w:r w:rsidRPr="003E414A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846" w:type="dxa"/>
          </w:tcPr>
          <w:p w14:paraId="0F6482FF" w14:textId="77777777" w:rsidR="003E414A" w:rsidRPr="00BB0BEF" w:rsidRDefault="003E414A" w:rsidP="003E41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54E6B969" w14:textId="1E0235CC" w:rsidR="004B2A66" w:rsidRPr="003E414A" w:rsidRDefault="003E414A" w:rsidP="003E41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4B2A66" w:rsidRPr="00880FB4" w14:paraId="37E63E5C" w14:textId="77777777" w:rsidTr="006F31B9">
        <w:trPr>
          <w:trHeight w:val="70"/>
        </w:trPr>
        <w:tc>
          <w:tcPr>
            <w:tcW w:w="5712" w:type="dxa"/>
            <w:tcBorders>
              <w:bottom w:val="single" w:sz="4" w:space="0" w:color="auto"/>
            </w:tcBorders>
          </w:tcPr>
          <w:p w14:paraId="3DA206DA" w14:textId="413AAF08" w:rsidR="004B2A66" w:rsidRPr="003E414A" w:rsidRDefault="003E414A" w:rsidP="003E414A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Gestión de afluencia del tránsito aéreo</w:t>
            </w:r>
            <w:r w:rsidR="00606EB5" w:rsidRPr="003E414A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14:paraId="0BEDABD8" w14:textId="3E372027" w:rsidR="004B2A66" w:rsidRPr="003E414A" w:rsidRDefault="008227CD" w:rsidP="001A63F4">
            <w:pPr>
              <w:spacing w:before="20" w:after="20"/>
              <w:rPr>
                <w:sz w:val="20"/>
                <w:szCs w:val="20"/>
                <w:lang w:val="es-ES_tradnl"/>
              </w:rPr>
            </w:pPr>
            <w:ins w:id="6" w:author="Hermoza, Fernando" w:date="2017-08-11T15:30:00Z">
              <w:r>
                <w:rPr>
                  <w:sz w:val="20"/>
                  <w:szCs w:val="20"/>
                  <w:lang w:val="es-ES_tradnl"/>
                </w:rPr>
                <w:t xml:space="preserve">2023 </w:t>
              </w:r>
            </w:ins>
            <w:bookmarkStart w:id="7" w:name="_GoBack"/>
            <w:bookmarkEnd w:id="7"/>
            <w:del w:id="8" w:author="Hermoza, Fernando" w:date="2017-08-11T15:30:00Z">
              <w:r w:rsidR="00880FB4" w:rsidDel="008227CD">
                <w:rPr>
                  <w:sz w:val="20"/>
                  <w:szCs w:val="20"/>
                  <w:lang w:val="es-ES_tradnl"/>
                </w:rPr>
                <w:delText>Dic. 2015</w:delText>
              </w:r>
            </w:del>
          </w:p>
        </w:tc>
      </w:tr>
    </w:tbl>
    <w:p w14:paraId="16F30E70" w14:textId="77777777" w:rsidR="004B2A66" w:rsidRPr="003E414A" w:rsidRDefault="004B2A66">
      <w:pPr>
        <w:rPr>
          <w:lang w:val="es-ES_tradnl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802"/>
        <w:gridCol w:w="1842"/>
        <w:gridCol w:w="1674"/>
        <w:gridCol w:w="1728"/>
        <w:gridCol w:w="1512"/>
      </w:tblGrid>
      <w:tr w:rsidR="00004F05" w:rsidRPr="008227CD" w14:paraId="41BB549F" w14:textId="77777777" w:rsidTr="006F31B9">
        <w:trPr>
          <w:trHeight w:val="70"/>
          <w:tblHeader/>
        </w:trPr>
        <w:tc>
          <w:tcPr>
            <w:tcW w:w="9558" w:type="dxa"/>
            <w:gridSpan w:val="5"/>
          </w:tcPr>
          <w:p w14:paraId="057DAF50" w14:textId="52D39191" w:rsidR="008A39B1" w:rsidRPr="003E414A" w:rsidRDefault="00004F05" w:rsidP="001A63F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ASBU B0-</w:t>
            </w:r>
            <w:ins w:id="9" w:author="samuser" w:date="2017-08-10T21:37:00Z">
              <w:r w:rsidR="00D376D7">
                <w:rPr>
                  <w:b/>
                  <w:sz w:val="20"/>
                  <w:szCs w:val="20"/>
                  <w:lang w:val="es-ES_tradnl"/>
                </w:rPr>
                <w:t>NOPS</w:t>
              </w:r>
            </w:ins>
            <w:del w:id="10" w:author="samuser" w:date="2017-08-10T21:36:00Z">
              <w:r w:rsidR="00606EB5" w:rsidRPr="003E414A" w:rsidDel="00D376D7">
                <w:rPr>
                  <w:b/>
                  <w:sz w:val="20"/>
                  <w:szCs w:val="20"/>
                  <w:lang w:val="es-ES_tradnl"/>
                </w:rPr>
                <w:delText>35</w:delText>
              </w:r>
            </w:del>
            <w:r w:rsidRPr="003E414A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406D16" w:rsidRPr="003E414A">
              <w:rPr>
                <w:sz w:val="20"/>
                <w:szCs w:val="20"/>
                <w:lang w:val="es-ES_tradnl"/>
              </w:rPr>
              <w:t xml:space="preserve"> </w:t>
            </w:r>
            <w:r w:rsidR="003E414A">
              <w:rPr>
                <w:b/>
                <w:sz w:val="20"/>
                <w:szCs w:val="20"/>
                <w:lang w:val="es-ES_tradnl"/>
              </w:rPr>
              <w:t>Obstáculos/problemas para la implementación</w:t>
            </w:r>
          </w:p>
        </w:tc>
      </w:tr>
      <w:tr w:rsidR="00004F05" w:rsidRPr="00880FB4" w14:paraId="7E4ECB86" w14:textId="77777777" w:rsidTr="006F31B9">
        <w:trPr>
          <w:trHeight w:val="70"/>
          <w:tblHeader/>
        </w:trPr>
        <w:tc>
          <w:tcPr>
            <w:tcW w:w="2802" w:type="dxa"/>
            <w:vMerge w:val="restart"/>
          </w:tcPr>
          <w:p w14:paraId="4AAA3951" w14:textId="0092E0A6" w:rsidR="00004F05" w:rsidRPr="003E414A" w:rsidRDefault="00004F05" w:rsidP="001A63F4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Element</w:t>
            </w:r>
            <w:r w:rsidR="003E414A">
              <w:rPr>
                <w:b/>
                <w:sz w:val="20"/>
                <w:szCs w:val="20"/>
                <w:lang w:val="es-ES_tradnl"/>
              </w:rPr>
              <w:t>o</w:t>
            </w:r>
            <w:r w:rsidRPr="003E414A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756" w:type="dxa"/>
            <w:gridSpan w:val="4"/>
          </w:tcPr>
          <w:p w14:paraId="7F65C54B" w14:textId="0C8DB5DA" w:rsidR="00004F05" w:rsidRPr="003E414A" w:rsidRDefault="009D5FE7" w:rsidP="001A63F4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3E414A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3E414A" w14:paraId="73E5EEA2" w14:textId="77777777" w:rsidTr="009D5FE7">
        <w:trPr>
          <w:trHeight w:val="70"/>
          <w:tblHeader/>
        </w:trPr>
        <w:tc>
          <w:tcPr>
            <w:tcW w:w="2802" w:type="dxa"/>
            <w:vMerge/>
          </w:tcPr>
          <w:p w14:paraId="2FE2C87F" w14:textId="77777777" w:rsidR="00004F05" w:rsidRPr="003E414A" w:rsidRDefault="00004F05" w:rsidP="001A63F4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</w:tcPr>
          <w:p w14:paraId="2A326A82" w14:textId="53DC2711" w:rsidR="00004F05" w:rsidRPr="003E414A" w:rsidRDefault="00467702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674" w:type="dxa"/>
          </w:tcPr>
          <w:p w14:paraId="6B2CC3CF" w14:textId="49528D3C" w:rsidR="00004F05" w:rsidRPr="003E414A" w:rsidRDefault="00467702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728" w:type="dxa"/>
          </w:tcPr>
          <w:p w14:paraId="2F60BA16" w14:textId="52390B06" w:rsidR="00004F05" w:rsidRPr="003E414A" w:rsidRDefault="00467702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512" w:type="dxa"/>
          </w:tcPr>
          <w:p w14:paraId="357C12B1" w14:textId="641953E5" w:rsidR="00004F05" w:rsidRPr="003E414A" w:rsidRDefault="00467702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BA6B36" w:rsidRPr="00CE6DD3" w14:paraId="0656DDC5" w14:textId="77777777" w:rsidTr="009D5FE7">
        <w:trPr>
          <w:trHeight w:val="70"/>
        </w:trPr>
        <w:tc>
          <w:tcPr>
            <w:tcW w:w="2802" w:type="dxa"/>
            <w:vAlign w:val="center"/>
          </w:tcPr>
          <w:p w14:paraId="5700B0FD" w14:textId="7FBADF3C" w:rsidR="00BA6B36" w:rsidRPr="003E414A" w:rsidRDefault="00467702" w:rsidP="001A63F4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Gestión de afluencia del tránsito aéreo</w:t>
            </w:r>
          </w:p>
        </w:tc>
        <w:tc>
          <w:tcPr>
            <w:tcW w:w="1842" w:type="dxa"/>
            <w:vAlign w:val="center"/>
          </w:tcPr>
          <w:p w14:paraId="1920CBC9" w14:textId="77777777" w:rsidR="009D6358" w:rsidRDefault="00CE6DD3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software de sistema para ATFM</w:t>
            </w:r>
          </w:p>
          <w:p w14:paraId="5092C8BA" w14:textId="3C139451" w:rsidR="00CE6DD3" w:rsidRPr="003E414A" w:rsidRDefault="00CE6DD3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dependencias ATFM implantadas</w:t>
            </w:r>
          </w:p>
        </w:tc>
        <w:tc>
          <w:tcPr>
            <w:tcW w:w="1674" w:type="dxa"/>
            <w:vAlign w:val="center"/>
          </w:tcPr>
          <w:p w14:paraId="2A2B7A36" w14:textId="562DB2F4" w:rsidR="00BA6B36" w:rsidRPr="003E414A" w:rsidRDefault="00CE6DD3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28" w:type="dxa"/>
            <w:vAlign w:val="center"/>
          </w:tcPr>
          <w:p w14:paraId="32371814" w14:textId="77777777" w:rsidR="00BA6B36" w:rsidRDefault="00CE6DD3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procedimientos ATFM y CDM</w:t>
            </w:r>
          </w:p>
          <w:p w14:paraId="60FC4002" w14:textId="492B4B33" w:rsidR="00CE6DD3" w:rsidRPr="003E414A" w:rsidRDefault="00CE6DD3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entrenamiento</w:t>
            </w:r>
          </w:p>
        </w:tc>
        <w:tc>
          <w:tcPr>
            <w:tcW w:w="1512" w:type="dxa"/>
            <w:vAlign w:val="center"/>
          </w:tcPr>
          <w:p w14:paraId="48307720" w14:textId="77777777" w:rsidR="009D6358" w:rsidRPr="003E414A" w:rsidRDefault="009D6358" w:rsidP="001A63F4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14:paraId="4D868B8F" w14:textId="06A37E27" w:rsidR="00BA6B36" w:rsidRPr="003E414A" w:rsidRDefault="00BA6B36" w:rsidP="00BA6B36">
      <w:pPr>
        <w:rPr>
          <w:rFonts w:asciiTheme="majorBidi" w:hAnsiTheme="majorBidi" w:cstheme="majorBidi"/>
          <w:i/>
          <w:lang w:val="es-ES_tradnl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764"/>
      </w:tblGrid>
      <w:tr w:rsidR="00EB0DA8" w:rsidRPr="008227CD" w14:paraId="74964E9F" w14:textId="77777777" w:rsidTr="006F31B9">
        <w:trPr>
          <w:trHeight w:val="70"/>
          <w:tblHeader/>
        </w:trPr>
        <w:tc>
          <w:tcPr>
            <w:tcW w:w="9558" w:type="dxa"/>
            <w:gridSpan w:val="2"/>
          </w:tcPr>
          <w:p w14:paraId="3DA4C13E" w14:textId="19845287" w:rsidR="00EB0DA8" w:rsidRPr="003E414A" w:rsidRDefault="001A63F4" w:rsidP="000445D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E62EE1" w:rsidRPr="003E414A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11" w:author="samuser" w:date="2017-08-10T21:37:00Z">
              <w:r w:rsidR="00D376D7">
                <w:rPr>
                  <w:b/>
                  <w:bCs/>
                  <w:sz w:val="20"/>
                  <w:szCs w:val="20"/>
                  <w:lang w:val="es-ES_tradnl"/>
                </w:rPr>
                <w:t>NOPS</w:t>
              </w:r>
            </w:ins>
            <w:del w:id="12" w:author="samuser" w:date="2017-08-10T21:37:00Z">
              <w:r w:rsidR="00E62EE1" w:rsidRPr="003E414A" w:rsidDel="00D376D7">
                <w:rPr>
                  <w:b/>
                  <w:bCs/>
                  <w:sz w:val="20"/>
                  <w:szCs w:val="20"/>
                  <w:lang w:val="es-ES_tradnl"/>
                </w:rPr>
                <w:delText>35</w:delText>
              </w:r>
            </w:del>
            <w:r w:rsidR="00EB0DA8" w:rsidRPr="003E414A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EB0DA8" w:rsidRPr="003E414A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E6605E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E6605E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E6605E">
              <w:rPr>
                <w:b/>
                <w:sz w:val="20"/>
                <w:szCs w:val="20"/>
                <w:lang w:val="es-ES_tradnl"/>
              </w:rPr>
              <w:t>Implementación</w:t>
            </w:r>
            <w:r w:rsidR="00E6605E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EB0DA8" w:rsidRPr="008227CD" w14:paraId="039A7E2E" w14:textId="77777777" w:rsidTr="006F31B9">
        <w:trPr>
          <w:trHeight w:val="427"/>
          <w:tblHeader/>
        </w:trPr>
        <w:tc>
          <w:tcPr>
            <w:tcW w:w="3794" w:type="dxa"/>
          </w:tcPr>
          <w:p w14:paraId="45532791" w14:textId="4BBA2EDB" w:rsidR="00EB0DA8" w:rsidRPr="003E414A" w:rsidRDefault="00EB0DA8" w:rsidP="000445D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Element</w:t>
            </w:r>
            <w:r w:rsidR="00E6605E">
              <w:rPr>
                <w:b/>
                <w:sz w:val="20"/>
                <w:szCs w:val="20"/>
                <w:lang w:val="es-ES_tradnl"/>
              </w:rPr>
              <w:t>o</w:t>
            </w:r>
            <w:r w:rsidR="00F974DF" w:rsidRPr="003E414A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764" w:type="dxa"/>
          </w:tcPr>
          <w:p w14:paraId="2221BE9E" w14:textId="14B80B55" w:rsidR="00EB0DA8" w:rsidRPr="003E414A" w:rsidRDefault="00E6605E" w:rsidP="000445D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EB0DA8" w:rsidRPr="008227CD" w14:paraId="0A2C0F56" w14:textId="77777777" w:rsidTr="006F31B9">
        <w:trPr>
          <w:trHeight w:val="303"/>
        </w:trPr>
        <w:tc>
          <w:tcPr>
            <w:tcW w:w="3794" w:type="dxa"/>
            <w:vAlign w:val="center"/>
          </w:tcPr>
          <w:p w14:paraId="58E768D3" w14:textId="78B6AE50" w:rsidR="00EB0DA8" w:rsidRPr="003E414A" w:rsidRDefault="00E6605E" w:rsidP="00E6605E">
            <w:pPr>
              <w:pStyle w:val="ListParagraph"/>
              <w:numPr>
                <w:ilvl w:val="0"/>
                <w:numId w:val="12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Gestión de afluencia del tránsito aéreo</w:t>
            </w:r>
            <w:r w:rsidR="00E62EE1" w:rsidRPr="003E414A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764" w:type="dxa"/>
            <w:vAlign w:val="center"/>
          </w:tcPr>
          <w:p w14:paraId="48125268" w14:textId="77777777" w:rsidR="0093001E" w:rsidRPr="00880FB4" w:rsidRDefault="00880FB4" w:rsidP="00E6605E">
            <w:pPr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880FB4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Indicador: % de </w:t>
            </w:r>
            <w:proofErr w:type="spellStart"/>
            <w:r w:rsidRPr="00880FB4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FMUs</w:t>
            </w:r>
            <w:proofErr w:type="spellEnd"/>
            <w:r w:rsidRPr="00880FB4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implantados</w:t>
            </w:r>
          </w:p>
          <w:p w14:paraId="54E5AD09" w14:textId="6A8591A8" w:rsidR="00880FB4" w:rsidRPr="003E414A" w:rsidRDefault="00880FB4" w:rsidP="00E6605E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880FB4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Métrica de apoyo: Número de Estados con dependencias ATFM implantadas</w:t>
            </w:r>
          </w:p>
        </w:tc>
      </w:tr>
    </w:tbl>
    <w:p w14:paraId="5754FA48" w14:textId="01F03641" w:rsidR="00004F05" w:rsidRPr="003E414A" w:rsidRDefault="00004F05" w:rsidP="001A63F4">
      <w:pPr>
        <w:rPr>
          <w:b/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1A63F4" w:rsidRPr="008227CD" w14:paraId="4B64D0DE" w14:textId="77777777" w:rsidTr="001A63F4">
        <w:trPr>
          <w:tblHeader/>
        </w:trPr>
        <w:tc>
          <w:tcPr>
            <w:tcW w:w="9576" w:type="dxa"/>
            <w:gridSpan w:val="2"/>
          </w:tcPr>
          <w:p w14:paraId="72128427" w14:textId="04234F6A" w:rsidR="001A63F4" w:rsidRPr="003E414A" w:rsidRDefault="001A63F4" w:rsidP="001A63F4">
            <w:pPr>
              <w:jc w:val="center"/>
              <w:rPr>
                <w:b/>
                <w:lang w:val="es-ES_tradnl"/>
              </w:rPr>
            </w:pPr>
            <w:r w:rsidRPr="003E414A">
              <w:rPr>
                <w:b/>
                <w:sz w:val="20"/>
                <w:szCs w:val="20"/>
                <w:lang w:val="es-ES_tradnl"/>
              </w:rPr>
              <w:t>ASBU B0-</w:t>
            </w:r>
            <w:ins w:id="13" w:author="samuser" w:date="2017-08-10T21:41:00Z">
              <w:r w:rsidR="00D376D7">
                <w:rPr>
                  <w:b/>
                  <w:sz w:val="20"/>
                  <w:szCs w:val="20"/>
                  <w:lang w:val="es-ES_tradnl"/>
                </w:rPr>
                <w:t>NOPS</w:t>
              </w:r>
            </w:ins>
            <w:del w:id="14" w:author="samuser" w:date="2017-08-10T21:37:00Z">
              <w:r w:rsidRPr="003E414A" w:rsidDel="00D376D7">
                <w:rPr>
                  <w:b/>
                  <w:sz w:val="20"/>
                  <w:szCs w:val="20"/>
                  <w:lang w:val="es-ES_tradnl"/>
                </w:rPr>
                <w:delText>35</w:delText>
              </w:r>
            </w:del>
            <w:r w:rsidRPr="003E414A">
              <w:rPr>
                <w:b/>
                <w:sz w:val="20"/>
                <w:szCs w:val="20"/>
                <w:lang w:val="es-ES_tradnl"/>
              </w:rPr>
              <w:t xml:space="preserve">:  </w:t>
            </w:r>
            <w:r w:rsidR="00E6605E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E6605E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E6605E">
              <w:rPr>
                <w:b/>
                <w:sz w:val="20"/>
                <w:szCs w:val="20"/>
                <w:lang w:val="es-ES_tradnl"/>
              </w:rPr>
              <w:t>Beneficios</w:t>
            </w:r>
            <w:r w:rsidR="00E6605E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1A63F4" w:rsidRPr="003E414A" w14:paraId="2945A7AA" w14:textId="77777777" w:rsidTr="001A63F4">
        <w:trPr>
          <w:tblHeader/>
        </w:trPr>
        <w:tc>
          <w:tcPr>
            <w:tcW w:w="3798" w:type="dxa"/>
          </w:tcPr>
          <w:p w14:paraId="75ADA27F" w14:textId="53B06312" w:rsidR="001A63F4" w:rsidRPr="003E414A" w:rsidRDefault="009D5FE7" w:rsidP="009D5FE7">
            <w:pPr>
              <w:jc w:val="center"/>
              <w:rPr>
                <w:b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E6605E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778" w:type="dxa"/>
          </w:tcPr>
          <w:p w14:paraId="213FD7C7" w14:textId="361BE572" w:rsidR="001A63F4" w:rsidRPr="003E414A" w:rsidRDefault="009D5FE7" w:rsidP="009D5FE7">
            <w:pPr>
              <w:jc w:val="center"/>
              <w:rPr>
                <w:b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1A63F4" w:rsidRPr="008227CD" w14:paraId="77EF1A2D" w14:textId="77777777" w:rsidTr="001A63F4">
        <w:tc>
          <w:tcPr>
            <w:tcW w:w="3798" w:type="dxa"/>
          </w:tcPr>
          <w:p w14:paraId="703DEB56" w14:textId="24F8E4CC" w:rsidR="001A63F4" w:rsidRPr="003E414A" w:rsidRDefault="00E6605E" w:rsidP="001A63F4">
            <w:pPr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778" w:type="dxa"/>
          </w:tcPr>
          <w:p w14:paraId="127A467E" w14:textId="78F1BAD9" w:rsidR="001A63F4" w:rsidRPr="003E414A" w:rsidRDefault="00E6605E" w:rsidP="00E6605E">
            <w:pPr>
              <w:rPr>
                <w:b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Mejor acceso y equidad en el uso del espacio aéreo o el aeródromo como resultado de evitar interrupciones en el tránsito aéreo.  Los procesos ATFM se encargan de distribuir las demoras</w:t>
            </w:r>
            <w:r w:rsidR="001A63F4" w:rsidRPr="003E414A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en forma equitativa</w:t>
            </w:r>
          </w:p>
        </w:tc>
      </w:tr>
      <w:tr w:rsidR="001A63F4" w:rsidRPr="008227CD" w14:paraId="075A29E7" w14:textId="77777777" w:rsidTr="001A63F4">
        <w:tc>
          <w:tcPr>
            <w:tcW w:w="3798" w:type="dxa"/>
          </w:tcPr>
          <w:p w14:paraId="2ACC185A" w14:textId="76B337CF" w:rsidR="001A63F4" w:rsidRPr="003E414A" w:rsidRDefault="001A63F4" w:rsidP="001A63F4">
            <w:pPr>
              <w:rPr>
                <w:b/>
                <w:lang w:val="es-ES_tradnl"/>
              </w:rPr>
            </w:pPr>
            <w:r w:rsidRPr="003E414A">
              <w:rPr>
                <w:bCs/>
                <w:sz w:val="20"/>
                <w:szCs w:val="20"/>
                <w:lang w:val="es-ES_tradnl"/>
              </w:rPr>
              <w:t>Capaci</w:t>
            </w:r>
            <w:r w:rsidR="00E6605E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778" w:type="dxa"/>
          </w:tcPr>
          <w:p w14:paraId="72CEECAA" w14:textId="33362B0C" w:rsidR="001A63F4" w:rsidRPr="003E414A" w:rsidRDefault="00E6605E" w:rsidP="003B18B2">
            <w:pPr>
              <w:rPr>
                <w:b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Mejor uso de la capacidad disponible, capacidad de anticipar situaciones difíciles y mitigarlas en forma anticipada</w:t>
            </w:r>
            <w:r w:rsidR="001A63F4" w:rsidRPr="003E414A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1A63F4" w:rsidRPr="008227CD" w14:paraId="4068DC8B" w14:textId="77777777" w:rsidTr="001A63F4">
        <w:tc>
          <w:tcPr>
            <w:tcW w:w="3798" w:type="dxa"/>
          </w:tcPr>
          <w:p w14:paraId="29062503" w14:textId="0D126DCA" w:rsidR="001A63F4" w:rsidRPr="003E414A" w:rsidRDefault="00E6605E" w:rsidP="001A63F4">
            <w:pPr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778" w:type="dxa"/>
          </w:tcPr>
          <w:p w14:paraId="6BC6B05D" w14:textId="0855C43D" w:rsidR="001A63F4" w:rsidRPr="003E414A" w:rsidRDefault="003B18B2" w:rsidP="003B18B2">
            <w:pPr>
              <w:rPr>
                <w:b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Menor consumo de combustible debido a una mejor anticipación de los problemas de afluencia; reducción del tiempo en calzos y del tiempo con los motores encendidos</w:t>
            </w:r>
            <w:r w:rsidR="001A63F4" w:rsidRPr="003E414A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1A63F4" w:rsidRPr="008227CD" w14:paraId="574E441B" w14:textId="77777777" w:rsidTr="001A63F4">
        <w:tc>
          <w:tcPr>
            <w:tcW w:w="3798" w:type="dxa"/>
          </w:tcPr>
          <w:p w14:paraId="11E1849C" w14:textId="0A3A25BA" w:rsidR="001A63F4" w:rsidRPr="003E414A" w:rsidRDefault="00E6605E" w:rsidP="001A63F4">
            <w:pPr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5778" w:type="dxa"/>
          </w:tcPr>
          <w:p w14:paraId="13A90C6C" w14:textId="6F3055AC" w:rsidR="001A63F4" w:rsidRPr="003E414A" w:rsidRDefault="003B18B2" w:rsidP="003B18B2">
            <w:pPr>
              <w:rPr>
                <w:b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Menor consumo de combustible, ya que las demoras son absorbidas en tierra, con los motores apagados; o a niveles de vuelo óptimos mediante la gestión de la velocidad o la ruta</w:t>
            </w:r>
            <w:r w:rsidR="001A63F4" w:rsidRPr="003E414A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1A63F4" w:rsidRPr="008227CD" w14:paraId="512B33D4" w14:textId="77777777" w:rsidTr="001A63F4">
        <w:tc>
          <w:tcPr>
            <w:tcW w:w="3798" w:type="dxa"/>
          </w:tcPr>
          <w:p w14:paraId="7097947A" w14:textId="11C94D2D" w:rsidR="001A63F4" w:rsidRPr="003E414A" w:rsidRDefault="00E6605E" w:rsidP="001A63F4">
            <w:pPr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</w:p>
        </w:tc>
        <w:tc>
          <w:tcPr>
            <w:tcW w:w="5778" w:type="dxa"/>
          </w:tcPr>
          <w:p w14:paraId="0227EFE7" w14:textId="236ACA30" w:rsidR="001A63F4" w:rsidRPr="003E414A" w:rsidRDefault="003B18B2" w:rsidP="003B18B2">
            <w:pPr>
              <w:rPr>
                <w:b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Menores ocurrencias de sobrecargas no deseadas en los sectores</w:t>
            </w:r>
            <w:r w:rsidR="001A63F4" w:rsidRPr="003E414A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01702DBB" w14:textId="77777777" w:rsidR="001A63F4" w:rsidRPr="003E414A" w:rsidRDefault="001A63F4" w:rsidP="001A63F4">
      <w:pPr>
        <w:rPr>
          <w:b/>
          <w:szCs w:val="22"/>
          <w:lang w:val="es-ES_tradnl"/>
        </w:rPr>
      </w:pPr>
    </w:p>
    <w:sectPr w:rsidR="001A63F4" w:rsidRPr="003E414A" w:rsidSect="005B60BB">
      <w:headerReference w:type="even" r:id="rId8"/>
      <w:headerReference w:type="default" r:id="rId9"/>
      <w:headerReference w:type="first" r:id="rId10"/>
      <w:pgSz w:w="12240" w:h="15840" w:code="1"/>
      <w:pgMar w:top="1440" w:right="1440" w:bottom="72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BE048" w14:textId="77777777" w:rsidR="004354AE" w:rsidRDefault="004354AE">
      <w:r>
        <w:separator/>
      </w:r>
    </w:p>
  </w:endnote>
  <w:endnote w:type="continuationSeparator" w:id="0">
    <w:p w14:paraId="083C48C1" w14:textId="77777777" w:rsidR="004354AE" w:rsidRDefault="0043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ABC47" w14:textId="77777777" w:rsidR="004354AE" w:rsidRDefault="004354AE">
      <w:r>
        <w:separator/>
      </w:r>
    </w:p>
  </w:footnote>
  <w:footnote w:type="continuationSeparator" w:id="0">
    <w:p w14:paraId="4DDD9C07" w14:textId="77777777" w:rsidR="004354AE" w:rsidRDefault="0043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5F607" w14:textId="77777777" w:rsidR="00E6605E" w:rsidRDefault="00E6605E" w:rsidP="003E41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- 8 -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E6605E" w14:paraId="4A8DD599" w14:textId="77777777" w:rsidTr="003E414A">
      <w:tc>
        <w:tcPr>
          <w:tcW w:w="0" w:type="auto"/>
        </w:tcPr>
        <w:p w14:paraId="663C23A3" w14:textId="77777777" w:rsidR="00E6605E" w:rsidRPr="000D4EAC" w:rsidRDefault="00E6605E" w:rsidP="003E414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  <w:p w14:paraId="2C300DCA" w14:textId="77777777" w:rsidR="00E6605E" w:rsidRPr="000D4EAC" w:rsidRDefault="00E6605E" w:rsidP="003E414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15" w:name="related_to_header_even"/>
          <w:bookmarkStart w:id="16" w:name="addendum_corrigendum_header_even"/>
          <w:bookmarkEnd w:id="15"/>
          <w:bookmarkEnd w:id="16"/>
        </w:p>
      </w:tc>
    </w:tr>
  </w:tbl>
  <w:p w14:paraId="3E4838E8" w14:textId="77777777" w:rsidR="00E6605E" w:rsidRPr="005945C7" w:rsidRDefault="00E6605E" w:rsidP="003E414A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6B059F" w14:textId="77777777" w:rsidR="00E6605E" w:rsidRDefault="00E6605E" w:rsidP="00C3505D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7CD">
          <w:rPr>
            <w:noProof/>
          </w:rPr>
          <w:t>20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762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3CB7EC" w14:textId="77777777" w:rsidR="00E6605E" w:rsidRDefault="00E660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A59"/>
    <w:multiLevelType w:val="hybridMultilevel"/>
    <w:tmpl w:val="E5E2D3F2"/>
    <w:lvl w:ilvl="0" w:tplc="7CAC4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0ABB"/>
    <w:multiLevelType w:val="hybridMultilevel"/>
    <w:tmpl w:val="1646EE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">
    <w:nsid w:val="31FD643C"/>
    <w:multiLevelType w:val="hybridMultilevel"/>
    <w:tmpl w:val="8196FD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B6C99"/>
    <w:multiLevelType w:val="hybridMultilevel"/>
    <w:tmpl w:val="C7A814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F2899"/>
    <w:multiLevelType w:val="hybridMultilevel"/>
    <w:tmpl w:val="F80C943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365C7"/>
    <w:multiLevelType w:val="hybridMultilevel"/>
    <w:tmpl w:val="E5E2D3F2"/>
    <w:lvl w:ilvl="0" w:tplc="7CAC4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2418A"/>
    <w:multiLevelType w:val="hybridMultilevel"/>
    <w:tmpl w:val="E5E2D3F2"/>
    <w:lvl w:ilvl="0" w:tplc="7CAC4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05CEB"/>
    <w:rsid w:val="00021F1D"/>
    <w:rsid w:val="000445DA"/>
    <w:rsid w:val="0006010F"/>
    <w:rsid w:val="00087C05"/>
    <w:rsid w:val="000C2D29"/>
    <w:rsid w:val="00112538"/>
    <w:rsid w:val="001A3C16"/>
    <w:rsid w:val="001A63F4"/>
    <w:rsid w:val="001F2581"/>
    <w:rsid w:val="00206D94"/>
    <w:rsid w:val="002143CC"/>
    <w:rsid w:val="00266B1C"/>
    <w:rsid w:val="0027001D"/>
    <w:rsid w:val="00287030"/>
    <w:rsid w:val="00294F27"/>
    <w:rsid w:val="002A7CBB"/>
    <w:rsid w:val="002B196D"/>
    <w:rsid w:val="002D149D"/>
    <w:rsid w:val="00372483"/>
    <w:rsid w:val="003B18B2"/>
    <w:rsid w:val="003E414A"/>
    <w:rsid w:val="00400505"/>
    <w:rsid w:val="00406D16"/>
    <w:rsid w:val="00414B50"/>
    <w:rsid w:val="004354AE"/>
    <w:rsid w:val="00451382"/>
    <w:rsid w:val="00460D28"/>
    <w:rsid w:val="00467702"/>
    <w:rsid w:val="004B0EC2"/>
    <w:rsid w:val="004B2A66"/>
    <w:rsid w:val="004C42ED"/>
    <w:rsid w:val="00513F58"/>
    <w:rsid w:val="00525F2B"/>
    <w:rsid w:val="0053544F"/>
    <w:rsid w:val="00555E6F"/>
    <w:rsid w:val="00567BA6"/>
    <w:rsid w:val="005B60BB"/>
    <w:rsid w:val="005D77A9"/>
    <w:rsid w:val="00606EB5"/>
    <w:rsid w:val="006469B5"/>
    <w:rsid w:val="006B5ABF"/>
    <w:rsid w:val="006D5232"/>
    <w:rsid w:val="006F31B9"/>
    <w:rsid w:val="00704A54"/>
    <w:rsid w:val="00705C69"/>
    <w:rsid w:val="0071140D"/>
    <w:rsid w:val="00725719"/>
    <w:rsid w:val="007B2541"/>
    <w:rsid w:val="007C4B9C"/>
    <w:rsid w:val="008227CD"/>
    <w:rsid w:val="008425EB"/>
    <w:rsid w:val="00865B84"/>
    <w:rsid w:val="00880FB4"/>
    <w:rsid w:val="008A39B1"/>
    <w:rsid w:val="008D2A78"/>
    <w:rsid w:val="00913E22"/>
    <w:rsid w:val="0093001E"/>
    <w:rsid w:val="00937C7C"/>
    <w:rsid w:val="00975BC7"/>
    <w:rsid w:val="009B14A0"/>
    <w:rsid w:val="009B51E2"/>
    <w:rsid w:val="009D4C83"/>
    <w:rsid w:val="009D5FE7"/>
    <w:rsid w:val="009D6358"/>
    <w:rsid w:val="009F24C3"/>
    <w:rsid w:val="00A87508"/>
    <w:rsid w:val="00A92E70"/>
    <w:rsid w:val="00AA7EE6"/>
    <w:rsid w:val="00AB4A97"/>
    <w:rsid w:val="00B13F0F"/>
    <w:rsid w:val="00BA6B36"/>
    <w:rsid w:val="00BC2FF9"/>
    <w:rsid w:val="00C03B04"/>
    <w:rsid w:val="00C34052"/>
    <w:rsid w:val="00C3505D"/>
    <w:rsid w:val="00CB2474"/>
    <w:rsid w:val="00CE6DD3"/>
    <w:rsid w:val="00D24EE6"/>
    <w:rsid w:val="00D376D7"/>
    <w:rsid w:val="00DA326F"/>
    <w:rsid w:val="00DC1D10"/>
    <w:rsid w:val="00E12268"/>
    <w:rsid w:val="00E2462A"/>
    <w:rsid w:val="00E62EE1"/>
    <w:rsid w:val="00E6605E"/>
    <w:rsid w:val="00E70526"/>
    <w:rsid w:val="00E91DEE"/>
    <w:rsid w:val="00EB0DA8"/>
    <w:rsid w:val="00EC24B2"/>
    <w:rsid w:val="00F00F67"/>
    <w:rsid w:val="00F439FC"/>
    <w:rsid w:val="00F95985"/>
    <w:rsid w:val="00F974DF"/>
    <w:rsid w:val="00FA4CDE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4F0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NOPS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911C0-0807-43AE-B66B-81F90F6A1C6A}"/>
</file>

<file path=customXml/itemProps2.xml><?xml version="1.0" encoding="utf-8"?>
<ds:datastoreItem xmlns:ds="http://schemas.openxmlformats.org/officeDocument/2006/customXml" ds:itemID="{64E7C203-CB44-4099-856A-4C5C97493324}"/>
</file>

<file path=customXml/itemProps3.xml><?xml version="1.0" encoding="utf-8"?>
<ds:datastoreItem xmlns:ds="http://schemas.openxmlformats.org/officeDocument/2006/customXml" ds:itemID="{E3C2CCFE-6F3B-4639-BB74-9D5A3EE82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</dc:title>
  <dc:creator>Sudarshan, Hindupur</dc:creator>
  <cp:lastModifiedBy>Hermoza, Fernando</cp:lastModifiedBy>
  <cp:revision>3</cp:revision>
  <cp:lastPrinted>2013-05-13T16:48:00Z</cp:lastPrinted>
  <dcterms:created xsi:type="dcterms:W3CDTF">2017-08-11T02:42:00Z</dcterms:created>
  <dcterms:modified xsi:type="dcterms:W3CDTF">2017-08-11T20:31:00Z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