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F476" w14:textId="77777777" w:rsidR="00004F05" w:rsidRPr="002243BB" w:rsidRDefault="002243BB" w:rsidP="00C92A22">
      <w:pPr>
        <w:jc w:val="center"/>
        <w:rPr>
          <w:b/>
          <w:szCs w:val="22"/>
          <w:lang w:val="es-ES_tradnl"/>
        </w:rPr>
      </w:pPr>
      <w:r w:rsidRPr="002243BB">
        <w:rPr>
          <w:b/>
          <w:szCs w:val="22"/>
          <w:lang w:val="es-ES_tradnl"/>
        </w:rPr>
        <w:t xml:space="preserve">FORMATO DE INFORME DE NAVEGACION AEREA </w:t>
      </w:r>
      <w:r w:rsidR="00004F05" w:rsidRPr="002243BB">
        <w:rPr>
          <w:b/>
          <w:szCs w:val="22"/>
          <w:lang w:val="es-ES_tradnl"/>
        </w:rPr>
        <w:t>(ANRF)</w:t>
      </w:r>
    </w:p>
    <w:p w14:paraId="5DD43A0B" w14:textId="77777777" w:rsidR="00004F05" w:rsidRPr="002243BB" w:rsidRDefault="00004F05" w:rsidP="00C92A22">
      <w:pPr>
        <w:jc w:val="center"/>
        <w:rPr>
          <w:b/>
          <w:bCs/>
          <w:szCs w:val="22"/>
          <w:lang w:val="es-ES_tradnl"/>
        </w:rPr>
      </w:pPr>
    </w:p>
    <w:p w14:paraId="31C39668" w14:textId="77777777" w:rsidR="002243BB" w:rsidRPr="002243BB" w:rsidRDefault="002243BB" w:rsidP="00C92A22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2243BB">
        <w:rPr>
          <w:b/>
          <w:szCs w:val="22"/>
          <w:lang w:val="es-ES_tradnl"/>
        </w:rPr>
        <w:t xml:space="preserve">Plan Regional SAM para los Módulos ASBU </w:t>
      </w:r>
    </w:p>
    <w:p w14:paraId="376DE887" w14:textId="77777777" w:rsidR="00004F05" w:rsidRPr="002243BB" w:rsidRDefault="00004F05" w:rsidP="00C92A22">
      <w:pPr>
        <w:jc w:val="center"/>
        <w:rPr>
          <w:b/>
          <w:bCs/>
          <w:sz w:val="20"/>
          <w:szCs w:val="20"/>
          <w:lang w:val="es-ES_tradn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35"/>
        <w:gridCol w:w="1574"/>
        <w:gridCol w:w="1597"/>
        <w:gridCol w:w="1579"/>
        <w:gridCol w:w="1628"/>
        <w:gridCol w:w="1534"/>
      </w:tblGrid>
      <w:tr w:rsidR="001A5728" w:rsidRPr="00E71A2D" w14:paraId="4455116A" w14:textId="77777777" w:rsidTr="00CF5E10">
        <w:trPr>
          <w:trHeight w:val="710"/>
        </w:trPr>
        <w:tc>
          <w:tcPr>
            <w:tcW w:w="9747" w:type="dxa"/>
            <w:gridSpan w:val="6"/>
          </w:tcPr>
          <w:p w14:paraId="1D7F6127" w14:textId="48DADA59" w:rsidR="001A5728" w:rsidRPr="002243BB" w:rsidRDefault="002243BB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1A5728" w:rsidRPr="002243BB">
              <w:rPr>
                <w:b/>
                <w:sz w:val="20"/>
                <w:szCs w:val="20"/>
                <w:lang w:val="es-ES_tradnl"/>
              </w:rPr>
              <w:t>–</w:t>
            </w:r>
            <w:r w:rsidR="001A5728" w:rsidRPr="002243BB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1A5728" w:rsidRPr="002243BB">
              <w:rPr>
                <w:b/>
                <w:sz w:val="20"/>
                <w:szCs w:val="20"/>
                <w:lang w:val="es-ES_tradnl"/>
              </w:rPr>
              <w:t>ASBU B0-</w:t>
            </w:r>
            <w:del w:id="0" w:author="Hermoza, Fernando" w:date="2017-08-11T15:26:00Z">
              <w:r w:rsidR="001A5728" w:rsidRPr="002243BB" w:rsidDel="00E71A2D">
                <w:rPr>
                  <w:b/>
                  <w:sz w:val="20"/>
                  <w:szCs w:val="20"/>
                  <w:lang w:val="es-ES_tradnl"/>
                </w:rPr>
                <w:delText>10</w:delText>
              </w:r>
            </w:del>
            <w:ins w:id="1" w:author="Hermoza, Fernando" w:date="2017-08-11T15:26:00Z">
              <w:r w:rsidR="00E71A2D">
                <w:rPr>
                  <w:b/>
                  <w:sz w:val="20"/>
                  <w:szCs w:val="20"/>
                  <w:lang w:val="es-ES_tradnl"/>
                </w:rPr>
                <w:t>FRTO</w:t>
              </w:r>
            </w:ins>
            <w:r w:rsidR="001A5728" w:rsidRPr="002243BB">
              <w:rPr>
                <w:b/>
                <w:sz w:val="20"/>
                <w:szCs w:val="20"/>
                <w:lang w:val="es-ES_tradnl"/>
              </w:rPr>
              <w:t>:</w:t>
            </w:r>
            <w:r w:rsidR="001A5728" w:rsidRPr="002243BB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="001A5728" w:rsidRPr="002243BB">
              <w:rPr>
                <w:sz w:val="20"/>
                <w:szCs w:val="20"/>
                <w:lang w:val="es-ES_tradnl"/>
              </w:rPr>
              <w:t xml:space="preserve"> </w:t>
            </w:r>
            <w:r w:rsidRPr="002243BB">
              <w:rPr>
                <w:b/>
                <w:bCs/>
                <w:sz w:val="20"/>
                <w:szCs w:val="20"/>
                <w:lang w:val="es-ES_tradnl"/>
              </w:rPr>
              <w:t>Mejores operaciones mediante trayectorias en ruta mejoradas</w:t>
            </w:r>
            <w:r w:rsidR="001A5728" w:rsidRPr="002243BB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ABEC9EB" w14:textId="7615D071" w:rsidR="001A5728" w:rsidRPr="002243BB" w:rsidRDefault="00B67BC8" w:rsidP="00C92A22">
            <w:pPr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2243BB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b/>
                <w:bCs/>
                <w:sz w:val="20"/>
                <w:szCs w:val="20"/>
                <w:lang w:val="es-ES_tradnl"/>
              </w:rPr>
              <w:t>3 de mejoramiento de la eficiencia</w:t>
            </w:r>
            <w:r w:rsidR="001A5728" w:rsidRPr="002243BB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2243BB">
              <w:rPr>
                <w:b/>
                <w:bCs/>
                <w:sz w:val="20"/>
                <w:szCs w:val="20"/>
                <w:lang w:val="es-ES_tradnl"/>
              </w:rPr>
              <w:t xml:space="preserve"> Optimización de la capacidad y vuelos flexibles mediante una ATM mundial colaborativa</w:t>
            </w:r>
            <w:r w:rsidR="001A5728" w:rsidRPr="002243BB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A5728" w:rsidRPr="00E71A2D" w14:paraId="5CB86245" w14:textId="77777777" w:rsidTr="00CF5E10">
        <w:trPr>
          <w:trHeight w:val="95"/>
        </w:trPr>
        <w:tc>
          <w:tcPr>
            <w:tcW w:w="9747" w:type="dxa"/>
            <w:gridSpan w:val="6"/>
          </w:tcPr>
          <w:p w14:paraId="0E89EF92" w14:textId="5B670250" w:rsidR="001A5728" w:rsidRPr="002243BB" w:rsidRDefault="001A5728" w:rsidP="00E71A2D">
            <w:pPr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ASBU B0-</w:t>
            </w:r>
            <w:del w:id="2" w:author="Hermoza, Fernando" w:date="2017-08-11T15:27:00Z">
              <w:r w:rsidRPr="002243BB" w:rsidDel="00E71A2D">
                <w:rPr>
                  <w:b/>
                  <w:sz w:val="20"/>
                  <w:szCs w:val="20"/>
                  <w:lang w:val="es-ES_tradnl"/>
                </w:rPr>
                <w:delText>10</w:delText>
              </w:r>
            </w:del>
            <w:ins w:id="3" w:author="Hermoza, Fernando" w:date="2017-08-11T15:27:00Z">
              <w:r w:rsidR="00E71A2D">
                <w:rPr>
                  <w:b/>
                  <w:sz w:val="20"/>
                  <w:szCs w:val="20"/>
                  <w:lang w:val="es-ES_tradnl"/>
                </w:rPr>
                <w:t>FRTO</w:t>
              </w:r>
            </w:ins>
            <w:r w:rsidRPr="002243BB">
              <w:rPr>
                <w:b/>
                <w:sz w:val="20"/>
                <w:szCs w:val="20"/>
                <w:lang w:val="es-ES_tradnl"/>
              </w:rPr>
              <w:t>:</w:t>
            </w:r>
            <w:r w:rsidRPr="002243BB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Pr="002243BB">
              <w:rPr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B67BC8">
              <w:rPr>
                <w:b/>
                <w:sz w:val="20"/>
                <w:szCs w:val="20"/>
                <w:lang w:val="es-ES_tradnl"/>
              </w:rPr>
              <w:t>Áreas</w:t>
            </w:r>
            <w:r w:rsidR="002243BB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2243BB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243BB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1A5728" w:rsidRPr="002243BB" w14:paraId="4351BF06" w14:textId="77777777" w:rsidTr="00CF5E10">
        <w:trPr>
          <w:trHeight w:val="257"/>
        </w:trPr>
        <w:tc>
          <w:tcPr>
            <w:tcW w:w="1835" w:type="dxa"/>
          </w:tcPr>
          <w:p w14:paraId="289ECDAE" w14:textId="77777777" w:rsidR="001A5728" w:rsidRPr="002243BB" w:rsidRDefault="001A5728" w:rsidP="00C92A22">
            <w:pPr>
              <w:tabs>
                <w:tab w:val="left" w:pos="2130"/>
              </w:tabs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74" w:type="dxa"/>
          </w:tcPr>
          <w:p w14:paraId="6F45532A" w14:textId="77777777" w:rsidR="001A5728" w:rsidRPr="002243BB" w:rsidRDefault="002243BB" w:rsidP="00C92A22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97" w:type="dxa"/>
          </w:tcPr>
          <w:p w14:paraId="519472FC" w14:textId="77777777" w:rsidR="001A5728" w:rsidRPr="002243BB" w:rsidRDefault="001A5728" w:rsidP="00C92A22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Capaci</w:t>
            </w:r>
            <w:r w:rsidR="002243BB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79" w:type="dxa"/>
          </w:tcPr>
          <w:p w14:paraId="470C09C9" w14:textId="77777777" w:rsidR="001A5728" w:rsidRPr="002243BB" w:rsidRDefault="002243BB" w:rsidP="00C92A22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28" w:type="dxa"/>
          </w:tcPr>
          <w:p w14:paraId="33E02E80" w14:textId="77777777" w:rsidR="001A5728" w:rsidRPr="002243BB" w:rsidRDefault="002243BB" w:rsidP="00C92A22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34" w:type="dxa"/>
          </w:tcPr>
          <w:p w14:paraId="3A64AD1B" w14:textId="77777777" w:rsidR="001A5728" w:rsidRPr="002243BB" w:rsidRDefault="002243BB" w:rsidP="00C92A22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1A5728" w:rsidRPr="002243BB" w14:paraId="79C86BA3" w14:textId="77777777" w:rsidTr="00CF5E10">
        <w:trPr>
          <w:trHeight w:val="70"/>
        </w:trPr>
        <w:tc>
          <w:tcPr>
            <w:tcW w:w="1835" w:type="dxa"/>
            <w:tcBorders>
              <w:bottom w:val="single" w:sz="4" w:space="0" w:color="000000"/>
            </w:tcBorders>
          </w:tcPr>
          <w:p w14:paraId="321A1755" w14:textId="77777777" w:rsidR="001A5728" w:rsidRPr="002243BB" w:rsidRDefault="002243BB" w:rsidP="00C92A22">
            <w:pPr>
              <w:tabs>
                <w:tab w:val="left" w:pos="2160"/>
              </w:tabs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1A5728" w:rsidRPr="002243BB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2DFDDCAA" w14:textId="77777777" w:rsidR="001A5728" w:rsidRPr="002243BB" w:rsidRDefault="001A5728" w:rsidP="00C92A22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</w:tcPr>
          <w:p w14:paraId="7F0735DA" w14:textId="77777777" w:rsidR="001A5728" w:rsidRPr="002243BB" w:rsidRDefault="001A5728" w:rsidP="00C92A22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14:paraId="52A9F311" w14:textId="77777777" w:rsidR="001A5728" w:rsidRPr="002243BB" w:rsidRDefault="001A5728" w:rsidP="00C92A22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 w14:paraId="5CDEAB37" w14:textId="77777777" w:rsidR="001A5728" w:rsidRPr="002243BB" w:rsidRDefault="001A5728" w:rsidP="00C92A22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655B473A" w14:textId="77777777" w:rsidR="001A5728" w:rsidRPr="002243BB" w:rsidRDefault="001A5728" w:rsidP="00C92A22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N</w:t>
            </w:r>
          </w:p>
        </w:tc>
      </w:tr>
    </w:tbl>
    <w:p w14:paraId="18D637D1" w14:textId="77777777" w:rsidR="00CF5E10" w:rsidRPr="002243BB" w:rsidRDefault="00CF5E10" w:rsidP="00C92A22">
      <w:pPr>
        <w:rPr>
          <w:sz w:val="20"/>
          <w:szCs w:val="20"/>
          <w:lang w:val="es-ES_tradn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90"/>
        <w:gridCol w:w="3957"/>
      </w:tblGrid>
      <w:tr w:rsidR="001A5728" w:rsidRPr="00E71A2D" w14:paraId="31B2CBF4" w14:textId="77777777" w:rsidTr="00CF5E10">
        <w:trPr>
          <w:trHeight w:val="83"/>
        </w:trPr>
        <w:tc>
          <w:tcPr>
            <w:tcW w:w="9747" w:type="dxa"/>
            <w:gridSpan w:val="2"/>
          </w:tcPr>
          <w:p w14:paraId="6D27FA1B" w14:textId="6B1F4F2B" w:rsidR="001A5728" w:rsidRPr="002243BB" w:rsidRDefault="001A5728" w:rsidP="001F5224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ASBU B0</w:t>
            </w:r>
            <w:ins w:id="4" w:author="Hermoza, Fernando" w:date="2017-08-11T15:29:00Z">
              <w:r w:rsidR="001F5224">
                <w:rPr>
                  <w:b/>
                  <w:sz w:val="20"/>
                  <w:szCs w:val="20"/>
                  <w:lang w:val="es-ES_tradnl"/>
                </w:rPr>
                <w:t>-FRTO</w:t>
              </w:r>
            </w:ins>
            <w:del w:id="5" w:author="Hermoza, Fernando" w:date="2017-08-11T15:29:00Z">
              <w:r w:rsidRPr="002243BB" w:rsidDel="001F5224">
                <w:rPr>
                  <w:b/>
                  <w:sz w:val="20"/>
                  <w:szCs w:val="20"/>
                  <w:lang w:val="es-ES_tradnl"/>
                </w:rPr>
                <w:delText xml:space="preserve"> 10</w:delText>
              </w:r>
            </w:del>
            <w:bookmarkStart w:id="6" w:name="_GoBack"/>
            <w:bookmarkEnd w:id="6"/>
            <w:r w:rsidRPr="002243BB">
              <w:rPr>
                <w:b/>
                <w:sz w:val="20"/>
                <w:szCs w:val="20"/>
                <w:lang w:val="es-ES_tradnl"/>
              </w:rPr>
              <w:t>:</w:t>
            </w:r>
            <w:r w:rsidRPr="002243BB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Pr="002243BB">
              <w:rPr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1A5728" w:rsidRPr="00E71A2D" w14:paraId="7DBCA49F" w14:textId="77777777" w:rsidTr="00CF5E10">
        <w:trPr>
          <w:trHeight w:val="70"/>
        </w:trPr>
        <w:tc>
          <w:tcPr>
            <w:tcW w:w="5790" w:type="dxa"/>
            <w:vAlign w:val="center"/>
          </w:tcPr>
          <w:p w14:paraId="33472A15" w14:textId="77777777" w:rsidR="001A5728" w:rsidRPr="002243BB" w:rsidRDefault="001A5728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Element</w:t>
            </w:r>
            <w:r w:rsidR="002243BB">
              <w:rPr>
                <w:b/>
                <w:sz w:val="20"/>
                <w:szCs w:val="20"/>
                <w:lang w:val="es-ES_tradnl"/>
              </w:rPr>
              <w:t>o</w:t>
            </w:r>
            <w:r w:rsidRPr="002243BB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57" w:type="dxa"/>
          </w:tcPr>
          <w:p w14:paraId="4C262452" w14:textId="77777777" w:rsidR="002243BB" w:rsidRPr="00BB0BEF" w:rsidRDefault="002243BB" w:rsidP="00C92A2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E4C3C92" w14:textId="77777777" w:rsidR="001A5728" w:rsidRPr="002243BB" w:rsidRDefault="002243BB" w:rsidP="00C92A2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1A5728" w:rsidRPr="00AE1E44" w14:paraId="6909E65D" w14:textId="77777777" w:rsidTr="00CF5E10">
        <w:trPr>
          <w:trHeight w:val="70"/>
        </w:trPr>
        <w:tc>
          <w:tcPr>
            <w:tcW w:w="5790" w:type="dxa"/>
            <w:tcBorders>
              <w:bottom w:val="single" w:sz="4" w:space="0" w:color="auto"/>
            </w:tcBorders>
          </w:tcPr>
          <w:p w14:paraId="49046411" w14:textId="77777777" w:rsidR="001A5728" w:rsidRPr="002243BB" w:rsidRDefault="002243BB" w:rsidP="00C92A2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Planificación del espacio aéreo</w:t>
            </w:r>
            <w:r w:rsidR="001A5728"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487FC734" w14:textId="43F99E18" w:rsidR="001A5728" w:rsidRPr="002243BB" w:rsidRDefault="00AE1E44" w:rsidP="00C92A22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</w:t>
            </w:r>
            <w:ins w:id="7" w:author="Hermoza, Fernando" w:date="2017-08-11T15:26:00Z">
              <w:r w:rsidR="00E71A2D">
                <w:rPr>
                  <w:sz w:val="20"/>
                  <w:szCs w:val="20"/>
                  <w:lang w:val="es-ES_tradnl"/>
                </w:rPr>
                <w:t>23</w:t>
              </w:r>
            </w:ins>
            <w:del w:id="8" w:author="Hermoza, Fernando" w:date="2017-08-11T15:26:00Z">
              <w:r w:rsidDel="00E71A2D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</w:tc>
      </w:tr>
      <w:tr w:rsidR="001A5728" w:rsidRPr="00AE1E44" w14:paraId="6586D8E8" w14:textId="77777777" w:rsidTr="00CF5E10">
        <w:trPr>
          <w:trHeight w:val="70"/>
        </w:trPr>
        <w:tc>
          <w:tcPr>
            <w:tcW w:w="5790" w:type="dxa"/>
            <w:tcBorders>
              <w:top w:val="single" w:sz="4" w:space="0" w:color="auto"/>
            </w:tcBorders>
          </w:tcPr>
          <w:p w14:paraId="3BD75AC6" w14:textId="77777777" w:rsidR="001A5728" w:rsidRPr="002243BB" w:rsidRDefault="001A5728" w:rsidP="00C92A2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rFonts w:ascii="Times New Roman" w:hAnsi="Times New Roman"/>
                <w:sz w:val="20"/>
                <w:szCs w:val="20"/>
                <w:lang w:val="es-ES_tradnl"/>
              </w:rPr>
              <w:t>Uso flexible del espacio aéreo</w:t>
            </w:r>
            <w:r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auto"/>
            </w:tcBorders>
          </w:tcPr>
          <w:p w14:paraId="4FC2215D" w14:textId="6DC9FF2D" w:rsidR="001A5728" w:rsidRPr="002243BB" w:rsidRDefault="00AE1E44" w:rsidP="00C92A22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</w:t>
            </w:r>
            <w:ins w:id="9" w:author="Hermoza, Fernando" w:date="2017-08-11T15:27:00Z">
              <w:r w:rsidR="00E71A2D">
                <w:rPr>
                  <w:sz w:val="20"/>
                  <w:szCs w:val="20"/>
                  <w:lang w:val="es-ES_tradnl"/>
                </w:rPr>
                <w:t>19</w:t>
              </w:r>
            </w:ins>
            <w:del w:id="10" w:author="Hermoza, Fernando" w:date="2017-08-11T15:27:00Z">
              <w:r w:rsidDel="00E71A2D">
                <w:rPr>
                  <w:sz w:val="20"/>
                  <w:szCs w:val="20"/>
                  <w:lang w:val="es-ES_tradnl"/>
                </w:rPr>
                <w:delText>1</w:delText>
              </w:r>
            </w:del>
            <w:del w:id="11" w:author="Hermoza, Fernando" w:date="2017-08-11T15:26:00Z">
              <w:r w:rsidDel="00E71A2D">
                <w:rPr>
                  <w:sz w:val="20"/>
                  <w:szCs w:val="20"/>
                  <w:lang w:val="es-ES_tradnl"/>
                </w:rPr>
                <w:delText>6</w:delText>
              </w:r>
            </w:del>
          </w:p>
        </w:tc>
      </w:tr>
      <w:tr w:rsidR="001A5728" w:rsidRPr="00AE1E44" w14:paraId="77988E33" w14:textId="77777777" w:rsidTr="00CF5E10">
        <w:trPr>
          <w:trHeight w:val="70"/>
        </w:trPr>
        <w:tc>
          <w:tcPr>
            <w:tcW w:w="5790" w:type="dxa"/>
          </w:tcPr>
          <w:p w14:paraId="013C1A3F" w14:textId="77777777" w:rsidR="001A5728" w:rsidRPr="002243BB" w:rsidRDefault="002243BB" w:rsidP="00C92A2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Encaminamiento flexible</w:t>
            </w:r>
            <w:r w:rsidR="001A5728"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957" w:type="dxa"/>
          </w:tcPr>
          <w:p w14:paraId="79C78DD1" w14:textId="738F64DD" w:rsidR="001A5728" w:rsidRPr="002243BB" w:rsidRDefault="00AE1E44" w:rsidP="00C92A22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</w:t>
            </w:r>
            <w:ins w:id="12" w:author="Hermoza, Fernando" w:date="2017-08-11T15:27:00Z">
              <w:r w:rsidR="00E71A2D">
                <w:rPr>
                  <w:sz w:val="20"/>
                  <w:szCs w:val="20"/>
                  <w:lang w:val="es-ES_tradnl"/>
                </w:rPr>
                <w:t>23</w:t>
              </w:r>
            </w:ins>
            <w:del w:id="13" w:author="Hermoza, Fernando" w:date="2017-08-11T15:27:00Z">
              <w:r w:rsidDel="00E71A2D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</w:tc>
      </w:tr>
    </w:tbl>
    <w:p w14:paraId="78F1C875" w14:textId="77777777" w:rsidR="00CF5E10" w:rsidRPr="002243BB" w:rsidRDefault="00CF5E10" w:rsidP="00C92A22">
      <w:pPr>
        <w:rPr>
          <w:lang w:val="es-ES_tradnl"/>
        </w:rPr>
      </w:pPr>
    </w:p>
    <w:tbl>
      <w:tblPr>
        <w:tblpPr w:leftFromText="180" w:rightFromText="180" w:vertAnchor="text" w:horzAnchor="margin" w:tblpYSpec="inside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802"/>
        <w:gridCol w:w="1842"/>
        <w:gridCol w:w="1751"/>
        <w:gridCol w:w="1651"/>
        <w:gridCol w:w="1701"/>
      </w:tblGrid>
      <w:tr w:rsidR="001A5728" w:rsidRPr="00E71A2D" w14:paraId="2A6952E3" w14:textId="77777777" w:rsidTr="00CF5E10">
        <w:trPr>
          <w:trHeight w:val="260"/>
          <w:tblHeader/>
        </w:trPr>
        <w:tc>
          <w:tcPr>
            <w:tcW w:w="9747" w:type="dxa"/>
            <w:gridSpan w:val="5"/>
            <w:vAlign w:val="center"/>
          </w:tcPr>
          <w:p w14:paraId="6EA42697" w14:textId="150B6BFC" w:rsidR="001A5728" w:rsidRPr="002243BB" w:rsidRDefault="001A5728" w:rsidP="00E71A2D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ASBU B0-</w:t>
            </w:r>
            <w:del w:id="14" w:author="Hermoza, Fernando" w:date="2017-08-11T15:27:00Z">
              <w:r w:rsidRPr="002243BB" w:rsidDel="00E71A2D">
                <w:rPr>
                  <w:b/>
                  <w:sz w:val="20"/>
                  <w:szCs w:val="20"/>
                  <w:lang w:val="es-ES_tradnl"/>
                </w:rPr>
                <w:delText>10</w:delText>
              </w:r>
            </w:del>
            <w:ins w:id="15" w:author="Hermoza, Fernando" w:date="2017-08-11T15:27:00Z">
              <w:r w:rsidR="00E71A2D">
                <w:rPr>
                  <w:b/>
                  <w:sz w:val="20"/>
                  <w:szCs w:val="20"/>
                  <w:lang w:val="es-ES_tradnl"/>
                </w:rPr>
                <w:t>FRTO</w:t>
              </w:r>
            </w:ins>
            <w:r w:rsidRPr="002243BB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Pr="002243BB">
              <w:rPr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1A5728" w:rsidRPr="002243BB" w14:paraId="5C8DBC8B" w14:textId="77777777" w:rsidTr="00CF5E10">
        <w:trPr>
          <w:trHeight w:val="70"/>
          <w:tblHeader/>
        </w:trPr>
        <w:tc>
          <w:tcPr>
            <w:tcW w:w="2802" w:type="dxa"/>
            <w:vMerge w:val="restart"/>
            <w:vAlign w:val="center"/>
          </w:tcPr>
          <w:p w14:paraId="259D94D3" w14:textId="77777777" w:rsidR="001A5728" w:rsidRPr="002243BB" w:rsidRDefault="001A5728" w:rsidP="00C92A2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Element</w:t>
            </w:r>
            <w:r w:rsidR="002243BB">
              <w:rPr>
                <w:b/>
                <w:sz w:val="20"/>
                <w:szCs w:val="20"/>
                <w:lang w:val="es-ES_tradnl"/>
              </w:rPr>
              <w:t>o</w:t>
            </w:r>
            <w:r w:rsidRPr="002243BB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45" w:type="dxa"/>
            <w:gridSpan w:val="4"/>
            <w:vAlign w:val="center"/>
          </w:tcPr>
          <w:p w14:paraId="29632BA2" w14:textId="01A36824" w:rsidR="001A5728" w:rsidRPr="002243BB" w:rsidRDefault="00B67BC8" w:rsidP="00C92A2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2243BB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1A5728" w:rsidRPr="002243BB" w14:paraId="52F80A0B" w14:textId="77777777" w:rsidTr="00CF5E10">
        <w:trPr>
          <w:trHeight w:val="377"/>
          <w:tblHeader/>
        </w:trPr>
        <w:tc>
          <w:tcPr>
            <w:tcW w:w="2802" w:type="dxa"/>
            <w:vMerge/>
            <w:vAlign w:val="center"/>
          </w:tcPr>
          <w:p w14:paraId="44870068" w14:textId="77777777" w:rsidR="001A5728" w:rsidRPr="002243BB" w:rsidRDefault="001A5728" w:rsidP="00C92A22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14:paraId="0A275C71" w14:textId="77777777" w:rsidR="001A5728" w:rsidRPr="002243BB" w:rsidRDefault="002243BB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51" w:type="dxa"/>
            <w:vAlign w:val="center"/>
          </w:tcPr>
          <w:p w14:paraId="2312198B" w14:textId="77777777" w:rsidR="001A5728" w:rsidRPr="002243BB" w:rsidRDefault="002243BB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51" w:type="dxa"/>
            <w:vAlign w:val="center"/>
          </w:tcPr>
          <w:p w14:paraId="086AAFB5" w14:textId="77777777" w:rsidR="001A5728" w:rsidRPr="002243BB" w:rsidRDefault="002243BB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701" w:type="dxa"/>
            <w:vAlign w:val="center"/>
          </w:tcPr>
          <w:p w14:paraId="7FE36DCB" w14:textId="77777777" w:rsidR="001A5728" w:rsidRPr="002243BB" w:rsidRDefault="002243BB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CF5E10" w:rsidRPr="00AE1E44" w14:paraId="7A394162" w14:textId="77777777" w:rsidTr="00CF5E10">
        <w:trPr>
          <w:trHeight w:val="70"/>
        </w:trPr>
        <w:tc>
          <w:tcPr>
            <w:tcW w:w="2802" w:type="dxa"/>
          </w:tcPr>
          <w:p w14:paraId="10A6273C" w14:textId="77777777" w:rsidR="00CF5E10" w:rsidRPr="002243BB" w:rsidRDefault="002243BB" w:rsidP="00C92A22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Planificación del espacio aéreo</w:t>
            </w:r>
            <w:r w:rsidR="00CF5E10"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F65C89E" w14:textId="77777777" w:rsidR="00CF5E10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organización y gestión del espacio aéreo previo al tiempo de vuelo.</w:t>
            </w:r>
          </w:p>
          <w:p w14:paraId="513BD71A" w14:textId="3D5D7F31" w:rsidR="00AE1E44" w:rsidRPr="002243BB" w:rsidRDefault="00AE1E44" w:rsidP="00C92A22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AIDC.</w:t>
            </w:r>
          </w:p>
        </w:tc>
        <w:tc>
          <w:tcPr>
            <w:tcW w:w="1751" w:type="dxa"/>
            <w:vAlign w:val="center"/>
          </w:tcPr>
          <w:p w14:paraId="7FB7E405" w14:textId="77777777" w:rsidR="00CF5E10" w:rsidRPr="002243BB" w:rsidRDefault="00CF5E10" w:rsidP="00C92A22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51" w:type="dxa"/>
            <w:vAlign w:val="center"/>
          </w:tcPr>
          <w:p w14:paraId="4CB3A361" w14:textId="46E55251" w:rsidR="00CF5E10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procedimientos</w:t>
            </w:r>
          </w:p>
        </w:tc>
        <w:tc>
          <w:tcPr>
            <w:tcW w:w="1701" w:type="dxa"/>
            <w:vAlign w:val="center"/>
          </w:tcPr>
          <w:p w14:paraId="228F9AFB" w14:textId="77777777" w:rsidR="00CF5E10" w:rsidRPr="002243BB" w:rsidRDefault="00CF5E10" w:rsidP="00C92A22">
            <w:pPr>
              <w:rPr>
                <w:sz w:val="20"/>
                <w:szCs w:val="20"/>
                <w:lang w:val="es-ES_tradnl"/>
              </w:rPr>
            </w:pPr>
          </w:p>
        </w:tc>
      </w:tr>
      <w:tr w:rsidR="00CF5E10" w:rsidRPr="00E71A2D" w14:paraId="31B638D7" w14:textId="77777777" w:rsidTr="00CF5E10">
        <w:trPr>
          <w:trHeight w:val="70"/>
        </w:trPr>
        <w:tc>
          <w:tcPr>
            <w:tcW w:w="2802" w:type="dxa"/>
          </w:tcPr>
          <w:p w14:paraId="018E4145" w14:textId="2ECE59F3" w:rsidR="00CF5E10" w:rsidRPr="002243BB" w:rsidRDefault="00CF5E10" w:rsidP="00C92A22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2243BB">
              <w:rPr>
                <w:rFonts w:ascii="Times New Roman" w:hAnsi="Times New Roman"/>
                <w:sz w:val="20"/>
                <w:szCs w:val="20"/>
                <w:lang w:val="es-ES_tradnl"/>
              </w:rPr>
              <w:t>Uso flexible del espacio aéreo</w:t>
            </w:r>
          </w:p>
        </w:tc>
        <w:tc>
          <w:tcPr>
            <w:tcW w:w="1842" w:type="dxa"/>
            <w:vAlign w:val="center"/>
          </w:tcPr>
          <w:p w14:paraId="496AA080" w14:textId="6693CD42" w:rsidR="00CF5E10" w:rsidRPr="002243BB" w:rsidRDefault="00AE1E44" w:rsidP="00C92A22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51" w:type="dxa"/>
            <w:vAlign w:val="center"/>
          </w:tcPr>
          <w:p w14:paraId="1A9C1D54" w14:textId="77777777" w:rsidR="00CF5E10" w:rsidRPr="002243BB" w:rsidRDefault="00CF5E10" w:rsidP="00C92A22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51" w:type="dxa"/>
            <w:vAlign w:val="center"/>
          </w:tcPr>
          <w:p w14:paraId="721DE1C0" w14:textId="40C84604" w:rsidR="00CF5E10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implementación de guía de uso flexible de espacio aéreo (FUA)</w:t>
            </w:r>
          </w:p>
        </w:tc>
        <w:tc>
          <w:tcPr>
            <w:tcW w:w="1701" w:type="dxa"/>
            <w:vAlign w:val="center"/>
          </w:tcPr>
          <w:p w14:paraId="7F6A7277" w14:textId="77777777" w:rsidR="00CF5E10" w:rsidRPr="002243BB" w:rsidRDefault="00CF5E10" w:rsidP="00C92A22">
            <w:pPr>
              <w:rPr>
                <w:sz w:val="20"/>
                <w:szCs w:val="20"/>
                <w:lang w:val="es-ES_tradnl"/>
              </w:rPr>
            </w:pPr>
          </w:p>
        </w:tc>
      </w:tr>
      <w:tr w:rsidR="00CF5E10" w:rsidRPr="00E71A2D" w14:paraId="7DD34B7B" w14:textId="77777777" w:rsidTr="00CF5E10">
        <w:trPr>
          <w:trHeight w:val="70"/>
        </w:trPr>
        <w:tc>
          <w:tcPr>
            <w:tcW w:w="2802" w:type="dxa"/>
          </w:tcPr>
          <w:p w14:paraId="36AF6274" w14:textId="77777777" w:rsidR="00CF5E10" w:rsidRPr="002243BB" w:rsidRDefault="002243BB" w:rsidP="00C92A22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Encaminamiento flexible</w:t>
            </w:r>
          </w:p>
        </w:tc>
        <w:tc>
          <w:tcPr>
            <w:tcW w:w="1842" w:type="dxa"/>
            <w:vAlign w:val="center"/>
          </w:tcPr>
          <w:p w14:paraId="0160C786" w14:textId="5E32E6E9" w:rsidR="00CF5E10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ADS-C/CPDLC</w:t>
            </w:r>
          </w:p>
        </w:tc>
        <w:tc>
          <w:tcPr>
            <w:tcW w:w="1751" w:type="dxa"/>
            <w:vAlign w:val="center"/>
          </w:tcPr>
          <w:p w14:paraId="38B1D590" w14:textId="77777777" w:rsidR="00CF5E10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FANS 1/A.</w:t>
            </w:r>
          </w:p>
          <w:p w14:paraId="78D308D0" w14:textId="4882829A" w:rsidR="00AE1E44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ACARS.</w:t>
            </w:r>
          </w:p>
        </w:tc>
        <w:tc>
          <w:tcPr>
            <w:tcW w:w="1651" w:type="dxa"/>
            <w:vAlign w:val="center"/>
          </w:tcPr>
          <w:p w14:paraId="5306090D" w14:textId="3D98C5F4" w:rsidR="00CF5E10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Falta de </w:t>
            </w:r>
            <w:proofErr w:type="spellStart"/>
            <w:r>
              <w:rPr>
                <w:sz w:val="20"/>
                <w:szCs w:val="20"/>
                <w:lang w:val="es-ES_tradnl"/>
              </w:rPr>
              <w:t>LOAs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y procedimientos</w:t>
            </w:r>
          </w:p>
        </w:tc>
        <w:tc>
          <w:tcPr>
            <w:tcW w:w="1701" w:type="dxa"/>
            <w:vAlign w:val="center"/>
          </w:tcPr>
          <w:p w14:paraId="299615E9" w14:textId="28EEF710" w:rsidR="00CF5E10" w:rsidRPr="002243BB" w:rsidRDefault="00AE1E44" w:rsidP="00AE1E44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Bajo porcentaje de aprobaciones de flotas</w:t>
            </w:r>
          </w:p>
        </w:tc>
      </w:tr>
    </w:tbl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944"/>
      </w:tblGrid>
      <w:tr w:rsidR="001A5728" w:rsidRPr="00E71A2D" w14:paraId="5CCE3F3F" w14:textId="77777777" w:rsidTr="00A80DE5">
        <w:trPr>
          <w:trHeight w:val="70"/>
          <w:tblHeader/>
        </w:trPr>
        <w:tc>
          <w:tcPr>
            <w:tcW w:w="9738" w:type="dxa"/>
            <w:gridSpan w:val="2"/>
          </w:tcPr>
          <w:p w14:paraId="2E03A499" w14:textId="2953871D" w:rsidR="001A5728" w:rsidRPr="002243BB" w:rsidRDefault="001A5728" w:rsidP="00E71A2D">
            <w:pPr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16" w:author="Hermoza, Fernando" w:date="2017-08-11T15:27:00Z">
              <w:r w:rsidRPr="002243BB" w:rsidDel="00E71A2D">
                <w:rPr>
                  <w:b/>
                  <w:bCs/>
                  <w:sz w:val="20"/>
                  <w:szCs w:val="20"/>
                  <w:lang w:val="es-ES_tradnl"/>
                </w:rPr>
                <w:delText>1</w:delText>
              </w:r>
            </w:del>
            <w:del w:id="17" w:author="Hermoza, Fernando" w:date="2017-08-11T15:28:00Z">
              <w:r w:rsidRPr="002243BB" w:rsidDel="00E71A2D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</w:del>
            <w:ins w:id="18" w:author="Hermoza, Fernando" w:date="2017-08-11T15:28:00Z">
              <w:r w:rsidR="00E71A2D">
                <w:rPr>
                  <w:b/>
                  <w:bCs/>
                  <w:sz w:val="20"/>
                  <w:szCs w:val="20"/>
                  <w:lang w:val="es-ES_tradnl"/>
                </w:rPr>
                <w:t>FRTO</w:t>
              </w:r>
            </w:ins>
            <w:r w:rsidRPr="002243BB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2243BB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3618AE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3618AE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3618AE">
              <w:rPr>
                <w:b/>
                <w:sz w:val="20"/>
                <w:szCs w:val="20"/>
                <w:lang w:val="es-ES_tradnl"/>
              </w:rPr>
              <w:t>Implementación</w:t>
            </w:r>
            <w:r w:rsidR="003618AE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1A5728" w:rsidRPr="00E71A2D" w14:paraId="6F8F988B" w14:textId="77777777" w:rsidTr="00B67BC8">
        <w:trPr>
          <w:trHeight w:val="427"/>
          <w:tblHeader/>
        </w:trPr>
        <w:tc>
          <w:tcPr>
            <w:tcW w:w="3794" w:type="dxa"/>
            <w:vAlign w:val="center"/>
          </w:tcPr>
          <w:p w14:paraId="6F5D4088" w14:textId="09B7BFAD" w:rsidR="001A5728" w:rsidRPr="002243BB" w:rsidRDefault="001A5728" w:rsidP="00B67BC8">
            <w:pPr>
              <w:jc w:val="center"/>
              <w:rPr>
                <w:sz w:val="20"/>
                <w:szCs w:val="20"/>
                <w:lang w:val="es-ES_tradnl"/>
              </w:rPr>
            </w:pPr>
            <w:r w:rsidRPr="002243BB">
              <w:rPr>
                <w:b/>
                <w:sz w:val="20"/>
                <w:szCs w:val="20"/>
                <w:lang w:val="es-ES_tradnl"/>
              </w:rPr>
              <w:t>Element</w:t>
            </w:r>
            <w:r w:rsidR="003618AE">
              <w:rPr>
                <w:b/>
                <w:sz w:val="20"/>
                <w:szCs w:val="20"/>
                <w:lang w:val="es-ES_tradnl"/>
              </w:rPr>
              <w:t>o</w:t>
            </w:r>
            <w:r w:rsidRPr="002243BB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944" w:type="dxa"/>
            <w:vAlign w:val="center"/>
          </w:tcPr>
          <w:p w14:paraId="678189C7" w14:textId="753095B2" w:rsidR="001A5728" w:rsidRPr="002243BB" w:rsidRDefault="003618AE" w:rsidP="00B67BC8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CF5E10" w:rsidRPr="00E71A2D" w14:paraId="322FCBFF" w14:textId="77777777" w:rsidTr="00A80DE5">
        <w:trPr>
          <w:trHeight w:val="70"/>
        </w:trPr>
        <w:tc>
          <w:tcPr>
            <w:tcW w:w="3794" w:type="dxa"/>
          </w:tcPr>
          <w:p w14:paraId="72DBF2FF" w14:textId="6B688165" w:rsidR="00CF5E10" w:rsidRPr="002243BB" w:rsidRDefault="003618AE" w:rsidP="00C92A2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Planificación del espacio aéreo</w:t>
            </w:r>
            <w:r w:rsidR="00CF5E10"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944" w:type="dxa"/>
          </w:tcPr>
          <w:p w14:paraId="7B060D0E" w14:textId="2B34DE8D" w:rsidR="00CF5E10" w:rsidRPr="002243BB" w:rsidRDefault="00AE1E44" w:rsidP="00AE1E44">
            <w:pPr>
              <w:keepNext/>
              <w:keepLines/>
              <w:autoSpaceDE/>
              <w:autoSpaceDN/>
              <w:adjustRightInd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  y métricas no asignados.</w:t>
            </w:r>
          </w:p>
        </w:tc>
      </w:tr>
      <w:tr w:rsidR="00CF5E10" w:rsidRPr="00E71A2D" w14:paraId="51A0400E" w14:textId="77777777" w:rsidTr="00A80DE5">
        <w:trPr>
          <w:trHeight w:val="70"/>
        </w:trPr>
        <w:tc>
          <w:tcPr>
            <w:tcW w:w="3794" w:type="dxa"/>
          </w:tcPr>
          <w:p w14:paraId="6EB1BD7E" w14:textId="0059D72C" w:rsidR="00CF5E10" w:rsidRPr="002243BB" w:rsidRDefault="00CF5E10" w:rsidP="00C92A2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2243B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3618AE">
              <w:rPr>
                <w:rFonts w:ascii="Times New Roman" w:hAnsi="Times New Roman"/>
                <w:sz w:val="20"/>
                <w:szCs w:val="20"/>
                <w:lang w:val="es-ES_tradnl"/>
              </w:rPr>
              <w:t>Uso flexible del espacio aéreo</w:t>
            </w:r>
          </w:p>
        </w:tc>
        <w:tc>
          <w:tcPr>
            <w:tcW w:w="5944" w:type="dxa"/>
          </w:tcPr>
          <w:p w14:paraId="1FEA05E6" w14:textId="2610173A" w:rsidR="00CF5E10" w:rsidRDefault="00AE1E44" w:rsidP="00746315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54483A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tiempo</w:t>
            </w:r>
            <w:r w:rsidR="00746315">
              <w:rPr>
                <w:sz w:val="20"/>
                <w:szCs w:val="20"/>
                <w:lang w:val="es-ES_tradnl"/>
              </w:rPr>
              <w:t xml:space="preserve"> en espacios aéreos segregados disponible para operaciones civiles en el Estado.</w:t>
            </w:r>
          </w:p>
          <w:p w14:paraId="33BF6C08" w14:textId="457483F6" w:rsidR="00746315" w:rsidRPr="002243BB" w:rsidRDefault="00746315" w:rsidP="0054483A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54483A">
              <w:rPr>
                <w:sz w:val="20"/>
                <w:szCs w:val="20"/>
                <w:lang w:val="es-ES_tradnl"/>
              </w:rPr>
              <w:t>ap</w:t>
            </w:r>
            <w:r>
              <w:rPr>
                <w:sz w:val="20"/>
                <w:szCs w:val="20"/>
                <w:lang w:val="es-ES_tradnl"/>
              </w:rPr>
              <w:t>o</w:t>
            </w:r>
            <w:r w:rsidR="0054483A">
              <w:rPr>
                <w:sz w:val="20"/>
                <w:szCs w:val="20"/>
                <w:lang w:val="es-ES_tradnl"/>
              </w:rPr>
              <w:t>yo</w:t>
            </w:r>
            <w:r>
              <w:rPr>
                <w:sz w:val="20"/>
                <w:szCs w:val="20"/>
                <w:lang w:val="es-ES_tradnl"/>
              </w:rPr>
              <w:t>: Reducción de demoras en tiempo de vuelos civiles.</w:t>
            </w:r>
          </w:p>
        </w:tc>
      </w:tr>
      <w:tr w:rsidR="00CF5E10" w:rsidRPr="00E71A2D" w14:paraId="11FC87D0" w14:textId="77777777" w:rsidTr="00A80DE5">
        <w:trPr>
          <w:trHeight w:val="70"/>
        </w:trPr>
        <w:tc>
          <w:tcPr>
            <w:tcW w:w="3794" w:type="dxa"/>
          </w:tcPr>
          <w:p w14:paraId="0BC62810" w14:textId="6FF0FF2D" w:rsidR="00CF5E10" w:rsidRPr="002243BB" w:rsidRDefault="003618AE" w:rsidP="00C92A22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ind w:left="270" w:hanging="27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Encaminamiento flexible</w:t>
            </w:r>
          </w:p>
        </w:tc>
        <w:tc>
          <w:tcPr>
            <w:tcW w:w="5944" w:type="dxa"/>
          </w:tcPr>
          <w:p w14:paraId="45415F2A" w14:textId="7F8955E9" w:rsidR="00CF5E10" w:rsidRDefault="0054483A" w:rsidP="00C92A22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Indicador: Porcentaje</w:t>
            </w:r>
            <w:r w:rsidR="00746315">
              <w:rPr>
                <w:sz w:val="20"/>
                <w:szCs w:val="20"/>
                <w:lang w:val="es-ES_tradnl"/>
              </w:rPr>
              <w:t xml:space="preserve"> de rutas PBN implementadas.</w:t>
            </w:r>
          </w:p>
          <w:p w14:paraId="08430DBC" w14:textId="061B90B7" w:rsidR="00746315" w:rsidRDefault="0054483A" w:rsidP="00C92A22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="00746315">
              <w:rPr>
                <w:sz w:val="20"/>
                <w:szCs w:val="20"/>
                <w:lang w:val="es-ES_tradnl"/>
              </w:rPr>
              <w:t xml:space="preserve">: Ahorro en </w:t>
            </w:r>
            <w:proofErr w:type="spellStart"/>
            <w:r w:rsidR="00746315">
              <w:rPr>
                <w:sz w:val="20"/>
                <w:szCs w:val="20"/>
                <w:lang w:val="es-ES_tradnl"/>
              </w:rPr>
              <w:t>Kgs</w:t>
            </w:r>
            <w:proofErr w:type="spellEnd"/>
            <w:r>
              <w:rPr>
                <w:sz w:val="20"/>
                <w:szCs w:val="20"/>
                <w:lang w:val="es-ES_tradnl"/>
              </w:rPr>
              <w:t>.</w:t>
            </w:r>
            <w:r w:rsidR="00746315">
              <w:rPr>
                <w:sz w:val="20"/>
                <w:szCs w:val="20"/>
                <w:lang w:val="es-ES_tradnl"/>
              </w:rPr>
              <w:t xml:space="preserve"> de combustible</w:t>
            </w:r>
          </w:p>
          <w:p w14:paraId="4BFBB285" w14:textId="0DB682A1" w:rsidR="00746315" w:rsidRPr="002243BB" w:rsidRDefault="00746315" w:rsidP="0054483A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54483A">
              <w:rPr>
                <w:sz w:val="20"/>
                <w:szCs w:val="20"/>
                <w:lang w:val="es-ES_tradnl"/>
              </w:rPr>
              <w:t>apoyo</w:t>
            </w:r>
            <w:r>
              <w:rPr>
                <w:sz w:val="20"/>
                <w:szCs w:val="20"/>
                <w:lang w:val="es-ES_tradnl"/>
              </w:rPr>
              <w:t>: Reducción en toneladas de CO2.</w:t>
            </w:r>
          </w:p>
        </w:tc>
      </w:tr>
    </w:tbl>
    <w:p w14:paraId="1FF2F4D5" w14:textId="0F729F98" w:rsidR="00CF5E10" w:rsidRDefault="00CF5E10" w:rsidP="00C92A22">
      <w:pPr>
        <w:rPr>
          <w:lang w:val="es-ES_tradnl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944"/>
      </w:tblGrid>
      <w:tr w:rsidR="001A5728" w:rsidRPr="00E71A2D" w14:paraId="196940FC" w14:textId="77777777" w:rsidTr="00B67BC8">
        <w:trPr>
          <w:trHeight w:val="188"/>
          <w:tblHeader/>
        </w:trPr>
        <w:tc>
          <w:tcPr>
            <w:tcW w:w="9738" w:type="dxa"/>
            <w:gridSpan w:val="2"/>
          </w:tcPr>
          <w:p w14:paraId="46A740AF" w14:textId="38628AF0" w:rsidR="001A5728" w:rsidRPr="002243BB" w:rsidRDefault="003618AE" w:rsidP="00E71A2D">
            <w:pPr>
              <w:keepNext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lastRenderedPageBreak/>
              <w:t>ASBU B0-</w:t>
            </w:r>
            <w:del w:id="19" w:author="Hermoza, Fernando" w:date="2017-08-11T15:27:00Z">
              <w:r w:rsidDel="00E71A2D">
                <w:rPr>
                  <w:b/>
                  <w:sz w:val="20"/>
                  <w:szCs w:val="20"/>
                  <w:lang w:val="es-ES_tradnl"/>
                </w:rPr>
                <w:delText>10</w:delText>
              </w:r>
            </w:del>
            <w:ins w:id="20" w:author="Hermoza, Fernando" w:date="2017-08-11T15:27:00Z">
              <w:r w:rsidR="00E71A2D">
                <w:rPr>
                  <w:b/>
                  <w:sz w:val="20"/>
                  <w:szCs w:val="20"/>
                  <w:lang w:val="es-ES_tradnl"/>
                </w:rPr>
                <w:t>FRTO</w:t>
              </w:r>
            </w:ins>
            <w:r>
              <w:rPr>
                <w:b/>
                <w:sz w:val="20"/>
                <w:szCs w:val="20"/>
                <w:lang w:val="es-ES_tradnl"/>
              </w:rPr>
              <w:t>:  Monitoreo y medición de la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>
              <w:rPr>
                <w:b/>
                <w:sz w:val="20"/>
                <w:szCs w:val="20"/>
                <w:lang w:val="es-ES_tradnl"/>
              </w:rPr>
              <w:t>Beneficios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1A5728" w:rsidRPr="002243BB" w14:paraId="2B6F9ADE" w14:textId="77777777" w:rsidTr="00A80DE5">
        <w:trPr>
          <w:trHeight w:val="110"/>
          <w:tblHeader/>
        </w:trPr>
        <w:tc>
          <w:tcPr>
            <w:tcW w:w="3794" w:type="dxa"/>
          </w:tcPr>
          <w:p w14:paraId="75EEBAFE" w14:textId="25F77499" w:rsidR="001A5728" w:rsidRPr="002243BB" w:rsidRDefault="00B67BC8" w:rsidP="00B67BC8">
            <w:pPr>
              <w:keepNext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3618AE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944" w:type="dxa"/>
          </w:tcPr>
          <w:p w14:paraId="62888BFF" w14:textId="4BDA79FD" w:rsidR="001A5728" w:rsidRPr="002243BB" w:rsidRDefault="00B67BC8" w:rsidP="00C92A22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1A5728" w:rsidRPr="00E71A2D" w14:paraId="464FF7E1" w14:textId="77777777" w:rsidTr="00A80DE5">
        <w:trPr>
          <w:trHeight w:val="303"/>
        </w:trPr>
        <w:tc>
          <w:tcPr>
            <w:tcW w:w="3794" w:type="dxa"/>
          </w:tcPr>
          <w:p w14:paraId="7394F955" w14:textId="3EEC046D" w:rsidR="001A5728" w:rsidRPr="002243BB" w:rsidRDefault="003618AE" w:rsidP="00B67BC8">
            <w:pPr>
              <w:keepNext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944" w:type="dxa"/>
          </w:tcPr>
          <w:p w14:paraId="352E250B" w14:textId="5FF2D357" w:rsidR="001A5728" w:rsidRPr="002243BB" w:rsidRDefault="003618AE" w:rsidP="00C92A22">
            <w:pPr>
              <w:keepNext/>
              <w:keepLines/>
              <w:autoSpaceDE/>
              <w:autoSpaceDN/>
              <w:adjustRightInd/>
              <w:jc w:val="lef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>Mejor acceso al espacio aéreo mediante una reducción de los volúmenes de espacio aéreo con segregación permanente</w:t>
            </w:r>
            <w:r w:rsidR="001A5728" w:rsidRPr="002243BB">
              <w:rPr>
                <w:rFonts w:eastAsiaTheme="minorEastAsia"/>
                <w:sz w:val="20"/>
                <w:szCs w:val="20"/>
                <w:lang w:val="es-ES_tradnl" w:eastAsia="zh-CN"/>
              </w:rPr>
              <w:t>.</w:t>
            </w:r>
          </w:p>
        </w:tc>
      </w:tr>
      <w:tr w:rsidR="001A5728" w:rsidRPr="00E71A2D" w14:paraId="684B92D6" w14:textId="77777777" w:rsidTr="00A80DE5">
        <w:trPr>
          <w:cantSplit/>
          <w:trHeight w:val="530"/>
        </w:trPr>
        <w:tc>
          <w:tcPr>
            <w:tcW w:w="3794" w:type="dxa"/>
          </w:tcPr>
          <w:p w14:paraId="04E54743" w14:textId="377FE971" w:rsidR="001A5728" w:rsidRPr="002243BB" w:rsidRDefault="001A5728" w:rsidP="00B67BC8">
            <w:pPr>
              <w:keepNext/>
              <w:jc w:val="left"/>
              <w:rPr>
                <w:bCs/>
                <w:sz w:val="20"/>
                <w:szCs w:val="20"/>
                <w:lang w:val="es-ES_tradnl"/>
              </w:rPr>
            </w:pPr>
            <w:r w:rsidRPr="002243BB">
              <w:rPr>
                <w:bCs/>
                <w:sz w:val="20"/>
                <w:szCs w:val="20"/>
                <w:lang w:val="es-ES_tradnl"/>
              </w:rPr>
              <w:t>Capaci</w:t>
            </w:r>
            <w:r w:rsidR="003618AE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944" w:type="dxa"/>
          </w:tcPr>
          <w:p w14:paraId="6AEB849E" w14:textId="64FFA9F9" w:rsidR="001A5728" w:rsidRPr="002243BB" w:rsidRDefault="00037CEE" w:rsidP="00C92A22">
            <w:pPr>
              <w:keepNext/>
              <w:keepLines/>
              <w:autoSpaceDE/>
              <w:autoSpaceDN/>
              <w:adjustRightInd/>
              <w:jc w:val="lef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El encaminamiento flexible reduce la posible congestión en rutas troncales y en puntos de cruce con alto índice de movimiento.  El uso flexible del espacio aéreo ofrece mayores posibilidades para una separación horizontal de los vuelos.  La </w:t>
            </w:r>
            <w:r w:rsidR="001A5728" w:rsidRPr="002243BB"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PBN </w:t>
            </w: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>ayuda a reducir el espaciamiento entre rutas y la separación entre aeronaves</w:t>
            </w:r>
            <w:r w:rsidR="001A5728" w:rsidRPr="002243BB">
              <w:rPr>
                <w:rFonts w:eastAsiaTheme="minorEastAsia"/>
                <w:sz w:val="20"/>
                <w:szCs w:val="20"/>
                <w:lang w:val="es-ES_tradnl" w:eastAsia="zh-CN"/>
              </w:rPr>
              <w:t>.</w:t>
            </w:r>
          </w:p>
        </w:tc>
      </w:tr>
      <w:tr w:rsidR="001A5728" w:rsidRPr="002243BB" w14:paraId="32A8CF72" w14:textId="77777777" w:rsidTr="00A80DE5">
        <w:trPr>
          <w:cantSplit/>
          <w:trHeight w:val="303"/>
        </w:trPr>
        <w:tc>
          <w:tcPr>
            <w:tcW w:w="3794" w:type="dxa"/>
          </w:tcPr>
          <w:p w14:paraId="364D1C3F" w14:textId="387468E6" w:rsidR="001A5728" w:rsidRPr="002243BB" w:rsidRDefault="003618AE" w:rsidP="00C92A22">
            <w:pPr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944" w:type="dxa"/>
          </w:tcPr>
          <w:p w14:paraId="47416412" w14:textId="4CF0C59B" w:rsidR="001A5728" w:rsidRPr="002243BB" w:rsidRDefault="00244C3D" w:rsidP="00C92A22">
            <w:pPr>
              <w:keepNext/>
              <w:keepLines/>
              <w:autoSpaceDE/>
              <w:autoSpaceDN/>
              <w:adjustRightInd/>
              <w:jc w:val="lef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>El módulo reducirá, en particular, la longitud de los vuelos y el consumo de combustible y emisiones asociados</w:t>
            </w:r>
            <w:r w:rsidR="001A5728" w:rsidRPr="002243BB"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 El módulo reducirá la cantidad de desviaciones</w:t>
            </w:r>
            <w:r w:rsidR="00BA4E39"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 y cancelaciones</w:t>
            </w: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 xml:space="preserve"> de vuelos</w:t>
            </w:r>
            <w:r w:rsidR="00BA4E39">
              <w:rPr>
                <w:rFonts w:eastAsiaTheme="minorEastAsia"/>
                <w:sz w:val="20"/>
                <w:szCs w:val="20"/>
                <w:lang w:val="es-ES_tradnl" w:eastAsia="zh-CN"/>
              </w:rPr>
              <w:t>.  También permitirá evitar mejor las áreas sensibles al ruido</w:t>
            </w:r>
            <w:r w:rsidR="001A5728" w:rsidRPr="002243BB">
              <w:rPr>
                <w:rFonts w:eastAsiaTheme="minorEastAsia"/>
                <w:sz w:val="20"/>
                <w:szCs w:val="20"/>
                <w:lang w:val="es-ES_tradnl" w:eastAsia="zh-CN"/>
              </w:rPr>
              <w:t>.</w:t>
            </w:r>
          </w:p>
        </w:tc>
      </w:tr>
      <w:tr w:rsidR="001A5728" w:rsidRPr="00E71A2D" w14:paraId="555997AB" w14:textId="77777777" w:rsidTr="00A80DE5">
        <w:trPr>
          <w:cantSplit/>
          <w:trHeight w:val="70"/>
        </w:trPr>
        <w:tc>
          <w:tcPr>
            <w:tcW w:w="3794" w:type="dxa"/>
          </w:tcPr>
          <w:p w14:paraId="112B1824" w14:textId="5E1582A3" w:rsidR="001A5728" w:rsidRPr="002243BB" w:rsidRDefault="003618AE" w:rsidP="00C92A22">
            <w:pPr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1A5728" w:rsidRPr="002243BB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944" w:type="dxa"/>
          </w:tcPr>
          <w:p w14:paraId="3D49DABF" w14:textId="2C0F9F91" w:rsidR="001A5728" w:rsidRPr="002243BB" w:rsidRDefault="00BA4E39" w:rsidP="00C92A22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Se reducirá el consumo de combustible y las emisiones</w:t>
            </w:r>
          </w:p>
        </w:tc>
      </w:tr>
      <w:tr w:rsidR="001A5728" w:rsidRPr="002243BB" w14:paraId="0AB31ED1" w14:textId="77777777" w:rsidTr="00A80DE5">
        <w:trPr>
          <w:cantSplit/>
          <w:trHeight w:val="70"/>
        </w:trPr>
        <w:tc>
          <w:tcPr>
            <w:tcW w:w="3794" w:type="dxa"/>
          </w:tcPr>
          <w:p w14:paraId="691C637E" w14:textId="4050ED1E" w:rsidR="001A5728" w:rsidRPr="002243BB" w:rsidRDefault="003618AE" w:rsidP="00C92A22">
            <w:pPr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1A5728" w:rsidRPr="002243BB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944" w:type="dxa"/>
          </w:tcPr>
          <w:p w14:paraId="0121D9F4" w14:textId="77777777" w:rsidR="001A5728" w:rsidRPr="002243BB" w:rsidRDefault="001A5728" w:rsidP="00C92A22">
            <w:pPr>
              <w:keepNext/>
              <w:keepLines/>
              <w:rPr>
                <w:sz w:val="20"/>
                <w:szCs w:val="20"/>
                <w:lang w:val="es-ES_tradnl"/>
              </w:rPr>
            </w:pPr>
            <w:r w:rsidRPr="002243BB">
              <w:rPr>
                <w:sz w:val="20"/>
                <w:szCs w:val="20"/>
                <w:lang w:val="es-ES_tradnl"/>
              </w:rPr>
              <w:t>NA</w:t>
            </w:r>
          </w:p>
        </w:tc>
      </w:tr>
    </w:tbl>
    <w:p w14:paraId="14B1DBBF" w14:textId="77777777" w:rsidR="004B2A66" w:rsidRPr="002243BB" w:rsidRDefault="004B2A66" w:rsidP="00C92A22">
      <w:pPr>
        <w:rPr>
          <w:sz w:val="20"/>
          <w:szCs w:val="20"/>
          <w:lang w:val="es-ES_tradnl"/>
        </w:rPr>
      </w:pPr>
    </w:p>
    <w:sectPr w:rsidR="004B2A66" w:rsidRPr="002243BB" w:rsidSect="007D3091">
      <w:headerReference w:type="even" r:id="rId8"/>
      <w:headerReference w:type="default" r:id="rId9"/>
      <w:pgSz w:w="12240" w:h="15840" w:code="1"/>
      <w:pgMar w:top="1440" w:right="1440" w:bottom="864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90B0E" w14:textId="77777777" w:rsidR="00244C3D" w:rsidRDefault="00244C3D">
      <w:r>
        <w:separator/>
      </w:r>
    </w:p>
  </w:endnote>
  <w:endnote w:type="continuationSeparator" w:id="0">
    <w:p w14:paraId="2BD250A3" w14:textId="77777777" w:rsidR="00244C3D" w:rsidRDefault="0024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7E6A0" w14:textId="77777777" w:rsidR="00244C3D" w:rsidRDefault="00244C3D">
      <w:r>
        <w:separator/>
      </w:r>
    </w:p>
  </w:footnote>
  <w:footnote w:type="continuationSeparator" w:id="0">
    <w:p w14:paraId="055F5074" w14:textId="77777777" w:rsidR="00244C3D" w:rsidRDefault="0024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24893" w14:textId="77777777" w:rsidR="00244C3D" w:rsidRDefault="00244C3D" w:rsidP="00244C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- 8 -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244C3D" w14:paraId="5946CFE2" w14:textId="77777777" w:rsidTr="00244C3D">
      <w:tc>
        <w:tcPr>
          <w:tcW w:w="0" w:type="auto"/>
        </w:tcPr>
        <w:p w14:paraId="61970DCF" w14:textId="77777777" w:rsidR="00244C3D" w:rsidRPr="000D4EAC" w:rsidRDefault="00244C3D" w:rsidP="00244C3D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  <w:p w14:paraId="7AF9B94E" w14:textId="77777777" w:rsidR="00244C3D" w:rsidRPr="000D4EAC" w:rsidRDefault="00244C3D" w:rsidP="00244C3D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1" w:name="related_to_header_even"/>
          <w:bookmarkStart w:id="22" w:name="addendum_corrigendum_header_even"/>
          <w:bookmarkEnd w:id="21"/>
          <w:bookmarkEnd w:id="22"/>
        </w:p>
      </w:tc>
    </w:tr>
  </w:tbl>
  <w:p w14:paraId="0CA1F655" w14:textId="77777777" w:rsidR="00244C3D" w:rsidRPr="005945C7" w:rsidRDefault="00244C3D" w:rsidP="00244C3D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3" w:name="addendum_corrigendum_header_odd" w:displacedByCustomXml="next"/>
  <w:bookmarkEnd w:id="23" w:displacedByCustomXml="next"/>
  <w:bookmarkStart w:id="24" w:name="related_to_header_odd" w:displacedByCustomXml="next"/>
  <w:bookmarkEnd w:id="24" w:displacedByCustomXml="next"/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7D07A" w14:textId="77777777" w:rsidR="00244C3D" w:rsidRDefault="00244C3D" w:rsidP="00CF5E10">
        <w:pPr>
          <w:pStyle w:val="Header"/>
          <w:tabs>
            <w:tab w:val="clear" w:pos="4320"/>
            <w:tab w:val="center" w:pos="4680"/>
          </w:tabs>
          <w:jc w:val="left"/>
        </w:pPr>
        <w:r>
          <w:tab/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224">
          <w:rPr>
            <w:noProof/>
          </w:rPr>
          <w:t>18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A59"/>
    <w:multiLevelType w:val="hybridMultilevel"/>
    <w:tmpl w:val="5AB08F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0ABB"/>
    <w:multiLevelType w:val="hybridMultilevel"/>
    <w:tmpl w:val="1646EE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2EDD046E"/>
    <w:multiLevelType w:val="hybridMultilevel"/>
    <w:tmpl w:val="5AB08F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D643C"/>
    <w:multiLevelType w:val="hybridMultilevel"/>
    <w:tmpl w:val="8196FD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B6C99"/>
    <w:multiLevelType w:val="hybridMultilevel"/>
    <w:tmpl w:val="C7A814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F2899"/>
    <w:multiLevelType w:val="hybridMultilevel"/>
    <w:tmpl w:val="F80C94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A43678A"/>
    <w:multiLevelType w:val="hybridMultilevel"/>
    <w:tmpl w:val="5AB08F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20F98"/>
    <w:multiLevelType w:val="hybridMultilevel"/>
    <w:tmpl w:val="5D3C22FA"/>
    <w:lvl w:ilvl="0" w:tplc="A002F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F1D"/>
    <w:rsid w:val="00037CEE"/>
    <w:rsid w:val="0006010F"/>
    <w:rsid w:val="00087C05"/>
    <w:rsid w:val="000C2D29"/>
    <w:rsid w:val="00112538"/>
    <w:rsid w:val="001A3C16"/>
    <w:rsid w:val="001A5728"/>
    <w:rsid w:val="001D26FC"/>
    <w:rsid w:val="001F2581"/>
    <w:rsid w:val="001F5224"/>
    <w:rsid w:val="00206D94"/>
    <w:rsid w:val="002143CC"/>
    <w:rsid w:val="002243BB"/>
    <w:rsid w:val="00244C3D"/>
    <w:rsid w:val="00266B1C"/>
    <w:rsid w:val="00294F27"/>
    <w:rsid w:val="002A7CBB"/>
    <w:rsid w:val="002B196D"/>
    <w:rsid w:val="002D149D"/>
    <w:rsid w:val="003618AE"/>
    <w:rsid w:val="00372483"/>
    <w:rsid w:val="00400505"/>
    <w:rsid w:val="00406D16"/>
    <w:rsid w:val="00414B50"/>
    <w:rsid w:val="00451382"/>
    <w:rsid w:val="00460D28"/>
    <w:rsid w:val="004B0EC2"/>
    <w:rsid w:val="004B2A66"/>
    <w:rsid w:val="004C42ED"/>
    <w:rsid w:val="00513F58"/>
    <w:rsid w:val="00525F2B"/>
    <w:rsid w:val="0053544F"/>
    <w:rsid w:val="0054483A"/>
    <w:rsid w:val="00555E6F"/>
    <w:rsid w:val="00567BA6"/>
    <w:rsid w:val="005A298E"/>
    <w:rsid w:val="005B0282"/>
    <w:rsid w:val="005D77A9"/>
    <w:rsid w:val="005E3B3A"/>
    <w:rsid w:val="00606EB5"/>
    <w:rsid w:val="006469B5"/>
    <w:rsid w:val="006D5232"/>
    <w:rsid w:val="0071140D"/>
    <w:rsid w:val="00725719"/>
    <w:rsid w:val="00746315"/>
    <w:rsid w:val="0076336C"/>
    <w:rsid w:val="007853CD"/>
    <w:rsid w:val="007B2541"/>
    <w:rsid w:val="007D3091"/>
    <w:rsid w:val="008335CA"/>
    <w:rsid w:val="008425EB"/>
    <w:rsid w:val="00865B84"/>
    <w:rsid w:val="008A39B1"/>
    <w:rsid w:val="00913E22"/>
    <w:rsid w:val="0093001E"/>
    <w:rsid w:val="00975BC7"/>
    <w:rsid w:val="009B14A0"/>
    <w:rsid w:val="009B51E2"/>
    <w:rsid w:val="009D4C83"/>
    <w:rsid w:val="009D6358"/>
    <w:rsid w:val="009E1EBE"/>
    <w:rsid w:val="009F24C3"/>
    <w:rsid w:val="00A80DE5"/>
    <w:rsid w:val="00A87508"/>
    <w:rsid w:val="00A92E70"/>
    <w:rsid w:val="00AA7EE6"/>
    <w:rsid w:val="00AE1E44"/>
    <w:rsid w:val="00B13F0F"/>
    <w:rsid w:val="00B67BC8"/>
    <w:rsid w:val="00BA4E39"/>
    <w:rsid w:val="00BA6B36"/>
    <w:rsid w:val="00BC2FF9"/>
    <w:rsid w:val="00C03B04"/>
    <w:rsid w:val="00C34052"/>
    <w:rsid w:val="00C92A22"/>
    <w:rsid w:val="00CB2474"/>
    <w:rsid w:val="00CF5E10"/>
    <w:rsid w:val="00D05DF8"/>
    <w:rsid w:val="00DA326F"/>
    <w:rsid w:val="00E12268"/>
    <w:rsid w:val="00E2462A"/>
    <w:rsid w:val="00E62EE1"/>
    <w:rsid w:val="00E70526"/>
    <w:rsid w:val="00E71A2D"/>
    <w:rsid w:val="00E91DEE"/>
    <w:rsid w:val="00EB0DA8"/>
    <w:rsid w:val="00EC24B2"/>
    <w:rsid w:val="00EC37EC"/>
    <w:rsid w:val="00F439FC"/>
    <w:rsid w:val="00F974DF"/>
    <w:rsid w:val="00FA4CDE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610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2D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2D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FRTO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A979A-4EC8-4835-B219-1F8FD30938FE}"/>
</file>

<file path=customXml/itemProps2.xml><?xml version="1.0" encoding="utf-8"?>
<ds:datastoreItem xmlns:ds="http://schemas.openxmlformats.org/officeDocument/2006/customXml" ds:itemID="{499ED505-ECD6-4582-80B9-EE1109FA3514}"/>
</file>

<file path=customXml/itemProps3.xml><?xml version="1.0" encoding="utf-8"?>
<ds:datastoreItem xmlns:ds="http://schemas.openxmlformats.org/officeDocument/2006/customXml" ds:itemID="{85C4690F-DF39-4E40-BFF2-D7BB3D10E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creator>Sudarshan, Hindupur</dc:creator>
  <cp:lastModifiedBy>Hermoza, Fernando</cp:lastModifiedBy>
  <cp:revision>15</cp:revision>
  <cp:lastPrinted>2013-05-13T16:47:00Z</cp:lastPrinted>
  <dcterms:created xsi:type="dcterms:W3CDTF">2013-05-02T14:28:00Z</dcterms:created>
  <dcterms:modified xsi:type="dcterms:W3CDTF">2017-08-11T20:29:00Z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