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BECB9" w14:textId="77777777" w:rsidR="00004F05" w:rsidRPr="007B71BF" w:rsidRDefault="007B71BF" w:rsidP="00004F05">
      <w:pPr>
        <w:jc w:val="center"/>
        <w:rPr>
          <w:b/>
          <w:szCs w:val="22"/>
          <w:lang w:val="es-ES_tradnl"/>
        </w:rPr>
      </w:pPr>
      <w:r w:rsidRPr="007B71BF">
        <w:rPr>
          <w:b/>
          <w:szCs w:val="22"/>
          <w:lang w:val="es-ES_tradnl"/>
        </w:rPr>
        <w:t xml:space="preserve">FORMATO DE INFORME DE NAVEGACION AEREA </w:t>
      </w:r>
      <w:r w:rsidR="00004F05" w:rsidRPr="007B71BF">
        <w:rPr>
          <w:b/>
          <w:szCs w:val="22"/>
          <w:lang w:val="es-ES_tradnl"/>
        </w:rPr>
        <w:t xml:space="preserve">(ANRF) </w:t>
      </w:r>
    </w:p>
    <w:p w14:paraId="69954288" w14:textId="77777777" w:rsidR="00004F05" w:rsidRPr="007B71BF" w:rsidRDefault="00004F05" w:rsidP="00004F05">
      <w:pPr>
        <w:tabs>
          <w:tab w:val="left" w:pos="2160"/>
        </w:tabs>
        <w:jc w:val="center"/>
        <w:rPr>
          <w:bCs/>
          <w:szCs w:val="22"/>
          <w:lang w:val="es-ES_tradnl"/>
        </w:rPr>
      </w:pPr>
    </w:p>
    <w:p w14:paraId="1E2646A2" w14:textId="77777777" w:rsidR="007B71BF" w:rsidRPr="007B71BF" w:rsidRDefault="007B71BF" w:rsidP="007B71BF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7B71BF">
        <w:rPr>
          <w:b/>
          <w:szCs w:val="22"/>
          <w:lang w:val="es-ES_tradnl"/>
        </w:rPr>
        <w:t xml:space="preserve">Plan Regional SAM para los Módulos ASBU </w:t>
      </w:r>
    </w:p>
    <w:p w14:paraId="3D70658E" w14:textId="77777777" w:rsidR="00320A15" w:rsidRPr="007B71BF" w:rsidRDefault="00320A15" w:rsidP="00004F05">
      <w:pPr>
        <w:tabs>
          <w:tab w:val="left" w:pos="2160"/>
        </w:tabs>
        <w:jc w:val="center"/>
        <w:rPr>
          <w:bCs/>
          <w:szCs w:val="22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513"/>
      </w:tblGrid>
      <w:tr w:rsidR="00004F05" w:rsidRPr="00BD1CF9" w14:paraId="115A8F3C" w14:textId="77777777" w:rsidTr="00320A15">
        <w:trPr>
          <w:trHeight w:val="971"/>
        </w:trPr>
        <w:tc>
          <w:tcPr>
            <w:tcW w:w="9615" w:type="dxa"/>
            <w:gridSpan w:val="6"/>
          </w:tcPr>
          <w:p w14:paraId="1A9B2CE0" w14:textId="55477E51" w:rsidR="00004F05" w:rsidRPr="007B71BF" w:rsidRDefault="007B71BF" w:rsidP="00320A15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7B71BF">
              <w:rPr>
                <w:b/>
                <w:sz w:val="20"/>
                <w:szCs w:val="20"/>
                <w:lang w:val="es-ES_tradnl"/>
              </w:rPr>
              <w:t xml:space="preserve">OBJETIVO REGIONAL/NACIONAL DE PERFORMANCE </w:t>
            </w:r>
            <w:r w:rsidR="00004F05" w:rsidRPr="007B71BF">
              <w:rPr>
                <w:b/>
                <w:sz w:val="20"/>
                <w:szCs w:val="20"/>
                <w:lang w:val="es-ES_tradnl"/>
              </w:rPr>
              <w:t>–</w:t>
            </w:r>
            <w:r w:rsidR="006B0B39" w:rsidRPr="007B71BF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7B71BF">
              <w:rPr>
                <w:b/>
                <w:sz w:val="20"/>
                <w:szCs w:val="20"/>
                <w:lang w:val="es-ES_tradnl"/>
              </w:rPr>
              <w:t>Módulo</w:t>
            </w:r>
            <w:r w:rsidR="006B0B39" w:rsidRPr="007B71BF">
              <w:rPr>
                <w:b/>
                <w:sz w:val="20"/>
                <w:szCs w:val="20"/>
                <w:lang w:val="es-ES_tradnl"/>
              </w:rPr>
              <w:t xml:space="preserve"> N° B0-</w:t>
            </w:r>
            <w:del w:id="0" w:author="Armoa, Jorge" w:date="2017-08-07T16:04:00Z">
              <w:r w:rsidR="006B0B39" w:rsidRPr="007B71BF" w:rsidDel="00BD1CF9">
                <w:rPr>
                  <w:b/>
                  <w:sz w:val="20"/>
                  <w:szCs w:val="20"/>
                  <w:lang w:val="es-ES_tradnl"/>
                </w:rPr>
                <w:delText>105</w:delText>
              </w:r>
            </w:del>
            <w:ins w:id="1" w:author="Armoa, Jorge" w:date="2017-08-07T16:04:00Z">
              <w:r w:rsidR="00BD1CF9">
                <w:rPr>
                  <w:b/>
                  <w:sz w:val="20"/>
                  <w:szCs w:val="20"/>
                  <w:lang w:val="es-ES_tradnl"/>
                </w:rPr>
                <w:t>AMET</w:t>
              </w:r>
            </w:ins>
            <w:bookmarkStart w:id="2" w:name="_GoBack"/>
            <w:bookmarkEnd w:id="2"/>
            <w:r w:rsidR="006B0B39" w:rsidRPr="007B71BF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Pr="007B71BF">
              <w:rPr>
                <w:b/>
                <w:sz w:val="20"/>
                <w:szCs w:val="20"/>
                <w:lang w:val="es-ES_tradnl"/>
              </w:rPr>
              <w:t xml:space="preserve"> Información </w:t>
            </w:r>
            <w:r>
              <w:rPr>
                <w:b/>
                <w:sz w:val="20"/>
                <w:szCs w:val="20"/>
                <w:lang w:val="es-ES_tradnl"/>
              </w:rPr>
              <w:t>meteorológica</w:t>
            </w:r>
            <w:r w:rsidRPr="007B71BF">
              <w:rPr>
                <w:b/>
                <w:sz w:val="20"/>
                <w:szCs w:val="20"/>
                <w:lang w:val="es-ES_tradnl"/>
              </w:rPr>
              <w:t xml:space="preserve"> para apoyar mejoras de la eficiencia y seguridad operacionales</w:t>
            </w:r>
            <w:r w:rsidR="006B0B39" w:rsidRPr="007B71B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4E154DBD" w14:textId="77777777" w:rsidR="006B0B39" w:rsidRPr="007B71BF" w:rsidRDefault="006B0B39" w:rsidP="00320A15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</w:p>
          <w:p w14:paraId="225426A0" w14:textId="64F33B92" w:rsidR="00004F05" w:rsidRPr="007B71BF" w:rsidRDefault="001C40C9" w:rsidP="007B71BF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  <w:lang w:val="es-ES_tradnl"/>
              </w:rPr>
            </w:pPr>
            <w:r w:rsidRPr="001C40C9">
              <w:rPr>
                <w:b/>
                <w:bCs/>
                <w:sz w:val="20"/>
                <w:szCs w:val="20"/>
                <w:lang w:val="es-ES_tradnl"/>
              </w:rPr>
              <w:t>Area 2 de mejoramiento de la eficiencia:  Interoperabilidad mundial de datos y sistemas por medio de una gestión de la información de todo el sistema con interoperabilidad mundial</w:t>
            </w:r>
          </w:p>
        </w:tc>
      </w:tr>
      <w:tr w:rsidR="00004F05" w:rsidRPr="00BD1CF9" w14:paraId="5916AA24" w14:textId="77777777" w:rsidTr="00320A15">
        <w:trPr>
          <w:trHeight w:val="70"/>
        </w:trPr>
        <w:tc>
          <w:tcPr>
            <w:tcW w:w="9615" w:type="dxa"/>
            <w:gridSpan w:val="6"/>
          </w:tcPr>
          <w:p w14:paraId="5A35B2BC" w14:textId="03705843" w:rsidR="00004F05" w:rsidRPr="007B71BF" w:rsidRDefault="00004F05" w:rsidP="00BD1CF9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b/>
                <w:sz w:val="20"/>
                <w:szCs w:val="20"/>
                <w:lang w:val="es-ES_tradnl"/>
              </w:rPr>
              <w:t>ASBU B0-</w:t>
            </w:r>
            <w:del w:id="3" w:author="Armoa, Jorge" w:date="2017-08-07T15:56:00Z">
              <w:r w:rsidR="008A4F2E" w:rsidRPr="007B71BF" w:rsidDel="00BD1CF9">
                <w:rPr>
                  <w:b/>
                  <w:sz w:val="20"/>
                  <w:szCs w:val="20"/>
                  <w:lang w:val="es-ES_tradnl"/>
                </w:rPr>
                <w:delText>1</w:delText>
              </w:r>
              <w:r w:rsidRPr="007B71BF" w:rsidDel="00BD1CF9">
                <w:rPr>
                  <w:b/>
                  <w:sz w:val="20"/>
                  <w:szCs w:val="20"/>
                  <w:lang w:val="es-ES_tradnl"/>
                </w:rPr>
                <w:delText>05</w:delText>
              </w:r>
            </w:del>
            <w:ins w:id="4" w:author="Armoa, Jorge" w:date="2017-08-07T15:56:00Z">
              <w:r w:rsidR="00BD1CF9">
                <w:rPr>
                  <w:b/>
                  <w:sz w:val="20"/>
                  <w:szCs w:val="20"/>
                  <w:lang w:val="es-ES_tradnl"/>
                </w:rPr>
                <w:t>AMET</w:t>
              </w:r>
            </w:ins>
            <w:r w:rsidRPr="007B71BF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7B71BF">
              <w:rPr>
                <w:b/>
                <w:sz w:val="20"/>
                <w:szCs w:val="20"/>
                <w:lang w:val="es-ES_tradnl"/>
              </w:rPr>
              <w:t xml:space="preserve"> Impacto sobre las principales </w:t>
            </w:r>
            <w:proofErr w:type="spellStart"/>
            <w:r w:rsidR="007B71BF">
              <w:rPr>
                <w:b/>
                <w:sz w:val="20"/>
                <w:szCs w:val="20"/>
                <w:lang w:val="es-ES_tradnl"/>
              </w:rPr>
              <w:t>Areas</w:t>
            </w:r>
            <w:proofErr w:type="spellEnd"/>
            <w:r w:rsidR="007B71BF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="007B71BF"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7B71BF">
              <w:rPr>
                <w:b/>
                <w:sz w:val="20"/>
                <w:szCs w:val="20"/>
                <w:lang w:val="es-ES_tradnl"/>
              </w:rPr>
              <w:t xml:space="preserve">(KPA) </w:t>
            </w:r>
          </w:p>
        </w:tc>
      </w:tr>
      <w:tr w:rsidR="00004F05" w:rsidRPr="007B71BF" w14:paraId="60C16380" w14:textId="77777777" w:rsidTr="00320A15">
        <w:trPr>
          <w:trHeight w:val="80"/>
        </w:trPr>
        <w:tc>
          <w:tcPr>
            <w:tcW w:w="1811" w:type="dxa"/>
          </w:tcPr>
          <w:p w14:paraId="558A0ABB" w14:textId="77777777" w:rsidR="00004F05" w:rsidRPr="007B71BF" w:rsidRDefault="00004F05" w:rsidP="00320A15">
            <w:pPr>
              <w:tabs>
                <w:tab w:val="left" w:pos="2130"/>
              </w:tabs>
              <w:spacing w:before="20" w:after="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</w:tcPr>
          <w:p w14:paraId="2BCA981A" w14:textId="77777777" w:rsidR="00004F05" w:rsidRPr="007B71BF" w:rsidRDefault="007B71BF" w:rsidP="00320A15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</w:tcPr>
          <w:p w14:paraId="1639F411" w14:textId="77777777" w:rsidR="00004F05" w:rsidRPr="007B71BF" w:rsidRDefault="00004F05" w:rsidP="00320A15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b/>
                <w:sz w:val="20"/>
                <w:szCs w:val="20"/>
                <w:lang w:val="es-ES_tradnl"/>
              </w:rPr>
              <w:t>Capaci</w:t>
            </w:r>
            <w:r w:rsidR="007B71BF">
              <w:rPr>
                <w:b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1557" w:type="dxa"/>
          </w:tcPr>
          <w:p w14:paraId="4854E2C1" w14:textId="77777777" w:rsidR="00004F05" w:rsidRPr="007B71BF" w:rsidRDefault="007B71BF" w:rsidP="00320A15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</w:tcPr>
          <w:p w14:paraId="7B8BD0E3" w14:textId="77777777" w:rsidR="00004F05" w:rsidRPr="007B71BF" w:rsidRDefault="007B71BF" w:rsidP="00320A15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513" w:type="dxa"/>
          </w:tcPr>
          <w:p w14:paraId="3DD99F4F" w14:textId="77777777" w:rsidR="00004F05" w:rsidRPr="007B71BF" w:rsidRDefault="007B71BF" w:rsidP="00320A15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7B71BF" w14:paraId="22FC878E" w14:textId="77777777" w:rsidTr="00320A15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</w:tcPr>
          <w:p w14:paraId="7613227A" w14:textId="77777777" w:rsidR="00004F05" w:rsidRPr="007B71BF" w:rsidRDefault="007B71BF" w:rsidP="00320A15">
            <w:pPr>
              <w:tabs>
                <w:tab w:val="left" w:pos="2160"/>
              </w:tabs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  <w:r w:rsidR="00004F05" w:rsidRPr="007B71BF">
              <w:rPr>
                <w:b/>
                <w:sz w:val="20"/>
                <w:szCs w:val="20"/>
                <w:lang w:val="es-ES_tradnl"/>
              </w:rPr>
              <w:t>plicable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14:paraId="571EA19F" w14:textId="77777777" w:rsidR="00004F05" w:rsidRPr="007B71BF" w:rsidRDefault="00004F05" w:rsidP="00320A15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4D2B41FA" w14:textId="77777777" w:rsidR="00004F05" w:rsidRPr="007B71BF" w:rsidRDefault="00A936B8" w:rsidP="00320A15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0F8EFF45" w14:textId="77777777" w:rsidR="00004F05" w:rsidRPr="007B71BF" w:rsidRDefault="00004F05" w:rsidP="00320A15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7BE3BFAC" w14:textId="77777777" w:rsidR="00004F05" w:rsidRPr="007B71BF" w:rsidRDefault="00004F05" w:rsidP="00320A15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</w:tcPr>
          <w:p w14:paraId="6B3D1FDE" w14:textId="77777777" w:rsidR="00004F05" w:rsidRPr="007B71BF" w:rsidRDefault="00004F05" w:rsidP="00320A15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Y</w:t>
            </w:r>
          </w:p>
        </w:tc>
      </w:tr>
    </w:tbl>
    <w:p w14:paraId="4CE90875" w14:textId="77777777" w:rsidR="00320A15" w:rsidRPr="007B71BF" w:rsidRDefault="00320A15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3903"/>
      </w:tblGrid>
      <w:tr w:rsidR="00004F05" w:rsidRPr="00BD1CF9" w14:paraId="61015BF0" w14:textId="77777777" w:rsidTr="00320A15">
        <w:trPr>
          <w:trHeight w:val="70"/>
          <w:tblHeader/>
        </w:trPr>
        <w:tc>
          <w:tcPr>
            <w:tcW w:w="9615" w:type="dxa"/>
            <w:gridSpan w:val="2"/>
          </w:tcPr>
          <w:p w14:paraId="22F66159" w14:textId="2B33138F" w:rsidR="00004F05" w:rsidRPr="007B71BF" w:rsidRDefault="00004F05" w:rsidP="00BD1CF9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7B71BF">
              <w:rPr>
                <w:b/>
                <w:sz w:val="20"/>
                <w:szCs w:val="20"/>
                <w:lang w:val="es-ES_tradnl"/>
              </w:rPr>
              <w:t>ASBU B0-</w:t>
            </w:r>
            <w:del w:id="5" w:author="Armoa, Jorge" w:date="2017-08-07T15:58:00Z">
              <w:r w:rsidRPr="007B71BF" w:rsidDel="00BD1CF9">
                <w:rPr>
                  <w:b/>
                  <w:sz w:val="20"/>
                  <w:szCs w:val="20"/>
                  <w:lang w:val="es-ES_tradnl"/>
                </w:rPr>
                <w:delText>05</w:delText>
              </w:r>
            </w:del>
            <w:ins w:id="6" w:author="Armoa, Jorge" w:date="2017-08-07T15:58:00Z">
              <w:r w:rsidR="00BD1CF9">
                <w:rPr>
                  <w:b/>
                  <w:sz w:val="20"/>
                  <w:szCs w:val="20"/>
                  <w:lang w:val="es-ES_tradnl"/>
                </w:rPr>
                <w:t>AMET</w:t>
              </w:r>
            </w:ins>
            <w:r w:rsidRPr="007B71BF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7B71BF">
              <w:rPr>
                <w:b/>
                <w:sz w:val="20"/>
                <w:szCs w:val="20"/>
                <w:lang w:val="es-ES_tradnl"/>
              </w:rPr>
              <w:t xml:space="preserve"> Avance en la implementación</w:t>
            </w:r>
          </w:p>
        </w:tc>
      </w:tr>
      <w:tr w:rsidR="00004F05" w:rsidRPr="00BD1CF9" w14:paraId="4C69A4C0" w14:textId="77777777" w:rsidTr="00320A15">
        <w:trPr>
          <w:trHeight w:val="70"/>
          <w:tblHeader/>
        </w:trPr>
        <w:tc>
          <w:tcPr>
            <w:tcW w:w="5712" w:type="dxa"/>
            <w:vAlign w:val="center"/>
          </w:tcPr>
          <w:p w14:paraId="0C30E068" w14:textId="77777777" w:rsidR="00004F05" w:rsidRPr="007B71BF" w:rsidRDefault="00004F05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b/>
                <w:sz w:val="20"/>
                <w:szCs w:val="20"/>
                <w:lang w:val="es-ES_tradnl"/>
              </w:rPr>
              <w:t>Element</w:t>
            </w:r>
            <w:r w:rsidR="007B71BF">
              <w:rPr>
                <w:b/>
                <w:sz w:val="20"/>
                <w:szCs w:val="20"/>
                <w:lang w:val="es-ES_tradnl"/>
              </w:rPr>
              <w:t>o</w:t>
            </w:r>
            <w:r w:rsidRPr="007B71BF">
              <w:rPr>
                <w:b/>
                <w:sz w:val="20"/>
                <w:szCs w:val="20"/>
                <w:lang w:val="es-ES_tradnl"/>
              </w:rPr>
              <w:t xml:space="preserve">s </w:t>
            </w:r>
          </w:p>
        </w:tc>
        <w:tc>
          <w:tcPr>
            <w:tcW w:w="3903" w:type="dxa"/>
          </w:tcPr>
          <w:p w14:paraId="4A1D9D91" w14:textId="77777777" w:rsidR="007B71BF" w:rsidRPr="00BB0BEF" w:rsidRDefault="007B71BF" w:rsidP="007B71BF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6D32AED2" w14:textId="77777777" w:rsidR="00004F05" w:rsidRPr="007B71BF" w:rsidRDefault="007B71BF" w:rsidP="007B71BF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7B71BF" w14:paraId="5FEFC397" w14:textId="77777777" w:rsidTr="00320A15">
        <w:trPr>
          <w:trHeight w:val="70"/>
        </w:trPr>
        <w:tc>
          <w:tcPr>
            <w:tcW w:w="5712" w:type="dxa"/>
          </w:tcPr>
          <w:p w14:paraId="0BE23A56" w14:textId="77777777" w:rsidR="00004F05" w:rsidRPr="007B71BF" w:rsidRDefault="006B0B39" w:rsidP="00320A15">
            <w:pPr>
              <w:pStyle w:val="NormalWeb"/>
              <w:numPr>
                <w:ilvl w:val="0"/>
                <w:numId w:val="4"/>
              </w:numPr>
              <w:spacing w:before="20" w:beforeAutospacing="0" w:after="20" w:afterAutospacing="0"/>
              <w:ind w:left="284" w:hanging="224"/>
              <w:rPr>
                <w:sz w:val="20"/>
                <w:szCs w:val="20"/>
                <w:lang w:val="es-ES_tradnl"/>
              </w:rPr>
            </w:pPr>
            <w:r w:rsidRP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>WAFS</w:t>
            </w:r>
            <w:r w:rsidR="00DC7BA4" w:rsidRP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903" w:type="dxa"/>
          </w:tcPr>
          <w:p w14:paraId="00E4ADE4" w14:textId="1A5FD133" w:rsidR="000517BA" w:rsidRPr="007B71BF" w:rsidRDefault="00AD321F" w:rsidP="00320A15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En proceso de mejora</w:t>
            </w:r>
          </w:p>
        </w:tc>
      </w:tr>
      <w:tr w:rsidR="00004F05" w:rsidRPr="007B71BF" w14:paraId="58F5ED97" w14:textId="77777777" w:rsidTr="00320A15">
        <w:trPr>
          <w:trHeight w:val="70"/>
        </w:trPr>
        <w:tc>
          <w:tcPr>
            <w:tcW w:w="5712" w:type="dxa"/>
          </w:tcPr>
          <w:p w14:paraId="0C2F67CE" w14:textId="77777777" w:rsidR="00004F05" w:rsidRPr="007B71BF" w:rsidRDefault="00004F05" w:rsidP="00320A15">
            <w:pPr>
              <w:pStyle w:val="NormalWeb"/>
              <w:spacing w:before="20" w:beforeAutospacing="0" w:after="20" w:afterAutospacing="0"/>
              <w:rPr>
                <w:sz w:val="20"/>
                <w:szCs w:val="20"/>
                <w:lang w:val="es-ES_tradnl"/>
              </w:rPr>
            </w:pPr>
            <w:r w:rsidRP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2. </w:t>
            </w:r>
            <w:r w:rsidR="006B0B39" w:rsidRP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>IAVW</w:t>
            </w:r>
          </w:p>
        </w:tc>
        <w:tc>
          <w:tcPr>
            <w:tcW w:w="3903" w:type="dxa"/>
          </w:tcPr>
          <w:p w14:paraId="11ADF0A7" w14:textId="1AA21833" w:rsidR="000517BA" w:rsidRPr="007B71BF" w:rsidRDefault="00AD321F" w:rsidP="00320A15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En proceso de mejora</w:t>
            </w:r>
          </w:p>
        </w:tc>
      </w:tr>
      <w:tr w:rsidR="006B0B39" w:rsidRPr="007B71BF" w14:paraId="021D1FBB" w14:textId="77777777" w:rsidTr="00320A15">
        <w:trPr>
          <w:trHeight w:val="70"/>
        </w:trPr>
        <w:tc>
          <w:tcPr>
            <w:tcW w:w="5712" w:type="dxa"/>
          </w:tcPr>
          <w:p w14:paraId="6DA89929" w14:textId="77777777" w:rsidR="006B0B39" w:rsidRPr="007B71BF" w:rsidRDefault="006B0B39" w:rsidP="007B71BF">
            <w:pPr>
              <w:pStyle w:val="NormalWeb"/>
              <w:spacing w:before="20" w:beforeAutospacing="0" w:after="20" w:afterAutospacing="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3. </w:t>
            </w:r>
            <w:r w:rsid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>Vigilancia de ciclones tropicales</w:t>
            </w:r>
          </w:p>
        </w:tc>
        <w:tc>
          <w:tcPr>
            <w:tcW w:w="3903" w:type="dxa"/>
          </w:tcPr>
          <w:p w14:paraId="7808BBE4" w14:textId="75FECB31" w:rsidR="000517BA" w:rsidRPr="007B71BF" w:rsidRDefault="00AD321F" w:rsidP="00320A15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En proceso de mejora</w:t>
            </w:r>
          </w:p>
        </w:tc>
      </w:tr>
      <w:tr w:rsidR="00BD1CF9" w:rsidRPr="00BD1CF9" w14:paraId="0F550BAD" w14:textId="77777777" w:rsidTr="00320A15">
        <w:trPr>
          <w:trHeight w:val="70"/>
          <w:ins w:id="7" w:author="Armoa, Jorge" w:date="2017-08-07T15:58:00Z"/>
        </w:trPr>
        <w:tc>
          <w:tcPr>
            <w:tcW w:w="5712" w:type="dxa"/>
          </w:tcPr>
          <w:p w14:paraId="5CC8DFE7" w14:textId="4B3BD417" w:rsidR="00BD1CF9" w:rsidRPr="007B71BF" w:rsidRDefault="00BD1CF9" w:rsidP="007B71BF">
            <w:pPr>
              <w:pStyle w:val="NormalWeb"/>
              <w:spacing w:before="20" w:beforeAutospacing="0" w:after="20" w:afterAutospacing="0"/>
              <w:rPr>
                <w:ins w:id="8" w:author="Armoa, Jorge" w:date="2017-08-07T15:58:00Z"/>
                <w:rFonts w:eastAsia="+mn-ea"/>
                <w:kern w:val="24"/>
                <w:sz w:val="20"/>
                <w:szCs w:val="20"/>
                <w:lang w:val="es-ES_tradnl"/>
              </w:rPr>
            </w:pPr>
            <w:ins w:id="9" w:author="Armoa, Jorge" w:date="2017-08-07T15:58:00Z">
              <w:r>
                <w:rPr>
                  <w:rFonts w:eastAsia="+mn-ea"/>
                  <w:kern w:val="24"/>
                  <w:sz w:val="20"/>
                  <w:szCs w:val="20"/>
                  <w:lang w:val="es-ES_tradnl"/>
                </w:rPr>
                <w:t>4.Vigilancia de la Meteorología Espacial</w:t>
              </w:r>
            </w:ins>
          </w:p>
        </w:tc>
        <w:tc>
          <w:tcPr>
            <w:tcW w:w="3903" w:type="dxa"/>
          </w:tcPr>
          <w:p w14:paraId="214280D4" w14:textId="51445E0E" w:rsidR="00BD1CF9" w:rsidRDefault="00BD1CF9" w:rsidP="007B71BF">
            <w:pPr>
              <w:spacing w:before="20" w:after="20"/>
              <w:rPr>
                <w:ins w:id="10" w:author="Armoa, Jorge" w:date="2017-08-07T15:58:00Z"/>
                <w:sz w:val="20"/>
                <w:szCs w:val="20"/>
                <w:lang w:val="es-ES_tradnl"/>
              </w:rPr>
            </w:pPr>
            <w:ins w:id="11" w:author="Armoa, Jorge" w:date="2017-08-07T15:59:00Z">
              <w:r>
                <w:rPr>
                  <w:sz w:val="20"/>
                  <w:szCs w:val="20"/>
                  <w:lang w:val="es-ES_tradnl"/>
                </w:rPr>
                <w:t>En proceso de mejora</w:t>
              </w:r>
            </w:ins>
          </w:p>
        </w:tc>
      </w:tr>
      <w:tr w:rsidR="006B0B39" w:rsidRPr="007B71BF" w14:paraId="5A9B4E0F" w14:textId="77777777" w:rsidTr="00320A15">
        <w:trPr>
          <w:trHeight w:val="70"/>
        </w:trPr>
        <w:tc>
          <w:tcPr>
            <w:tcW w:w="5712" w:type="dxa"/>
          </w:tcPr>
          <w:p w14:paraId="3256ECD3" w14:textId="46D927E9" w:rsidR="006B0B39" w:rsidRPr="007B71BF" w:rsidRDefault="00BD1CF9" w:rsidP="00BD1CF9">
            <w:pPr>
              <w:pStyle w:val="NormalWeb"/>
              <w:spacing w:before="20" w:beforeAutospacing="0" w:after="20" w:afterAutospacing="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ins w:id="12" w:author="Armoa, Jorge" w:date="2017-08-07T15:59:00Z">
              <w:r>
                <w:rPr>
                  <w:rFonts w:eastAsia="+mn-ea"/>
                  <w:kern w:val="24"/>
                  <w:sz w:val="20"/>
                  <w:szCs w:val="20"/>
                  <w:lang w:val="es-ES_tradnl"/>
                </w:rPr>
                <w:t>5</w:t>
              </w:r>
            </w:ins>
            <w:del w:id="13" w:author="Armoa, Jorge" w:date="2017-08-07T15:59:00Z">
              <w:r w:rsidR="006B0B39" w:rsidRPr="007B71BF" w:rsidDel="00BD1CF9">
                <w:rPr>
                  <w:rFonts w:eastAsia="+mn-ea"/>
                  <w:kern w:val="24"/>
                  <w:sz w:val="20"/>
                  <w:szCs w:val="20"/>
                  <w:lang w:val="es-ES_tradnl"/>
                </w:rPr>
                <w:delText>4</w:delText>
              </w:r>
            </w:del>
            <w:r w:rsidR="006B0B39" w:rsidRP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. </w:t>
            </w:r>
            <w:r w:rsid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>Avisos de aeródromo</w:t>
            </w:r>
          </w:p>
        </w:tc>
        <w:tc>
          <w:tcPr>
            <w:tcW w:w="3903" w:type="dxa"/>
          </w:tcPr>
          <w:p w14:paraId="4BC834B8" w14:textId="2C9E30D7" w:rsidR="000517BA" w:rsidRPr="007B71BF" w:rsidRDefault="00AD321F" w:rsidP="007B71BF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En proceso de mejora</w:t>
            </w:r>
          </w:p>
        </w:tc>
      </w:tr>
      <w:tr w:rsidR="006B0B39" w:rsidRPr="007B71BF" w14:paraId="330C8FEC" w14:textId="77777777" w:rsidTr="00320A15">
        <w:trPr>
          <w:trHeight w:val="70"/>
        </w:trPr>
        <w:tc>
          <w:tcPr>
            <w:tcW w:w="5712" w:type="dxa"/>
          </w:tcPr>
          <w:p w14:paraId="130E7FC7" w14:textId="1E85D217" w:rsidR="006B0B39" w:rsidRPr="007B71BF" w:rsidRDefault="00BD1CF9" w:rsidP="00BD1CF9">
            <w:pPr>
              <w:pStyle w:val="NormalWeb"/>
              <w:spacing w:before="20" w:beforeAutospacing="0" w:after="20" w:afterAutospacing="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ins w:id="14" w:author="Armoa, Jorge" w:date="2017-08-07T15:59:00Z">
              <w:r>
                <w:rPr>
                  <w:rFonts w:eastAsia="+mn-ea"/>
                  <w:kern w:val="24"/>
                  <w:sz w:val="20"/>
                  <w:szCs w:val="20"/>
                  <w:lang w:val="es-ES_tradnl"/>
                </w:rPr>
                <w:t>6</w:t>
              </w:r>
            </w:ins>
            <w:del w:id="15" w:author="Armoa, Jorge" w:date="2017-08-07T15:59:00Z">
              <w:r w:rsidR="006B0B39" w:rsidRPr="007B71BF" w:rsidDel="00BD1CF9">
                <w:rPr>
                  <w:rFonts w:eastAsia="+mn-ea"/>
                  <w:kern w:val="24"/>
                  <w:sz w:val="20"/>
                  <w:szCs w:val="20"/>
                  <w:lang w:val="es-ES_tradnl"/>
                </w:rPr>
                <w:delText>5</w:delText>
              </w:r>
            </w:del>
            <w:r w:rsidR="006B0B39" w:rsidRP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. </w:t>
            </w:r>
            <w:r w:rsid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Advertencias y alertas de cizallamiento del viento </w:t>
            </w:r>
          </w:p>
        </w:tc>
        <w:tc>
          <w:tcPr>
            <w:tcW w:w="3903" w:type="dxa"/>
          </w:tcPr>
          <w:p w14:paraId="2E489F1B" w14:textId="77777777" w:rsidR="006B0B39" w:rsidRPr="007B71BF" w:rsidRDefault="007B71BF" w:rsidP="00320A15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Proveedor de servicios </w:t>
            </w:r>
            <w:r w:rsidRPr="007B71BF">
              <w:rPr>
                <w:sz w:val="20"/>
                <w:szCs w:val="20"/>
                <w:lang w:val="es-ES_tradnl"/>
              </w:rPr>
              <w:t xml:space="preserve">MET </w:t>
            </w:r>
            <w:r w:rsidR="005A65EA" w:rsidRPr="007B71BF">
              <w:rPr>
                <w:sz w:val="20"/>
                <w:szCs w:val="20"/>
                <w:lang w:val="es-ES_tradnl"/>
              </w:rPr>
              <w:t>/ 2015</w:t>
            </w:r>
          </w:p>
        </w:tc>
      </w:tr>
      <w:tr w:rsidR="006B0B39" w:rsidRPr="007B71BF" w14:paraId="41A0D3EE" w14:textId="77777777" w:rsidTr="00320A15">
        <w:trPr>
          <w:trHeight w:val="70"/>
        </w:trPr>
        <w:tc>
          <w:tcPr>
            <w:tcW w:w="5712" w:type="dxa"/>
          </w:tcPr>
          <w:p w14:paraId="03FA24A8" w14:textId="4A6144FC" w:rsidR="00956131" w:rsidRPr="007B71BF" w:rsidRDefault="00BD1CF9" w:rsidP="00BD1CF9">
            <w:pPr>
              <w:pStyle w:val="NormalWeb"/>
              <w:spacing w:before="20" w:beforeAutospacing="0" w:after="20" w:afterAutospacing="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ins w:id="16" w:author="Armoa, Jorge" w:date="2017-08-07T15:59:00Z">
              <w:r>
                <w:rPr>
                  <w:rFonts w:eastAsia="+mn-ea"/>
                  <w:kern w:val="24"/>
                  <w:sz w:val="20"/>
                  <w:szCs w:val="20"/>
                  <w:lang w:val="es-ES_tradnl"/>
                </w:rPr>
                <w:t>7</w:t>
              </w:r>
            </w:ins>
            <w:del w:id="17" w:author="Armoa, Jorge" w:date="2017-08-07T15:59:00Z">
              <w:r w:rsidR="006B0B39" w:rsidRPr="007B71BF" w:rsidDel="00BD1CF9">
                <w:rPr>
                  <w:rFonts w:eastAsia="+mn-ea"/>
                  <w:kern w:val="24"/>
                  <w:sz w:val="20"/>
                  <w:szCs w:val="20"/>
                  <w:lang w:val="es-ES_tradnl"/>
                </w:rPr>
                <w:delText>6</w:delText>
              </w:r>
            </w:del>
            <w:r w:rsidR="006B0B39" w:rsidRP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>.</w:t>
            </w:r>
            <w:r w:rsidR="00881B74" w:rsidRPr="007B71BF">
              <w:rPr>
                <w:sz w:val="20"/>
                <w:szCs w:val="20"/>
                <w:lang w:val="es-ES_tradnl"/>
              </w:rPr>
              <w:t xml:space="preserve"> </w:t>
            </w:r>
            <w:r w:rsidR="00881B74" w:rsidRP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>SIGMET</w:t>
            </w:r>
          </w:p>
        </w:tc>
        <w:tc>
          <w:tcPr>
            <w:tcW w:w="3903" w:type="dxa"/>
          </w:tcPr>
          <w:p w14:paraId="2E5D054B" w14:textId="4D19DFF6" w:rsidR="006B0B39" w:rsidRPr="007B71BF" w:rsidRDefault="007B71BF" w:rsidP="00BD1CF9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Proveedor de servicios </w:t>
            </w:r>
            <w:r w:rsidRPr="007B71BF">
              <w:rPr>
                <w:sz w:val="20"/>
                <w:szCs w:val="20"/>
                <w:lang w:val="es-ES_tradnl"/>
              </w:rPr>
              <w:t xml:space="preserve">MET </w:t>
            </w:r>
            <w:r w:rsidR="005A65EA" w:rsidRPr="007B71BF">
              <w:rPr>
                <w:sz w:val="20"/>
                <w:szCs w:val="20"/>
                <w:lang w:val="es-ES_tradnl"/>
              </w:rPr>
              <w:t xml:space="preserve">/ </w:t>
            </w:r>
            <w:del w:id="18" w:author="Armoa, Jorge" w:date="2017-08-07T15:56:00Z">
              <w:r w:rsidR="005A65EA" w:rsidRPr="007B71BF" w:rsidDel="00BD1CF9">
                <w:rPr>
                  <w:sz w:val="20"/>
                  <w:szCs w:val="20"/>
                  <w:lang w:val="es-ES_tradnl"/>
                </w:rPr>
                <w:delText>2015</w:delText>
              </w:r>
            </w:del>
            <w:ins w:id="19" w:author="Armoa, Jorge" w:date="2017-08-07T15:56:00Z">
              <w:r w:rsidR="00BD1CF9" w:rsidRPr="007B71BF">
                <w:rPr>
                  <w:sz w:val="20"/>
                  <w:szCs w:val="20"/>
                  <w:lang w:val="es-ES_tradnl"/>
                </w:rPr>
                <w:t>20</w:t>
              </w:r>
            </w:ins>
            <w:ins w:id="20" w:author="Armoa, Jorge" w:date="2017-08-07T15:58:00Z">
              <w:r w:rsidR="00BD1CF9">
                <w:rPr>
                  <w:sz w:val="20"/>
                  <w:szCs w:val="20"/>
                  <w:lang w:val="es-ES_tradnl"/>
                </w:rPr>
                <w:t>20</w:t>
              </w:r>
            </w:ins>
          </w:p>
        </w:tc>
      </w:tr>
      <w:tr w:rsidR="00A936B8" w:rsidRPr="007B71BF" w14:paraId="2E94AD7D" w14:textId="77777777" w:rsidTr="00320A15">
        <w:trPr>
          <w:trHeight w:val="70"/>
        </w:trPr>
        <w:tc>
          <w:tcPr>
            <w:tcW w:w="5712" w:type="dxa"/>
          </w:tcPr>
          <w:p w14:paraId="51EF2874" w14:textId="729E2647" w:rsidR="00A936B8" w:rsidRPr="007B71BF" w:rsidRDefault="00BD1CF9" w:rsidP="00BD1CF9">
            <w:pPr>
              <w:pStyle w:val="NormalWeb"/>
              <w:spacing w:before="20" w:beforeAutospacing="0" w:after="20" w:afterAutospacing="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ins w:id="21" w:author="Armoa, Jorge" w:date="2017-08-07T15:59:00Z">
              <w:r>
                <w:rPr>
                  <w:rFonts w:eastAsia="+mn-ea"/>
                  <w:kern w:val="24"/>
                  <w:sz w:val="20"/>
                  <w:szCs w:val="20"/>
                  <w:lang w:val="es-ES_tradnl"/>
                </w:rPr>
                <w:t>8</w:t>
              </w:r>
            </w:ins>
            <w:del w:id="22" w:author="Armoa, Jorge" w:date="2017-08-07T15:59:00Z">
              <w:r w:rsidR="00A936B8" w:rsidRPr="007B71BF" w:rsidDel="00BD1CF9">
                <w:rPr>
                  <w:rFonts w:eastAsia="+mn-ea"/>
                  <w:kern w:val="24"/>
                  <w:sz w:val="20"/>
                  <w:szCs w:val="20"/>
                  <w:lang w:val="es-ES_tradnl"/>
                </w:rPr>
                <w:delText>7</w:delText>
              </w:r>
            </w:del>
            <w:r w:rsidR="00A936B8" w:rsidRP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>. QMS/MET</w:t>
            </w:r>
          </w:p>
        </w:tc>
        <w:tc>
          <w:tcPr>
            <w:tcW w:w="3903" w:type="dxa"/>
          </w:tcPr>
          <w:p w14:paraId="5EEFBF8F" w14:textId="3BC8C394" w:rsidR="00A936B8" w:rsidRPr="007B71BF" w:rsidRDefault="007B71BF" w:rsidP="00BD1CF9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Proveedor de servicios </w:t>
            </w:r>
            <w:r w:rsidRPr="007B71BF">
              <w:rPr>
                <w:sz w:val="20"/>
                <w:szCs w:val="20"/>
                <w:lang w:val="es-ES_tradnl"/>
              </w:rPr>
              <w:t xml:space="preserve">MET </w:t>
            </w:r>
            <w:r w:rsidR="005A65EA" w:rsidRPr="007B71BF">
              <w:rPr>
                <w:sz w:val="20"/>
                <w:szCs w:val="20"/>
                <w:lang w:val="es-ES_tradnl"/>
              </w:rPr>
              <w:t xml:space="preserve">/ </w:t>
            </w:r>
            <w:del w:id="23" w:author="Armoa, Jorge" w:date="2017-08-07T15:56:00Z">
              <w:r w:rsidR="005A65EA" w:rsidRPr="007B71BF" w:rsidDel="00BD1CF9">
                <w:rPr>
                  <w:sz w:val="20"/>
                  <w:szCs w:val="20"/>
                  <w:lang w:val="es-ES_tradnl"/>
                </w:rPr>
                <w:delText>2018</w:delText>
              </w:r>
            </w:del>
            <w:ins w:id="24" w:author="Armoa, Jorge" w:date="2017-08-07T15:56:00Z">
              <w:r w:rsidR="00BD1CF9" w:rsidRPr="007B71BF">
                <w:rPr>
                  <w:sz w:val="20"/>
                  <w:szCs w:val="20"/>
                  <w:lang w:val="es-ES_tradnl"/>
                </w:rPr>
                <w:t>201</w:t>
              </w:r>
              <w:r w:rsidR="00BD1CF9">
                <w:rPr>
                  <w:sz w:val="20"/>
                  <w:szCs w:val="20"/>
                  <w:lang w:val="es-ES_tradnl"/>
                </w:rPr>
                <w:t>9</w:t>
              </w:r>
            </w:ins>
          </w:p>
        </w:tc>
      </w:tr>
    </w:tbl>
    <w:p w14:paraId="18D05467" w14:textId="77777777" w:rsidR="00320A15" w:rsidRPr="007B71BF" w:rsidRDefault="00320A15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623"/>
        <w:gridCol w:w="1625"/>
        <w:gridCol w:w="2070"/>
        <w:gridCol w:w="1604"/>
        <w:gridCol w:w="1693"/>
      </w:tblGrid>
      <w:tr w:rsidR="00004F05" w:rsidRPr="00BD1CF9" w14:paraId="17BBA8D9" w14:textId="77777777" w:rsidTr="00320A15">
        <w:trPr>
          <w:cantSplit/>
          <w:trHeight w:val="70"/>
          <w:tblHeader/>
        </w:trPr>
        <w:tc>
          <w:tcPr>
            <w:tcW w:w="9615" w:type="dxa"/>
            <w:gridSpan w:val="5"/>
          </w:tcPr>
          <w:p w14:paraId="0B42AB8B" w14:textId="1B5DCF65" w:rsidR="00004F05" w:rsidRPr="007B71BF" w:rsidRDefault="00004F05" w:rsidP="00BD1CF9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b/>
                <w:sz w:val="20"/>
                <w:szCs w:val="20"/>
                <w:lang w:val="es-ES_tradnl"/>
              </w:rPr>
              <w:t xml:space="preserve">ASBU </w:t>
            </w:r>
            <w:r w:rsidR="002661DE" w:rsidRPr="007B71BF">
              <w:rPr>
                <w:b/>
                <w:sz w:val="20"/>
                <w:szCs w:val="20"/>
                <w:lang w:val="es-ES_tradnl"/>
              </w:rPr>
              <w:t>B0-</w:t>
            </w:r>
            <w:del w:id="25" w:author="Armoa, Jorge" w:date="2017-08-07T15:57:00Z">
              <w:r w:rsidR="002661DE" w:rsidRPr="007B71BF" w:rsidDel="00BD1CF9">
                <w:rPr>
                  <w:b/>
                  <w:sz w:val="20"/>
                  <w:szCs w:val="20"/>
                  <w:lang w:val="es-ES_tradnl"/>
                </w:rPr>
                <w:delText>105</w:delText>
              </w:r>
            </w:del>
            <w:ins w:id="26" w:author="Armoa, Jorge" w:date="2017-08-07T15:57:00Z">
              <w:r w:rsidR="00BD1CF9">
                <w:rPr>
                  <w:b/>
                  <w:sz w:val="20"/>
                  <w:szCs w:val="20"/>
                  <w:lang w:val="es-ES_tradnl"/>
                </w:rPr>
                <w:t>AMET</w:t>
              </w:r>
            </w:ins>
            <w:r w:rsidR="002661DE" w:rsidRPr="007B71BF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967913">
              <w:rPr>
                <w:b/>
                <w:sz w:val="20"/>
                <w:szCs w:val="20"/>
                <w:lang w:val="es-ES_tradnl"/>
              </w:rPr>
              <w:t xml:space="preserve"> Información meteorológica para apoyar mejoras de la eficiencia y seguridad operacionales</w:t>
            </w:r>
            <w:r w:rsidR="002661DE" w:rsidRPr="007B71B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7B71BF" w14:paraId="04F8DB89" w14:textId="77777777" w:rsidTr="00320A15">
        <w:trPr>
          <w:cantSplit/>
          <w:trHeight w:val="70"/>
          <w:tblHeader/>
        </w:trPr>
        <w:tc>
          <w:tcPr>
            <w:tcW w:w="2623" w:type="dxa"/>
            <w:vMerge w:val="restart"/>
            <w:vAlign w:val="center"/>
          </w:tcPr>
          <w:p w14:paraId="15494CE6" w14:textId="79A9FB2B" w:rsidR="00004F05" w:rsidRPr="007B71BF" w:rsidRDefault="00004F05" w:rsidP="00320A15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7B71BF">
              <w:rPr>
                <w:b/>
                <w:sz w:val="20"/>
                <w:szCs w:val="20"/>
                <w:lang w:val="es-ES_tradnl"/>
              </w:rPr>
              <w:t>Element</w:t>
            </w:r>
            <w:r w:rsidR="00967913">
              <w:rPr>
                <w:b/>
                <w:sz w:val="20"/>
                <w:szCs w:val="20"/>
                <w:lang w:val="es-ES_tradnl"/>
              </w:rPr>
              <w:t>o</w:t>
            </w:r>
            <w:r w:rsidRPr="007B71BF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992" w:type="dxa"/>
            <w:gridSpan w:val="4"/>
          </w:tcPr>
          <w:p w14:paraId="3817D2A5" w14:textId="6FE7C22B" w:rsidR="00004F05" w:rsidRPr="007B71BF" w:rsidRDefault="00967913" w:rsidP="00320A15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Area de Implementación</w:t>
            </w:r>
          </w:p>
        </w:tc>
      </w:tr>
      <w:tr w:rsidR="00004F05" w:rsidRPr="007B71BF" w14:paraId="358D7387" w14:textId="77777777" w:rsidTr="00320A15">
        <w:trPr>
          <w:cantSplit/>
          <w:trHeight w:val="70"/>
          <w:tblHeader/>
        </w:trPr>
        <w:tc>
          <w:tcPr>
            <w:tcW w:w="2623" w:type="dxa"/>
            <w:vMerge/>
          </w:tcPr>
          <w:p w14:paraId="5A0AD735" w14:textId="77777777" w:rsidR="00004F05" w:rsidRPr="007B71BF" w:rsidRDefault="00004F05" w:rsidP="00320A15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5" w:type="dxa"/>
          </w:tcPr>
          <w:p w14:paraId="6CEEEE2F" w14:textId="67D6CB16" w:rsidR="00004F05" w:rsidRPr="007B71BF" w:rsidRDefault="00967913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2070" w:type="dxa"/>
          </w:tcPr>
          <w:p w14:paraId="25346A6D" w14:textId="0855D72D" w:rsidR="00004F05" w:rsidRPr="007B71BF" w:rsidRDefault="00967913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604" w:type="dxa"/>
          </w:tcPr>
          <w:p w14:paraId="66E39A0F" w14:textId="5A73B0F0" w:rsidR="00004F05" w:rsidRPr="007B71BF" w:rsidRDefault="00967913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693" w:type="dxa"/>
          </w:tcPr>
          <w:p w14:paraId="65597FEC" w14:textId="1780C9D9" w:rsidR="00004F05" w:rsidRPr="007B71BF" w:rsidRDefault="00967913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881B74" w:rsidRPr="007B71BF" w14:paraId="0C95440A" w14:textId="77777777" w:rsidTr="00320A15">
        <w:trPr>
          <w:cantSplit/>
          <w:trHeight w:val="501"/>
        </w:trPr>
        <w:tc>
          <w:tcPr>
            <w:tcW w:w="2623" w:type="dxa"/>
          </w:tcPr>
          <w:p w14:paraId="0E95C003" w14:textId="77777777" w:rsidR="00881B74" w:rsidRPr="007B71BF" w:rsidRDefault="00881B74" w:rsidP="00320A15">
            <w:pPr>
              <w:pStyle w:val="NormalWeb"/>
              <w:spacing w:before="20" w:beforeAutospacing="0" w:after="20" w:afterAutospacing="0"/>
              <w:ind w:left="60"/>
              <w:rPr>
                <w:sz w:val="20"/>
                <w:szCs w:val="20"/>
                <w:lang w:val="es-ES_tradnl"/>
              </w:rPr>
            </w:pPr>
            <w:r w:rsidRP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>1. WAFS</w:t>
            </w:r>
            <w:r w:rsidR="00DC7BA4" w:rsidRPr="007B71BF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625" w:type="dxa"/>
          </w:tcPr>
          <w:p w14:paraId="21F3EEE3" w14:textId="26E3BC3F" w:rsidR="00881B74" w:rsidRPr="007B71BF" w:rsidRDefault="00AD321F" w:rsidP="00AD321F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Conexión al satélite AFS y sistemas de distribución a través de la internet pública</w:t>
            </w:r>
          </w:p>
        </w:tc>
        <w:tc>
          <w:tcPr>
            <w:tcW w:w="2070" w:type="dxa"/>
          </w:tcPr>
          <w:p w14:paraId="26202BFF" w14:textId="76844541" w:rsidR="00881B74" w:rsidRPr="007B71BF" w:rsidRDefault="00121F85" w:rsidP="00121F8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Nil</w:t>
            </w:r>
            <w:proofErr w:type="spellEnd"/>
          </w:p>
        </w:tc>
        <w:tc>
          <w:tcPr>
            <w:tcW w:w="1604" w:type="dxa"/>
          </w:tcPr>
          <w:p w14:paraId="3B448B96" w14:textId="1F55A650" w:rsidR="00881B74" w:rsidRPr="007B71BF" w:rsidRDefault="00F3445A" w:rsidP="00F3445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Crear un plan de contingencia en caso de fallo de la internet pública</w:t>
            </w:r>
          </w:p>
        </w:tc>
        <w:tc>
          <w:tcPr>
            <w:tcW w:w="1693" w:type="dxa"/>
          </w:tcPr>
          <w:p w14:paraId="4FABCAF0" w14:textId="77777777" w:rsidR="00881B74" w:rsidRPr="007B71BF" w:rsidRDefault="00881B74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N/A</w:t>
            </w:r>
          </w:p>
        </w:tc>
      </w:tr>
      <w:tr w:rsidR="00F3445A" w:rsidRPr="007B71BF" w14:paraId="59E9D6BB" w14:textId="77777777" w:rsidTr="00320A15">
        <w:trPr>
          <w:cantSplit/>
          <w:trHeight w:val="501"/>
        </w:trPr>
        <w:tc>
          <w:tcPr>
            <w:tcW w:w="2623" w:type="dxa"/>
          </w:tcPr>
          <w:p w14:paraId="555FE7DB" w14:textId="77777777" w:rsidR="00F3445A" w:rsidRPr="007B71BF" w:rsidRDefault="00F3445A" w:rsidP="00320A15">
            <w:pPr>
              <w:pStyle w:val="NormalWeb"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2. IAVW</w:t>
            </w:r>
          </w:p>
        </w:tc>
        <w:tc>
          <w:tcPr>
            <w:tcW w:w="1625" w:type="dxa"/>
          </w:tcPr>
          <w:p w14:paraId="5B4EAD8D" w14:textId="121DEBCA" w:rsidR="00F3445A" w:rsidRPr="007B71BF" w:rsidRDefault="00F3445A" w:rsidP="00AD321F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Conexión al satélite AFS y sistemas de distribución a través de la internet pública</w:t>
            </w:r>
          </w:p>
        </w:tc>
        <w:tc>
          <w:tcPr>
            <w:tcW w:w="2070" w:type="dxa"/>
          </w:tcPr>
          <w:p w14:paraId="7464D0C3" w14:textId="7EEC8043" w:rsidR="00F3445A" w:rsidRPr="007B71BF" w:rsidRDefault="00F3445A" w:rsidP="00121F8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Nil</w:t>
            </w:r>
            <w:proofErr w:type="spellEnd"/>
          </w:p>
        </w:tc>
        <w:tc>
          <w:tcPr>
            <w:tcW w:w="1604" w:type="dxa"/>
          </w:tcPr>
          <w:p w14:paraId="5AA9C12C" w14:textId="4DA94CAC" w:rsidR="00F3445A" w:rsidRPr="007B71BF" w:rsidRDefault="00F3445A" w:rsidP="00F3445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Crear un plan de contingencia en caso de fallo de la internet pública</w:t>
            </w:r>
          </w:p>
        </w:tc>
        <w:tc>
          <w:tcPr>
            <w:tcW w:w="1693" w:type="dxa"/>
          </w:tcPr>
          <w:p w14:paraId="3D64AA66" w14:textId="77777777" w:rsidR="00F3445A" w:rsidRPr="007B71BF" w:rsidRDefault="00F3445A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N/A</w:t>
            </w:r>
          </w:p>
        </w:tc>
      </w:tr>
      <w:tr w:rsidR="00F3445A" w:rsidRPr="007B71BF" w14:paraId="7491FF4E" w14:textId="77777777" w:rsidTr="00320A15">
        <w:trPr>
          <w:cantSplit/>
          <w:trHeight w:val="501"/>
        </w:trPr>
        <w:tc>
          <w:tcPr>
            <w:tcW w:w="2623" w:type="dxa"/>
          </w:tcPr>
          <w:p w14:paraId="7ADFAF4D" w14:textId="1E498A61" w:rsidR="00F3445A" w:rsidRPr="007B71BF" w:rsidRDefault="00F3445A" w:rsidP="00967913">
            <w:pPr>
              <w:pStyle w:val="NormalWeb"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 xml:space="preserve">3. </w:t>
            </w:r>
            <w:r>
              <w:rPr>
                <w:sz w:val="20"/>
                <w:szCs w:val="20"/>
                <w:lang w:val="es-ES_tradnl"/>
              </w:rPr>
              <w:t>Vigilancia de ciclones tropicales</w:t>
            </w:r>
          </w:p>
        </w:tc>
        <w:tc>
          <w:tcPr>
            <w:tcW w:w="1625" w:type="dxa"/>
          </w:tcPr>
          <w:p w14:paraId="72552856" w14:textId="7A9D7760" w:rsidR="00F3445A" w:rsidRPr="007B71BF" w:rsidRDefault="00F3445A" w:rsidP="00AD321F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Conexión al satélite AFS y sistemas de distribución a través de la internet pública</w:t>
            </w:r>
          </w:p>
        </w:tc>
        <w:tc>
          <w:tcPr>
            <w:tcW w:w="2070" w:type="dxa"/>
          </w:tcPr>
          <w:p w14:paraId="47F965C0" w14:textId="52018EAA" w:rsidR="00F3445A" w:rsidRPr="007B71BF" w:rsidRDefault="00F3445A" w:rsidP="00121F8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Nil</w:t>
            </w:r>
            <w:proofErr w:type="spellEnd"/>
          </w:p>
        </w:tc>
        <w:tc>
          <w:tcPr>
            <w:tcW w:w="1604" w:type="dxa"/>
          </w:tcPr>
          <w:p w14:paraId="45C14FFD" w14:textId="3606E9F4" w:rsidR="00F3445A" w:rsidRPr="007B71BF" w:rsidRDefault="00F3445A" w:rsidP="00F3445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Crear un plan de contingencia en caso de fallo de la internet pública</w:t>
            </w:r>
          </w:p>
        </w:tc>
        <w:tc>
          <w:tcPr>
            <w:tcW w:w="1693" w:type="dxa"/>
          </w:tcPr>
          <w:p w14:paraId="24268390" w14:textId="77777777" w:rsidR="00F3445A" w:rsidRPr="007B71BF" w:rsidRDefault="00F3445A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N/A</w:t>
            </w:r>
          </w:p>
        </w:tc>
      </w:tr>
      <w:tr w:rsidR="00BD1CF9" w:rsidRPr="00BD1CF9" w14:paraId="5384E423" w14:textId="77777777" w:rsidTr="00320A15">
        <w:trPr>
          <w:cantSplit/>
          <w:trHeight w:val="501"/>
          <w:ins w:id="27" w:author="Armoa, Jorge" w:date="2017-08-07T16:00:00Z"/>
        </w:trPr>
        <w:tc>
          <w:tcPr>
            <w:tcW w:w="2623" w:type="dxa"/>
          </w:tcPr>
          <w:p w14:paraId="0C540D0A" w14:textId="2BC4EAA8" w:rsidR="00BD1CF9" w:rsidRPr="007B71BF" w:rsidRDefault="00BD1CF9" w:rsidP="00967913">
            <w:pPr>
              <w:pStyle w:val="NormalWeb"/>
              <w:spacing w:before="20" w:beforeAutospacing="0" w:after="20" w:afterAutospacing="0"/>
              <w:ind w:left="180" w:hanging="180"/>
              <w:rPr>
                <w:ins w:id="28" w:author="Armoa, Jorge" w:date="2017-08-07T16:00:00Z"/>
                <w:sz w:val="20"/>
                <w:szCs w:val="20"/>
                <w:lang w:val="es-ES_tradnl"/>
              </w:rPr>
            </w:pPr>
            <w:ins w:id="29" w:author="Armoa, Jorge" w:date="2017-08-07T16:00:00Z">
              <w:r>
                <w:rPr>
                  <w:sz w:val="20"/>
                  <w:szCs w:val="20"/>
                  <w:lang w:val="es-ES_tradnl"/>
                </w:rPr>
                <w:lastRenderedPageBreak/>
                <w:t>4. Vigilancia de la Meteorología Espacial</w:t>
              </w:r>
            </w:ins>
            <w:ins w:id="30" w:author="Armoa, Jorge" w:date="2017-08-07T16:03:00Z">
              <w:r>
                <w:rPr>
                  <w:sz w:val="20"/>
                  <w:szCs w:val="20"/>
                  <w:lang w:val="es-ES_tradnl"/>
                </w:rPr>
                <w:t xml:space="preserve"> y material radiactivo</w:t>
              </w:r>
            </w:ins>
          </w:p>
        </w:tc>
        <w:tc>
          <w:tcPr>
            <w:tcW w:w="1625" w:type="dxa"/>
          </w:tcPr>
          <w:p w14:paraId="0F84F2EE" w14:textId="638BED9C" w:rsidR="00BD1CF9" w:rsidRDefault="00BD1CF9" w:rsidP="00BD1CF9">
            <w:pPr>
              <w:spacing w:before="20" w:after="20"/>
              <w:jc w:val="left"/>
              <w:rPr>
                <w:ins w:id="31" w:author="Armoa, Jorge" w:date="2017-08-07T16:00:00Z"/>
                <w:sz w:val="20"/>
                <w:szCs w:val="20"/>
                <w:lang w:val="es-ES_tradnl"/>
              </w:rPr>
            </w:pPr>
            <w:ins w:id="32" w:author="Armoa, Jorge" w:date="2017-08-07T16:00:00Z">
              <w:r>
                <w:rPr>
                  <w:sz w:val="20"/>
                  <w:szCs w:val="20"/>
                  <w:lang w:val="es-ES_tradnl"/>
                </w:rPr>
                <w:t>Conexión a la AMHS</w:t>
              </w:r>
            </w:ins>
          </w:p>
        </w:tc>
        <w:tc>
          <w:tcPr>
            <w:tcW w:w="2070" w:type="dxa"/>
          </w:tcPr>
          <w:p w14:paraId="7A685412" w14:textId="0A2759F5" w:rsidR="00BD1CF9" w:rsidRDefault="00BD1CF9" w:rsidP="00F3445A">
            <w:pPr>
              <w:spacing w:before="20" w:after="20"/>
              <w:jc w:val="center"/>
              <w:rPr>
                <w:ins w:id="33" w:author="Armoa, Jorge" w:date="2017-08-07T16:00:00Z"/>
                <w:sz w:val="20"/>
                <w:szCs w:val="20"/>
                <w:lang w:val="es-ES_tradnl"/>
              </w:rPr>
            </w:pPr>
            <w:proofErr w:type="spellStart"/>
            <w:ins w:id="34" w:author="Armoa, Jorge" w:date="2017-08-07T16:00:00Z">
              <w:r>
                <w:rPr>
                  <w:sz w:val="20"/>
                  <w:szCs w:val="20"/>
                  <w:lang w:val="es-ES_tradnl"/>
                </w:rPr>
                <w:t>Nil</w:t>
              </w:r>
              <w:proofErr w:type="spellEnd"/>
            </w:ins>
          </w:p>
        </w:tc>
        <w:tc>
          <w:tcPr>
            <w:tcW w:w="1604" w:type="dxa"/>
          </w:tcPr>
          <w:p w14:paraId="70F18B61" w14:textId="77777777" w:rsidR="00BD1CF9" w:rsidRDefault="00BD1CF9" w:rsidP="00F3445A">
            <w:pPr>
              <w:spacing w:before="20" w:after="20"/>
              <w:jc w:val="left"/>
              <w:rPr>
                <w:ins w:id="35" w:author="Armoa, Jorge" w:date="2017-08-07T16:01:00Z"/>
                <w:sz w:val="20"/>
                <w:szCs w:val="20"/>
                <w:lang w:val="es-ES_tradnl"/>
              </w:rPr>
            </w:pPr>
            <w:ins w:id="36" w:author="Armoa, Jorge" w:date="2017-08-07T16:00:00Z">
              <w:r>
                <w:rPr>
                  <w:sz w:val="20"/>
                  <w:szCs w:val="20"/>
                  <w:lang w:val="es-ES_tradnl"/>
                </w:rPr>
                <w:t xml:space="preserve">Crear un plan de contingencia para casos de fallos </w:t>
              </w:r>
              <w:proofErr w:type="gramStart"/>
              <w:r>
                <w:rPr>
                  <w:sz w:val="20"/>
                  <w:szCs w:val="20"/>
                  <w:lang w:val="es-ES_tradnl"/>
                </w:rPr>
                <w:t>de la</w:t>
              </w:r>
              <w:proofErr w:type="gramEnd"/>
              <w:r>
                <w:rPr>
                  <w:sz w:val="20"/>
                  <w:szCs w:val="20"/>
                  <w:lang w:val="es-ES_tradnl"/>
                </w:rPr>
                <w:t xml:space="preserve"> internet p</w:t>
              </w:r>
            </w:ins>
            <w:ins w:id="37" w:author="Armoa, Jorge" w:date="2017-08-07T16:01:00Z">
              <w:r>
                <w:rPr>
                  <w:sz w:val="20"/>
                  <w:szCs w:val="20"/>
                  <w:lang w:val="es-ES_tradnl"/>
                </w:rPr>
                <w:t>ública.</w:t>
              </w:r>
            </w:ins>
          </w:p>
          <w:p w14:paraId="0F6E3EE9" w14:textId="694A16F0" w:rsidR="00BD1CF9" w:rsidRDefault="00BD1CF9" w:rsidP="00BD1CF9">
            <w:pPr>
              <w:spacing w:before="20" w:after="20"/>
              <w:jc w:val="left"/>
              <w:rPr>
                <w:ins w:id="38" w:author="Armoa, Jorge" w:date="2017-08-07T16:00:00Z"/>
                <w:sz w:val="20"/>
                <w:szCs w:val="20"/>
                <w:lang w:val="es-ES_tradnl"/>
              </w:rPr>
            </w:pPr>
          </w:p>
        </w:tc>
        <w:tc>
          <w:tcPr>
            <w:tcW w:w="1693" w:type="dxa"/>
          </w:tcPr>
          <w:p w14:paraId="13703A9A" w14:textId="5A5ED758" w:rsidR="00BD1CF9" w:rsidRPr="007B71BF" w:rsidRDefault="00BD1CF9" w:rsidP="00320A15">
            <w:pPr>
              <w:spacing w:before="20" w:after="20"/>
              <w:jc w:val="center"/>
              <w:rPr>
                <w:ins w:id="39" w:author="Armoa, Jorge" w:date="2017-08-07T16:00:00Z"/>
                <w:sz w:val="20"/>
                <w:szCs w:val="20"/>
                <w:lang w:val="es-ES_tradnl"/>
              </w:rPr>
            </w:pPr>
            <w:ins w:id="40" w:author="Armoa, Jorge" w:date="2017-08-07T16:01:00Z">
              <w:r>
                <w:rPr>
                  <w:sz w:val="20"/>
                  <w:szCs w:val="20"/>
                  <w:lang w:val="es-ES_tradnl"/>
                </w:rPr>
                <w:t>N/A</w:t>
              </w:r>
            </w:ins>
          </w:p>
        </w:tc>
      </w:tr>
      <w:tr w:rsidR="00B663E4" w:rsidRPr="00BD1CF9" w14:paraId="6D3AF29A" w14:textId="77777777" w:rsidTr="00320A15">
        <w:trPr>
          <w:cantSplit/>
          <w:trHeight w:val="501"/>
        </w:trPr>
        <w:tc>
          <w:tcPr>
            <w:tcW w:w="2623" w:type="dxa"/>
          </w:tcPr>
          <w:p w14:paraId="1FFC44EE" w14:textId="33E92C51" w:rsidR="00B663E4" w:rsidRPr="007B71BF" w:rsidRDefault="00BD1CF9" w:rsidP="00BD1CF9">
            <w:pPr>
              <w:pStyle w:val="NormalWeb"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ins w:id="41" w:author="Armoa, Jorge" w:date="2017-08-07T16:02:00Z">
              <w:r>
                <w:rPr>
                  <w:sz w:val="20"/>
                  <w:szCs w:val="20"/>
                  <w:lang w:val="es-ES_tradnl"/>
                </w:rPr>
                <w:t>5</w:t>
              </w:r>
            </w:ins>
            <w:del w:id="42" w:author="Armoa, Jorge" w:date="2017-08-07T16:02:00Z">
              <w:r w:rsidR="00B663E4" w:rsidRPr="007B71BF" w:rsidDel="00BD1CF9">
                <w:rPr>
                  <w:sz w:val="20"/>
                  <w:szCs w:val="20"/>
                  <w:lang w:val="es-ES_tradnl"/>
                </w:rPr>
                <w:delText>4</w:delText>
              </w:r>
            </w:del>
            <w:r w:rsidR="00B663E4" w:rsidRPr="007B71BF">
              <w:rPr>
                <w:sz w:val="20"/>
                <w:szCs w:val="20"/>
                <w:lang w:val="es-ES_tradnl"/>
              </w:rPr>
              <w:t xml:space="preserve">. </w:t>
            </w:r>
            <w:r w:rsidR="00967913">
              <w:rPr>
                <w:sz w:val="20"/>
                <w:szCs w:val="20"/>
                <w:lang w:val="es-ES_tradnl"/>
              </w:rPr>
              <w:t>Avisos de aeródromo</w:t>
            </w:r>
          </w:p>
        </w:tc>
        <w:tc>
          <w:tcPr>
            <w:tcW w:w="1625" w:type="dxa"/>
          </w:tcPr>
          <w:p w14:paraId="2BED2006" w14:textId="10A4DD07" w:rsidR="00B663E4" w:rsidRPr="007B71BF" w:rsidRDefault="00AD321F" w:rsidP="00BD1CF9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Conexión a</w:t>
            </w:r>
            <w:r w:rsidR="00F3445A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l</w:t>
            </w:r>
            <w:r w:rsidR="00F3445A">
              <w:rPr>
                <w:sz w:val="20"/>
                <w:szCs w:val="20"/>
                <w:lang w:val="es-ES_tradnl"/>
              </w:rPr>
              <w:t>a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  <w:del w:id="43" w:author="Armoa, Jorge" w:date="2017-08-07T15:57:00Z">
              <w:r w:rsidDel="00BD1CF9">
                <w:rPr>
                  <w:sz w:val="20"/>
                  <w:szCs w:val="20"/>
                  <w:lang w:val="es-ES_tradnl"/>
                </w:rPr>
                <w:delText>AFTN</w:delText>
              </w:r>
            </w:del>
            <w:ins w:id="44" w:author="Armoa, Jorge" w:date="2017-08-07T15:57:00Z">
              <w:r w:rsidR="00BD1CF9">
                <w:rPr>
                  <w:sz w:val="20"/>
                  <w:szCs w:val="20"/>
                  <w:lang w:val="es-ES_tradnl"/>
                </w:rPr>
                <w:t>AMHS</w:t>
              </w:r>
            </w:ins>
          </w:p>
        </w:tc>
        <w:tc>
          <w:tcPr>
            <w:tcW w:w="2070" w:type="dxa"/>
          </w:tcPr>
          <w:p w14:paraId="66FB95C1" w14:textId="5D2A116A" w:rsidR="00B663E4" w:rsidRPr="007B71BF" w:rsidRDefault="00F3445A" w:rsidP="00F3445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Nil</w:t>
            </w:r>
            <w:proofErr w:type="spellEnd"/>
          </w:p>
        </w:tc>
        <w:tc>
          <w:tcPr>
            <w:tcW w:w="1604" w:type="dxa"/>
          </w:tcPr>
          <w:p w14:paraId="5CACFB68" w14:textId="500058A9" w:rsidR="00B663E4" w:rsidRPr="007B71BF" w:rsidRDefault="00F3445A" w:rsidP="00F3445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Arreglos locales para la recepción de avisos de aeródromo</w:t>
            </w:r>
          </w:p>
        </w:tc>
        <w:tc>
          <w:tcPr>
            <w:tcW w:w="1693" w:type="dxa"/>
          </w:tcPr>
          <w:p w14:paraId="7335AD01" w14:textId="77777777" w:rsidR="00B663E4" w:rsidRPr="007B71BF" w:rsidRDefault="00B663E4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N/A</w:t>
            </w:r>
          </w:p>
        </w:tc>
      </w:tr>
      <w:tr w:rsidR="00F3445A" w:rsidRPr="007B71BF" w14:paraId="0B1CCAE6" w14:textId="77777777" w:rsidTr="00320A15">
        <w:trPr>
          <w:cantSplit/>
          <w:trHeight w:val="501"/>
        </w:trPr>
        <w:tc>
          <w:tcPr>
            <w:tcW w:w="2623" w:type="dxa"/>
          </w:tcPr>
          <w:p w14:paraId="0979E5E0" w14:textId="627C8C11" w:rsidR="00F3445A" w:rsidRPr="007B71BF" w:rsidRDefault="00BD1CF9" w:rsidP="00BD1CF9">
            <w:pPr>
              <w:pStyle w:val="NormalWeb"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ins w:id="45" w:author="Armoa, Jorge" w:date="2017-08-07T16:02:00Z">
              <w:r>
                <w:rPr>
                  <w:sz w:val="20"/>
                  <w:szCs w:val="20"/>
                  <w:lang w:val="es-ES_tradnl"/>
                </w:rPr>
                <w:t>6</w:t>
              </w:r>
            </w:ins>
            <w:del w:id="46" w:author="Armoa, Jorge" w:date="2017-08-07T16:02:00Z">
              <w:r w:rsidR="00F3445A" w:rsidRPr="007B71BF" w:rsidDel="00BD1CF9">
                <w:rPr>
                  <w:sz w:val="20"/>
                  <w:szCs w:val="20"/>
                  <w:lang w:val="es-ES_tradnl"/>
                </w:rPr>
                <w:delText>5</w:delText>
              </w:r>
            </w:del>
            <w:r w:rsidR="00F3445A" w:rsidRPr="007B71BF">
              <w:rPr>
                <w:sz w:val="20"/>
                <w:szCs w:val="20"/>
                <w:lang w:val="es-ES_tradnl"/>
              </w:rPr>
              <w:t xml:space="preserve">. </w:t>
            </w:r>
            <w:r w:rsidR="00F3445A">
              <w:rPr>
                <w:sz w:val="20"/>
                <w:szCs w:val="20"/>
                <w:lang w:val="es-ES_tradnl"/>
              </w:rPr>
              <w:t>Advertencias y alertas de cizallamiento del viento</w:t>
            </w:r>
            <w:r w:rsidR="00F3445A" w:rsidRPr="007B71BF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625" w:type="dxa"/>
          </w:tcPr>
          <w:p w14:paraId="24747374" w14:textId="37AB8D6A" w:rsidR="00F3445A" w:rsidRPr="007B71BF" w:rsidRDefault="00F3445A" w:rsidP="00BD1CF9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Conexión a la </w:t>
            </w:r>
            <w:del w:id="47" w:author="Armoa, Jorge" w:date="2017-08-07T15:57:00Z">
              <w:r w:rsidDel="00BD1CF9">
                <w:rPr>
                  <w:sz w:val="20"/>
                  <w:szCs w:val="20"/>
                  <w:lang w:val="es-ES_tradnl"/>
                </w:rPr>
                <w:delText>AFTN</w:delText>
              </w:r>
            </w:del>
            <w:ins w:id="48" w:author="Armoa, Jorge" w:date="2017-08-07T15:57:00Z">
              <w:r w:rsidR="00BD1CF9">
                <w:rPr>
                  <w:sz w:val="20"/>
                  <w:szCs w:val="20"/>
                  <w:lang w:val="es-ES_tradnl"/>
                </w:rPr>
                <w:t>AMHS</w:t>
              </w:r>
            </w:ins>
          </w:p>
        </w:tc>
        <w:tc>
          <w:tcPr>
            <w:tcW w:w="2070" w:type="dxa"/>
          </w:tcPr>
          <w:p w14:paraId="571FCA89" w14:textId="3E12E57F" w:rsidR="00F3445A" w:rsidRPr="007B71BF" w:rsidRDefault="00F3445A" w:rsidP="00F3445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Nil</w:t>
            </w:r>
            <w:proofErr w:type="spellEnd"/>
          </w:p>
        </w:tc>
        <w:tc>
          <w:tcPr>
            <w:tcW w:w="1604" w:type="dxa"/>
          </w:tcPr>
          <w:p w14:paraId="79A9D25E" w14:textId="24424DE7" w:rsidR="00F3445A" w:rsidRPr="007B71BF" w:rsidRDefault="00F3445A" w:rsidP="00F3445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Arreglos locales para la recepción de advertencias y avisos de cizalladura del viento</w:t>
            </w:r>
          </w:p>
        </w:tc>
        <w:tc>
          <w:tcPr>
            <w:tcW w:w="1693" w:type="dxa"/>
          </w:tcPr>
          <w:p w14:paraId="02F84FDF" w14:textId="77777777" w:rsidR="00F3445A" w:rsidRPr="007B71BF" w:rsidRDefault="00F3445A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N/A</w:t>
            </w:r>
          </w:p>
        </w:tc>
      </w:tr>
      <w:tr w:rsidR="00F3445A" w:rsidRPr="007B71BF" w14:paraId="6F7F4CE2" w14:textId="77777777" w:rsidTr="00320A15">
        <w:trPr>
          <w:cantSplit/>
          <w:trHeight w:val="501"/>
        </w:trPr>
        <w:tc>
          <w:tcPr>
            <w:tcW w:w="2623" w:type="dxa"/>
          </w:tcPr>
          <w:p w14:paraId="6AA08576" w14:textId="74F2197C" w:rsidR="00F3445A" w:rsidRPr="007B71BF" w:rsidRDefault="00BD1CF9" w:rsidP="00BD1CF9">
            <w:pPr>
              <w:pStyle w:val="NormalWeb"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ins w:id="49" w:author="Armoa, Jorge" w:date="2017-08-07T16:02:00Z">
              <w:r>
                <w:rPr>
                  <w:sz w:val="20"/>
                  <w:szCs w:val="20"/>
                  <w:lang w:val="es-ES_tradnl"/>
                </w:rPr>
                <w:t>7</w:t>
              </w:r>
            </w:ins>
            <w:del w:id="50" w:author="Armoa, Jorge" w:date="2017-08-07T16:02:00Z">
              <w:r w:rsidR="00F3445A" w:rsidRPr="007B71BF" w:rsidDel="00BD1CF9">
                <w:rPr>
                  <w:sz w:val="20"/>
                  <w:szCs w:val="20"/>
                  <w:lang w:val="es-ES_tradnl"/>
                </w:rPr>
                <w:delText>6</w:delText>
              </w:r>
            </w:del>
            <w:r w:rsidR="00F3445A" w:rsidRPr="007B71BF">
              <w:rPr>
                <w:sz w:val="20"/>
                <w:szCs w:val="20"/>
                <w:lang w:val="es-ES_tradnl"/>
              </w:rPr>
              <w:t>. SIGMET</w:t>
            </w:r>
          </w:p>
        </w:tc>
        <w:tc>
          <w:tcPr>
            <w:tcW w:w="1625" w:type="dxa"/>
          </w:tcPr>
          <w:p w14:paraId="2B2D01A3" w14:textId="1AA33D41" w:rsidR="00F3445A" w:rsidRPr="007B71BF" w:rsidRDefault="00F3445A" w:rsidP="00BD1CF9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Conexión a la </w:t>
            </w:r>
            <w:del w:id="51" w:author="Armoa, Jorge" w:date="2017-08-07T15:57:00Z">
              <w:r w:rsidDel="00BD1CF9">
                <w:rPr>
                  <w:sz w:val="20"/>
                  <w:szCs w:val="20"/>
                  <w:lang w:val="es-ES_tradnl"/>
                </w:rPr>
                <w:delText>AFTN</w:delText>
              </w:r>
            </w:del>
            <w:ins w:id="52" w:author="Armoa, Jorge" w:date="2017-08-07T15:57:00Z">
              <w:r w:rsidR="00BD1CF9">
                <w:rPr>
                  <w:sz w:val="20"/>
                  <w:szCs w:val="20"/>
                  <w:lang w:val="es-ES_tradnl"/>
                </w:rPr>
                <w:t>AMHS</w:t>
              </w:r>
            </w:ins>
          </w:p>
        </w:tc>
        <w:tc>
          <w:tcPr>
            <w:tcW w:w="2070" w:type="dxa"/>
          </w:tcPr>
          <w:p w14:paraId="78A4857B" w14:textId="2D1EFCC3" w:rsidR="00F3445A" w:rsidRPr="007B71BF" w:rsidRDefault="00F3445A" w:rsidP="00F3445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Nil</w:t>
            </w:r>
            <w:proofErr w:type="spellEnd"/>
          </w:p>
        </w:tc>
        <w:tc>
          <w:tcPr>
            <w:tcW w:w="1604" w:type="dxa"/>
          </w:tcPr>
          <w:p w14:paraId="5AA1B385" w14:textId="77777777" w:rsidR="00F3445A" w:rsidRPr="007B71BF" w:rsidRDefault="00F3445A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1693" w:type="dxa"/>
          </w:tcPr>
          <w:p w14:paraId="0870EEA1" w14:textId="77777777" w:rsidR="00F3445A" w:rsidRPr="007B71BF" w:rsidRDefault="00F3445A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N/A</w:t>
            </w:r>
          </w:p>
        </w:tc>
      </w:tr>
      <w:tr w:rsidR="005A65EA" w:rsidRPr="007B71BF" w14:paraId="41E816B2" w14:textId="77777777" w:rsidTr="00320A15">
        <w:trPr>
          <w:cantSplit/>
          <w:trHeight w:val="501"/>
        </w:trPr>
        <w:tc>
          <w:tcPr>
            <w:tcW w:w="2623" w:type="dxa"/>
          </w:tcPr>
          <w:p w14:paraId="01B5755D" w14:textId="574FD800" w:rsidR="005A65EA" w:rsidRPr="007B71BF" w:rsidRDefault="00BD1CF9" w:rsidP="00BD1CF9">
            <w:pPr>
              <w:pStyle w:val="NormalWeb"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ins w:id="53" w:author="Armoa, Jorge" w:date="2017-08-07T16:02:00Z">
              <w:r>
                <w:rPr>
                  <w:sz w:val="20"/>
                  <w:szCs w:val="20"/>
                  <w:lang w:val="es-ES_tradnl"/>
                </w:rPr>
                <w:t>8</w:t>
              </w:r>
            </w:ins>
            <w:del w:id="54" w:author="Armoa, Jorge" w:date="2017-08-07T16:02:00Z">
              <w:r w:rsidR="005A65EA" w:rsidRPr="007B71BF" w:rsidDel="00BD1CF9">
                <w:rPr>
                  <w:sz w:val="20"/>
                  <w:szCs w:val="20"/>
                  <w:lang w:val="es-ES_tradnl"/>
                </w:rPr>
                <w:delText>7</w:delText>
              </w:r>
            </w:del>
            <w:r w:rsidR="005A65EA" w:rsidRPr="007B71BF">
              <w:rPr>
                <w:sz w:val="20"/>
                <w:szCs w:val="20"/>
                <w:lang w:val="es-ES_tradnl"/>
              </w:rPr>
              <w:t>. QMS/MET</w:t>
            </w:r>
          </w:p>
        </w:tc>
        <w:tc>
          <w:tcPr>
            <w:tcW w:w="1625" w:type="dxa"/>
          </w:tcPr>
          <w:p w14:paraId="29641C9F" w14:textId="77777777" w:rsidR="005A65EA" w:rsidRPr="007B71BF" w:rsidRDefault="005A65EA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proofErr w:type="spellStart"/>
            <w:r w:rsidRPr="007B71BF">
              <w:rPr>
                <w:sz w:val="20"/>
                <w:szCs w:val="20"/>
                <w:lang w:val="es-ES_tradnl"/>
              </w:rPr>
              <w:t>Nil</w:t>
            </w:r>
            <w:proofErr w:type="spellEnd"/>
          </w:p>
        </w:tc>
        <w:tc>
          <w:tcPr>
            <w:tcW w:w="2070" w:type="dxa"/>
          </w:tcPr>
          <w:p w14:paraId="00AABD36" w14:textId="70D97DFD" w:rsidR="005A65EA" w:rsidRPr="007B71BF" w:rsidRDefault="006B521A" w:rsidP="006B521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Compromiso de la alta gerencia</w:t>
            </w:r>
            <w:r w:rsidR="005A65EA" w:rsidRPr="007B71BF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604" w:type="dxa"/>
          </w:tcPr>
          <w:p w14:paraId="312962A3" w14:textId="77777777" w:rsidR="005A65EA" w:rsidRPr="007B71BF" w:rsidRDefault="005A65EA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1693" w:type="dxa"/>
          </w:tcPr>
          <w:p w14:paraId="1BB9CC87" w14:textId="77777777" w:rsidR="005A65EA" w:rsidRPr="007B71BF" w:rsidRDefault="005A65EA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N/A</w:t>
            </w:r>
          </w:p>
        </w:tc>
      </w:tr>
    </w:tbl>
    <w:p w14:paraId="7FBB7CF8" w14:textId="77777777" w:rsidR="00004F05" w:rsidRPr="007B71BF" w:rsidRDefault="00004F05" w:rsidP="00320A15">
      <w:pPr>
        <w:spacing w:before="20" w:after="20"/>
        <w:jc w:val="left"/>
        <w:rPr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04F05" w:rsidRPr="00BD1CF9" w14:paraId="277EB116" w14:textId="77777777" w:rsidTr="00EF4E60">
        <w:trPr>
          <w:trHeight w:val="70"/>
          <w:tblHeader/>
        </w:trPr>
        <w:tc>
          <w:tcPr>
            <w:tcW w:w="9648" w:type="dxa"/>
            <w:gridSpan w:val="2"/>
          </w:tcPr>
          <w:p w14:paraId="56B63792" w14:textId="1C9D52BA" w:rsidR="00004F05" w:rsidRPr="007B71BF" w:rsidRDefault="00004F05" w:rsidP="00BD1CF9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b/>
                <w:sz w:val="20"/>
                <w:szCs w:val="20"/>
                <w:lang w:val="es-ES_tradnl"/>
              </w:rPr>
              <w:t>ASBU B0-</w:t>
            </w:r>
            <w:del w:id="55" w:author="Armoa, Jorge" w:date="2017-08-07T15:57:00Z">
              <w:r w:rsidR="002661DE" w:rsidRPr="007B71BF" w:rsidDel="00BD1CF9">
                <w:rPr>
                  <w:b/>
                  <w:sz w:val="20"/>
                  <w:szCs w:val="20"/>
                  <w:lang w:val="es-ES_tradnl"/>
                </w:rPr>
                <w:delText>1</w:delText>
              </w:r>
              <w:r w:rsidRPr="007B71BF" w:rsidDel="00BD1CF9">
                <w:rPr>
                  <w:b/>
                  <w:sz w:val="20"/>
                  <w:szCs w:val="20"/>
                  <w:lang w:val="es-ES_tradnl"/>
                </w:rPr>
                <w:delText>05</w:delText>
              </w:r>
            </w:del>
            <w:ins w:id="56" w:author="Armoa, Jorge" w:date="2017-08-07T15:57:00Z">
              <w:r w:rsidR="00BD1CF9">
                <w:rPr>
                  <w:b/>
                  <w:sz w:val="20"/>
                  <w:szCs w:val="20"/>
                  <w:lang w:val="es-ES_tradnl"/>
                </w:rPr>
                <w:t>AMET</w:t>
              </w:r>
            </w:ins>
            <w:r w:rsidRPr="007B71BF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566E27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566E27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566E27">
              <w:rPr>
                <w:b/>
                <w:sz w:val="20"/>
                <w:szCs w:val="20"/>
                <w:lang w:val="es-ES_tradnl"/>
              </w:rPr>
              <w:t>Implementación</w:t>
            </w:r>
            <w:r w:rsidR="00566E27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BD1CF9" w14:paraId="3B1D8405" w14:textId="77777777" w:rsidTr="00EF4E60">
        <w:trPr>
          <w:trHeight w:val="70"/>
          <w:tblHeader/>
        </w:trPr>
        <w:tc>
          <w:tcPr>
            <w:tcW w:w="3794" w:type="dxa"/>
          </w:tcPr>
          <w:p w14:paraId="425C52B0" w14:textId="602D1A34" w:rsidR="00004F05" w:rsidRPr="007B71BF" w:rsidRDefault="00004F05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b/>
                <w:sz w:val="20"/>
                <w:szCs w:val="20"/>
                <w:lang w:val="es-ES_tradnl"/>
              </w:rPr>
              <w:t>Element</w:t>
            </w:r>
            <w:r w:rsidR="00566E27">
              <w:rPr>
                <w:b/>
                <w:sz w:val="20"/>
                <w:szCs w:val="20"/>
                <w:lang w:val="es-ES_tradnl"/>
              </w:rPr>
              <w:t>o</w:t>
            </w:r>
            <w:r w:rsidRPr="007B71BF">
              <w:rPr>
                <w:b/>
                <w:sz w:val="20"/>
                <w:szCs w:val="20"/>
                <w:lang w:val="es-ES_tradnl"/>
              </w:rPr>
              <w:t>s</w:t>
            </w:r>
            <w:r w:rsidR="00DC7BA4" w:rsidRPr="007B71B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</w:tcPr>
          <w:p w14:paraId="6ADCFE87" w14:textId="4A50923F" w:rsidR="00004F05" w:rsidRPr="007B71BF" w:rsidRDefault="00566E27" w:rsidP="00320A1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2D149D" w:rsidRPr="00BD1CF9" w14:paraId="67100C86" w14:textId="77777777" w:rsidTr="00EF4E60">
        <w:trPr>
          <w:trHeight w:val="303"/>
        </w:trPr>
        <w:tc>
          <w:tcPr>
            <w:tcW w:w="3794" w:type="dxa"/>
          </w:tcPr>
          <w:p w14:paraId="765E7AC5" w14:textId="77777777" w:rsidR="002D149D" w:rsidRPr="007B71BF" w:rsidRDefault="00881B74" w:rsidP="00320A15">
            <w:pPr>
              <w:pStyle w:val="NormalWeb"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1. WAFS</w:t>
            </w:r>
            <w:r w:rsidR="00DC7BA4" w:rsidRPr="007B71BF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</w:tcPr>
          <w:p w14:paraId="2198D84C" w14:textId="47CF1A5D" w:rsidR="002D149D" w:rsidRPr="007B71BF" w:rsidRDefault="00566E27" w:rsidP="00320A15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Indicad</w:t>
            </w:r>
            <w:r w:rsidR="002D149D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or:</w:t>
            </w:r>
            <w:r w:rsidR="00DC7BA4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</w:t>
            </w:r>
            <w:r w:rsidR="00264405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Implementación por parte de los Estados del</w:t>
            </w:r>
            <w:r w:rsidR="00A936B8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</w:t>
            </w:r>
            <w:r w:rsidR="00264405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Servicio de Archivos del </w:t>
            </w:r>
            <w:r w:rsidR="00A936B8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WAFS </w:t>
            </w:r>
            <w:r w:rsidR="00264405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por </w:t>
            </w:r>
            <w:r w:rsidR="00A936B8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Internet (WIFS)</w:t>
            </w:r>
          </w:p>
          <w:p w14:paraId="7FAE917B" w14:textId="0F307BC2" w:rsidR="002C772D" w:rsidRPr="007B71BF" w:rsidRDefault="00264405" w:rsidP="00320A15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implementaciones del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Servicio de Archivos del </w:t>
            </w:r>
            <w:r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WAFS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por </w:t>
            </w:r>
            <w:r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Internet (WIFS)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en los Estados</w:t>
            </w:r>
          </w:p>
        </w:tc>
      </w:tr>
      <w:tr w:rsidR="002D149D" w:rsidRPr="00BD1CF9" w14:paraId="2D655187" w14:textId="77777777" w:rsidTr="00EF4E60">
        <w:trPr>
          <w:trHeight w:val="592"/>
        </w:trPr>
        <w:tc>
          <w:tcPr>
            <w:tcW w:w="3794" w:type="dxa"/>
          </w:tcPr>
          <w:p w14:paraId="6DBD5FCC" w14:textId="77777777" w:rsidR="002D149D" w:rsidRPr="007B71BF" w:rsidRDefault="00881B74" w:rsidP="00320A15">
            <w:pPr>
              <w:pStyle w:val="NormalWeb"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>2. IAVW</w:t>
            </w:r>
          </w:p>
        </w:tc>
        <w:tc>
          <w:tcPr>
            <w:tcW w:w="5854" w:type="dxa"/>
          </w:tcPr>
          <w:p w14:paraId="1510FD43" w14:textId="5EDE0F10" w:rsidR="002D149D" w:rsidRPr="007B71BF" w:rsidRDefault="007E6005" w:rsidP="00320A15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</w:t>
            </w:r>
            <w:r w:rsidR="002D149D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/</w:t>
            </w:r>
            <w:r w:rsidR="00497E45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MWO</w:t>
            </w:r>
            <w:r w:rsidR="002D149D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en los que se ha implementado procedimientos</w:t>
            </w:r>
            <w:r w:rsidR="00DC7BA4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</w:t>
            </w:r>
            <w:r w:rsidR="00BC1FC1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IAVW </w:t>
            </w:r>
          </w:p>
          <w:p w14:paraId="47D0B966" w14:textId="5C08E0C7" w:rsidR="002D149D" w:rsidRPr="007B71BF" w:rsidRDefault="007E6005" w:rsidP="007E6005">
            <w:pPr>
              <w:autoSpaceDE/>
              <w:autoSpaceDN/>
              <w:adjustRightInd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aeródromos internacionales </w:t>
            </w:r>
            <w:r w:rsidR="002D149D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/</w:t>
            </w:r>
            <w:r w:rsidR="00497E45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MWO</w:t>
            </w:r>
            <w:r w:rsidR="002D149D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en los que se ha implementado procedimientos</w:t>
            </w:r>
            <w:r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IAVW</w:t>
            </w:r>
          </w:p>
        </w:tc>
      </w:tr>
      <w:tr w:rsidR="002C772D" w:rsidRPr="00BD1CF9" w14:paraId="2A26B14B" w14:textId="77777777" w:rsidTr="00EF4E60">
        <w:trPr>
          <w:trHeight w:val="592"/>
        </w:trPr>
        <w:tc>
          <w:tcPr>
            <w:tcW w:w="3794" w:type="dxa"/>
          </w:tcPr>
          <w:p w14:paraId="22F568DC" w14:textId="41DF2A17" w:rsidR="002C772D" w:rsidRPr="007B71BF" w:rsidRDefault="002C772D" w:rsidP="007E6005">
            <w:pPr>
              <w:pStyle w:val="NormalWeb"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r w:rsidRPr="007B71BF">
              <w:rPr>
                <w:sz w:val="20"/>
                <w:szCs w:val="20"/>
                <w:lang w:val="es-ES_tradnl"/>
              </w:rPr>
              <w:t xml:space="preserve">3. </w:t>
            </w:r>
            <w:r w:rsidR="007E6005">
              <w:rPr>
                <w:sz w:val="20"/>
                <w:szCs w:val="20"/>
                <w:lang w:val="es-ES_tradnl"/>
              </w:rPr>
              <w:t>Vigilancia de ciclones tropicales</w:t>
            </w:r>
          </w:p>
        </w:tc>
        <w:tc>
          <w:tcPr>
            <w:tcW w:w="5854" w:type="dxa"/>
          </w:tcPr>
          <w:p w14:paraId="3BC477F8" w14:textId="5EA6FA23" w:rsidR="002C772D" w:rsidRPr="007B71BF" w:rsidRDefault="007E6005" w:rsidP="00320A15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</w:t>
            </w:r>
            <w:r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/MWO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en los que se ha implementado procedimientos</w:t>
            </w:r>
            <w:r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de vigilancia de ciclones tropicales </w:t>
            </w:r>
          </w:p>
          <w:p w14:paraId="7B3B39D6" w14:textId="251D03A0" w:rsidR="002C772D" w:rsidRPr="007B71BF" w:rsidRDefault="007E6005" w:rsidP="007E6005">
            <w:pPr>
              <w:autoSpaceDE/>
              <w:autoSpaceDN/>
              <w:adjustRightInd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aeródromos internacionales </w:t>
            </w:r>
            <w:r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/MWO </w:t>
            </w:r>
            <w:r w:rsidR="00732654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con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vigilancia de ciclones tropicales </w:t>
            </w:r>
          </w:p>
        </w:tc>
      </w:tr>
      <w:tr w:rsidR="00BD1CF9" w:rsidRPr="00BD1CF9" w14:paraId="0943C51B" w14:textId="77777777" w:rsidTr="00EF4E60">
        <w:trPr>
          <w:trHeight w:val="592"/>
          <w:ins w:id="57" w:author="Armoa, Jorge" w:date="2017-08-07T16:01:00Z"/>
        </w:trPr>
        <w:tc>
          <w:tcPr>
            <w:tcW w:w="3794" w:type="dxa"/>
          </w:tcPr>
          <w:p w14:paraId="10A0853F" w14:textId="3C6AEF65" w:rsidR="00BD1CF9" w:rsidRPr="007B71BF" w:rsidRDefault="00BD1CF9" w:rsidP="00960C56">
            <w:pPr>
              <w:pStyle w:val="NormalWeb"/>
              <w:spacing w:before="20" w:beforeAutospacing="0" w:after="20" w:afterAutospacing="0"/>
              <w:ind w:left="180" w:hanging="180"/>
              <w:rPr>
                <w:ins w:id="58" w:author="Armoa, Jorge" w:date="2017-08-07T16:01:00Z"/>
                <w:sz w:val="20"/>
                <w:szCs w:val="20"/>
                <w:lang w:val="es-ES_tradnl"/>
              </w:rPr>
            </w:pPr>
            <w:ins w:id="59" w:author="Armoa, Jorge" w:date="2017-08-07T16:02:00Z">
              <w:r>
                <w:rPr>
                  <w:sz w:val="20"/>
                  <w:szCs w:val="20"/>
                  <w:lang w:val="es-ES_tradnl"/>
                </w:rPr>
                <w:t xml:space="preserve">4. </w:t>
              </w:r>
              <w:r>
                <w:rPr>
                  <w:sz w:val="20"/>
                  <w:szCs w:val="20"/>
                  <w:lang w:val="es-ES_tradnl"/>
                </w:rPr>
                <w:t>Vigilancia de la Meteorología Espacial</w:t>
              </w:r>
            </w:ins>
            <w:ins w:id="60" w:author="Armoa, Jorge" w:date="2017-08-07T16:03:00Z">
              <w:r>
                <w:rPr>
                  <w:sz w:val="20"/>
                  <w:szCs w:val="20"/>
                  <w:lang w:val="es-ES_tradnl"/>
                </w:rPr>
                <w:t xml:space="preserve"> y material radiactivo</w:t>
              </w:r>
            </w:ins>
          </w:p>
        </w:tc>
        <w:tc>
          <w:tcPr>
            <w:tcW w:w="5854" w:type="dxa"/>
          </w:tcPr>
          <w:p w14:paraId="5D5C1E63" w14:textId="651431B5" w:rsidR="00BD1CF9" w:rsidRDefault="00BD1CF9" w:rsidP="00320A15">
            <w:pPr>
              <w:autoSpaceDE/>
              <w:autoSpaceDN/>
              <w:adjustRightInd/>
              <w:spacing w:before="20" w:after="20"/>
              <w:jc w:val="left"/>
              <w:rPr>
                <w:ins w:id="61" w:author="Armoa, Jorge" w:date="2017-08-07T16:02:00Z"/>
                <w:sz w:val="20"/>
                <w:szCs w:val="20"/>
                <w:lang w:val="es-ES_tradnl"/>
              </w:rPr>
            </w:pPr>
            <w:ins w:id="62" w:author="Armoa, Jorge" w:date="2017-08-07T16:02:00Z">
              <w:r>
                <w:rPr>
                  <w:sz w:val="20"/>
                  <w:szCs w:val="20"/>
                  <w:lang w:val="es-ES_tradnl"/>
                </w:rPr>
                <w:t>Indicador: Porcentajes de MWO en las que se ha implantado los procedimientos de vigilancias de la meteorología espacial</w:t>
              </w:r>
            </w:ins>
            <w:ins w:id="63" w:author="Armoa, Jorge" w:date="2017-08-07T16:04:00Z">
              <w:r>
                <w:rPr>
                  <w:sz w:val="20"/>
                  <w:szCs w:val="20"/>
                  <w:lang w:val="es-ES_tradnl"/>
                </w:rPr>
                <w:t xml:space="preserve"> y material radiactivo.</w:t>
              </w:r>
            </w:ins>
          </w:p>
          <w:p w14:paraId="7924865E" w14:textId="05A51B18" w:rsidR="00BD1CF9" w:rsidRDefault="00BD1CF9" w:rsidP="00320A15">
            <w:pPr>
              <w:autoSpaceDE/>
              <w:autoSpaceDN/>
              <w:adjustRightInd/>
              <w:spacing w:before="20" w:after="20"/>
              <w:jc w:val="left"/>
              <w:rPr>
                <w:ins w:id="64" w:author="Armoa, Jorge" w:date="2017-08-07T16:01:00Z"/>
                <w:sz w:val="20"/>
                <w:szCs w:val="20"/>
                <w:lang w:val="es-ES_tradnl"/>
              </w:rPr>
            </w:pPr>
            <w:ins w:id="65" w:author="Armoa, Jorge" w:date="2017-08-07T16:03:00Z">
              <w:r>
                <w:rPr>
                  <w:sz w:val="20"/>
                  <w:szCs w:val="20"/>
                  <w:lang w:val="es-ES_tradnl"/>
                </w:rPr>
                <w:t>Métrica de apoyo: Cantidad de aeródromos internacionales con vigilancia de la meteorología espacial y material radiactivo.</w:t>
              </w:r>
            </w:ins>
          </w:p>
        </w:tc>
      </w:tr>
      <w:tr w:rsidR="002C772D" w:rsidRPr="00BD1CF9" w14:paraId="364D9709" w14:textId="77777777" w:rsidTr="00EF4E60">
        <w:trPr>
          <w:trHeight w:val="592"/>
        </w:trPr>
        <w:tc>
          <w:tcPr>
            <w:tcW w:w="3794" w:type="dxa"/>
          </w:tcPr>
          <w:p w14:paraId="296C491D" w14:textId="40639051" w:rsidR="002C772D" w:rsidRPr="007B71BF" w:rsidRDefault="00BD1CF9" w:rsidP="00BD1CF9">
            <w:pPr>
              <w:pStyle w:val="NormalWeb"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ins w:id="66" w:author="Armoa, Jorge" w:date="2017-08-07T16:04:00Z">
              <w:r>
                <w:rPr>
                  <w:sz w:val="20"/>
                  <w:szCs w:val="20"/>
                  <w:lang w:val="es-ES_tradnl"/>
                </w:rPr>
                <w:t>5</w:t>
              </w:r>
            </w:ins>
            <w:del w:id="67" w:author="Armoa, Jorge" w:date="2017-08-07T16:04:00Z">
              <w:r w:rsidR="002C772D" w:rsidRPr="007B71BF" w:rsidDel="00BD1CF9">
                <w:rPr>
                  <w:sz w:val="20"/>
                  <w:szCs w:val="20"/>
                  <w:lang w:val="es-ES_tradnl"/>
                </w:rPr>
                <w:delText>4</w:delText>
              </w:r>
            </w:del>
            <w:r w:rsidR="002C772D" w:rsidRPr="007B71BF">
              <w:rPr>
                <w:sz w:val="20"/>
                <w:szCs w:val="20"/>
                <w:lang w:val="es-ES_tradnl"/>
              </w:rPr>
              <w:t xml:space="preserve">. </w:t>
            </w:r>
            <w:r w:rsidR="00960C56">
              <w:rPr>
                <w:sz w:val="20"/>
                <w:szCs w:val="20"/>
                <w:lang w:val="es-ES_tradnl"/>
              </w:rPr>
              <w:t>Avisos de aeródromo</w:t>
            </w:r>
          </w:p>
        </w:tc>
        <w:tc>
          <w:tcPr>
            <w:tcW w:w="5854" w:type="dxa"/>
          </w:tcPr>
          <w:p w14:paraId="3A3DA039" w14:textId="7AD24819" w:rsidR="00497E45" w:rsidRPr="007B71BF" w:rsidRDefault="00960C56" w:rsidP="00320A15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</w:t>
            </w:r>
            <w:r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/MWO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en los que se ha implementado avisos de aeródromo</w:t>
            </w:r>
          </w:p>
          <w:p w14:paraId="69387782" w14:textId="7B1D5F38" w:rsidR="002C772D" w:rsidRPr="007B71BF" w:rsidRDefault="00960C56" w:rsidP="00960C56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aeródromos internacionales </w:t>
            </w:r>
            <w:r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/MWO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en los que se ha implementado avisos de aeródromo</w:t>
            </w:r>
          </w:p>
        </w:tc>
      </w:tr>
      <w:tr w:rsidR="002C772D" w:rsidRPr="00BD1CF9" w14:paraId="35AC00E5" w14:textId="77777777" w:rsidTr="00EF4E60">
        <w:trPr>
          <w:trHeight w:val="592"/>
        </w:trPr>
        <w:tc>
          <w:tcPr>
            <w:tcW w:w="3794" w:type="dxa"/>
          </w:tcPr>
          <w:p w14:paraId="59A801D2" w14:textId="263B1223" w:rsidR="002C772D" w:rsidRPr="007B71BF" w:rsidRDefault="00BD1CF9" w:rsidP="00BD1CF9">
            <w:pPr>
              <w:pStyle w:val="NormalWeb"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ins w:id="68" w:author="Armoa, Jorge" w:date="2017-08-07T16:04:00Z">
              <w:r>
                <w:rPr>
                  <w:sz w:val="20"/>
                  <w:szCs w:val="20"/>
                  <w:lang w:val="es-ES_tradnl"/>
                </w:rPr>
                <w:lastRenderedPageBreak/>
                <w:t>6</w:t>
              </w:r>
            </w:ins>
            <w:del w:id="69" w:author="Armoa, Jorge" w:date="2017-08-07T16:04:00Z">
              <w:r w:rsidR="002C772D" w:rsidRPr="007B71BF" w:rsidDel="00BD1CF9">
                <w:rPr>
                  <w:sz w:val="20"/>
                  <w:szCs w:val="20"/>
                  <w:lang w:val="es-ES_tradnl"/>
                </w:rPr>
                <w:delText>5</w:delText>
              </w:r>
            </w:del>
            <w:r w:rsidR="002C772D" w:rsidRPr="007B71BF">
              <w:rPr>
                <w:sz w:val="20"/>
                <w:szCs w:val="20"/>
                <w:lang w:val="es-ES_tradnl"/>
              </w:rPr>
              <w:t xml:space="preserve">. </w:t>
            </w:r>
            <w:r w:rsidR="00960C56">
              <w:rPr>
                <w:sz w:val="20"/>
                <w:szCs w:val="20"/>
                <w:lang w:val="es-ES_tradnl"/>
              </w:rPr>
              <w:t>Advertencias y alertas de cizallamiento del viento</w:t>
            </w:r>
          </w:p>
        </w:tc>
        <w:tc>
          <w:tcPr>
            <w:tcW w:w="5854" w:type="dxa"/>
          </w:tcPr>
          <w:p w14:paraId="1D5AAF0E" w14:textId="0F68CCFF" w:rsidR="00497E45" w:rsidRPr="007B71BF" w:rsidRDefault="00960C56" w:rsidP="00320A15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</w:t>
            </w:r>
            <w:r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/MWO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en los que se ha implementado procedimientos de advertencia de cizallamiento del viento </w:t>
            </w:r>
          </w:p>
          <w:p w14:paraId="3AFA76CA" w14:textId="5223A33D" w:rsidR="002C772D" w:rsidRPr="007B71BF" w:rsidRDefault="00960C56" w:rsidP="00960C56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aeródromos internacionales </w:t>
            </w:r>
            <w:r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/MWO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en los que se ha implementado advertencias y avisos de cizallamiento del viento </w:t>
            </w:r>
          </w:p>
        </w:tc>
      </w:tr>
      <w:tr w:rsidR="002C772D" w:rsidRPr="00BD1CF9" w14:paraId="05093251" w14:textId="77777777" w:rsidTr="00EF4E60">
        <w:trPr>
          <w:cantSplit/>
          <w:trHeight w:val="592"/>
        </w:trPr>
        <w:tc>
          <w:tcPr>
            <w:tcW w:w="3794" w:type="dxa"/>
          </w:tcPr>
          <w:p w14:paraId="22AB1F0B" w14:textId="2E54BA3E" w:rsidR="002C772D" w:rsidRPr="007B71BF" w:rsidRDefault="00BD1CF9" w:rsidP="00BD1CF9">
            <w:pPr>
              <w:pStyle w:val="NormalWeb"/>
              <w:keepNext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ins w:id="70" w:author="Armoa, Jorge" w:date="2017-08-07T16:04:00Z">
              <w:r>
                <w:rPr>
                  <w:sz w:val="20"/>
                  <w:szCs w:val="20"/>
                  <w:lang w:val="es-ES_tradnl"/>
                </w:rPr>
                <w:t>7</w:t>
              </w:r>
            </w:ins>
            <w:del w:id="71" w:author="Armoa, Jorge" w:date="2017-08-07T16:04:00Z">
              <w:r w:rsidR="002C772D" w:rsidRPr="007B71BF" w:rsidDel="00BD1CF9">
                <w:rPr>
                  <w:sz w:val="20"/>
                  <w:szCs w:val="20"/>
                  <w:lang w:val="es-ES_tradnl"/>
                </w:rPr>
                <w:delText>6</w:delText>
              </w:r>
            </w:del>
            <w:r w:rsidR="002C772D" w:rsidRPr="007B71BF">
              <w:rPr>
                <w:sz w:val="20"/>
                <w:szCs w:val="20"/>
                <w:lang w:val="es-ES_tradnl"/>
              </w:rPr>
              <w:t>. SIGMET</w:t>
            </w:r>
          </w:p>
        </w:tc>
        <w:tc>
          <w:tcPr>
            <w:tcW w:w="5854" w:type="dxa"/>
          </w:tcPr>
          <w:p w14:paraId="19D2B846" w14:textId="2260935E" w:rsidR="00497E45" w:rsidRPr="007B71BF" w:rsidRDefault="00960C56" w:rsidP="00320A15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</w:t>
            </w:r>
            <w:r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/MWO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en los que se ha implementado procedimientos </w:t>
            </w:r>
            <w:r w:rsidR="00497E45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SIGMET </w:t>
            </w:r>
          </w:p>
          <w:p w14:paraId="43F40FA6" w14:textId="556466CF" w:rsidR="002C772D" w:rsidRPr="007B71BF" w:rsidRDefault="00960C56" w:rsidP="00960C56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aeródromos internacionales </w:t>
            </w:r>
            <w:r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/MWO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en los que se ha implementado procedimientos </w:t>
            </w:r>
            <w:r w:rsidR="00497E45" w:rsidRPr="007B71BF">
              <w:rPr>
                <w:sz w:val="20"/>
                <w:szCs w:val="20"/>
                <w:lang w:val="es-ES_tradnl"/>
              </w:rPr>
              <w:t xml:space="preserve">SIGMET </w:t>
            </w:r>
          </w:p>
        </w:tc>
      </w:tr>
      <w:tr w:rsidR="00290451" w:rsidRPr="00BD1CF9" w14:paraId="6676195D" w14:textId="77777777" w:rsidTr="00EF4E60">
        <w:trPr>
          <w:cantSplit/>
          <w:trHeight w:val="242"/>
        </w:trPr>
        <w:tc>
          <w:tcPr>
            <w:tcW w:w="3794" w:type="dxa"/>
          </w:tcPr>
          <w:p w14:paraId="4CDC0D30" w14:textId="6E1F6D6C" w:rsidR="00290451" w:rsidRPr="007B71BF" w:rsidRDefault="00BD1CF9" w:rsidP="00BD1CF9">
            <w:pPr>
              <w:pStyle w:val="NormalWeb"/>
              <w:spacing w:before="20" w:beforeAutospacing="0" w:after="20" w:afterAutospacing="0"/>
              <w:ind w:left="180" w:hanging="180"/>
              <w:rPr>
                <w:sz w:val="20"/>
                <w:szCs w:val="20"/>
                <w:lang w:val="es-ES_tradnl"/>
              </w:rPr>
            </w:pPr>
            <w:ins w:id="72" w:author="Armoa, Jorge" w:date="2017-08-07T16:04:00Z">
              <w:r>
                <w:rPr>
                  <w:sz w:val="20"/>
                  <w:szCs w:val="20"/>
                  <w:lang w:val="es-ES_tradnl"/>
                </w:rPr>
                <w:t>8</w:t>
              </w:r>
            </w:ins>
            <w:del w:id="73" w:author="Armoa, Jorge" w:date="2017-08-07T16:04:00Z">
              <w:r w:rsidR="00290451" w:rsidRPr="007B71BF" w:rsidDel="00BD1CF9">
                <w:rPr>
                  <w:sz w:val="20"/>
                  <w:szCs w:val="20"/>
                  <w:lang w:val="es-ES_tradnl"/>
                </w:rPr>
                <w:delText>7</w:delText>
              </w:r>
            </w:del>
            <w:r w:rsidR="00290451" w:rsidRPr="007B71BF">
              <w:rPr>
                <w:sz w:val="20"/>
                <w:szCs w:val="20"/>
                <w:lang w:val="es-ES_tradnl"/>
              </w:rPr>
              <w:t>. QMS/MET</w:t>
            </w:r>
          </w:p>
        </w:tc>
        <w:tc>
          <w:tcPr>
            <w:tcW w:w="5854" w:type="dxa"/>
          </w:tcPr>
          <w:p w14:paraId="30F2DA62" w14:textId="2FA6F876" w:rsidR="00290451" w:rsidRPr="007B71BF" w:rsidRDefault="00960C56" w:rsidP="00320A15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Indicad</w:t>
            </w:r>
            <w:r w:rsidR="00290451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or: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Porcentaje de Estados proveedores de servicios MET en los que se ha implementado</w:t>
            </w:r>
            <w:r w:rsidR="00290451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el</w:t>
            </w:r>
            <w:r w:rsidR="00290451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QMS/MET </w:t>
            </w:r>
          </w:p>
          <w:p w14:paraId="6FB0A350" w14:textId="05DE5E03" w:rsidR="00290451" w:rsidRPr="007B71BF" w:rsidRDefault="00960C56" w:rsidP="00960C56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Estados proveedores de servicios MET con</w:t>
            </w:r>
            <w:r w:rsidR="00290451" w:rsidRPr="007B71BF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QMS/MET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certificado</w:t>
            </w:r>
          </w:p>
        </w:tc>
      </w:tr>
    </w:tbl>
    <w:p w14:paraId="5BB7F4CD" w14:textId="77777777" w:rsidR="00004F05" w:rsidRPr="007B71BF" w:rsidRDefault="00004F05" w:rsidP="00320A15">
      <w:pPr>
        <w:spacing w:before="20" w:after="20"/>
        <w:jc w:val="center"/>
        <w:rPr>
          <w:b/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04F05" w:rsidRPr="00BD1CF9" w14:paraId="5358E822" w14:textId="77777777" w:rsidTr="00320A15">
        <w:trPr>
          <w:trHeight w:val="167"/>
          <w:tblHeader/>
        </w:trPr>
        <w:tc>
          <w:tcPr>
            <w:tcW w:w="9648" w:type="dxa"/>
            <w:gridSpan w:val="2"/>
          </w:tcPr>
          <w:p w14:paraId="3B374B84" w14:textId="22235BB4" w:rsidR="00004F05" w:rsidRPr="007B71BF" w:rsidRDefault="00004F05" w:rsidP="00C84576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7B71BF">
              <w:rPr>
                <w:b/>
                <w:sz w:val="20"/>
                <w:szCs w:val="20"/>
                <w:lang w:val="es-ES_tradnl"/>
              </w:rPr>
              <w:t>ASBU B0-</w:t>
            </w:r>
            <w:r w:rsidR="00497E45" w:rsidRPr="007B71BF">
              <w:rPr>
                <w:b/>
                <w:sz w:val="20"/>
                <w:szCs w:val="20"/>
                <w:lang w:val="es-ES_tradnl"/>
              </w:rPr>
              <w:t>1</w:t>
            </w:r>
            <w:r w:rsidRPr="007B71BF">
              <w:rPr>
                <w:b/>
                <w:sz w:val="20"/>
                <w:szCs w:val="20"/>
                <w:lang w:val="es-ES_tradnl"/>
              </w:rPr>
              <w:t xml:space="preserve">05: </w:t>
            </w:r>
            <w:r w:rsidR="00963783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963783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963783">
              <w:rPr>
                <w:b/>
                <w:sz w:val="20"/>
                <w:szCs w:val="20"/>
                <w:lang w:val="es-ES_tradnl"/>
              </w:rPr>
              <w:t>Beneficios</w:t>
            </w:r>
            <w:r w:rsidR="00963783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7B71BF" w14:paraId="750FEB6F" w14:textId="77777777" w:rsidTr="00320A15">
        <w:trPr>
          <w:trHeight w:val="70"/>
          <w:tblHeader/>
        </w:trPr>
        <w:tc>
          <w:tcPr>
            <w:tcW w:w="3794" w:type="dxa"/>
          </w:tcPr>
          <w:p w14:paraId="14CE50BF" w14:textId="53219F23" w:rsidR="00004F05" w:rsidRPr="007B71BF" w:rsidRDefault="00963783" w:rsidP="00C84576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b/>
                <w:sz w:val="20"/>
                <w:szCs w:val="20"/>
                <w:lang w:val="es-ES_tradnl"/>
              </w:rPr>
              <w:t>Areas</w:t>
            </w:r>
            <w:proofErr w:type="spellEnd"/>
            <w:r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854" w:type="dxa"/>
          </w:tcPr>
          <w:p w14:paraId="49FC748C" w14:textId="4E8B2E80" w:rsidR="00004F05" w:rsidRPr="007B71BF" w:rsidRDefault="00EF4E60" w:rsidP="00C84576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Beneficios</w:t>
            </w:r>
          </w:p>
        </w:tc>
      </w:tr>
      <w:tr w:rsidR="00004F05" w:rsidRPr="007B71BF" w14:paraId="31915B27" w14:textId="77777777" w:rsidTr="00320A15">
        <w:trPr>
          <w:trHeight w:val="303"/>
        </w:trPr>
        <w:tc>
          <w:tcPr>
            <w:tcW w:w="3794" w:type="dxa"/>
          </w:tcPr>
          <w:p w14:paraId="7EC7F396" w14:textId="28582E60" w:rsidR="00004F05" w:rsidRPr="007B71BF" w:rsidRDefault="00963783" w:rsidP="00C84576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854" w:type="dxa"/>
          </w:tcPr>
          <w:p w14:paraId="57D8C1D8" w14:textId="2D42BBE3" w:rsidR="00004F05" w:rsidRPr="007B71BF" w:rsidRDefault="00963783" w:rsidP="00C84576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No aplicable</w:t>
            </w:r>
          </w:p>
        </w:tc>
      </w:tr>
      <w:tr w:rsidR="00004F05" w:rsidRPr="00BD1CF9" w14:paraId="5E070DF5" w14:textId="77777777" w:rsidTr="00320A15">
        <w:trPr>
          <w:trHeight w:val="303"/>
        </w:trPr>
        <w:tc>
          <w:tcPr>
            <w:tcW w:w="3794" w:type="dxa"/>
          </w:tcPr>
          <w:p w14:paraId="3062BF49" w14:textId="519C4C4A" w:rsidR="00004F05" w:rsidRPr="007B71BF" w:rsidRDefault="00004F05" w:rsidP="00C84576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 w:rsidRPr="007B71BF">
              <w:rPr>
                <w:bCs/>
                <w:sz w:val="20"/>
                <w:szCs w:val="20"/>
                <w:lang w:val="es-ES_tradnl"/>
              </w:rPr>
              <w:t>Capaci</w:t>
            </w:r>
            <w:r w:rsidR="00963783">
              <w:rPr>
                <w:bCs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5854" w:type="dxa"/>
          </w:tcPr>
          <w:p w14:paraId="57511E5F" w14:textId="37E919AD" w:rsidR="00004F05" w:rsidRPr="007B71BF" w:rsidRDefault="00891D55" w:rsidP="00732654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Uso optimizado de la capacidad del espacio aéreo</w:t>
            </w:r>
            <w:r w:rsidR="00A936B8" w:rsidRPr="007B71BF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 xml:space="preserve">y del aeródromo </w:t>
            </w:r>
            <w:r w:rsidR="00732654">
              <w:rPr>
                <w:sz w:val="20"/>
                <w:szCs w:val="20"/>
                <w:lang w:val="es-ES_tradnl"/>
              </w:rPr>
              <w:t>gracias</w:t>
            </w:r>
            <w:r>
              <w:rPr>
                <w:sz w:val="20"/>
                <w:szCs w:val="20"/>
                <w:lang w:val="es-ES_tradnl"/>
              </w:rPr>
              <w:t xml:space="preserve"> al apoyo MET</w:t>
            </w:r>
            <w:r w:rsidR="00A936B8" w:rsidRPr="007B71BF">
              <w:rPr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BD1CF9" w14:paraId="5EB21902" w14:textId="77777777" w:rsidTr="00320A15">
        <w:trPr>
          <w:trHeight w:val="303"/>
        </w:trPr>
        <w:tc>
          <w:tcPr>
            <w:tcW w:w="3794" w:type="dxa"/>
          </w:tcPr>
          <w:p w14:paraId="4FAF5BFA" w14:textId="5A47AEC6" w:rsidR="00004F05" w:rsidRPr="007B71BF" w:rsidRDefault="00891D55" w:rsidP="00C84576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854" w:type="dxa"/>
          </w:tcPr>
          <w:p w14:paraId="156855D9" w14:textId="5AF8C4B1" w:rsidR="00004F05" w:rsidRPr="007B71BF" w:rsidRDefault="00891D55" w:rsidP="00732654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Menor tiempo de espera a la llegada/salida, reduciendo así el consumo de combustible </w:t>
            </w:r>
            <w:r w:rsidR="00732654">
              <w:rPr>
                <w:sz w:val="20"/>
                <w:szCs w:val="20"/>
                <w:lang w:val="es-ES_tradnl"/>
              </w:rPr>
              <w:t>gracias</w:t>
            </w:r>
            <w:r>
              <w:rPr>
                <w:sz w:val="20"/>
                <w:szCs w:val="20"/>
                <w:lang w:val="es-ES_tradnl"/>
              </w:rPr>
              <w:t xml:space="preserve"> al apoyo MET</w:t>
            </w:r>
            <w:r w:rsidR="00A936B8" w:rsidRPr="007B71BF">
              <w:rPr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BD1CF9" w14:paraId="56593168" w14:textId="77777777" w:rsidTr="00320A15">
        <w:trPr>
          <w:trHeight w:val="303"/>
        </w:trPr>
        <w:tc>
          <w:tcPr>
            <w:tcW w:w="3794" w:type="dxa"/>
          </w:tcPr>
          <w:p w14:paraId="71763DE3" w14:textId="68ADEB05" w:rsidR="00004F05" w:rsidRPr="007B71BF" w:rsidRDefault="00891D55" w:rsidP="00C84576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  <w:r w:rsidR="00004F05" w:rsidRPr="007B71BF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</w:tcPr>
          <w:p w14:paraId="60311756" w14:textId="22699D78" w:rsidR="00004F05" w:rsidRPr="007B71BF" w:rsidRDefault="00891D55" w:rsidP="00732654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Menores emisiones debido a un menor consumo de combustible </w:t>
            </w:r>
            <w:r w:rsidR="00732654">
              <w:rPr>
                <w:sz w:val="20"/>
                <w:szCs w:val="20"/>
                <w:lang w:val="es-ES_tradnl"/>
              </w:rPr>
              <w:t>gracias</w:t>
            </w:r>
            <w:r>
              <w:rPr>
                <w:sz w:val="20"/>
                <w:szCs w:val="20"/>
                <w:lang w:val="es-ES_tradnl"/>
              </w:rPr>
              <w:t xml:space="preserve"> al apoyo MET</w:t>
            </w:r>
            <w:r w:rsidR="00DC7BA4" w:rsidRPr="007B71BF">
              <w:rPr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BD1CF9" w14:paraId="50CC008B" w14:textId="77777777" w:rsidTr="00320A15">
        <w:trPr>
          <w:trHeight w:val="303"/>
        </w:trPr>
        <w:tc>
          <w:tcPr>
            <w:tcW w:w="3794" w:type="dxa"/>
          </w:tcPr>
          <w:p w14:paraId="36C94397" w14:textId="656236F2" w:rsidR="00004F05" w:rsidRPr="007B71BF" w:rsidRDefault="00891D55" w:rsidP="00320A15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  <w:r w:rsidR="00004F05" w:rsidRPr="007B71BF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</w:tcPr>
          <w:p w14:paraId="6232C568" w14:textId="256BAC0C" w:rsidR="00004F05" w:rsidRPr="007B71BF" w:rsidRDefault="00891D55" w:rsidP="00732654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Menores incidentes/accidentes en vuelo y en los aeródromos internacionales </w:t>
            </w:r>
            <w:r w:rsidR="00732654">
              <w:rPr>
                <w:sz w:val="20"/>
                <w:szCs w:val="20"/>
                <w:lang w:val="es-ES_tradnl"/>
              </w:rPr>
              <w:t>gracias</w:t>
            </w:r>
            <w:r>
              <w:rPr>
                <w:sz w:val="20"/>
                <w:szCs w:val="20"/>
                <w:lang w:val="es-ES_tradnl"/>
              </w:rPr>
              <w:t xml:space="preserve"> al apoyo MET</w:t>
            </w:r>
            <w:r w:rsidR="00A936B8" w:rsidRPr="007B71BF">
              <w:rPr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14:paraId="3D3DC590" w14:textId="77777777" w:rsidR="00004F05" w:rsidRPr="007B71BF" w:rsidRDefault="00004F05" w:rsidP="00320A15">
      <w:pPr>
        <w:spacing w:before="20" w:after="20"/>
        <w:jc w:val="center"/>
        <w:rPr>
          <w:b/>
          <w:sz w:val="20"/>
          <w:szCs w:val="20"/>
          <w:lang w:val="es-ES_tradnl"/>
        </w:rPr>
      </w:pPr>
    </w:p>
    <w:p w14:paraId="05D102D4" w14:textId="77777777" w:rsidR="007B71BF" w:rsidRPr="0035546D" w:rsidRDefault="007B71BF">
      <w:pPr>
        <w:rPr>
          <w:rFonts w:asciiTheme="minorHAnsi" w:eastAsiaTheme="minorEastAsia" w:hAnsiTheme="minorHAnsi" w:cstheme="minorBidi"/>
          <w:szCs w:val="22"/>
          <w:lang w:val="es-PE" w:eastAsia="zh-CN"/>
        </w:rPr>
      </w:pPr>
    </w:p>
    <w:sectPr w:rsidR="007B71BF" w:rsidRPr="0035546D" w:rsidSect="00CE718F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07E78" w14:textId="77777777" w:rsidR="00566E27" w:rsidRDefault="00566E27">
      <w:r>
        <w:separator/>
      </w:r>
    </w:p>
  </w:endnote>
  <w:endnote w:type="continuationSeparator" w:id="0">
    <w:p w14:paraId="74E4F7ED" w14:textId="77777777" w:rsidR="00566E27" w:rsidRDefault="0056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62681" w14:textId="77777777" w:rsidR="00566E27" w:rsidRDefault="00566E27">
      <w:r>
        <w:separator/>
      </w:r>
    </w:p>
  </w:footnote>
  <w:footnote w:type="continuationSeparator" w:id="0">
    <w:p w14:paraId="7D59094B" w14:textId="77777777" w:rsidR="00566E27" w:rsidRDefault="00566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088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B05070" w14:textId="77777777" w:rsidR="00566E27" w:rsidRDefault="00566E2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848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E53A65" w14:textId="77777777" w:rsidR="00566E27" w:rsidRDefault="00566E27" w:rsidP="00C84576">
        <w:pPr>
          <w:pStyle w:val="Header"/>
          <w:jc w:val="center"/>
        </w:pPr>
        <w:r>
          <w:t>- 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CF9">
          <w:rPr>
            <w:noProof/>
          </w:rPr>
          <w:t>17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1180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69CCA4" w14:textId="77777777" w:rsidR="00566E27" w:rsidRDefault="00566E2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7371"/>
    <w:multiLevelType w:val="hybridMultilevel"/>
    <w:tmpl w:val="1646FC50"/>
    <w:lvl w:ilvl="0" w:tplc="0F92B26A">
      <w:start w:val="1"/>
      <w:numFmt w:val="decimal"/>
      <w:lvlText w:val="%1."/>
      <w:lvlJc w:val="left"/>
      <w:pPr>
        <w:ind w:left="420" w:hanging="360"/>
      </w:pPr>
      <w:rPr>
        <w:rFonts w:eastAsia="+mn-e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2675F"/>
    <w:rsid w:val="000517BA"/>
    <w:rsid w:val="000C1B1F"/>
    <w:rsid w:val="00121F85"/>
    <w:rsid w:val="001C40C9"/>
    <w:rsid w:val="002143CC"/>
    <w:rsid w:val="00264405"/>
    <w:rsid w:val="002661DE"/>
    <w:rsid w:val="00266B1C"/>
    <w:rsid w:val="00290451"/>
    <w:rsid w:val="002C772D"/>
    <w:rsid w:val="002D149D"/>
    <w:rsid w:val="00320A15"/>
    <w:rsid w:val="0035546D"/>
    <w:rsid w:val="003C258B"/>
    <w:rsid w:val="003C76DB"/>
    <w:rsid w:val="00414B50"/>
    <w:rsid w:val="00497E45"/>
    <w:rsid w:val="00513F58"/>
    <w:rsid w:val="00533967"/>
    <w:rsid w:val="0053544F"/>
    <w:rsid w:val="00555E6F"/>
    <w:rsid w:val="00566E27"/>
    <w:rsid w:val="005A65EA"/>
    <w:rsid w:val="005E703E"/>
    <w:rsid w:val="005F581E"/>
    <w:rsid w:val="006469B5"/>
    <w:rsid w:val="006B0B39"/>
    <w:rsid w:val="006B521A"/>
    <w:rsid w:val="006E2B6B"/>
    <w:rsid w:val="007106A8"/>
    <w:rsid w:val="00725719"/>
    <w:rsid w:val="00732654"/>
    <w:rsid w:val="007B71BF"/>
    <w:rsid w:val="007E6005"/>
    <w:rsid w:val="00865B84"/>
    <w:rsid w:val="00881B74"/>
    <w:rsid w:val="00891D55"/>
    <w:rsid w:val="008A4F2E"/>
    <w:rsid w:val="00913E22"/>
    <w:rsid w:val="00923BB7"/>
    <w:rsid w:val="00956131"/>
    <w:rsid w:val="00960C56"/>
    <w:rsid w:val="00963783"/>
    <w:rsid w:val="00967913"/>
    <w:rsid w:val="00A936B8"/>
    <w:rsid w:val="00AD321F"/>
    <w:rsid w:val="00B05A31"/>
    <w:rsid w:val="00B404C6"/>
    <w:rsid w:val="00B60710"/>
    <w:rsid w:val="00B663E4"/>
    <w:rsid w:val="00B71F3F"/>
    <w:rsid w:val="00BC1FC1"/>
    <w:rsid w:val="00BD1CF9"/>
    <w:rsid w:val="00BD341F"/>
    <w:rsid w:val="00BD5ACA"/>
    <w:rsid w:val="00BE3320"/>
    <w:rsid w:val="00C34052"/>
    <w:rsid w:val="00C84576"/>
    <w:rsid w:val="00CE718F"/>
    <w:rsid w:val="00CF7329"/>
    <w:rsid w:val="00DC7BA4"/>
    <w:rsid w:val="00E637E7"/>
    <w:rsid w:val="00EF4E60"/>
    <w:rsid w:val="00F3445A"/>
    <w:rsid w:val="00F52372"/>
    <w:rsid w:val="00FA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ED16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34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F9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34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F9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AMET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D91C4-CFA0-48EC-A9C2-4FBE5C3E55DC}"/>
</file>

<file path=customXml/itemProps2.xml><?xml version="1.0" encoding="utf-8"?>
<ds:datastoreItem xmlns:ds="http://schemas.openxmlformats.org/officeDocument/2006/customXml" ds:itemID="{EB107A4F-40BE-4056-93C1-AABE9ADCE36F}"/>
</file>

<file path=customXml/itemProps3.xml><?xml version="1.0" encoding="utf-8"?>
<ds:datastoreItem xmlns:ds="http://schemas.openxmlformats.org/officeDocument/2006/customXml" ds:itemID="{7FBECCD7-46A8-4301-90DC-854E456375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795</Words>
  <Characters>4534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</dc:title>
  <dc:creator>Sudarshan, Hindupur</dc:creator>
  <cp:lastModifiedBy>Armoa, Jorge</cp:lastModifiedBy>
  <cp:revision>2</cp:revision>
  <cp:lastPrinted>2013-05-13T16:45:00Z</cp:lastPrinted>
  <dcterms:created xsi:type="dcterms:W3CDTF">2017-08-07T21:05:00Z</dcterms:created>
  <dcterms:modified xsi:type="dcterms:W3CDTF">2017-08-07T21:05:00Z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