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26A1" w14:textId="77777777" w:rsidR="00004F05" w:rsidRPr="003401A1" w:rsidRDefault="003401A1" w:rsidP="0092018B">
      <w:pPr>
        <w:jc w:val="center"/>
        <w:rPr>
          <w:b/>
          <w:szCs w:val="22"/>
          <w:lang w:val="es-ES_tradnl"/>
        </w:rPr>
      </w:pPr>
      <w:r w:rsidRPr="003401A1">
        <w:rPr>
          <w:b/>
          <w:szCs w:val="22"/>
          <w:lang w:val="es-ES_tradnl"/>
        </w:rPr>
        <w:t xml:space="preserve">FORMATO DE INFORME DE NAVEGACION AEREA </w:t>
      </w:r>
      <w:r w:rsidR="00004F05" w:rsidRPr="003401A1">
        <w:rPr>
          <w:b/>
          <w:szCs w:val="22"/>
          <w:lang w:val="es-ES_tradnl"/>
        </w:rPr>
        <w:t xml:space="preserve">(ANRF) </w:t>
      </w:r>
    </w:p>
    <w:p w14:paraId="2EF0F24A" w14:textId="77777777" w:rsidR="00004F05" w:rsidRPr="003401A1" w:rsidRDefault="00004F05" w:rsidP="0092018B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14:paraId="6C8BC7D6" w14:textId="77777777" w:rsidR="003401A1" w:rsidRPr="003401A1" w:rsidRDefault="003401A1" w:rsidP="0092018B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3401A1">
        <w:rPr>
          <w:b/>
          <w:szCs w:val="22"/>
          <w:lang w:val="es-ES_tradnl"/>
        </w:rPr>
        <w:t xml:space="preserve">Plan Regional SAM para los Módulos ASBU </w:t>
      </w:r>
    </w:p>
    <w:p w14:paraId="497E5D78" w14:textId="77777777" w:rsidR="00004F05" w:rsidRPr="003401A1" w:rsidRDefault="00004F05" w:rsidP="0092018B">
      <w:pPr>
        <w:tabs>
          <w:tab w:val="left" w:pos="2160"/>
        </w:tabs>
        <w:rPr>
          <w:szCs w:val="22"/>
          <w:lang w:val="es-ES_tradnl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906"/>
      </w:tblGrid>
      <w:tr w:rsidR="00004F05" w:rsidRPr="00AD6C83" w14:paraId="5A261BFF" w14:textId="77777777" w:rsidTr="0092018B">
        <w:trPr>
          <w:trHeight w:val="863"/>
        </w:trPr>
        <w:tc>
          <w:tcPr>
            <w:tcW w:w="10008" w:type="dxa"/>
            <w:gridSpan w:val="6"/>
          </w:tcPr>
          <w:p w14:paraId="6B2AD5DB" w14:textId="685043F1" w:rsidR="00004F05" w:rsidRPr="003401A1" w:rsidRDefault="003401A1" w:rsidP="0092018B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 xml:space="preserve">OBJETIVO REGIONAL DE PERFORMANCE </w:t>
            </w:r>
            <w:r w:rsidR="00004F05" w:rsidRPr="003401A1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3401A1">
              <w:rPr>
                <w:b/>
                <w:bCs/>
                <w:sz w:val="20"/>
                <w:szCs w:val="20"/>
                <w:lang w:val="es-ES_tradnl"/>
              </w:rPr>
              <w:t xml:space="preserve"> B0-</w:t>
            </w:r>
            <w:del w:id="0" w:author="Armoa, Jorge" w:date="2017-08-07T15:56:00Z">
              <w:r w:rsidR="00A84F84" w:rsidRPr="003401A1" w:rsidDel="00667490">
                <w:rPr>
                  <w:b/>
                  <w:bCs/>
                  <w:sz w:val="20"/>
                  <w:szCs w:val="20"/>
                  <w:lang w:val="es-ES_tradnl"/>
                </w:rPr>
                <w:delText>30</w:delText>
              </w:r>
            </w:del>
            <w:ins w:id="1" w:author="Armoa, Jorge" w:date="2017-08-07T15:56:00Z">
              <w:r w:rsidR="00667490">
                <w:rPr>
                  <w:b/>
                  <w:bCs/>
                  <w:sz w:val="20"/>
                  <w:szCs w:val="20"/>
                  <w:lang w:val="es-ES_tradnl"/>
                </w:rPr>
                <w:t>DATM</w:t>
              </w:r>
            </w:ins>
            <w:r w:rsidR="00004F05" w:rsidRPr="003401A1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3401A1">
              <w:rPr>
                <w:b/>
                <w:bCs/>
                <w:sz w:val="20"/>
                <w:szCs w:val="20"/>
                <w:lang w:val="es-ES_tradnl"/>
              </w:rPr>
              <w:t xml:space="preserve"> Mejoramiento de los servicios mediante la gestión de la información aeronáutica digital</w:t>
            </w:r>
            <w:r w:rsidR="00AA5B2F" w:rsidRPr="003401A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655B2187" w14:textId="77777777" w:rsidR="00004F05" w:rsidRPr="003401A1" w:rsidRDefault="00004F05" w:rsidP="0092018B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74221254" w14:textId="7E72E7F7" w:rsidR="00004F05" w:rsidRPr="003401A1" w:rsidRDefault="00941AF4" w:rsidP="00AF06DF">
            <w:pPr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3401A1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BE2E54">
              <w:rPr>
                <w:b/>
                <w:bCs/>
                <w:sz w:val="20"/>
                <w:szCs w:val="20"/>
                <w:lang w:val="es-ES_tradnl"/>
              </w:rPr>
              <w:t>2</w:t>
            </w:r>
            <w:r w:rsidR="003401A1">
              <w:rPr>
                <w:b/>
                <w:bCs/>
                <w:sz w:val="20"/>
                <w:szCs w:val="20"/>
                <w:lang w:val="es-ES_tradnl"/>
              </w:rPr>
              <w:t xml:space="preserve"> de mejoramiento de la eficiencia</w:t>
            </w:r>
            <w:r w:rsidR="00004F05" w:rsidRPr="003401A1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E0215D" w:rsidRPr="003401A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401A1">
              <w:rPr>
                <w:b/>
                <w:bCs/>
                <w:sz w:val="20"/>
                <w:szCs w:val="20"/>
                <w:lang w:val="es-ES_tradnl"/>
              </w:rPr>
              <w:t xml:space="preserve"> Interoperabilidad mundial de datos y sistemas por medio de una gestión de la información de todo el sistema con interoperabilidad mundial</w:t>
            </w:r>
            <w:r w:rsidR="00AA5B2F" w:rsidRPr="003401A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AD6C83" w14:paraId="21E0063C" w14:textId="77777777" w:rsidTr="0092018B">
        <w:trPr>
          <w:trHeight w:val="143"/>
        </w:trPr>
        <w:tc>
          <w:tcPr>
            <w:tcW w:w="10008" w:type="dxa"/>
            <w:gridSpan w:val="6"/>
            <w:vAlign w:val="center"/>
          </w:tcPr>
          <w:p w14:paraId="030CECAB" w14:textId="6198119F" w:rsidR="00004F05" w:rsidRPr="003401A1" w:rsidRDefault="00004F05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ASBU B0-</w:t>
            </w:r>
            <w:r w:rsidR="00AA5B2F" w:rsidRPr="003401A1">
              <w:rPr>
                <w:b/>
                <w:sz w:val="20"/>
                <w:szCs w:val="20"/>
                <w:lang w:val="es-ES_tradnl"/>
              </w:rPr>
              <w:t>30</w:t>
            </w:r>
            <w:r w:rsidRPr="003401A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D46B34">
              <w:rPr>
                <w:b/>
                <w:sz w:val="20"/>
                <w:szCs w:val="20"/>
                <w:lang w:val="es-ES_tradnl"/>
              </w:rPr>
              <w:t xml:space="preserve"> Impacto sobre las principales </w:t>
            </w:r>
            <w:r w:rsidR="00941AF4">
              <w:rPr>
                <w:b/>
                <w:sz w:val="20"/>
                <w:szCs w:val="20"/>
                <w:lang w:val="es-ES_tradnl"/>
              </w:rPr>
              <w:t>Áreas</w:t>
            </w:r>
            <w:r w:rsidR="00D46B34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</w:tr>
      <w:tr w:rsidR="00004F05" w:rsidRPr="003401A1" w14:paraId="2DE2E2BD" w14:textId="77777777" w:rsidTr="0092018B">
        <w:trPr>
          <w:trHeight w:val="70"/>
        </w:trPr>
        <w:tc>
          <w:tcPr>
            <w:tcW w:w="1811" w:type="dxa"/>
          </w:tcPr>
          <w:p w14:paraId="2A5BE26C" w14:textId="77777777" w:rsidR="00004F05" w:rsidRPr="003401A1" w:rsidRDefault="00004F05" w:rsidP="0092018B">
            <w:pPr>
              <w:tabs>
                <w:tab w:val="left" w:pos="2130"/>
              </w:tabs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14:paraId="220A23AD" w14:textId="01472151" w:rsidR="00004F05" w:rsidRPr="003401A1" w:rsidRDefault="00D46B34" w:rsidP="0092018B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14:paraId="7A076089" w14:textId="2B421B07" w:rsidR="00004F05" w:rsidRPr="003401A1" w:rsidRDefault="00004F05" w:rsidP="0092018B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Capaci</w:t>
            </w:r>
            <w:r w:rsidR="00D46B34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  <w:vAlign w:val="center"/>
          </w:tcPr>
          <w:p w14:paraId="080F6CEC" w14:textId="67E8F05E" w:rsidR="00004F05" w:rsidRPr="003401A1" w:rsidRDefault="00D46B34" w:rsidP="0092018B">
            <w:pPr>
              <w:tabs>
                <w:tab w:val="left" w:pos="2130"/>
              </w:tabs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14:paraId="52D244AB" w14:textId="168C306A" w:rsidR="00004F05" w:rsidRPr="003401A1" w:rsidRDefault="00D46B34" w:rsidP="0092018B">
            <w:pPr>
              <w:tabs>
                <w:tab w:val="left" w:pos="2130"/>
              </w:tabs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906" w:type="dxa"/>
            <w:vAlign w:val="center"/>
          </w:tcPr>
          <w:p w14:paraId="67A13108" w14:textId="39E33BCD" w:rsidR="00004F05" w:rsidRPr="003401A1" w:rsidRDefault="00D46B34" w:rsidP="0092018B">
            <w:pPr>
              <w:tabs>
                <w:tab w:val="left" w:pos="2130"/>
              </w:tabs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3401A1" w14:paraId="4B3AC116" w14:textId="77777777" w:rsidTr="0092018B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14:paraId="74213689" w14:textId="29C37E22" w:rsidR="00004F05" w:rsidRPr="003401A1" w:rsidRDefault="00D46B34" w:rsidP="0092018B">
            <w:pPr>
              <w:tabs>
                <w:tab w:val="left" w:pos="2160"/>
              </w:tabs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3401A1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14:paraId="393629B8" w14:textId="77777777" w:rsidR="00004F05" w:rsidRPr="003401A1" w:rsidRDefault="00AA5B2F" w:rsidP="0092018B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6DEB4CBC" w14:textId="77777777" w:rsidR="00004F05" w:rsidRPr="003401A1" w:rsidRDefault="00AA5B2F" w:rsidP="0092018B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14:paraId="76EBC0C7" w14:textId="77777777" w:rsidR="00004F05" w:rsidRPr="003401A1" w:rsidRDefault="00AA5B2F" w:rsidP="0092018B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14:paraId="4D4F957E" w14:textId="77777777" w:rsidR="00004F05" w:rsidRPr="003401A1" w:rsidRDefault="002E2206" w:rsidP="0092018B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vAlign w:val="center"/>
          </w:tcPr>
          <w:p w14:paraId="0126DEB7" w14:textId="77777777" w:rsidR="00004F05" w:rsidRPr="003401A1" w:rsidRDefault="002E2206" w:rsidP="0092018B">
            <w:pPr>
              <w:tabs>
                <w:tab w:val="left" w:pos="2160"/>
              </w:tabs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280E4216" w14:textId="77777777" w:rsidR="003F1C36" w:rsidRPr="003401A1" w:rsidRDefault="003F1C36" w:rsidP="0092018B">
      <w:pPr>
        <w:rPr>
          <w:lang w:val="es-ES_tradnl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4296"/>
      </w:tblGrid>
      <w:tr w:rsidR="00004F05" w:rsidRPr="00AD6C83" w14:paraId="0940F06C" w14:textId="77777777" w:rsidTr="0092018B">
        <w:trPr>
          <w:trHeight w:val="70"/>
        </w:trPr>
        <w:tc>
          <w:tcPr>
            <w:tcW w:w="10008" w:type="dxa"/>
            <w:gridSpan w:val="2"/>
          </w:tcPr>
          <w:p w14:paraId="460A03CF" w14:textId="4BB02D60" w:rsidR="00004F05" w:rsidRPr="003401A1" w:rsidRDefault="00004F05" w:rsidP="00AD6C8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ASBU B0-</w:t>
            </w:r>
            <w:del w:id="2" w:author="Armoa, Jorge" w:date="2017-08-07T16:05:00Z">
              <w:r w:rsidR="00504526" w:rsidRPr="003401A1" w:rsidDel="00AD6C83">
                <w:rPr>
                  <w:b/>
                  <w:sz w:val="20"/>
                  <w:szCs w:val="20"/>
                  <w:lang w:val="es-ES_tradnl"/>
                </w:rPr>
                <w:delText>30</w:delText>
              </w:r>
            </w:del>
            <w:ins w:id="3" w:author="Armoa, Jorge" w:date="2017-08-07T16:05:00Z">
              <w:r w:rsidR="00AD6C83">
                <w:rPr>
                  <w:b/>
                  <w:sz w:val="20"/>
                  <w:szCs w:val="20"/>
                  <w:lang w:val="es-ES_tradnl"/>
                </w:rPr>
                <w:t>DATM</w:t>
              </w:r>
            </w:ins>
            <w:r w:rsidRPr="003401A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D46B34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04F05" w:rsidRPr="00AD6C83" w14:paraId="167C1A31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1B541902" w14:textId="164C9085" w:rsidR="00004F05" w:rsidRPr="003401A1" w:rsidRDefault="00004F05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Element</w:t>
            </w:r>
            <w:r w:rsidR="00D46B34">
              <w:rPr>
                <w:b/>
                <w:sz w:val="20"/>
                <w:szCs w:val="20"/>
                <w:lang w:val="es-ES_tradnl"/>
              </w:rPr>
              <w:t>o</w:t>
            </w:r>
            <w:r w:rsidRPr="003401A1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4296" w:type="dxa"/>
          </w:tcPr>
          <w:p w14:paraId="77B9D4D5" w14:textId="77777777" w:rsidR="00D46B34" w:rsidRPr="00BB0BEF" w:rsidRDefault="00D46B34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0F8C5A97" w14:textId="2F26F5E0" w:rsidR="00004F05" w:rsidRPr="003401A1" w:rsidRDefault="00D46B34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671889" w:rsidRPr="0040067D" w14:paraId="4999C8FE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32057A48" w14:textId="7290488C" w:rsidR="00671889" w:rsidRPr="003401A1" w:rsidRDefault="00504526" w:rsidP="0092018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 xml:space="preserve">QMS </w:t>
            </w:r>
            <w:r w:rsidR="00D46B34">
              <w:rPr>
                <w:sz w:val="20"/>
                <w:szCs w:val="20"/>
                <w:lang w:val="es-ES_tradnl"/>
              </w:rPr>
              <w:t>para la</w:t>
            </w:r>
            <w:r w:rsidRPr="003401A1">
              <w:rPr>
                <w:sz w:val="20"/>
                <w:szCs w:val="20"/>
                <w:lang w:val="es-ES_tradnl"/>
              </w:rPr>
              <w:t xml:space="preserve"> AIM</w:t>
            </w:r>
          </w:p>
        </w:tc>
        <w:tc>
          <w:tcPr>
            <w:tcW w:w="4296" w:type="dxa"/>
            <w:vAlign w:val="center"/>
          </w:tcPr>
          <w:p w14:paraId="1730E3A4" w14:textId="09098C2A" w:rsidR="00671889" w:rsidRPr="003401A1" w:rsidRDefault="00B853A6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201</w:t>
            </w:r>
            <w:ins w:id="4" w:author="Armoa, Jorge" w:date="2017-08-07T15:54:00Z">
              <w:r>
                <w:rPr>
                  <w:sz w:val="20"/>
                  <w:szCs w:val="20"/>
                  <w:lang w:val="es-ES_tradnl"/>
                </w:rPr>
                <w:t>8</w:t>
              </w:r>
            </w:ins>
          </w:p>
        </w:tc>
      </w:tr>
      <w:tr w:rsidR="002E2206" w:rsidRPr="0040067D" w14:paraId="11B89F7B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2BC09DE1" w14:textId="0D8455C1" w:rsidR="002E2206" w:rsidRPr="003401A1" w:rsidRDefault="00D46B34" w:rsidP="00941AF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</w:t>
            </w:r>
            <w:r w:rsidR="00504526" w:rsidRPr="003401A1">
              <w:rPr>
                <w:sz w:val="20"/>
                <w:szCs w:val="20"/>
                <w:lang w:val="es-ES_tradnl"/>
              </w:rPr>
              <w:t>e</w:t>
            </w:r>
            <w:r w:rsidR="00941AF4">
              <w:rPr>
                <w:sz w:val="20"/>
                <w:szCs w:val="20"/>
                <w:lang w:val="es-ES_tradnl"/>
              </w:rPr>
              <w:t>-</w:t>
            </w:r>
            <w:r w:rsidR="00504526" w:rsidRPr="003401A1">
              <w:rPr>
                <w:sz w:val="20"/>
                <w:szCs w:val="20"/>
                <w:lang w:val="es-ES_tradnl"/>
              </w:rPr>
              <w:t xml:space="preserve">TOD </w:t>
            </w:r>
          </w:p>
        </w:tc>
        <w:tc>
          <w:tcPr>
            <w:tcW w:w="4296" w:type="dxa"/>
            <w:vAlign w:val="center"/>
          </w:tcPr>
          <w:p w14:paraId="17757FE8" w14:textId="20F850C5" w:rsidR="002E2206" w:rsidRPr="003401A1" w:rsidRDefault="0040067D" w:rsidP="00B853A6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Dic. </w:t>
            </w:r>
            <w:del w:id="5" w:author="Armoa, Jorge" w:date="2017-08-07T15:54:00Z">
              <w:r w:rsidDel="00B853A6">
                <w:rPr>
                  <w:sz w:val="20"/>
                  <w:szCs w:val="20"/>
                  <w:lang w:val="es-ES_tradnl"/>
                </w:rPr>
                <w:delText>2016</w:delText>
              </w:r>
            </w:del>
            <w:ins w:id="6" w:author="Armoa, Jorge" w:date="2017-08-07T15:54:00Z">
              <w:r w:rsidR="00B853A6">
                <w:rPr>
                  <w:sz w:val="20"/>
                  <w:szCs w:val="20"/>
                  <w:lang w:val="es-ES_tradnl"/>
                </w:rPr>
                <w:t>2019</w:t>
              </w:r>
            </w:ins>
          </w:p>
        </w:tc>
      </w:tr>
      <w:tr w:rsidR="00671889" w:rsidRPr="0040067D" w14:paraId="5D5D8E29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72CAEE00" w14:textId="6847D619" w:rsidR="00671889" w:rsidRPr="003401A1" w:rsidRDefault="00D46B34" w:rsidP="0092018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del </w:t>
            </w:r>
            <w:r w:rsidR="00504526" w:rsidRPr="003401A1">
              <w:rPr>
                <w:sz w:val="20"/>
                <w:szCs w:val="20"/>
                <w:lang w:val="es-ES_tradnl"/>
              </w:rPr>
              <w:t xml:space="preserve">WGS-84 </w:t>
            </w:r>
          </w:p>
        </w:tc>
        <w:tc>
          <w:tcPr>
            <w:tcW w:w="4296" w:type="dxa"/>
            <w:vAlign w:val="center"/>
          </w:tcPr>
          <w:p w14:paraId="6E19584E" w14:textId="64A1B43F" w:rsidR="00671889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Implementado</w:t>
            </w:r>
          </w:p>
        </w:tc>
      </w:tr>
      <w:tr w:rsidR="00504526" w:rsidRPr="0040067D" w14:paraId="1BC378D1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6923B566" w14:textId="00BBFE58" w:rsidR="00504526" w:rsidRPr="003401A1" w:rsidRDefault="00D46B34" w:rsidP="0092018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Implementación del AIXM</w:t>
            </w:r>
          </w:p>
        </w:tc>
        <w:tc>
          <w:tcPr>
            <w:tcW w:w="4296" w:type="dxa"/>
            <w:vAlign w:val="center"/>
          </w:tcPr>
          <w:p w14:paraId="19F30996" w14:textId="713F588D" w:rsidR="00504526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201</w:t>
            </w:r>
            <w:ins w:id="7" w:author="Armoa, Jorge" w:date="2017-08-07T15:54:00Z">
              <w:r w:rsidR="00B853A6">
                <w:rPr>
                  <w:sz w:val="20"/>
                  <w:szCs w:val="20"/>
                  <w:lang w:val="es-ES_tradnl"/>
                </w:rPr>
                <w:t>9</w:t>
              </w:r>
            </w:ins>
            <w:del w:id="8" w:author="Armoa, Jorge" w:date="2017-08-07T15:54:00Z">
              <w:r w:rsidDel="00B853A6">
                <w:rPr>
                  <w:sz w:val="20"/>
                  <w:szCs w:val="20"/>
                  <w:lang w:val="es-ES_tradnl"/>
                </w:rPr>
                <w:delText>8</w:delText>
              </w:r>
            </w:del>
          </w:p>
        </w:tc>
      </w:tr>
      <w:tr w:rsidR="00504526" w:rsidRPr="0040067D" w14:paraId="7678AA42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34FE9BAE" w14:textId="18DEB261" w:rsidR="00504526" w:rsidRPr="003401A1" w:rsidRDefault="00D46B34" w:rsidP="0092018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la </w:t>
            </w:r>
            <w:r w:rsidR="003F1C36" w:rsidRPr="003401A1">
              <w:rPr>
                <w:sz w:val="20"/>
                <w:szCs w:val="20"/>
                <w:lang w:val="es-ES_tradnl"/>
              </w:rPr>
              <w:t>E-</w:t>
            </w:r>
            <w:r w:rsidR="00504526" w:rsidRPr="003401A1">
              <w:rPr>
                <w:sz w:val="20"/>
                <w:szCs w:val="20"/>
                <w:lang w:val="es-ES_tradnl"/>
              </w:rPr>
              <w:t xml:space="preserve">AIP </w:t>
            </w:r>
          </w:p>
        </w:tc>
        <w:tc>
          <w:tcPr>
            <w:tcW w:w="4296" w:type="dxa"/>
            <w:vAlign w:val="center"/>
          </w:tcPr>
          <w:p w14:paraId="26A72D11" w14:textId="263501E6" w:rsidR="00504526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Dic. 201</w:t>
            </w:r>
            <w:ins w:id="9" w:author="Armoa, Jorge" w:date="2017-08-07T15:55:00Z">
              <w:r w:rsidR="00B853A6">
                <w:rPr>
                  <w:sz w:val="20"/>
                  <w:szCs w:val="20"/>
                  <w:lang w:val="es-ES_tradnl"/>
                </w:rPr>
                <w:t>9</w:t>
              </w:r>
            </w:ins>
            <w:del w:id="10" w:author="Armoa, Jorge" w:date="2017-08-07T15:55:00Z">
              <w:r w:rsidDel="00B853A6">
                <w:rPr>
                  <w:sz w:val="20"/>
                  <w:szCs w:val="20"/>
                  <w:lang w:val="es-ES_tradnl"/>
                </w:rPr>
                <w:delText>5</w:delText>
              </w:r>
            </w:del>
          </w:p>
        </w:tc>
      </w:tr>
      <w:tr w:rsidR="00504526" w:rsidRPr="0040067D" w14:paraId="0A802E63" w14:textId="77777777" w:rsidTr="0092018B">
        <w:trPr>
          <w:trHeight w:val="70"/>
        </w:trPr>
        <w:tc>
          <w:tcPr>
            <w:tcW w:w="5712" w:type="dxa"/>
            <w:vAlign w:val="center"/>
          </w:tcPr>
          <w:p w14:paraId="0E2891F4" w14:textId="3F04B776" w:rsidR="00504526" w:rsidRPr="003401A1" w:rsidRDefault="00504526" w:rsidP="0092018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NOTAM</w:t>
            </w:r>
            <w:r w:rsidR="00D46B34">
              <w:rPr>
                <w:sz w:val="20"/>
                <w:szCs w:val="20"/>
                <w:lang w:val="es-ES_tradnl"/>
              </w:rPr>
              <w:t xml:space="preserve"> digital</w:t>
            </w:r>
          </w:p>
        </w:tc>
        <w:tc>
          <w:tcPr>
            <w:tcW w:w="4296" w:type="dxa"/>
            <w:vAlign w:val="center"/>
          </w:tcPr>
          <w:p w14:paraId="4573E760" w14:textId="685A6F5C" w:rsidR="00504526" w:rsidRPr="003401A1" w:rsidRDefault="0040067D" w:rsidP="00B853A6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Dic. </w:t>
            </w:r>
            <w:del w:id="11" w:author="Armoa, Jorge" w:date="2017-08-07T15:55:00Z">
              <w:r w:rsidDel="00B853A6">
                <w:rPr>
                  <w:sz w:val="20"/>
                  <w:szCs w:val="20"/>
                  <w:lang w:val="es-ES_tradnl"/>
                </w:rPr>
                <w:delText>2018</w:delText>
              </w:r>
            </w:del>
            <w:ins w:id="12" w:author="Armoa, Jorge" w:date="2017-08-07T15:55:00Z">
              <w:r w:rsidR="00B853A6">
                <w:rPr>
                  <w:sz w:val="20"/>
                  <w:szCs w:val="20"/>
                  <w:lang w:val="es-ES_tradnl"/>
                </w:rPr>
                <w:t>2021</w:t>
              </w:r>
            </w:ins>
          </w:p>
        </w:tc>
      </w:tr>
    </w:tbl>
    <w:p w14:paraId="72803DA4" w14:textId="77777777" w:rsidR="003F1C36" w:rsidRPr="003401A1" w:rsidRDefault="003F1C36" w:rsidP="0092018B">
      <w:pPr>
        <w:rPr>
          <w:lang w:val="es-ES_tradnl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719"/>
        <w:gridCol w:w="1694"/>
        <w:gridCol w:w="2086"/>
      </w:tblGrid>
      <w:tr w:rsidR="00004F05" w:rsidRPr="00AD6C83" w14:paraId="1F11DC5F" w14:textId="77777777" w:rsidTr="0092018B">
        <w:trPr>
          <w:trHeight w:val="70"/>
          <w:tblHeader/>
        </w:trPr>
        <w:tc>
          <w:tcPr>
            <w:tcW w:w="10008" w:type="dxa"/>
            <w:gridSpan w:val="5"/>
          </w:tcPr>
          <w:p w14:paraId="3CC9A6D4" w14:textId="0CD67688" w:rsidR="00004F05" w:rsidRPr="003401A1" w:rsidRDefault="00004F05" w:rsidP="00AD6C83">
            <w:pPr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ASBU B0-</w:t>
            </w:r>
            <w:del w:id="13" w:author="Armoa, Jorge" w:date="2017-08-07T16:05:00Z">
              <w:r w:rsidR="00504526" w:rsidRPr="003401A1" w:rsidDel="00AD6C83">
                <w:rPr>
                  <w:b/>
                  <w:sz w:val="20"/>
                  <w:szCs w:val="20"/>
                  <w:lang w:val="es-ES_tradnl"/>
                </w:rPr>
                <w:delText>30</w:delText>
              </w:r>
            </w:del>
            <w:ins w:id="14" w:author="Armoa, Jorge" w:date="2017-08-07T16:05:00Z">
              <w:r w:rsidR="00AD6C83">
                <w:rPr>
                  <w:b/>
                  <w:sz w:val="20"/>
                  <w:szCs w:val="20"/>
                  <w:lang w:val="es-ES_tradnl"/>
                </w:rPr>
                <w:t>DATM</w:t>
              </w:r>
            </w:ins>
            <w:r w:rsidRPr="003401A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C749D4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3401A1" w14:paraId="197E0746" w14:textId="77777777" w:rsidTr="0092018B">
        <w:trPr>
          <w:trHeight w:val="305"/>
          <w:tblHeader/>
        </w:trPr>
        <w:tc>
          <w:tcPr>
            <w:tcW w:w="2623" w:type="dxa"/>
            <w:vMerge w:val="restart"/>
            <w:vAlign w:val="center"/>
          </w:tcPr>
          <w:p w14:paraId="0B3FFBB0" w14:textId="2916FD1F" w:rsidR="00004F05" w:rsidRPr="003401A1" w:rsidRDefault="00004F05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Element</w:t>
            </w:r>
            <w:r w:rsidR="00C749D4">
              <w:rPr>
                <w:b/>
                <w:sz w:val="20"/>
                <w:szCs w:val="20"/>
                <w:lang w:val="es-ES_tradnl"/>
              </w:rPr>
              <w:t>o</w:t>
            </w:r>
            <w:r w:rsidRPr="003401A1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7385" w:type="dxa"/>
            <w:gridSpan w:val="4"/>
            <w:vAlign w:val="center"/>
          </w:tcPr>
          <w:p w14:paraId="30A733E1" w14:textId="5E81B94A" w:rsidR="00004F05" w:rsidRPr="003401A1" w:rsidRDefault="00941AF4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C749D4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3401A1" w14:paraId="1DBBB42F" w14:textId="77777777" w:rsidTr="0092018B">
        <w:trPr>
          <w:trHeight w:val="80"/>
          <w:tblHeader/>
        </w:trPr>
        <w:tc>
          <w:tcPr>
            <w:tcW w:w="2623" w:type="dxa"/>
            <w:vMerge/>
            <w:vAlign w:val="center"/>
          </w:tcPr>
          <w:p w14:paraId="12E9B551" w14:textId="77777777" w:rsidR="00004F05" w:rsidRPr="003401A1" w:rsidRDefault="00004F05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  <w:vAlign w:val="center"/>
          </w:tcPr>
          <w:p w14:paraId="2ADD9056" w14:textId="7C2B0D94" w:rsidR="00004F05" w:rsidRPr="003401A1" w:rsidRDefault="00C749D4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19" w:type="dxa"/>
            <w:vAlign w:val="center"/>
          </w:tcPr>
          <w:p w14:paraId="10F6F7A8" w14:textId="1A29D00B" w:rsidR="00004F05" w:rsidRPr="003401A1" w:rsidRDefault="00C749D4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94" w:type="dxa"/>
            <w:vAlign w:val="center"/>
          </w:tcPr>
          <w:p w14:paraId="6D879549" w14:textId="317612FC" w:rsidR="00004F05" w:rsidRPr="003401A1" w:rsidRDefault="00C749D4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2086" w:type="dxa"/>
            <w:vAlign w:val="center"/>
          </w:tcPr>
          <w:p w14:paraId="42464B18" w14:textId="56285889" w:rsidR="00004F05" w:rsidRPr="003401A1" w:rsidRDefault="00C749D4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40067D" w:rsidRPr="0040067D" w14:paraId="1A8CD49E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44FC2818" w14:textId="0049F31E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 xml:space="preserve">QMS </w:t>
            </w:r>
            <w:r>
              <w:rPr>
                <w:sz w:val="20"/>
                <w:szCs w:val="20"/>
                <w:lang w:val="es-ES_tradnl"/>
              </w:rPr>
              <w:t>para la</w:t>
            </w:r>
            <w:r w:rsidRPr="003401A1">
              <w:rPr>
                <w:sz w:val="20"/>
                <w:szCs w:val="20"/>
                <w:lang w:val="es-ES_tradnl"/>
              </w:rPr>
              <w:t xml:space="preserve"> AIM</w:t>
            </w:r>
          </w:p>
        </w:tc>
        <w:tc>
          <w:tcPr>
            <w:tcW w:w="1886" w:type="dxa"/>
            <w:vMerge w:val="restart"/>
            <w:vAlign w:val="center"/>
          </w:tcPr>
          <w:p w14:paraId="2E7A5B1F" w14:textId="77777777" w:rsidR="0040067D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base de datos electrónica.</w:t>
            </w:r>
          </w:p>
          <w:p w14:paraId="189B0354" w14:textId="457BFE96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acceso electrónico basado en protocolo de servicios de Internet</w:t>
            </w:r>
          </w:p>
        </w:tc>
        <w:tc>
          <w:tcPr>
            <w:tcW w:w="1719" w:type="dxa"/>
            <w:vMerge w:val="restart"/>
            <w:vAlign w:val="center"/>
          </w:tcPr>
          <w:p w14:paraId="0DDB627E" w14:textId="74662D0E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Merge w:val="restart"/>
            <w:vAlign w:val="center"/>
          </w:tcPr>
          <w:p w14:paraId="345E3F5C" w14:textId="1AAF3089" w:rsidR="0040067D" w:rsidRPr="003401A1" w:rsidRDefault="0040067D" w:rsidP="00A66353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Falta de procedimientos que permitan a las aerolíneas suministrar datos AIS digitales a los dispositivos de abordo, en particular, </w:t>
            </w:r>
            <w:r w:rsidR="00A66353">
              <w:rPr>
                <w:sz w:val="20"/>
                <w:szCs w:val="20"/>
                <w:lang w:val="es-ES_tradnl"/>
              </w:rPr>
              <w:t>paquetes de vuelo electrónicos (</w:t>
            </w:r>
            <w:r>
              <w:rPr>
                <w:sz w:val="20"/>
                <w:szCs w:val="20"/>
                <w:lang w:val="es-ES_tradnl"/>
              </w:rPr>
              <w:t>EFB</w:t>
            </w:r>
            <w:r w:rsidR="00A66353">
              <w:rPr>
                <w:sz w:val="20"/>
                <w:szCs w:val="20"/>
                <w:lang w:val="es-ES_tradnl"/>
              </w:rPr>
              <w:t>)</w:t>
            </w:r>
            <w:r>
              <w:rPr>
                <w:sz w:val="20"/>
                <w:szCs w:val="20"/>
                <w:lang w:val="es-ES_tradnl"/>
              </w:rPr>
              <w:t>. Falta de instrucción para el personal AIS/AIM.</w:t>
            </w:r>
          </w:p>
        </w:tc>
        <w:tc>
          <w:tcPr>
            <w:tcW w:w="2086" w:type="dxa"/>
            <w:vMerge w:val="restart"/>
            <w:vAlign w:val="center"/>
          </w:tcPr>
          <w:p w14:paraId="1EB1801E" w14:textId="63DE94D8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40067D" w:rsidRPr="0040067D" w14:paraId="78697A34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27C58372" w14:textId="27067527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</w:t>
            </w:r>
            <w:r w:rsidRPr="003401A1">
              <w:rPr>
                <w:sz w:val="20"/>
                <w:szCs w:val="20"/>
                <w:lang w:val="es-ES_tradnl"/>
              </w:rPr>
              <w:t xml:space="preserve">e-TOD </w:t>
            </w:r>
          </w:p>
        </w:tc>
        <w:tc>
          <w:tcPr>
            <w:tcW w:w="1886" w:type="dxa"/>
            <w:vMerge/>
            <w:vAlign w:val="center"/>
          </w:tcPr>
          <w:p w14:paraId="5F508248" w14:textId="77777777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19" w:type="dxa"/>
            <w:vMerge/>
            <w:vAlign w:val="center"/>
          </w:tcPr>
          <w:p w14:paraId="2EA2E424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Merge/>
            <w:vAlign w:val="center"/>
          </w:tcPr>
          <w:p w14:paraId="3A1706B4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86" w:type="dxa"/>
            <w:vMerge/>
            <w:vAlign w:val="center"/>
          </w:tcPr>
          <w:p w14:paraId="20690820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40067D" w:rsidRPr="0040067D" w14:paraId="510D2BB4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01822125" w14:textId="61B4F477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del WGS-84 </w:t>
            </w:r>
          </w:p>
        </w:tc>
        <w:tc>
          <w:tcPr>
            <w:tcW w:w="1886" w:type="dxa"/>
            <w:vMerge/>
            <w:vAlign w:val="center"/>
          </w:tcPr>
          <w:p w14:paraId="783E2C7B" w14:textId="77777777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19" w:type="dxa"/>
            <w:vMerge/>
            <w:vAlign w:val="center"/>
          </w:tcPr>
          <w:p w14:paraId="043D52B0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Merge/>
            <w:vAlign w:val="center"/>
          </w:tcPr>
          <w:p w14:paraId="3F99ED73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86" w:type="dxa"/>
            <w:vMerge/>
            <w:vAlign w:val="center"/>
          </w:tcPr>
          <w:p w14:paraId="0F372182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40067D" w:rsidRPr="0040067D" w14:paraId="5637D618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01526A11" w14:textId="5F1D881D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del </w:t>
            </w:r>
            <w:r w:rsidRPr="003401A1">
              <w:rPr>
                <w:sz w:val="20"/>
                <w:szCs w:val="20"/>
                <w:lang w:val="es-ES_tradnl"/>
              </w:rPr>
              <w:t xml:space="preserve">AIXM </w:t>
            </w:r>
          </w:p>
        </w:tc>
        <w:tc>
          <w:tcPr>
            <w:tcW w:w="1886" w:type="dxa"/>
            <w:vMerge/>
            <w:vAlign w:val="center"/>
          </w:tcPr>
          <w:p w14:paraId="51BBC134" w14:textId="77777777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19" w:type="dxa"/>
            <w:vMerge/>
            <w:vAlign w:val="center"/>
          </w:tcPr>
          <w:p w14:paraId="2AEFB61E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Merge/>
            <w:vAlign w:val="center"/>
          </w:tcPr>
          <w:p w14:paraId="492A741D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86" w:type="dxa"/>
            <w:vMerge/>
            <w:vAlign w:val="center"/>
          </w:tcPr>
          <w:p w14:paraId="7CB566DB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40067D" w:rsidRPr="00AD6C83" w14:paraId="1B064DF1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371D3E58" w14:textId="504D1709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la </w:t>
            </w:r>
            <w:r w:rsidRPr="003401A1">
              <w:rPr>
                <w:sz w:val="20"/>
                <w:szCs w:val="20"/>
                <w:lang w:val="es-ES_tradnl"/>
              </w:rPr>
              <w:t xml:space="preserve">e-AIP </w:t>
            </w:r>
          </w:p>
        </w:tc>
        <w:tc>
          <w:tcPr>
            <w:tcW w:w="1886" w:type="dxa"/>
            <w:vMerge/>
            <w:vAlign w:val="center"/>
          </w:tcPr>
          <w:p w14:paraId="77ED97D2" w14:textId="77777777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19" w:type="dxa"/>
            <w:vMerge/>
            <w:vAlign w:val="center"/>
          </w:tcPr>
          <w:p w14:paraId="70E65C08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Merge/>
            <w:vAlign w:val="center"/>
          </w:tcPr>
          <w:p w14:paraId="50658BC7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86" w:type="dxa"/>
            <w:vMerge/>
            <w:vAlign w:val="center"/>
          </w:tcPr>
          <w:p w14:paraId="62B02848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40067D" w:rsidRPr="003401A1" w14:paraId="2E5F8A1E" w14:textId="77777777" w:rsidTr="0092018B">
        <w:trPr>
          <w:trHeight w:val="70"/>
        </w:trPr>
        <w:tc>
          <w:tcPr>
            <w:tcW w:w="2623" w:type="dxa"/>
            <w:vAlign w:val="center"/>
          </w:tcPr>
          <w:p w14:paraId="5BE8CCB9" w14:textId="2867CFB4" w:rsidR="0040067D" w:rsidRPr="003401A1" w:rsidRDefault="0040067D" w:rsidP="0092018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NOTAM</w:t>
            </w:r>
            <w:r>
              <w:rPr>
                <w:sz w:val="20"/>
                <w:szCs w:val="20"/>
                <w:lang w:val="es-ES_tradnl"/>
              </w:rPr>
              <w:t xml:space="preserve"> digital</w:t>
            </w:r>
          </w:p>
        </w:tc>
        <w:tc>
          <w:tcPr>
            <w:tcW w:w="1886" w:type="dxa"/>
            <w:vMerge/>
            <w:vAlign w:val="center"/>
          </w:tcPr>
          <w:p w14:paraId="0D02BB90" w14:textId="77777777" w:rsidR="0040067D" w:rsidRPr="003401A1" w:rsidRDefault="0040067D" w:rsidP="0092018B">
            <w:pPr>
              <w:contextualSpacing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19" w:type="dxa"/>
            <w:vMerge/>
            <w:vAlign w:val="center"/>
          </w:tcPr>
          <w:p w14:paraId="3CE23B6F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Merge/>
            <w:vAlign w:val="center"/>
          </w:tcPr>
          <w:p w14:paraId="4E0EED09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086" w:type="dxa"/>
            <w:vMerge/>
            <w:vAlign w:val="center"/>
          </w:tcPr>
          <w:p w14:paraId="2DA858B3" w14:textId="77777777" w:rsidR="0040067D" w:rsidRPr="003401A1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</w:p>
        </w:tc>
      </w:tr>
    </w:tbl>
    <w:p w14:paraId="2242787E" w14:textId="77777777" w:rsidR="00004F05" w:rsidRPr="003401A1" w:rsidRDefault="00004F05" w:rsidP="0092018B">
      <w:pPr>
        <w:ind w:firstLine="720"/>
        <w:jc w:val="left"/>
        <w:rPr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356"/>
      </w:tblGrid>
      <w:tr w:rsidR="003F1C36" w:rsidRPr="00AD6C83" w14:paraId="28670B8D" w14:textId="77777777" w:rsidTr="0092018B">
        <w:trPr>
          <w:tblHeader/>
        </w:trPr>
        <w:tc>
          <w:tcPr>
            <w:tcW w:w="10008" w:type="dxa"/>
            <w:gridSpan w:val="2"/>
          </w:tcPr>
          <w:p w14:paraId="6B153A36" w14:textId="6745CDEC" w:rsidR="003F1C36" w:rsidRPr="003401A1" w:rsidRDefault="003F1C36" w:rsidP="00AD6C83">
            <w:pPr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ASBU B0-</w:t>
            </w:r>
            <w:del w:id="15" w:author="Armoa, Jorge" w:date="2017-08-07T16:05:00Z">
              <w:r w:rsidRPr="003401A1" w:rsidDel="00AD6C83">
                <w:rPr>
                  <w:b/>
                  <w:sz w:val="20"/>
                  <w:szCs w:val="20"/>
                  <w:lang w:val="es-ES_tradnl"/>
                </w:rPr>
                <w:delText>30</w:delText>
              </w:r>
            </w:del>
            <w:ins w:id="16" w:author="Armoa, Jorge" w:date="2017-08-07T16:05:00Z">
              <w:r w:rsidR="00AD6C83">
                <w:rPr>
                  <w:b/>
                  <w:sz w:val="20"/>
                  <w:szCs w:val="20"/>
                  <w:lang w:val="es-ES_tradnl"/>
                </w:rPr>
                <w:t>DATM</w:t>
              </w:r>
            </w:ins>
            <w:r w:rsidRPr="003401A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1051C6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1051C6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1051C6">
              <w:rPr>
                <w:b/>
                <w:sz w:val="20"/>
                <w:szCs w:val="20"/>
                <w:lang w:val="es-ES_tradnl"/>
              </w:rPr>
              <w:t>Implementación</w:t>
            </w:r>
            <w:r w:rsidR="001051C6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3F1C36" w:rsidRPr="00AD6C83" w14:paraId="42CAF4AD" w14:textId="77777777" w:rsidTr="00A45641">
        <w:trPr>
          <w:tblHeader/>
        </w:trPr>
        <w:tc>
          <w:tcPr>
            <w:tcW w:w="3652" w:type="dxa"/>
          </w:tcPr>
          <w:p w14:paraId="1432E349" w14:textId="1B769690" w:rsidR="003F1C36" w:rsidRPr="003401A1" w:rsidRDefault="003F1C36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Element</w:t>
            </w:r>
            <w:r w:rsidR="001051C6">
              <w:rPr>
                <w:b/>
                <w:sz w:val="20"/>
                <w:szCs w:val="20"/>
                <w:lang w:val="es-ES_tradnl"/>
              </w:rPr>
              <w:t>o</w:t>
            </w:r>
            <w:r w:rsidRPr="003401A1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356" w:type="dxa"/>
          </w:tcPr>
          <w:p w14:paraId="7F4630CC" w14:textId="714E7C0C" w:rsidR="003F1C36" w:rsidRPr="003401A1" w:rsidRDefault="001051C6" w:rsidP="0092018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3F1C36" w:rsidRPr="00AD6C83" w14:paraId="7BE82C25" w14:textId="77777777" w:rsidTr="00A45641">
        <w:tc>
          <w:tcPr>
            <w:tcW w:w="3652" w:type="dxa"/>
          </w:tcPr>
          <w:p w14:paraId="7F196058" w14:textId="0A07CB54" w:rsidR="003F1C36" w:rsidRPr="003401A1" w:rsidRDefault="003F1C3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 xml:space="preserve">QMS </w:t>
            </w:r>
            <w:r w:rsidR="001051C6">
              <w:rPr>
                <w:sz w:val="20"/>
                <w:szCs w:val="20"/>
                <w:lang w:val="es-ES_tradnl"/>
              </w:rPr>
              <w:t>para la</w:t>
            </w:r>
            <w:r w:rsidRPr="003401A1">
              <w:rPr>
                <w:sz w:val="20"/>
                <w:szCs w:val="20"/>
                <w:lang w:val="es-ES_tradnl"/>
              </w:rPr>
              <w:t xml:space="preserve"> AIM</w:t>
            </w:r>
          </w:p>
        </w:tc>
        <w:tc>
          <w:tcPr>
            <w:tcW w:w="6356" w:type="dxa"/>
          </w:tcPr>
          <w:p w14:paraId="5BDBE096" w14:textId="05AE4274" w:rsidR="003F1C36" w:rsidRDefault="0040067D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A45641">
              <w:rPr>
                <w:sz w:val="20"/>
                <w:szCs w:val="20"/>
                <w:lang w:val="es-ES_tradnl"/>
              </w:rPr>
              <w:t>Porcentaje</w:t>
            </w:r>
            <w:r w:rsidR="00A66353">
              <w:rPr>
                <w:sz w:val="20"/>
                <w:szCs w:val="20"/>
                <w:lang w:val="es-ES_tradnl"/>
              </w:rPr>
              <w:t xml:space="preserve"> de Estados con certificación QMS.</w:t>
            </w:r>
          </w:p>
          <w:p w14:paraId="0B920576" w14:textId="23F824A0" w:rsidR="00A66353" w:rsidRPr="003401A1" w:rsidRDefault="00A66353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A45641">
              <w:rPr>
                <w:sz w:val="20"/>
                <w:szCs w:val="20"/>
                <w:lang w:val="es-ES_tradnl"/>
              </w:rPr>
              <w:t>apoyo: Cantidad</w:t>
            </w:r>
            <w:r>
              <w:rPr>
                <w:sz w:val="20"/>
                <w:szCs w:val="20"/>
                <w:lang w:val="es-ES_tradnl"/>
              </w:rPr>
              <w:t xml:space="preserve"> de Estados con certificación QMS.</w:t>
            </w:r>
          </w:p>
        </w:tc>
      </w:tr>
      <w:tr w:rsidR="003F1C36" w:rsidRPr="00AD6C83" w14:paraId="5EC2A898" w14:textId="77777777" w:rsidTr="00A45641">
        <w:tc>
          <w:tcPr>
            <w:tcW w:w="3652" w:type="dxa"/>
          </w:tcPr>
          <w:p w14:paraId="14F2950F" w14:textId="31B0E0A3" w:rsidR="003F1C36" w:rsidRPr="003401A1" w:rsidRDefault="001051C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e-TOD </w:t>
            </w:r>
          </w:p>
        </w:tc>
        <w:tc>
          <w:tcPr>
            <w:tcW w:w="6356" w:type="dxa"/>
          </w:tcPr>
          <w:p w14:paraId="4965E87E" w14:textId="6F39AD78" w:rsidR="003F1C36" w:rsidRDefault="00A66353" w:rsidP="00A66353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A45641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>en los que se ha</w:t>
            </w:r>
            <w:r>
              <w:rPr>
                <w:sz w:val="20"/>
                <w:szCs w:val="20"/>
                <w:lang w:val="es-ES_tradnl"/>
              </w:rPr>
              <w:t xml:space="preserve"> impl</w:t>
            </w:r>
            <w:r w:rsidR="00F16979">
              <w:rPr>
                <w:sz w:val="20"/>
                <w:szCs w:val="20"/>
                <w:lang w:val="es-ES_tradnl"/>
              </w:rPr>
              <w:t>ementa</w:t>
            </w:r>
            <w:r w:rsidR="00A45641">
              <w:rPr>
                <w:sz w:val="20"/>
                <w:szCs w:val="20"/>
                <w:lang w:val="es-ES_tradnl"/>
              </w:rPr>
              <w:t>do</w:t>
            </w:r>
            <w:r>
              <w:rPr>
                <w:sz w:val="20"/>
                <w:szCs w:val="20"/>
                <w:lang w:val="es-ES_tradnl"/>
              </w:rPr>
              <w:t xml:space="preserve"> e-TOD.</w:t>
            </w:r>
          </w:p>
          <w:p w14:paraId="394D1F9D" w14:textId="687ED383" w:rsidR="00A66353" w:rsidRPr="003401A1" w:rsidRDefault="00A66353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A45641">
              <w:rPr>
                <w:sz w:val="20"/>
                <w:szCs w:val="20"/>
                <w:lang w:val="es-ES_tradnl"/>
              </w:rPr>
              <w:t>apoy</w:t>
            </w:r>
            <w:r>
              <w:rPr>
                <w:sz w:val="20"/>
                <w:szCs w:val="20"/>
                <w:lang w:val="es-ES_tradnl"/>
              </w:rPr>
              <w:t xml:space="preserve">o: </w:t>
            </w:r>
            <w:r w:rsidR="00A45641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 xml:space="preserve">en los </w:t>
            </w:r>
            <w:r>
              <w:rPr>
                <w:sz w:val="20"/>
                <w:szCs w:val="20"/>
                <w:lang w:val="es-ES_tradnl"/>
              </w:rPr>
              <w:t xml:space="preserve">que </w:t>
            </w:r>
            <w:r w:rsidR="00A45641">
              <w:rPr>
                <w:sz w:val="20"/>
                <w:szCs w:val="20"/>
                <w:lang w:val="es-ES_tradnl"/>
              </w:rPr>
              <w:t xml:space="preserve">se </w:t>
            </w:r>
            <w:r>
              <w:rPr>
                <w:sz w:val="20"/>
                <w:szCs w:val="20"/>
                <w:lang w:val="es-ES_tradnl"/>
              </w:rPr>
              <w:t>ha implantado e-TOD.</w:t>
            </w:r>
          </w:p>
        </w:tc>
      </w:tr>
      <w:tr w:rsidR="003F1C36" w:rsidRPr="00AD6C83" w14:paraId="21692BC0" w14:textId="77777777" w:rsidTr="00A45641">
        <w:tc>
          <w:tcPr>
            <w:tcW w:w="3652" w:type="dxa"/>
          </w:tcPr>
          <w:p w14:paraId="6CCAB1E6" w14:textId="659512F9" w:rsidR="003F1C36" w:rsidRPr="003401A1" w:rsidRDefault="001051C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del 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WGS-84 </w:t>
            </w:r>
          </w:p>
        </w:tc>
        <w:tc>
          <w:tcPr>
            <w:tcW w:w="6356" w:type="dxa"/>
          </w:tcPr>
          <w:p w14:paraId="367ED23E" w14:textId="27A78EB1" w:rsidR="003F1C36" w:rsidRDefault="00A66353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A45641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>en los que se ha implementado el</w:t>
            </w:r>
            <w:r>
              <w:rPr>
                <w:sz w:val="20"/>
                <w:szCs w:val="20"/>
                <w:lang w:val="es-ES_tradnl"/>
              </w:rPr>
              <w:t xml:space="preserve"> WGS-84.</w:t>
            </w:r>
          </w:p>
          <w:p w14:paraId="3717A6DD" w14:textId="18A6EF67" w:rsidR="00A66353" w:rsidRPr="003401A1" w:rsidRDefault="00A66353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A45641">
              <w:rPr>
                <w:sz w:val="20"/>
                <w:szCs w:val="20"/>
                <w:lang w:val="es-ES_tradnl"/>
              </w:rPr>
              <w:t>apoy</w:t>
            </w:r>
            <w:r>
              <w:rPr>
                <w:sz w:val="20"/>
                <w:szCs w:val="20"/>
                <w:lang w:val="es-ES_tradnl"/>
              </w:rPr>
              <w:t xml:space="preserve">o: </w:t>
            </w:r>
            <w:r w:rsidR="00A45641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 xml:space="preserve">en los </w:t>
            </w:r>
            <w:r>
              <w:rPr>
                <w:sz w:val="20"/>
                <w:szCs w:val="20"/>
                <w:lang w:val="es-ES_tradnl"/>
              </w:rPr>
              <w:t xml:space="preserve">que </w:t>
            </w:r>
            <w:r w:rsidR="00A45641">
              <w:rPr>
                <w:sz w:val="20"/>
                <w:szCs w:val="20"/>
                <w:lang w:val="es-ES_tradnl"/>
              </w:rPr>
              <w:t xml:space="preserve">se </w:t>
            </w:r>
            <w:r>
              <w:rPr>
                <w:sz w:val="20"/>
                <w:szCs w:val="20"/>
                <w:lang w:val="es-ES_tradnl"/>
              </w:rPr>
              <w:t>ha implantado el WGS-84.</w:t>
            </w:r>
          </w:p>
        </w:tc>
      </w:tr>
      <w:tr w:rsidR="003F1C36" w:rsidRPr="00AD6C83" w14:paraId="7F7652D9" w14:textId="77777777" w:rsidTr="00A45641">
        <w:tc>
          <w:tcPr>
            <w:tcW w:w="3652" w:type="dxa"/>
          </w:tcPr>
          <w:p w14:paraId="5AC038D1" w14:textId="3A546586" w:rsidR="003F1C36" w:rsidRPr="003401A1" w:rsidRDefault="001051C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del 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AIXM </w:t>
            </w:r>
          </w:p>
        </w:tc>
        <w:tc>
          <w:tcPr>
            <w:tcW w:w="6356" w:type="dxa"/>
          </w:tcPr>
          <w:p w14:paraId="1FA59625" w14:textId="7E12D177" w:rsidR="003F1C36" w:rsidRDefault="00A66353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A45641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>en los que se ha implementado el</w:t>
            </w:r>
            <w:r w:rsidR="00F1697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AIXM.</w:t>
            </w:r>
          </w:p>
          <w:p w14:paraId="1B50A27D" w14:textId="559E5ECD" w:rsidR="00A66353" w:rsidRPr="003401A1" w:rsidRDefault="00A66353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A45641">
              <w:rPr>
                <w:sz w:val="20"/>
                <w:szCs w:val="20"/>
                <w:lang w:val="es-ES_tradnl"/>
              </w:rPr>
              <w:t>apoy</w:t>
            </w:r>
            <w:r>
              <w:rPr>
                <w:sz w:val="20"/>
                <w:szCs w:val="20"/>
                <w:lang w:val="es-ES_tradnl"/>
              </w:rPr>
              <w:t xml:space="preserve">o: </w:t>
            </w:r>
            <w:r w:rsidR="00A45641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>en los que se</w:t>
            </w:r>
            <w:r>
              <w:rPr>
                <w:sz w:val="20"/>
                <w:szCs w:val="20"/>
                <w:lang w:val="es-ES_tradnl"/>
              </w:rPr>
              <w:t xml:space="preserve"> ha implantado el AIXM.</w:t>
            </w:r>
          </w:p>
        </w:tc>
      </w:tr>
      <w:tr w:rsidR="003F1C36" w:rsidRPr="00AD6C83" w14:paraId="2A2F8AF3" w14:textId="77777777" w:rsidTr="00A45641">
        <w:tc>
          <w:tcPr>
            <w:tcW w:w="3652" w:type="dxa"/>
          </w:tcPr>
          <w:p w14:paraId="79554CEF" w14:textId="2E7DCD1A" w:rsidR="003F1C36" w:rsidRPr="003401A1" w:rsidRDefault="001051C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 xml:space="preserve">Implementación de la 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e-AIP </w:t>
            </w:r>
          </w:p>
        </w:tc>
        <w:tc>
          <w:tcPr>
            <w:tcW w:w="6356" w:type="dxa"/>
          </w:tcPr>
          <w:p w14:paraId="3094B3BE" w14:textId="44E318D1" w:rsidR="003F1C36" w:rsidRDefault="00A66353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A45641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 xml:space="preserve">en los que se ha implementado </w:t>
            </w:r>
            <w:r w:rsidR="00F16979">
              <w:rPr>
                <w:sz w:val="20"/>
                <w:szCs w:val="20"/>
                <w:lang w:val="es-ES_tradnl"/>
              </w:rPr>
              <w:t xml:space="preserve"> la e-AIP.</w:t>
            </w:r>
          </w:p>
          <w:p w14:paraId="587561A3" w14:textId="75C3241C" w:rsidR="00F16979" w:rsidRPr="003401A1" w:rsidRDefault="00A45641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="00F16979">
              <w:rPr>
                <w:sz w:val="20"/>
                <w:szCs w:val="20"/>
                <w:lang w:val="es-ES_tradnl"/>
              </w:rPr>
              <w:t xml:space="preserve">: Número de Estados </w:t>
            </w:r>
            <w:r>
              <w:rPr>
                <w:sz w:val="20"/>
                <w:szCs w:val="20"/>
                <w:lang w:val="es-ES_tradnl"/>
              </w:rPr>
              <w:t xml:space="preserve">en los </w:t>
            </w:r>
            <w:r w:rsidR="00F16979">
              <w:rPr>
                <w:sz w:val="20"/>
                <w:szCs w:val="20"/>
                <w:lang w:val="es-ES_tradnl"/>
              </w:rPr>
              <w:t xml:space="preserve">que </w:t>
            </w:r>
            <w:r>
              <w:rPr>
                <w:sz w:val="20"/>
                <w:szCs w:val="20"/>
                <w:lang w:val="es-ES_tradnl"/>
              </w:rPr>
              <w:t xml:space="preserve">se </w:t>
            </w:r>
            <w:r w:rsidR="00F16979">
              <w:rPr>
                <w:sz w:val="20"/>
                <w:szCs w:val="20"/>
                <w:lang w:val="es-ES_tradnl"/>
              </w:rPr>
              <w:t>ha implantado la e-AIP.</w:t>
            </w:r>
          </w:p>
        </w:tc>
      </w:tr>
      <w:tr w:rsidR="003F1C36" w:rsidRPr="00AD6C83" w14:paraId="773C929A" w14:textId="77777777" w:rsidTr="00A45641">
        <w:tc>
          <w:tcPr>
            <w:tcW w:w="3652" w:type="dxa"/>
          </w:tcPr>
          <w:p w14:paraId="7CF252DB" w14:textId="53C05FA2" w:rsidR="003F1C36" w:rsidRPr="003401A1" w:rsidRDefault="003F1C36" w:rsidP="0092018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60"/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NOTAM</w:t>
            </w:r>
            <w:r w:rsidR="001051C6">
              <w:rPr>
                <w:sz w:val="20"/>
                <w:szCs w:val="20"/>
                <w:lang w:val="es-ES_tradnl"/>
              </w:rPr>
              <w:t xml:space="preserve"> digital</w:t>
            </w:r>
          </w:p>
        </w:tc>
        <w:tc>
          <w:tcPr>
            <w:tcW w:w="6356" w:type="dxa"/>
          </w:tcPr>
          <w:p w14:paraId="20659267" w14:textId="07E7734E" w:rsidR="003F1C36" w:rsidRDefault="00A45641" w:rsidP="0092018B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Indicador: Porcentaje</w:t>
            </w:r>
            <w:r w:rsidR="00F16979">
              <w:rPr>
                <w:sz w:val="20"/>
                <w:szCs w:val="20"/>
                <w:lang w:val="es-ES_tradnl"/>
              </w:rPr>
              <w:t xml:space="preserve"> de Estados </w:t>
            </w:r>
            <w:r>
              <w:rPr>
                <w:sz w:val="20"/>
                <w:szCs w:val="20"/>
                <w:lang w:val="es-ES_tradnl"/>
              </w:rPr>
              <w:t>en los que se ha</w:t>
            </w:r>
            <w:r w:rsidR="00F16979">
              <w:rPr>
                <w:sz w:val="20"/>
                <w:szCs w:val="20"/>
                <w:lang w:val="es-ES_tradnl"/>
              </w:rPr>
              <w:t xml:space="preserve"> implementa</w:t>
            </w:r>
            <w:r>
              <w:rPr>
                <w:sz w:val="20"/>
                <w:szCs w:val="20"/>
                <w:lang w:val="es-ES_tradnl"/>
              </w:rPr>
              <w:t xml:space="preserve">do </w:t>
            </w:r>
            <w:r w:rsidR="00F16979">
              <w:rPr>
                <w:sz w:val="20"/>
                <w:szCs w:val="20"/>
                <w:lang w:val="es-ES_tradnl"/>
              </w:rPr>
              <w:t>el NOTAM digital.</w:t>
            </w:r>
          </w:p>
          <w:p w14:paraId="77619FCE" w14:textId="343BA83D" w:rsidR="00F16979" w:rsidRPr="003401A1" w:rsidRDefault="00F16979" w:rsidP="00A45641">
            <w:pPr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A45641">
              <w:rPr>
                <w:sz w:val="20"/>
                <w:szCs w:val="20"/>
                <w:lang w:val="es-ES_tradnl"/>
              </w:rPr>
              <w:t>apoy</w:t>
            </w:r>
            <w:r>
              <w:rPr>
                <w:sz w:val="20"/>
                <w:szCs w:val="20"/>
                <w:lang w:val="es-ES_tradnl"/>
              </w:rPr>
              <w:t xml:space="preserve">o: </w:t>
            </w:r>
            <w:r w:rsidR="00A45641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Estados </w:t>
            </w:r>
            <w:r w:rsidR="00A45641">
              <w:rPr>
                <w:sz w:val="20"/>
                <w:szCs w:val="20"/>
                <w:lang w:val="es-ES_tradnl"/>
              </w:rPr>
              <w:t>en los que se</w:t>
            </w:r>
            <w:r>
              <w:rPr>
                <w:sz w:val="20"/>
                <w:szCs w:val="20"/>
                <w:lang w:val="es-ES_tradnl"/>
              </w:rPr>
              <w:t xml:space="preserve"> ha implantado el NOTAM digital.</w:t>
            </w:r>
          </w:p>
        </w:tc>
      </w:tr>
    </w:tbl>
    <w:p w14:paraId="69D10605" w14:textId="73AE2AB8" w:rsidR="003F1C36" w:rsidRPr="003401A1" w:rsidRDefault="003F1C36" w:rsidP="0092018B">
      <w:pPr>
        <w:jc w:val="left"/>
        <w:rPr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6210"/>
      </w:tblGrid>
      <w:tr w:rsidR="003F1C36" w:rsidRPr="00AD6C83" w14:paraId="5612F5C9" w14:textId="77777777" w:rsidTr="0092018B">
        <w:trPr>
          <w:tblHeader/>
        </w:trPr>
        <w:tc>
          <w:tcPr>
            <w:tcW w:w="10008" w:type="dxa"/>
            <w:gridSpan w:val="2"/>
          </w:tcPr>
          <w:p w14:paraId="12E0D333" w14:textId="36AA07DC" w:rsidR="003F1C36" w:rsidRPr="003401A1" w:rsidRDefault="003F1C36" w:rsidP="00AD6C8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3401A1">
              <w:rPr>
                <w:b/>
                <w:sz w:val="20"/>
                <w:szCs w:val="20"/>
                <w:lang w:val="es-ES_tradnl"/>
              </w:rPr>
              <w:t>ASBU B0-</w:t>
            </w:r>
            <w:del w:id="17" w:author="Armoa, Jorge" w:date="2017-08-07T16:05:00Z">
              <w:r w:rsidRPr="003401A1" w:rsidDel="00AD6C83">
                <w:rPr>
                  <w:b/>
                  <w:sz w:val="20"/>
                  <w:szCs w:val="20"/>
                  <w:lang w:val="es-ES_tradnl"/>
                </w:rPr>
                <w:delText>30</w:delText>
              </w:r>
            </w:del>
            <w:ins w:id="18" w:author="Armoa, Jorge" w:date="2017-08-07T16:05:00Z">
              <w:r w:rsidR="00AD6C83">
                <w:rPr>
                  <w:b/>
                  <w:sz w:val="20"/>
                  <w:szCs w:val="20"/>
                  <w:lang w:val="es-ES_tradnl"/>
                </w:rPr>
                <w:t>DATM</w:t>
              </w:r>
            </w:ins>
            <w:bookmarkStart w:id="19" w:name="_GoBack"/>
            <w:bookmarkEnd w:id="19"/>
            <w:r w:rsidRPr="003401A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F50222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F50222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F50222">
              <w:rPr>
                <w:b/>
                <w:sz w:val="20"/>
                <w:szCs w:val="20"/>
                <w:lang w:val="es-ES_tradnl"/>
              </w:rPr>
              <w:t>Beneficios</w:t>
            </w:r>
            <w:r w:rsidR="00F50222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3F1C36" w:rsidRPr="003401A1" w14:paraId="7FED75AD" w14:textId="77777777" w:rsidTr="0092018B">
        <w:trPr>
          <w:tblHeader/>
        </w:trPr>
        <w:tc>
          <w:tcPr>
            <w:tcW w:w="3798" w:type="dxa"/>
          </w:tcPr>
          <w:p w14:paraId="306C0AF2" w14:textId="64797CFD" w:rsidR="003F1C36" w:rsidRPr="003401A1" w:rsidRDefault="00F50222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Areas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6210" w:type="dxa"/>
          </w:tcPr>
          <w:p w14:paraId="3BECA11C" w14:textId="2A96F462" w:rsidR="003F1C36" w:rsidRPr="003401A1" w:rsidRDefault="00941AF4" w:rsidP="0092018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3F1C36" w:rsidRPr="003401A1" w14:paraId="276B6C59" w14:textId="77777777" w:rsidTr="0092018B">
        <w:tc>
          <w:tcPr>
            <w:tcW w:w="3798" w:type="dxa"/>
          </w:tcPr>
          <w:p w14:paraId="53C86B20" w14:textId="7B6ADA1A" w:rsidR="003F1C36" w:rsidRPr="003401A1" w:rsidRDefault="00F50222" w:rsidP="0092018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6210" w:type="dxa"/>
          </w:tcPr>
          <w:p w14:paraId="4AC29F70" w14:textId="77777777" w:rsidR="003F1C36" w:rsidRPr="003401A1" w:rsidRDefault="003F1C36" w:rsidP="0092018B">
            <w:pPr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3F1C36" w:rsidRPr="003401A1" w14:paraId="30FD31B1" w14:textId="77777777" w:rsidTr="0092018B">
        <w:tc>
          <w:tcPr>
            <w:tcW w:w="3798" w:type="dxa"/>
          </w:tcPr>
          <w:p w14:paraId="5F2851F2" w14:textId="4227D057" w:rsidR="003F1C36" w:rsidRPr="003401A1" w:rsidRDefault="003F1C36" w:rsidP="0092018B">
            <w:pPr>
              <w:rPr>
                <w:b/>
                <w:sz w:val="20"/>
                <w:szCs w:val="20"/>
                <w:lang w:val="es-ES_tradnl"/>
              </w:rPr>
            </w:pPr>
            <w:r w:rsidRPr="003401A1">
              <w:rPr>
                <w:bCs/>
                <w:sz w:val="20"/>
                <w:szCs w:val="20"/>
                <w:lang w:val="es-ES_tradnl"/>
              </w:rPr>
              <w:t>Capaci</w:t>
            </w:r>
            <w:r w:rsidR="00F50222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6210" w:type="dxa"/>
          </w:tcPr>
          <w:p w14:paraId="28DC92EC" w14:textId="77777777" w:rsidR="003F1C36" w:rsidRPr="003401A1" w:rsidRDefault="003F1C36" w:rsidP="0092018B">
            <w:pPr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3F1C36" w:rsidRPr="003401A1" w14:paraId="5B50F08F" w14:textId="77777777" w:rsidTr="0092018B">
        <w:tc>
          <w:tcPr>
            <w:tcW w:w="3798" w:type="dxa"/>
          </w:tcPr>
          <w:p w14:paraId="7C68117D" w14:textId="53205608" w:rsidR="003F1C36" w:rsidRPr="003401A1" w:rsidRDefault="00F50222" w:rsidP="0092018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6210" w:type="dxa"/>
          </w:tcPr>
          <w:p w14:paraId="3F73DF79" w14:textId="77777777" w:rsidR="003F1C36" w:rsidRPr="003401A1" w:rsidRDefault="003F1C36" w:rsidP="0092018B">
            <w:pPr>
              <w:rPr>
                <w:sz w:val="20"/>
                <w:szCs w:val="20"/>
                <w:lang w:val="es-ES_tradnl"/>
              </w:rPr>
            </w:pPr>
            <w:r w:rsidRPr="003401A1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3F1C36" w:rsidRPr="00AD6C83" w14:paraId="05520F10" w14:textId="77777777" w:rsidTr="0092018B">
        <w:tc>
          <w:tcPr>
            <w:tcW w:w="3798" w:type="dxa"/>
          </w:tcPr>
          <w:p w14:paraId="4B29825A" w14:textId="52F8D28A" w:rsidR="003F1C36" w:rsidRPr="003401A1" w:rsidRDefault="00F50222" w:rsidP="0092018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6210" w:type="dxa"/>
          </w:tcPr>
          <w:p w14:paraId="127A9FD3" w14:textId="0D87F202" w:rsidR="003F1C36" w:rsidRPr="003401A1" w:rsidRDefault="00F50222" w:rsidP="0092018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Menor cantidad de papel para la difusión de información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3F1C36" w:rsidRPr="00AD6C83" w14:paraId="7C570CD1" w14:textId="77777777" w:rsidTr="0092018B">
        <w:tc>
          <w:tcPr>
            <w:tcW w:w="3798" w:type="dxa"/>
          </w:tcPr>
          <w:p w14:paraId="38188F23" w14:textId="172D7788" w:rsidR="003F1C36" w:rsidRPr="003401A1" w:rsidRDefault="00F50222" w:rsidP="0092018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 xml:space="preserve">Seguridad operacional </w:t>
            </w:r>
          </w:p>
        </w:tc>
        <w:tc>
          <w:tcPr>
            <w:tcW w:w="6210" w:type="dxa"/>
          </w:tcPr>
          <w:p w14:paraId="2137FFA4" w14:textId="20724186" w:rsidR="003F1C36" w:rsidRPr="003401A1" w:rsidRDefault="00F50222" w:rsidP="0092018B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Reducción en la cantidad de posibles inconsistencias</w:t>
            </w:r>
            <w:r w:rsidR="003F1C36" w:rsidRPr="003401A1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3293B0C0" w14:textId="77777777" w:rsidR="003F1C36" w:rsidRPr="003401A1" w:rsidRDefault="003F1C36" w:rsidP="0092018B">
      <w:pPr>
        <w:rPr>
          <w:b/>
          <w:sz w:val="20"/>
          <w:szCs w:val="20"/>
          <w:lang w:val="es-ES_tradnl"/>
        </w:rPr>
      </w:pPr>
    </w:p>
    <w:sectPr w:rsidR="003F1C36" w:rsidRPr="003401A1" w:rsidSect="00BE2E54">
      <w:headerReference w:type="even" r:id="rId8"/>
      <w:headerReference w:type="default" r:id="rId9"/>
      <w:headerReference w:type="first" r:id="rId10"/>
      <w:pgSz w:w="12240" w:h="15840" w:code="1"/>
      <w:pgMar w:top="1440" w:right="1152" w:bottom="576" w:left="1152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F3A05" w14:textId="77777777" w:rsidR="00AB3186" w:rsidRDefault="00AB3186">
      <w:r>
        <w:separator/>
      </w:r>
    </w:p>
  </w:endnote>
  <w:endnote w:type="continuationSeparator" w:id="0">
    <w:p w14:paraId="2597C9BB" w14:textId="77777777" w:rsidR="00AB3186" w:rsidRDefault="00AB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09548" w14:textId="77777777" w:rsidR="00AB3186" w:rsidRDefault="00AB3186">
      <w:r>
        <w:separator/>
      </w:r>
    </w:p>
  </w:footnote>
  <w:footnote w:type="continuationSeparator" w:id="0">
    <w:p w14:paraId="14483520" w14:textId="77777777" w:rsidR="00AB3186" w:rsidRDefault="00AB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593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8FB307" w14:textId="77777777" w:rsidR="00021146" w:rsidRDefault="000211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B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80F13D" w14:textId="77777777" w:rsidR="00092DB0" w:rsidRDefault="00092DB0" w:rsidP="00092DB0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C83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728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DA4857" w14:textId="77777777" w:rsidR="00021146" w:rsidRDefault="000211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B0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21C6"/>
    <w:multiLevelType w:val="hybridMultilevel"/>
    <w:tmpl w:val="3DC2A08A"/>
    <w:lvl w:ilvl="0" w:tplc="8810672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1922"/>
    <w:multiLevelType w:val="hybridMultilevel"/>
    <w:tmpl w:val="F858F6A4"/>
    <w:lvl w:ilvl="0" w:tplc="16A63F12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46C2"/>
    <w:multiLevelType w:val="hybridMultilevel"/>
    <w:tmpl w:val="95E04E44"/>
    <w:lvl w:ilvl="0" w:tplc="E6C833B4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70FB8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313205C4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F0456"/>
    <w:multiLevelType w:val="hybridMultilevel"/>
    <w:tmpl w:val="454245C6"/>
    <w:lvl w:ilvl="0" w:tplc="C77A2B8E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D2F64"/>
    <w:multiLevelType w:val="hybridMultilevel"/>
    <w:tmpl w:val="2818A960"/>
    <w:lvl w:ilvl="0" w:tplc="EB92EB8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E2F94"/>
    <w:multiLevelType w:val="hybridMultilevel"/>
    <w:tmpl w:val="D9A072C2"/>
    <w:lvl w:ilvl="0" w:tplc="1D76BB04">
      <w:start w:val="1"/>
      <w:numFmt w:val="decimal"/>
      <w:lvlText w:val="%1."/>
      <w:lvlJc w:val="left"/>
      <w:pPr>
        <w:ind w:left="760" w:hanging="360"/>
      </w:pPr>
      <w:rPr>
        <w:rFonts w:asciiTheme="majorBidi" w:eastAsia="Times New Roman" w:hAnsiTheme="majorBidi" w:cstheme="majorBidi"/>
      </w:rPr>
    </w:lvl>
    <w:lvl w:ilvl="1" w:tplc="10090019" w:tentative="1">
      <w:start w:val="1"/>
      <w:numFmt w:val="lowerLetter"/>
      <w:lvlText w:val="%2."/>
      <w:lvlJc w:val="left"/>
      <w:pPr>
        <w:ind w:left="1480" w:hanging="360"/>
      </w:pPr>
    </w:lvl>
    <w:lvl w:ilvl="2" w:tplc="1009001B" w:tentative="1">
      <w:start w:val="1"/>
      <w:numFmt w:val="lowerRoman"/>
      <w:lvlText w:val="%3."/>
      <w:lvlJc w:val="right"/>
      <w:pPr>
        <w:ind w:left="2200" w:hanging="180"/>
      </w:pPr>
    </w:lvl>
    <w:lvl w:ilvl="3" w:tplc="1009000F" w:tentative="1">
      <w:start w:val="1"/>
      <w:numFmt w:val="decimal"/>
      <w:lvlText w:val="%4."/>
      <w:lvlJc w:val="left"/>
      <w:pPr>
        <w:ind w:left="2920" w:hanging="360"/>
      </w:pPr>
    </w:lvl>
    <w:lvl w:ilvl="4" w:tplc="10090019" w:tentative="1">
      <w:start w:val="1"/>
      <w:numFmt w:val="lowerLetter"/>
      <w:lvlText w:val="%5."/>
      <w:lvlJc w:val="left"/>
      <w:pPr>
        <w:ind w:left="3640" w:hanging="360"/>
      </w:pPr>
    </w:lvl>
    <w:lvl w:ilvl="5" w:tplc="1009001B" w:tentative="1">
      <w:start w:val="1"/>
      <w:numFmt w:val="lowerRoman"/>
      <w:lvlText w:val="%6."/>
      <w:lvlJc w:val="right"/>
      <w:pPr>
        <w:ind w:left="4360" w:hanging="180"/>
      </w:pPr>
    </w:lvl>
    <w:lvl w:ilvl="6" w:tplc="1009000F" w:tentative="1">
      <w:start w:val="1"/>
      <w:numFmt w:val="decimal"/>
      <w:lvlText w:val="%7."/>
      <w:lvlJc w:val="left"/>
      <w:pPr>
        <w:ind w:left="5080" w:hanging="360"/>
      </w:pPr>
    </w:lvl>
    <w:lvl w:ilvl="7" w:tplc="10090019" w:tentative="1">
      <w:start w:val="1"/>
      <w:numFmt w:val="lowerLetter"/>
      <w:lvlText w:val="%8."/>
      <w:lvlJc w:val="left"/>
      <w:pPr>
        <w:ind w:left="5800" w:hanging="360"/>
      </w:pPr>
    </w:lvl>
    <w:lvl w:ilvl="8" w:tplc="1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556012CC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56360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361F4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D75D6"/>
    <w:multiLevelType w:val="hybridMultilevel"/>
    <w:tmpl w:val="A24CAEC8"/>
    <w:lvl w:ilvl="0" w:tplc="73FE4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93A40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5"/>
  </w:num>
  <w:num w:numId="5">
    <w:abstractNumId w:val="16"/>
  </w:num>
  <w:num w:numId="6">
    <w:abstractNumId w:val="1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1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146"/>
    <w:rsid w:val="00036917"/>
    <w:rsid w:val="00065BDB"/>
    <w:rsid w:val="00092DB0"/>
    <w:rsid w:val="000A0820"/>
    <w:rsid w:val="00103E14"/>
    <w:rsid w:val="001051C6"/>
    <w:rsid w:val="001254FD"/>
    <w:rsid w:val="0018190C"/>
    <w:rsid w:val="001E36C1"/>
    <w:rsid w:val="001E62A2"/>
    <w:rsid w:val="001F7CD3"/>
    <w:rsid w:val="002143CC"/>
    <w:rsid w:val="00223D49"/>
    <w:rsid w:val="00266B1C"/>
    <w:rsid w:val="002C41F5"/>
    <w:rsid w:val="002D149D"/>
    <w:rsid w:val="002E2206"/>
    <w:rsid w:val="00314FB7"/>
    <w:rsid w:val="0032360A"/>
    <w:rsid w:val="003401A1"/>
    <w:rsid w:val="00342DC5"/>
    <w:rsid w:val="00355193"/>
    <w:rsid w:val="003B013D"/>
    <w:rsid w:val="003B43FC"/>
    <w:rsid w:val="003F1C36"/>
    <w:rsid w:val="0040067D"/>
    <w:rsid w:val="00414B50"/>
    <w:rsid w:val="00456710"/>
    <w:rsid w:val="00493499"/>
    <w:rsid w:val="004B5F46"/>
    <w:rsid w:val="00504526"/>
    <w:rsid w:val="00513F58"/>
    <w:rsid w:val="0053544F"/>
    <w:rsid w:val="005371B8"/>
    <w:rsid w:val="00555E6F"/>
    <w:rsid w:val="005E7EF7"/>
    <w:rsid w:val="00600F28"/>
    <w:rsid w:val="00643124"/>
    <w:rsid w:val="006469B5"/>
    <w:rsid w:val="00663F15"/>
    <w:rsid w:val="00667490"/>
    <w:rsid w:val="00671889"/>
    <w:rsid w:val="0069040C"/>
    <w:rsid w:val="00697841"/>
    <w:rsid w:val="006C1FFF"/>
    <w:rsid w:val="00725719"/>
    <w:rsid w:val="00734EF9"/>
    <w:rsid w:val="00811FB9"/>
    <w:rsid w:val="00862903"/>
    <w:rsid w:val="00865B84"/>
    <w:rsid w:val="008844CA"/>
    <w:rsid w:val="008A7C5D"/>
    <w:rsid w:val="008B442D"/>
    <w:rsid w:val="008E41FD"/>
    <w:rsid w:val="009110CA"/>
    <w:rsid w:val="00913E22"/>
    <w:rsid w:val="0092018B"/>
    <w:rsid w:val="00941AF4"/>
    <w:rsid w:val="009E1C0A"/>
    <w:rsid w:val="009F668B"/>
    <w:rsid w:val="00A045C8"/>
    <w:rsid w:val="00A45641"/>
    <w:rsid w:val="00A66353"/>
    <w:rsid w:val="00A84F84"/>
    <w:rsid w:val="00A85F86"/>
    <w:rsid w:val="00AA5B2F"/>
    <w:rsid w:val="00AB3186"/>
    <w:rsid w:val="00AD6C83"/>
    <w:rsid w:val="00AF06DF"/>
    <w:rsid w:val="00AF6DAA"/>
    <w:rsid w:val="00B019D6"/>
    <w:rsid w:val="00B853A6"/>
    <w:rsid w:val="00BA28D3"/>
    <w:rsid w:val="00BB1134"/>
    <w:rsid w:val="00BE2E54"/>
    <w:rsid w:val="00C34052"/>
    <w:rsid w:val="00C633A4"/>
    <w:rsid w:val="00C749D4"/>
    <w:rsid w:val="00C75751"/>
    <w:rsid w:val="00D1531C"/>
    <w:rsid w:val="00D35416"/>
    <w:rsid w:val="00D46B34"/>
    <w:rsid w:val="00E0215D"/>
    <w:rsid w:val="00E41247"/>
    <w:rsid w:val="00F16979"/>
    <w:rsid w:val="00F50222"/>
    <w:rsid w:val="00F77A37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A8DD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3F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A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3F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A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DATM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F3564-C399-4645-8EF8-6530E993FAB8}"/>
</file>

<file path=customXml/itemProps2.xml><?xml version="1.0" encoding="utf-8"?>
<ds:datastoreItem xmlns:ds="http://schemas.openxmlformats.org/officeDocument/2006/customXml" ds:itemID="{0E6A1D7B-2C00-471B-B21B-4BEDBE3860E9}"/>
</file>

<file path=customXml/itemProps3.xml><?xml version="1.0" encoding="utf-8"?>
<ds:datastoreItem xmlns:ds="http://schemas.openxmlformats.org/officeDocument/2006/customXml" ds:itemID="{C8FF366A-5188-4650-9401-2720ABE89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</dc:title>
  <dc:creator>Sudarshan, Hindupur</dc:creator>
  <cp:lastModifiedBy>Armoa, Jorge</cp:lastModifiedBy>
  <cp:revision>4</cp:revision>
  <cp:lastPrinted>2013-05-13T16:43:00Z</cp:lastPrinted>
  <dcterms:created xsi:type="dcterms:W3CDTF">2017-08-07T20:55:00Z</dcterms:created>
  <dcterms:modified xsi:type="dcterms:W3CDTF">2017-08-07T21:06:00Z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