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05" w:rsidRPr="00C05D1A" w:rsidRDefault="00C05D1A" w:rsidP="00004F05">
      <w:pPr>
        <w:jc w:val="center"/>
        <w:rPr>
          <w:b/>
          <w:sz w:val="20"/>
          <w:szCs w:val="20"/>
          <w:lang w:val="es-ES_tradnl"/>
        </w:rPr>
      </w:pPr>
      <w:r w:rsidRPr="00C05D1A">
        <w:rPr>
          <w:b/>
          <w:szCs w:val="22"/>
          <w:lang w:val="es-ES_tradnl"/>
        </w:rPr>
        <w:t xml:space="preserve">FORMATO DE INFORME DE NAVEGACION AEREA </w:t>
      </w:r>
      <w:r w:rsidR="00004F05" w:rsidRPr="00C05D1A">
        <w:rPr>
          <w:b/>
          <w:sz w:val="20"/>
          <w:szCs w:val="20"/>
          <w:lang w:val="es-ES_tradnl"/>
        </w:rPr>
        <w:t xml:space="preserve">(ANRF) </w:t>
      </w:r>
    </w:p>
    <w:p w:rsidR="00004F05" w:rsidRPr="00C05D1A" w:rsidRDefault="00004F05" w:rsidP="00004F05">
      <w:pPr>
        <w:jc w:val="center"/>
        <w:rPr>
          <w:bCs/>
          <w:sz w:val="20"/>
          <w:szCs w:val="20"/>
          <w:lang w:val="es-ES_tradnl"/>
        </w:rPr>
      </w:pPr>
    </w:p>
    <w:p w:rsidR="00C05D1A" w:rsidRPr="00C05D1A" w:rsidRDefault="00C05D1A" w:rsidP="00C05D1A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C05D1A">
        <w:rPr>
          <w:b/>
          <w:szCs w:val="22"/>
          <w:lang w:val="es-ES_tradnl"/>
        </w:rPr>
        <w:t xml:space="preserve">Plan Regional SAM para los Módulos ASBU </w:t>
      </w:r>
    </w:p>
    <w:p w:rsidR="00004F05" w:rsidRDefault="00004F05" w:rsidP="00004F05">
      <w:pPr>
        <w:jc w:val="center"/>
        <w:rPr>
          <w:bCs/>
          <w:sz w:val="20"/>
          <w:szCs w:val="20"/>
          <w:lang w:val="es-ES_tradnl"/>
        </w:rPr>
      </w:pPr>
    </w:p>
    <w:p w:rsidR="003B68AC" w:rsidRPr="00C05D1A" w:rsidRDefault="003B68AC" w:rsidP="00004F05">
      <w:pPr>
        <w:jc w:val="center"/>
        <w:rPr>
          <w:bCs/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C21B3B" w:rsidTr="00B00037">
        <w:trPr>
          <w:cantSplit/>
          <w:trHeight w:val="341"/>
        </w:trPr>
        <w:tc>
          <w:tcPr>
            <w:tcW w:w="9615" w:type="dxa"/>
            <w:gridSpan w:val="6"/>
            <w:vAlign w:val="center"/>
          </w:tcPr>
          <w:p w:rsidR="00004F05" w:rsidRPr="00C05D1A" w:rsidRDefault="00C05D1A" w:rsidP="00B00037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C05D1A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C05D1A">
              <w:rPr>
                <w:b/>
                <w:sz w:val="20"/>
                <w:szCs w:val="20"/>
                <w:lang w:val="es-ES_tradnl"/>
              </w:rPr>
              <w:t>–</w:t>
            </w:r>
            <w:r w:rsidR="004C42ED" w:rsidRPr="00C05D1A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0" w:author="samuser" w:date="2017-08-10T21:12:00Z">
              <w:r w:rsidR="00C21B3B">
                <w:rPr>
                  <w:b/>
                  <w:bCs/>
                  <w:sz w:val="20"/>
                  <w:szCs w:val="20"/>
                  <w:lang w:val="es-ES_tradnl"/>
                </w:rPr>
                <w:t>FICE</w:t>
              </w:r>
            </w:ins>
            <w:del w:id="1" w:author="samuser" w:date="2017-08-10T21:12:00Z">
              <w:r w:rsidR="004C42ED" w:rsidRPr="00C05D1A" w:rsidDel="00C21B3B">
                <w:rPr>
                  <w:b/>
                  <w:bCs/>
                  <w:sz w:val="20"/>
                  <w:szCs w:val="20"/>
                  <w:lang w:val="es-ES_tradnl"/>
                </w:rPr>
                <w:delText>2</w:delText>
              </w:r>
              <w:r w:rsidR="00004F05" w:rsidRPr="00C05D1A" w:rsidDel="00C21B3B">
                <w:rPr>
                  <w:b/>
                  <w:bCs/>
                  <w:sz w:val="20"/>
                  <w:szCs w:val="20"/>
                  <w:lang w:val="es-ES_tradnl"/>
                </w:rPr>
                <w:delText>5</w:delText>
              </w:r>
            </w:del>
            <w:r w:rsidR="00004F05" w:rsidRPr="00C05D1A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Pr="00C05D1A">
              <w:rPr>
                <w:b/>
                <w:bCs/>
                <w:color w:val="000000" w:themeColor="text1"/>
                <w:sz w:val="20"/>
                <w:szCs w:val="20"/>
                <w:lang w:val="es-ES_tradnl"/>
              </w:rPr>
              <w:t xml:space="preserve"> Mayor interoperabilidad, eficiencia y capacidad mediante la integración tierra-tierra</w:t>
            </w:r>
          </w:p>
          <w:p w:rsidR="00004F05" w:rsidRPr="00C05D1A" w:rsidRDefault="00004F05" w:rsidP="00B00037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:rsidR="00004F05" w:rsidRPr="00C05D1A" w:rsidRDefault="003E1939" w:rsidP="00B00037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</w:t>
            </w:r>
            <w:r w:rsidR="00C05D1A">
              <w:rPr>
                <w:b/>
                <w:bCs/>
                <w:sz w:val="20"/>
                <w:szCs w:val="20"/>
                <w:lang w:val="es-ES_tradnl"/>
              </w:rPr>
              <w:t>rea2 de mejoramiento de la eficiencia</w:t>
            </w:r>
            <w:r w:rsidR="00004F05" w:rsidRPr="00C05D1A">
              <w:rPr>
                <w:b/>
                <w:bCs/>
                <w:sz w:val="20"/>
                <w:szCs w:val="20"/>
                <w:lang w:val="es-ES_tradnl"/>
              </w:rPr>
              <w:t>:</w:t>
            </w:r>
          </w:p>
          <w:p w:rsidR="00004F05" w:rsidRPr="00C05D1A" w:rsidRDefault="00C05D1A" w:rsidP="00C05D1A">
            <w:pPr>
              <w:autoSpaceDE/>
              <w:autoSpaceDN/>
              <w:adjustRightInd/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s-ES_tradnl" w:eastAsia="zh-CN"/>
              </w:rPr>
              <w:t xml:space="preserve">Interoperabilidad mundial de datos y sistemas por medio de una gestión de la información de todo el sistema con interoperabilidad mundial </w:t>
            </w:r>
          </w:p>
        </w:tc>
      </w:tr>
      <w:tr w:rsidR="00004F05" w:rsidRPr="00C21B3B" w:rsidTr="00B00037">
        <w:trPr>
          <w:cantSplit/>
          <w:trHeight w:val="70"/>
        </w:trPr>
        <w:tc>
          <w:tcPr>
            <w:tcW w:w="9615" w:type="dxa"/>
            <w:gridSpan w:val="6"/>
            <w:vAlign w:val="center"/>
          </w:tcPr>
          <w:p w:rsidR="00004F05" w:rsidRPr="00C05D1A" w:rsidRDefault="00B362D5" w:rsidP="00B0003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D4174F" w:rsidRPr="00C05D1A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2" w:author="samuser" w:date="2017-08-10T21:12:00Z">
              <w:r w:rsidR="00C21B3B">
                <w:rPr>
                  <w:b/>
                  <w:bCs/>
                  <w:sz w:val="20"/>
                  <w:szCs w:val="20"/>
                  <w:lang w:val="es-ES_tradnl"/>
                </w:rPr>
                <w:t>FICE</w:t>
              </w:r>
            </w:ins>
            <w:del w:id="3" w:author="samuser" w:date="2017-08-10T21:12:00Z">
              <w:r w:rsidR="00D4174F" w:rsidRPr="00C05D1A" w:rsidDel="00C21B3B">
                <w:rPr>
                  <w:b/>
                  <w:bCs/>
                  <w:sz w:val="20"/>
                  <w:szCs w:val="20"/>
                  <w:lang w:val="es-ES_tradnl"/>
                </w:rPr>
                <w:delText>25</w:delText>
              </w:r>
            </w:del>
            <w:r w:rsidR="00D4174F" w:rsidRPr="00C05D1A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C05D1A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3E1939">
              <w:rPr>
                <w:b/>
                <w:sz w:val="20"/>
                <w:szCs w:val="20"/>
                <w:lang w:val="es-ES_tradnl"/>
              </w:rPr>
              <w:t>Áreas</w:t>
            </w:r>
            <w:r w:rsidR="00C05D1A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7B0A8B" w:rsidRPr="00C05D1A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C05D1A" w:rsidTr="00B00037">
        <w:trPr>
          <w:cantSplit/>
          <w:trHeight w:val="70"/>
        </w:trPr>
        <w:tc>
          <w:tcPr>
            <w:tcW w:w="1811" w:type="dxa"/>
            <w:vAlign w:val="center"/>
          </w:tcPr>
          <w:p w:rsidR="00004F05" w:rsidRPr="00C05D1A" w:rsidRDefault="00004F05" w:rsidP="00B00037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  <w:vAlign w:val="center"/>
          </w:tcPr>
          <w:p w:rsidR="00004F05" w:rsidRPr="00C05D1A" w:rsidRDefault="002E7775" w:rsidP="00B00037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  <w:vAlign w:val="center"/>
          </w:tcPr>
          <w:p w:rsidR="00004F05" w:rsidRPr="00C05D1A" w:rsidRDefault="00004F05" w:rsidP="00B00037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b/>
                <w:sz w:val="20"/>
                <w:szCs w:val="20"/>
                <w:lang w:val="es-ES_tradnl"/>
              </w:rPr>
              <w:t>Capaci</w:t>
            </w:r>
            <w:r w:rsidR="002E7775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  <w:vAlign w:val="center"/>
          </w:tcPr>
          <w:p w:rsidR="00004F05" w:rsidRPr="00C05D1A" w:rsidRDefault="002E7775" w:rsidP="00B00037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  <w:vAlign w:val="center"/>
          </w:tcPr>
          <w:p w:rsidR="00004F05" w:rsidRPr="00C05D1A" w:rsidRDefault="002E7775" w:rsidP="00B00037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  <w:vAlign w:val="center"/>
          </w:tcPr>
          <w:p w:rsidR="00004F05" w:rsidRPr="00C05D1A" w:rsidRDefault="002E7775" w:rsidP="00B00037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C05D1A" w:rsidTr="00B00037">
        <w:trPr>
          <w:cantSplit/>
          <w:trHeight w:val="70"/>
        </w:trPr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:rsidR="00004F05" w:rsidRPr="00C05D1A" w:rsidRDefault="002E7775" w:rsidP="00B00037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C05D1A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:rsidR="00004F05" w:rsidRPr="00C05D1A" w:rsidRDefault="00B13F0F" w:rsidP="00B00037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:rsidR="00004F05" w:rsidRPr="00C05D1A" w:rsidRDefault="00B13F0F" w:rsidP="00B00037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vAlign w:val="center"/>
          </w:tcPr>
          <w:p w:rsidR="00004F05" w:rsidRPr="00C05D1A" w:rsidRDefault="00B13F0F" w:rsidP="00B00037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vAlign w:val="center"/>
          </w:tcPr>
          <w:p w:rsidR="00004F05" w:rsidRPr="00C05D1A" w:rsidRDefault="00B13F0F" w:rsidP="00B00037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:rsidR="00004F05" w:rsidRPr="00C05D1A" w:rsidRDefault="00B13F0F" w:rsidP="00B00037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:rsidR="007C4C2A" w:rsidRPr="00C05D1A" w:rsidRDefault="007C4C2A">
      <w:pPr>
        <w:rPr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C21B3B" w:rsidTr="00EE2770">
        <w:trPr>
          <w:cantSplit/>
          <w:trHeight w:val="70"/>
          <w:tblHeader/>
        </w:trPr>
        <w:tc>
          <w:tcPr>
            <w:tcW w:w="9615" w:type="dxa"/>
            <w:gridSpan w:val="2"/>
            <w:vAlign w:val="center"/>
          </w:tcPr>
          <w:p w:rsidR="00004F05" w:rsidRPr="00C05D1A" w:rsidRDefault="00B362D5" w:rsidP="00B00037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C05D1A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D4174F" w:rsidRPr="00C05D1A">
              <w:rPr>
                <w:b/>
                <w:bCs/>
                <w:sz w:val="20"/>
                <w:szCs w:val="20"/>
                <w:lang w:val="es-ES_tradnl"/>
              </w:rPr>
              <w:t xml:space="preserve">B0-25: </w:t>
            </w:r>
            <w:r w:rsidR="002E7775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87460" w:rsidRPr="00C21B3B" w:rsidTr="00EE2770">
        <w:trPr>
          <w:cantSplit/>
          <w:trHeight w:val="70"/>
          <w:tblHeader/>
        </w:trPr>
        <w:tc>
          <w:tcPr>
            <w:tcW w:w="5712" w:type="dxa"/>
            <w:vAlign w:val="center"/>
          </w:tcPr>
          <w:p w:rsidR="00087460" w:rsidRPr="00C05D1A" w:rsidRDefault="00087460" w:rsidP="00B0003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b/>
                <w:sz w:val="20"/>
                <w:szCs w:val="20"/>
                <w:lang w:val="es-ES_tradnl"/>
              </w:rPr>
              <w:t>Element</w:t>
            </w:r>
            <w:r w:rsidR="002E7775">
              <w:rPr>
                <w:b/>
                <w:sz w:val="20"/>
                <w:szCs w:val="20"/>
                <w:lang w:val="es-ES_tradnl"/>
              </w:rPr>
              <w:t>o</w:t>
            </w:r>
            <w:r w:rsidRPr="00C05D1A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903" w:type="dxa"/>
            <w:vAlign w:val="center"/>
          </w:tcPr>
          <w:p w:rsidR="002E7775" w:rsidRPr="00BB0BEF" w:rsidRDefault="002E7775" w:rsidP="002E777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</w:p>
          <w:p w:rsidR="00087460" w:rsidRPr="00C05D1A" w:rsidRDefault="002E7775" w:rsidP="002E7775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87460" w:rsidRPr="00C05D1A" w:rsidTr="00B00037">
        <w:trPr>
          <w:cantSplit/>
          <w:trHeight w:val="501"/>
        </w:trPr>
        <w:tc>
          <w:tcPr>
            <w:tcW w:w="5712" w:type="dxa"/>
            <w:vAlign w:val="center"/>
          </w:tcPr>
          <w:p w:rsidR="00087460" w:rsidRPr="00C05D1A" w:rsidRDefault="009B2B15" w:rsidP="009B2B15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t xml:space="preserve">Completar la </w:t>
            </w:r>
            <w:r w:rsidR="00EA0964">
              <w:rPr>
                <w:noProof/>
                <w:sz w:val="20"/>
                <w:szCs w:val="20"/>
                <w:lang w:val="es-ES_tradnl"/>
              </w:rPr>
              <w:t>i</w:t>
            </w:r>
            <w:r>
              <w:rPr>
                <w:noProof/>
                <w:sz w:val="20"/>
                <w:szCs w:val="20"/>
                <w:lang w:val="es-ES_tradnl"/>
              </w:rPr>
              <w:t>mplementación</w:t>
            </w:r>
            <w:r w:rsidR="000E42DB" w:rsidRPr="00C05D1A">
              <w:rPr>
                <w:noProof/>
                <w:sz w:val="20"/>
                <w:szCs w:val="20"/>
                <w:lang w:val="es-ES_tradnl"/>
              </w:rPr>
              <w:t xml:space="preserve"> AMHS </w:t>
            </w:r>
            <w:r>
              <w:rPr>
                <w:noProof/>
                <w:sz w:val="20"/>
                <w:szCs w:val="20"/>
                <w:lang w:val="es-ES_tradnl"/>
              </w:rPr>
              <w:t>en los Estados que aún no cuentan con este sistema</w:t>
            </w:r>
          </w:p>
        </w:tc>
        <w:tc>
          <w:tcPr>
            <w:tcW w:w="3903" w:type="dxa"/>
            <w:vAlign w:val="center"/>
          </w:tcPr>
          <w:p w:rsidR="00087460" w:rsidRPr="00C05D1A" w:rsidRDefault="00C21B3B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ins w:id="4" w:author="samuser" w:date="2017-08-10T21:13:00Z">
              <w:r>
                <w:rPr>
                  <w:sz w:val="20"/>
                  <w:szCs w:val="20"/>
                  <w:lang w:val="es-ES_tradnl"/>
                </w:rPr>
                <w:t xml:space="preserve">Junio </w:t>
              </w:r>
            </w:ins>
            <w:del w:id="5" w:author="samuser" w:date="2017-08-10T21:13:00Z">
              <w:r w:rsidR="002E7775" w:rsidDel="00C21B3B">
                <w:rPr>
                  <w:sz w:val="20"/>
                  <w:szCs w:val="20"/>
                  <w:lang w:val="es-ES_tradnl"/>
                </w:rPr>
                <w:delText>D</w:delText>
              </w:r>
            </w:del>
            <w:del w:id="6" w:author="samuser" w:date="2017-08-10T21:12:00Z">
              <w:r w:rsidR="002E7775" w:rsidDel="00C21B3B">
                <w:rPr>
                  <w:sz w:val="20"/>
                  <w:szCs w:val="20"/>
                  <w:lang w:val="es-ES_tradnl"/>
                </w:rPr>
                <w:delText>iciembre</w:delText>
              </w:r>
            </w:del>
            <w:r w:rsidR="00087460" w:rsidRPr="00C05D1A">
              <w:rPr>
                <w:sz w:val="20"/>
                <w:szCs w:val="20"/>
                <w:lang w:val="es-ES_tradnl"/>
              </w:rPr>
              <w:t>20</w:t>
            </w:r>
            <w:ins w:id="7" w:author="samuser" w:date="2017-08-10T21:12:00Z">
              <w:r>
                <w:rPr>
                  <w:sz w:val="20"/>
                  <w:szCs w:val="20"/>
                  <w:lang w:val="es-ES_tradnl"/>
                </w:rPr>
                <w:t>18</w:t>
              </w:r>
            </w:ins>
            <w:del w:id="8" w:author="samuser" w:date="2017-08-10T21:12:00Z">
              <w:r w:rsidR="00087460" w:rsidRPr="00C05D1A" w:rsidDel="00C21B3B">
                <w:rPr>
                  <w:sz w:val="20"/>
                  <w:szCs w:val="20"/>
                  <w:lang w:val="es-ES_tradnl"/>
                </w:rPr>
                <w:delText>14</w:delText>
              </w:r>
            </w:del>
          </w:p>
          <w:p w:rsidR="00087460" w:rsidRPr="00C05D1A" w:rsidRDefault="002E7775" w:rsidP="002E7775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087460" w:rsidRPr="00C05D1A" w:rsidTr="00B00037">
        <w:trPr>
          <w:cantSplit/>
          <w:trHeight w:val="70"/>
        </w:trPr>
        <w:tc>
          <w:tcPr>
            <w:tcW w:w="5712" w:type="dxa"/>
            <w:vAlign w:val="center"/>
          </w:tcPr>
          <w:p w:rsidR="00087460" w:rsidRPr="00C05D1A" w:rsidRDefault="009B2B15" w:rsidP="009B2B15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Interconexión </w:t>
            </w:r>
            <w:r w:rsidR="000E42DB" w:rsidRPr="00C05D1A">
              <w:rPr>
                <w:sz w:val="20"/>
                <w:szCs w:val="20"/>
                <w:lang w:val="es-ES_tradnl"/>
              </w:rPr>
              <w:t xml:space="preserve">AMHS </w:t>
            </w:r>
          </w:p>
        </w:tc>
        <w:tc>
          <w:tcPr>
            <w:tcW w:w="3903" w:type="dxa"/>
            <w:vAlign w:val="center"/>
          </w:tcPr>
          <w:p w:rsidR="00D11DB2" w:rsidRPr="00C05D1A" w:rsidRDefault="002E7775" w:rsidP="00D11DB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Diciembre</w:t>
            </w:r>
            <w:r w:rsidR="00D11DB2" w:rsidRPr="00C05D1A">
              <w:rPr>
                <w:sz w:val="20"/>
                <w:szCs w:val="20"/>
                <w:lang w:val="es-ES_tradnl"/>
              </w:rPr>
              <w:t xml:space="preserve"> 20</w:t>
            </w:r>
            <w:ins w:id="9" w:author="samuser" w:date="2017-08-10T21:13:00Z">
              <w:r w:rsidR="00C21B3B">
                <w:rPr>
                  <w:sz w:val="20"/>
                  <w:szCs w:val="20"/>
                  <w:lang w:val="es-ES_tradnl"/>
                </w:rPr>
                <w:t>20</w:t>
              </w:r>
            </w:ins>
            <w:del w:id="10" w:author="samuser" w:date="2017-08-10T21:13:00Z">
              <w:r w:rsidR="00D11DB2" w:rsidRPr="00C05D1A" w:rsidDel="00C21B3B">
                <w:rPr>
                  <w:sz w:val="20"/>
                  <w:szCs w:val="20"/>
                  <w:lang w:val="es-ES_tradnl"/>
                </w:rPr>
                <w:delText>14</w:delText>
              </w:r>
            </w:del>
          </w:p>
          <w:p w:rsidR="00F13293" w:rsidRPr="00C05D1A" w:rsidRDefault="002E7775" w:rsidP="00D11DB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B00037" w:rsidRPr="00C05D1A" w:rsidTr="00B00037">
        <w:trPr>
          <w:cantSplit/>
          <w:trHeight w:val="70"/>
        </w:trPr>
        <w:tc>
          <w:tcPr>
            <w:tcW w:w="5712" w:type="dxa"/>
            <w:vAlign w:val="center"/>
          </w:tcPr>
          <w:p w:rsidR="00B00037" w:rsidRPr="00C05D1A" w:rsidRDefault="000E42DB" w:rsidP="009B2B15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 w:rsidRPr="00C05D1A">
              <w:rPr>
                <w:noProof/>
                <w:sz w:val="20"/>
                <w:szCs w:val="20"/>
                <w:lang w:val="es-ES_tradnl"/>
              </w:rPr>
              <w:t>Implement</w:t>
            </w:r>
            <w:r w:rsidR="009B2B15">
              <w:rPr>
                <w:noProof/>
                <w:sz w:val="20"/>
                <w:szCs w:val="20"/>
                <w:lang w:val="es-ES_tradnl"/>
              </w:rPr>
              <w:t>ar</w:t>
            </w:r>
            <w:r w:rsidR="00B00037" w:rsidRPr="00C05D1A">
              <w:rPr>
                <w:noProof/>
                <w:sz w:val="20"/>
                <w:szCs w:val="20"/>
                <w:lang w:val="es-ES_tradnl"/>
              </w:rPr>
              <w:t xml:space="preserve">AIDC </w:t>
            </w:r>
            <w:del w:id="11" w:author="samuser" w:date="2017-08-10T21:13:00Z">
              <w:r w:rsidR="00B00037" w:rsidRPr="00C05D1A" w:rsidDel="00C21B3B">
                <w:rPr>
                  <w:noProof/>
                  <w:sz w:val="20"/>
                  <w:szCs w:val="20"/>
                  <w:lang w:val="es-ES_tradnl"/>
                </w:rPr>
                <w:delText>/OLDI</w:delText>
              </w:r>
            </w:del>
            <w:r w:rsidR="00B00037" w:rsidRPr="00C05D1A">
              <w:rPr>
                <w:noProof/>
                <w:sz w:val="20"/>
                <w:szCs w:val="20"/>
                <w:lang w:val="es-ES_tradnl"/>
              </w:rPr>
              <w:t xml:space="preserve"> </w:t>
            </w:r>
            <w:r w:rsidR="009B2B15">
              <w:rPr>
                <w:noProof/>
                <w:sz w:val="20"/>
                <w:szCs w:val="20"/>
                <w:lang w:val="es-ES_tradnl"/>
              </w:rPr>
              <w:t>en los centros automatizados de los Estados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SAM </w:t>
            </w:r>
          </w:p>
        </w:tc>
        <w:tc>
          <w:tcPr>
            <w:tcW w:w="3903" w:type="dxa"/>
            <w:vAlign w:val="center"/>
          </w:tcPr>
          <w:p w:rsidR="00B00037" w:rsidRPr="00C05D1A" w:rsidRDefault="00C21B3B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ins w:id="12" w:author="samuser" w:date="2017-08-10T21:13:00Z">
              <w:r>
                <w:rPr>
                  <w:sz w:val="20"/>
                  <w:szCs w:val="20"/>
                  <w:lang w:val="es-ES_tradnl"/>
                </w:rPr>
                <w:t>Diciembre</w:t>
              </w:r>
            </w:ins>
            <w:del w:id="13" w:author="samuser" w:date="2017-08-10T21:13:00Z">
              <w:r w:rsidR="002E7775" w:rsidDel="00C21B3B">
                <w:rPr>
                  <w:sz w:val="20"/>
                  <w:szCs w:val="20"/>
                  <w:lang w:val="es-ES_tradnl"/>
                </w:rPr>
                <w:delText>Junio</w:delText>
              </w:r>
            </w:del>
            <w:r w:rsidR="00B00037" w:rsidRPr="00C05D1A">
              <w:rPr>
                <w:sz w:val="20"/>
                <w:szCs w:val="20"/>
                <w:lang w:val="es-ES_tradnl"/>
              </w:rPr>
              <w:t xml:space="preserve"> 20</w:t>
            </w:r>
            <w:ins w:id="14" w:author="samuser" w:date="2017-08-10T21:13:00Z">
              <w:r>
                <w:rPr>
                  <w:sz w:val="20"/>
                  <w:szCs w:val="20"/>
                  <w:lang w:val="es-ES_tradnl"/>
                </w:rPr>
                <w:t>2</w:t>
              </w:r>
            </w:ins>
            <w:ins w:id="15" w:author="samuser" w:date="2017-08-10T21:14:00Z">
              <w:r>
                <w:rPr>
                  <w:sz w:val="20"/>
                  <w:szCs w:val="20"/>
                  <w:lang w:val="es-ES_tradnl"/>
                </w:rPr>
                <w:t>0</w:t>
              </w:r>
            </w:ins>
            <w:del w:id="16" w:author="samuser" w:date="2017-08-10T21:13:00Z">
              <w:r w:rsidR="00B00037" w:rsidRPr="00C05D1A" w:rsidDel="00C21B3B">
                <w:rPr>
                  <w:sz w:val="20"/>
                  <w:szCs w:val="20"/>
                  <w:lang w:val="es-ES_tradnl"/>
                </w:rPr>
                <w:delText>14</w:delText>
              </w:r>
            </w:del>
          </w:p>
          <w:p w:rsidR="00B00037" w:rsidRPr="00C05D1A" w:rsidRDefault="002E7775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B00037" w:rsidRPr="00C05D1A" w:rsidTr="00B00037">
        <w:trPr>
          <w:cantSplit/>
          <w:trHeight w:val="70"/>
        </w:trPr>
        <w:tc>
          <w:tcPr>
            <w:tcW w:w="5712" w:type="dxa"/>
            <w:vAlign w:val="center"/>
          </w:tcPr>
          <w:p w:rsidR="00B00037" w:rsidRPr="00C05D1A" w:rsidRDefault="000E42DB" w:rsidP="009B2B15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 w:rsidRPr="00C05D1A">
              <w:rPr>
                <w:noProof/>
                <w:sz w:val="20"/>
                <w:szCs w:val="20"/>
                <w:lang w:val="es-ES_tradnl"/>
              </w:rPr>
              <w:t>Implement</w:t>
            </w:r>
            <w:r w:rsidR="009B2B15">
              <w:rPr>
                <w:noProof/>
                <w:sz w:val="20"/>
                <w:szCs w:val="20"/>
                <w:lang w:val="es-ES_tradnl"/>
              </w:rPr>
              <w:t>ar</w:t>
            </w:r>
            <w:r w:rsidR="00B00037" w:rsidRPr="00C05D1A">
              <w:rPr>
                <w:noProof/>
                <w:sz w:val="20"/>
                <w:szCs w:val="20"/>
                <w:lang w:val="es-ES_tradnl"/>
              </w:rPr>
              <w:t>AIDC</w:t>
            </w:r>
            <w:ins w:id="17" w:author="samuser" w:date="2017-08-10T21:14:00Z">
              <w:r w:rsidR="00C21B3B">
                <w:rPr>
                  <w:noProof/>
                  <w:sz w:val="20"/>
                  <w:szCs w:val="20"/>
                  <w:lang w:val="es-ES_tradnl"/>
                </w:rPr>
                <w:t xml:space="preserve"> </w:t>
              </w:r>
            </w:ins>
            <w:del w:id="18" w:author="samuser" w:date="2017-08-10T21:14:00Z">
              <w:r w:rsidR="00B00037" w:rsidRPr="00C05D1A" w:rsidDel="00C21B3B">
                <w:rPr>
                  <w:noProof/>
                  <w:sz w:val="20"/>
                  <w:szCs w:val="20"/>
                  <w:lang w:val="es-ES_tradnl"/>
                </w:rPr>
                <w:delText xml:space="preserve">/OLDI </w:delText>
              </w:r>
            </w:del>
            <w:r w:rsidR="009B2B15">
              <w:rPr>
                <w:noProof/>
                <w:sz w:val="20"/>
                <w:szCs w:val="20"/>
                <w:lang w:val="es-ES_tradnl"/>
              </w:rPr>
              <w:t>operacional entreACC adyacentes</w:t>
            </w:r>
          </w:p>
        </w:tc>
        <w:tc>
          <w:tcPr>
            <w:tcW w:w="3903" w:type="dxa"/>
            <w:vAlign w:val="center"/>
          </w:tcPr>
          <w:p w:rsidR="00B00037" w:rsidRPr="00C05D1A" w:rsidRDefault="002E7775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B00037" w:rsidRPr="00C05D1A">
              <w:rPr>
                <w:sz w:val="20"/>
                <w:szCs w:val="20"/>
                <w:lang w:val="es-ES_tradnl"/>
              </w:rPr>
              <w:t>20</w:t>
            </w:r>
            <w:ins w:id="19" w:author="samuser" w:date="2017-08-10T21:14:00Z">
              <w:r w:rsidR="00C21B3B">
                <w:rPr>
                  <w:sz w:val="20"/>
                  <w:szCs w:val="20"/>
                  <w:lang w:val="es-ES_tradnl"/>
                </w:rPr>
                <w:t>23</w:t>
              </w:r>
            </w:ins>
            <w:del w:id="20" w:author="samuser" w:date="2017-08-10T21:14:00Z">
              <w:r w:rsidR="00B00037" w:rsidRPr="00C05D1A" w:rsidDel="00C21B3B">
                <w:rPr>
                  <w:sz w:val="20"/>
                  <w:szCs w:val="20"/>
                  <w:lang w:val="es-ES_tradnl"/>
                </w:rPr>
                <w:delText>18</w:delText>
              </w:r>
            </w:del>
          </w:p>
          <w:p w:rsidR="00B00037" w:rsidRPr="00C05D1A" w:rsidRDefault="002E7775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B00037" w:rsidRPr="00C05D1A" w:rsidTr="00B00037">
        <w:trPr>
          <w:cantSplit/>
          <w:trHeight w:val="70"/>
        </w:trPr>
        <w:tc>
          <w:tcPr>
            <w:tcW w:w="5712" w:type="dxa"/>
            <w:vAlign w:val="center"/>
          </w:tcPr>
          <w:p w:rsidR="00B00037" w:rsidRPr="00C05D1A" w:rsidRDefault="00C21B3B" w:rsidP="00C21B3B">
            <w:pPr>
              <w:pStyle w:val="NormalWeb"/>
              <w:numPr>
                <w:ilvl w:val="0"/>
                <w:numId w:val="9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  <w:pPrChange w:id="21" w:author="samuser" w:date="2017-08-10T21:15:00Z">
                <w:pPr>
                  <w:pStyle w:val="NormalWeb"/>
                  <w:numPr>
                    <w:numId w:val="9"/>
                  </w:numPr>
                  <w:tabs>
                    <w:tab w:val="left" w:pos="360"/>
                  </w:tabs>
                  <w:spacing w:before="20" w:beforeAutospacing="0" w:after="20" w:afterAutospacing="0"/>
                  <w:ind w:left="360" w:hanging="360"/>
                </w:pPr>
              </w:pPrChange>
            </w:pPr>
            <w:ins w:id="22" w:author="samuser" w:date="2017-08-10T21:14:00Z">
              <w:r>
                <w:rPr>
                  <w:noProof/>
                  <w:sz w:val="20"/>
                  <w:szCs w:val="20"/>
                  <w:lang w:val="es-ES_tradnl"/>
                </w:rPr>
                <w:t>Modernizaci</w:t>
              </w:r>
            </w:ins>
            <w:ins w:id="23" w:author="samuser" w:date="2017-08-10T21:15:00Z">
              <w:r>
                <w:rPr>
                  <w:noProof/>
                  <w:sz w:val="20"/>
                  <w:szCs w:val="20"/>
                  <w:lang w:val="es-ES_tradnl"/>
                </w:rPr>
                <w:t xml:space="preserve">ón   </w:t>
              </w:r>
            </w:ins>
            <w:del w:id="24" w:author="samuser" w:date="2017-08-10T21:15:00Z">
              <w:r w:rsidR="00B00037" w:rsidRPr="00C05D1A" w:rsidDel="00C21B3B">
                <w:rPr>
                  <w:noProof/>
                  <w:sz w:val="20"/>
                  <w:szCs w:val="20"/>
                  <w:lang w:val="es-ES_tradnl"/>
                </w:rPr>
                <w:delText>Impl</w:delText>
              </w:r>
              <w:r w:rsidR="00D11DB2" w:rsidRPr="00C05D1A" w:rsidDel="00C21B3B">
                <w:rPr>
                  <w:noProof/>
                  <w:sz w:val="20"/>
                  <w:szCs w:val="20"/>
                  <w:lang w:val="es-ES_tradnl"/>
                </w:rPr>
                <w:delText>ement</w:delText>
              </w:r>
              <w:r w:rsidR="009B2B15" w:rsidDel="00C21B3B">
                <w:rPr>
                  <w:noProof/>
                  <w:sz w:val="20"/>
                  <w:szCs w:val="20"/>
                  <w:lang w:val="es-ES_tradnl"/>
                </w:rPr>
                <w:delText>ar la nueva red regional</w:delText>
              </w:r>
              <w:r w:rsidR="00B00037" w:rsidRPr="00C05D1A" w:rsidDel="00C21B3B">
                <w:rPr>
                  <w:noProof/>
                  <w:sz w:val="20"/>
                  <w:szCs w:val="20"/>
                  <w:lang w:val="es-ES_tradnl"/>
                </w:rPr>
                <w:delText>(</w:delText>
              </w:r>
            </w:del>
            <w:r w:rsidR="00B00037" w:rsidRPr="00C05D1A">
              <w:rPr>
                <w:noProof/>
                <w:sz w:val="20"/>
                <w:szCs w:val="20"/>
                <w:lang w:val="es-ES_tradnl"/>
              </w:rPr>
              <w:t>REDDIG II</w:t>
            </w:r>
            <w:ins w:id="25" w:author="samuser" w:date="2017-08-10T21:15:00Z">
              <w:r>
                <w:rPr>
                  <w:noProof/>
                  <w:sz w:val="20"/>
                  <w:szCs w:val="20"/>
                  <w:lang w:val="es-ES_tradnl"/>
                </w:rPr>
                <w:t xml:space="preserve"> </w:t>
              </w:r>
            </w:ins>
            <w:del w:id="26" w:author="samuser" w:date="2017-08-10T21:15:00Z">
              <w:r w:rsidR="00B00037" w:rsidRPr="00C05D1A" w:rsidDel="00C21B3B">
                <w:rPr>
                  <w:noProof/>
                  <w:sz w:val="20"/>
                  <w:szCs w:val="20"/>
                  <w:lang w:val="es-ES_tradnl"/>
                </w:rPr>
                <w:delText>)</w:delText>
              </w:r>
            </w:del>
          </w:p>
        </w:tc>
        <w:tc>
          <w:tcPr>
            <w:tcW w:w="3903" w:type="dxa"/>
            <w:vAlign w:val="center"/>
          </w:tcPr>
          <w:p w:rsidR="00B00037" w:rsidRPr="00C05D1A" w:rsidRDefault="002E7775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B00037" w:rsidRPr="00C05D1A">
              <w:rPr>
                <w:sz w:val="20"/>
                <w:szCs w:val="20"/>
                <w:lang w:val="es-ES_tradnl"/>
              </w:rPr>
              <w:t>20</w:t>
            </w:r>
            <w:ins w:id="27" w:author="samuser" w:date="2017-08-10T21:16:00Z">
              <w:r w:rsidR="00C21B3B">
                <w:rPr>
                  <w:sz w:val="20"/>
                  <w:szCs w:val="20"/>
                  <w:lang w:val="es-ES_tradnl"/>
                </w:rPr>
                <w:t>23</w:t>
              </w:r>
            </w:ins>
            <w:del w:id="28" w:author="samuser" w:date="2017-08-10T21:16:00Z">
              <w:r w:rsidR="00B00037" w:rsidRPr="00C05D1A" w:rsidDel="00C21B3B">
                <w:rPr>
                  <w:sz w:val="20"/>
                  <w:szCs w:val="20"/>
                  <w:lang w:val="es-ES_tradnl"/>
                </w:rPr>
                <w:delText>14</w:delText>
              </w:r>
            </w:del>
          </w:p>
          <w:p w:rsidR="00B00037" w:rsidRPr="00C05D1A" w:rsidRDefault="002E7775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</w:tbl>
    <w:p w:rsidR="007C4C2A" w:rsidRPr="00C05D1A" w:rsidRDefault="007C4C2A">
      <w:pPr>
        <w:rPr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719"/>
        <w:gridCol w:w="1694"/>
        <w:gridCol w:w="1693"/>
      </w:tblGrid>
      <w:tr w:rsidR="00004F05" w:rsidRPr="00C21B3B" w:rsidTr="007C4C2A">
        <w:trPr>
          <w:trHeight w:val="70"/>
          <w:tblHeader/>
        </w:trPr>
        <w:tc>
          <w:tcPr>
            <w:tcW w:w="9615" w:type="dxa"/>
            <w:gridSpan w:val="5"/>
            <w:vAlign w:val="center"/>
          </w:tcPr>
          <w:p w:rsidR="00004F05" w:rsidRPr="00C05D1A" w:rsidRDefault="00B362D5" w:rsidP="00B0003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D4174F" w:rsidRPr="00C05D1A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29" w:author="samuser" w:date="2017-08-10T21:16:00Z">
              <w:r w:rsidR="00C21B3B">
                <w:rPr>
                  <w:b/>
                  <w:bCs/>
                  <w:sz w:val="20"/>
                  <w:szCs w:val="20"/>
                  <w:lang w:val="es-ES_tradnl"/>
                </w:rPr>
                <w:t>FICE</w:t>
              </w:r>
            </w:ins>
            <w:del w:id="30" w:author="samuser" w:date="2017-08-10T21:16:00Z">
              <w:r w:rsidR="00D4174F" w:rsidRPr="00C05D1A" w:rsidDel="00C21B3B">
                <w:rPr>
                  <w:b/>
                  <w:bCs/>
                  <w:sz w:val="20"/>
                  <w:szCs w:val="20"/>
                  <w:lang w:val="es-ES_tradnl"/>
                </w:rPr>
                <w:delText>25</w:delText>
              </w:r>
            </w:del>
            <w:r w:rsidR="00D4174F" w:rsidRPr="00C05D1A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EA0964">
              <w:rPr>
                <w:b/>
                <w:sz w:val="20"/>
                <w:szCs w:val="20"/>
                <w:lang w:val="es-ES_tradnl"/>
              </w:rPr>
              <w:t>Obstáculos/problemas para la implementación</w:t>
            </w:r>
          </w:p>
        </w:tc>
      </w:tr>
      <w:tr w:rsidR="00004F05" w:rsidRPr="00C05D1A" w:rsidTr="007C4C2A">
        <w:trPr>
          <w:trHeight w:val="70"/>
          <w:tblHeader/>
        </w:trPr>
        <w:tc>
          <w:tcPr>
            <w:tcW w:w="2623" w:type="dxa"/>
            <w:vMerge w:val="restart"/>
            <w:vAlign w:val="center"/>
          </w:tcPr>
          <w:p w:rsidR="00004F05" w:rsidRPr="00C05D1A" w:rsidRDefault="00004F05" w:rsidP="00B00037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C05D1A">
              <w:rPr>
                <w:b/>
                <w:sz w:val="20"/>
                <w:szCs w:val="20"/>
                <w:lang w:val="es-ES_tradnl"/>
              </w:rPr>
              <w:t>Element</w:t>
            </w:r>
            <w:r w:rsidR="00EA0964">
              <w:rPr>
                <w:b/>
                <w:sz w:val="20"/>
                <w:szCs w:val="20"/>
                <w:lang w:val="es-ES_tradnl"/>
              </w:rPr>
              <w:t>o</w:t>
            </w:r>
            <w:r w:rsidRPr="00C05D1A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92" w:type="dxa"/>
            <w:gridSpan w:val="4"/>
            <w:vAlign w:val="center"/>
          </w:tcPr>
          <w:p w:rsidR="00004F05" w:rsidRPr="00C05D1A" w:rsidRDefault="00EA0964" w:rsidP="00B00037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Area de Implementación</w:t>
            </w:r>
          </w:p>
        </w:tc>
      </w:tr>
      <w:tr w:rsidR="00004F05" w:rsidRPr="00C05D1A" w:rsidTr="007C4C2A">
        <w:trPr>
          <w:trHeight w:val="70"/>
          <w:tblHeader/>
        </w:trPr>
        <w:tc>
          <w:tcPr>
            <w:tcW w:w="2623" w:type="dxa"/>
            <w:vMerge/>
            <w:vAlign w:val="center"/>
          </w:tcPr>
          <w:p w:rsidR="00004F05" w:rsidRPr="00C05D1A" w:rsidRDefault="00004F05" w:rsidP="00B00037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  <w:vAlign w:val="center"/>
          </w:tcPr>
          <w:p w:rsidR="00004F05" w:rsidRPr="00C05D1A" w:rsidRDefault="00EA0964" w:rsidP="00B0003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719" w:type="dxa"/>
            <w:vAlign w:val="center"/>
          </w:tcPr>
          <w:p w:rsidR="00004F05" w:rsidRPr="00C05D1A" w:rsidRDefault="00EA0964" w:rsidP="00B0003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694" w:type="dxa"/>
            <w:vAlign w:val="center"/>
          </w:tcPr>
          <w:p w:rsidR="00004F05" w:rsidRPr="00C05D1A" w:rsidRDefault="00EA0964" w:rsidP="00B0003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  <w:vAlign w:val="center"/>
          </w:tcPr>
          <w:p w:rsidR="00004F05" w:rsidRPr="00C05D1A" w:rsidRDefault="00EA0964" w:rsidP="00B00037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004F05" w:rsidRPr="00C05D1A" w:rsidTr="00B00037">
        <w:trPr>
          <w:cantSplit/>
          <w:trHeight w:val="1389"/>
        </w:trPr>
        <w:tc>
          <w:tcPr>
            <w:tcW w:w="2623" w:type="dxa"/>
            <w:vAlign w:val="center"/>
          </w:tcPr>
          <w:p w:rsidR="00004F05" w:rsidRPr="00C05D1A" w:rsidRDefault="00EA0964" w:rsidP="00D11DB2">
            <w:pPr>
              <w:pStyle w:val="NormalWeb"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noProof/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t>Completar la implementación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AMHS </w:t>
            </w:r>
            <w:r>
              <w:rPr>
                <w:noProof/>
                <w:sz w:val="20"/>
                <w:szCs w:val="20"/>
                <w:lang w:val="es-ES_tradnl"/>
              </w:rPr>
              <w:t>en los Estados que aún no cuentan con este sistema</w:t>
            </w:r>
          </w:p>
        </w:tc>
        <w:tc>
          <w:tcPr>
            <w:tcW w:w="1886" w:type="dxa"/>
            <w:vAlign w:val="center"/>
          </w:tcPr>
          <w:p w:rsidR="00004F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19" w:type="dxa"/>
            <w:vAlign w:val="center"/>
          </w:tcPr>
          <w:p w:rsidR="00004F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004F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:rsidR="00004F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B351BF" w:rsidRPr="00C05D1A" w:rsidTr="00B00037">
        <w:trPr>
          <w:cantSplit/>
          <w:trHeight w:val="501"/>
        </w:trPr>
        <w:tc>
          <w:tcPr>
            <w:tcW w:w="2623" w:type="dxa"/>
            <w:vAlign w:val="center"/>
          </w:tcPr>
          <w:p w:rsidR="00B351BF" w:rsidRPr="00C05D1A" w:rsidRDefault="00EA0964" w:rsidP="00EA0964">
            <w:pPr>
              <w:pStyle w:val="NormalWeb"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Interconexión </w:t>
            </w:r>
            <w:r w:rsidR="00D11DB2" w:rsidRPr="00C05D1A">
              <w:rPr>
                <w:sz w:val="20"/>
                <w:szCs w:val="20"/>
                <w:lang w:val="es-ES_tradnl"/>
              </w:rPr>
              <w:t xml:space="preserve">AMHS </w:t>
            </w:r>
          </w:p>
        </w:tc>
        <w:tc>
          <w:tcPr>
            <w:tcW w:w="1886" w:type="dxa"/>
            <w:vAlign w:val="center"/>
          </w:tcPr>
          <w:p w:rsidR="00B351BF" w:rsidRPr="00C05D1A" w:rsidRDefault="00C21B3B" w:rsidP="00EA0964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ins w:id="31" w:author="samuser" w:date="2017-08-10T21:17:00Z">
              <w:r>
                <w:rPr>
                  <w:sz w:val="20"/>
                  <w:szCs w:val="20"/>
                  <w:lang w:val="es-ES_tradnl"/>
                </w:rPr>
                <w:t>Compatibilidad  sistemas AMHS</w:t>
              </w:r>
            </w:ins>
            <w:del w:id="32" w:author="samuser" w:date="2017-08-10T21:16:00Z">
              <w:r w:rsidR="00EA0964" w:rsidDel="00C21B3B">
                <w:rPr>
                  <w:sz w:val="20"/>
                  <w:szCs w:val="20"/>
                  <w:lang w:val="es-ES_tradnl"/>
                </w:rPr>
                <w:delText xml:space="preserve">Negociaciones </w:delText>
              </w:r>
              <w:r w:rsidR="00D11DB2" w:rsidRPr="00C05D1A" w:rsidDel="00C21B3B">
                <w:rPr>
                  <w:sz w:val="20"/>
                  <w:szCs w:val="20"/>
                  <w:lang w:val="es-ES_tradnl"/>
                </w:rPr>
                <w:delText xml:space="preserve">TPDI </w:delText>
              </w:r>
              <w:r w:rsidR="00EA0964" w:rsidDel="00C21B3B">
                <w:rPr>
                  <w:sz w:val="20"/>
                  <w:szCs w:val="20"/>
                  <w:lang w:val="es-ES_tradnl"/>
                </w:rPr>
                <w:delText>entre</w:delText>
              </w:r>
              <w:r w:rsidR="003E1939" w:rsidDel="00C21B3B">
                <w:rPr>
                  <w:sz w:val="20"/>
                  <w:szCs w:val="20"/>
                  <w:lang w:val="es-ES_tradnl"/>
                </w:rPr>
                <w:delText xml:space="preserve"> </w:delText>
              </w:r>
              <w:r w:rsidR="00B351BF" w:rsidRPr="00C05D1A" w:rsidDel="00C21B3B">
                <w:rPr>
                  <w:sz w:val="20"/>
                  <w:szCs w:val="20"/>
                  <w:lang w:val="es-ES_tradnl"/>
                </w:rPr>
                <w:delText>MTA</w:delText>
              </w:r>
            </w:del>
          </w:p>
        </w:tc>
        <w:tc>
          <w:tcPr>
            <w:tcW w:w="1719" w:type="dxa"/>
            <w:vAlign w:val="center"/>
          </w:tcPr>
          <w:p w:rsidR="00B351BF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B351BF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:rsidR="00B351BF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B351BF" w:rsidRPr="00C05D1A" w:rsidTr="00B00037">
        <w:trPr>
          <w:cantSplit/>
          <w:trHeight w:val="501"/>
        </w:trPr>
        <w:tc>
          <w:tcPr>
            <w:tcW w:w="2623" w:type="dxa"/>
            <w:vAlign w:val="center"/>
          </w:tcPr>
          <w:p w:rsidR="00B351BF" w:rsidRPr="00C05D1A" w:rsidRDefault="00EA0964" w:rsidP="00D11DB2">
            <w:pPr>
              <w:pStyle w:val="NormalWeb"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noProof/>
                <w:sz w:val="20"/>
                <w:szCs w:val="20"/>
                <w:lang w:val="es-ES_tradnl"/>
              </w:rPr>
            </w:pPr>
            <w:r w:rsidRPr="00C05D1A">
              <w:rPr>
                <w:noProof/>
                <w:sz w:val="20"/>
                <w:szCs w:val="20"/>
                <w:lang w:val="es-ES_tradnl"/>
              </w:rPr>
              <w:t>Implement</w:t>
            </w:r>
            <w:r>
              <w:rPr>
                <w:noProof/>
                <w:sz w:val="20"/>
                <w:szCs w:val="20"/>
                <w:lang w:val="es-ES_tradnl"/>
              </w:rPr>
              <w:t>ar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AIDC </w:t>
            </w:r>
            <w:del w:id="33" w:author="samuser" w:date="2017-08-10T21:17:00Z">
              <w:r w:rsidRPr="00C05D1A" w:rsidDel="00C21B3B">
                <w:rPr>
                  <w:noProof/>
                  <w:sz w:val="20"/>
                  <w:szCs w:val="20"/>
                  <w:lang w:val="es-ES_tradnl"/>
                </w:rPr>
                <w:delText xml:space="preserve">/OLDI </w:delText>
              </w:r>
            </w:del>
            <w:r>
              <w:rPr>
                <w:noProof/>
                <w:sz w:val="20"/>
                <w:szCs w:val="20"/>
                <w:lang w:val="es-ES_tradnl"/>
              </w:rPr>
              <w:t>en los centros automatizados de los Estados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SAM</w:t>
            </w:r>
          </w:p>
        </w:tc>
        <w:tc>
          <w:tcPr>
            <w:tcW w:w="1886" w:type="dxa"/>
            <w:vAlign w:val="center"/>
          </w:tcPr>
          <w:p w:rsidR="00B351BF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19" w:type="dxa"/>
            <w:vAlign w:val="center"/>
          </w:tcPr>
          <w:p w:rsidR="00B351BF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B351BF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:rsidR="00B351BF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87C05" w:rsidRPr="00C05D1A" w:rsidTr="00B00037">
        <w:trPr>
          <w:cantSplit/>
          <w:trHeight w:val="501"/>
        </w:trPr>
        <w:tc>
          <w:tcPr>
            <w:tcW w:w="2623" w:type="dxa"/>
            <w:vAlign w:val="center"/>
          </w:tcPr>
          <w:p w:rsidR="00087C05" w:rsidRPr="00C05D1A" w:rsidRDefault="00EA0964" w:rsidP="003B68AC">
            <w:pPr>
              <w:pStyle w:val="NormalWeb"/>
              <w:keepNext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 w:rsidRPr="00C05D1A">
              <w:rPr>
                <w:noProof/>
                <w:sz w:val="20"/>
                <w:szCs w:val="20"/>
                <w:lang w:val="es-ES_tradnl"/>
              </w:rPr>
              <w:lastRenderedPageBreak/>
              <w:t>Implement</w:t>
            </w:r>
            <w:r>
              <w:rPr>
                <w:noProof/>
                <w:sz w:val="20"/>
                <w:szCs w:val="20"/>
                <w:lang w:val="es-ES_tradnl"/>
              </w:rPr>
              <w:t>ar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AIDC</w:t>
            </w:r>
            <w:del w:id="34" w:author="samuser" w:date="2017-08-10T21:17:00Z">
              <w:r w:rsidRPr="00C05D1A" w:rsidDel="00C21B3B">
                <w:rPr>
                  <w:noProof/>
                  <w:sz w:val="20"/>
                  <w:szCs w:val="20"/>
                  <w:lang w:val="es-ES_tradnl"/>
                </w:rPr>
                <w:delText>/OLDI</w:delText>
              </w:r>
            </w:del>
            <w:r w:rsidRPr="00C05D1A">
              <w:rPr>
                <w:noProof/>
                <w:sz w:val="20"/>
                <w:szCs w:val="20"/>
                <w:lang w:val="es-ES_tradnl"/>
              </w:rPr>
              <w:t xml:space="preserve"> </w:t>
            </w:r>
            <w:r>
              <w:rPr>
                <w:noProof/>
                <w:sz w:val="20"/>
                <w:szCs w:val="20"/>
                <w:lang w:val="es-ES_tradnl"/>
              </w:rPr>
              <w:t>operacional entreACC adyacentes</w:t>
            </w:r>
          </w:p>
        </w:tc>
        <w:tc>
          <w:tcPr>
            <w:tcW w:w="1886" w:type="dxa"/>
            <w:vAlign w:val="center"/>
          </w:tcPr>
          <w:p w:rsidR="00087C05" w:rsidRPr="00C05D1A" w:rsidRDefault="00EA0964" w:rsidP="00EA0964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Compatibilidad entre los sistemas</w:t>
            </w:r>
            <w:r w:rsidR="00D11DB2" w:rsidRPr="00C05D1A">
              <w:rPr>
                <w:sz w:val="20"/>
                <w:szCs w:val="20"/>
                <w:lang w:val="es-ES_tradnl"/>
              </w:rPr>
              <w:t xml:space="preserve"> AIDC </w:t>
            </w:r>
            <w:r w:rsidR="008A78C0">
              <w:rPr>
                <w:sz w:val="20"/>
                <w:szCs w:val="20"/>
                <w:lang w:val="es-ES_tradnl"/>
              </w:rPr>
              <w:t>u</w:t>
            </w:r>
            <w:del w:id="35" w:author="samuser" w:date="2017-08-10T21:17:00Z">
              <w:r w:rsidR="00D11DB2" w:rsidRPr="00C05D1A" w:rsidDel="00C21B3B">
                <w:rPr>
                  <w:sz w:val="20"/>
                  <w:szCs w:val="20"/>
                  <w:lang w:val="es-ES_tradnl"/>
                </w:rPr>
                <w:delText xml:space="preserve"> OLDI</w:delText>
              </w:r>
            </w:del>
            <w:r w:rsidR="00D11DB2" w:rsidRPr="00C05D1A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de distintos fabricantes</w:t>
            </w:r>
          </w:p>
        </w:tc>
        <w:tc>
          <w:tcPr>
            <w:tcW w:w="1719" w:type="dxa"/>
            <w:vAlign w:val="center"/>
          </w:tcPr>
          <w:p w:rsidR="00087C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087C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:rsidR="00087C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</w:tr>
      <w:tr w:rsidR="00087C05" w:rsidRPr="00C05D1A" w:rsidTr="00B00037">
        <w:trPr>
          <w:cantSplit/>
          <w:trHeight w:val="501"/>
        </w:trPr>
        <w:tc>
          <w:tcPr>
            <w:tcW w:w="2623" w:type="dxa"/>
            <w:vAlign w:val="center"/>
          </w:tcPr>
          <w:p w:rsidR="00087C05" w:rsidRPr="00C05D1A" w:rsidRDefault="00C21B3B" w:rsidP="008A78C0">
            <w:pPr>
              <w:pStyle w:val="NormalWeb"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ins w:id="36" w:author="samuser" w:date="2017-08-10T21:18:00Z">
              <w:r>
                <w:rPr>
                  <w:noProof/>
                  <w:sz w:val="20"/>
                  <w:szCs w:val="20"/>
                  <w:lang w:val="es-ES_tradnl"/>
                </w:rPr>
                <w:t xml:space="preserve">Modernización  </w:t>
              </w:r>
            </w:ins>
            <w:del w:id="37" w:author="samuser" w:date="2017-08-10T21:18:00Z">
              <w:r w:rsidR="00D11DB2" w:rsidRPr="00C05D1A" w:rsidDel="00C21B3B">
                <w:rPr>
                  <w:noProof/>
                  <w:sz w:val="20"/>
                  <w:szCs w:val="20"/>
                  <w:lang w:val="es-ES_tradnl"/>
                </w:rPr>
                <w:delText>Implement</w:delText>
              </w:r>
              <w:r w:rsidR="008A78C0" w:rsidDel="00C21B3B">
                <w:rPr>
                  <w:noProof/>
                  <w:sz w:val="20"/>
                  <w:szCs w:val="20"/>
                  <w:lang w:val="es-ES_tradnl"/>
                </w:rPr>
                <w:delText>ar la nueva red regional</w:delText>
              </w:r>
              <w:r w:rsidR="00D11DB2" w:rsidRPr="00C05D1A" w:rsidDel="00C21B3B">
                <w:rPr>
                  <w:noProof/>
                  <w:sz w:val="20"/>
                  <w:szCs w:val="20"/>
                  <w:lang w:val="es-ES_tradnl"/>
                </w:rPr>
                <w:delText xml:space="preserve"> (</w:delText>
              </w:r>
            </w:del>
            <w:r w:rsidR="00D11DB2" w:rsidRPr="00C05D1A">
              <w:rPr>
                <w:noProof/>
                <w:sz w:val="20"/>
                <w:szCs w:val="20"/>
                <w:lang w:val="es-ES_tradnl"/>
              </w:rPr>
              <w:t>REDDIG II</w:t>
            </w:r>
            <w:del w:id="38" w:author="samuser" w:date="2017-08-10T21:18:00Z">
              <w:r w:rsidR="00D11DB2" w:rsidRPr="00C05D1A" w:rsidDel="00C21B3B">
                <w:rPr>
                  <w:noProof/>
                  <w:sz w:val="20"/>
                  <w:szCs w:val="20"/>
                  <w:lang w:val="es-ES_tradnl"/>
                </w:rPr>
                <w:delText>)</w:delText>
              </w:r>
            </w:del>
          </w:p>
        </w:tc>
        <w:tc>
          <w:tcPr>
            <w:tcW w:w="1886" w:type="dxa"/>
            <w:vAlign w:val="center"/>
          </w:tcPr>
          <w:p w:rsidR="00087C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19" w:type="dxa"/>
            <w:vAlign w:val="center"/>
          </w:tcPr>
          <w:p w:rsidR="00087C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4" w:type="dxa"/>
            <w:vAlign w:val="center"/>
          </w:tcPr>
          <w:p w:rsidR="00087C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93" w:type="dxa"/>
            <w:vAlign w:val="center"/>
          </w:tcPr>
          <w:p w:rsidR="00087C05" w:rsidRPr="00C05D1A" w:rsidRDefault="00B351BF" w:rsidP="00B0003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NIL</w:t>
            </w:r>
          </w:p>
        </w:tc>
      </w:tr>
    </w:tbl>
    <w:p w:rsidR="00004F05" w:rsidRPr="00C05D1A" w:rsidRDefault="00004F05" w:rsidP="00004F05">
      <w:pPr>
        <w:jc w:val="center"/>
        <w:rPr>
          <w:b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C21B3B" w:rsidTr="00EE2770">
        <w:trPr>
          <w:cantSplit/>
          <w:trHeight w:val="167"/>
          <w:tblHeader/>
        </w:trPr>
        <w:tc>
          <w:tcPr>
            <w:tcW w:w="9648" w:type="dxa"/>
            <w:gridSpan w:val="2"/>
            <w:vAlign w:val="center"/>
          </w:tcPr>
          <w:p w:rsidR="00004F05" w:rsidRPr="00C05D1A" w:rsidRDefault="00B362D5" w:rsidP="00EE2770">
            <w:pPr>
              <w:keepLines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b/>
                <w:bCs/>
                <w:sz w:val="20"/>
                <w:szCs w:val="20"/>
                <w:lang w:val="es-ES_tradnl"/>
              </w:rPr>
              <w:t xml:space="preserve">ASBU </w:t>
            </w:r>
            <w:r w:rsidR="00D4174F" w:rsidRPr="00C05D1A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39" w:author="samuser" w:date="2017-08-10T21:18:00Z">
              <w:r w:rsidR="00C21B3B">
                <w:rPr>
                  <w:b/>
                  <w:bCs/>
                  <w:sz w:val="20"/>
                  <w:szCs w:val="20"/>
                  <w:lang w:val="es-ES_tradnl"/>
                </w:rPr>
                <w:t>FICE</w:t>
              </w:r>
            </w:ins>
            <w:del w:id="40" w:author="samuser" w:date="2017-08-10T21:18:00Z">
              <w:r w:rsidR="00D4174F" w:rsidRPr="00C05D1A" w:rsidDel="00C21B3B">
                <w:rPr>
                  <w:b/>
                  <w:bCs/>
                  <w:sz w:val="20"/>
                  <w:szCs w:val="20"/>
                  <w:lang w:val="es-ES_tradnl"/>
                </w:rPr>
                <w:delText>25</w:delText>
              </w:r>
            </w:del>
            <w:r w:rsidR="00D4174F" w:rsidRPr="00C05D1A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8A78C0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8A78C0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8A78C0">
              <w:rPr>
                <w:b/>
                <w:sz w:val="20"/>
                <w:szCs w:val="20"/>
                <w:lang w:val="es-ES_tradnl"/>
              </w:rPr>
              <w:t>Implementación</w:t>
            </w:r>
            <w:r w:rsidR="008A78C0" w:rsidRPr="00BB0BEF">
              <w:rPr>
                <w:b/>
                <w:sz w:val="20"/>
                <w:szCs w:val="20"/>
                <w:lang w:val="es-ES_tradnl"/>
              </w:rPr>
              <w:t>)</w:t>
            </w:r>
            <w:r w:rsidR="00697451" w:rsidRPr="00C05D1A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C21B3B" w:rsidTr="00EE2770">
        <w:trPr>
          <w:cantSplit/>
          <w:trHeight w:val="427"/>
          <w:tblHeader/>
        </w:trPr>
        <w:tc>
          <w:tcPr>
            <w:tcW w:w="3794" w:type="dxa"/>
            <w:vAlign w:val="center"/>
          </w:tcPr>
          <w:p w:rsidR="00004F05" w:rsidRPr="00C05D1A" w:rsidRDefault="001C7D60" w:rsidP="00EE2770">
            <w:pPr>
              <w:keepNext/>
              <w:keepLines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b/>
                <w:sz w:val="20"/>
                <w:szCs w:val="20"/>
                <w:lang w:val="es-ES_tradnl"/>
              </w:rPr>
              <w:t>Element</w:t>
            </w:r>
            <w:r w:rsidR="008A78C0">
              <w:rPr>
                <w:b/>
                <w:sz w:val="20"/>
                <w:szCs w:val="20"/>
                <w:lang w:val="es-ES_tradnl"/>
              </w:rPr>
              <w:t>o</w:t>
            </w:r>
            <w:r w:rsidR="00AE45A9" w:rsidRPr="00C05D1A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854" w:type="dxa"/>
            <w:vAlign w:val="center"/>
          </w:tcPr>
          <w:p w:rsidR="00004F05" w:rsidRPr="00C05D1A" w:rsidRDefault="008A78C0" w:rsidP="00EE2770">
            <w:pPr>
              <w:keepNext/>
              <w:keepLines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6B3223" w:rsidRPr="00C21B3B" w:rsidTr="00EE2770">
        <w:trPr>
          <w:cantSplit/>
          <w:trHeight w:val="771"/>
        </w:trPr>
        <w:tc>
          <w:tcPr>
            <w:tcW w:w="3794" w:type="dxa"/>
            <w:vAlign w:val="center"/>
          </w:tcPr>
          <w:p w:rsidR="006B3223" w:rsidRPr="00C05D1A" w:rsidRDefault="008A78C0" w:rsidP="00D11DB2">
            <w:pPr>
              <w:pStyle w:val="NormalWeb"/>
              <w:keepNext/>
              <w:keepLines/>
              <w:numPr>
                <w:ilvl w:val="0"/>
                <w:numId w:val="11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t>Completar la implementación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AMHS </w:t>
            </w:r>
            <w:r>
              <w:rPr>
                <w:noProof/>
                <w:sz w:val="20"/>
                <w:szCs w:val="20"/>
                <w:lang w:val="es-ES_tradnl"/>
              </w:rPr>
              <w:t>en los Estados que aún no cuentan con este sistema</w:t>
            </w:r>
          </w:p>
        </w:tc>
        <w:tc>
          <w:tcPr>
            <w:tcW w:w="5854" w:type="dxa"/>
            <w:vAlign w:val="center"/>
          </w:tcPr>
          <w:p w:rsidR="006B3223" w:rsidRPr="00C05D1A" w:rsidRDefault="008A78C0" w:rsidP="00EE2770">
            <w:pPr>
              <w:keepNext/>
              <w:keepLines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Estados en los que se ha implementado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 xml:space="preserve">el </w:t>
            </w:r>
            <w:r w:rsidR="00D11DB2" w:rsidRPr="00C05D1A">
              <w:rPr>
                <w:sz w:val="20"/>
                <w:szCs w:val="20"/>
                <w:lang w:val="es-ES_tradnl"/>
              </w:rPr>
              <w:t xml:space="preserve">AMHS </w:t>
            </w:r>
          </w:p>
          <w:p w:rsidR="003A67CA" w:rsidRPr="00C05D1A" w:rsidRDefault="008A78C0" w:rsidP="008A78C0">
            <w:pPr>
              <w:keepNext/>
              <w:keepLines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</w:t>
            </w:r>
            <w:r w:rsidR="00D11DB2" w:rsidRPr="00C05D1A">
              <w:rPr>
                <w:sz w:val="20"/>
                <w:szCs w:val="20"/>
                <w:lang w:val="es-ES_tradnl"/>
              </w:rPr>
              <w:t xml:space="preserve">AMHS </w:t>
            </w:r>
            <w:r>
              <w:rPr>
                <w:sz w:val="20"/>
                <w:szCs w:val="20"/>
                <w:lang w:val="es-ES_tradnl"/>
              </w:rPr>
              <w:t>instalados</w:t>
            </w:r>
          </w:p>
        </w:tc>
      </w:tr>
      <w:tr w:rsidR="006B3223" w:rsidRPr="00C21B3B" w:rsidTr="00EE2770">
        <w:trPr>
          <w:cantSplit/>
          <w:trHeight w:val="488"/>
        </w:trPr>
        <w:tc>
          <w:tcPr>
            <w:tcW w:w="3794" w:type="dxa"/>
            <w:vAlign w:val="center"/>
          </w:tcPr>
          <w:p w:rsidR="003A67CA" w:rsidRPr="00C05D1A" w:rsidRDefault="008A78C0" w:rsidP="008A78C0">
            <w:pPr>
              <w:pStyle w:val="NormalWeb"/>
              <w:numPr>
                <w:ilvl w:val="0"/>
                <w:numId w:val="11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Interconexión </w:t>
            </w:r>
            <w:r w:rsidR="00D11DB2" w:rsidRPr="00C05D1A">
              <w:rPr>
                <w:sz w:val="20"/>
                <w:szCs w:val="20"/>
                <w:lang w:val="es-ES_tradnl"/>
              </w:rPr>
              <w:t xml:space="preserve">AMHS </w:t>
            </w:r>
          </w:p>
        </w:tc>
        <w:tc>
          <w:tcPr>
            <w:tcW w:w="5854" w:type="dxa"/>
            <w:vAlign w:val="center"/>
          </w:tcPr>
          <w:p w:rsidR="003A67CA" w:rsidRPr="00C05D1A" w:rsidRDefault="008A78C0" w:rsidP="00EE277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Estados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donde el</w:t>
            </w:r>
            <w:r w:rsidR="00D11DB2" w:rsidRPr="00C05D1A">
              <w:rPr>
                <w:sz w:val="20"/>
                <w:szCs w:val="20"/>
                <w:lang w:val="es-ES_tradnl"/>
              </w:rPr>
              <w:t xml:space="preserve"> AMHS </w:t>
            </w:r>
            <w:r>
              <w:rPr>
                <w:sz w:val="20"/>
                <w:szCs w:val="20"/>
                <w:lang w:val="es-ES_tradnl"/>
              </w:rPr>
              <w:t>esté interconectado con otros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 w:rsidR="003A67CA" w:rsidRPr="00C05D1A">
              <w:rPr>
                <w:sz w:val="20"/>
                <w:szCs w:val="20"/>
                <w:lang w:val="es-ES_tradnl"/>
              </w:rPr>
              <w:t xml:space="preserve">AMHS </w:t>
            </w:r>
          </w:p>
          <w:p w:rsidR="006B3223" w:rsidRPr="00C05D1A" w:rsidRDefault="008A78C0" w:rsidP="008A78C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interconexiones </w:t>
            </w:r>
            <w:r w:rsidR="00750AD1" w:rsidRPr="00C05D1A">
              <w:rPr>
                <w:sz w:val="20"/>
                <w:szCs w:val="20"/>
                <w:lang w:val="es-ES_tradnl"/>
              </w:rPr>
              <w:t xml:space="preserve">AMHS </w:t>
            </w:r>
            <w:r>
              <w:rPr>
                <w:sz w:val="20"/>
                <w:szCs w:val="20"/>
                <w:lang w:val="es-ES_tradnl"/>
              </w:rPr>
              <w:t>implementadas</w:t>
            </w:r>
          </w:p>
        </w:tc>
      </w:tr>
      <w:tr w:rsidR="006B3223" w:rsidRPr="00C21B3B" w:rsidTr="00EE2770">
        <w:trPr>
          <w:cantSplit/>
          <w:trHeight w:val="303"/>
        </w:trPr>
        <w:tc>
          <w:tcPr>
            <w:tcW w:w="3794" w:type="dxa"/>
            <w:vAlign w:val="center"/>
          </w:tcPr>
          <w:p w:rsidR="006B3223" w:rsidRPr="00C05D1A" w:rsidRDefault="008A78C0" w:rsidP="00D11DB2">
            <w:pPr>
              <w:pStyle w:val="NormalWeb"/>
              <w:numPr>
                <w:ilvl w:val="0"/>
                <w:numId w:val="11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noProof/>
                <w:sz w:val="20"/>
                <w:szCs w:val="20"/>
                <w:lang w:val="es-ES_tradnl"/>
              </w:rPr>
            </w:pPr>
            <w:r w:rsidRPr="00C05D1A">
              <w:rPr>
                <w:noProof/>
                <w:sz w:val="20"/>
                <w:szCs w:val="20"/>
                <w:lang w:val="es-ES_tradnl"/>
              </w:rPr>
              <w:t>Implement</w:t>
            </w:r>
            <w:r>
              <w:rPr>
                <w:noProof/>
                <w:sz w:val="20"/>
                <w:szCs w:val="20"/>
                <w:lang w:val="es-ES_tradnl"/>
              </w:rPr>
              <w:t>ar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AIDC </w:t>
            </w:r>
            <w:del w:id="41" w:author="samuser" w:date="2017-08-10T21:18:00Z">
              <w:r w:rsidRPr="00C05D1A" w:rsidDel="00C21B3B">
                <w:rPr>
                  <w:noProof/>
                  <w:sz w:val="20"/>
                  <w:szCs w:val="20"/>
                  <w:lang w:val="es-ES_tradnl"/>
                </w:rPr>
                <w:delText xml:space="preserve">/OLDI </w:delText>
              </w:r>
            </w:del>
            <w:r>
              <w:rPr>
                <w:noProof/>
                <w:sz w:val="20"/>
                <w:szCs w:val="20"/>
                <w:lang w:val="es-ES_tradnl"/>
              </w:rPr>
              <w:t>en los centros automatizados de los Estados</w:t>
            </w:r>
            <w:r w:rsidRPr="00C05D1A">
              <w:rPr>
                <w:noProof/>
                <w:sz w:val="20"/>
                <w:szCs w:val="20"/>
                <w:lang w:val="es-ES_tradnl"/>
              </w:rPr>
              <w:t xml:space="preserve"> SAM</w:t>
            </w:r>
          </w:p>
        </w:tc>
        <w:tc>
          <w:tcPr>
            <w:tcW w:w="5854" w:type="dxa"/>
            <w:vAlign w:val="center"/>
          </w:tcPr>
          <w:p w:rsidR="006B3223" w:rsidRPr="00C05D1A" w:rsidRDefault="008A78C0" w:rsidP="00EE277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 xml:space="preserve">dependencias </w:t>
            </w:r>
            <w:r w:rsidR="00750AD1" w:rsidRPr="00C05D1A">
              <w:rPr>
                <w:sz w:val="20"/>
                <w:szCs w:val="20"/>
                <w:lang w:val="es-ES_tradnl"/>
              </w:rPr>
              <w:t xml:space="preserve">ATS </w:t>
            </w:r>
            <w:r>
              <w:rPr>
                <w:sz w:val="20"/>
                <w:szCs w:val="20"/>
                <w:lang w:val="es-ES_tradnl"/>
              </w:rPr>
              <w:t>con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 w:rsidR="006B3223" w:rsidRPr="00C05D1A">
              <w:rPr>
                <w:sz w:val="20"/>
                <w:szCs w:val="20"/>
                <w:lang w:val="es-ES_tradnl"/>
              </w:rPr>
              <w:t xml:space="preserve">AIDC </w:t>
            </w:r>
            <w:del w:id="42" w:author="samuser" w:date="2017-08-10T21:18:00Z">
              <w:r w:rsidDel="00C21B3B">
                <w:rPr>
                  <w:sz w:val="20"/>
                  <w:szCs w:val="20"/>
                  <w:lang w:val="es-ES_tradnl"/>
                </w:rPr>
                <w:delText>u</w:delText>
              </w:r>
              <w:r w:rsidR="006B3223" w:rsidRPr="00C05D1A" w:rsidDel="00C21B3B">
                <w:rPr>
                  <w:sz w:val="20"/>
                  <w:szCs w:val="20"/>
                  <w:lang w:val="es-ES_tradnl"/>
                </w:rPr>
                <w:delText xml:space="preserve"> OLDI</w:delText>
              </w:r>
            </w:del>
          </w:p>
          <w:p w:rsidR="00AE45A9" w:rsidRPr="00C05D1A" w:rsidRDefault="008A78C0" w:rsidP="008A78C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sistemas </w:t>
            </w:r>
            <w:r w:rsidR="00AE45A9" w:rsidRPr="00C05D1A">
              <w:rPr>
                <w:sz w:val="20"/>
                <w:szCs w:val="20"/>
                <w:lang w:val="es-ES_tradnl"/>
              </w:rPr>
              <w:t xml:space="preserve">AIDC </w:t>
            </w:r>
            <w:r>
              <w:rPr>
                <w:sz w:val="20"/>
                <w:szCs w:val="20"/>
                <w:lang w:val="es-ES_tradnl"/>
              </w:rPr>
              <w:t>u</w:t>
            </w:r>
            <w:r w:rsidR="00AE45A9" w:rsidRPr="00C05D1A">
              <w:rPr>
                <w:sz w:val="20"/>
                <w:szCs w:val="20"/>
                <w:lang w:val="es-ES_tradnl"/>
              </w:rPr>
              <w:t xml:space="preserve"> OLDI </w:t>
            </w:r>
            <w:r>
              <w:rPr>
                <w:sz w:val="20"/>
                <w:szCs w:val="20"/>
                <w:lang w:val="es-ES_tradnl"/>
              </w:rPr>
              <w:t>instalados</w:t>
            </w:r>
          </w:p>
        </w:tc>
      </w:tr>
      <w:tr w:rsidR="006B3223" w:rsidRPr="00C21B3B" w:rsidTr="00EE2770">
        <w:trPr>
          <w:cantSplit/>
          <w:trHeight w:val="749"/>
        </w:trPr>
        <w:tc>
          <w:tcPr>
            <w:tcW w:w="3794" w:type="dxa"/>
            <w:vAlign w:val="center"/>
          </w:tcPr>
          <w:p w:rsidR="006B3223" w:rsidRPr="003B68AC" w:rsidRDefault="00D11DB2" w:rsidP="00D11DB2">
            <w:pPr>
              <w:pStyle w:val="NormalWeb"/>
              <w:numPr>
                <w:ilvl w:val="0"/>
                <w:numId w:val="11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n-US"/>
              </w:rPr>
            </w:pPr>
            <w:r w:rsidRPr="003B68AC">
              <w:rPr>
                <w:noProof/>
                <w:sz w:val="20"/>
                <w:szCs w:val="20"/>
                <w:lang w:val="en-US"/>
              </w:rPr>
              <w:t>Implement operational AIDC</w:t>
            </w:r>
            <w:ins w:id="43" w:author="samuser" w:date="2017-08-10T21:19:00Z">
              <w:r w:rsidR="00C21B3B">
                <w:rPr>
                  <w:noProof/>
                  <w:sz w:val="20"/>
                  <w:szCs w:val="20"/>
                  <w:lang w:val="en-US"/>
                </w:rPr>
                <w:t xml:space="preserve"> </w:t>
              </w:r>
            </w:ins>
            <w:del w:id="44" w:author="samuser" w:date="2017-08-10T21:19:00Z">
              <w:r w:rsidRPr="003B68AC" w:rsidDel="00C21B3B">
                <w:rPr>
                  <w:noProof/>
                  <w:sz w:val="20"/>
                  <w:szCs w:val="20"/>
                  <w:lang w:val="en-US"/>
                </w:rPr>
                <w:delText xml:space="preserve">/OLDI </w:delText>
              </w:r>
            </w:del>
            <w:ins w:id="45" w:author="samuser" w:date="2017-08-10T21:19:00Z">
              <w:r w:rsidR="00C21B3B">
                <w:rPr>
                  <w:noProof/>
                  <w:sz w:val="20"/>
                  <w:szCs w:val="20"/>
                  <w:lang w:val="en-US"/>
                </w:rPr>
                <w:t xml:space="preserve"> entre  </w:t>
              </w:r>
            </w:ins>
            <w:del w:id="46" w:author="samuser" w:date="2017-08-10T21:19:00Z">
              <w:r w:rsidRPr="003B68AC" w:rsidDel="00C21B3B">
                <w:rPr>
                  <w:noProof/>
                  <w:sz w:val="20"/>
                  <w:szCs w:val="20"/>
                  <w:lang w:val="en-US"/>
                </w:rPr>
                <w:delText xml:space="preserve">between adjacent </w:delText>
              </w:r>
            </w:del>
            <w:r w:rsidRPr="003B68AC">
              <w:rPr>
                <w:noProof/>
                <w:sz w:val="20"/>
                <w:szCs w:val="20"/>
                <w:lang w:val="en-US"/>
              </w:rPr>
              <w:t>ACC´s</w:t>
            </w:r>
            <w:ins w:id="47" w:author="samuser" w:date="2017-08-10T21:19:00Z">
              <w:r w:rsidR="00C21B3B">
                <w:rPr>
                  <w:noProof/>
                  <w:sz w:val="20"/>
                  <w:szCs w:val="20"/>
                  <w:lang w:val="en-US"/>
                </w:rPr>
                <w:t xml:space="preserve"> adyacentes</w:t>
              </w:r>
            </w:ins>
          </w:p>
        </w:tc>
        <w:tc>
          <w:tcPr>
            <w:tcW w:w="5854" w:type="dxa"/>
            <w:vAlign w:val="center"/>
          </w:tcPr>
          <w:p w:rsidR="00AE45A9" w:rsidRPr="00C05D1A" w:rsidRDefault="008A78C0" w:rsidP="008A78C0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spacing w:before="20" w:after="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78C0">
              <w:rPr>
                <w:rFonts w:ascii="Times New Roman" w:hAnsi="Times New Roman"/>
                <w:sz w:val="20"/>
                <w:szCs w:val="20"/>
              </w:rPr>
              <w:t>Indicador:  Porcentaje de</w:t>
            </w:r>
            <w:r w:rsidR="003E19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ACC</w:t>
            </w:r>
            <w:r w:rsidR="003E19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en los que se ha implementado la interconexión de los sistemas</w:t>
            </w:r>
            <w:r w:rsidR="00750AD1" w:rsidRPr="00C05D1A">
              <w:rPr>
                <w:rFonts w:ascii="Times New Roman" w:hAnsi="Times New Roman"/>
                <w:sz w:val="20"/>
                <w:szCs w:val="20"/>
              </w:rPr>
              <w:t xml:space="preserve"> AIDC </w:t>
            </w:r>
            <w:del w:id="48" w:author="samuser" w:date="2017-08-10T21:20:00Z">
              <w:r w:rsidDel="00C21B3B">
                <w:rPr>
                  <w:rFonts w:ascii="Times New Roman" w:hAnsi="Times New Roman"/>
                  <w:sz w:val="20"/>
                  <w:szCs w:val="20"/>
                </w:rPr>
                <w:delText>u</w:delText>
              </w:r>
              <w:r w:rsidR="00AE45A9" w:rsidRPr="00C05D1A" w:rsidDel="00C21B3B">
                <w:rPr>
                  <w:rFonts w:ascii="Times New Roman" w:hAnsi="Times New Roman"/>
                  <w:sz w:val="20"/>
                  <w:szCs w:val="20"/>
                </w:rPr>
                <w:delText xml:space="preserve"> OLDI </w:delText>
              </w:r>
            </w:del>
          </w:p>
          <w:p w:rsidR="006B3223" w:rsidRPr="00C05D1A" w:rsidRDefault="008A78C0" w:rsidP="008A78C0">
            <w:pPr>
              <w:pStyle w:val="BodyText"/>
              <w:tabs>
                <w:tab w:val="clear" w:pos="-1440"/>
                <w:tab w:val="clear" w:pos="-720"/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left" w:pos="296"/>
              </w:tabs>
              <w:autoSpaceDE/>
              <w:autoSpaceDN/>
              <w:adjustRightInd/>
              <w:spacing w:before="20" w:after="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78C0">
              <w:rPr>
                <w:rFonts w:ascii="Times New Roman" w:hAnsi="Times New Roman"/>
                <w:sz w:val="20"/>
                <w:szCs w:val="20"/>
              </w:rPr>
              <w:t xml:space="preserve">Métrica de apoyo:  Cantidad 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interconexiones </w:t>
            </w:r>
            <w:r w:rsidR="00750AD1" w:rsidRPr="00C05D1A">
              <w:rPr>
                <w:rFonts w:ascii="Times New Roman" w:hAnsi="Times New Roman"/>
                <w:sz w:val="20"/>
                <w:szCs w:val="20"/>
              </w:rPr>
              <w:t xml:space="preserve">AIDC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implementadas, de conformidad con la </w:t>
            </w:r>
            <w:r w:rsidR="00AE45A9" w:rsidRPr="00C05D1A">
              <w:rPr>
                <w:rFonts w:ascii="Times New Roman" w:hAnsi="Times New Roman"/>
                <w:sz w:val="20"/>
                <w:szCs w:val="20"/>
              </w:rPr>
              <w:t>Tabl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AE45A9" w:rsidRPr="00C05D1A">
              <w:rPr>
                <w:rFonts w:ascii="Times New Roman" w:hAnsi="Times New Roman"/>
                <w:sz w:val="20"/>
                <w:szCs w:val="20"/>
              </w:rPr>
              <w:t xml:space="preserve"> CNS 1Bb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del </w:t>
            </w:r>
            <w:r w:rsidRPr="00C05D1A">
              <w:rPr>
                <w:rFonts w:ascii="Times New Roman" w:hAnsi="Times New Roman"/>
                <w:sz w:val="20"/>
                <w:szCs w:val="20"/>
              </w:rPr>
              <w:t>FASID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 las Regiones CAR/SAM</w:t>
            </w:r>
          </w:p>
        </w:tc>
      </w:tr>
      <w:tr w:rsidR="006B3223" w:rsidRPr="00C21B3B" w:rsidTr="00EE2770">
        <w:trPr>
          <w:cantSplit/>
          <w:trHeight w:val="303"/>
        </w:trPr>
        <w:tc>
          <w:tcPr>
            <w:tcW w:w="3794" w:type="dxa"/>
            <w:vAlign w:val="center"/>
          </w:tcPr>
          <w:p w:rsidR="006B3223" w:rsidRPr="00C05D1A" w:rsidRDefault="00C21B3B" w:rsidP="008A78C0">
            <w:pPr>
              <w:pStyle w:val="NormalWeb"/>
              <w:numPr>
                <w:ilvl w:val="0"/>
                <w:numId w:val="11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ins w:id="49" w:author="samuser" w:date="2017-08-10T21:20:00Z">
              <w:r>
                <w:rPr>
                  <w:noProof/>
                  <w:sz w:val="20"/>
                  <w:szCs w:val="20"/>
                  <w:lang w:val="es-ES_tradnl"/>
                </w:rPr>
                <w:t xml:space="preserve">Modernización  </w:t>
              </w:r>
            </w:ins>
            <w:del w:id="50" w:author="samuser" w:date="2017-08-10T21:20:00Z">
              <w:r w:rsidR="00D11DB2" w:rsidRPr="00C05D1A" w:rsidDel="00C21B3B">
                <w:rPr>
                  <w:noProof/>
                  <w:sz w:val="20"/>
                  <w:szCs w:val="20"/>
                  <w:lang w:val="es-ES_tradnl"/>
                </w:rPr>
                <w:delText>Implement</w:delText>
              </w:r>
              <w:r w:rsidR="008A78C0" w:rsidDel="00C21B3B">
                <w:rPr>
                  <w:noProof/>
                  <w:sz w:val="20"/>
                  <w:szCs w:val="20"/>
                  <w:lang w:val="es-ES_tradnl"/>
                </w:rPr>
                <w:delText>ar la nueva red regional</w:delText>
              </w:r>
            </w:del>
            <w:r w:rsidR="008A78C0">
              <w:rPr>
                <w:noProof/>
                <w:sz w:val="20"/>
                <w:szCs w:val="20"/>
                <w:lang w:val="es-ES_tradnl"/>
              </w:rPr>
              <w:t xml:space="preserve"> </w:t>
            </w:r>
            <w:del w:id="51" w:author="samuser" w:date="2017-08-10T21:21:00Z">
              <w:r w:rsidR="00D11DB2" w:rsidRPr="00C05D1A" w:rsidDel="00C21B3B">
                <w:rPr>
                  <w:noProof/>
                  <w:sz w:val="20"/>
                  <w:szCs w:val="20"/>
                  <w:lang w:val="es-ES_tradnl"/>
                </w:rPr>
                <w:delText>(</w:delText>
              </w:r>
            </w:del>
            <w:r w:rsidR="00D11DB2" w:rsidRPr="00C05D1A">
              <w:rPr>
                <w:noProof/>
                <w:sz w:val="20"/>
                <w:szCs w:val="20"/>
                <w:lang w:val="es-ES_tradnl"/>
              </w:rPr>
              <w:t>REDDIG II</w:t>
            </w:r>
            <w:del w:id="52" w:author="samuser" w:date="2017-08-10T21:20:00Z">
              <w:r w:rsidR="00D11DB2" w:rsidRPr="00C05D1A" w:rsidDel="00C21B3B">
                <w:rPr>
                  <w:noProof/>
                  <w:sz w:val="20"/>
                  <w:szCs w:val="20"/>
                  <w:lang w:val="es-ES_tradnl"/>
                </w:rPr>
                <w:delText>)</w:delText>
              </w:r>
            </w:del>
          </w:p>
        </w:tc>
        <w:tc>
          <w:tcPr>
            <w:tcW w:w="5854" w:type="dxa"/>
            <w:vAlign w:val="center"/>
          </w:tcPr>
          <w:p w:rsidR="006B3223" w:rsidRPr="00C05D1A" w:rsidRDefault="00B440E4" w:rsidP="00EE277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fases completadas para la </w:t>
            </w:r>
            <w:ins w:id="53" w:author="samuser" w:date="2017-08-10T21:21:00Z">
              <w:r w:rsidR="00C21B3B">
                <w:rPr>
                  <w:sz w:val="20"/>
                  <w:szCs w:val="20"/>
                  <w:lang w:val="es-ES_tradnl"/>
                </w:rPr>
                <w:t xml:space="preserve"> modernización  </w:t>
              </w:r>
            </w:ins>
            <w:del w:id="54" w:author="samuser" w:date="2017-08-10T21:21:00Z">
              <w:r w:rsidDel="00C21B3B">
                <w:rPr>
                  <w:sz w:val="20"/>
                  <w:szCs w:val="20"/>
                  <w:lang w:val="es-ES_tradnl"/>
                </w:rPr>
                <w:delText>implementación</w:delText>
              </w:r>
            </w:del>
            <w:r>
              <w:rPr>
                <w:sz w:val="20"/>
                <w:szCs w:val="20"/>
                <w:lang w:val="es-ES_tradnl"/>
              </w:rPr>
              <w:t xml:space="preserve"> de la </w:t>
            </w:r>
            <w:ins w:id="55" w:author="samuser" w:date="2017-08-10T21:21:00Z">
              <w:r w:rsidR="00C21B3B">
                <w:rPr>
                  <w:sz w:val="20"/>
                  <w:szCs w:val="20"/>
                  <w:lang w:val="es-ES_tradnl"/>
                </w:rPr>
                <w:t>REDDIG II</w:t>
              </w:r>
            </w:ins>
            <w:del w:id="56" w:author="samuser" w:date="2017-08-10T21:21:00Z">
              <w:r w:rsidDel="00C21B3B">
                <w:rPr>
                  <w:sz w:val="20"/>
                  <w:szCs w:val="20"/>
                  <w:lang w:val="es-ES_tradnl"/>
                </w:rPr>
                <w:delText xml:space="preserve">nueva red digital </w:delText>
              </w:r>
            </w:del>
          </w:p>
          <w:p w:rsidR="00AE45A9" w:rsidRPr="00C05D1A" w:rsidRDefault="00B440E4" w:rsidP="00B440E4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</w:t>
            </w:r>
            <w:ins w:id="57" w:author="samuser" w:date="2017-08-10T21:22:00Z">
              <w:r w:rsidR="00A33E1A">
                <w:rPr>
                  <w:sz w:val="20"/>
                  <w:szCs w:val="20"/>
                  <w:lang w:val="es-ES_tradnl"/>
                </w:rPr>
                <w:t xml:space="preserve">Modernización </w:t>
              </w:r>
            </w:ins>
            <w:del w:id="58" w:author="samuser" w:date="2017-08-10T21:22:00Z">
              <w:r w:rsidDel="00A33E1A">
                <w:rPr>
                  <w:sz w:val="20"/>
                  <w:szCs w:val="20"/>
                  <w:lang w:val="es-ES_tradnl"/>
                </w:rPr>
                <w:delText>Fase de implementación</w:delText>
              </w:r>
            </w:del>
            <w:r>
              <w:rPr>
                <w:sz w:val="20"/>
                <w:szCs w:val="20"/>
                <w:lang w:val="es-ES_tradnl"/>
              </w:rPr>
              <w:t xml:space="preserve"> de la </w:t>
            </w:r>
            <w:r w:rsidR="00750AD1" w:rsidRPr="00C05D1A">
              <w:rPr>
                <w:sz w:val="20"/>
                <w:szCs w:val="20"/>
                <w:lang w:val="es-ES_tradnl"/>
              </w:rPr>
              <w:t xml:space="preserve">REDDIG II </w:t>
            </w:r>
            <w:ins w:id="59" w:author="samuser" w:date="2017-08-10T21:22:00Z">
              <w:r w:rsidR="00A33E1A">
                <w:rPr>
                  <w:sz w:val="20"/>
                  <w:szCs w:val="20"/>
                  <w:lang w:val="es-ES_tradnl"/>
                </w:rPr>
                <w:t xml:space="preserve"> completada</w:t>
              </w:r>
            </w:ins>
          </w:p>
        </w:tc>
      </w:tr>
    </w:tbl>
    <w:p w:rsidR="00004F05" w:rsidRPr="00C05D1A" w:rsidRDefault="00004F05" w:rsidP="00004F05">
      <w:pPr>
        <w:jc w:val="center"/>
        <w:rPr>
          <w:b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6D3EED" w:rsidRPr="00C21B3B" w:rsidTr="00EE2770">
        <w:trPr>
          <w:trHeight w:val="70"/>
          <w:tblHeader/>
        </w:trPr>
        <w:tc>
          <w:tcPr>
            <w:tcW w:w="9648" w:type="dxa"/>
            <w:gridSpan w:val="2"/>
            <w:vAlign w:val="center"/>
          </w:tcPr>
          <w:p w:rsidR="006D3EED" w:rsidRPr="00C05D1A" w:rsidRDefault="006D3EED" w:rsidP="00EE277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C05D1A">
              <w:rPr>
                <w:b/>
                <w:sz w:val="20"/>
                <w:szCs w:val="20"/>
                <w:lang w:val="es-ES_tradnl"/>
              </w:rPr>
              <w:t>ASBU B0-</w:t>
            </w:r>
            <w:ins w:id="60" w:author="samuser" w:date="2017-08-10T21:22:00Z">
              <w:r w:rsidR="00A33E1A">
                <w:rPr>
                  <w:b/>
                  <w:sz w:val="20"/>
                  <w:szCs w:val="20"/>
                  <w:lang w:val="es-ES_tradnl"/>
                </w:rPr>
                <w:t>AIDC</w:t>
              </w:r>
            </w:ins>
            <w:bookmarkStart w:id="61" w:name="_GoBack"/>
            <w:bookmarkEnd w:id="61"/>
            <w:del w:id="62" w:author="samuser" w:date="2017-08-10T21:22:00Z">
              <w:r w:rsidRPr="00C05D1A" w:rsidDel="00A33E1A">
                <w:rPr>
                  <w:b/>
                  <w:sz w:val="20"/>
                  <w:szCs w:val="20"/>
                  <w:lang w:val="es-ES_tradnl"/>
                </w:rPr>
                <w:delText>25</w:delText>
              </w:r>
            </w:del>
            <w:r w:rsidRPr="00C05D1A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B440E4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B440E4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B440E4">
              <w:rPr>
                <w:b/>
                <w:sz w:val="20"/>
                <w:szCs w:val="20"/>
                <w:lang w:val="es-ES_tradnl"/>
              </w:rPr>
              <w:t>Beneficios</w:t>
            </w:r>
            <w:r w:rsidR="00B440E4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6D3EED" w:rsidRPr="00C05D1A" w:rsidTr="00EE2770">
        <w:trPr>
          <w:trHeight w:val="70"/>
          <w:tblHeader/>
        </w:trPr>
        <w:tc>
          <w:tcPr>
            <w:tcW w:w="3794" w:type="dxa"/>
            <w:vAlign w:val="center"/>
          </w:tcPr>
          <w:p w:rsidR="006D3EED" w:rsidRPr="00C05D1A" w:rsidRDefault="003E1939" w:rsidP="00EE277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B440E4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  <w:vAlign w:val="center"/>
          </w:tcPr>
          <w:p w:rsidR="006D3EED" w:rsidRPr="00C05D1A" w:rsidRDefault="00F8589F" w:rsidP="00EE2770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Beneficios </w:t>
            </w:r>
          </w:p>
        </w:tc>
      </w:tr>
      <w:tr w:rsidR="006B3223" w:rsidRPr="00C05D1A" w:rsidTr="00EE2770">
        <w:trPr>
          <w:trHeight w:val="303"/>
        </w:trPr>
        <w:tc>
          <w:tcPr>
            <w:tcW w:w="3794" w:type="dxa"/>
            <w:vAlign w:val="center"/>
          </w:tcPr>
          <w:p w:rsidR="006B3223" w:rsidRPr="00C05D1A" w:rsidRDefault="00B440E4" w:rsidP="00EE277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  <w:vAlign w:val="center"/>
          </w:tcPr>
          <w:p w:rsidR="006B3223" w:rsidRPr="00C05D1A" w:rsidRDefault="006B3223" w:rsidP="00EE277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</w:t>
            </w:r>
            <w:r w:rsidR="00D1598A" w:rsidRPr="00C05D1A">
              <w:rPr>
                <w:sz w:val="20"/>
                <w:szCs w:val="20"/>
                <w:lang w:val="es-ES_tradnl"/>
              </w:rPr>
              <w:t>IL</w:t>
            </w:r>
          </w:p>
        </w:tc>
      </w:tr>
      <w:tr w:rsidR="006B3223" w:rsidRPr="00C21B3B" w:rsidTr="00EE2770">
        <w:trPr>
          <w:trHeight w:val="303"/>
        </w:trPr>
        <w:tc>
          <w:tcPr>
            <w:tcW w:w="3794" w:type="dxa"/>
            <w:vAlign w:val="center"/>
          </w:tcPr>
          <w:p w:rsidR="006B3223" w:rsidRPr="00C05D1A" w:rsidRDefault="00B440E4" w:rsidP="00EE277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Capacidad</w:t>
            </w:r>
          </w:p>
        </w:tc>
        <w:tc>
          <w:tcPr>
            <w:tcW w:w="5854" w:type="dxa"/>
            <w:vAlign w:val="center"/>
          </w:tcPr>
          <w:p w:rsidR="006B3223" w:rsidRPr="00C05D1A" w:rsidRDefault="006355A3" w:rsidP="0072117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Menor carga de trabajo de los controladores y mayor integridad de los datos</w:t>
            </w:r>
            <w:r w:rsidR="00E53E51">
              <w:rPr>
                <w:sz w:val="20"/>
                <w:szCs w:val="20"/>
                <w:lang w:val="es-ES_tradnl"/>
              </w:rPr>
              <w:t xml:space="preserve"> en apoyo</w:t>
            </w:r>
            <w:r w:rsidR="003E1939">
              <w:rPr>
                <w:sz w:val="20"/>
                <w:szCs w:val="20"/>
                <w:lang w:val="es-ES_tradnl"/>
              </w:rPr>
              <w:t xml:space="preserve"> </w:t>
            </w:r>
            <w:r w:rsidR="00E53E51">
              <w:rPr>
                <w:sz w:val="20"/>
                <w:szCs w:val="20"/>
                <w:lang w:val="es-ES_tradnl"/>
              </w:rPr>
              <w:t xml:space="preserve">de </w:t>
            </w:r>
            <w:r w:rsidR="00721178">
              <w:rPr>
                <w:sz w:val="20"/>
                <w:szCs w:val="20"/>
                <w:lang w:val="es-ES_tradnl"/>
              </w:rPr>
              <w:t>una separación reducida</w:t>
            </w:r>
            <w:r w:rsidR="00E53E51">
              <w:rPr>
                <w:sz w:val="20"/>
                <w:szCs w:val="20"/>
                <w:lang w:val="es-ES_tradnl"/>
              </w:rPr>
              <w:t>, lo cual se traduce directamente en un aumento de la capacidad de flujo entre sectores o a través de los límites</w:t>
            </w:r>
          </w:p>
        </w:tc>
      </w:tr>
      <w:tr w:rsidR="006B3223" w:rsidRPr="00C21B3B" w:rsidTr="00EE2770">
        <w:trPr>
          <w:trHeight w:val="303"/>
        </w:trPr>
        <w:tc>
          <w:tcPr>
            <w:tcW w:w="3794" w:type="dxa"/>
            <w:vAlign w:val="center"/>
          </w:tcPr>
          <w:p w:rsidR="006B3223" w:rsidRPr="00C05D1A" w:rsidRDefault="00B440E4" w:rsidP="00EE277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  <w:vAlign w:val="center"/>
          </w:tcPr>
          <w:p w:rsidR="006B3223" w:rsidRPr="00C05D1A" w:rsidRDefault="00E53E51" w:rsidP="00E53E51">
            <w:pPr>
              <w:keepNext/>
              <w:keepLines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La separación reducida también puede ser utilizada para ofrecer, con mayor frecuencia, niveles de vuelo más cercanos a los óptimos</w:t>
            </w:r>
            <w:r w:rsidR="006B3223" w:rsidRPr="00C05D1A">
              <w:rPr>
                <w:sz w:val="20"/>
                <w:szCs w:val="20"/>
                <w:lang w:val="es-ES_tradnl"/>
              </w:rPr>
              <w:t xml:space="preserve">; </w:t>
            </w:r>
            <w:r>
              <w:rPr>
                <w:sz w:val="20"/>
                <w:szCs w:val="20"/>
                <w:lang w:val="es-ES_tradnl"/>
              </w:rPr>
              <w:t>en ciertos casos, esto también se traduce en una menor espera en ruta</w:t>
            </w:r>
          </w:p>
        </w:tc>
      </w:tr>
      <w:tr w:rsidR="006B3223" w:rsidRPr="00C05D1A" w:rsidTr="00EE2770">
        <w:trPr>
          <w:trHeight w:val="303"/>
        </w:trPr>
        <w:tc>
          <w:tcPr>
            <w:tcW w:w="3794" w:type="dxa"/>
            <w:vAlign w:val="center"/>
          </w:tcPr>
          <w:p w:rsidR="006B3223" w:rsidRPr="00C05D1A" w:rsidRDefault="00B440E4" w:rsidP="00EE277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5854" w:type="dxa"/>
            <w:vAlign w:val="center"/>
          </w:tcPr>
          <w:p w:rsidR="006B3223" w:rsidRPr="00C05D1A" w:rsidRDefault="006B3223" w:rsidP="00EE2770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C05D1A">
              <w:rPr>
                <w:sz w:val="20"/>
                <w:szCs w:val="20"/>
                <w:lang w:val="es-ES_tradnl"/>
              </w:rPr>
              <w:t>N</w:t>
            </w:r>
            <w:r w:rsidR="00D1598A" w:rsidRPr="00C05D1A">
              <w:rPr>
                <w:sz w:val="20"/>
                <w:szCs w:val="20"/>
                <w:lang w:val="es-ES_tradnl"/>
              </w:rPr>
              <w:t>IL</w:t>
            </w:r>
          </w:p>
        </w:tc>
      </w:tr>
      <w:tr w:rsidR="006B3223" w:rsidRPr="00C21B3B" w:rsidTr="00EE2770">
        <w:trPr>
          <w:trHeight w:val="303"/>
        </w:trPr>
        <w:tc>
          <w:tcPr>
            <w:tcW w:w="3794" w:type="dxa"/>
            <w:vAlign w:val="center"/>
          </w:tcPr>
          <w:p w:rsidR="006B3223" w:rsidRPr="00C05D1A" w:rsidRDefault="00B440E4" w:rsidP="00EE2770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</w:p>
        </w:tc>
        <w:tc>
          <w:tcPr>
            <w:tcW w:w="5854" w:type="dxa"/>
            <w:vAlign w:val="center"/>
          </w:tcPr>
          <w:p w:rsidR="006B3223" w:rsidRPr="00C05D1A" w:rsidRDefault="00E53E51" w:rsidP="00E53E51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Mejor conocimiento de información más precisa sobre planes de vuelo </w:t>
            </w:r>
          </w:p>
        </w:tc>
      </w:tr>
    </w:tbl>
    <w:p w:rsidR="00004F05" w:rsidRPr="00C05D1A" w:rsidRDefault="00004F05" w:rsidP="00B00037">
      <w:pPr>
        <w:rPr>
          <w:b/>
          <w:sz w:val="20"/>
          <w:szCs w:val="20"/>
          <w:lang w:val="es-ES_tradnl"/>
        </w:rPr>
      </w:pPr>
    </w:p>
    <w:sectPr w:rsidR="00004F05" w:rsidRPr="00C05D1A" w:rsidSect="003B68AC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54" w:rsidRDefault="00E67654">
      <w:r>
        <w:separator/>
      </w:r>
    </w:p>
  </w:endnote>
  <w:endnote w:type="continuationSeparator" w:id="0">
    <w:p w:rsidR="00E67654" w:rsidRDefault="00E6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54" w:rsidRDefault="00E67654">
      <w:r>
        <w:separator/>
      </w:r>
    </w:p>
  </w:footnote>
  <w:footnote w:type="continuationSeparator" w:id="0">
    <w:p w:rsidR="00E67654" w:rsidRDefault="00E6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5112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55A3" w:rsidRDefault="00403312">
        <w:pPr>
          <w:pStyle w:val="Header"/>
          <w:jc w:val="center"/>
        </w:pPr>
        <w:r>
          <w:fldChar w:fldCharType="begin"/>
        </w:r>
        <w:r w:rsidR="006355A3">
          <w:instrText xml:space="preserve"> PAGE   \* MERGEFORMAT </w:instrText>
        </w:r>
        <w:r>
          <w:fldChar w:fldCharType="separate"/>
        </w:r>
        <w:r w:rsidR="006355A3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55A3" w:rsidRDefault="006355A3" w:rsidP="00942CFD">
        <w:pPr>
          <w:pStyle w:val="Header"/>
          <w:tabs>
            <w:tab w:val="clear" w:pos="4320"/>
            <w:tab w:val="center" w:pos="4680"/>
          </w:tabs>
          <w:jc w:val="left"/>
        </w:pPr>
        <w:r>
          <w:tab/>
          <w:t>- E</w:t>
        </w:r>
        <w:r w:rsidR="00403312">
          <w:fldChar w:fldCharType="begin"/>
        </w:r>
        <w:r>
          <w:instrText xml:space="preserve"> PAGE   \* MERGEFORMAT </w:instrText>
        </w:r>
        <w:r w:rsidR="00403312">
          <w:fldChar w:fldCharType="separate"/>
        </w:r>
        <w:r w:rsidR="00E67654">
          <w:rPr>
            <w:noProof/>
          </w:rPr>
          <w:t>11</w:t>
        </w:r>
        <w:r w:rsidR="00403312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511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55A3" w:rsidRDefault="00403312">
        <w:pPr>
          <w:pStyle w:val="Header"/>
          <w:jc w:val="center"/>
        </w:pPr>
        <w:r>
          <w:fldChar w:fldCharType="begin"/>
        </w:r>
        <w:r w:rsidR="006355A3">
          <w:instrText xml:space="preserve"> PAGE   \* MERGEFORMAT </w:instrText>
        </w:r>
        <w:r>
          <w:fldChar w:fldCharType="separate"/>
        </w:r>
        <w:r w:rsidR="006355A3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">
    <w:nsid w:val="3A7A0A57"/>
    <w:multiLevelType w:val="hybridMultilevel"/>
    <w:tmpl w:val="11BC9B0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7530B25"/>
    <w:multiLevelType w:val="hybridMultilevel"/>
    <w:tmpl w:val="11BC9B0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01C10FE"/>
    <w:multiLevelType w:val="hybridMultilevel"/>
    <w:tmpl w:val="EB9C7200"/>
    <w:lvl w:ilvl="0" w:tplc="A7EC9E50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1140"/>
    <w:multiLevelType w:val="hybridMultilevel"/>
    <w:tmpl w:val="11BC9B0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6D841DE5"/>
    <w:multiLevelType w:val="hybridMultilevel"/>
    <w:tmpl w:val="44BE83D0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C13A9"/>
    <w:multiLevelType w:val="hybridMultilevel"/>
    <w:tmpl w:val="BD643E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87460"/>
    <w:rsid w:val="00087C05"/>
    <w:rsid w:val="000D635D"/>
    <w:rsid w:val="000E42DB"/>
    <w:rsid w:val="0017148A"/>
    <w:rsid w:val="00194D90"/>
    <w:rsid w:val="001A3C16"/>
    <w:rsid w:val="001C7D60"/>
    <w:rsid w:val="001F7E5D"/>
    <w:rsid w:val="002143CC"/>
    <w:rsid w:val="00266B1C"/>
    <w:rsid w:val="0029249D"/>
    <w:rsid w:val="002D149D"/>
    <w:rsid w:val="002E7775"/>
    <w:rsid w:val="003A091C"/>
    <w:rsid w:val="003A67CA"/>
    <w:rsid w:val="003B68AC"/>
    <w:rsid w:val="003E1939"/>
    <w:rsid w:val="00403312"/>
    <w:rsid w:val="00414B50"/>
    <w:rsid w:val="00460D28"/>
    <w:rsid w:val="004832EF"/>
    <w:rsid w:val="004C42ED"/>
    <w:rsid w:val="004E70F7"/>
    <w:rsid w:val="00513F58"/>
    <w:rsid w:val="0053544F"/>
    <w:rsid w:val="00555E6F"/>
    <w:rsid w:val="005E1176"/>
    <w:rsid w:val="00610304"/>
    <w:rsid w:val="006355A3"/>
    <w:rsid w:val="006469B5"/>
    <w:rsid w:val="00697451"/>
    <w:rsid w:val="006B3223"/>
    <w:rsid w:val="006D0F94"/>
    <w:rsid w:val="006D3EED"/>
    <w:rsid w:val="00721178"/>
    <w:rsid w:val="00725719"/>
    <w:rsid w:val="00750AD1"/>
    <w:rsid w:val="00773D80"/>
    <w:rsid w:val="007B0A8B"/>
    <w:rsid w:val="007C4C2A"/>
    <w:rsid w:val="00865B84"/>
    <w:rsid w:val="008A78C0"/>
    <w:rsid w:val="008B4486"/>
    <w:rsid w:val="008F0CD9"/>
    <w:rsid w:val="00913E22"/>
    <w:rsid w:val="00915D8A"/>
    <w:rsid w:val="00942CFD"/>
    <w:rsid w:val="009B14A0"/>
    <w:rsid w:val="009B2B15"/>
    <w:rsid w:val="009B406F"/>
    <w:rsid w:val="009D4C83"/>
    <w:rsid w:val="00A1014A"/>
    <w:rsid w:val="00A33E1A"/>
    <w:rsid w:val="00A92E70"/>
    <w:rsid w:val="00AD26A3"/>
    <w:rsid w:val="00AE45A9"/>
    <w:rsid w:val="00B00037"/>
    <w:rsid w:val="00B13F0F"/>
    <w:rsid w:val="00B351BF"/>
    <w:rsid w:val="00B362D5"/>
    <w:rsid w:val="00B440E4"/>
    <w:rsid w:val="00C05D1A"/>
    <w:rsid w:val="00C21B3B"/>
    <w:rsid w:val="00C34052"/>
    <w:rsid w:val="00C64734"/>
    <w:rsid w:val="00D11DB2"/>
    <w:rsid w:val="00D1598A"/>
    <w:rsid w:val="00D4174F"/>
    <w:rsid w:val="00D94867"/>
    <w:rsid w:val="00DA5722"/>
    <w:rsid w:val="00E53E51"/>
    <w:rsid w:val="00E622A4"/>
    <w:rsid w:val="00E67654"/>
    <w:rsid w:val="00E87E98"/>
    <w:rsid w:val="00EA0964"/>
    <w:rsid w:val="00EB77BC"/>
    <w:rsid w:val="00ED510F"/>
    <w:rsid w:val="00EE2770"/>
    <w:rsid w:val="00F13293"/>
    <w:rsid w:val="00F8589F"/>
    <w:rsid w:val="00FA4CDE"/>
    <w:rsid w:val="00FF3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34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34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FICE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C001C-907E-4830-80D1-4032C4AEFF33}"/>
</file>

<file path=customXml/itemProps2.xml><?xml version="1.0" encoding="utf-8"?>
<ds:datastoreItem xmlns:ds="http://schemas.openxmlformats.org/officeDocument/2006/customXml" ds:itemID="{E8AE1057-43E2-4B00-8326-9656CF1F177F}"/>
</file>

<file path=customXml/itemProps3.xml><?xml version="1.0" encoding="utf-8"?>
<ds:datastoreItem xmlns:ds="http://schemas.openxmlformats.org/officeDocument/2006/customXml" ds:itemID="{5FCDD67C-32F7-48E0-92F9-F6BB9AC7F4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</dc:title>
  <dc:creator>Sudarshan, Hindupur</dc:creator>
  <cp:lastModifiedBy>samuser</cp:lastModifiedBy>
  <cp:revision>2</cp:revision>
  <cp:lastPrinted>2013-05-13T16:41:00Z</cp:lastPrinted>
  <dcterms:created xsi:type="dcterms:W3CDTF">2017-08-11T02:23:00Z</dcterms:created>
  <dcterms:modified xsi:type="dcterms:W3CDTF">2017-08-11T02:23:00Z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