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05" w:rsidRPr="00FD3926" w:rsidRDefault="00FD3926" w:rsidP="00004F05">
      <w:pPr>
        <w:jc w:val="center"/>
        <w:rPr>
          <w:b/>
          <w:szCs w:val="22"/>
          <w:lang w:val="es-ES_tradnl"/>
        </w:rPr>
      </w:pPr>
      <w:r w:rsidRPr="00FD3926">
        <w:rPr>
          <w:b/>
          <w:szCs w:val="22"/>
          <w:lang w:val="es-ES_tradnl"/>
        </w:rPr>
        <w:t xml:space="preserve">FORMATO DE INFORME DE NAVEGACION AEREA </w:t>
      </w:r>
      <w:r w:rsidR="00004F05" w:rsidRPr="00FD3926">
        <w:rPr>
          <w:b/>
          <w:szCs w:val="22"/>
          <w:lang w:val="es-ES_tradnl"/>
        </w:rPr>
        <w:t xml:space="preserve">(ANRF) </w:t>
      </w:r>
    </w:p>
    <w:p w:rsidR="00004F05" w:rsidRPr="00FD3926" w:rsidRDefault="00004F0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:rsidR="00FD3926" w:rsidRPr="00FD3926" w:rsidRDefault="00FD3926" w:rsidP="00FD3926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FD3926">
        <w:rPr>
          <w:b/>
          <w:szCs w:val="22"/>
          <w:lang w:val="es-ES_tradnl"/>
        </w:rPr>
        <w:t xml:space="preserve"> Plan Regional SAM para los Módulos ASBU </w:t>
      </w:r>
    </w:p>
    <w:p w:rsidR="00004F05" w:rsidRPr="00FD3926" w:rsidRDefault="00004F05" w:rsidP="00004F05">
      <w:pPr>
        <w:tabs>
          <w:tab w:val="left" w:pos="2160"/>
        </w:tabs>
        <w:jc w:val="center"/>
        <w:rPr>
          <w:b/>
          <w:szCs w:val="22"/>
          <w:lang w:val="es-ES_tradnl"/>
        </w:rPr>
      </w:pPr>
    </w:p>
    <w:p w:rsidR="00004F05" w:rsidRPr="00FD3926" w:rsidRDefault="00004F05" w:rsidP="00004F05">
      <w:pPr>
        <w:tabs>
          <w:tab w:val="left" w:pos="2160"/>
        </w:tabs>
        <w:jc w:val="center"/>
        <w:rPr>
          <w:szCs w:val="22"/>
          <w:lang w:val="es-ES_tradnl"/>
        </w:rPr>
      </w:pPr>
    </w:p>
    <w:p w:rsidR="0022590A" w:rsidRPr="00FD3926" w:rsidRDefault="0022590A" w:rsidP="0022590A">
      <w:pPr>
        <w:tabs>
          <w:tab w:val="left" w:pos="2160"/>
        </w:tabs>
        <w:spacing w:before="20" w:after="20"/>
        <w:jc w:val="center"/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204F97" w:rsidTr="0022590A">
        <w:trPr>
          <w:trHeight w:val="70"/>
        </w:trPr>
        <w:tc>
          <w:tcPr>
            <w:tcW w:w="9615" w:type="dxa"/>
            <w:gridSpan w:val="6"/>
          </w:tcPr>
          <w:p w:rsidR="00004F05" w:rsidRPr="00FD3926" w:rsidRDefault="00FD3926" w:rsidP="0022590A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 xml:space="preserve">OBJETIVO REGIONAL DE PERFORMANCE </w:t>
            </w:r>
            <w:r w:rsidR="00004F05" w:rsidRPr="00FD3926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FD3926">
              <w:rPr>
                <w:b/>
                <w:bCs/>
                <w:sz w:val="20"/>
                <w:szCs w:val="20"/>
                <w:lang w:val="es-ES_tradnl"/>
              </w:rPr>
              <w:t xml:space="preserve"> B0-</w:t>
            </w:r>
            <w:ins w:id="0" w:author="SAM Regional Office" w:date="2017-08-03T14:55:00Z">
              <w:r w:rsidR="00204AEE">
                <w:rPr>
                  <w:b/>
                  <w:bCs/>
                  <w:sz w:val="20"/>
                  <w:szCs w:val="20"/>
                  <w:lang w:val="es-ES_tradnl"/>
                </w:rPr>
                <w:t>ACDM</w:t>
              </w:r>
            </w:ins>
            <w:del w:id="1" w:author="SAM Regional Office" w:date="2017-08-03T14:55:00Z">
              <w:r w:rsidR="00600F28" w:rsidRPr="00FD3926" w:rsidDel="00204AEE">
                <w:rPr>
                  <w:b/>
                  <w:bCs/>
                  <w:sz w:val="20"/>
                  <w:szCs w:val="20"/>
                  <w:lang w:val="es-ES_tradnl"/>
                </w:rPr>
                <w:delText>80</w:delText>
              </w:r>
            </w:del>
            <w:r w:rsidR="00004F05" w:rsidRPr="00FD3926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FD3926">
              <w:rPr>
                <w:b/>
                <w:bCs/>
                <w:sz w:val="20"/>
                <w:szCs w:val="20"/>
                <w:lang w:val="es-ES_tradnl"/>
              </w:rPr>
              <w:t xml:space="preserve"> Operaciones aeroportuarias mejoradas mediante CDM a nivel del aeropuerto</w:t>
            </w:r>
            <w:r w:rsidR="00E0215D" w:rsidRPr="00FD3926">
              <w:rPr>
                <w:b/>
                <w:bCs/>
                <w:sz w:val="20"/>
                <w:szCs w:val="20"/>
                <w:lang w:val="es-ES_tradnl"/>
              </w:rPr>
              <w:t xml:space="preserve"> - CDM</w:t>
            </w:r>
          </w:p>
          <w:p w:rsidR="00004F05" w:rsidRPr="00FD3926" w:rsidRDefault="00004F05" w:rsidP="0022590A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:rsidR="00004F05" w:rsidRPr="00FD3926" w:rsidRDefault="00602252" w:rsidP="00FD3926">
            <w:pPr>
              <w:spacing w:before="20" w:after="20"/>
              <w:jc w:val="center"/>
              <w:rPr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FD3926" w:rsidRPr="00BB0BEF">
              <w:rPr>
                <w:b/>
                <w:bCs/>
                <w:sz w:val="20"/>
                <w:szCs w:val="20"/>
                <w:lang w:val="es-ES_tradnl"/>
              </w:rPr>
              <w:t xml:space="preserve"> 1</w:t>
            </w:r>
            <w:r w:rsidR="00FD3926">
              <w:rPr>
                <w:b/>
                <w:bCs/>
                <w:sz w:val="20"/>
                <w:szCs w:val="20"/>
                <w:lang w:val="es-ES_tradnl"/>
              </w:rPr>
              <w:t xml:space="preserve"> de mejoramiento de la eficiencia</w:t>
            </w:r>
            <w:r w:rsidR="00004F05" w:rsidRPr="00FD3926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FD3926">
              <w:rPr>
                <w:b/>
                <w:bCs/>
                <w:sz w:val="20"/>
                <w:szCs w:val="20"/>
                <w:lang w:val="es-ES_tradnl"/>
              </w:rPr>
              <w:t xml:space="preserve"> Operaciones aeroportuarias</w:t>
            </w:r>
          </w:p>
        </w:tc>
      </w:tr>
      <w:tr w:rsidR="00004F05" w:rsidRPr="00204F97" w:rsidTr="0022590A">
        <w:trPr>
          <w:trHeight w:val="70"/>
        </w:trPr>
        <w:tc>
          <w:tcPr>
            <w:tcW w:w="9615" w:type="dxa"/>
            <w:gridSpan w:val="6"/>
          </w:tcPr>
          <w:p w:rsidR="00204AEE" w:rsidRDefault="00004F05" w:rsidP="00FD3926">
            <w:pPr>
              <w:spacing w:before="20" w:after="20"/>
              <w:jc w:val="center"/>
              <w:rPr>
                <w:ins w:id="2" w:author="SAM Regional Office" w:date="2017-08-03T14:56:00Z"/>
                <w:b/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ASBU B0-</w:t>
            </w:r>
            <w:ins w:id="3" w:author="SAM Regional Office" w:date="2017-08-03T14:55:00Z">
              <w:r w:rsidR="00204AEE">
                <w:rPr>
                  <w:b/>
                  <w:sz w:val="20"/>
                  <w:szCs w:val="20"/>
                  <w:lang w:val="es-ES_tradnl"/>
                </w:rPr>
                <w:t>ACDM</w:t>
              </w:r>
            </w:ins>
            <w:del w:id="4" w:author="SAM Regional Office" w:date="2017-08-03T14:55:00Z">
              <w:r w:rsidR="00E0215D" w:rsidRPr="00FD3926" w:rsidDel="00204AEE">
                <w:rPr>
                  <w:b/>
                  <w:sz w:val="20"/>
                  <w:szCs w:val="20"/>
                  <w:lang w:val="es-ES_tradnl"/>
                </w:rPr>
                <w:delText>80</w:delText>
              </w:r>
            </w:del>
            <w:r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FD3926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602252">
              <w:rPr>
                <w:b/>
                <w:sz w:val="20"/>
                <w:szCs w:val="20"/>
                <w:lang w:val="es-ES_tradnl"/>
              </w:rPr>
              <w:t>Áreas</w:t>
            </w:r>
            <w:r w:rsidR="00FD3926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Pr="00FD3926">
              <w:rPr>
                <w:b/>
                <w:sz w:val="20"/>
                <w:szCs w:val="20"/>
                <w:lang w:val="es-ES_tradnl"/>
              </w:rPr>
              <w:t>(KPA)</w:t>
            </w:r>
            <w:r w:rsidR="00E0215D"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</w:p>
          <w:p w:rsidR="00004F05" w:rsidRPr="00FD3926" w:rsidRDefault="00FD3926" w:rsidP="00FD3926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KPA-02 – Capacidad</w:t>
            </w:r>
            <w:r w:rsidR="00E0215D" w:rsidRPr="00FD3926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, KPA-04 – </w:t>
            </w:r>
            <w:r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Eficiencia</w:t>
            </w:r>
            <w:r w:rsidR="00E0215D" w:rsidRPr="00FD3926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 xml:space="preserve">, KPA-05 – </w:t>
            </w:r>
            <w:r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Medio ambiente</w:t>
            </w:r>
            <w:r w:rsidR="00E0215D" w:rsidRPr="00FD3926">
              <w:rPr>
                <w:rFonts w:ascii="TimesNewRomanPSMT" w:eastAsiaTheme="minorEastAsia" w:hAnsi="TimesNewRomanPSMT" w:cs="TimesNewRomanPSMT"/>
                <w:b/>
                <w:sz w:val="20"/>
                <w:szCs w:val="20"/>
                <w:lang w:val="es-ES_tradnl" w:eastAsia="zh-CN"/>
              </w:rPr>
              <w:t>.</w:t>
            </w:r>
          </w:p>
        </w:tc>
      </w:tr>
      <w:tr w:rsidR="00004F05" w:rsidRPr="00FD3926" w:rsidTr="0022590A">
        <w:trPr>
          <w:trHeight w:val="70"/>
        </w:trPr>
        <w:tc>
          <w:tcPr>
            <w:tcW w:w="1811" w:type="dxa"/>
          </w:tcPr>
          <w:p w:rsidR="00004F05" w:rsidRPr="00FD3926" w:rsidRDefault="00004F05" w:rsidP="0022590A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:rsidR="00004F05" w:rsidRPr="00FD3926" w:rsidRDefault="00FD3926" w:rsidP="0022590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:rsidR="00004F05" w:rsidRPr="00FD3926" w:rsidRDefault="00004F05" w:rsidP="0022590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Capaci</w:t>
            </w:r>
            <w:r w:rsidR="00FD3926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  <w:vAlign w:val="center"/>
          </w:tcPr>
          <w:p w:rsidR="00004F05" w:rsidRPr="00FD3926" w:rsidRDefault="00FD3926" w:rsidP="0022590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:rsidR="00004F05" w:rsidRPr="00FD3926" w:rsidRDefault="00FD3926" w:rsidP="0022590A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:rsidR="00004F05" w:rsidRPr="00FD3926" w:rsidRDefault="00FD3926" w:rsidP="0022590A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FD3926" w:rsidTr="0022590A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FD3926" w:rsidP="0022590A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FD3926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004F05" w:rsidP="0022590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E0215D" w:rsidP="0022590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004F05" w:rsidP="0022590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004F05" w:rsidP="0022590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004F05" w:rsidRPr="00FD3926" w:rsidRDefault="00E0215D" w:rsidP="0022590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</w:t>
            </w:r>
          </w:p>
        </w:tc>
      </w:tr>
    </w:tbl>
    <w:p w:rsidR="0022590A" w:rsidRPr="00FD3926" w:rsidRDefault="0022590A" w:rsidP="0022590A">
      <w:pPr>
        <w:spacing w:before="20" w:after="20"/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204F97" w:rsidTr="0022590A">
        <w:trPr>
          <w:trHeight w:val="70"/>
        </w:trPr>
        <w:tc>
          <w:tcPr>
            <w:tcW w:w="9615" w:type="dxa"/>
            <w:gridSpan w:val="2"/>
          </w:tcPr>
          <w:p w:rsidR="00004F05" w:rsidRPr="00FD3926" w:rsidRDefault="00004F05" w:rsidP="00204AEE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ASBU B0-</w:t>
            </w:r>
            <w:del w:id="5" w:author="SAM Regional Office" w:date="2017-08-03T14:58:00Z">
              <w:r w:rsidR="00E0215D" w:rsidRPr="00FD3926" w:rsidDel="00204AEE">
                <w:rPr>
                  <w:b/>
                  <w:sz w:val="20"/>
                  <w:szCs w:val="20"/>
                  <w:lang w:val="es-ES_tradnl"/>
                </w:rPr>
                <w:delText>80</w:delText>
              </w:r>
            </w:del>
            <w:ins w:id="6" w:author="SAM Regional Office" w:date="2017-08-03T14:58:00Z">
              <w:r w:rsidR="00204AEE">
                <w:rPr>
                  <w:b/>
                  <w:sz w:val="20"/>
                  <w:szCs w:val="20"/>
                  <w:lang w:val="es-ES_tradnl"/>
                </w:rPr>
                <w:t>ACDM</w:t>
              </w:r>
            </w:ins>
            <w:r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FD3926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04F05" w:rsidRPr="00204F97" w:rsidTr="0022590A">
        <w:trPr>
          <w:trHeight w:val="70"/>
        </w:trPr>
        <w:tc>
          <w:tcPr>
            <w:tcW w:w="5712" w:type="dxa"/>
            <w:vAlign w:val="center"/>
          </w:tcPr>
          <w:p w:rsidR="00004F05" w:rsidRPr="00FD3926" w:rsidRDefault="00004F05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Element</w:t>
            </w:r>
            <w:r w:rsidR="00FD3926">
              <w:rPr>
                <w:b/>
                <w:sz w:val="20"/>
                <w:szCs w:val="20"/>
                <w:lang w:val="es-ES_tradnl"/>
              </w:rPr>
              <w:t>o</w:t>
            </w:r>
            <w:r w:rsidRPr="00FD3926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:rsidR="00FD3926" w:rsidRPr="00BB0BEF" w:rsidRDefault="00FD3926" w:rsidP="00FD3926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</w:p>
          <w:p w:rsidR="00004F05" w:rsidRPr="00FD3926" w:rsidRDefault="00FD3926" w:rsidP="00FD3926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FD3926" w:rsidTr="0022590A">
        <w:trPr>
          <w:trHeight w:val="70"/>
        </w:trPr>
        <w:tc>
          <w:tcPr>
            <w:tcW w:w="5712" w:type="dxa"/>
            <w:vAlign w:val="center"/>
          </w:tcPr>
          <w:p w:rsidR="00004F05" w:rsidRPr="00FD3926" w:rsidRDefault="002F12F3" w:rsidP="002F12F3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CDM en el a</w:t>
            </w:r>
            <w:r w:rsidR="00FD3926">
              <w:rPr>
                <w:rFonts w:eastAsia="+mn-ea"/>
                <w:kern w:val="24"/>
                <w:sz w:val="20"/>
                <w:szCs w:val="20"/>
                <w:lang w:val="es-ES_tradnl"/>
              </w:rPr>
              <w:t>eropuerto</w:t>
            </w:r>
          </w:p>
        </w:tc>
        <w:tc>
          <w:tcPr>
            <w:tcW w:w="3903" w:type="dxa"/>
            <w:vAlign w:val="center"/>
          </w:tcPr>
          <w:p w:rsidR="00004F05" w:rsidRPr="00FD3926" w:rsidRDefault="00FD3926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</w:t>
            </w:r>
            <w:r w:rsidR="008844CA" w:rsidRPr="00FD3926">
              <w:rPr>
                <w:sz w:val="20"/>
                <w:szCs w:val="20"/>
                <w:lang w:val="es-ES_tradnl"/>
              </w:rPr>
              <w:t>c.</w:t>
            </w:r>
            <w:del w:id="7" w:author="SAM Regional Office" w:date="2017-08-03T15:05:00Z">
              <w:r w:rsidR="008844CA" w:rsidRPr="00FD3926" w:rsidDel="00062690">
                <w:rPr>
                  <w:sz w:val="20"/>
                  <w:szCs w:val="20"/>
                  <w:lang w:val="es-ES_tradnl"/>
                </w:rPr>
                <w:delText xml:space="preserve"> </w:delText>
              </w:r>
            </w:del>
            <w:r w:rsidR="008844CA" w:rsidRPr="00FD3926">
              <w:rPr>
                <w:sz w:val="20"/>
                <w:szCs w:val="20"/>
                <w:lang w:val="es-ES_tradnl"/>
              </w:rPr>
              <w:t>20</w:t>
            </w:r>
            <w:ins w:id="8" w:author="SAM Regional Office" w:date="2017-08-03T15:05:00Z">
              <w:r w:rsidR="00062690">
                <w:rPr>
                  <w:sz w:val="20"/>
                  <w:szCs w:val="20"/>
                  <w:lang w:val="es-ES_tradnl"/>
                </w:rPr>
                <w:t>20</w:t>
              </w:r>
            </w:ins>
            <w:del w:id="9" w:author="SAM Regional Office" w:date="2017-08-03T15:05:00Z">
              <w:r w:rsidR="008844CA" w:rsidRPr="00FD3926" w:rsidDel="00062690">
                <w:rPr>
                  <w:sz w:val="20"/>
                  <w:szCs w:val="20"/>
                  <w:lang w:val="es-ES_tradnl"/>
                </w:rPr>
                <w:delText>1</w:delText>
              </w:r>
              <w:r w:rsidR="00C75751" w:rsidRPr="00FD3926" w:rsidDel="00062690">
                <w:rPr>
                  <w:sz w:val="20"/>
                  <w:szCs w:val="20"/>
                  <w:lang w:val="es-ES_tradnl"/>
                </w:rPr>
                <w:delText>5</w:delText>
              </w:r>
            </w:del>
            <w:r w:rsidR="00C75751" w:rsidRPr="00FD3926">
              <w:rPr>
                <w:sz w:val="20"/>
                <w:szCs w:val="20"/>
                <w:lang w:val="es-ES_tradnl"/>
              </w:rPr>
              <w:t xml:space="preserve"> </w:t>
            </w:r>
            <w:r w:rsidR="00CE4BDE" w:rsidRPr="00FD3926">
              <w:rPr>
                <w:sz w:val="20"/>
                <w:szCs w:val="20"/>
                <w:lang w:val="es-ES_tradnl"/>
              </w:rPr>
              <w:t>–</w:t>
            </w:r>
            <w:r>
              <w:rPr>
                <w:sz w:val="20"/>
                <w:szCs w:val="20"/>
                <w:lang w:val="es-ES_tradnl"/>
              </w:rPr>
              <w:t>Explotador aeroportuario</w:t>
            </w:r>
          </w:p>
        </w:tc>
      </w:tr>
      <w:tr w:rsidR="008844CA" w:rsidRPr="00FD3926" w:rsidTr="0022590A">
        <w:trPr>
          <w:trHeight w:val="70"/>
        </w:trPr>
        <w:tc>
          <w:tcPr>
            <w:tcW w:w="5712" w:type="dxa"/>
            <w:vAlign w:val="center"/>
          </w:tcPr>
          <w:p w:rsidR="008844CA" w:rsidRPr="00FD3926" w:rsidRDefault="00FD3926" w:rsidP="0022590A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Certificación de aeródromos</w:t>
            </w:r>
          </w:p>
        </w:tc>
        <w:tc>
          <w:tcPr>
            <w:tcW w:w="3903" w:type="dxa"/>
            <w:vAlign w:val="center"/>
          </w:tcPr>
          <w:p w:rsidR="008844CA" w:rsidRPr="00FD3926" w:rsidRDefault="00FD3926" w:rsidP="00FD3926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</w:t>
            </w:r>
            <w:r w:rsidR="005E7EF7" w:rsidRPr="00FD3926">
              <w:rPr>
                <w:sz w:val="20"/>
                <w:szCs w:val="20"/>
                <w:lang w:val="es-ES_tradnl"/>
              </w:rPr>
              <w:t>c 20</w:t>
            </w:r>
            <w:ins w:id="10" w:author="SAM Regional Office" w:date="2017-08-03T15:05:00Z">
              <w:r w:rsidR="00062690">
                <w:rPr>
                  <w:sz w:val="20"/>
                  <w:szCs w:val="20"/>
                  <w:lang w:val="es-ES_tradnl"/>
                </w:rPr>
                <w:t>19</w:t>
              </w:r>
            </w:ins>
            <w:del w:id="11" w:author="SAM Regional Office" w:date="2017-08-03T15:05:00Z">
              <w:r w:rsidR="005E7EF7" w:rsidRPr="00FD3926" w:rsidDel="00062690">
                <w:rPr>
                  <w:sz w:val="20"/>
                  <w:szCs w:val="20"/>
                  <w:lang w:val="es-ES_tradnl"/>
                </w:rPr>
                <w:delText>1</w:delText>
              </w:r>
              <w:r w:rsidR="00C75751" w:rsidRPr="00FD3926" w:rsidDel="00062690">
                <w:rPr>
                  <w:sz w:val="20"/>
                  <w:szCs w:val="20"/>
                  <w:lang w:val="es-ES_tradnl"/>
                </w:rPr>
                <w:delText>8</w:delText>
              </w:r>
            </w:del>
            <w:r w:rsidR="005E7EF7" w:rsidRPr="00FD3926">
              <w:rPr>
                <w:sz w:val="20"/>
                <w:szCs w:val="20"/>
                <w:lang w:val="es-ES_tradnl"/>
              </w:rPr>
              <w:t xml:space="preserve"> – </w:t>
            </w:r>
            <w:r>
              <w:rPr>
                <w:sz w:val="20"/>
                <w:szCs w:val="20"/>
                <w:lang w:val="es-ES_tradnl"/>
              </w:rPr>
              <w:t>AAC del Estado</w:t>
            </w:r>
          </w:p>
        </w:tc>
      </w:tr>
      <w:tr w:rsidR="00004F05" w:rsidRPr="00FD3926" w:rsidTr="0022590A">
        <w:trPr>
          <w:trHeight w:val="70"/>
        </w:trPr>
        <w:tc>
          <w:tcPr>
            <w:tcW w:w="5712" w:type="dxa"/>
            <w:vAlign w:val="center"/>
          </w:tcPr>
          <w:p w:rsidR="00004F05" w:rsidRPr="00FD3926" w:rsidRDefault="00FD3926" w:rsidP="0022590A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Planificación aeroportuaria</w:t>
            </w:r>
          </w:p>
        </w:tc>
        <w:tc>
          <w:tcPr>
            <w:tcW w:w="3903" w:type="dxa"/>
            <w:vAlign w:val="center"/>
          </w:tcPr>
          <w:p w:rsidR="00004F05" w:rsidRPr="00FD3926" w:rsidRDefault="00FD3926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</w:t>
            </w:r>
            <w:r w:rsidR="008844CA" w:rsidRPr="00FD3926">
              <w:rPr>
                <w:sz w:val="20"/>
                <w:szCs w:val="20"/>
                <w:lang w:val="es-ES_tradnl"/>
              </w:rPr>
              <w:t>c. 20</w:t>
            </w:r>
            <w:ins w:id="12" w:author="SAM Regional Office" w:date="2017-08-03T15:05:00Z">
              <w:r w:rsidR="0077467B">
                <w:rPr>
                  <w:sz w:val="20"/>
                  <w:szCs w:val="20"/>
                  <w:lang w:val="es-ES_tradnl"/>
                </w:rPr>
                <w:t>2</w:t>
              </w:r>
            </w:ins>
            <w:ins w:id="13" w:author="SAM Regional Office" w:date="2017-08-10T14:52:00Z">
              <w:r w:rsidR="0077467B">
                <w:rPr>
                  <w:sz w:val="20"/>
                  <w:szCs w:val="20"/>
                  <w:lang w:val="es-ES_tradnl"/>
                </w:rPr>
                <w:t>3</w:t>
              </w:r>
            </w:ins>
            <w:del w:id="14" w:author="SAM Regional Office" w:date="2017-08-03T15:05:00Z">
              <w:r w:rsidR="008844CA" w:rsidRPr="00FD3926" w:rsidDel="00062690">
                <w:rPr>
                  <w:sz w:val="20"/>
                  <w:szCs w:val="20"/>
                  <w:lang w:val="es-ES_tradnl"/>
                </w:rPr>
                <w:delText>1</w:delText>
              </w:r>
              <w:r w:rsidR="00C75751" w:rsidRPr="00FD3926" w:rsidDel="00062690">
                <w:rPr>
                  <w:sz w:val="20"/>
                  <w:szCs w:val="20"/>
                  <w:lang w:val="es-ES_tradnl"/>
                </w:rPr>
                <w:delText>8</w:delText>
              </w:r>
            </w:del>
            <w:r w:rsidR="00CE4BDE" w:rsidRPr="00FD3926">
              <w:rPr>
                <w:sz w:val="20"/>
                <w:szCs w:val="20"/>
                <w:lang w:val="es-ES_tradnl"/>
              </w:rPr>
              <w:t>–</w:t>
            </w:r>
            <w:r>
              <w:rPr>
                <w:sz w:val="20"/>
                <w:szCs w:val="20"/>
                <w:lang w:val="es-ES_tradnl"/>
              </w:rPr>
              <w:t>AAC del Estado</w:t>
            </w:r>
          </w:p>
        </w:tc>
      </w:tr>
      <w:tr w:rsidR="008844CA" w:rsidRPr="00FD3926" w:rsidTr="0022590A">
        <w:trPr>
          <w:trHeight w:val="70"/>
        </w:trPr>
        <w:tc>
          <w:tcPr>
            <w:tcW w:w="5712" w:type="dxa"/>
            <w:vAlign w:val="center"/>
          </w:tcPr>
          <w:p w:rsidR="008844CA" w:rsidRPr="00FD3926" w:rsidRDefault="00FD3926" w:rsidP="0022590A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Operaciones de helipuertos</w:t>
            </w:r>
          </w:p>
        </w:tc>
        <w:tc>
          <w:tcPr>
            <w:tcW w:w="3903" w:type="dxa"/>
            <w:vAlign w:val="center"/>
          </w:tcPr>
          <w:p w:rsidR="008844CA" w:rsidRPr="00FD3926" w:rsidRDefault="00FD3926" w:rsidP="0077467B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</w:t>
            </w:r>
            <w:r w:rsidR="005E7EF7" w:rsidRPr="00FD3926">
              <w:rPr>
                <w:sz w:val="20"/>
                <w:szCs w:val="20"/>
                <w:lang w:val="es-ES_tradnl"/>
              </w:rPr>
              <w:t>c. 20</w:t>
            </w:r>
            <w:ins w:id="15" w:author="SAM Regional Office" w:date="2017-08-03T15:05:00Z">
              <w:r w:rsidR="00062690">
                <w:rPr>
                  <w:sz w:val="20"/>
                  <w:szCs w:val="20"/>
                  <w:lang w:val="es-ES_tradnl"/>
                </w:rPr>
                <w:t>2</w:t>
              </w:r>
            </w:ins>
            <w:ins w:id="16" w:author="SAM Regional Office" w:date="2017-08-10T14:52:00Z">
              <w:r w:rsidR="0077467B">
                <w:rPr>
                  <w:sz w:val="20"/>
                  <w:szCs w:val="20"/>
                  <w:lang w:val="es-ES_tradnl"/>
                </w:rPr>
                <w:t>3</w:t>
              </w:r>
            </w:ins>
            <w:bookmarkStart w:id="17" w:name="_GoBack"/>
            <w:bookmarkEnd w:id="17"/>
            <w:del w:id="18" w:author="SAM Regional Office" w:date="2017-08-03T15:05:00Z">
              <w:r w:rsidR="005E7EF7" w:rsidRPr="00FD3926" w:rsidDel="00062690">
                <w:rPr>
                  <w:sz w:val="20"/>
                  <w:szCs w:val="20"/>
                  <w:lang w:val="es-ES_tradnl"/>
                </w:rPr>
                <w:delText>18</w:delText>
              </w:r>
            </w:del>
            <w:r w:rsidR="00CE4BDE" w:rsidRPr="00FD3926">
              <w:rPr>
                <w:sz w:val="20"/>
                <w:szCs w:val="20"/>
                <w:lang w:val="es-ES_tradnl"/>
              </w:rPr>
              <w:t>–</w:t>
            </w:r>
            <w:r>
              <w:rPr>
                <w:sz w:val="20"/>
                <w:szCs w:val="20"/>
                <w:lang w:val="es-ES_tradnl"/>
              </w:rPr>
              <w:t>AAC del Estado</w:t>
            </w:r>
          </w:p>
        </w:tc>
      </w:tr>
    </w:tbl>
    <w:p w:rsidR="0022590A" w:rsidRPr="00FD3926" w:rsidRDefault="0022590A" w:rsidP="0022590A">
      <w:pPr>
        <w:spacing w:before="20" w:after="20"/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802"/>
        <w:gridCol w:w="1707"/>
        <w:gridCol w:w="1719"/>
        <w:gridCol w:w="1694"/>
        <w:gridCol w:w="1693"/>
      </w:tblGrid>
      <w:tr w:rsidR="00004F05" w:rsidRPr="00204F97" w:rsidTr="0022590A">
        <w:trPr>
          <w:trHeight w:val="70"/>
          <w:tblHeader/>
        </w:trPr>
        <w:tc>
          <w:tcPr>
            <w:tcW w:w="9615" w:type="dxa"/>
            <w:gridSpan w:val="5"/>
          </w:tcPr>
          <w:p w:rsidR="00004F05" w:rsidRPr="00FD3926" w:rsidRDefault="00004F05" w:rsidP="00204AEE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ASBU B0-</w:t>
            </w:r>
            <w:del w:id="19" w:author="SAM Regional Office" w:date="2017-08-03T14:58:00Z">
              <w:r w:rsidR="00BA28D3" w:rsidRPr="00FD3926" w:rsidDel="00204AEE">
                <w:rPr>
                  <w:b/>
                  <w:sz w:val="20"/>
                  <w:szCs w:val="20"/>
                  <w:lang w:val="es-ES_tradnl"/>
                </w:rPr>
                <w:delText>80</w:delText>
              </w:r>
            </w:del>
            <w:ins w:id="20" w:author="SAM Regional Office" w:date="2017-08-03T14:58:00Z">
              <w:r w:rsidR="00204AEE">
                <w:rPr>
                  <w:b/>
                  <w:sz w:val="20"/>
                  <w:szCs w:val="20"/>
                  <w:lang w:val="es-ES_tradnl"/>
                </w:rPr>
                <w:t>ACDM</w:t>
              </w:r>
            </w:ins>
            <w:r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FD3926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</w:p>
        </w:tc>
      </w:tr>
      <w:tr w:rsidR="00004F05" w:rsidRPr="00FD3926" w:rsidTr="0022590A">
        <w:trPr>
          <w:trHeight w:val="70"/>
          <w:tblHeader/>
        </w:trPr>
        <w:tc>
          <w:tcPr>
            <w:tcW w:w="2802" w:type="dxa"/>
            <w:vMerge w:val="restart"/>
            <w:vAlign w:val="center"/>
          </w:tcPr>
          <w:p w:rsidR="00004F05" w:rsidRPr="00FD3926" w:rsidRDefault="00004F05" w:rsidP="0022590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Element</w:t>
            </w:r>
            <w:r w:rsidR="00FD3926">
              <w:rPr>
                <w:b/>
                <w:sz w:val="20"/>
                <w:szCs w:val="20"/>
                <w:lang w:val="es-ES_tradnl"/>
              </w:rPr>
              <w:t>o</w:t>
            </w:r>
            <w:r w:rsidRPr="00FD3926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813" w:type="dxa"/>
            <w:gridSpan w:val="4"/>
            <w:vAlign w:val="center"/>
          </w:tcPr>
          <w:p w:rsidR="00004F05" w:rsidRPr="00FD3926" w:rsidRDefault="0005559A" w:rsidP="0022590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FD3926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FD3926" w:rsidTr="0022590A">
        <w:trPr>
          <w:trHeight w:val="791"/>
          <w:tblHeader/>
        </w:trPr>
        <w:tc>
          <w:tcPr>
            <w:tcW w:w="2802" w:type="dxa"/>
            <w:vMerge/>
            <w:vAlign w:val="center"/>
          </w:tcPr>
          <w:p w:rsidR="00004F05" w:rsidRPr="00FD3926" w:rsidRDefault="00004F05" w:rsidP="0022590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7" w:type="dxa"/>
            <w:vAlign w:val="center"/>
          </w:tcPr>
          <w:p w:rsidR="00004F05" w:rsidRPr="00FD3926" w:rsidRDefault="00FD3926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19" w:type="dxa"/>
            <w:vAlign w:val="center"/>
          </w:tcPr>
          <w:p w:rsidR="00004F05" w:rsidRPr="00FD3926" w:rsidRDefault="00FD3926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94" w:type="dxa"/>
            <w:vAlign w:val="center"/>
          </w:tcPr>
          <w:p w:rsidR="00004F05" w:rsidRPr="00FD3926" w:rsidRDefault="00FD3926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  <w:vAlign w:val="center"/>
          </w:tcPr>
          <w:p w:rsidR="00004F05" w:rsidRPr="00FD3926" w:rsidRDefault="00FD3926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097042" w:rsidRPr="00FD3926" w:rsidTr="0022590A">
        <w:trPr>
          <w:trHeight w:val="501"/>
        </w:trPr>
        <w:tc>
          <w:tcPr>
            <w:tcW w:w="2802" w:type="dxa"/>
            <w:vAlign w:val="center"/>
          </w:tcPr>
          <w:p w:rsidR="00097042" w:rsidRPr="00FD3926" w:rsidRDefault="002F12F3" w:rsidP="002F12F3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CDM en el a</w:t>
            </w:r>
            <w:r w:rsidR="00FD3926">
              <w:rPr>
                <w:rFonts w:eastAsia="+mn-ea"/>
                <w:kern w:val="24"/>
                <w:sz w:val="20"/>
                <w:szCs w:val="20"/>
                <w:lang w:val="es-ES_tradnl"/>
              </w:rPr>
              <w:t>eropuerto</w:t>
            </w:r>
          </w:p>
        </w:tc>
        <w:tc>
          <w:tcPr>
            <w:tcW w:w="1707" w:type="dxa"/>
            <w:vAlign w:val="center"/>
          </w:tcPr>
          <w:p w:rsidR="00097042" w:rsidRPr="00FD3926" w:rsidRDefault="00FD3926" w:rsidP="00FD3926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Interconexión de los sistemas terrestres con distintos socios para la CDM en el aeropuerto</w:t>
            </w:r>
          </w:p>
        </w:tc>
        <w:tc>
          <w:tcPr>
            <w:tcW w:w="1719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04F05" w:rsidRPr="00FD3926" w:rsidTr="0022590A">
        <w:trPr>
          <w:trHeight w:val="70"/>
        </w:trPr>
        <w:tc>
          <w:tcPr>
            <w:tcW w:w="2802" w:type="dxa"/>
            <w:vAlign w:val="center"/>
          </w:tcPr>
          <w:p w:rsidR="00004F05" w:rsidRPr="00FD3926" w:rsidRDefault="00FD3926" w:rsidP="00FD3926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Certificación de aeródromos</w:t>
            </w:r>
          </w:p>
        </w:tc>
        <w:tc>
          <w:tcPr>
            <w:tcW w:w="1707" w:type="dxa"/>
            <w:vAlign w:val="center"/>
          </w:tcPr>
          <w:p w:rsidR="00004F05" w:rsidRPr="00FD3926" w:rsidRDefault="00EC703E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004F05" w:rsidRPr="00FD3926" w:rsidRDefault="009F668B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04F05" w:rsidRPr="00FD3926" w:rsidRDefault="009F668B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LAR AGA</w:t>
            </w:r>
          </w:p>
        </w:tc>
        <w:tc>
          <w:tcPr>
            <w:tcW w:w="1693" w:type="dxa"/>
            <w:vAlign w:val="center"/>
          </w:tcPr>
          <w:p w:rsidR="00004F05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97042" w:rsidRPr="00FD3926" w:rsidTr="0022590A">
        <w:trPr>
          <w:trHeight w:val="70"/>
        </w:trPr>
        <w:tc>
          <w:tcPr>
            <w:tcW w:w="2802" w:type="dxa"/>
            <w:vAlign w:val="center"/>
          </w:tcPr>
          <w:p w:rsidR="00097042" w:rsidRPr="00FD3926" w:rsidRDefault="00FD3926" w:rsidP="00FD3926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Planificación aeroportuaria</w:t>
            </w:r>
          </w:p>
        </w:tc>
        <w:tc>
          <w:tcPr>
            <w:tcW w:w="1707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97042" w:rsidRPr="00FD3926" w:rsidTr="005638FA">
        <w:trPr>
          <w:trHeight w:val="70"/>
        </w:trPr>
        <w:tc>
          <w:tcPr>
            <w:tcW w:w="2802" w:type="dxa"/>
            <w:vAlign w:val="center"/>
          </w:tcPr>
          <w:p w:rsidR="00097042" w:rsidRPr="00FD3926" w:rsidRDefault="00FD3926" w:rsidP="00FD3926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Operaciones de helipuertos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vAlign w:val="center"/>
          </w:tcPr>
          <w:p w:rsidR="00097042" w:rsidRPr="00FD3926" w:rsidRDefault="00097042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FD3926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:rsidR="00004F05" w:rsidRPr="00FD3926" w:rsidRDefault="00004F05" w:rsidP="0022590A">
      <w:pPr>
        <w:spacing w:before="20" w:after="20"/>
        <w:jc w:val="left"/>
        <w:rPr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204F97" w:rsidTr="0022590A">
        <w:trPr>
          <w:trHeight w:val="70"/>
          <w:tblHeader/>
        </w:trPr>
        <w:tc>
          <w:tcPr>
            <w:tcW w:w="9648" w:type="dxa"/>
            <w:gridSpan w:val="2"/>
          </w:tcPr>
          <w:p w:rsidR="00004F05" w:rsidRPr="00FD3926" w:rsidRDefault="00004F05" w:rsidP="00204AEE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ASBU B0-</w:t>
            </w:r>
            <w:del w:id="21" w:author="SAM Regional Office" w:date="2017-08-03T14:58:00Z">
              <w:r w:rsidR="00BA28D3" w:rsidRPr="00FD3926" w:rsidDel="00204AEE">
                <w:rPr>
                  <w:b/>
                  <w:sz w:val="20"/>
                  <w:szCs w:val="20"/>
                  <w:lang w:val="es-ES_tradnl"/>
                </w:rPr>
                <w:delText>80</w:delText>
              </w:r>
            </w:del>
            <w:ins w:id="22" w:author="SAM Regional Office" w:date="2017-08-03T14:58:00Z">
              <w:r w:rsidR="00204AEE">
                <w:rPr>
                  <w:b/>
                  <w:sz w:val="20"/>
                  <w:szCs w:val="20"/>
                  <w:lang w:val="es-ES_tradnl"/>
                </w:rPr>
                <w:t>ACDM</w:t>
              </w:r>
            </w:ins>
            <w:r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2F12F3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2F12F3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2F12F3">
              <w:rPr>
                <w:b/>
                <w:sz w:val="20"/>
                <w:szCs w:val="20"/>
                <w:lang w:val="es-ES_tradnl"/>
              </w:rPr>
              <w:t>Implementación</w:t>
            </w:r>
            <w:r w:rsidR="002F12F3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204F97" w:rsidTr="0022590A">
        <w:trPr>
          <w:trHeight w:val="70"/>
          <w:tblHeader/>
        </w:trPr>
        <w:tc>
          <w:tcPr>
            <w:tcW w:w="3794" w:type="dxa"/>
          </w:tcPr>
          <w:p w:rsidR="00004F05" w:rsidRPr="00FD3926" w:rsidRDefault="00004F05" w:rsidP="00E41668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Element</w:t>
            </w:r>
            <w:r w:rsidR="002F12F3">
              <w:rPr>
                <w:b/>
                <w:sz w:val="20"/>
                <w:szCs w:val="20"/>
                <w:lang w:val="es-ES_tradnl"/>
              </w:rPr>
              <w:t>o</w:t>
            </w:r>
            <w:r w:rsidRPr="00FD3926">
              <w:rPr>
                <w:b/>
                <w:sz w:val="20"/>
                <w:szCs w:val="20"/>
                <w:lang w:val="es-ES_tradnl"/>
              </w:rPr>
              <w:t xml:space="preserve">s  </w:t>
            </w:r>
          </w:p>
        </w:tc>
        <w:tc>
          <w:tcPr>
            <w:tcW w:w="5854" w:type="dxa"/>
          </w:tcPr>
          <w:p w:rsidR="00004F05" w:rsidRPr="00FD3926" w:rsidRDefault="002F12F3" w:rsidP="00E41668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2D149D" w:rsidRPr="00204F97" w:rsidTr="0022590A">
        <w:trPr>
          <w:trHeight w:val="70"/>
        </w:trPr>
        <w:tc>
          <w:tcPr>
            <w:tcW w:w="3794" w:type="dxa"/>
          </w:tcPr>
          <w:p w:rsidR="002D149D" w:rsidRPr="00FD3926" w:rsidRDefault="001254FD" w:rsidP="00E41668">
            <w:pPr>
              <w:pStyle w:val="NormalWeb"/>
              <w:keepNext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FD3926">
              <w:rPr>
                <w:rFonts w:eastAsia="+mn-ea"/>
                <w:kern w:val="24"/>
                <w:sz w:val="20"/>
                <w:szCs w:val="20"/>
                <w:lang w:val="es-ES_tradnl"/>
              </w:rPr>
              <w:t>CDM</w:t>
            </w:r>
            <w:r w:rsidR="002F12F3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en el aeropuerto</w:t>
            </w:r>
          </w:p>
        </w:tc>
        <w:tc>
          <w:tcPr>
            <w:tcW w:w="5854" w:type="dxa"/>
          </w:tcPr>
          <w:p w:rsidR="001254FD" w:rsidRPr="00FD3926" w:rsidRDefault="00245581" w:rsidP="00E41668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con CDM en el aeropuerto </w:t>
            </w:r>
          </w:p>
          <w:p w:rsidR="002D149D" w:rsidRPr="00FD3926" w:rsidRDefault="00245581" w:rsidP="00E41668">
            <w:pPr>
              <w:keepNext/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con </w:t>
            </w:r>
            <w:r w:rsidR="001254FD" w:rsidRPr="00FD3926"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CDM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 xml:space="preserve"> en el aeropuerto</w:t>
            </w:r>
          </w:p>
        </w:tc>
      </w:tr>
      <w:tr w:rsidR="002D149D" w:rsidRPr="00204F97" w:rsidTr="0022590A">
        <w:trPr>
          <w:trHeight w:val="592"/>
        </w:trPr>
        <w:tc>
          <w:tcPr>
            <w:tcW w:w="3794" w:type="dxa"/>
          </w:tcPr>
          <w:p w:rsidR="002D149D" w:rsidRPr="00FD3926" w:rsidRDefault="00B841EA" w:rsidP="0022590A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Certificado de aeródromos</w:t>
            </w:r>
          </w:p>
        </w:tc>
        <w:tc>
          <w:tcPr>
            <w:tcW w:w="5854" w:type="dxa"/>
          </w:tcPr>
          <w:p w:rsidR="00B841EA" w:rsidRDefault="00B841EA" w:rsidP="0022590A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certificados </w:t>
            </w:r>
          </w:p>
          <w:p w:rsidR="002D149D" w:rsidRPr="00FD3926" w:rsidRDefault="00B841EA" w:rsidP="00B841EA">
            <w:pPr>
              <w:autoSpaceDE/>
              <w:autoSpaceDN/>
              <w:adjustRightInd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certificados</w:t>
            </w:r>
          </w:p>
        </w:tc>
      </w:tr>
      <w:tr w:rsidR="001254FD" w:rsidRPr="00204F97" w:rsidTr="0022590A">
        <w:trPr>
          <w:trHeight w:val="70"/>
        </w:trPr>
        <w:tc>
          <w:tcPr>
            <w:tcW w:w="3794" w:type="dxa"/>
          </w:tcPr>
          <w:p w:rsidR="001254FD" w:rsidRPr="00FD3926" w:rsidRDefault="00B841EA" w:rsidP="00B841EA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lastRenderedPageBreak/>
              <w:t>Planificación aeroportuaria</w:t>
            </w:r>
          </w:p>
        </w:tc>
        <w:tc>
          <w:tcPr>
            <w:tcW w:w="5854" w:type="dxa"/>
          </w:tcPr>
          <w:p w:rsidR="001254FD" w:rsidRPr="00FD3926" w:rsidRDefault="000678C4" w:rsidP="0022590A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con</w:t>
            </w:r>
            <w:r w:rsidR="003A6E8D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Planes Maestros</w:t>
            </w:r>
          </w:p>
          <w:p w:rsidR="00C70125" w:rsidRPr="00FD3926" w:rsidRDefault="000678C4" w:rsidP="000678C4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aeródromos internacionales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con Planes Maestros</w:t>
            </w:r>
          </w:p>
        </w:tc>
      </w:tr>
      <w:tr w:rsidR="001254FD" w:rsidRPr="00204F97" w:rsidTr="0022590A">
        <w:trPr>
          <w:trHeight w:val="70"/>
        </w:trPr>
        <w:tc>
          <w:tcPr>
            <w:tcW w:w="3794" w:type="dxa"/>
          </w:tcPr>
          <w:p w:rsidR="001254FD" w:rsidRPr="00FD3926" w:rsidRDefault="00A5694D" w:rsidP="0022590A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Operaciones de helipuertos</w:t>
            </w:r>
          </w:p>
        </w:tc>
        <w:tc>
          <w:tcPr>
            <w:tcW w:w="5854" w:type="dxa"/>
          </w:tcPr>
          <w:p w:rsidR="00C70125" w:rsidRPr="00FD3926" w:rsidRDefault="00A5694D" w:rsidP="0022590A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helipuertos con aprobación operacional</w:t>
            </w:r>
          </w:p>
          <w:p w:rsidR="001254FD" w:rsidRPr="00FD3926" w:rsidRDefault="00A5694D" w:rsidP="00A5694D">
            <w:pPr>
              <w:autoSpaceDE/>
              <w:autoSpaceDN/>
              <w:adjustRightInd/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helipuertos con aprobación operacional</w:t>
            </w:r>
          </w:p>
        </w:tc>
      </w:tr>
    </w:tbl>
    <w:p w:rsidR="00004F05" w:rsidRPr="00FD3926" w:rsidRDefault="00004F05" w:rsidP="0022590A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204F97" w:rsidTr="0022590A">
        <w:trPr>
          <w:trHeight w:val="70"/>
          <w:tblHeader/>
        </w:trPr>
        <w:tc>
          <w:tcPr>
            <w:tcW w:w="9648" w:type="dxa"/>
            <w:gridSpan w:val="2"/>
          </w:tcPr>
          <w:p w:rsidR="00004F05" w:rsidRPr="00FD3926" w:rsidRDefault="00004F05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FD3926">
              <w:rPr>
                <w:b/>
                <w:sz w:val="20"/>
                <w:szCs w:val="20"/>
                <w:lang w:val="es-ES_tradnl"/>
              </w:rPr>
              <w:t>ASBU B0-</w:t>
            </w:r>
            <w:ins w:id="23" w:author="SAM Regional Office" w:date="2017-08-03T15:06:00Z">
              <w:r w:rsidR="006A3D19">
                <w:rPr>
                  <w:b/>
                  <w:sz w:val="20"/>
                  <w:szCs w:val="20"/>
                  <w:lang w:val="es-ES_tradnl"/>
                </w:rPr>
                <w:t>ACDM</w:t>
              </w:r>
            </w:ins>
            <w:del w:id="24" w:author="SAM Regional Office" w:date="2017-08-03T15:06:00Z">
              <w:r w:rsidR="00BA28D3" w:rsidRPr="00FD3926" w:rsidDel="006A3D19">
                <w:rPr>
                  <w:b/>
                  <w:sz w:val="20"/>
                  <w:szCs w:val="20"/>
                  <w:lang w:val="es-ES_tradnl"/>
                </w:rPr>
                <w:delText>80</w:delText>
              </w:r>
            </w:del>
            <w:r w:rsidRPr="00FD3926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556A8E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556A8E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556A8E">
              <w:rPr>
                <w:b/>
                <w:sz w:val="20"/>
                <w:szCs w:val="20"/>
                <w:lang w:val="es-ES_tradnl"/>
              </w:rPr>
              <w:t>Beneficios</w:t>
            </w:r>
            <w:r w:rsidR="00556A8E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FD3926" w:rsidTr="0022590A">
        <w:trPr>
          <w:trHeight w:val="70"/>
          <w:tblHeader/>
        </w:trPr>
        <w:tc>
          <w:tcPr>
            <w:tcW w:w="3794" w:type="dxa"/>
          </w:tcPr>
          <w:p w:rsidR="00004F05" w:rsidRPr="00FD3926" w:rsidRDefault="00602252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556A8E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</w:tcPr>
          <w:p w:rsidR="00004F05" w:rsidRPr="00FD3926" w:rsidRDefault="002964ED" w:rsidP="0022590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 Beneficios </w:t>
            </w:r>
          </w:p>
        </w:tc>
      </w:tr>
      <w:tr w:rsidR="00004F05" w:rsidRPr="00204F97" w:rsidTr="0022590A">
        <w:trPr>
          <w:trHeight w:val="70"/>
        </w:trPr>
        <w:tc>
          <w:tcPr>
            <w:tcW w:w="3794" w:type="dxa"/>
          </w:tcPr>
          <w:p w:rsidR="00004F05" w:rsidRPr="00FD3926" w:rsidRDefault="00556A8E" w:rsidP="0022590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</w:tcPr>
          <w:p w:rsidR="00004F05" w:rsidRPr="00FD3926" w:rsidRDefault="00556A8E" w:rsidP="00556A8E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Mayor equidad en el uso de las instalaciones del aeródromo</w:t>
            </w:r>
            <w:r w:rsidR="001819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</w:tc>
      </w:tr>
      <w:tr w:rsidR="00004F05" w:rsidRPr="00204F97" w:rsidTr="0022590A">
        <w:trPr>
          <w:trHeight w:val="70"/>
        </w:trPr>
        <w:tc>
          <w:tcPr>
            <w:tcW w:w="3794" w:type="dxa"/>
          </w:tcPr>
          <w:p w:rsidR="00004F05" w:rsidRPr="00FD3926" w:rsidRDefault="00004F05" w:rsidP="0022590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FD3926">
              <w:rPr>
                <w:bCs/>
                <w:sz w:val="20"/>
                <w:szCs w:val="20"/>
                <w:lang w:val="es-ES_tradnl"/>
              </w:rPr>
              <w:t>Capaci</w:t>
            </w:r>
            <w:r w:rsidR="00556A8E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</w:tcPr>
          <w:p w:rsidR="0018190C" w:rsidRPr="00FD3926" w:rsidRDefault="00BE6F24" w:rsidP="0022590A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Mejor utilización de las puertas y puestos de estacionamiento existentes  (aprovechar la capacidad latente</w:t>
            </w:r>
            <w:r w:rsidR="001819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).</w:t>
            </w:r>
          </w:p>
          <w:p w:rsidR="00004F05" w:rsidRPr="00FD3926" w:rsidRDefault="003E3A05" w:rsidP="0022590A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Carga de trabajo reducida, mejor organización de las actividades para la gestión de los vuelos</w:t>
            </w:r>
            <w:r w:rsidR="001819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  <w:p w:rsidR="00CE4BDE" w:rsidRPr="00FD3926" w:rsidRDefault="003E3A05" w:rsidP="003E3A05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Mayor capacidad de</w:t>
            </w:r>
            <w:r w:rsidR="001F0F7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l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aeródromo, acorde con la demanda</w:t>
            </w:r>
          </w:p>
        </w:tc>
      </w:tr>
      <w:tr w:rsidR="00004F05" w:rsidRPr="00204F97" w:rsidTr="0022590A">
        <w:trPr>
          <w:trHeight w:val="303"/>
        </w:trPr>
        <w:tc>
          <w:tcPr>
            <w:tcW w:w="3794" w:type="dxa"/>
          </w:tcPr>
          <w:p w:rsidR="00004F05" w:rsidRPr="00FD3926" w:rsidRDefault="00556A8E" w:rsidP="0022590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</w:tcPr>
          <w:p w:rsidR="00004F05" w:rsidRPr="00FD3926" w:rsidRDefault="003E3A05" w:rsidP="0022590A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Mayor eficiencia operacional</w:t>
            </w:r>
            <w:r w:rsidR="006904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manejo de la flota</w:t>
            </w:r>
            <w:r w:rsidR="006904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);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y menores demoras</w:t>
            </w:r>
            <w:r w:rsidR="006904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.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Menor consumo de combustible debido a un menor tiempo de rodaje y menor tiempo de funcionamiento de los motores de las aeronaves</w:t>
            </w:r>
            <w:r w:rsidR="0069040C" w:rsidRPr="00FD3926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  <w:p w:rsidR="00CE4BDE" w:rsidRPr="00FD3926" w:rsidRDefault="003E3A05" w:rsidP="003E3A05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Mayor ampliación del aeródromo, de conformidad con el Plan Maestro</w:t>
            </w:r>
          </w:p>
        </w:tc>
      </w:tr>
      <w:tr w:rsidR="00004F05" w:rsidRPr="00204F97" w:rsidTr="0022590A">
        <w:trPr>
          <w:trHeight w:val="303"/>
        </w:trPr>
        <w:tc>
          <w:tcPr>
            <w:tcW w:w="3794" w:type="dxa"/>
          </w:tcPr>
          <w:p w:rsidR="00004F05" w:rsidRPr="00FD3926" w:rsidRDefault="00556A8E" w:rsidP="0022590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854" w:type="dxa"/>
          </w:tcPr>
          <w:p w:rsidR="00004F05" w:rsidRPr="00FD3926" w:rsidRDefault="003E3A05" w:rsidP="003E3A05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cantidad de emisiones debido a un menor consumo de combustible</w:t>
            </w:r>
          </w:p>
        </w:tc>
      </w:tr>
      <w:tr w:rsidR="00004F05" w:rsidRPr="00204AEE" w:rsidTr="0022590A">
        <w:trPr>
          <w:trHeight w:val="303"/>
        </w:trPr>
        <w:tc>
          <w:tcPr>
            <w:tcW w:w="3794" w:type="dxa"/>
          </w:tcPr>
          <w:p w:rsidR="00004F05" w:rsidRPr="00FD3926" w:rsidRDefault="00556A8E" w:rsidP="0022590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5854" w:type="dxa"/>
          </w:tcPr>
          <w:p w:rsidR="00004F05" w:rsidRPr="00FD3926" w:rsidRDefault="003E3A05" w:rsidP="0022590A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 aplicable</w:t>
            </w:r>
          </w:p>
        </w:tc>
      </w:tr>
    </w:tbl>
    <w:p w:rsidR="00004F05" w:rsidRPr="00FD3926" w:rsidRDefault="00004F05" w:rsidP="0022590A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sectPr w:rsidR="00004F05" w:rsidRPr="00FD3926" w:rsidSect="00E416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CF" w:rsidRDefault="001A2DCF">
      <w:r>
        <w:separator/>
      </w:r>
    </w:p>
  </w:endnote>
  <w:endnote w:type="continuationSeparator" w:id="0">
    <w:p w:rsidR="001A2DCF" w:rsidRDefault="001A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CF" w:rsidRDefault="001A2DCF">
      <w:r>
        <w:separator/>
      </w:r>
    </w:p>
  </w:footnote>
  <w:footnote w:type="continuationSeparator" w:id="0">
    <w:p w:rsidR="001A2DCF" w:rsidRDefault="001A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765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6A8E" w:rsidRDefault="00F20C8F">
        <w:pPr>
          <w:pStyle w:val="Header"/>
          <w:jc w:val="center"/>
        </w:pPr>
        <w:r>
          <w:fldChar w:fldCharType="begin"/>
        </w:r>
        <w:r w:rsidR="00556A8E">
          <w:instrText xml:space="preserve"> PAGE   \* MERGEFORMAT </w:instrText>
        </w:r>
        <w:r>
          <w:fldChar w:fldCharType="separate"/>
        </w:r>
        <w:r w:rsidR="00556A8E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8603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6A8E" w:rsidRDefault="00556A8E">
        <w:pPr>
          <w:pStyle w:val="Header"/>
          <w:jc w:val="center"/>
        </w:pPr>
        <w:r>
          <w:t>- E</w:t>
        </w:r>
        <w:r w:rsidR="00F20C8F">
          <w:fldChar w:fldCharType="begin"/>
        </w:r>
        <w:r>
          <w:instrText xml:space="preserve"> PAGE   \* MERGEFORMAT </w:instrText>
        </w:r>
        <w:r w:rsidR="00F20C8F">
          <w:fldChar w:fldCharType="separate"/>
        </w:r>
        <w:r w:rsidR="0077467B">
          <w:rPr>
            <w:noProof/>
          </w:rPr>
          <w:t>9</w:t>
        </w:r>
        <w:r w:rsidR="00F20C8F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927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6A8E" w:rsidRDefault="00F20C8F">
        <w:pPr>
          <w:pStyle w:val="Header"/>
          <w:jc w:val="center"/>
        </w:pPr>
        <w:r>
          <w:fldChar w:fldCharType="begin"/>
        </w:r>
        <w:r w:rsidR="00556A8E">
          <w:instrText xml:space="preserve"> PAGE   \* MERGEFORMAT </w:instrText>
        </w:r>
        <w:r>
          <w:fldChar w:fldCharType="separate"/>
        </w:r>
        <w:r w:rsidR="00556A8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313205C4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56360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75D6"/>
    <w:multiLevelType w:val="hybridMultilevel"/>
    <w:tmpl w:val="A24CAEC8"/>
    <w:lvl w:ilvl="0" w:tplc="73FE4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93A40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6BD5"/>
    <w:rsid w:val="0005559A"/>
    <w:rsid w:val="00062690"/>
    <w:rsid w:val="000678C4"/>
    <w:rsid w:val="00097042"/>
    <w:rsid w:val="00107831"/>
    <w:rsid w:val="001254FD"/>
    <w:rsid w:val="0017700E"/>
    <w:rsid w:val="0018190C"/>
    <w:rsid w:val="001A2DCF"/>
    <w:rsid w:val="001F0F7D"/>
    <w:rsid w:val="001F7CD3"/>
    <w:rsid w:val="00204AEE"/>
    <w:rsid w:val="00204F97"/>
    <w:rsid w:val="002143CC"/>
    <w:rsid w:val="0022590A"/>
    <w:rsid w:val="00243E70"/>
    <w:rsid w:val="00245581"/>
    <w:rsid w:val="00266B1C"/>
    <w:rsid w:val="002964ED"/>
    <w:rsid w:val="002D149D"/>
    <w:rsid w:val="002F12F3"/>
    <w:rsid w:val="003139E3"/>
    <w:rsid w:val="003A6E8D"/>
    <w:rsid w:val="003E3A05"/>
    <w:rsid w:val="00414B50"/>
    <w:rsid w:val="00457B8F"/>
    <w:rsid w:val="0047111C"/>
    <w:rsid w:val="004B18AF"/>
    <w:rsid w:val="00513F58"/>
    <w:rsid w:val="00530AD8"/>
    <w:rsid w:val="00533774"/>
    <w:rsid w:val="0053544F"/>
    <w:rsid w:val="00555E6F"/>
    <w:rsid w:val="00556A8E"/>
    <w:rsid w:val="005638FA"/>
    <w:rsid w:val="005C797C"/>
    <w:rsid w:val="005E7EF7"/>
    <w:rsid w:val="00600F28"/>
    <w:rsid w:val="00602252"/>
    <w:rsid w:val="006469B5"/>
    <w:rsid w:val="00663F15"/>
    <w:rsid w:val="0069040C"/>
    <w:rsid w:val="006A3D19"/>
    <w:rsid w:val="006C1FFF"/>
    <w:rsid w:val="006F3265"/>
    <w:rsid w:val="00725719"/>
    <w:rsid w:val="0077467B"/>
    <w:rsid w:val="007A64A9"/>
    <w:rsid w:val="007E2106"/>
    <w:rsid w:val="00862B93"/>
    <w:rsid w:val="00865B84"/>
    <w:rsid w:val="008844CA"/>
    <w:rsid w:val="008A7C5D"/>
    <w:rsid w:val="008E41FD"/>
    <w:rsid w:val="00913E22"/>
    <w:rsid w:val="00917E46"/>
    <w:rsid w:val="00930F58"/>
    <w:rsid w:val="009F668B"/>
    <w:rsid w:val="00A5694D"/>
    <w:rsid w:val="00B112DB"/>
    <w:rsid w:val="00B841EA"/>
    <w:rsid w:val="00BA28D3"/>
    <w:rsid w:val="00BB59BA"/>
    <w:rsid w:val="00BE6F24"/>
    <w:rsid w:val="00C34052"/>
    <w:rsid w:val="00C70125"/>
    <w:rsid w:val="00C75751"/>
    <w:rsid w:val="00CC4FF9"/>
    <w:rsid w:val="00CE4BDE"/>
    <w:rsid w:val="00D30769"/>
    <w:rsid w:val="00D35416"/>
    <w:rsid w:val="00D37C9D"/>
    <w:rsid w:val="00E0215D"/>
    <w:rsid w:val="00E41247"/>
    <w:rsid w:val="00E41668"/>
    <w:rsid w:val="00EC703E"/>
    <w:rsid w:val="00F20C8F"/>
    <w:rsid w:val="00F50BBB"/>
    <w:rsid w:val="00F77A37"/>
    <w:rsid w:val="00FA4CDE"/>
    <w:rsid w:val="00FD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EE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EE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ACDM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79B31-CB2E-435D-8ED5-E8F897082ADC}"/>
</file>

<file path=customXml/itemProps2.xml><?xml version="1.0" encoding="utf-8"?>
<ds:datastoreItem xmlns:ds="http://schemas.openxmlformats.org/officeDocument/2006/customXml" ds:itemID="{B96FFA55-F06F-4967-BE19-544804BD758C}"/>
</file>

<file path=customXml/itemProps3.xml><?xml version="1.0" encoding="utf-8"?>
<ds:datastoreItem xmlns:ds="http://schemas.openxmlformats.org/officeDocument/2006/customXml" ds:itemID="{FCDCBDAE-1879-4A4A-BBC4-B3148229D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</dc:title>
  <dc:creator>Sudarshan, Hindupur</dc:creator>
  <cp:lastModifiedBy>SAM Regional Office</cp:lastModifiedBy>
  <cp:revision>7</cp:revision>
  <cp:lastPrinted>2013-05-13T16:32:00Z</cp:lastPrinted>
  <dcterms:created xsi:type="dcterms:W3CDTF">2013-05-13T16:39:00Z</dcterms:created>
  <dcterms:modified xsi:type="dcterms:W3CDTF">2017-08-10T19:52:00Z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