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05" w:rsidRPr="002C5F30" w:rsidRDefault="00627371" w:rsidP="0078243D">
      <w:pPr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>FORMATO DE INFORME DE NAVEGACI</w:t>
      </w:r>
      <w:r w:rsidR="002C5F30" w:rsidRPr="002C5F30">
        <w:rPr>
          <w:b/>
          <w:szCs w:val="22"/>
          <w:lang w:val="es-ES_tradnl"/>
        </w:rPr>
        <w:t xml:space="preserve">ON AEREA </w:t>
      </w:r>
      <w:r w:rsidR="00004F05" w:rsidRPr="002C5F30">
        <w:rPr>
          <w:b/>
          <w:szCs w:val="22"/>
          <w:lang w:val="es-ES_tradnl"/>
        </w:rPr>
        <w:t xml:space="preserve">(ANRF) </w:t>
      </w:r>
    </w:p>
    <w:p w:rsidR="00004F05" w:rsidRPr="002C5F30" w:rsidRDefault="00004F05" w:rsidP="0078243D">
      <w:pPr>
        <w:jc w:val="center"/>
        <w:rPr>
          <w:bCs/>
          <w:szCs w:val="22"/>
          <w:lang w:val="es-ES_tradnl"/>
        </w:rPr>
      </w:pPr>
    </w:p>
    <w:p w:rsidR="002C5F30" w:rsidRPr="002C5F30" w:rsidRDefault="002C5F30" w:rsidP="0078243D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2C5F30">
        <w:rPr>
          <w:b/>
          <w:szCs w:val="22"/>
          <w:lang w:val="es-ES_tradnl"/>
        </w:rPr>
        <w:t xml:space="preserve">Plan Regional SAM para los Módulos ASBU </w:t>
      </w:r>
    </w:p>
    <w:p w:rsidR="00257DEC" w:rsidRPr="002C5F30" w:rsidRDefault="00257DEC" w:rsidP="0078243D">
      <w:pPr>
        <w:jc w:val="center"/>
        <w:rPr>
          <w:bCs/>
          <w:szCs w:val="22"/>
          <w:lang w:val="es-ES_trad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996"/>
      </w:tblGrid>
      <w:tr w:rsidR="00004F05" w:rsidRPr="003A1FD3" w:rsidTr="0078243D">
        <w:trPr>
          <w:trHeight w:val="251"/>
        </w:trPr>
        <w:tc>
          <w:tcPr>
            <w:tcW w:w="10098" w:type="dxa"/>
            <w:gridSpan w:val="6"/>
          </w:tcPr>
          <w:p w:rsidR="00004F05" w:rsidRPr="002C5F30" w:rsidRDefault="002C5F30" w:rsidP="0078243D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 xml:space="preserve">OBJETIVO REGIONAL DE PERFORMANCE </w:t>
            </w:r>
            <w:r w:rsidR="00004F05" w:rsidRPr="002C5F30">
              <w:rPr>
                <w:b/>
                <w:sz w:val="20"/>
                <w:szCs w:val="20"/>
                <w:lang w:val="es-ES_tradnl"/>
              </w:rPr>
              <w:t>–</w:t>
            </w:r>
            <w:r w:rsidR="00400505" w:rsidRPr="002C5F30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0" w:author="SAM Regional Office" w:date="2017-08-02T15:15:00Z">
              <w:r w:rsidR="005F0D7C">
                <w:rPr>
                  <w:b/>
                  <w:bCs/>
                  <w:sz w:val="20"/>
                  <w:szCs w:val="20"/>
                  <w:lang w:val="es-ES_tradnl"/>
                </w:rPr>
                <w:t>SURF</w:t>
              </w:r>
            </w:ins>
            <w:del w:id="1" w:author="SAM Regional Office" w:date="2017-08-02T15:15:00Z">
              <w:r w:rsidR="00400505" w:rsidRPr="002C5F30" w:rsidDel="005F0D7C">
                <w:rPr>
                  <w:b/>
                  <w:bCs/>
                  <w:sz w:val="20"/>
                  <w:szCs w:val="20"/>
                  <w:lang w:val="es-ES_tradnl"/>
                </w:rPr>
                <w:delText>7</w:delText>
              </w:r>
              <w:r w:rsidR="00004F05" w:rsidRPr="002C5F30" w:rsidDel="005F0D7C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r w:rsidR="00004F05" w:rsidRPr="002C5F30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2C5F3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Seguridad operacional y eficiencia de las operaciones en la superficie</w:t>
            </w:r>
            <w:r w:rsidR="00206D94" w:rsidRPr="002C5F3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(A-SMGCS </w:t>
            </w:r>
            <w:r w:rsidRPr="002C5F3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Nivel</w:t>
            </w:r>
            <w:r w:rsidR="00206D94" w:rsidRPr="002C5F3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1-2)</w:t>
            </w:r>
          </w:p>
          <w:p w:rsidR="00004F05" w:rsidRPr="002C5F30" w:rsidRDefault="00004F05" w:rsidP="0078243D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:rsidR="00004F05" w:rsidRPr="002C5F30" w:rsidRDefault="00F405E2" w:rsidP="0078243D">
            <w:pPr>
              <w:autoSpaceDE/>
              <w:autoSpaceDN/>
              <w:adjustRightInd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2C5F30" w:rsidRPr="00BB0BEF">
              <w:rPr>
                <w:b/>
                <w:bCs/>
                <w:sz w:val="20"/>
                <w:szCs w:val="20"/>
                <w:lang w:val="es-ES_tradnl"/>
              </w:rPr>
              <w:t xml:space="preserve"> 1</w:t>
            </w:r>
            <w:r w:rsidR="002C5F30">
              <w:rPr>
                <w:b/>
                <w:bCs/>
                <w:sz w:val="20"/>
                <w:szCs w:val="20"/>
                <w:lang w:val="es-ES_tradnl"/>
              </w:rPr>
              <w:t xml:space="preserve"> de mejoramiento de la eficiencia</w:t>
            </w:r>
            <w:r w:rsidR="002C5F30" w:rsidRPr="00BB0BEF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2C5F30">
              <w:rPr>
                <w:b/>
                <w:bCs/>
                <w:sz w:val="20"/>
                <w:szCs w:val="20"/>
                <w:lang w:val="es-ES_tradnl"/>
              </w:rPr>
              <w:t xml:space="preserve"> Operaciones aeroportuarias</w:t>
            </w:r>
          </w:p>
        </w:tc>
      </w:tr>
      <w:tr w:rsidR="00004F05" w:rsidRPr="003A1FD3" w:rsidTr="0078243D">
        <w:trPr>
          <w:trHeight w:val="70"/>
        </w:trPr>
        <w:tc>
          <w:tcPr>
            <w:tcW w:w="10098" w:type="dxa"/>
            <w:gridSpan w:val="6"/>
          </w:tcPr>
          <w:p w:rsidR="00004F05" w:rsidRPr="002C5F30" w:rsidRDefault="00004F05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 Regional Office" w:date="2017-08-02T15:15:00Z">
              <w:r w:rsidR="005F0D7C">
                <w:rPr>
                  <w:b/>
                  <w:sz w:val="20"/>
                  <w:szCs w:val="20"/>
                  <w:lang w:val="es-ES_tradnl"/>
                </w:rPr>
                <w:t>SURF</w:t>
              </w:r>
            </w:ins>
            <w:del w:id="3" w:author="SAM Regional Office" w:date="2017-08-02T15:15:00Z">
              <w:r w:rsidR="004C7474" w:rsidRPr="002C5F30" w:rsidDel="005F0D7C">
                <w:rPr>
                  <w:b/>
                  <w:sz w:val="20"/>
                  <w:szCs w:val="20"/>
                  <w:lang w:val="es-ES_tradnl"/>
                </w:rPr>
                <w:delText>7</w:delText>
              </w:r>
              <w:r w:rsidRPr="002C5F30" w:rsidDel="005F0D7C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r w:rsidRPr="002C5F3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2C5F30">
              <w:rPr>
                <w:b/>
                <w:sz w:val="20"/>
                <w:szCs w:val="20"/>
                <w:lang w:val="es-ES_tradnl"/>
              </w:rPr>
              <w:t xml:space="preserve"> Impacto sobre las principales </w:t>
            </w:r>
            <w:r w:rsidR="00F405E2">
              <w:rPr>
                <w:b/>
                <w:sz w:val="20"/>
                <w:szCs w:val="20"/>
                <w:lang w:val="es-ES_tradnl"/>
              </w:rPr>
              <w:t>Áreas</w:t>
            </w:r>
            <w:r w:rsidR="002C5F30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Pr="002C5F30">
              <w:rPr>
                <w:b/>
                <w:sz w:val="20"/>
                <w:szCs w:val="20"/>
                <w:lang w:val="es-ES_tradnl"/>
              </w:rPr>
              <w:t xml:space="preserve">(KPA) </w:t>
            </w:r>
          </w:p>
        </w:tc>
      </w:tr>
      <w:tr w:rsidR="00004F05" w:rsidRPr="002C5F30" w:rsidTr="0078243D">
        <w:trPr>
          <w:trHeight w:val="70"/>
        </w:trPr>
        <w:tc>
          <w:tcPr>
            <w:tcW w:w="1811" w:type="dxa"/>
          </w:tcPr>
          <w:p w:rsidR="00004F05" w:rsidRPr="002C5F30" w:rsidRDefault="00004F05" w:rsidP="00257DEC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:rsidR="00004F05" w:rsidRPr="002C5F30" w:rsidRDefault="002C5F30" w:rsidP="00257DE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:rsidR="00004F05" w:rsidRPr="002C5F30" w:rsidRDefault="00004F05" w:rsidP="00257DE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Capaci</w:t>
            </w:r>
            <w:r w:rsidR="002C5F30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:rsidR="00004F05" w:rsidRPr="002C5F30" w:rsidRDefault="002C5F30" w:rsidP="00257DE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:rsidR="00004F05" w:rsidRPr="002C5F30" w:rsidRDefault="002C5F30" w:rsidP="00257DE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996" w:type="dxa"/>
          </w:tcPr>
          <w:p w:rsidR="00004F05" w:rsidRPr="002C5F30" w:rsidRDefault="002C5F30" w:rsidP="00257DE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2C5F30" w:rsidTr="0078243D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:rsidR="00004F05" w:rsidRPr="002C5F30" w:rsidRDefault="002C5F30" w:rsidP="00257DEC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2C5F30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04F05" w:rsidRPr="002C5F30" w:rsidRDefault="00AA7EE6" w:rsidP="00257DEC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:rsidR="00004F05" w:rsidRPr="002C5F30" w:rsidRDefault="00B13F0F" w:rsidP="00257DEC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004F05" w:rsidRPr="002C5F30" w:rsidRDefault="00B13F0F" w:rsidP="00257DEC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:rsidR="00004F05" w:rsidRPr="002C5F30" w:rsidRDefault="00AA7EE6" w:rsidP="00257DEC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996" w:type="dxa"/>
            <w:tcBorders>
              <w:bottom w:val="single" w:sz="4" w:space="0" w:color="000000"/>
            </w:tcBorders>
          </w:tcPr>
          <w:p w:rsidR="00004F05" w:rsidRPr="002C5F30" w:rsidRDefault="00B13F0F" w:rsidP="00257DEC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:rsidR="00257DEC" w:rsidRPr="002C5F30" w:rsidRDefault="00257DEC">
      <w:pPr>
        <w:rPr>
          <w:lang w:val="es-ES_trad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4386"/>
      </w:tblGrid>
      <w:tr w:rsidR="00004F05" w:rsidRPr="003A1FD3" w:rsidTr="0078243D">
        <w:trPr>
          <w:trHeight w:val="70"/>
        </w:trPr>
        <w:tc>
          <w:tcPr>
            <w:tcW w:w="10098" w:type="dxa"/>
            <w:gridSpan w:val="2"/>
            <w:vAlign w:val="center"/>
          </w:tcPr>
          <w:p w:rsidR="00004F05" w:rsidRPr="002C5F30" w:rsidRDefault="00EB0764" w:rsidP="00257DE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C5F30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4" w:author="SAM Regional Office" w:date="2017-08-03T09:53:00Z">
              <w:r w:rsidRPr="002C5F30" w:rsidDel="00D86D09">
                <w:rPr>
                  <w:b/>
                  <w:bCs/>
                  <w:sz w:val="20"/>
                  <w:szCs w:val="20"/>
                  <w:lang w:val="es-ES_tradnl"/>
                </w:rPr>
                <w:delText>75</w:delText>
              </w:r>
            </w:del>
            <w:ins w:id="5" w:author="SAM Regional Office" w:date="2017-08-02T15:21:00Z">
              <w:r w:rsidR="005F0D7C">
                <w:rPr>
                  <w:b/>
                  <w:bCs/>
                  <w:sz w:val="20"/>
                  <w:szCs w:val="20"/>
                  <w:lang w:val="es-ES_tradnl"/>
                </w:rPr>
                <w:t xml:space="preserve"> SURF</w:t>
              </w:r>
            </w:ins>
            <w:r w:rsidRPr="002C5F30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2C5F30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5D4AE7" w:rsidRPr="003A1FD3" w:rsidTr="0078243D">
        <w:trPr>
          <w:trHeight w:val="70"/>
        </w:trPr>
        <w:tc>
          <w:tcPr>
            <w:tcW w:w="5712" w:type="dxa"/>
            <w:vAlign w:val="center"/>
          </w:tcPr>
          <w:p w:rsidR="005D4AE7" w:rsidRPr="002C5F30" w:rsidRDefault="005D4AE7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Element</w:t>
            </w:r>
            <w:r w:rsidR="002C5F30">
              <w:rPr>
                <w:b/>
                <w:sz w:val="20"/>
                <w:szCs w:val="20"/>
                <w:lang w:val="es-ES_tradnl"/>
              </w:rPr>
              <w:t>o</w:t>
            </w:r>
            <w:r w:rsidRPr="002C5F30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4386" w:type="dxa"/>
            <w:vAlign w:val="center"/>
          </w:tcPr>
          <w:p w:rsidR="002C5F30" w:rsidRPr="00BB0BEF" w:rsidRDefault="002C5F30" w:rsidP="002C5F3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</w:p>
          <w:p w:rsidR="005D4AE7" w:rsidRPr="002C5F30" w:rsidRDefault="002C5F30" w:rsidP="002C5F3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5D4AE7" w:rsidRPr="002C5F30" w:rsidTr="0078243D">
        <w:trPr>
          <w:trHeight w:val="590"/>
        </w:trPr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:rsidR="005D4AE7" w:rsidRPr="002C5F30" w:rsidRDefault="002C5F30" w:rsidP="002C5F30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para el movimiento en tierra </w:t>
            </w:r>
            <w:r w:rsidR="005D4AE7"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(PSR, SSR, ADS 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End"/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multilatera</w:t>
            </w:r>
            <w:del w:id="6" w:author="SAM Regional Office" w:date="2017-08-02T15:21:00Z">
              <w:r w:rsidDel="005F0D7C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>liza</w:delText>
              </w:r>
            </w:del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ción</w:t>
            </w:r>
            <w:proofErr w:type="spellEnd"/>
            <w:r w:rsidR="005D4AE7"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5D4AE7" w:rsidRPr="002C5F30">
              <w:rPr>
                <w:sz w:val="20"/>
                <w:szCs w:val="20"/>
                <w:lang w:val="es-ES_tradnl"/>
              </w:rPr>
              <w:t>2018</w:t>
            </w:r>
          </w:p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5D4AE7" w:rsidRPr="002C5F30" w:rsidTr="0078243D">
        <w:trPr>
          <w:trHeight w:val="70"/>
        </w:trPr>
        <w:tc>
          <w:tcPr>
            <w:tcW w:w="5712" w:type="dxa"/>
            <w:tcBorders>
              <w:top w:val="single" w:sz="4" w:space="0" w:color="auto"/>
            </w:tcBorders>
            <w:vAlign w:val="center"/>
          </w:tcPr>
          <w:p w:rsidR="005D4AE7" w:rsidRPr="002C5F30" w:rsidRDefault="002C5F30" w:rsidP="002C5F30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 a bordo</w:t>
            </w:r>
            <w:r w:rsidR="005D4AE7"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transpondedor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5D4AE7"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SSR,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capacidad </w:t>
            </w:r>
            <w:r w:rsidR="005D4AE7"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ADS B)</w:t>
            </w:r>
          </w:p>
        </w:tc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5D4AE7" w:rsidRPr="002C5F30">
              <w:rPr>
                <w:sz w:val="20"/>
                <w:szCs w:val="20"/>
                <w:lang w:val="es-ES_tradnl"/>
              </w:rPr>
              <w:t>2018</w:t>
            </w:r>
          </w:p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5D4AE7" w:rsidRPr="002C5F30" w:rsidTr="0078243D">
        <w:trPr>
          <w:trHeight w:val="70"/>
        </w:trPr>
        <w:tc>
          <w:tcPr>
            <w:tcW w:w="5712" w:type="dxa"/>
            <w:vAlign w:val="center"/>
          </w:tcPr>
          <w:p w:rsidR="005D4AE7" w:rsidRPr="002C5F30" w:rsidRDefault="002C5F30" w:rsidP="002C5F30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 para vehículos</w:t>
            </w:r>
          </w:p>
        </w:tc>
        <w:tc>
          <w:tcPr>
            <w:tcW w:w="4386" w:type="dxa"/>
            <w:vAlign w:val="center"/>
          </w:tcPr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5D4AE7" w:rsidRPr="002C5F30">
              <w:rPr>
                <w:sz w:val="20"/>
                <w:szCs w:val="20"/>
                <w:lang w:val="es-ES_tradnl"/>
              </w:rPr>
              <w:t>2018</w:t>
            </w:r>
          </w:p>
          <w:p w:rsidR="005D4AE7" w:rsidRPr="002C5F30" w:rsidRDefault="002C5F30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5D4AE7" w:rsidRPr="002C5F30" w:rsidTr="0078243D">
        <w:trPr>
          <w:trHeight w:val="70"/>
        </w:trPr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:rsidR="005D4AE7" w:rsidRPr="002C5F30" w:rsidRDefault="0094075A" w:rsidP="0094075A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Ayudas visuales para la navegación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373ABE" w:rsidRPr="002C5F30" w:rsidRDefault="0094075A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Diciembre </w:t>
            </w:r>
            <w:r w:rsidR="00373ABE" w:rsidRPr="002C5F30">
              <w:rPr>
                <w:sz w:val="20"/>
                <w:szCs w:val="20"/>
                <w:lang w:val="es-ES_tradnl"/>
              </w:rPr>
              <w:t>2015</w:t>
            </w:r>
          </w:p>
          <w:p w:rsidR="005D4AE7" w:rsidRPr="002C5F30" w:rsidRDefault="0094075A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5D4AE7" w:rsidRPr="00D86D09" w:rsidTr="0078243D">
        <w:trPr>
          <w:trHeight w:val="375"/>
        </w:trPr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E7" w:rsidRPr="002C5F30" w:rsidRDefault="0094075A" w:rsidP="00627371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del w:id="7" w:author="SAM Regional Office" w:date="2017-08-03T14:26:00Z">
              <w:r w:rsidDel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Reducción del peligro de choques con </w:delText>
              </w:r>
              <w:r w:rsidR="00627371" w:rsidDel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>fauna</w:delText>
              </w:r>
              <w:r w:rsidDel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 silvestre</w:delText>
              </w:r>
            </w:del>
            <w:ins w:id="8" w:author="SAM Regional Office" w:date="2017-08-03T14:26:00Z">
              <w:r w:rsidR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t xml:space="preserve">ARIWS </w:t>
              </w:r>
            </w:ins>
            <w:ins w:id="9" w:author="SAM Regional Office" w:date="2017-08-03T14:27:00Z">
              <w:r w:rsidR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t>(Sistema autónomo de advertencia de incursión en pistas)</w:t>
              </w:r>
            </w:ins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:rsidR="007B0A8E" w:rsidRPr="002C5F30" w:rsidRDefault="007B0A8E" w:rsidP="007B0A8E">
            <w:pPr>
              <w:spacing w:before="20" w:after="20"/>
              <w:rPr>
                <w:ins w:id="10" w:author="SAM Regional Office" w:date="2017-08-03T14:31:00Z"/>
                <w:sz w:val="20"/>
                <w:szCs w:val="20"/>
                <w:lang w:val="es-ES_tradnl"/>
              </w:rPr>
            </w:pPr>
            <w:ins w:id="11" w:author="SAM Regional Office" w:date="2017-08-03T14:31:00Z">
              <w:r>
                <w:rPr>
                  <w:sz w:val="20"/>
                  <w:szCs w:val="20"/>
                  <w:lang w:val="es-ES_tradnl"/>
                </w:rPr>
                <w:t>Diciembre 2022</w:t>
              </w:r>
            </w:ins>
          </w:p>
          <w:p w:rsidR="00CF3209" w:rsidRPr="002C5F30" w:rsidDel="007B0A8E" w:rsidRDefault="007B0A8E" w:rsidP="007B0A8E">
            <w:pPr>
              <w:spacing w:before="20" w:after="20"/>
              <w:rPr>
                <w:del w:id="12" w:author="SAM Regional Office" w:date="2017-08-03T14:31:00Z"/>
                <w:sz w:val="20"/>
                <w:szCs w:val="20"/>
                <w:lang w:val="es-ES_tradnl"/>
              </w:rPr>
            </w:pPr>
            <w:ins w:id="13" w:author="SAM Regional Office" w:date="2017-08-03T14:31:00Z">
              <w:r>
                <w:rPr>
                  <w:sz w:val="20"/>
                  <w:szCs w:val="20"/>
                  <w:lang w:val="es-ES_tradnl"/>
                </w:rPr>
                <w:t>Proveedor de servicios</w:t>
              </w:r>
            </w:ins>
            <w:del w:id="14" w:author="SAM Regional Office" w:date="2017-08-03T14:31:00Z">
              <w:r w:rsidR="0094075A" w:rsidDel="007B0A8E">
                <w:rPr>
                  <w:sz w:val="20"/>
                  <w:szCs w:val="20"/>
                  <w:lang w:val="es-ES_tradnl"/>
                </w:rPr>
                <w:delText xml:space="preserve">Diciembre </w:delText>
              </w:r>
              <w:r w:rsidR="00CF3209" w:rsidRPr="002C5F30" w:rsidDel="007B0A8E">
                <w:rPr>
                  <w:sz w:val="20"/>
                  <w:szCs w:val="20"/>
                  <w:lang w:val="es-ES_tradnl"/>
                </w:rPr>
                <w:delText xml:space="preserve">2015 </w:delText>
              </w:r>
            </w:del>
          </w:p>
          <w:p w:rsidR="005D4AE7" w:rsidRPr="002C5F30" w:rsidRDefault="0094075A" w:rsidP="0094075A">
            <w:pPr>
              <w:spacing w:before="20" w:after="20"/>
              <w:rPr>
                <w:sz w:val="20"/>
                <w:szCs w:val="20"/>
                <w:lang w:val="es-ES_tradnl"/>
              </w:rPr>
            </w:pPr>
            <w:del w:id="15" w:author="SAM Regional Office" w:date="2017-08-03T14:31:00Z">
              <w:r w:rsidDel="007B0A8E">
                <w:rPr>
                  <w:sz w:val="20"/>
                  <w:szCs w:val="20"/>
                  <w:lang w:val="es-ES_tradnl"/>
                </w:rPr>
                <w:delText>Explotador del aeródromo/comité de vida silvestre</w:delText>
              </w:r>
            </w:del>
          </w:p>
        </w:tc>
      </w:tr>
      <w:tr w:rsidR="005D4AE7" w:rsidRPr="002C5F30" w:rsidTr="0078243D">
        <w:trPr>
          <w:trHeight w:val="561"/>
        </w:trPr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E7" w:rsidRPr="002C5F30" w:rsidRDefault="0094075A" w:rsidP="0094075A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Presentación visual y procesamiento de información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AE7" w:rsidRPr="002C5F30" w:rsidRDefault="0094075A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Junio </w:t>
            </w:r>
            <w:r w:rsidR="005D4AE7" w:rsidRPr="002C5F30">
              <w:rPr>
                <w:sz w:val="20"/>
                <w:szCs w:val="20"/>
                <w:lang w:val="es-ES_tradnl"/>
              </w:rPr>
              <w:t>2018</w:t>
            </w:r>
          </w:p>
          <w:p w:rsidR="005E0D98" w:rsidRPr="002C5F30" w:rsidRDefault="0094075A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</w:tbl>
    <w:p w:rsidR="005E0D98" w:rsidRPr="002C5F30" w:rsidRDefault="005E0D98">
      <w:pPr>
        <w:rPr>
          <w:lang w:val="es-ES_trad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625"/>
        <w:gridCol w:w="1890"/>
        <w:gridCol w:w="1784"/>
        <w:gridCol w:w="2176"/>
      </w:tblGrid>
      <w:tr w:rsidR="00004F05" w:rsidRPr="003A1FD3" w:rsidTr="0078243D">
        <w:trPr>
          <w:trHeight w:val="70"/>
          <w:tblHeader/>
        </w:trPr>
        <w:tc>
          <w:tcPr>
            <w:tcW w:w="10098" w:type="dxa"/>
            <w:gridSpan w:val="5"/>
          </w:tcPr>
          <w:p w:rsidR="005E0D98" w:rsidRPr="002C5F30" w:rsidRDefault="00004F05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ASBU B0-</w:t>
            </w:r>
            <w:ins w:id="16" w:author="SAM Regional Office" w:date="2017-08-02T15:16:00Z">
              <w:r w:rsidR="005F0D7C">
                <w:rPr>
                  <w:b/>
                  <w:sz w:val="20"/>
                  <w:szCs w:val="20"/>
                  <w:lang w:val="es-ES_tradnl"/>
                </w:rPr>
                <w:t>SURF</w:t>
              </w:r>
            </w:ins>
            <w:del w:id="17" w:author="SAM Regional Office" w:date="2017-08-02T15:16:00Z">
              <w:r w:rsidR="00AA7EE6" w:rsidRPr="002C5F30" w:rsidDel="005F0D7C">
                <w:rPr>
                  <w:b/>
                  <w:sz w:val="20"/>
                  <w:szCs w:val="20"/>
                  <w:lang w:val="es-ES_tradnl"/>
                </w:rPr>
                <w:delText>7</w:delText>
              </w:r>
              <w:r w:rsidRPr="002C5F30" w:rsidDel="005F0D7C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r w:rsidRPr="002C5F3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F51AD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2C5F30" w:rsidTr="0078243D">
        <w:trPr>
          <w:trHeight w:val="70"/>
          <w:tblHeader/>
        </w:trPr>
        <w:tc>
          <w:tcPr>
            <w:tcW w:w="2623" w:type="dxa"/>
            <w:vMerge w:val="restart"/>
          </w:tcPr>
          <w:p w:rsidR="00004F05" w:rsidRPr="002C5F30" w:rsidRDefault="00004F05" w:rsidP="00257DE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Element</w:t>
            </w:r>
            <w:r w:rsidR="003F51AD">
              <w:rPr>
                <w:b/>
                <w:sz w:val="20"/>
                <w:szCs w:val="20"/>
                <w:lang w:val="es-ES_tradnl"/>
              </w:rPr>
              <w:t>o</w:t>
            </w:r>
            <w:r w:rsidRPr="002C5F30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7475" w:type="dxa"/>
            <w:gridSpan w:val="4"/>
            <w:vAlign w:val="center"/>
          </w:tcPr>
          <w:p w:rsidR="00004F05" w:rsidRPr="002C5F30" w:rsidRDefault="00F405E2" w:rsidP="00257DE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3F51AD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2C5F30" w:rsidTr="00535161">
        <w:trPr>
          <w:trHeight w:val="70"/>
          <w:tblHeader/>
        </w:trPr>
        <w:tc>
          <w:tcPr>
            <w:tcW w:w="2623" w:type="dxa"/>
            <w:vMerge/>
          </w:tcPr>
          <w:p w:rsidR="00004F05" w:rsidRPr="002C5F30" w:rsidRDefault="00004F05" w:rsidP="00257DE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5" w:type="dxa"/>
            <w:vAlign w:val="center"/>
          </w:tcPr>
          <w:p w:rsidR="00004F05" w:rsidRPr="002C5F30" w:rsidRDefault="003F51AD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890" w:type="dxa"/>
            <w:vAlign w:val="center"/>
          </w:tcPr>
          <w:p w:rsidR="00004F05" w:rsidRPr="002C5F30" w:rsidRDefault="003F51AD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84" w:type="dxa"/>
            <w:vAlign w:val="center"/>
          </w:tcPr>
          <w:p w:rsidR="00004F05" w:rsidRPr="002C5F30" w:rsidRDefault="003F51AD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2176" w:type="dxa"/>
            <w:vAlign w:val="center"/>
          </w:tcPr>
          <w:p w:rsidR="00004F05" w:rsidRPr="002C5F30" w:rsidRDefault="003F51AD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004F05" w:rsidRPr="003A1FD3" w:rsidTr="00535161">
        <w:trPr>
          <w:trHeight w:val="501"/>
        </w:trPr>
        <w:tc>
          <w:tcPr>
            <w:tcW w:w="2623" w:type="dxa"/>
          </w:tcPr>
          <w:p w:rsidR="00004F05" w:rsidRPr="002C5F30" w:rsidRDefault="00EF71B5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pPrChange w:id="18" w:author="SAM Regional Office" w:date="2017-08-03T14:17:00Z">
                <w:pPr>
                  <w:pStyle w:val="ListParagraph"/>
                  <w:numPr>
                    <w:numId w:val="9"/>
                  </w:numPr>
                  <w:spacing w:before="20" w:after="20"/>
                  <w:ind w:hanging="360"/>
                  <w:contextualSpacing/>
                  <w:jc w:val="left"/>
                </w:pPr>
              </w:pPrChange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para el movimiento en tierra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(PSR, SSR, ADS 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End"/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multilatera</w:t>
            </w:r>
            <w:del w:id="19" w:author="SAM Regional Office" w:date="2017-08-03T14:17:00Z">
              <w:r w:rsidDel="00F74BED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>liza</w:delText>
              </w:r>
            </w:del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ción</w:t>
            </w:r>
            <w:proofErr w:type="spellEnd"/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625" w:type="dxa"/>
            <w:vAlign w:val="center"/>
          </w:tcPr>
          <w:p w:rsidR="00004F05" w:rsidRPr="002C5F30" w:rsidRDefault="008E5514" w:rsidP="003A1FD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90" w:type="dxa"/>
            <w:vAlign w:val="center"/>
          </w:tcPr>
          <w:p w:rsidR="00004F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:rsidR="00004F05" w:rsidRPr="002C5F30" w:rsidRDefault="00EF71B5" w:rsidP="00F405E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un procedimiento</w:t>
            </w:r>
            <w:r w:rsidR="001E6C12">
              <w:rPr>
                <w:sz w:val="20"/>
                <w:szCs w:val="20"/>
                <w:lang w:val="es-ES_tradnl"/>
              </w:rPr>
              <w:t xml:space="preserve"> y entrenamiento</w:t>
            </w:r>
          </w:p>
        </w:tc>
        <w:tc>
          <w:tcPr>
            <w:tcW w:w="2176" w:type="dxa"/>
            <w:vAlign w:val="center"/>
          </w:tcPr>
          <w:p w:rsidR="00004F05" w:rsidRPr="002C5F30" w:rsidRDefault="00EF71B5" w:rsidP="00EF71B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un inspector para las aprobaciones operacionales</w:t>
            </w:r>
          </w:p>
        </w:tc>
      </w:tr>
      <w:tr w:rsidR="00087C05" w:rsidRPr="002C5F30" w:rsidTr="00535161">
        <w:trPr>
          <w:trHeight w:val="501"/>
        </w:trPr>
        <w:tc>
          <w:tcPr>
            <w:tcW w:w="2623" w:type="dxa"/>
          </w:tcPr>
          <w:p w:rsidR="00087C05" w:rsidRPr="002C5F30" w:rsidRDefault="00EF71B5" w:rsidP="00EF71B5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 a bordo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transpondedor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SSR,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capacidad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ADS B)</w:t>
            </w:r>
          </w:p>
        </w:tc>
        <w:tc>
          <w:tcPr>
            <w:tcW w:w="1625" w:type="dxa"/>
            <w:vAlign w:val="center"/>
          </w:tcPr>
          <w:p w:rsidR="00C03B04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90" w:type="dxa"/>
            <w:vAlign w:val="center"/>
          </w:tcPr>
          <w:p w:rsidR="00087C05" w:rsidRPr="002C5F30" w:rsidRDefault="00EF71B5" w:rsidP="00257DEC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sistema de vigilancia a bordo</w:t>
            </w:r>
            <w:r w:rsidR="00421429" w:rsidRPr="002C5F30">
              <w:rPr>
                <w:sz w:val="20"/>
                <w:szCs w:val="20"/>
                <w:lang w:val="es-ES_tradnl"/>
              </w:rPr>
              <w:t xml:space="preserve"> of </w:t>
            </w:r>
            <w:r w:rsidR="005E0D98" w:rsidRPr="002C5F30">
              <w:rPr>
                <w:sz w:val="20"/>
                <w:szCs w:val="20"/>
                <w:lang w:val="es-ES_tradnl"/>
              </w:rPr>
              <w:t>(</w:t>
            </w:r>
            <w:r>
              <w:rPr>
                <w:sz w:val="20"/>
                <w:szCs w:val="20"/>
                <w:lang w:val="es-ES_tradnl"/>
              </w:rPr>
              <w:t xml:space="preserve">capacidad </w:t>
            </w:r>
            <w:r w:rsidR="005E0D98" w:rsidRPr="002C5F30">
              <w:rPr>
                <w:sz w:val="20"/>
                <w:szCs w:val="20"/>
                <w:lang w:val="es-ES_tradnl"/>
              </w:rPr>
              <w:t>ADS B)</w:t>
            </w:r>
          </w:p>
          <w:p w:rsidR="005E0D98" w:rsidRPr="002C5F30" w:rsidRDefault="00EF71B5" w:rsidP="00EF71B5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En aeronaves de la aviación general y en algunas aeronaves comerciales </w:t>
            </w:r>
          </w:p>
        </w:tc>
        <w:tc>
          <w:tcPr>
            <w:tcW w:w="1784" w:type="dxa"/>
            <w:vAlign w:val="center"/>
          </w:tcPr>
          <w:p w:rsidR="00087C05" w:rsidRPr="002C5F30" w:rsidRDefault="00EF71B5" w:rsidP="00F405E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procedimiento</w:t>
            </w:r>
            <w:r w:rsidR="001E6C12">
              <w:rPr>
                <w:sz w:val="20"/>
                <w:szCs w:val="20"/>
                <w:lang w:val="es-ES_tradnl"/>
              </w:rPr>
              <w:t xml:space="preserve"> y entrenamiento</w:t>
            </w:r>
          </w:p>
        </w:tc>
        <w:tc>
          <w:tcPr>
            <w:tcW w:w="2176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87C05" w:rsidRPr="002C5F30" w:rsidTr="00535161">
        <w:trPr>
          <w:trHeight w:val="501"/>
        </w:trPr>
        <w:tc>
          <w:tcPr>
            <w:tcW w:w="2623" w:type="dxa"/>
          </w:tcPr>
          <w:p w:rsidR="00087C05" w:rsidRPr="002C5F30" w:rsidRDefault="00EF71B5" w:rsidP="00257DE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 para vehículos</w:t>
            </w:r>
          </w:p>
        </w:tc>
        <w:tc>
          <w:tcPr>
            <w:tcW w:w="1625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890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:rsidR="00087C05" w:rsidRPr="002C5F30" w:rsidRDefault="00EF71B5" w:rsidP="00F405E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procedimiento</w:t>
            </w:r>
            <w:r w:rsidR="001E6C12">
              <w:rPr>
                <w:sz w:val="20"/>
                <w:szCs w:val="20"/>
                <w:lang w:val="es-ES_tradnl"/>
              </w:rPr>
              <w:t xml:space="preserve"> y entrenamiento</w:t>
            </w:r>
          </w:p>
        </w:tc>
        <w:tc>
          <w:tcPr>
            <w:tcW w:w="2176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87C05" w:rsidRPr="002C5F30" w:rsidTr="00535161">
        <w:trPr>
          <w:cantSplit/>
          <w:trHeight w:val="501"/>
        </w:trPr>
        <w:tc>
          <w:tcPr>
            <w:tcW w:w="2623" w:type="dxa"/>
          </w:tcPr>
          <w:p w:rsidR="00087C05" w:rsidRPr="002C5F30" w:rsidRDefault="00EF71B5" w:rsidP="00257DE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lastRenderedPageBreak/>
              <w:t>Ayudas visuales para la navegación</w:t>
            </w:r>
          </w:p>
        </w:tc>
        <w:tc>
          <w:tcPr>
            <w:tcW w:w="1625" w:type="dxa"/>
            <w:vAlign w:val="center"/>
          </w:tcPr>
          <w:p w:rsidR="00FB7B3C" w:rsidRPr="002C5F30" w:rsidRDefault="00EF71B5" w:rsidP="003A1FD3">
            <w:pPr>
              <w:spacing w:before="20" w:after="20"/>
              <w:rPr>
                <w:sz w:val="20"/>
                <w:szCs w:val="20"/>
                <w:lang w:val="es-ES_tradnl"/>
              </w:rPr>
            </w:pPr>
            <w:del w:id="20" w:author="SAM Regional Office" w:date="2017-08-11T09:04:00Z">
              <w:r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>Implementación de nuevas tecnologías</w:delText>
              </w:r>
              <w:r w:rsidR="00CF3209" w:rsidRPr="002C5F30"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 xml:space="preserve"> (</w:delText>
              </w:r>
              <w:r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 xml:space="preserve">por ejemplo, </w:delText>
              </w:r>
              <w:r w:rsidR="00CF3209" w:rsidRPr="002C5F30"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 xml:space="preserve"> LED) </w:delText>
              </w:r>
            </w:del>
            <w:del w:id="21" w:author="SAM Regional Office" w:date="2017-08-11T09:02:00Z">
              <w:r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>que no cumplen con el Anexo</w:delText>
              </w:r>
              <w:r w:rsidR="00CF3209" w:rsidRPr="002C5F30" w:rsidDel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 xml:space="preserve"> 14</w:delText>
              </w:r>
            </w:del>
            <w:ins w:id="22" w:author="SAM Regional Office" w:date="2017-08-11T09:04:00Z">
              <w:r w:rsidR="003A1FD3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>NIL</w:t>
              </w:r>
            </w:ins>
          </w:p>
        </w:tc>
        <w:tc>
          <w:tcPr>
            <w:tcW w:w="1890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2176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87C05" w:rsidRPr="002C5F30" w:rsidTr="00535161">
        <w:trPr>
          <w:trHeight w:val="501"/>
        </w:trPr>
        <w:tc>
          <w:tcPr>
            <w:tcW w:w="2623" w:type="dxa"/>
          </w:tcPr>
          <w:p w:rsidR="00087C05" w:rsidRPr="002C5F30" w:rsidRDefault="00EF71B5" w:rsidP="00627371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sz w:val="20"/>
                <w:szCs w:val="20"/>
                <w:lang w:val="es-ES_tradnl"/>
              </w:rPr>
            </w:pPr>
            <w:del w:id="23" w:author="SAM Regional Office" w:date="2017-08-11T08:59:00Z">
              <w:r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Reducción del peligro de choques con </w:delText>
              </w:r>
              <w:r w:rsidR="00627371"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>fauna</w:delText>
              </w:r>
              <w:r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 silvestre</w:delText>
              </w:r>
            </w:del>
            <w:ins w:id="24" w:author="SAM Regional Office" w:date="2017-08-11T08:59:00Z">
              <w:r w:rsidR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t xml:space="preserve"> </w:t>
              </w:r>
              <w:r w:rsidR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t>ARIWS (Sistema autónomo de advertencia de incursión en pistas)</w:t>
              </w:r>
            </w:ins>
          </w:p>
        </w:tc>
        <w:tc>
          <w:tcPr>
            <w:tcW w:w="1625" w:type="dxa"/>
            <w:vAlign w:val="center"/>
          </w:tcPr>
          <w:p w:rsidR="00087C05" w:rsidRPr="002C5F30" w:rsidRDefault="008E5514" w:rsidP="003A1FD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del w:id="25" w:author="SAM Regional Office" w:date="2017-08-11T08:59:00Z">
              <w:r w:rsidRPr="002C5F30" w:rsidDel="003A1FD3">
                <w:rPr>
                  <w:sz w:val="20"/>
                  <w:szCs w:val="20"/>
                  <w:lang w:val="es-ES_tradnl"/>
                </w:rPr>
                <w:delText>NIL</w:delText>
              </w:r>
            </w:del>
            <w:ins w:id="26" w:author="SAM Regional Office" w:date="2017-08-11T09:07:00Z">
              <w:r w:rsidR="003A1FD3">
                <w:rPr>
                  <w:sz w:val="20"/>
                  <w:szCs w:val="20"/>
                  <w:lang w:val="es-ES_tradnl"/>
                </w:rPr>
                <w:t>Integración</w:t>
              </w:r>
            </w:ins>
            <w:ins w:id="27" w:author="SAM Regional Office" w:date="2017-08-11T09:03:00Z">
              <w:r w:rsidR="003A1FD3">
                <w:rPr>
                  <w:sz w:val="20"/>
                  <w:szCs w:val="20"/>
                  <w:lang w:val="es-ES_tradnl"/>
                </w:rPr>
                <w:t xml:space="preserve"> con sistemas de vigilancia</w:t>
              </w:r>
            </w:ins>
            <w:ins w:id="28" w:author="SAM Regional Office" w:date="2017-08-11T09:07:00Z">
              <w:r w:rsidR="003A1FD3">
                <w:rPr>
                  <w:sz w:val="20"/>
                  <w:szCs w:val="20"/>
                  <w:lang w:val="es-ES_tradnl"/>
                </w:rPr>
                <w:t xml:space="preserve"> existentes</w:t>
              </w:r>
            </w:ins>
          </w:p>
        </w:tc>
        <w:tc>
          <w:tcPr>
            <w:tcW w:w="1890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84" w:type="dxa"/>
            <w:vAlign w:val="center"/>
          </w:tcPr>
          <w:p w:rsidR="00087C05" w:rsidRPr="002C5F30" w:rsidRDefault="008F0800" w:rsidP="00F405E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ins w:id="29" w:author="SAM Regional Office" w:date="2017-08-11T09:09:00Z">
              <w:r>
                <w:rPr>
                  <w:sz w:val="20"/>
                  <w:szCs w:val="20"/>
                  <w:lang w:val="es-ES_tradnl"/>
                </w:rPr>
                <w:t>Falta de procedimiento y entrenamiento</w:t>
              </w:r>
            </w:ins>
            <w:del w:id="30" w:author="SAM Regional Office" w:date="2017-08-11T09:09:00Z">
              <w:r w:rsidR="00EF71B5" w:rsidDel="008F0800">
                <w:rPr>
                  <w:sz w:val="20"/>
                  <w:szCs w:val="20"/>
                  <w:lang w:val="es-ES_tradnl"/>
                </w:rPr>
                <w:delText xml:space="preserve">Falta de un Comité de </w:delText>
              </w:r>
              <w:r w:rsidR="00627371" w:rsidDel="008F0800">
                <w:rPr>
                  <w:sz w:val="20"/>
                  <w:szCs w:val="20"/>
                  <w:lang w:val="es-ES_tradnl"/>
                </w:rPr>
                <w:delText>Fauna</w:delText>
              </w:r>
              <w:r w:rsidR="00EF71B5" w:rsidDel="008F0800">
                <w:rPr>
                  <w:sz w:val="20"/>
                  <w:szCs w:val="20"/>
                  <w:lang w:val="es-ES_tradnl"/>
                </w:rPr>
                <w:delText xml:space="preserve"> Silvestre en el Aeródromo</w:delText>
              </w:r>
            </w:del>
            <w:bookmarkStart w:id="31" w:name="_GoBack"/>
            <w:bookmarkEnd w:id="31"/>
          </w:p>
        </w:tc>
        <w:tc>
          <w:tcPr>
            <w:tcW w:w="2176" w:type="dxa"/>
            <w:vAlign w:val="center"/>
          </w:tcPr>
          <w:p w:rsidR="00087C05" w:rsidRPr="002C5F30" w:rsidRDefault="008E551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:rsidR="00004F05" w:rsidRPr="002C5F30" w:rsidRDefault="00004F05" w:rsidP="00257DEC">
      <w:pPr>
        <w:spacing w:line="276" w:lineRule="auto"/>
        <w:jc w:val="left"/>
        <w:rPr>
          <w:szCs w:val="22"/>
          <w:lang w:val="es-ES_trad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6304"/>
      </w:tblGrid>
      <w:tr w:rsidR="00F77DCC" w:rsidRPr="003A1FD3" w:rsidTr="0078243D">
        <w:trPr>
          <w:trHeight w:val="70"/>
          <w:tblHeader/>
        </w:trPr>
        <w:tc>
          <w:tcPr>
            <w:tcW w:w="10098" w:type="dxa"/>
            <w:gridSpan w:val="2"/>
          </w:tcPr>
          <w:p w:rsidR="00F77DCC" w:rsidRPr="002C5F30" w:rsidRDefault="00F77DCC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ASBU B0-</w:t>
            </w:r>
            <w:ins w:id="32" w:author="SAM Regional Office" w:date="2017-08-02T15:17:00Z">
              <w:r w:rsidR="005F0D7C">
                <w:rPr>
                  <w:b/>
                  <w:sz w:val="20"/>
                  <w:szCs w:val="20"/>
                  <w:lang w:val="es-ES_tradnl"/>
                </w:rPr>
                <w:t>SURF</w:t>
              </w:r>
            </w:ins>
            <w:del w:id="33" w:author="SAM Regional Office" w:date="2017-08-02T15:17:00Z">
              <w:r w:rsidRPr="002C5F30" w:rsidDel="005F0D7C">
                <w:rPr>
                  <w:b/>
                  <w:sz w:val="20"/>
                  <w:szCs w:val="20"/>
                  <w:lang w:val="es-ES_tradnl"/>
                </w:rPr>
                <w:delText>75</w:delText>
              </w:r>
            </w:del>
            <w:r w:rsidRPr="002C5F3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EF71B5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EF71B5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EF71B5">
              <w:rPr>
                <w:b/>
                <w:sz w:val="20"/>
                <w:szCs w:val="20"/>
                <w:lang w:val="es-ES_tradnl"/>
              </w:rPr>
              <w:t>Implementación</w:t>
            </w:r>
            <w:r w:rsidR="00EF71B5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F77DCC" w:rsidRPr="003A1FD3" w:rsidTr="0078243D">
        <w:trPr>
          <w:trHeight w:val="70"/>
          <w:tblHeader/>
        </w:trPr>
        <w:tc>
          <w:tcPr>
            <w:tcW w:w="3794" w:type="dxa"/>
            <w:vAlign w:val="center"/>
          </w:tcPr>
          <w:p w:rsidR="00F77DCC" w:rsidRPr="002C5F30" w:rsidRDefault="00F77DCC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Element</w:t>
            </w:r>
            <w:r w:rsidR="00EF71B5">
              <w:rPr>
                <w:b/>
                <w:sz w:val="20"/>
                <w:szCs w:val="20"/>
                <w:lang w:val="es-ES_tradnl"/>
              </w:rPr>
              <w:t>o</w:t>
            </w:r>
            <w:r w:rsidRPr="002C5F30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304" w:type="dxa"/>
            <w:vAlign w:val="center"/>
          </w:tcPr>
          <w:p w:rsidR="00F77DCC" w:rsidRPr="002C5F30" w:rsidRDefault="00EF71B5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F77DCC" w:rsidRPr="003A1FD3" w:rsidTr="0078243D">
        <w:trPr>
          <w:trHeight w:val="303"/>
        </w:trPr>
        <w:tc>
          <w:tcPr>
            <w:tcW w:w="3794" w:type="dxa"/>
          </w:tcPr>
          <w:p w:rsidR="00F77DCC" w:rsidRPr="002C5F30" w:rsidRDefault="00EF71B5" w:rsidP="00806B0E">
            <w:pPr>
              <w:pStyle w:val="ListParagraph"/>
              <w:numPr>
                <w:ilvl w:val="0"/>
                <w:numId w:val="10"/>
              </w:numPr>
              <w:spacing w:before="20" w:after="20"/>
              <w:ind w:left="270" w:hanging="27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para el movimiento en tierra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(PSR, SSR, ADS</w:t>
            </w:r>
            <w:r w:rsidR="0078243D">
              <w:rPr>
                <w:rFonts w:ascii="Times New Roman" w:hAnsi="Times New Roman"/>
                <w:sz w:val="20"/>
                <w:szCs w:val="20"/>
                <w:lang w:val="es-ES_tradnl"/>
              </w:rPr>
              <w:t> 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B </w:t>
            </w:r>
            <w:r w:rsidR="0078243D">
              <w:rPr>
                <w:rFonts w:ascii="Times New Roman" w:hAnsi="Times New Roman"/>
                <w:sz w:val="20"/>
                <w:szCs w:val="20"/>
                <w:lang w:val="es-ES_tradnl"/>
              </w:rPr>
              <w:t>o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multilateralización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6304" w:type="dxa"/>
          </w:tcPr>
          <w:p w:rsidR="00F77DCC" w:rsidRPr="002C5F30" w:rsidRDefault="00EF71B5" w:rsidP="00257DEC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con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SMR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/ SSR Modo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 </w:t>
            </w:r>
            <w:r w:rsidR="00F77DCC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F77DCC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/ ADS-B 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ultilateralización para el movimiento en tierra</w:t>
            </w:r>
          </w:p>
          <w:p w:rsidR="00F77DCC" w:rsidRPr="002C5F30" w:rsidRDefault="00EF71B5" w:rsidP="00F405E2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con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SMR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/ SSR Modo</w:t>
            </w:r>
            <w:r w:rsidR="00716A33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S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716A33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/ ADS-B 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ultilateralización para el movimiento en tierra</w:t>
            </w:r>
          </w:p>
        </w:tc>
      </w:tr>
      <w:tr w:rsidR="00F77DCC" w:rsidRPr="003A1FD3" w:rsidTr="0078243D">
        <w:trPr>
          <w:trHeight w:val="592"/>
        </w:trPr>
        <w:tc>
          <w:tcPr>
            <w:tcW w:w="3794" w:type="dxa"/>
          </w:tcPr>
          <w:p w:rsidR="00F77DCC" w:rsidRPr="002C5F30" w:rsidRDefault="00EF71B5" w:rsidP="00806B0E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vigilancia a bordo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transpondedor</w:t>
            </w:r>
            <w:r w:rsidR="00F405E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SSR, 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capacidad </w:t>
            </w:r>
            <w:r w:rsidRPr="002C5F30">
              <w:rPr>
                <w:rFonts w:ascii="Times New Roman" w:hAnsi="Times New Roman"/>
                <w:sz w:val="20"/>
                <w:szCs w:val="20"/>
                <w:lang w:val="es-ES_tradnl"/>
              </w:rPr>
              <w:t>ADS B)</w:t>
            </w:r>
          </w:p>
        </w:tc>
        <w:tc>
          <w:tcPr>
            <w:tcW w:w="6304" w:type="dxa"/>
          </w:tcPr>
          <w:p w:rsidR="00F77DCC" w:rsidRPr="002C5F30" w:rsidRDefault="0026285A" w:rsidP="00257DEC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Indicador</w:t>
            </w:r>
            <w:r w:rsidR="00716A33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: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Porcentaje de sistemas de vigilancia a bordo (transpondedor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5E0D98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SSR,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capacidad </w:t>
            </w:r>
            <w:r w:rsidR="005E0D98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ADS B)</w:t>
            </w:r>
          </w:p>
          <w:p w:rsidR="00716A33" w:rsidRPr="002C5F30" w:rsidRDefault="0026285A" w:rsidP="00F405E2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Cantidad de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aeronaves con sistema de vigilancia a bordo</w:t>
            </w:r>
            <w:r w:rsidR="00EE16D8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transpondedor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EE16D8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SSR,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capacidad </w:t>
            </w:r>
            <w:r w:rsidR="00EE16D8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ADS B)</w:t>
            </w:r>
          </w:p>
        </w:tc>
      </w:tr>
      <w:tr w:rsidR="00F77DCC" w:rsidRPr="003A1FD3" w:rsidTr="0078243D">
        <w:trPr>
          <w:trHeight w:val="592"/>
        </w:trPr>
        <w:tc>
          <w:tcPr>
            <w:tcW w:w="3794" w:type="dxa"/>
          </w:tcPr>
          <w:p w:rsidR="00F77DCC" w:rsidRPr="002C5F30" w:rsidRDefault="0026285A" w:rsidP="00806B0E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Sistema de vigilancia para vehículos</w:t>
            </w:r>
          </w:p>
        </w:tc>
        <w:tc>
          <w:tcPr>
            <w:tcW w:w="6304" w:type="dxa"/>
          </w:tcPr>
          <w:p w:rsidR="00F77DCC" w:rsidRPr="002C5F30" w:rsidRDefault="0039300C" w:rsidP="00257DEC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Porcentaje de aeródromos internacionales con un sistema de transpondedor en los vehículos </w:t>
            </w:r>
          </w:p>
          <w:p w:rsidR="00F77DCC" w:rsidRPr="002C5F30" w:rsidRDefault="0039300C" w:rsidP="0039300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vehículos en los que se ha instalado un sistema de vigilancia </w:t>
            </w:r>
          </w:p>
        </w:tc>
      </w:tr>
      <w:tr w:rsidR="008E5514" w:rsidRPr="003A1FD3" w:rsidTr="0078243D">
        <w:trPr>
          <w:trHeight w:val="592"/>
        </w:trPr>
        <w:tc>
          <w:tcPr>
            <w:tcW w:w="3794" w:type="dxa"/>
          </w:tcPr>
          <w:p w:rsidR="008E5514" w:rsidRPr="002C5F30" w:rsidRDefault="0039300C" w:rsidP="00806B0E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Ayudas visuales para la navegación</w:t>
            </w:r>
          </w:p>
        </w:tc>
        <w:tc>
          <w:tcPr>
            <w:tcW w:w="6304" w:type="dxa"/>
            <w:vAlign w:val="center"/>
          </w:tcPr>
          <w:p w:rsidR="008E5514" w:rsidRPr="002C5F30" w:rsidRDefault="0039300C" w:rsidP="00257DEC">
            <w:pPr>
              <w:autoSpaceDE/>
              <w:autoSpaceDN/>
              <w:adjustRightInd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que cumplen con los requisitos de ayudas visuales del Anexo </w:t>
            </w:r>
            <w:r w:rsidR="002E7EFD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14</w:t>
            </w:r>
          </w:p>
          <w:p w:rsidR="008E5514" w:rsidRPr="0039300C" w:rsidRDefault="0039300C" w:rsidP="0039300C">
            <w:pPr>
              <w:autoSpaceDE/>
              <w:autoSpaceDN/>
              <w:adjustRightInd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que cumplen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con los requisitos de ayudas visuales del Anexo </w:t>
            </w:r>
            <w:r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14</w:t>
            </w:r>
          </w:p>
        </w:tc>
      </w:tr>
      <w:tr w:rsidR="008E5514" w:rsidRPr="003A1FD3" w:rsidTr="0078243D">
        <w:trPr>
          <w:trHeight w:val="592"/>
        </w:trPr>
        <w:tc>
          <w:tcPr>
            <w:tcW w:w="3794" w:type="dxa"/>
          </w:tcPr>
          <w:p w:rsidR="008E5514" w:rsidRPr="002C5F30" w:rsidRDefault="003A1FD3" w:rsidP="00806B0E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ins w:id="34" w:author="SAM Regional Office" w:date="2017-08-11T09:07:00Z">
              <w:r>
                <w:rPr>
                  <w:rFonts w:ascii="Times New Roman" w:hAnsi="Times New Roman"/>
                  <w:sz w:val="20"/>
                  <w:szCs w:val="20"/>
                  <w:lang w:val="es-ES_tradnl"/>
                </w:rPr>
                <w:t>ARIWS (Sistema autónomo de advertencia de incursión en pistas)</w:t>
              </w:r>
            </w:ins>
            <w:del w:id="35" w:author="SAM Regional Office" w:date="2017-08-11T09:07:00Z">
              <w:r w:rsidR="0039300C"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Reducción del peligro de choques con </w:delText>
              </w:r>
              <w:r w:rsidR="00627371"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>fauna</w:delText>
              </w:r>
              <w:r w:rsidR="0039300C" w:rsidDel="003A1FD3">
                <w:rPr>
                  <w:rFonts w:ascii="Times New Roman" w:hAnsi="Times New Roman"/>
                  <w:sz w:val="20"/>
                  <w:szCs w:val="20"/>
                  <w:lang w:val="es-ES_tradnl"/>
                </w:rPr>
                <w:delText xml:space="preserve"> silvestres</w:delText>
              </w:r>
            </w:del>
          </w:p>
        </w:tc>
        <w:tc>
          <w:tcPr>
            <w:tcW w:w="6304" w:type="dxa"/>
            <w:vAlign w:val="center"/>
          </w:tcPr>
          <w:p w:rsidR="008E5514" w:rsidRPr="002C5F30" w:rsidRDefault="0039300C" w:rsidP="00257DEC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del w:id="36" w:author="SAM Regional Office" w:date="2017-08-11T09:08:00Z">
              <w:r w:rsidDel="003A1FD3">
                <w:rPr>
                  <w:sz w:val="20"/>
                  <w:szCs w:val="20"/>
                  <w:lang w:val="es-ES_tradnl"/>
                </w:rPr>
                <w:delText xml:space="preserve">Porcentaje de </w:delText>
              </w:r>
              <w:r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 xml:space="preserve">reducción de incursiones de </w:delText>
              </w:r>
              <w:r w:rsidR="00627371"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>fauna</w:delText>
              </w:r>
              <w:r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 xml:space="preserve"> silvestres</w:delText>
              </w:r>
            </w:del>
            <w:ins w:id="37" w:author="SAM Regional Office" w:date="2017-08-11T09:08:00Z">
              <w:r w:rsidR="003A1FD3">
                <w:rPr>
                  <w:sz w:val="20"/>
                  <w:szCs w:val="20"/>
                  <w:lang w:val="es-ES_tradnl"/>
                </w:rPr>
                <w:t>Número de aeródromos con sistema instalado</w:t>
              </w:r>
            </w:ins>
          </w:p>
          <w:p w:rsidR="008E5514" w:rsidRPr="002C5F30" w:rsidRDefault="0039300C" w:rsidP="003A1FD3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del w:id="38" w:author="SAM Regional Office" w:date="2017-08-11T09:08:00Z">
              <w:r w:rsidDel="003A1FD3">
                <w:rPr>
                  <w:sz w:val="20"/>
                  <w:szCs w:val="20"/>
                  <w:lang w:val="es-ES_tradnl"/>
                </w:rPr>
                <w:delText xml:space="preserve">Cantidad de </w:delText>
              </w:r>
              <w:r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 xml:space="preserve">incursiones en pista debido a choques con </w:delText>
              </w:r>
              <w:r w:rsidR="00627371"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>fauna</w:delText>
              </w:r>
              <w:r w:rsidDel="003A1FD3">
                <w:rPr>
                  <w:rFonts w:eastAsia="SimSun"/>
                  <w:iCs/>
                  <w:color w:val="000000"/>
                  <w:kern w:val="24"/>
                  <w:sz w:val="20"/>
                  <w:szCs w:val="20"/>
                  <w:lang w:val="es-ES_tradnl" w:eastAsia="zh-CN"/>
                </w:rPr>
                <w:delText xml:space="preserve"> silvestres</w:delText>
              </w:r>
            </w:del>
            <w:ins w:id="39" w:author="SAM Regional Office" w:date="2017-08-11T09:08:00Z">
              <w:r w:rsidR="003A1FD3">
                <w:rPr>
                  <w:sz w:val="20"/>
                  <w:szCs w:val="20"/>
                  <w:lang w:val="es-ES_tradnl"/>
                </w:rPr>
                <w:t>Reducción de eventos/incursiones luego de instalación del sistema.</w:t>
              </w:r>
            </w:ins>
          </w:p>
        </w:tc>
      </w:tr>
    </w:tbl>
    <w:p w:rsidR="00004F05" w:rsidRPr="002C5F30" w:rsidRDefault="00004F05" w:rsidP="00004F05">
      <w:pPr>
        <w:jc w:val="center"/>
        <w:rPr>
          <w:b/>
          <w:szCs w:val="22"/>
          <w:lang w:val="es-ES_trad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6304"/>
      </w:tblGrid>
      <w:tr w:rsidR="00004F05" w:rsidRPr="003A1FD3" w:rsidTr="0078243D">
        <w:trPr>
          <w:trHeight w:val="70"/>
          <w:tblHeader/>
        </w:trPr>
        <w:tc>
          <w:tcPr>
            <w:tcW w:w="10098" w:type="dxa"/>
            <w:gridSpan w:val="2"/>
          </w:tcPr>
          <w:p w:rsidR="00004F05" w:rsidRPr="002C5F30" w:rsidRDefault="00004F05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2C5F30">
              <w:rPr>
                <w:b/>
                <w:sz w:val="20"/>
                <w:szCs w:val="20"/>
                <w:lang w:val="es-ES_tradnl"/>
              </w:rPr>
              <w:t>ASBU B0-</w:t>
            </w:r>
            <w:ins w:id="40" w:author="SAM Regional Office" w:date="2017-08-02T15:17:00Z">
              <w:r w:rsidR="005F0D7C">
                <w:rPr>
                  <w:b/>
                  <w:sz w:val="20"/>
                  <w:szCs w:val="20"/>
                  <w:lang w:val="es-ES_tradnl"/>
                </w:rPr>
                <w:t>SURF</w:t>
              </w:r>
            </w:ins>
            <w:del w:id="41" w:author="SAM Regional Office" w:date="2017-08-02T15:17:00Z">
              <w:r w:rsidR="00F77DCC" w:rsidRPr="002C5F30" w:rsidDel="005F0D7C">
                <w:rPr>
                  <w:b/>
                  <w:sz w:val="20"/>
                  <w:szCs w:val="20"/>
                  <w:lang w:val="es-ES_tradnl"/>
                </w:rPr>
                <w:delText>7</w:delText>
              </w:r>
              <w:r w:rsidRPr="002C5F30" w:rsidDel="005F0D7C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r w:rsidRPr="002C5F3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A22C4E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A22C4E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A22C4E">
              <w:rPr>
                <w:b/>
                <w:sz w:val="20"/>
                <w:szCs w:val="20"/>
                <w:lang w:val="es-ES_tradnl"/>
              </w:rPr>
              <w:t>Beneficios</w:t>
            </w:r>
            <w:r w:rsidR="00A22C4E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2C5F30" w:rsidTr="0078243D">
        <w:trPr>
          <w:trHeight w:val="70"/>
          <w:tblHeader/>
        </w:trPr>
        <w:tc>
          <w:tcPr>
            <w:tcW w:w="3794" w:type="dxa"/>
          </w:tcPr>
          <w:p w:rsidR="00004F05" w:rsidRPr="002C5F30" w:rsidRDefault="00F405E2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A22C4E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6304" w:type="dxa"/>
          </w:tcPr>
          <w:p w:rsidR="00004F05" w:rsidRPr="002C5F30" w:rsidRDefault="002622F4" w:rsidP="00257DE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Beneficios </w:t>
            </w:r>
          </w:p>
        </w:tc>
      </w:tr>
      <w:tr w:rsidR="00004F05" w:rsidRPr="003A1FD3" w:rsidTr="0078243D">
        <w:trPr>
          <w:trHeight w:val="70"/>
        </w:trPr>
        <w:tc>
          <w:tcPr>
            <w:tcW w:w="3794" w:type="dxa"/>
          </w:tcPr>
          <w:p w:rsidR="00004F05" w:rsidRPr="002C5F30" w:rsidRDefault="00A22C4E" w:rsidP="00257DEC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6304" w:type="dxa"/>
          </w:tcPr>
          <w:p w:rsidR="00314FC1" w:rsidRPr="002C5F30" w:rsidRDefault="00A22C4E" w:rsidP="00143D0D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Mejora aquellas partes del ár</w:t>
            </w:r>
            <w:r w:rsidR="00143D0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ea de maniobras en las que la torre de control no tiene una buena visión para detectar vehículos y aeronaves</w:t>
            </w:r>
            <w:r w:rsidR="002B196D" w:rsidRPr="002C5F3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. </w:t>
            </w:r>
            <w:r w:rsidR="00143D0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Garantiza equidad en la manera cómo el ATC maneja el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 w:rsidR="00143D0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tráfico en la superficie, sin importar la posición de dicho tráfico en el aeródromo internacional</w:t>
            </w:r>
          </w:p>
        </w:tc>
      </w:tr>
      <w:tr w:rsidR="00314FC1" w:rsidRPr="003A1FD3" w:rsidTr="0078243D">
        <w:trPr>
          <w:trHeight w:val="560"/>
        </w:trPr>
        <w:tc>
          <w:tcPr>
            <w:tcW w:w="3794" w:type="dxa"/>
          </w:tcPr>
          <w:p w:rsidR="00314FC1" w:rsidRPr="002C5F30" w:rsidRDefault="00A22C4E" w:rsidP="00257DEC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6304" w:type="dxa"/>
          </w:tcPr>
          <w:p w:rsidR="00314FC1" w:rsidRPr="002C5F30" w:rsidRDefault="00143D0D" w:rsidP="00627371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Capacidad </w:t>
            </w:r>
            <w:r w:rsidR="00627371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constante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de</w:t>
            </w:r>
            <w:r w:rsidR="00627371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l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aeródromo durante períodos de visibilidad reducida </w:t>
            </w:r>
          </w:p>
        </w:tc>
      </w:tr>
      <w:tr w:rsidR="00314FC1" w:rsidRPr="002C5F30" w:rsidTr="0078243D">
        <w:trPr>
          <w:trHeight w:val="303"/>
        </w:trPr>
        <w:tc>
          <w:tcPr>
            <w:tcW w:w="3794" w:type="dxa"/>
          </w:tcPr>
          <w:p w:rsidR="00314FC1" w:rsidRPr="002C5F30" w:rsidRDefault="00A22C4E" w:rsidP="00257DEC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6304" w:type="dxa"/>
          </w:tcPr>
          <w:p w:rsidR="00314FC1" w:rsidRPr="002C5F30" w:rsidRDefault="00677957" w:rsidP="0067795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Tiempo de rodaje reducido como resultado de una menor exigencia de esperas intermedias por depender únicamente  de la vigilancia visual.  Menor consumo de combustible </w:t>
            </w:r>
          </w:p>
        </w:tc>
      </w:tr>
      <w:tr w:rsidR="00314FC1" w:rsidRPr="003A1FD3" w:rsidTr="0078243D">
        <w:trPr>
          <w:trHeight w:val="303"/>
        </w:trPr>
        <w:tc>
          <w:tcPr>
            <w:tcW w:w="3794" w:type="dxa"/>
          </w:tcPr>
          <w:p w:rsidR="00314FC1" w:rsidRPr="002C5F30" w:rsidRDefault="00A22C4E" w:rsidP="00257DEC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6304" w:type="dxa"/>
          </w:tcPr>
          <w:p w:rsidR="00314FC1" w:rsidRPr="002C5F30" w:rsidRDefault="00677957" w:rsidP="00677957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cantidad de emisiones</w:t>
            </w:r>
            <w:r w:rsidR="00F405E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debido a un menor consumo de combustible</w:t>
            </w:r>
          </w:p>
        </w:tc>
      </w:tr>
      <w:tr w:rsidR="00314FC1" w:rsidRPr="003A1FD3" w:rsidTr="0078243D">
        <w:trPr>
          <w:trHeight w:val="303"/>
        </w:trPr>
        <w:tc>
          <w:tcPr>
            <w:tcW w:w="3794" w:type="dxa"/>
          </w:tcPr>
          <w:p w:rsidR="00314FC1" w:rsidRPr="002C5F30" w:rsidRDefault="00A22C4E" w:rsidP="00257DEC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6304" w:type="dxa"/>
          </w:tcPr>
          <w:p w:rsidR="00314FC1" w:rsidRPr="002C5F30" w:rsidRDefault="009D74C7" w:rsidP="009D74C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Menor cantidad de incursiones en pista. Mejor respuesta a situaciones inseguras. Mejor conciencia situacional y, por ende, una menor carga de trabajo para el ATC</w:t>
            </w:r>
          </w:p>
        </w:tc>
      </w:tr>
    </w:tbl>
    <w:p w:rsidR="00FA4CDE" w:rsidRPr="002C5F30" w:rsidRDefault="00FA4CDE" w:rsidP="00257DEC">
      <w:pPr>
        <w:jc w:val="center"/>
        <w:rPr>
          <w:sz w:val="16"/>
          <w:szCs w:val="16"/>
          <w:lang w:val="es-ES_tradnl"/>
        </w:rPr>
      </w:pPr>
    </w:p>
    <w:sectPr w:rsidR="00FA4CDE" w:rsidRPr="002C5F30" w:rsidSect="0078243D">
      <w:headerReference w:type="even" r:id="rId9"/>
      <w:headerReference w:type="default" r:id="rId10"/>
      <w:headerReference w:type="first" r:id="rId11"/>
      <w:pgSz w:w="12240" w:h="15840" w:code="1"/>
      <w:pgMar w:top="1296" w:right="1440" w:bottom="1008" w:left="1152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23" w:rsidRDefault="00275523">
      <w:r>
        <w:separator/>
      </w:r>
    </w:p>
  </w:endnote>
  <w:endnote w:type="continuationSeparator" w:id="0">
    <w:p w:rsidR="00275523" w:rsidRDefault="0027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23" w:rsidRDefault="00275523">
      <w:r>
        <w:separator/>
      </w:r>
    </w:p>
  </w:footnote>
  <w:footnote w:type="continuationSeparator" w:id="0">
    <w:p w:rsidR="00275523" w:rsidRDefault="0027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7731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2C4E" w:rsidRDefault="00F45F91">
        <w:pPr>
          <w:pStyle w:val="Header"/>
          <w:jc w:val="center"/>
        </w:pPr>
        <w:r>
          <w:fldChar w:fldCharType="begin"/>
        </w:r>
        <w:r w:rsidR="00A22C4E">
          <w:instrText xml:space="preserve"> PAGE   \* MERGEFORMAT </w:instrText>
        </w:r>
        <w:r>
          <w:fldChar w:fldCharType="separate"/>
        </w:r>
        <w:r w:rsidR="00A22C4E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24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2C4E" w:rsidRDefault="00A22C4E">
        <w:pPr>
          <w:pStyle w:val="Header"/>
          <w:jc w:val="center"/>
        </w:pPr>
        <w:r>
          <w:t>- E</w:t>
        </w:r>
        <w:r w:rsidR="00F45F91">
          <w:fldChar w:fldCharType="begin"/>
        </w:r>
        <w:r>
          <w:instrText xml:space="preserve"> PAGE   \* MERGEFORMAT </w:instrText>
        </w:r>
        <w:r w:rsidR="00F45F91">
          <w:fldChar w:fldCharType="separate"/>
        </w:r>
        <w:r w:rsidR="008F0800">
          <w:rPr>
            <w:noProof/>
          </w:rPr>
          <w:t>7</w:t>
        </w:r>
        <w:r w:rsidR="00F45F91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017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2C4E" w:rsidRDefault="00F45F91">
        <w:pPr>
          <w:pStyle w:val="Header"/>
          <w:jc w:val="center"/>
        </w:pPr>
        <w:r>
          <w:fldChar w:fldCharType="begin"/>
        </w:r>
        <w:r w:rsidR="00A22C4E">
          <w:instrText xml:space="preserve"> PAGE   \* MERGEFORMAT </w:instrText>
        </w:r>
        <w:r>
          <w:fldChar w:fldCharType="separate"/>
        </w:r>
        <w:r w:rsidR="00A22C4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5C12"/>
    <w:multiLevelType w:val="hybridMultilevel"/>
    <w:tmpl w:val="7682D5BA"/>
    <w:lvl w:ilvl="0" w:tplc="12941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>
    <w:nsid w:val="3560574B"/>
    <w:multiLevelType w:val="hybridMultilevel"/>
    <w:tmpl w:val="5E80CB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4C4C"/>
    <w:multiLevelType w:val="hybridMultilevel"/>
    <w:tmpl w:val="35126542"/>
    <w:lvl w:ilvl="0" w:tplc="749040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73C39"/>
    <w:multiLevelType w:val="hybridMultilevel"/>
    <w:tmpl w:val="5E80CB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72B50"/>
    <w:multiLevelType w:val="hybridMultilevel"/>
    <w:tmpl w:val="5E80CB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F1D"/>
    <w:rsid w:val="00056D29"/>
    <w:rsid w:val="00087C05"/>
    <w:rsid w:val="00143D0D"/>
    <w:rsid w:val="001A3C16"/>
    <w:rsid w:val="001E6C12"/>
    <w:rsid w:val="00206D94"/>
    <w:rsid w:val="002143CC"/>
    <w:rsid w:val="00257DEC"/>
    <w:rsid w:val="002622F4"/>
    <w:rsid w:val="0026285A"/>
    <w:rsid w:val="00266B1C"/>
    <w:rsid w:val="00275523"/>
    <w:rsid w:val="00294F27"/>
    <w:rsid w:val="002B196D"/>
    <w:rsid w:val="002C5F30"/>
    <w:rsid w:val="002D149D"/>
    <w:rsid w:val="002E7EFD"/>
    <w:rsid w:val="00314FC1"/>
    <w:rsid w:val="00373ABE"/>
    <w:rsid w:val="0039300C"/>
    <w:rsid w:val="003A1FD3"/>
    <w:rsid w:val="003F51AD"/>
    <w:rsid w:val="00400505"/>
    <w:rsid w:val="00401179"/>
    <w:rsid w:val="00414B50"/>
    <w:rsid w:val="00421429"/>
    <w:rsid w:val="00460D28"/>
    <w:rsid w:val="0049143E"/>
    <w:rsid w:val="004C09E0"/>
    <w:rsid w:val="004C42ED"/>
    <w:rsid w:val="004C7474"/>
    <w:rsid w:val="00501FC8"/>
    <w:rsid w:val="005112AE"/>
    <w:rsid w:val="00513F58"/>
    <w:rsid w:val="005250DF"/>
    <w:rsid w:val="00535161"/>
    <w:rsid w:val="0053544F"/>
    <w:rsid w:val="005524E5"/>
    <w:rsid w:val="00555E6F"/>
    <w:rsid w:val="005D4AE7"/>
    <w:rsid w:val="005E0D98"/>
    <w:rsid w:val="005F0D7C"/>
    <w:rsid w:val="00622AE3"/>
    <w:rsid w:val="00627371"/>
    <w:rsid w:val="006469B5"/>
    <w:rsid w:val="00677957"/>
    <w:rsid w:val="00716A33"/>
    <w:rsid w:val="00722592"/>
    <w:rsid w:val="00725719"/>
    <w:rsid w:val="0078243D"/>
    <w:rsid w:val="007B0A8E"/>
    <w:rsid w:val="00806B0E"/>
    <w:rsid w:val="008425EB"/>
    <w:rsid w:val="00865B84"/>
    <w:rsid w:val="008B73C8"/>
    <w:rsid w:val="008E5514"/>
    <w:rsid w:val="008F0800"/>
    <w:rsid w:val="00913E22"/>
    <w:rsid w:val="0094075A"/>
    <w:rsid w:val="00990C40"/>
    <w:rsid w:val="009B14A0"/>
    <w:rsid w:val="009B51E2"/>
    <w:rsid w:val="009D4C83"/>
    <w:rsid w:val="009D74C7"/>
    <w:rsid w:val="00A1182C"/>
    <w:rsid w:val="00A22C4E"/>
    <w:rsid w:val="00A32CFA"/>
    <w:rsid w:val="00A719E6"/>
    <w:rsid w:val="00A92E70"/>
    <w:rsid w:val="00AA7EE6"/>
    <w:rsid w:val="00B13F0F"/>
    <w:rsid w:val="00C03B04"/>
    <w:rsid w:val="00C27107"/>
    <w:rsid w:val="00C34052"/>
    <w:rsid w:val="00CF3209"/>
    <w:rsid w:val="00D86D09"/>
    <w:rsid w:val="00DA326F"/>
    <w:rsid w:val="00E558A4"/>
    <w:rsid w:val="00EB0764"/>
    <w:rsid w:val="00EE16D8"/>
    <w:rsid w:val="00EF71B5"/>
    <w:rsid w:val="00F405E2"/>
    <w:rsid w:val="00F45F91"/>
    <w:rsid w:val="00F643D1"/>
    <w:rsid w:val="00F74BED"/>
    <w:rsid w:val="00F77DCC"/>
    <w:rsid w:val="00FA4CDE"/>
    <w:rsid w:val="00FA776E"/>
    <w:rsid w:val="00FB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F4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F4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SURF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967F2FC-0469-4FF9-B5B2-197B17AFF368}"/>
</file>

<file path=customXml/itemProps2.xml><?xml version="1.0" encoding="utf-8"?>
<ds:datastoreItem xmlns:ds="http://schemas.openxmlformats.org/officeDocument/2006/customXml" ds:itemID="{4B92D60B-6EC0-4789-A179-8B2A2A836CDF}"/>
</file>

<file path=customXml/itemProps3.xml><?xml version="1.0" encoding="utf-8"?>
<ds:datastoreItem xmlns:ds="http://schemas.openxmlformats.org/officeDocument/2006/customXml" ds:itemID="{B5B5702E-2FB2-4EC3-812D-C10442F04082}"/>
</file>

<file path=customXml/itemProps4.xml><?xml version="1.0" encoding="utf-8"?>
<ds:datastoreItem xmlns:ds="http://schemas.openxmlformats.org/officeDocument/2006/customXml" ds:itemID="{52CC2D2B-BBA5-4D70-B383-4D4D3A7A8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</dc:title>
  <dc:creator>Sudarshan, Hindupur</dc:creator>
  <cp:lastModifiedBy>SAM Regional Office</cp:lastModifiedBy>
  <cp:revision>7</cp:revision>
  <cp:lastPrinted>2013-05-13T16:37:00Z</cp:lastPrinted>
  <dcterms:created xsi:type="dcterms:W3CDTF">2013-05-13T16:35:00Z</dcterms:created>
  <dcterms:modified xsi:type="dcterms:W3CDTF">2017-08-11T14:09:00Z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