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05" w:rsidRPr="0080012C" w:rsidRDefault="00A1504A" w:rsidP="00004F05">
      <w:pPr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>FORMATO DE INFORME DE NAVEGACI</w:t>
      </w:r>
      <w:r w:rsidR="0080012C" w:rsidRPr="0080012C">
        <w:rPr>
          <w:b/>
          <w:szCs w:val="22"/>
          <w:lang w:val="es-ES_tradnl"/>
        </w:rPr>
        <w:t xml:space="preserve">ON AEREA </w:t>
      </w:r>
      <w:r w:rsidR="00004F05" w:rsidRPr="0080012C">
        <w:rPr>
          <w:b/>
          <w:szCs w:val="22"/>
          <w:lang w:val="es-ES_tradnl"/>
        </w:rPr>
        <w:t xml:space="preserve">(ANRF) </w:t>
      </w:r>
    </w:p>
    <w:p w:rsidR="00004F05" w:rsidRPr="0080012C" w:rsidRDefault="00004F0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:rsidR="0080012C" w:rsidRPr="0080012C" w:rsidRDefault="0080012C" w:rsidP="0080012C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80012C">
        <w:rPr>
          <w:b/>
          <w:szCs w:val="22"/>
          <w:lang w:val="es-ES_tradnl"/>
        </w:rPr>
        <w:t xml:space="preserve">Plan Regional SAM para los Módulos ASBU </w:t>
      </w:r>
    </w:p>
    <w:p w:rsidR="007442E0" w:rsidRPr="0080012C" w:rsidRDefault="007442E0" w:rsidP="00004F05">
      <w:pPr>
        <w:tabs>
          <w:tab w:val="left" w:pos="2160"/>
        </w:tabs>
        <w:jc w:val="center"/>
        <w:rPr>
          <w:b/>
          <w:szCs w:val="22"/>
          <w:lang w:val="es-ES_tradnl"/>
        </w:rPr>
      </w:pPr>
    </w:p>
    <w:p w:rsidR="00684BD2" w:rsidRPr="0080012C" w:rsidRDefault="00684BD2" w:rsidP="00004F05">
      <w:pPr>
        <w:tabs>
          <w:tab w:val="left" w:pos="2160"/>
        </w:tabs>
        <w:jc w:val="center"/>
        <w:rPr>
          <w:b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3E744C" w:rsidTr="007442E0">
        <w:trPr>
          <w:trHeight w:val="70"/>
        </w:trPr>
        <w:tc>
          <w:tcPr>
            <w:tcW w:w="9615" w:type="dxa"/>
            <w:gridSpan w:val="6"/>
          </w:tcPr>
          <w:p w:rsidR="00004F05" w:rsidRPr="0080012C" w:rsidRDefault="0080012C" w:rsidP="007442E0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 xml:space="preserve">OBJETIVO REGIONAL DE PERFORMANCE </w:t>
            </w:r>
            <w:r w:rsidR="00004F05" w:rsidRPr="0080012C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80012C">
              <w:rPr>
                <w:b/>
                <w:bCs/>
                <w:sz w:val="20"/>
                <w:szCs w:val="20"/>
                <w:lang w:val="es-ES_tradnl"/>
              </w:rPr>
              <w:t xml:space="preserve"> B0-</w:t>
            </w:r>
            <w:ins w:id="0" w:author="samuser" w:date="2017-08-10T21:06:00Z">
              <w:r w:rsidR="006C6973">
                <w:rPr>
                  <w:b/>
                  <w:bCs/>
                  <w:sz w:val="20"/>
                  <w:szCs w:val="20"/>
                  <w:lang w:val="es-ES_tradnl"/>
                </w:rPr>
                <w:t>APTA</w:t>
              </w:r>
            </w:ins>
            <w:del w:id="1" w:author="samuser" w:date="2017-08-10T21:06:00Z">
              <w:r w:rsidR="005371B8" w:rsidRPr="0080012C" w:rsidDel="006C6973">
                <w:rPr>
                  <w:b/>
                  <w:bCs/>
                  <w:sz w:val="20"/>
                  <w:szCs w:val="20"/>
                  <w:lang w:val="es-ES_tradnl"/>
                </w:rPr>
                <w:delText>6</w:delText>
              </w:r>
              <w:r w:rsidR="004B5F46" w:rsidRPr="0080012C" w:rsidDel="006C6973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r w:rsidR="00004F05" w:rsidRPr="0080012C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80012C">
              <w:rPr>
                <w:b/>
                <w:bCs/>
                <w:sz w:val="20"/>
                <w:szCs w:val="20"/>
                <w:lang w:val="es-ES_tradnl"/>
              </w:rPr>
              <w:t xml:space="preserve"> Optimización de los procedimientos de aproximación, guía vertical incluida</w:t>
            </w:r>
          </w:p>
          <w:p w:rsidR="00004F05" w:rsidRPr="0080012C" w:rsidRDefault="0080012C" w:rsidP="007442E0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s-ES_tradnl"/>
              </w:rPr>
              <w:t>Area</w:t>
            </w:r>
            <w:proofErr w:type="spellEnd"/>
            <w:r w:rsidRPr="00BB0BEF">
              <w:rPr>
                <w:b/>
                <w:bCs/>
                <w:sz w:val="20"/>
                <w:szCs w:val="20"/>
                <w:lang w:val="es-ES_tradnl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s-ES_tradnl"/>
              </w:rPr>
              <w:t xml:space="preserve"> de mejoramiento de la eficiencia</w:t>
            </w:r>
            <w:r w:rsidRPr="00BB0BEF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s-ES_tradnl"/>
              </w:rPr>
              <w:t xml:space="preserve"> Operaciones aeroportuarias</w:t>
            </w:r>
          </w:p>
        </w:tc>
      </w:tr>
      <w:tr w:rsidR="00004F05" w:rsidRPr="003E744C" w:rsidTr="007442E0">
        <w:trPr>
          <w:trHeight w:val="70"/>
        </w:trPr>
        <w:tc>
          <w:tcPr>
            <w:tcW w:w="9615" w:type="dxa"/>
            <w:gridSpan w:val="6"/>
            <w:vAlign w:val="center"/>
          </w:tcPr>
          <w:p w:rsidR="00004F05" w:rsidRPr="0080012C" w:rsidRDefault="00004F05" w:rsidP="007442E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06:00Z">
              <w:r w:rsidR="006C6973">
                <w:rPr>
                  <w:b/>
                  <w:sz w:val="20"/>
                  <w:szCs w:val="20"/>
                  <w:lang w:val="es-ES_tradnl"/>
                </w:rPr>
                <w:t>APTA</w:t>
              </w:r>
            </w:ins>
            <w:del w:id="3" w:author="samuser" w:date="2017-08-10T21:06:00Z">
              <w:r w:rsidR="00673A21" w:rsidRPr="0080012C" w:rsidDel="006C6973">
                <w:rPr>
                  <w:b/>
                  <w:sz w:val="20"/>
                  <w:szCs w:val="20"/>
                  <w:lang w:val="es-ES_tradnl"/>
                </w:rPr>
                <w:delText>65</w:delText>
              </w:r>
            </w:del>
            <w:r w:rsidRPr="0080012C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80012C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del w:id="4" w:author="samuser" w:date="2017-08-10T21:07:00Z">
              <w:r w:rsidR="0080012C" w:rsidDel="006C6973">
                <w:rPr>
                  <w:b/>
                  <w:sz w:val="20"/>
                  <w:szCs w:val="20"/>
                  <w:lang w:val="es-ES_tradnl"/>
                </w:rPr>
                <w:delText>Areas</w:delText>
              </w:r>
            </w:del>
            <w:ins w:id="5" w:author="samuser" w:date="2017-08-10T21:07:00Z">
              <w:r w:rsidR="006C6973">
                <w:rPr>
                  <w:b/>
                  <w:sz w:val="20"/>
                  <w:szCs w:val="20"/>
                  <w:lang w:val="es-ES_tradnl"/>
                </w:rPr>
                <w:t>Aéreas</w:t>
              </w:r>
            </w:ins>
            <w:r w:rsidR="0080012C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673A21" w:rsidRPr="0080012C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80012C" w:rsidTr="007442E0">
        <w:trPr>
          <w:trHeight w:val="70"/>
        </w:trPr>
        <w:tc>
          <w:tcPr>
            <w:tcW w:w="1811" w:type="dxa"/>
          </w:tcPr>
          <w:p w:rsidR="00004F05" w:rsidRPr="0080012C" w:rsidRDefault="00004F05" w:rsidP="007442E0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:rsidR="00004F05" w:rsidRPr="0080012C" w:rsidRDefault="0080012C" w:rsidP="007442E0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:rsidR="00004F05" w:rsidRPr="0080012C" w:rsidRDefault="0080012C" w:rsidP="007442E0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1557" w:type="dxa"/>
            <w:vAlign w:val="center"/>
          </w:tcPr>
          <w:p w:rsidR="00004F05" w:rsidRPr="0080012C" w:rsidRDefault="0080012C" w:rsidP="007442E0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:rsidR="00004F05" w:rsidRPr="0080012C" w:rsidRDefault="0080012C" w:rsidP="007442E0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:rsidR="00004F05" w:rsidRPr="0080012C" w:rsidRDefault="0080012C" w:rsidP="007442E0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80012C" w:rsidTr="007442E0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80012C" w:rsidP="007442E0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</w:t>
            </w:r>
            <w:r w:rsidR="00004F05" w:rsidRPr="0080012C">
              <w:rPr>
                <w:b/>
                <w:sz w:val="20"/>
                <w:szCs w:val="20"/>
                <w:lang w:val="es-ES_tradnl"/>
              </w:rPr>
              <w:t>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623CBF" w:rsidP="007442E0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E0215D" w:rsidP="007442E0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004F05" w:rsidP="007442E0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623CBF" w:rsidP="007442E0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004F05" w:rsidRPr="0080012C" w:rsidRDefault="00623CBF" w:rsidP="007442E0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:rsidR="007442E0" w:rsidRPr="0080012C" w:rsidRDefault="007442E0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3E744C" w:rsidTr="007442E0">
        <w:trPr>
          <w:trHeight w:val="260"/>
        </w:trPr>
        <w:tc>
          <w:tcPr>
            <w:tcW w:w="9615" w:type="dxa"/>
            <w:gridSpan w:val="2"/>
          </w:tcPr>
          <w:p w:rsidR="00004F05" w:rsidRPr="0080012C" w:rsidRDefault="00004F05" w:rsidP="007442E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ASBU B0-</w:t>
            </w:r>
            <w:ins w:id="6" w:author="samuser" w:date="2017-08-10T21:07:00Z">
              <w:r w:rsidR="006C6973">
                <w:rPr>
                  <w:b/>
                  <w:sz w:val="20"/>
                  <w:szCs w:val="20"/>
                  <w:lang w:val="es-ES_tradnl"/>
                </w:rPr>
                <w:t>APTA</w:t>
              </w:r>
            </w:ins>
            <w:del w:id="7" w:author="samuser" w:date="2017-08-10T21:07:00Z">
              <w:r w:rsidR="00673A21" w:rsidRPr="0080012C" w:rsidDel="006C6973">
                <w:rPr>
                  <w:b/>
                  <w:sz w:val="20"/>
                  <w:szCs w:val="20"/>
                  <w:lang w:val="es-ES_tradnl"/>
                </w:rPr>
                <w:delText>6</w:delText>
              </w:r>
              <w:r w:rsidR="004B5F46" w:rsidRPr="0080012C" w:rsidDel="006C6973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r w:rsidRPr="0080012C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80012C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04F05" w:rsidRPr="003E744C" w:rsidTr="007442E0">
        <w:trPr>
          <w:trHeight w:val="70"/>
        </w:trPr>
        <w:tc>
          <w:tcPr>
            <w:tcW w:w="5712" w:type="dxa"/>
            <w:vAlign w:val="center"/>
          </w:tcPr>
          <w:p w:rsidR="00004F05" w:rsidRPr="0080012C" w:rsidRDefault="00004F05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Element</w:t>
            </w:r>
            <w:r w:rsidR="0080012C">
              <w:rPr>
                <w:b/>
                <w:sz w:val="20"/>
                <w:szCs w:val="20"/>
                <w:lang w:val="es-ES_tradnl"/>
              </w:rPr>
              <w:t>o</w:t>
            </w:r>
            <w:r w:rsidRPr="0080012C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:rsidR="0080012C" w:rsidRPr="00BB0BEF" w:rsidRDefault="0080012C" w:rsidP="0080012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</w:p>
          <w:p w:rsidR="00004F05" w:rsidRPr="0080012C" w:rsidRDefault="0080012C" w:rsidP="0080012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671889" w:rsidRPr="003E744C" w:rsidTr="007442E0">
        <w:trPr>
          <w:trHeight w:val="501"/>
        </w:trPr>
        <w:tc>
          <w:tcPr>
            <w:tcW w:w="5712" w:type="dxa"/>
            <w:vAlign w:val="center"/>
          </w:tcPr>
          <w:p w:rsidR="00671889" w:rsidRPr="0080012C" w:rsidRDefault="00497D0C" w:rsidP="0080012C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Baro VNAV </w:t>
            </w:r>
          </w:p>
        </w:tc>
        <w:tc>
          <w:tcPr>
            <w:tcW w:w="3903" w:type="dxa"/>
            <w:vAlign w:val="center"/>
          </w:tcPr>
          <w:p w:rsidR="00671889" w:rsidRPr="0080012C" w:rsidRDefault="0080012C">
            <w:pPr>
              <w:spacing w:before="20" w:after="20" w:line="480" w:lineRule="auto"/>
              <w:jc w:val="left"/>
              <w:rPr>
                <w:sz w:val="20"/>
                <w:szCs w:val="20"/>
                <w:lang w:val="es-ES_tradnl"/>
              </w:rPr>
              <w:pPrChange w:id="8" w:author="samuser" w:date="2017-08-10T20:56:00Z">
                <w:pPr>
                  <w:spacing w:before="20" w:after="20"/>
                  <w:jc w:val="left"/>
                </w:pPr>
              </w:pPrChange>
            </w:pPr>
            <w:r>
              <w:rPr>
                <w:sz w:val="20"/>
                <w:szCs w:val="20"/>
                <w:lang w:val="es-ES_tradnl"/>
              </w:rPr>
              <w:t>Diciembre</w:t>
            </w:r>
            <w:r w:rsidR="00497D0C" w:rsidRPr="0080012C">
              <w:rPr>
                <w:sz w:val="20"/>
                <w:szCs w:val="20"/>
                <w:lang w:val="es-ES_tradnl"/>
              </w:rPr>
              <w:t xml:space="preserve"> 20</w:t>
            </w:r>
            <w:ins w:id="9" w:author="samuser" w:date="2017-08-10T20:56:00Z">
              <w:r w:rsidR="00B07840">
                <w:rPr>
                  <w:sz w:val="20"/>
                  <w:szCs w:val="20"/>
                  <w:lang w:val="es-ES_tradnl"/>
                </w:rPr>
                <w:t>20</w:t>
              </w:r>
            </w:ins>
            <w:del w:id="10" w:author="samuser" w:date="2017-08-10T20:56:00Z">
              <w:r w:rsidR="00497D0C" w:rsidRPr="0080012C" w:rsidDel="00B07840">
                <w:rPr>
                  <w:sz w:val="20"/>
                  <w:szCs w:val="20"/>
                  <w:lang w:val="es-ES_tradnl"/>
                </w:rPr>
                <w:delText>16</w:delText>
              </w:r>
            </w:del>
            <w:r w:rsidR="00497D0C" w:rsidRPr="0080012C">
              <w:rPr>
                <w:sz w:val="20"/>
                <w:szCs w:val="20"/>
                <w:lang w:val="es-ES_tradnl"/>
              </w:rPr>
              <w:t xml:space="preserve"> </w:t>
            </w:r>
            <w:r w:rsidR="002E244E" w:rsidRPr="0080012C">
              <w:rPr>
                <w:sz w:val="20"/>
                <w:szCs w:val="20"/>
                <w:lang w:val="es-ES_tradnl"/>
              </w:rPr>
              <w:t xml:space="preserve">–  </w:t>
            </w:r>
            <w:r>
              <w:rPr>
                <w:sz w:val="20"/>
                <w:szCs w:val="20"/>
                <w:lang w:val="es-ES_tradnl"/>
              </w:rPr>
              <w:t>Proveedores de servicios y usuarios</w:t>
            </w:r>
          </w:p>
        </w:tc>
      </w:tr>
      <w:tr w:rsidR="00671889" w:rsidRPr="0080012C" w:rsidTr="007442E0">
        <w:trPr>
          <w:trHeight w:val="501"/>
        </w:trPr>
        <w:tc>
          <w:tcPr>
            <w:tcW w:w="5712" w:type="dxa"/>
            <w:vAlign w:val="center"/>
          </w:tcPr>
          <w:p w:rsidR="00671889" w:rsidRPr="0080012C" w:rsidRDefault="00497D0C" w:rsidP="0080012C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SBAS </w:t>
            </w:r>
          </w:p>
        </w:tc>
        <w:tc>
          <w:tcPr>
            <w:tcW w:w="3903" w:type="dxa"/>
            <w:vAlign w:val="center"/>
          </w:tcPr>
          <w:p w:rsidR="00671889" w:rsidRPr="0080012C" w:rsidRDefault="0010765F" w:rsidP="0080012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 aplicable</w:t>
            </w:r>
          </w:p>
        </w:tc>
      </w:tr>
      <w:tr w:rsidR="00004F05" w:rsidRPr="003E744C" w:rsidTr="007442E0">
        <w:trPr>
          <w:trHeight w:val="501"/>
        </w:trPr>
        <w:tc>
          <w:tcPr>
            <w:tcW w:w="5712" w:type="dxa"/>
            <w:vAlign w:val="center"/>
          </w:tcPr>
          <w:p w:rsidR="00004F05" w:rsidRPr="0080012C" w:rsidRDefault="00497D0C" w:rsidP="0035752A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35752A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GBAS </w:t>
            </w:r>
          </w:p>
        </w:tc>
        <w:tc>
          <w:tcPr>
            <w:tcW w:w="3903" w:type="dxa"/>
            <w:vAlign w:val="center"/>
          </w:tcPr>
          <w:p w:rsidR="00004F05" w:rsidRPr="0080012C" w:rsidRDefault="0010765F" w:rsidP="007442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Diciembre 20</w:t>
            </w:r>
            <w:ins w:id="11" w:author="samuser" w:date="2017-08-10T20:57:00Z">
              <w:r w:rsidR="00B07840">
                <w:rPr>
                  <w:sz w:val="20"/>
                  <w:szCs w:val="20"/>
                  <w:lang w:val="es-ES_tradnl"/>
                </w:rPr>
                <w:t>23</w:t>
              </w:r>
            </w:ins>
            <w:del w:id="12" w:author="samuser" w:date="2017-08-10T20:57:00Z">
              <w:r w:rsidDel="00B07840">
                <w:rPr>
                  <w:sz w:val="20"/>
                  <w:szCs w:val="20"/>
                  <w:lang w:val="es-ES_tradnl"/>
                </w:rPr>
                <w:delText>18</w:delText>
              </w:r>
            </w:del>
            <w:r w:rsidR="00333D72">
              <w:rPr>
                <w:sz w:val="20"/>
                <w:szCs w:val="20"/>
                <w:lang w:val="es-ES_tradnl"/>
              </w:rPr>
              <w:t xml:space="preserve"> </w:t>
            </w:r>
            <w:r w:rsidR="00CC16C7">
              <w:rPr>
                <w:sz w:val="20"/>
                <w:szCs w:val="20"/>
                <w:lang w:val="es-ES_tradnl"/>
              </w:rPr>
              <w:t xml:space="preserve">- </w:t>
            </w:r>
            <w:r w:rsidR="00333D72">
              <w:rPr>
                <w:sz w:val="20"/>
                <w:szCs w:val="20"/>
                <w:lang w:val="es-ES_tradnl"/>
              </w:rPr>
              <w:t>Implantación inicial  en algunos Estados  (Proveedores de servicios )</w:t>
            </w:r>
          </w:p>
        </w:tc>
      </w:tr>
    </w:tbl>
    <w:p w:rsidR="007442E0" w:rsidRPr="0080012C" w:rsidRDefault="007442E0">
      <w:pPr>
        <w:rPr>
          <w:lang w:val="es-ES_tradnl"/>
        </w:rPr>
      </w:pPr>
    </w:p>
    <w:tbl>
      <w:tblPr>
        <w:tblW w:w="9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04"/>
        <w:gridCol w:w="1873"/>
        <w:gridCol w:w="1751"/>
        <w:gridCol w:w="1639"/>
        <w:gridCol w:w="1682"/>
      </w:tblGrid>
      <w:tr w:rsidR="00004F05" w:rsidRPr="003E744C" w:rsidTr="00FC1A0C">
        <w:trPr>
          <w:trHeight w:val="125"/>
          <w:tblHeader/>
        </w:trPr>
        <w:tc>
          <w:tcPr>
            <w:tcW w:w="9549" w:type="dxa"/>
            <w:gridSpan w:val="5"/>
          </w:tcPr>
          <w:p w:rsidR="00004F05" w:rsidRPr="0080012C" w:rsidRDefault="00004F05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ASBU B0-</w:t>
            </w:r>
            <w:ins w:id="13" w:author="samuser" w:date="2017-08-10T21:07:00Z">
              <w:r w:rsidR="006C6973">
                <w:rPr>
                  <w:b/>
                  <w:sz w:val="20"/>
                  <w:szCs w:val="20"/>
                  <w:lang w:val="es-ES_tradnl"/>
                </w:rPr>
                <w:t>APTA</w:t>
              </w:r>
            </w:ins>
            <w:del w:id="14" w:author="samuser" w:date="2017-08-10T21:07:00Z">
              <w:r w:rsidR="002E244E" w:rsidRPr="0080012C" w:rsidDel="006C6973">
                <w:rPr>
                  <w:b/>
                  <w:sz w:val="20"/>
                  <w:szCs w:val="20"/>
                  <w:lang w:val="es-ES_tradnl"/>
                </w:rPr>
                <w:delText>6</w:delText>
              </w:r>
              <w:r w:rsidR="00493499" w:rsidRPr="0080012C" w:rsidDel="006C6973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r w:rsidRPr="0080012C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5752A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80012C" w:rsidTr="00FC1A0C">
        <w:trPr>
          <w:trHeight w:val="70"/>
          <w:tblHeader/>
        </w:trPr>
        <w:tc>
          <w:tcPr>
            <w:tcW w:w="2604" w:type="dxa"/>
            <w:vMerge w:val="restart"/>
            <w:vAlign w:val="center"/>
          </w:tcPr>
          <w:p w:rsidR="00004F05" w:rsidRPr="0080012C" w:rsidRDefault="00004F05" w:rsidP="007442E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Element</w:t>
            </w:r>
            <w:r w:rsidR="0035752A">
              <w:rPr>
                <w:b/>
                <w:sz w:val="20"/>
                <w:szCs w:val="20"/>
                <w:lang w:val="es-ES_tradnl"/>
              </w:rPr>
              <w:t>o</w:t>
            </w:r>
            <w:r w:rsidRPr="0080012C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45" w:type="dxa"/>
            <w:gridSpan w:val="4"/>
            <w:vAlign w:val="center"/>
          </w:tcPr>
          <w:p w:rsidR="00004F05" w:rsidRPr="0080012C" w:rsidRDefault="0035752A" w:rsidP="007442E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Area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80012C" w:rsidTr="00CC16C7">
        <w:trPr>
          <w:trHeight w:val="386"/>
          <w:tblHeader/>
        </w:trPr>
        <w:tc>
          <w:tcPr>
            <w:tcW w:w="2604" w:type="dxa"/>
            <w:vMerge/>
            <w:vAlign w:val="center"/>
          </w:tcPr>
          <w:p w:rsidR="00004F05" w:rsidRPr="0080012C" w:rsidRDefault="00004F05" w:rsidP="007442E0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73" w:type="dxa"/>
            <w:vAlign w:val="center"/>
          </w:tcPr>
          <w:p w:rsidR="00004F05" w:rsidRPr="0080012C" w:rsidRDefault="0035752A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51" w:type="dxa"/>
            <w:vAlign w:val="center"/>
          </w:tcPr>
          <w:p w:rsidR="00004F05" w:rsidRPr="0080012C" w:rsidRDefault="0035752A" w:rsidP="00E57BF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39" w:type="dxa"/>
            <w:vAlign w:val="center"/>
          </w:tcPr>
          <w:p w:rsidR="00004F05" w:rsidRPr="0080012C" w:rsidRDefault="0035752A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82" w:type="dxa"/>
            <w:vAlign w:val="center"/>
          </w:tcPr>
          <w:p w:rsidR="00004F05" w:rsidRPr="0080012C" w:rsidRDefault="0035752A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671889" w:rsidRPr="003E744C" w:rsidTr="00CC16C7">
        <w:trPr>
          <w:trHeight w:val="116"/>
        </w:trPr>
        <w:tc>
          <w:tcPr>
            <w:tcW w:w="2604" w:type="dxa"/>
            <w:vAlign w:val="center"/>
          </w:tcPr>
          <w:p w:rsidR="00671889" w:rsidRPr="0080012C" w:rsidRDefault="002E244E" w:rsidP="00E57BF5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E57BF5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Baro VNAV</w:t>
            </w:r>
          </w:p>
        </w:tc>
        <w:tc>
          <w:tcPr>
            <w:tcW w:w="1873" w:type="dxa"/>
            <w:vAlign w:val="center"/>
          </w:tcPr>
          <w:p w:rsidR="00671889" w:rsidRPr="0080012C" w:rsidRDefault="002E244E" w:rsidP="007442E0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80012C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NIL </w:t>
            </w:r>
          </w:p>
        </w:tc>
        <w:tc>
          <w:tcPr>
            <w:tcW w:w="1751" w:type="dxa"/>
            <w:vAlign w:val="center"/>
          </w:tcPr>
          <w:p w:rsidR="00671889" w:rsidRPr="0080012C" w:rsidRDefault="0010765F" w:rsidP="00E57BF5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Número insuficiente de aeronaves equipadas</w:t>
            </w:r>
          </w:p>
        </w:tc>
        <w:tc>
          <w:tcPr>
            <w:tcW w:w="1639" w:type="dxa"/>
            <w:vAlign w:val="center"/>
          </w:tcPr>
          <w:p w:rsidR="00671889" w:rsidRPr="0080012C" w:rsidRDefault="0010765F" w:rsidP="0010765F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Instrucción apropiada insuficiente</w:t>
            </w:r>
          </w:p>
        </w:tc>
        <w:tc>
          <w:tcPr>
            <w:tcW w:w="1682" w:type="dxa"/>
            <w:vAlign w:val="center"/>
          </w:tcPr>
          <w:p w:rsidR="00671889" w:rsidRPr="0080012C" w:rsidRDefault="00E57BF5" w:rsidP="007442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una instrucción apropiada</w:t>
            </w:r>
          </w:p>
        </w:tc>
      </w:tr>
      <w:tr w:rsidR="00B7739B" w:rsidRPr="0010765F" w:rsidTr="00CC16C7">
        <w:trPr>
          <w:trHeight w:val="501"/>
        </w:trPr>
        <w:tc>
          <w:tcPr>
            <w:tcW w:w="2604" w:type="dxa"/>
            <w:vAlign w:val="center"/>
          </w:tcPr>
          <w:p w:rsidR="00B7739B" w:rsidRPr="0080012C" w:rsidRDefault="00B7739B" w:rsidP="00E57BF5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E57BF5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SBAS</w:t>
            </w:r>
          </w:p>
        </w:tc>
        <w:tc>
          <w:tcPr>
            <w:tcW w:w="1873" w:type="dxa"/>
            <w:vAlign w:val="center"/>
          </w:tcPr>
          <w:p w:rsidR="00B7739B" w:rsidRPr="0080012C" w:rsidRDefault="0010765F" w:rsidP="0010765F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 aplicable</w:t>
            </w:r>
          </w:p>
        </w:tc>
        <w:tc>
          <w:tcPr>
            <w:tcW w:w="1751" w:type="dxa"/>
            <w:vAlign w:val="center"/>
          </w:tcPr>
          <w:p w:rsidR="00B7739B" w:rsidRPr="0080012C" w:rsidRDefault="0010765F" w:rsidP="00E57BF5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 aplicable</w:t>
            </w:r>
          </w:p>
        </w:tc>
        <w:tc>
          <w:tcPr>
            <w:tcW w:w="1639" w:type="dxa"/>
            <w:vAlign w:val="center"/>
          </w:tcPr>
          <w:p w:rsidR="00B7739B" w:rsidRPr="0080012C" w:rsidRDefault="0010765F" w:rsidP="007442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 aplicable</w:t>
            </w:r>
          </w:p>
        </w:tc>
        <w:tc>
          <w:tcPr>
            <w:tcW w:w="1682" w:type="dxa"/>
            <w:vAlign w:val="center"/>
          </w:tcPr>
          <w:p w:rsidR="00B7739B" w:rsidRPr="0080012C" w:rsidRDefault="0010765F" w:rsidP="007442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No aplicable</w:t>
            </w:r>
          </w:p>
        </w:tc>
      </w:tr>
      <w:tr w:rsidR="00243CB6" w:rsidRPr="003E744C" w:rsidTr="00CC16C7">
        <w:trPr>
          <w:trHeight w:val="501"/>
        </w:trPr>
        <w:tc>
          <w:tcPr>
            <w:tcW w:w="2604" w:type="dxa"/>
            <w:vAlign w:val="center"/>
          </w:tcPr>
          <w:p w:rsidR="00243CB6" w:rsidRPr="0080012C" w:rsidRDefault="00243CB6" w:rsidP="00E57BF5">
            <w:pPr>
              <w:pStyle w:val="NormalWeb"/>
              <w:numPr>
                <w:ilvl w:val="0"/>
                <w:numId w:val="7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E57BF5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GBAS</w:t>
            </w:r>
          </w:p>
        </w:tc>
        <w:tc>
          <w:tcPr>
            <w:tcW w:w="1873" w:type="dxa"/>
            <w:vAlign w:val="center"/>
          </w:tcPr>
          <w:p w:rsidR="00333D72" w:rsidDel="003E744C" w:rsidRDefault="00E57BF5" w:rsidP="0010765F">
            <w:pPr>
              <w:spacing w:before="20" w:after="20"/>
              <w:contextualSpacing/>
              <w:jc w:val="left"/>
              <w:rPr>
                <w:del w:id="15" w:author="Hermoza, Fernando" w:date="2017-08-11T15:06:00Z"/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del w:id="16" w:author="Hermoza, Fernando" w:date="2017-08-11T15:06:00Z">
              <w:r w:rsidDel="003E744C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>Falta de un análisis costo-beneficio</w:delText>
              </w:r>
              <w:r w:rsidR="0010765F" w:rsidDel="003E744C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>.</w:delText>
              </w:r>
            </w:del>
          </w:p>
          <w:p w:rsidR="00243CB6" w:rsidRDefault="00F66A3A" w:rsidP="0010765F">
            <w:pPr>
              <w:spacing w:before="20" w:after="20"/>
              <w:contextualSpacing/>
              <w:jc w:val="left"/>
              <w:rPr>
                <w:ins w:id="17" w:author="Hermoza, Fernando" w:date="2017-08-11T15:06:00Z"/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del w:id="18" w:author="Hermoza, Fernando" w:date="2017-08-11T15:06:00Z">
              <w:r w:rsidDel="003E744C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delText>Ionósfera adversa</w:delText>
              </w:r>
            </w:del>
          </w:p>
          <w:p w:rsidR="003E744C" w:rsidRPr="0080012C" w:rsidRDefault="003E744C" w:rsidP="0010765F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ins w:id="19" w:author="Hermoza, Fernando" w:date="2017-08-11T15:06:00Z">
              <w:r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>NIL</w:t>
              </w:r>
            </w:ins>
          </w:p>
        </w:tc>
        <w:tc>
          <w:tcPr>
            <w:tcW w:w="1751" w:type="dxa"/>
            <w:vAlign w:val="center"/>
          </w:tcPr>
          <w:p w:rsidR="00243CB6" w:rsidRPr="0080012C" w:rsidRDefault="0010765F" w:rsidP="002E275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20" w:author="Hermoza, Fernando" w:date="2017-08-11T15:04:00Z">
              <w:r w:rsidDel="003E744C">
                <w:rPr>
                  <w:sz w:val="20"/>
                  <w:szCs w:val="20"/>
                  <w:lang w:val="es-ES_tradnl"/>
                </w:rPr>
                <w:delText>Número insuficiente de aeronaves equipadas</w:delText>
              </w:r>
            </w:del>
            <w:ins w:id="21" w:author="Hermoza, Fernando" w:date="2017-08-11T15:04:00Z">
              <w:r w:rsidR="003E744C">
                <w:rPr>
                  <w:sz w:val="20"/>
                  <w:szCs w:val="20"/>
                  <w:lang w:val="es-ES_tradnl"/>
                </w:rPr>
                <w:t xml:space="preserve"> </w:t>
              </w:r>
            </w:ins>
            <w:ins w:id="22" w:author="Hermoza, Fernando" w:date="2017-08-11T15:05:00Z">
              <w:r w:rsidR="003E744C">
                <w:rPr>
                  <w:sz w:val="20"/>
                  <w:szCs w:val="20"/>
                  <w:lang w:val="es-ES_tradnl"/>
                </w:rPr>
                <w:t>R</w:t>
              </w:r>
            </w:ins>
            <w:ins w:id="23" w:author="Hermoza, Fernando" w:date="2017-08-11T15:04:00Z">
              <w:r w:rsidR="003E744C">
                <w:rPr>
                  <w:sz w:val="20"/>
                  <w:szCs w:val="20"/>
                  <w:lang w:val="es-ES_tradnl"/>
                </w:rPr>
                <w:t>emanente</w:t>
              </w:r>
            </w:ins>
            <w:ins w:id="24" w:author="Hermoza, Fernando" w:date="2017-08-11T15:05:00Z">
              <w:r w:rsidR="003E744C">
                <w:rPr>
                  <w:sz w:val="20"/>
                  <w:szCs w:val="20"/>
                  <w:lang w:val="es-ES_tradnl"/>
                </w:rPr>
                <w:t xml:space="preserve"> de aeronaves no equipadas o no aprobadas por la autoridad para </w:t>
              </w:r>
            </w:ins>
            <w:ins w:id="25" w:author="Hermoza, Fernando" w:date="2017-08-11T15:06:00Z">
              <w:r w:rsidR="003E744C">
                <w:rPr>
                  <w:sz w:val="20"/>
                  <w:szCs w:val="20"/>
                  <w:lang w:val="es-ES_tradnl"/>
                </w:rPr>
                <w:t>operación PBN</w:t>
              </w:r>
            </w:ins>
            <w:ins w:id="26" w:author="Hermoza, Fernando" w:date="2017-08-11T15:05:00Z">
              <w:r w:rsidR="003E744C">
                <w:rPr>
                  <w:sz w:val="20"/>
                  <w:szCs w:val="20"/>
                  <w:lang w:val="es-ES_tradnl"/>
                </w:rPr>
                <w:t xml:space="preserve">, </w:t>
              </w:r>
            </w:ins>
            <w:ins w:id="27" w:author="Hermoza, Fernando" w:date="2017-08-11T15:10:00Z">
              <w:r w:rsidR="002E275D">
                <w:rPr>
                  <w:sz w:val="20"/>
                  <w:szCs w:val="20"/>
                  <w:lang w:val="es-ES_tradnl"/>
                </w:rPr>
                <w:t xml:space="preserve">comúnmente </w:t>
              </w:r>
            </w:ins>
            <w:ins w:id="28" w:author="Hermoza, Fernando" w:date="2017-08-11T15:05:00Z">
              <w:r w:rsidR="003E744C">
                <w:rPr>
                  <w:sz w:val="20"/>
                  <w:szCs w:val="20"/>
                  <w:lang w:val="es-ES_tradnl"/>
                </w:rPr>
                <w:t xml:space="preserve"> en </w:t>
              </w:r>
            </w:ins>
            <w:ins w:id="29" w:author="Hermoza, Fernando" w:date="2017-08-11T15:10:00Z">
              <w:r w:rsidR="002E275D">
                <w:rPr>
                  <w:sz w:val="20"/>
                  <w:szCs w:val="20"/>
                  <w:lang w:val="es-ES_tradnl"/>
                </w:rPr>
                <w:t xml:space="preserve">sector de la </w:t>
              </w:r>
            </w:ins>
            <w:bookmarkStart w:id="30" w:name="_GoBack"/>
            <w:bookmarkEnd w:id="30"/>
            <w:ins w:id="31" w:author="Hermoza, Fernando" w:date="2017-08-11T15:05:00Z">
              <w:r w:rsidR="003E744C">
                <w:rPr>
                  <w:sz w:val="20"/>
                  <w:szCs w:val="20"/>
                  <w:lang w:val="es-ES_tradnl"/>
                </w:rPr>
                <w:t>aviación general.</w:t>
              </w:r>
            </w:ins>
          </w:p>
        </w:tc>
        <w:tc>
          <w:tcPr>
            <w:tcW w:w="1639" w:type="dxa"/>
            <w:vAlign w:val="center"/>
          </w:tcPr>
          <w:p w:rsidR="00243CB6" w:rsidRPr="0080012C" w:rsidRDefault="0010765F" w:rsidP="006972A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32" w:author="Hermoza, Fernando" w:date="2017-08-11T15:03:00Z">
              <w:r w:rsidDel="003E744C">
                <w:rPr>
                  <w:sz w:val="20"/>
                  <w:szCs w:val="20"/>
                  <w:lang w:val="es-ES_tradnl"/>
                </w:rPr>
                <w:delText>Instrucción apropiada insuficiente</w:delText>
              </w:r>
            </w:del>
            <w:ins w:id="33" w:author="Hermoza, Fernando" w:date="2017-08-11T15:03:00Z">
              <w:r w:rsidR="003E744C">
                <w:rPr>
                  <w:sz w:val="20"/>
                  <w:szCs w:val="20"/>
                  <w:lang w:val="es-ES_tradnl"/>
                </w:rPr>
                <w:t xml:space="preserve"> Dificultad en la implantación de procedimientos</w:t>
              </w:r>
            </w:ins>
            <w:ins w:id="34" w:author="Hermoza, Fernando" w:date="2017-08-11T15:04:00Z">
              <w:r w:rsidR="003E744C">
                <w:rPr>
                  <w:sz w:val="20"/>
                  <w:szCs w:val="20"/>
                  <w:lang w:val="es-ES_tradnl"/>
                </w:rPr>
                <w:t xml:space="preserve"> de vuelo en TMA con densidad </w:t>
              </w:r>
            </w:ins>
            <w:ins w:id="35" w:author="Hermoza, Fernando" w:date="2017-08-11T15:03:00Z">
              <w:r w:rsidR="003E744C">
                <w:rPr>
                  <w:sz w:val="20"/>
                  <w:szCs w:val="20"/>
                  <w:lang w:val="es-ES_tradnl"/>
                </w:rPr>
                <w:t xml:space="preserve"> </w:t>
              </w:r>
            </w:ins>
          </w:p>
        </w:tc>
        <w:tc>
          <w:tcPr>
            <w:tcW w:w="1682" w:type="dxa"/>
          </w:tcPr>
          <w:p w:rsidR="00243CB6" w:rsidRPr="0080012C" w:rsidRDefault="00E57BF5" w:rsidP="007442E0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una instrucción apropiada</w:t>
            </w:r>
          </w:p>
          <w:p w:rsidR="00243CB6" w:rsidRDefault="00F66A3A" w:rsidP="00F66A3A">
            <w:pPr>
              <w:spacing w:before="20" w:after="20"/>
              <w:rPr>
                <w:ins w:id="36" w:author="Hermoza, Fernando" w:date="2017-08-11T15:06:00Z"/>
                <w:sz w:val="20"/>
                <w:szCs w:val="20"/>
                <w:lang w:val="es-ES_tradnl"/>
              </w:rPr>
            </w:pPr>
            <w:del w:id="37" w:author="Hermoza, Fernando" w:date="2017-08-11T15:06:00Z">
              <w:r w:rsidDel="003E744C">
                <w:rPr>
                  <w:sz w:val="20"/>
                  <w:szCs w:val="20"/>
                  <w:lang w:val="es-ES_tradnl"/>
                </w:rPr>
                <w:delText>Evaluación de un verdadero requisito operacional</w:delText>
              </w:r>
            </w:del>
          </w:p>
          <w:p w:rsidR="003E744C" w:rsidRPr="0080012C" w:rsidRDefault="003E744C" w:rsidP="003E744C">
            <w:pPr>
              <w:spacing w:before="20" w:after="20"/>
              <w:rPr>
                <w:sz w:val="20"/>
                <w:szCs w:val="20"/>
                <w:lang w:val="es-ES_tradnl"/>
              </w:rPr>
            </w:pPr>
            <w:ins w:id="38" w:author="Hermoza, Fernando" w:date="2017-08-11T15:06:00Z">
              <w:r>
                <w:rPr>
                  <w:sz w:val="20"/>
                  <w:szCs w:val="20"/>
                  <w:lang w:val="es-ES_tradnl"/>
                </w:rPr>
                <w:t>Dificultad</w:t>
              </w:r>
            </w:ins>
            <w:ins w:id="39" w:author="Hermoza, Fernando" w:date="2017-08-11T15:07:00Z">
              <w:r>
                <w:rPr>
                  <w:sz w:val="20"/>
                  <w:szCs w:val="20"/>
                  <w:lang w:val="es-ES_tradnl"/>
                </w:rPr>
                <w:t xml:space="preserve">es en el proceso de aprobación, relacionados a procesos </w:t>
              </w:r>
            </w:ins>
            <w:ins w:id="40" w:author="Hermoza, Fernando" w:date="2017-08-11T15:08:00Z">
              <w:r>
                <w:rPr>
                  <w:sz w:val="20"/>
                  <w:szCs w:val="20"/>
                  <w:lang w:val="es-ES_tradnl"/>
                </w:rPr>
                <w:t xml:space="preserve">muy extensos que inciden en </w:t>
              </w:r>
            </w:ins>
            <w:ins w:id="41" w:author="Hermoza, Fernando" w:date="2017-08-11T15:07:00Z">
              <w:r>
                <w:rPr>
                  <w:sz w:val="20"/>
                  <w:szCs w:val="20"/>
                  <w:lang w:val="es-ES_tradnl"/>
                </w:rPr>
                <w:t>cos</w:t>
              </w:r>
            </w:ins>
            <w:ins w:id="42" w:author="Hermoza, Fernando" w:date="2017-08-11T15:08:00Z">
              <w:r>
                <w:rPr>
                  <w:sz w:val="20"/>
                  <w:szCs w:val="20"/>
                  <w:lang w:val="es-ES_tradnl"/>
                </w:rPr>
                <w:t>tos.</w:t>
              </w:r>
            </w:ins>
          </w:p>
        </w:tc>
      </w:tr>
    </w:tbl>
    <w:p w:rsidR="007442E0" w:rsidRPr="0080012C" w:rsidRDefault="007442E0">
      <w:pPr>
        <w:rPr>
          <w:lang w:val="es-ES_tradnl"/>
        </w:rPr>
      </w:pP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67"/>
        <w:gridCol w:w="5815"/>
      </w:tblGrid>
      <w:tr w:rsidR="00EC22D0" w:rsidRPr="003E744C" w:rsidTr="00FC1A0C">
        <w:trPr>
          <w:trHeight w:val="70"/>
          <w:tblHeader/>
        </w:trPr>
        <w:tc>
          <w:tcPr>
            <w:tcW w:w="9582" w:type="dxa"/>
            <w:gridSpan w:val="2"/>
            <w:vAlign w:val="center"/>
          </w:tcPr>
          <w:p w:rsidR="00EC22D0" w:rsidRPr="0080012C" w:rsidRDefault="00EC22D0" w:rsidP="009F682E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lastRenderedPageBreak/>
              <w:t>ASBU B0-</w:t>
            </w:r>
            <w:ins w:id="43" w:author="samuser" w:date="2017-08-10T21:08:00Z">
              <w:r w:rsidR="006C6973">
                <w:rPr>
                  <w:b/>
                  <w:sz w:val="20"/>
                  <w:szCs w:val="20"/>
                  <w:lang w:val="es-ES_tradnl"/>
                </w:rPr>
                <w:t>APTA</w:t>
              </w:r>
            </w:ins>
            <w:del w:id="44" w:author="samuser" w:date="2017-08-10T21:08:00Z">
              <w:r w:rsidRPr="0080012C" w:rsidDel="006C6973">
                <w:rPr>
                  <w:b/>
                  <w:sz w:val="20"/>
                  <w:szCs w:val="20"/>
                  <w:lang w:val="es-ES_tradnl"/>
                </w:rPr>
                <w:delText>65</w:delText>
              </w:r>
            </w:del>
            <w:r w:rsidRPr="0080012C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465D5F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465D5F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465D5F">
              <w:rPr>
                <w:b/>
                <w:sz w:val="20"/>
                <w:szCs w:val="20"/>
                <w:lang w:val="es-ES_tradnl"/>
              </w:rPr>
              <w:t>Implementación</w:t>
            </w:r>
            <w:r w:rsidR="00465D5F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EC22D0" w:rsidRPr="003E744C" w:rsidTr="00FC1A0C">
        <w:trPr>
          <w:trHeight w:val="70"/>
          <w:tblHeader/>
        </w:trPr>
        <w:tc>
          <w:tcPr>
            <w:tcW w:w="3767" w:type="dxa"/>
            <w:vAlign w:val="center"/>
          </w:tcPr>
          <w:p w:rsidR="00EC22D0" w:rsidRPr="0080012C" w:rsidRDefault="00EC22D0" w:rsidP="009F682E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Element</w:t>
            </w:r>
            <w:r w:rsidR="00FA12D6">
              <w:rPr>
                <w:b/>
                <w:sz w:val="20"/>
                <w:szCs w:val="20"/>
                <w:lang w:val="es-ES_tradnl"/>
              </w:rPr>
              <w:t>o</w:t>
            </w:r>
            <w:r w:rsidRPr="0080012C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15" w:type="dxa"/>
            <w:vAlign w:val="center"/>
          </w:tcPr>
          <w:p w:rsidR="00EC22D0" w:rsidRPr="0080012C" w:rsidRDefault="00FA12D6" w:rsidP="00FC1A0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EC22D0" w:rsidRPr="003E744C" w:rsidTr="007442E0">
        <w:trPr>
          <w:trHeight w:val="452"/>
        </w:trPr>
        <w:tc>
          <w:tcPr>
            <w:tcW w:w="3767" w:type="dxa"/>
          </w:tcPr>
          <w:p w:rsidR="00EC22D0" w:rsidRPr="0080012C" w:rsidRDefault="00EC22D0" w:rsidP="009F682E">
            <w:pPr>
              <w:pStyle w:val="NormalWeb"/>
              <w:keepNext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FA12D6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Baro VNAV</w:t>
            </w:r>
          </w:p>
        </w:tc>
        <w:tc>
          <w:tcPr>
            <w:tcW w:w="5815" w:type="dxa"/>
          </w:tcPr>
          <w:p w:rsidR="00EC22D0" w:rsidRPr="0080012C" w:rsidRDefault="00FA12D6" w:rsidP="00FC1A0C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c</w:t>
            </w:r>
            <w:r w:rsidR="006972A4">
              <w:rPr>
                <w:sz w:val="20"/>
                <w:szCs w:val="20"/>
                <w:lang w:val="es-ES_tradnl"/>
              </w:rPr>
              <w:t>on pistas por instrumentos en lo</w:t>
            </w:r>
            <w:r>
              <w:rPr>
                <w:sz w:val="20"/>
                <w:szCs w:val="20"/>
                <w:lang w:val="es-ES_tradnl"/>
              </w:rPr>
              <w:t xml:space="preserve">s que se ha implementado </w:t>
            </w:r>
            <w:r w:rsidR="00A66E60">
              <w:rPr>
                <w:sz w:val="20"/>
                <w:szCs w:val="20"/>
                <w:lang w:val="es-ES_tradnl"/>
              </w:rPr>
              <w:t xml:space="preserve">un </w:t>
            </w:r>
            <w:r>
              <w:rPr>
                <w:sz w:val="20"/>
                <w:szCs w:val="20"/>
                <w:lang w:val="es-ES_tradnl"/>
              </w:rPr>
              <w:t xml:space="preserve">procedimiento 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APV </w:t>
            </w:r>
            <w:r>
              <w:rPr>
                <w:sz w:val="20"/>
                <w:szCs w:val="20"/>
                <w:lang w:val="es-ES_tradnl"/>
              </w:rPr>
              <w:t xml:space="preserve">con Baro VNAV </w:t>
            </w:r>
          </w:p>
          <w:p w:rsidR="00EC22D0" w:rsidRPr="0080012C" w:rsidRDefault="00465D5F" w:rsidP="00465D5F">
            <w:pPr>
              <w:spacing w:before="20" w:after="20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: </w:t>
            </w:r>
            <w:r w:rsidRPr="00197D71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aeropuertos internacionales en los que se ha implementado un procedimiento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 of APV </w:t>
            </w:r>
            <w:r>
              <w:rPr>
                <w:sz w:val="20"/>
                <w:szCs w:val="20"/>
                <w:lang w:val="es-ES_tradnl"/>
              </w:rPr>
              <w:t>con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 Baro VNAV </w:t>
            </w:r>
            <w:r>
              <w:rPr>
                <w:sz w:val="20"/>
                <w:szCs w:val="20"/>
                <w:lang w:val="es-ES_tradnl"/>
              </w:rPr>
              <w:t>aprobado</w:t>
            </w:r>
          </w:p>
        </w:tc>
      </w:tr>
      <w:tr w:rsidR="00EC22D0" w:rsidRPr="0080012C" w:rsidTr="007442E0">
        <w:trPr>
          <w:trHeight w:val="70"/>
        </w:trPr>
        <w:tc>
          <w:tcPr>
            <w:tcW w:w="3767" w:type="dxa"/>
          </w:tcPr>
          <w:p w:rsidR="00EC22D0" w:rsidRPr="0080012C" w:rsidRDefault="00EC22D0" w:rsidP="009F682E">
            <w:pPr>
              <w:pStyle w:val="NormalWeb"/>
              <w:keepNext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465D5F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SBAS</w:t>
            </w:r>
          </w:p>
        </w:tc>
        <w:tc>
          <w:tcPr>
            <w:tcW w:w="5815" w:type="dxa"/>
          </w:tcPr>
          <w:p w:rsidR="00EC22D0" w:rsidRPr="0080012C" w:rsidRDefault="0010765F" w:rsidP="00FC1A0C">
            <w:pPr>
              <w:keepNext/>
              <w:keepLines/>
              <w:spacing w:before="20" w:after="20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  <w:t>No aplicable</w:t>
            </w:r>
          </w:p>
        </w:tc>
      </w:tr>
      <w:tr w:rsidR="00EC22D0" w:rsidRPr="003E744C" w:rsidTr="00FC1A0C">
        <w:trPr>
          <w:cantSplit/>
          <w:trHeight w:val="70"/>
        </w:trPr>
        <w:tc>
          <w:tcPr>
            <w:tcW w:w="3767" w:type="dxa"/>
          </w:tcPr>
          <w:p w:rsidR="00EC22D0" w:rsidRPr="0080012C" w:rsidRDefault="00EC22D0" w:rsidP="00465D5F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APV </w:t>
            </w:r>
            <w:r w:rsidR="00465D5F">
              <w:rPr>
                <w:rFonts w:eastAsia="+mn-ea"/>
                <w:kern w:val="24"/>
                <w:sz w:val="20"/>
                <w:szCs w:val="20"/>
                <w:lang w:val="es-ES_tradnl"/>
              </w:rPr>
              <w:t>con</w:t>
            </w:r>
            <w:r w:rsidRPr="0080012C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 GBAS</w:t>
            </w:r>
          </w:p>
        </w:tc>
        <w:tc>
          <w:tcPr>
            <w:tcW w:w="5815" w:type="dxa"/>
          </w:tcPr>
          <w:p w:rsidR="00EC22D0" w:rsidRPr="0080012C" w:rsidRDefault="00A66E60" w:rsidP="00FC1A0C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>Porcentaje</w:t>
            </w:r>
            <w:r w:rsidR="00CC16C7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de aeródromos internacionales c</w:t>
            </w:r>
            <w:r w:rsidR="006972A4">
              <w:rPr>
                <w:sz w:val="20"/>
                <w:szCs w:val="20"/>
                <w:lang w:val="es-ES_tradnl"/>
              </w:rPr>
              <w:t>on pistas por instrumentos en lo</w:t>
            </w:r>
            <w:r>
              <w:rPr>
                <w:sz w:val="20"/>
                <w:szCs w:val="20"/>
                <w:lang w:val="es-ES_tradnl"/>
              </w:rPr>
              <w:t>s que se ha implementado un procedimiento</w:t>
            </w:r>
            <w:r w:rsidR="00CC16C7">
              <w:rPr>
                <w:sz w:val="20"/>
                <w:szCs w:val="20"/>
                <w:lang w:val="es-ES_tradnl"/>
              </w:rPr>
              <w:t xml:space="preserve"> </w:t>
            </w:r>
            <w:r w:rsidR="00287B73" w:rsidRPr="0080012C">
              <w:rPr>
                <w:sz w:val="20"/>
                <w:szCs w:val="20"/>
                <w:lang w:val="es-ES_tradnl"/>
              </w:rPr>
              <w:t xml:space="preserve">APV 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 GBAS </w:t>
            </w:r>
          </w:p>
          <w:p w:rsidR="00EC22D0" w:rsidRPr="0080012C" w:rsidRDefault="00A66E60" w:rsidP="00CC16C7">
            <w:pPr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Cantidad de aeropuertos internacionales en los que se implementado un procedimiento </w:t>
            </w:r>
            <w:r w:rsidR="00EC22D0" w:rsidRPr="0080012C">
              <w:rPr>
                <w:sz w:val="20"/>
                <w:szCs w:val="20"/>
                <w:lang w:val="es-ES_tradnl"/>
              </w:rPr>
              <w:t xml:space="preserve">APV </w:t>
            </w:r>
            <w:r w:rsidR="00287B73" w:rsidRPr="0080012C">
              <w:rPr>
                <w:sz w:val="20"/>
                <w:szCs w:val="20"/>
                <w:lang w:val="es-ES_tradnl"/>
              </w:rPr>
              <w:t>GBAS.</w:t>
            </w:r>
          </w:p>
        </w:tc>
      </w:tr>
    </w:tbl>
    <w:p w:rsidR="007442E0" w:rsidRPr="0080012C" w:rsidRDefault="007442E0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67"/>
        <w:gridCol w:w="5848"/>
      </w:tblGrid>
      <w:tr w:rsidR="00EC22D0" w:rsidRPr="003E744C" w:rsidTr="007442E0">
        <w:trPr>
          <w:trHeight w:val="70"/>
        </w:trPr>
        <w:tc>
          <w:tcPr>
            <w:tcW w:w="9615" w:type="dxa"/>
            <w:gridSpan w:val="2"/>
          </w:tcPr>
          <w:p w:rsidR="00EC22D0" w:rsidRPr="0080012C" w:rsidRDefault="00EC22D0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80012C">
              <w:rPr>
                <w:b/>
                <w:sz w:val="20"/>
                <w:szCs w:val="20"/>
                <w:lang w:val="es-ES_tradnl"/>
              </w:rPr>
              <w:t>ASBU B0-</w:t>
            </w:r>
            <w:ins w:id="45" w:author="samuser" w:date="2017-08-10T21:08:00Z">
              <w:r w:rsidR="006C6973">
                <w:rPr>
                  <w:b/>
                  <w:sz w:val="20"/>
                  <w:szCs w:val="20"/>
                  <w:lang w:val="es-ES_tradnl"/>
                </w:rPr>
                <w:t>APTA</w:t>
              </w:r>
            </w:ins>
            <w:del w:id="46" w:author="samuser" w:date="2017-08-10T21:08:00Z">
              <w:r w:rsidRPr="0080012C" w:rsidDel="006C6973">
                <w:rPr>
                  <w:b/>
                  <w:sz w:val="20"/>
                  <w:szCs w:val="20"/>
                  <w:lang w:val="es-ES_tradnl"/>
                </w:rPr>
                <w:delText>65</w:delText>
              </w:r>
            </w:del>
            <w:r w:rsidRPr="0080012C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416DEF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416DEF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416DEF">
              <w:rPr>
                <w:b/>
                <w:sz w:val="20"/>
                <w:szCs w:val="20"/>
                <w:lang w:val="es-ES_tradnl"/>
              </w:rPr>
              <w:t>Beneficios</w:t>
            </w:r>
            <w:r w:rsidR="00416DEF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EC22D0" w:rsidRPr="0080012C" w:rsidTr="007442E0">
        <w:trPr>
          <w:trHeight w:val="70"/>
        </w:trPr>
        <w:tc>
          <w:tcPr>
            <w:tcW w:w="3767" w:type="dxa"/>
          </w:tcPr>
          <w:p w:rsidR="00EC22D0" w:rsidRPr="0080012C" w:rsidRDefault="00CC16C7" w:rsidP="007442E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416DEF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48" w:type="dxa"/>
          </w:tcPr>
          <w:p w:rsidR="00EC22D0" w:rsidRPr="0080012C" w:rsidRDefault="008C3270" w:rsidP="00CC16C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EC22D0" w:rsidRPr="0080563B" w:rsidTr="007442E0">
        <w:trPr>
          <w:trHeight w:val="303"/>
        </w:trPr>
        <w:tc>
          <w:tcPr>
            <w:tcW w:w="3767" w:type="dxa"/>
          </w:tcPr>
          <w:p w:rsidR="00EC22D0" w:rsidRPr="0080012C" w:rsidRDefault="00416DEF" w:rsidP="007442E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48" w:type="dxa"/>
          </w:tcPr>
          <w:p w:rsidR="00EC22D0" w:rsidRPr="0080012C" w:rsidRDefault="00E841C9" w:rsidP="0080563B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Mayor accesibilidad del aeródromo</w:t>
            </w:r>
            <w:ins w:id="47" w:author="Hermoza, Fernando" w:date="2017-08-11T15:08:00Z">
              <w:r w:rsidR="0080563B"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 xml:space="preserve">. </w:t>
              </w:r>
            </w:ins>
          </w:p>
        </w:tc>
      </w:tr>
      <w:tr w:rsidR="00EC22D0" w:rsidRPr="003E744C" w:rsidTr="007442E0">
        <w:trPr>
          <w:trHeight w:val="303"/>
        </w:trPr>
        <w:tc>
          <w:tcPr>
            <w:tcW w:w="3767" w:type="dxa"/>
          </w:tcPr>
          <w:p w:rsidR="00EC22D0" w:rsidRPr="0080012C" w:rsidRDefault="00EC22D0" w:rsidP="007442E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80012C">
              <w:rPr>
                <w:bCs/>
                <w:sz w:val="20"/>
                <w:szCs w:val="20"/>
                <w:lang w:val="es-ES_tradnl"/>
              </w:rPr>
              <w:t>Capaci</w:t>
            </w:r>
            <w:r w:rsidR="00416DEF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48" w:type="dxa"/>
          </w:tcPr>
          <w:p w:rsidR="00EC22D0" w:rsidRPr="0080012C" w:rsidRDefault="00E841C9" w:rsidP="00E841C9">
            <w:pPr>
              <w:keepNext/>
              <w:keepLines/>
              <w:autoSpaceDE/>
              <w:autoSpaceDN/>
              <w:adjustRightInd/>
              <w:spacing w:before="20" w:after="20"/>
              <w:jc w:val="left"/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  <w:t>Mayor capacidad de las pistas</w:t>
            </w:r>
          </w:p>
        </w:tc>
      </w:tr>
      <w:tr w:rsidR="00EC22D0" w:rsidRPr="003E744C" w:rsidTr="007442E0">
        <w:trPr>
          <w:trHeight w:val="303"/>
        </w:trPr>
        <w:tc>
          <w:tcPr>
            <w:tcW w:w="3767" w:type="dxa"/>
          </w:tcPr>
          <w:p w:rsidR="00EC22D0" w:rsidRPr="0080012C" w:rsidRDefault="00416DEF" w:rsidP="007442E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48" w:type="dxa"/>
          </w:tcPr>
          <w:p w:rsidR="00EC22D0" w:rsidRPr="0080012C" w:rsidRDefault="0080563B" w:rsidP="00E841C9">
            <w:pPr>
              <w:keepNext/>
              <w:keepLines/>
              <w:autoSpaceDE/>
              <w:autoSpaceDN/>
              <w:adjustRightInd/>
              <w:spacing w:before="20" w:after="20"/>
              <w:jc w:val="left"/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</w:pPr>
            <w:ins w:id="48" w:author="Hermoza, Fernando" w:date="2017-08-11T15:09:00Z">
              <w:r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>Mejora en mínimos operacionales</w:t>
              </w:r>
              <w:r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 xml:space="preserve"> del aeropuerto</w:t>
              </w:r>
              <w:r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>.</w:t>
              </w:r>
              <w:r>
                <w:rPr>
                  <w:rFonts w:asciiTheme="majorBidi" w:hAnsiTheme="majorBidi" w:cstheme="majorBidi"/>
                  <w:sz w:val="20"/>
                  <w:szCs w:val="20"/>
                  <w:lang w:val="es-ES_tradnl"/>
                </w:rPr>
                <w:t xml:space="preserve"> </w:t>
              </w:r>
            </w:ins>
            <w:r w:rsidR="00E841C9"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  <w:t>Menor consumo de combustible debido a mínimos más bajos, menores desviaciones, cancelaciones, demoras</w:t>
            </w:r>
          </w:p>
        </w:tc>
      </w:tr>
      <w:tr w:rsidR="00EC22D0" w:rsidRPr="003E744C" w:rsidTr="007442E0">
        <w:trPr>
          <w:trHeight w:val="303"/>
        </w:trPr>
        <w:tc>
          <w:tcPr>
            <w:tcW w:w="3767" w:type="dxa"/>
          </w:tcPr>
          <w:p w:rsidR="00EC22D0" w:rsidRPr="0080012C" w:rsidRDefault="00416DEF" w:rsidP="007442E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848" w:type="dxa"/>
          </w:tcPr>
          <w:p w:rsidR="00EC22D0" w:rsidRPr="0080012C" w:rsidRDefault="00E841C9" w:rsidP="00E841C9">
            <w:pPr>
              <w:keepNext/>
              <w:keepLines/>
              <w:spacing w:before="20" w:after="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cantidad de emisiones debido a un menor consumo de combustible</w:t>
            </w:r>
          </w:p>
        </w:tc>
      </w:tr>
      <w:tr w:rsidR="00EC22D0" w:rsidRPr="003E744C" w:rsidTr="007442E0">
        <w:trPr>
          <w:trHeight w:val="303"/>
        </w:trPr>
        <w:tc>
          <w:tcPr>
            <w:tcW w:w="3767" w:type="dxa"/>
          </w:tcPr>
          <w:p w:rsidR="00EC22D0" w:rsidRPr="0080012C" w:rsidRDefault="00416DEF" w:rsidP="007442E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5848" w:type="dxa"/>
          </w:tcPr>
          <w:p w:rsidR="00EC22D0" w:rsidRPr="0080012C" w:rsidRDefault="00B24F8B" w:rsidP="00B24F8B">
            <w:pPr>
              <w:keepNext/>
              <w:keepLines/>
              <w:autoSpaceDE/>
              <w:autoSpaceDN/>
              <w:adjustRightInd/>
              <w:spacing w:before="20" w:after="20"/>
              <w:jc w:val="left"/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  <w:t>Mayor seguridad operacional mediante trayectorias de aproximación estabilizadas</w:t>
            </w:r>
            <w:r w:rsidR="00287B73" w:rsidRPr="0080012C">
              <w:rPr>
                <w:rFonts w:asciiTheme="majorBidi" w:eastAsiaTheme="minorEastAsia" w:hAnsiTheme="majorBidi" w:cstheme="majorBidi"/>
                <w:sz w:val="20"/>
                <w:szCs w:val="20"/>
                <w:lang w:val="es-ES_tradnl" w:eastAsia="zh-CN"/>
              </w:rPr>
              <w:t>.</w:t>
            </w:r>
          </w:p>
        </w:tc>
      </w:tr>
    </w:tbl>
    <w:p w:rsidR="00004F05" w:rsidRPr="0080012C" w:rsidRDefault="00004F05" w:rsidP="00004F05">
      <w:pPr>
        <w:spacing w:after="200" w:line="276" w:lineRule="auto"/>
        <w:jc w:val="left"/>
        <w:rPr>
          <w:szCs w:val="22"/>
          <w:lang w:val="es-ES_tradnl"/>
        </w:rPr>
      </w:pPr>
    </w:p>
    <w:sectPr w:rsidR="00004F05" w:rsidRPr="0080012C" w:rsidSect="009F682E">
      <w:headerReference w:type="even" r:id="rId8"/>
      <w:headerReference w:type="default" r:id="rId9"/>
      <w:pgSz w:w="12240" w:h="15840" w:code="1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F0" w:rsidRDefault="003933F0">
      <w:r>
        <w:separator/>
      </w:r>
    </w:p>
  </w:endnote>
  <w:endnote w:type="continuationSeparator" w:id="0">
    <w:p w:rsidR="003933F0" w:rsidRDefault="0039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F0" w:rsidRDefault="003933F0">
      <w:r>
        <w:separator/>
      </w:r>
    </w:p>
  </w:footnote>
  <w:footnote w:type="continuationSeparator" w:id="0">
    <w:p w:rsidR="003933F0" w:rsidRDefault="0039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4A" w:rsidRDefault="0019758B" w:rsidP="00E57B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504A" w:rsidRPr="005945C7">
      <w:rPr>
        <w:rStyle w:val="PageNumber"/>
        <w:szCs w:val="22"/>
      </w:rPr>
      <w:instrText>PAGE</w:instrText>
    </w:r>
    <w:r>
      <w:rPr>
        <w:rStyle w:val="PageNumber"/>
      </w:rPr>
      <w:fldChar w:fldCharType="separate"/>
    </w:r>
    <w:r w:rsidR="00A1504A">
      <w:rPr>
        <w:rStyle w:val="PageNumber"/>
        <w:noProof/>
      </w:rPr>
      <w:t>- 8 -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A1504A" w:rsidTr="00E57BF5">
      <w:tc>
        <w:tcPr>
          <w:tcW w:w="0" w:type="auto"/>
        </w:tcPr>
        <w:p w:rsidR="00A1504A" w:rsidRPr="000D4EAC" w:rsidRDefault="00A1504A" w:rsidP="00E57B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  <w:p w:rsidR="00A1504A" w:rsidRPr="000D4EAC" w:rsidRDefault="00A1504A" w:rsidP="00E57B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49" w:name="related_to_header_even"/>
          <w:bookmarkStart w:id="50" w:name="addendum_corrigendum_header_even"/>
          <w:bookmarkEnd w:id="49"/>
          <w:bookmarkEnd w:id="50"/>
        </w:p>
      </w:tc>
    </w:tr>
  </w:tbl>
  <w:p w:rsidR="00A1504A" w:rsidRPr="005945C7" w:rsidRDefault="00A1504A" w:rsidP="00E57BF5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04A" w:rsidRDefault="00A1504A" w:rsidP="00FC1A0C">
        <w:pPr>
          <w:pStyle w:val="Header"/>
          <w:jc w:val="center"/>
        </w:pPr>
        <w:r>
          <w:t>- E</w:t>
        </w:r>
        <w:r w:rsidR="0019758B">
          <w:fldChar w:fldCharType="begin"/>
        </w:r>
        <w:r>
          <w:instrText xml:space="preserve"> PAGE   \* MERGEFORMAT </w:instrText>
        </w:r>
        <w:r w:rsidR="0019758B">
          <w:fldChar w:fldCharType="separate"/>
        </w:r>
        <w:r w:rsidR="002E275D">
          <w:rPr>
            <w:noProof/>
          </w:rPr>
          <w:t>5</w:t>
        </w:r>
        <w:r w:rsidR="0019758B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313205C4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56360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75D6"/>
    <w:multiLevelType w:val="hybridMultilevel"/>
    <w:tmpl w:val="A24CAEC8"/>
    <w:lvl w:ilvl="0" w:tplc="73FE4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93A40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36917"/>
    <w:rsid w:val="0004506B"/>
    <w:rsid w:val="00065BDB"/>
    <w:rsid w:val="000A0820"/>
    <w:rsid w:val="0010765F"/>
    <w:rsid w:val="001254FD"/>
    <w:rsid w:val="0018190C"/>
    <w:rsid w:val="0019758B"/>
    <w:rsid w:val="00197D71"/>
    <w:rsid w:val="001E36C1"/>
    <w:rsid w:val="001F7CD3"/>
    <w:rsid w:val="00210241"/>
    <w:rsid w:val="002143CC"/>
    <w:rsid w:val="00243CB6"/>
    <w:rsid w:val="00266B1C"/>
    <w:rsid w:val="00287B73"/>
    <w:rsid w:val="002D149D"/>
    <w:rsid w:val="002E244E"/>
    <w:rsid w:val="002E275D"/>
    <w:rsid w:val="00314FB7"/>
    <w:rsid w:val="00333D72"/>
    <w:rsid w:val="00342DC5"/>
    <w:rsid w:val="0035752A"/>
    <w:rsid w:val="003933F0"/>
    <w:rsid w:val="003E744C"/>
    <w:rsid w:val="00414B50"/>
    <w:rsid w:val="00416DEF"/>
    <w:rsid w:val="00456710"/>
    <w:rsid w:val="00461F62"/>
    <w:rsid w:val="00465D5F"/>
    <w:rsid w:val="00493499"/>
    <w:rsid w:val="00497D0C"/>
    <w:rsid w:val="004B5F46"/>
    <w:rsid w:val="00513F58"/>
    <w:rsid w:val="0053544F"/>
    <w:rsid w:val="005371B8"/>
    <w:rsid w:val="00555E6F"/>
    <w:rsid w:val="00585FF5"/>
    <w:rsid w:val="005E7EF7"/>
    <w:rsid w:val="00600F28"/>
    <w:rsid w:val="00623CBF"/>
    <w:rsid w:val="00630F48"/>
    <w:rsid w:val="006469B5"/>
    <w:rsid w:val="00663F15"/>
    <w:rsid w:val="00671889"/>
    <w:rsid w:val="00673A21"/>
    <w:rsid w:val="00684BD2"/>
    <w:rsid w:val="0069040C"/>
    <w:rsid w:val="006972A4"/>
    <w:rsid w:val="006C1FFF"/>
    <w:rsid w:val="006C6973"/>
    <w:rsid w:val="00725719"/>
    <w:rsid w:val="007442E0"/>
    <w:rsid w:val="0080012C"/>
    <w:rsid w:val="0080563B"/>
    <w:rsid w:val="00865B84"/>
    <w:rsid w:val="008844CA"/>
    <w:rsid w:val="008A7C5D"/>
    <w:rsid w:val="008B442D"/>
    <w:rsid w:val="008C3270"/>
    <w:rsid w:val="008E41FD"/>
    <w:rsid w:val="009110CA"/>
    <w:rsid w:val="00913E22"/>
    <w:rsid w:val="009815C2"/>
    <w:rsid w:val="009F668B"/>
    <w:rsid w:val="009F682E"/>
    <w:rsid w:val="00A045C8"/>
    <w:rsid w:val="00A1504A"/>
    <w:rsid w:val="00A66E60"/>
    <w:rsid w:val="00A85F86"/>
    <w:rsid w:val="00AF6DAA"/>
    <w:rsid w:val="00B019D6"/>
    <w:rsid w:val="00B07176"/>
    <w:rsid w:val="00B07840"/>
    <w:rsid w:val="00B24F8B"/>
    <w:rsid w:val="00B7739B"/>
    <w:rsid w:val="00BA28D3"/>
    <w:rsid w:val="00BB1134"/>
    <w:rsid w:val="00C34052"/>
    <w:rsid w:val="00C75751"/>
    <w:rsid w:val="00CC16C7"/>
    <w:rsid w:val="00D01CA5"/>
    <w:rsid w:val="00D1531C"/>
    <w:rsid w:val="00D35416"/>
    <w:rsid w:val="00DA0CDA"/>
    <w:rsid w:val="00E0215D"/>
    <w:rsid w:val="00E41247"/>
    <w:rsid w:val="00E57BF5"/>
    <w:rsid w:val="00E841C9"/>
    <w:rsid w:val="00EC22D0"/>
    <w:rsid w:val="00EE0610"/>
    <w:rsid w:val="00F24E13"/>
    <w:rsid w:val="00F66A3A"/>
    <w:rsid w:val="00F77A37"/>
    <w:rsid w:val="00FA12D6"/>
    <w:rsid w:val="00FA4CDE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27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27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APTA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11FC6-FB09-45D5-B654-313FA08C17B1}"/>
</file>

<file path=customXml/itemProps2.xml><?xml version="1.0" encoding="utf-8"?>
<ds:datastoreItem xmlns:ds="http://schemas.openxmlformats.org/officeDocument/2006/customXml" ds:itemID="{FDA66645-40A7-456F-A936-144F14CBBD02}"/>
</file>

<file path=customXml/itemProps3.xml><?xml version="1.0" encoding="utf-8"?>
<ds:datastoreItem xmlns:ds="http://schemas.openxmlformats.org/officeDocument/2006/customXml" ds:itemID="{1DB3640F-2EAF-4F72-B56D-22C6CF9D1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Sudarshan, Hindupur</dc:creator>
  <cp:lastModifiedBy>Hermoza, Fernando</cp:lastModifiedBy>
  <cp:revision>6</cp:revision>
  <cp:lastPrinted>2013-05-13T16:30:00Z</cp:lastPrinted>
  <dcterms:created xsi:type="dcterms:W3CDTF">2017-08-11T01:58:00Z</dcterms:created>
  <dcterms:modified xsi:type="dcterms:W3CDTF">2017-08-11T20:10:00Z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