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05" w:rsidRPr="00BB0BEF" w:rsidRDefault="00904C44" w:rsidP="00D36382">
      <w:pPr>
        <w:jc w:val="center"/>
        <w:rPr>
          <w:b/>
          <w:szCs w:val="22"/>
          <w:lang w:val="es-ES_tradnl"/>
        </w:rPr>
      </w:pPr>
      <w:r>
        <w:rPr>
          <w:b/>
          <w:szCs w:val="22"/>
          <w:lang w:val="es-ES_tradnl"/>
        </w:rPr>
        <w:t>FORMATO DE INFORME DE NAVEGACIO</w:t>
      </w:r>
      <w:r w:rsidR="00BB0BEF" w:rsidRPr="00BB0BEF">
        <w:rPr>
          <w:b/>
          <w:szCs w:val="22"/>
          <w:lang w:val="es-ES_tradnl"/>
        </w:rPr>
        <w:t>N AEREA</w:t>
      </w:r>
      <w:r w:rsidR="00004F05" w:rsidRPr="00BB0BEF">
        <w:rPr>
          <w:b/>
          <w:szCs w:val="22"/>
          <w:lang w:val="es-ES_tradnl"/>
        </w:rPr>
        <w:t xml:space="preserve"> (ANRF) </w:t>
      </w:r>
    </w:p>
    <w:p w:rsidR="00004F05" w:rsidRPr="00BB0BEF" w:rsidRDefault="00004F05" w:rsidP="00D36382">
      <w:pPr>
        <w:tabs>
          <w:tab w:val="left" w:pos="2160"/>
        </w:tabs>
        <w:jc w:val="center"/>
        <w:rPr>
          <w:bCs/>
          <w:szCs w:val="22"/>
          <w:lang w:val="es-ES_tradnl"/>
        </w:rPr>
      </w:pPr>
    </w:p>
    <w:p w:rsidR="00004F05" w:rsidRPr="00BB0BEF" w:rsidRDefault="00BB0BEF" w:rsidP="00D36382">
      <w:pPr>
        <w:tabs>
          <w:tab w:val="left" w:pos="2160"/>
        </w:tabs>
        <w:jc w:val="center"/>
        <w:rPr>
          <w:b/>
          <w:szCs w:val="22"/>
          <w:lang w:val="es-ES_tradnl"/>
        </w:rPr>
      </w:pPr>
      <w:r w:rsidRPr="00BB0BEF">
        <w:rPr>
          <w:b/>
          <w:szCs w:val="22"/>
          <w:lang w:val="es-ES_tradnl"/>
        </w:rPr>
        <w:t xml:space="preserve">Plan Regional </w:t>
      </w:r>
      <w:r w:rsidR="00D334F0">
        <w:rPr>
          <w:b/>
          <w:szCs w:val="22"/>
          <w:lang w:val="es-ES_tradnl"/>
        </w:rPr>
        <w:t xml:space="preserve">SAM </w:t>
      </w:r>
      <w:r w:rsidRPr="00BB0BEF">
        <w:rPr>
          <w:b/>
          <w:szCs w:val="22"/>
          <w:lang w:val="es-ES_tradnl"/>
        </w:rPr>
        <w:t xml:space="preserve">para los Módulos ASBU </w:t>
      </w:r>
    </w:p>
    <w:p w:rsidR="00004F05" w:rsidRPr="00BB0BEF" w:rsidRDefault="00004F05" w:rsidP="00D36382">
      <w:pPr>
        <w:tabs>
          <w:tab w:val="left" w:pos="2160"/>
        </w:tabs>
        <w:jc w:val="center"/>
        <w:rPr>
          <w:szCs w:val="22"/>
          <w:lang w:val="es-ES_tradnl"/>
        </w:rPr>
      </w:pPr>
    </w:p>
    <w:p w:rsidR="003E0B82" w:rsidRPr="00BB0BEF" w:rsidRDefault="003E0B82" w:rsidP="00D36382">
      <w:pPr>
        <w:tabs>
          <w:tab w:val="left" w:pos="2160"/>
        </w:tabs>
        <w:jc w:val="center"/>
        <w:rPr>
          <w:szCs w:val="22"/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11"/>
        <w:gridCol w:w="1553"/>
        <w:gridCol w:w="1575"/>
        <w:gridCol w:w="1557"/>
        <w:gridCol w:w="1606"/>
        <w:gridCol w:w="1513"/>
      </w:tblGrid>
      <w:tr w:rsidR="00004F05" w:rsidRPr="00D81578" w:rsidTr="00011BA6">
        <w:trPr>
          <w:trHeight w:val="70"/>
        </w:trPr>
        <w:tc>
          <w:tcPr>
            <w:tcW w:w="9615" w:type="dxa"/>
            <w:gridSpan w:val="6"/>
            <w:vAlign w:val="center"/>
          </w:tcPr>
          <w:p w:rsidR="00004F05" w:rsidRPr="00BB0BEF" w:rsidRDefault="00BB0BEF" w:rsidP="00D36382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OBJETIVO REGIONAL DE</w:t>
            </w:r>
            <w:r w:rsidR="00004F05" w:rsidRPr="00BB0BEF">
              <w:rPr>
                <w:b/>
                <w:sz w:val="20"/>
                <w:szCs w:val="20"/>
                <w:lang w:val="es-ES_tradnl"/>
              </w:rPr>
              <w:t xml:space="preserve"> PERFORMANCE–</w:t>
            </w:r>
            <w:r w:rsidR="00004F05" w:rsidRPr="00BB0BEF">
              <w:rPr>
                <w:b/>
                <w:bCs/>
                <w:sz w:val="20"/>
                <w:szCs w:val="20"/>
                <w:lang w:val="es-ES_tradnl"/>
              </w:rPr>
              <w:t xml:space="preserve"> B0-</w:t>
            </w:r>
            <w:ins w:id="0" w:author="samuser" w:date="2017-08-06T10:05:00Z">
              <w:r w:rsidR="008B7332">
                <w:rPr>
                  <w:b/>
                  <w:bCs/>
                  <w:sz w:val="20"/>
                  <w:szCs w:val="20"/>
                  <w:lang w:val="es-ES_tradnl"/>
                </w:rPr>
                <w:t>RSEQ</w:t>
              </w:r>
            </w:ins>
            <w:del w:id="1" w:author="samuser" w:date="2017-08-06T10:05:00Z">
              <w:r w:rsidR="004B5F46" w:rsidRPr="00BB0BEF" w:rsidDel="008B7332">
                <w:rPr>
                  <w:b/>
                  <w:bCs/>
                  <w:sz w:val="20"/>
                  <w:szCs w:val="20"/>
                  <w:lang w:val="es-ES_tradnl"/>
                </w:rPr>
                <w:delText>15</w:delText>
              </w:r>
            </w:del>
            <w:r w:rsidR="00004F05" w:rsidRPr="00BB0BEF">
              <w:rPr>
                <w:b/>
                <w:bCs/>
                <w:sz w:val="20"/>
                <w:szCs w:val="20"/>
                <w:lang w:val="es-ES_tradnl"/>
              </w:rPr>
              <w:t xml:space="preserve">: </w:t>
            </w:r>
            <w:r w:rsidR="00D01C2D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>Mejoramiento de la afluencia de tránsito mediante la secuenciación de pistas</w:t>
            </w:r>
            <w:r w:rsidR="004B5F46" w:rsidRPr="00BB0BEF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(AMAN/DMAN)</w:t>
            </w:r>
          </w:p>
          <w:p w:rsidR="00004F05" w:rsidRPr="00BB0BEF" w:rsidRDefault="00004F05" w:rsidP="00D36382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</w:p>
          <w:p w:rsidR="00004F05" w:rsidRPr="00BB0BEF" w:rsidRDefault="00B63AAC" w:rsidP="00B63AAC">
            <w:pPr>
              <w:spacing w:before="20" w:after="20"/>
              <w:jc w:val="center"/>
              <w:rPr>
                <w:b/>
                <w:color w:val="FF0000"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 xml:space="preserve">Área </w:t>
            </w:r>
            <w:r w:rsidR="00E0215D" w:rsidRPr="00BB0BEF">
              <w:rPr>
                <w:b/>
                <w:bCs/>
                <w:sz w:val="20"/>
                <w:szCs w:val="20"/>
                <w:lang w:val="es-ES_tradnl"/>
              </w:rPr>
              <w:t>1</w:t>
            </w:r>
            <w:r w:rsidR="00D01C2D">
              <w:rPr>
                <w:b/>
                <w:bCs/>
                <w:sz w:val="20"/>
                <w:szCs w:val="20"/>
                <w:lang w:val="es-ES_tradnl"/>
              </w:rPr>
              <w:t xml:space="preserve"> de mejoramiento de la eficiencia</w:t>
            </w:r>
            <w:r w:rsidR="00004F05" w:rsidRPr="00BB0BEF">
              <w:rPr>
                <w:b/>
                <w:bCs/>
                <w:sz w:val="20"/>
                <w:szCs w:val="20"/>
                <w:lang w:val="es-ES_tradnl"/>
              </w:rPr>
              <w:t>:</w:t>
            </w:r>
            <w:r w:rsidR="00D01C2D">
              <w:rPr>
                <w:b/>
                <w:bCs/>
                <w:sz w:val="20"/>
                <w:szCs w:val="20"/>
                <w:lang w:val="es-ES_tradnl"/>
              </w:rPr>
              <w:t xml:space="preserve"> Operaciones aeroportuarias</w:t>
            </w:r>
          </w:p>
        </w:tc>
      </w:tr>
      <w:tr w:rsidR="00004F05" w:rsidRPr="00D81578" w:rsidTr="00011BA6">
        <w:trPr>
          <w:trHeight w:val="125"/>
        </w:trPr>
        <w:tc>
          <w:tcPr>
            <w:tcW w:w="9615" w:type="dxa"/>
            <w:gridSpan w:val="6"/>
            <w:vAlign w:val="center"/>
          </w:tcPr>
          <w:p w:rsidR="00004F05" w:rsidRPr="00BB0BEF" w:rsidRDefault="00004F05" w:rsidP="00563C3A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ASBU B0-</w:t>
            </w:r>
            <w:r w:rsidR="004B5F46" w:rsidRPr="00BB0BEF">
              <w:rPr>
                <w:b/>
                <w:sz w:val="20"/>
                <w:szCs w:val="20"/>
                <w:lang w:val="es-ES_tradnl"/>
              </w:rPr>
              <w:t>15</w:t>
            </w:r>
            <w:proofErr w:type="gramStart"/>
            <w:r w:rsidRPr="00BB0BEF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D01C2D">
              <w:rPr>
                <w:b/>
                <w:sz w:val="20"/>
                <w:szCs w:val="20"/>
                <w:lang w:val="es-ES_tradnl"/>
              </w:rPr>
              <w:t xml:space="preserve"> Impacto</w:t>
            </w:r>
            <w:proofErr w:type="gramEnd"/>
            <w:r w:rsidR="00D01C2D">
              <w:rPr>
                <w:b/>
                <w:sz w:val="20"/>
                <w:szCs w:val="20"/>
                <w:lang w:val="es-ES_tradnl"/>
              </w:rPr>
              <w:t xml:space="preserve"> sobre las principales </w:t>
            </w:r>
            <w:r w:rsidR="00B63AAC">
              <w:rPr>
                <w:b/>
                <w:sz w:val="20"/>
                <w:szCs w:val="20"/>
                <w:lang w:val="es-ES_tradnl"/>
              </w:rPr>
              <w:t>Áreas</w:t>
            </w:r>
            <w:r w:rsidR="00D01C2D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  <w:r w:rsidRPr="00BB0BEF">
              <w:rPr>
                <w:b/>
                <w:sz w:val="20"/>
                <w:szCs w:val="20"/>
                <w:lang w:val="es-ES_tradnl"/>
              </w:rPr>
              <w:t xml:space="preserve"> (KPA)</w:t>
            </w:r>
            <w:r w:rsidR="00E0215D" w:rsidRPr="00BB0BEF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E0215D" w:rsidRPr="00BB0BEF">
              <w:rPr>
                <w:rFonts w:ascii="TimesNewRomanPSMT" w:eastAsiaTheme="minorEastAsia" w:hAnsi="TimesNewRomanPSMT" w:cs="TimesNewRomanPSMT"/>
                <w:b/>
                <w:sz w:val="20"/>
                <w:szCs w:val="20"/>
                <w:lang w:val="es-ES_tradnl" w:eastAsia="zh-CN"/>
              </w:rPr>
              <w:t xml:space="preserve">KPA-02 – </w:t>
            </w:r>
            <w:r w:rsidR="00D01C2D">
              <w:rPr>
                <w:rFonts w:ascii="TimesNewRomanPSMT" w:eastAsiaTheme="minorEastAsia" w:hAnsi="TimesNewRomanPSMT" w:cs="TimesNewRomanPSMT"/>
                <w:b/>
                <w:sz w:val="20"/>
                <w:szCs w:val="20"/>
                <w:lang w:val="es-ES_tradnl" w:eastAsia="zh-CN"/>
              </w:rPr>
              <w:t>Capacidad</w:t>
            </w:r>
            <w:r w:rsidR="00E0215D" w:rsidRPr="00BB0BEF">
              <w:rPr>
                <w:rFonts w:ascii="TimesNewRomanPSMT" w:eastAsiaTheme="minorEastAsia" w:hAnsi="TimesNewRomanPSMT" w:cs="TimesNewRomanPSMT"/>
                <w:b/>
                <w:sz w:val="20"/>
                <w:szCs w:val="20"/>
                <w:lang w:val="es-ES_tradnl" w:eastAsia="zh-CN"/>
              </w:rPr>
              <w:t xml:space="preserve">, KPA-04 – </w:t>
            </w:r>
            <w:r w:rsidR="00D01C2D">
              <w:rPr>
                <w:rFonts w:ascii="TimesNewRomanPSMT" w:eastAsiaTheme="minorEastAsia" w:hAnsi="TimesNewRomanPSMT" w:cs="TimesNewRomanPSMT"/>
                <w:b/>
                <w:sz w:val="20"/>
                <w:szCs w:val="20"/>
                <w:lang w:val="es-ES_tradnl" w:eastAsia="zh-CN"/>
              </w:rPr>
              <w:t>Eficiencia</w:t>
            </w:r>
            <w:r w:rsidR="00493499" w:rsidRPr="00BB0BEF">
              <w:rPr>
                <w:rFonts w:ascii="TimesNewRomanPSMT" w:eastAsiaTheme="minorEastAsia" w:hAnsi="TimesNewRomanPSMT" w:cs="TimesNewRomanPSMT"/>
                <w:b/>
                <w:sz w:val="20"/>
                <w:szCs w:val="20"/>
                <w:lang w:val="es-ES_tradnl" w:eastAsia="zh-CN"/>
              </w:rPr>
              <w:t xml:space="preserve">, KPA-09 – </w:t>
            </w:r>
            <w:r w:rsidR="00F76B61">
              <w:rPr>
                <w:rFonts w:ascii="TimesNewRomanPSMT" w:eastAsiaTheme="minorEastAsia" w:hAnsi="TimesNewRomanPSMT" w:cs="TimesNewRomanPSMT"/>
                <w:b/>
                <w:sz w:val="20"/>
                <w:szCs w:val="20"/>
                <w:lang w:val="es-ES_tradnl" w:eastAsia="zh-CN"/>
              </w:rPr>
              <w:t>predictibilidad</w:t>
            </w:r>
            <w:r w:rsidR="00493499" w:rsidRPr="00BB0BEF">
              <w:rPr>
                <w:rFonts w:ascii="TimesNewRomanPSMT" w:eastAsiaTheme="minorEastAsia" w:hAnsi="TimesNewRomanPSMT" w:cs="TimesNewRomanPSMT"/>
                <w:b/>
                <w:sz w:val="20"/>
                <w:szCs w:val="20"/>
                <w:lang w:val="es-ES_tradnl" w:eastAsia="zh-CN"/>
              </w:rPr>
              <w:t xml:space="preserve">, KPA-06 – </w:t>
            </w:r>
            <w:r w:rsidR="00D01C2D">
              <w:rPr>
                <w:rFonts w:ascii="TimesNewRomanPSMT" w:eastAsiaTheme="minorEastAsia" w:hAnsi="TimesNewRomanPSMT" w:cs="TimesNewRomanPSMT"/>
                <w:b/>
                <w:sz w:val="20"/>
                <w:szCs w:val="20"/>
                <w:lang w:val="es-ES_tradnl" w:eastAsia="zh-CN"/>
              </w:rPr>
              <w:t>Flexibilidad</w:t>
            </w:r>
            <w:r w:rsidR="00E0215D" w:rsidRPr="00BB0BEF">
              <w:rPr>
                <w:rFonts w:ascii="TimesNewRomanPSMT" w:eastAsiaTheme="minorEastAsia" w:hAnsi="TimesNewRomanPSMT" w:cs="TimesNewRomanPSMT"/>
                <w:b/>
                <w:sz w:val="20"/>
                <w:szCs w:val="20"/>
                <w:lang w:val="es-ES_tradnl" w:eastAsia="zh-CN"/>
              </w:rPr>
              <w:t>.</w:t>
            </w:r>
          </w:p>
        </w:tc>
      </w:tr>
      <w:tr w:rsidR="00004F05" w:rsidRPr="00BB0BEF" w:rsidTr="00011BA6">
        <w:trPr>
          <w:trHeight w:val="70"/>
        </w:trPr>
        <w:tc>
          <w:tcPr>
            <w:tcW w:w="1811" w:type="dxa"/>
            <w:vAlign w:val="center"/>
          </w:tcPr>
          <w:p w:rsidR="00004F05" w:rsidRPr="00BB0BEF" w:rsidRDefault="00004F05" w:rsidP="00D36382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3" w:type="dxa"/>
            <w:vAlign w:val="center"/>
          </w:tcPr>
          <w:p w:rsidR="00004F05" w:rsidRPr="00BB0BEF" w:rsidRDefault="00D01C2D" w:rsidP="00D36382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1575" w:type="dxa"/>
            <w:vAlign w:val="center"/>
          </w:tcPr>
          <w:p w:rsidR="00004F05" w:rsidRPr="00BB0BEF" w:rsidRDefault="00D01C2D" w:rsidP="00D36382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Capacidad</w:t>
            </w:r>
          </w:p>
        </w:tc>
        <w:tc>
          <w:tcPr>
            <w:tcW w:w="1557" w:type="dxa"/>
            <w:vAlign w:val="center"/>
          </w:tcPr>
          <w:p w:rsidR="00004F05" w:rsidRPr="00BB0BEF" w:rsidRDefault="00D01C2D" w:rsidP="00D36382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1606" w:type="dxa"/>
            <w:vAlign w:val="center"/>
          </w:tcPr>
          <w:p w:rsidR="00004F05" w:rsidRPr="00BB0BEF" w:rsidRDefault="00D01C2D" w:rsidP="00D36382">
            <w:pPr>
              <w:tabs>
                <w:tab w:val="left" w:pos="2130"/>
              </w:tabs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1513" w:type="dxa"/>
            <w:vAlign w:val="center"/>
          </w:tcPr>
          <w:p w:rsidR="00004F05" w:rsidRPr="00BB0BEF" w:rsidRDefault="00D01C2D" w:rsidP="00D36382">
            <w:pPr>
              <w:tabs>
                <w:tab w:val="left" w:pos="2130"/>
              </w:tabs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Seguridad operacional</w:t>
            </w:r>
          </w:p>
        </w:tc>
      </w:tr>
      <w:tr w:rsidR="00004F05" w:rsidRPr="00BB0BEF" w:rsidTr="00011BA6">
        <w:trPr>
          <w:trHeight w:val="70"/>
        </w:trPr>
        <w:tc>
          <w:tcPr>
            <w:tcW w:w="1811" w:type="dxa"/>
            <w:tcBorders>
              <w:bottom w:val="single" w:sz="4" w:space="0" w:color="000000"/>
            </w:tcBorders>
            <w:vAlign w:val="center"/>
          </w:tcPr>
          <w:p w:rsidR="00004F05" w:rsidRPr="00BB0BEF" w:rsidRDefault="00D01C2D" w:rsidP="00D36382">
            <w:pPr>
              <w:tabs>
                <w:tab w:val="left" w:pos="2160"/>
              </w:tabs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Aplicable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  <w:vAlign w:val="center"/>
          </w:tcPr>
          <w:p w:rsidR="00004F05" w:rsidRPr="00BB0BEF" w:rsidRDefault="00004F05" w:rsidP="00D36382">
            <w:pPr>
              <w:tabs>
                <w:tab w:val="left" w:pos="2160"/>
              </w:tabs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BB0BEF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  <w:vAlign w:val="center"/>
          </w:tcPr>
          <w:p w:rsidR="00004F05" w:rsidRPr="00BB0BEF" w:rsidRDefault="00E0215D" w:rsidP="00D36382">
            <w:pPr>
              <w:tabs>
                <w:tab w:val="left" w:pos="2160"/>
              </w:tabs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BB0BEF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  <w:vAlign w:val="center"/>
          </w:tcPr>
          <w:p w:rsidR="00004F05" w:rsidRPr="00BB0BEF" w:rsidRDefault="00004F05" w:rsidP="00D36382">
            <w:pPr>
              <w:tabs>
                <w:tab w:val="left" w:pos="2160"/>
              </w:tabs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BB0BEF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vAlign w:val="center"/>
          </w:tcPr>
          <w:p w:rsidR="00004F05" w:rsidRPr="00BB0BEF" w:rsidRDefault="004B5F46" w:rsidP="00D36382">
            <w:pPr>
              <w:tabs>
                <w:tab w:val="left" w:pos="2160"/>
              </w:tabs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BB0BEF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:rsidR="00004F05" w:rsidRPr="00BB0BEF" w:rsidRDefault="00E0215D" w:rsidP="00D36382">
            <w:pPr>
              <w:tabs>
                <w:tab w:val="left" w:pos="2160"/>
              </w:tabs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BB0BEF">
              <w:rPr>
                <w:sz w:val="20"/>
                <w:szCs w:val="20"/>
                <w:lang w:val="es-ES_tradnl"/>
              </w:rPr>
              <w:t>N</w:t>
            </w:r>
          </w:p>
        </w:tc>
      </w:tr>
    </w:tbl>
    <w:p w:rsidR="00A91689" w:rsidRPr="00BB0BEF" w:rsidRDefault="00A91689">
      <w:pPr>
        <w:rPr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712"/>
        <w:gridCol w:w="3903"/>
      </w:tblGrid>
      <w:tr w:rsidR="00004F05" w:rsidRPr="00D81578" w:rsidTr="00011BA6">
        <w:trPr>
          <w:trHeight w:val="70"/>
        </w:trPr>
        <w:tc>
          <w:tcPr>
            <w:tcW w:w="9615" w:type="dxa"/>
            <w:gridSpan w:val="2"/>
            <w:vAlign w:val="center"/>
          </w:tcPr>
          <w:p w:rsidR="00004F05" w:rsidRPr="00BB0BEF" w:rsidRDefault="00004F05" w:rsidP="00D01C2D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ASBU B0-</w:t>
            </w:r>
            <w:ins w:id="2" w:author="samuser" w:date="2017-08-06T10:09:00Z">
              <w:r w:rsidR="008B7332">
                <w:rPr>
                  <w:b/>
                  <w:sz w:val="20"/>
                  <w:szCs w:val="20"/>
                  <w:lang w:val="es-ES_tradnl"/>
                </w:rPr>
                <w:t>RSEQ</w:t>
              </w:r>
            </w:ins>
            <w:del w:id="3" w:author="samuser" w:date="2017-08-06T10:09:00Z">
              <w:r w:rsidR="004B5F46" w:rsidRPr="00BB0BEF" w:rsidDel="008B7332">
                <w:rPr>
                  <w:b/>
                  <w:sz w:val="20"/>
                  <w:szCs w:val="20"/>
                  <w:lang w:val="es-ES_tradnl"/>
                </w:rPr>
                <w:delText>15</w:delText>
              </w:r>
            </w:del>
            <w:r w:rsidRPr="00BB0BEF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B26E0B">
              <w:rPr>
                <w:b/>
                <w:sz w:val="20"/>
                <w:szCs w:val="20"/>
                <w:lang w:val="es-ES_tradnl"/>
              </w:rPr>
              <w:t xml:space="preserve"> Avance en la i</w:t>
            </w:r>
            <w:r w:rsidR="00D01C2D">
              <w:rPr>
                <w:b/>
                <w:sz w:val="20"/>
                <w:szCs w:val="20"/>
                <w:lang w:val="es-ES_tradnl"/>
              </w:rPr>
              <w:t>mplementación</w:t>
            </w:r>
          </w:p>
        </w:tc>
      </w:tr>
      <w:tr w:rsidR="00004F05" w:rsidRPr="00D81578" w:rsidTr="00011BA6">
        <w:trPr>
          <w:trHeight w:val="70"/>
        </w:trPr>
        <w:tc>
          <w:tcPr>
            <w:tcW w:w="5712" w:type="dxa"/>
            <w:vAlign w:val="center"/>
          </w:tcPr>
          <w:p w:rsidR="00004F05" w:rsidRPr="00BB0BEF" w:rsidRDefault="00004F05" w:rsidP="00D36382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Element</w:t>
            </w:r>
            <w:r w:rsidR="00D01C2D">
              <w:rPr>
                <w:b/>
                <w:sz w:val="20"/>
                <w:szCs w:val="20"/>
                <w:lang w:val="es-ES_tradnl"/>
              </w:rPr>
              <w:t>o</w:t>
            </w:r>
            <w:r w:rsidRPr="00BB0BEF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3903" w:type="dxa"/>
            <w:vAlign w:val="center"/>
          </w:tcPr>
          <w:p w:rsidR="00004F05" w:rsidRPr="00BB0BEF" w:rsidRDefault="00D01C2D" w:rsidP="00D36382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Estado de implementación</w:t>
            </w:r>
          </w:p>
          <w:p w:rsidR="00004F05" w:rsidRPr="00BB0BEF" w:rsidRDefault="00004F05" w:rsidP="00D01C2D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(</w:t>
            </w:r>
            <w:r w:rsidR="00D01C2D">
              <w:rPr>
                <w:b/>
                <w:sz w:val="20"/>
                <w:szCs w:val="20"/>
                <w:lang w:val="es-ES_tradnl"/>
              </w:rPr>
              <w:t>tierra y aire</w:t>
            </w:r>
            <w:r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671889" w:rsidRPr="009B7EBD" w:rsidTr="00011BA6">
        <w:trPr>
          <w:trHeight w:val="70"/>
        </w:trPr>
        <w:tc>
          <w:tcPr>
            <w:tcW w:w="5712" w:type="dxa"/>
            <w:vAlign w:val="center"/>
          </w:tcPr>
          <w:p w:rsidR="00671889" w:rsidRPr="00BB0BEF" w:rsidRDefault="00671889" w:rsidP="00D01C2D">
            <w:pPr>
              <w:pStyle w:val="NormalWeb"/>
              <w:numPr>
                <w:ilvl w:val="0"/>
                <w:numId w:val="5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 w:rsidRPr="00BB0BEF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AMAN </w:t>
            </w:r>
            <w:r w:rsidR="00D01C2D">
              <w:rPr>
                <w:rFonts w:eastAsia="+mn-ea"/>
                <w:kern w:val="24"/>
                <w:sz w:val="20"/>
                <w:szCs w:val="20"/>
                <w:lang w:val="es-ES_tradnl"/>
              </w:rPr>
              <w:t>y medición basada en el tiempo</w:t>
            </w:r>
          </w:p>
        </w:tc>
        <w:tc>
          <w:tcPr>
            <w:tcW w:w="3903" w:type="dxa"/>
            <w:vAlign w:val="center"/>
          </w:tcPr>
          <w:p w:rsidR="00671889" w:rsidRPr="00BB0BEF" w:rsidRDefault="009B7EBD" w:rsidP="00D81578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del w:id="4" w:author="Hermoza, Fernando" w:date="2017-08-11T14:56:00Z">
              <w:r w:rsidDel="00D81578">
                <w:rPr>
                  <w:sz w:val="20"/>
                  <w:szCs w:val="20"/>
                  <w:lang w:val="es-ES_tradnl"/>
                </w:rPr>
                <w:delText>Dic. 2015</w:delText>
              </w:r>
            </w:del>
            <w:ins w:id="5" w:author="Hermoza, Fernando" w:date="2017-08-11T14:56:00Z">
              <w:r w:rsidR="00D81578">
                <w:rPr>
                  <w:sz w:val="20"/>
                  <w:szCs w:val="20"/>
                  <w:lang w:val="es-ES_tradnl"/>
                </w:rPr>
                <w:t xml:space="preserve"> 20</w:t>
              </w:r>
            </w:ins>
            <w:ins w:id="6" w:author="Hermoza, Fernando" w:date="2017-08-11T14:59:00Z">
              <w:r w:rsidR="00D81578">
                <w:rPr>
                  <w:sz w:val="20"/>
                  <w:szCs w:val="20"/>
                  <w:lang w:val="es-ES_tradnl"/>
                </w:rPr>
                <w:t>19</w:t>
              </w:r>
            </w:ins>
          </w:p>
        </w:tc>
      </w:tr>
      <w:tr w:rsidR="00671889" w:rsidRPr="009B7EBD" w:rsidTr="00011BA6">
        <w:trPr>
          <w:trHeight w:val="70"/>
        </w:trPr>
        <w:tc>
          <w:tcPr>
            <w:tcW w:w="5712" w:type="dxa"/>
            <w:vAlign w:val="center"/>
          </w:tcPr>
          <w:p w:rsidR="00671889" w:rsidRPr="00BB0BEF" w:rsidRDefault="00D01C2D" w:rsidP="00D36382">
            <w:pPr>
              <w:pStyle w:val="NormalWeb"/>
              <w:numPr>
                <w:ilvl w:val="0"/>
                <w:numId w:val="5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>Gestión de salidas</w:t>
            </w:r>
          </w:p>
        </w:tc>
        <w:tc>
          <w:tcPr>
            <w:tcW w:w="3903" w:type="dxa"/>
            <w:vAlign w:val="center"/>
          </w:tcPr>
          <w:p w:rsidR="00671889" w:rsidRPr="00BB0BEF" w:rsidRDefault="009B7EBD" w:rsidP="00D81578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del w:id="7" w:author="Hermoza, Fernando" w:date="2017-08-11T14:56:00Z">
              <w:r w:rsidDel="00D81578">
                <w:rPr>
                  <w:sz w:val="20"/>
                  <w:szCs w:val="20"/>
                  <w:lang w:val="es-ES_tradnl"/>
                </w:rPr>
                <w:delText>Dic. 2015</w:delText>
              </w:r>
            </w:del>
            <w:ins w:id="8" w:author="Hermoza, Fernando" w:date="2017-08-11T14:56:00Z">
              <w:r w:rsidR="00D81578">
                <w:rPr>
                  <w:sz w:val="20"/>
                  <w:szCs w:val="20"/>
                  <w:lang w:val="es-ES_tradnl"/>
                </w:rPr>
                <w:t xml:space="preserve"> 2021</w:t>
              </w:r>
            </w:ins>
          </w:p>
        </w:tc>
      </w:tr>
      <w:tr w:rsidR="00004F05" w:rsidRPr="009B7EBD" w:rsidTr="00011BA6">
        <w:trPr>
          <w:trHeight w:val="70"/>
        </w:trPr>
        <w:tc>
          <w:tcPr>
            <w:tcW w:w="5712" w:type="dxa"/>
            <w:vAlign w:val="center"/>
          </w:tcPr>
          <w:p w:rsidR="00004F05" w:rsidRPr="00BB0BEF" w:rsidRDefault="00D01C2D" w:rsidP="00D01C2D">
            <w:pPr>
              <w:pStyle w:val="NormalWeb"/>
              <w:numPr>
                <w:ilvl w:val="0"/>
                <w:numId w:val="5"/>
              </w:numPr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>Optimización de la capacidad del área de movimiento</w:t>
            </w:r>
          </w:p>
        </w:tc>
        <w:tc>
          <w:tcPr>
            <w:tcW w:w="3903" w:type="dxa"/>
            <w:vAlign w:val="center"/>
          </w:tcPr>
          <w:p w:rsidR="00004F05" w:rsidRPr="00BB0BEF" w:rsidRDefault="00D01C2D" w:rsidP="00D81578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del w:id="9" w:author="Hermoza, Fernando" w:date="2017-08-11T14:56:00Z">
              <w:r w:rsidDel="00D81578">
                <w:rPr>
                  <w:sz w:val="20"/>
                  <w:szCs w:val="20"/>
                  <w:lang w:val="es-ES_tradnl"/>
                </w:rPr>
                <w:delText>Di</w:delText>
              </w:r>
              <w:r w:rsidR="008844CA" w:rsidRPr="00BB0BEF" w:rsidDel="00D81578">
                <w:rPr>
                  <w:sz w:val="20"/>
                  <w:szCs w:val="20"/>
                  <w:lang w:val="es-ES_tradnl"/>
                </w:rPr>
                <w:delText>c. 201</w:delText>
              </w:r>
              <w:r w:rsidR="00C75751" w:rsidRPr="00BB0BEF" w:rsidDel="00D81578">
                <w:rPr>
                  <w:sz w:val="20"/>
                  <w:szCs w:val="20"/>
                  <w:lang w:val="es-ES_tradnl"/>
                </w:rPr>
                <w:delText>5</w:delText>
              </w:r>
            </w:del>
            <w:ins w:id="10" w:author="Hermoza, Fernando" w:date="2017-08-11T14:56:00Z">
              <w:r w:rsidR="00D81578">
                <w:rPr>
                  <w:sz w:val="20"/>
                  <w:szCs w:val="20"/>
                  <w:lang w:val="es-ES_tradnl"/>
                </w:rPr>
                <w:t xml:space="preserve"> 202</w:t>
              </w:r>
            </w:ins>
            <w:ins w:id="11" w:author="Hermoza, Fernando" w:date="2017-08-11T14:59:00Z">
              <w:r w:rsidR="00D81578">
                <w:rPr>
                  <w:sz w:val="20"/>
                  <w:szCs w:val="20"/>
                  <w:lang w:val="es-ES_tradnl"/>
                </w:rPr>
                <w:t>3</w:t>
              </w:r>
            </w:ins>
            <w:ins w:id="12" w:author="Hermoza, Fernando" w:date="2017-08-11T14:56:00Z">
              <w:r w:rsidR="00D81578">
                <w:rPr>
                  <w:sz w:val="20"/>
                  <w:szCs w:val="20"/>
                  <w:lang w:val="es-ES_tradnl"/>
                </w:rPr>
                <w:t xml:space="preserve"> </w:t>
              </w:r>
            </w:ins>
            <w:r w:rsidR="00C75751" w:rsidRPr="00BB0BEF">
              <w:rPr>
                <w:sz w:val="20"/>
                <w:szCs w:val="20"/>
                <w:lang w:val="es-ES_tradnl"/>
              </w:rPr>
              <w:t xml:space="preserve"> </w:t>
            </w:r>
            <w:r w:rsidR="004B5F46" w:rsidRPr="00BB0BEF">
              <w:rPr>
                <w:sz w:val="20"/>
                <w:szCs w:val="20"/>
                <w:lang w:val="es-ES_tradnl"/>
              </w:rPr>
              <w:t>–</w:t>
            </w:r>
            <w:r>
              <w:rPr>
                <w:sz w:val="20"/>
                <w:szCs w:val="20"/>
                <w:lang w:val="es-ES_tradnl"/>
              </w:rPr>
              <w:t>Explotador aeroportuario</w:t>
            </w:r>
          </w:p>
        </w:tc>
      </w:tr>
    </w:tbl>
    <w:p w:rsidR="00A91689" w:rsidRPr="00BB0BEF" w:rsidRDefault="00A91689">
      <w:pPr>
        <w:rPr>
          <w:lang w:val="es-ES_tradnl"/>
        </w:rPr>
      </w:pPr>
    </w:p>
    <w:tbl>
      <w:tblPr>
        <w:tblW w:w="9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623"/>
        <w:gridCol w:w="1886"/>
        <w:gridCol w:w="1719"/>
        <w:gridCol w:w="1818"/>
        <w:gridCol w:w="1693"/>
      </w:tblGrid>
      <w:tr w:rsidR="00004F05" w:rsidRPr="00D81578" w:rsidTr="00CA33ED">
        <w:trPr>
          <w:trHeight w:val="70"/>
          <w:tblHeader/>
        </w:trPr>
        <w:tc>
          <w:tcPr>
            <w:tcW w:w="9739" w:type="dxa"/>
            <w:gridSpan w:val="5"/>
            <w:vAlign w:val="center"/>
          </w:tcPr>
          <w:p w:rsidR="00004F05" w:rsidRPr="00BB0BEF" w:rsidRDefault="00004F05" w:rsidP="00D01C2D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ASBU B0-</w:t>
            </w:r>
            <w:r w:rsidR="00493499" w:rsidRPr="00BB0BEF">
              <w:rPr>
                <w:b/>
                <w:sz w:val="20"/>
                <w:szCs w:val="20"/>
                <w:lang w:val="es-ES_tradnl"/>
              </w:rPr>
              <w:t>15</w:t>
            </w:r>
            <w:r w:rsidRPr="00BB0BEF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D01C2D">
              <w:rPr>
                <w:b/>
                <w:sz w:val="20"/>
                <w:szCs w:val="20"/>
                <w:lang w:val="es-ES_tradnl"/>
              </w:rPr>
              <w:t xml:space="preserve"> Obstáculos/problemas para la implementación</w:t>
            </w:r>
          </w:p>
        </w:tc>
      </w:tr>
      <w:tr w:rsidR="00004F05" w:rsidRPr="00BB0BEF" w:rsidTr="00CA33ED">
        <w:trPr>
          <w:trHeight w:val="70"/>
          <w:tblHeader/>
        </w:trPr>
        <w:tc>
          <w:tcPr>
            <w:tcW w:w="2623" w:type="dxa"/>
            <w:vMerge w:val="restart"/>
            <w:vAlign w:val="center"/>
          </w:tcPr>
          <w:p w:rsidR="00004F05" w:rsidRPr="00BB0BEF" w:rsidRDefault="00004F05" w:rsidP="00D36382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Element</w:t>
            </w:r>
            <w:r w:rsidR="00D01C2D">
              <w:rPr>
                <w:b/>
                <w:sz w:val="20"/>
                <w:szCs w:val="20"/>
                <w:lang w:val="es-ES_tradnl"/>
              </w:rPr>
              <w:t>o</w:t>
            </w:r>
            <w:r w:rsidRPr="00BB0BEF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7116" w:type="dxa"/>
            <w:gridSpan w:val="4"/>
            <w:vAlign w:val="center"/>
          </w:tcPr>
          <w:p w:rsidR="00004F05" w:rsidRPr="00BB0BEF" w:rsidRDefault="00B63AAC" w:rsidP="00D36382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</w:t>
            </w:r>
            <w:r w:rsidR="00D01C2D">
              <w:rPr>
                <w:b/>
                <w:sz w:val="20"/>
                <w:szCs w:val="20"/>
                <w:lang w:val="es-ES_tradnl"/>
              </w:rPr>
              <w:t xml:space="preserve"> de Implementación</w:t>
            </w:r>
          </w:p>
        </w:tc>
      </w:tr>
      <w:tr w:rsidR="00004F05" w:rsidRPr="00BB0BEF" w:rsidTr="00CA33ED">
        <w:trPr>
          <w:trHeight w:val="70"/>
          <w:tblHeader/>
        </w:trPr>
        <w:tc>
          <w:tcPr>
            <w:tcW w:w="2623" w:type="dxa"/>
            <w:vMerge/>
            <w:vAlign w:val="center"/>
          </w:tcPr>
          <w:p w:rsidR="00004F05" w:rsidRPr="00BB0BEF" w:rsidRDefault="00004F05" w:rsidP="00D36382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86" w:type="dxa"/>
            <w:vAlign w:val="center"/>
          </w:tcPr>
          <w:p w:rsidR="00004F05" w:rsidRPr="00BB0BEF" w:rsidRDefault="00D01C2D" w:rsidP="00D01C2D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sistemas terrestres</w:t>
            </w:r>
          </w:p>
        </w:tc>
        <w:tc>
          <w:tcPr>
            <w:tcW w:w="1719" w:type="dxa"/>
            <w:vAlign w:val="center"/>
          </w:tcPr>
          <w:p w:rsidR="00004F05" w:rsidRPr="00BB0BEF" w:rsidRDefault="00D01C2D" w:rsidP="00D334F0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aviónica</w:t>
            </w:r>
          </w:p>
        </w:tc>
        <w:tc>
          <w:tcPr>
            <w:tcW w:w="1818" w:type="dxa"/>
            <w:vAlign w:val="center"/>
          </w:tcPr>
          <w:p w:rsidR="00004F05" w:rsidRPr="00BB0BEF" w:rsidRDefault="00D01C2D" w:rsidP="00D01C2D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Disponibilidad de procedimientos</w:t>
            </w:r>
          </w:p>
        </w:tc>
        <w:tc>
          <w:tcPr>
            <w:tcW w:w="1693" w:type="dxa"/>
            <w:vAlign w:val="center"/>
          </w:tcPr>
          <w:p w:rsidR="00004F05" w:rsidRPr="00BB0BEF" w:rsidRDefault="00D01C2D" w:rsidP="00D01C2D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Aprobaciones operacionales</w:t>
            </w:r>
          </w:p>
        </w:tc>
      </w:tr>
      <w:tr w:rsidR="00671889" w:rsidRPr="00D81578" w:rsidTr="00CA33ED">
        <w:trPr>
          <w:trHeight w:val="70"/>
        </w:trPr>
        <w:tc>
          <w:tcPr>
            <w:tcW w:w="2623" w:type="dxa"/>
            <w:vAlign w:val="center"/>
          </w:tcPr>
          <w:p w:rsidR="00671889" w:rsidRPr="00BB0BEF" w:rsidRDefault="00671889" w:rsidP="006D1C79">
            <w:pPr>
              <w:pStyle w:val="NormalWeb"/>
              <w:numPr>
                <w:ilvl w:val="0"/>
                <w:numId w:val="9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 w:rsidRPr="00BB0BEF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AMAN </w:t>
            </w:r>
            <w:r w:rsidR="006D1C79">
              <w:rPr>
                <w:rFonts w:eastAsia="+mn-ea"/>
                <w:kern w:val="24"/>
                <w:sz w:val="20"/>
                <w:szCs w:val="20"/>
                <w:lang w:val="es-ES_tradnl"/>
              </w:rPr>
              <w:t>y medición basada en el tiempo</w:t>
            </w:r>
          </w:p>
        </w:tc>
        <w:tc>
          <w:tcPr>
            <w:tcW w:w="1886" w:type="dxa"/>
            <w:vAlign w:val="center"/>
          </w:tcPr>
          <w:p w:rsidR="00671889" w:rsidRPr="00BB0BEF" w:rsidRDefault="006D1C79" w:rsidP="006D1C79">
            <w:pPr>
              <w:spacing w:before="20" w:after="2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Falta de un sistema de automatización en apoyo de la sincronización</w:t>
            </w:r>
          </w:p>
        </w:tc>
        <w:tc>
          <w:tcPr>
            <w:tcW w:w="1719" w:type="dxa"/>
            <w:vAlign w:val="center"/>
          </w:tcPr>
          <w:p w:rsidR="00671889" w:rsidRPr="00BB0BEF" w:rsidRDefault="00314FB7" w:rsidP="00D3638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BB0BEF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818" w:type="dxa"/>
            <w:vAlign w:val="center"/>
          </w:tcPr>
          <w:p w:rsidR="00671889" w:rsidRDefault="00A324F0" w:rsidP="00D3638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instrucción apropiada</w:t>
            </w:r>
            <w:r w:rsidR="009B7EBD">
              <w:rPr>
                <w:sz w:val="20"/>
                <w:szCs w:val="20"/>
                <w:lang w:val="es-ES_tradnl"/>
              </w:rPr>
              <w:t>.</w:t>
            </w:r>
          </w:p>
          <w:p w:rsidR="009B7EBD" w:rsidRDefault="009B7EBD" w:rsidP="00D3638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Falta de </w:t>
            </w:r>
            <w:r w:rsidR="00CA33ED">
              <w:rPr>
                <w:sz w:val="20"/>
                <w:szCs w:val="20"/>
                <w:lang w:val="es-ES_tradnl"/>
              </w:rPr>
              <w:t xml:space="preserve"> STAR PBN.</w:t>
            </w:r>
          </w:p>
          <w:p w:rsidR="009B7EBD" w:rsidRPr="00BB0BEF" w:rsidRDefault="009B7EBD" w:rsidP="00D3638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Falta de asignación de </w:t>
            </w:r>
            <w:r w:rsidR="00CA33ED">
              <w:rPr>
                <w:sz w:val="20"/>
                <w:szCs w:val="20"/>
                <w:lang w:val="es-ES_tradnl"/>
              </w:rPr>
              <w:t>espacios.</w:t>
            </w:r>
          </w:p>
        </w:tc>
        <w:tc>
          <w:tcPr>
            <w:tcW w:w="1693" w:type="dxa"/>
            <w:vAlign w:val="center"/>
          </w:tcPr>
          <w:p w:rsidR="00671889" w:rsidRPr="00BB0BEF" w:rsidRDefault="00671889" w:rsidP="00D3638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671889" w:rsidRPr="00D81578" w:rsidTr="00CA33ED">
        <w:trPr>
          <w:trHeight w:val="70"/>
        </w:trPr>
        <w:tc>
          <w:tcPr>
            <w:tcW w:w="2623" w:type="dxa"/>
            <w:vAlign w:val="center"/>
          </w:tcPr>
          <w:p w:rsidR="00671889" w:rsidRPr="00BB0BEF" w:rsidRDefault="006D1C79" w:rsidP="006D1C79">
            <w:pPr>
              <w:pStyle w:val="NormalWeb"/>
              <w:numPr>
                <w:ilvl w:val="0"/>
                <w:numId w:val="9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>Gestión de salidas</w:t>
            </w:r>
          </w:p>
        </w:tc>
        <w:tc>
          <w:tcPr>
            <w:tcW w:w="1886" w:type="dxa"/>
            <w:vAlign w:val="center"/>
          </w:tcPr>
          <w:p w:rsidR="00671889" w:rsidRPr="00BB0BEF" w:rsidRDefault="006D1C79" w:rsidP="00D36382">
            <w:pPr>
              <w:spacing w:before="20" w:after="2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Falta de un sistema de automatización en apoyo de la sincronización</w:t>
            </w:r>
          </w:p>
        </w:tc>
        <w:tc>
          <w:tcPr>
            <w:tcW w:w="1719" w:type="dxa"/>
            <w:vAlign w:val="center"/>
          </w:tcPr>
          <w:p w:rsidR="00671889" w:rsidRPr="00BB0BEF" w:rsidRDefault="00314FB7" w:rsidP="00D3638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BB0BEF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818" w:type="dxa"/>
            <w:vAlign w:val="center"/>
          </w:tcPr>
          <w:p w:rsidR="00671889" w:rsidRDefault="00CA33ED" w:rsidP="00D3638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asignación de espacios.</w:t>
            </w:r>
          </w:p>
          <w:p w:rsidR="00CA33ED" w:rsidRDefault="00CA33ED" w:rsidP="00D3638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SID PBN.</w:t>
            </w:r>
          </w:p>
          <w:p w:rsidR="00CA33ED" w:rsidRPr="00BB0BEF" w:rsidRDefault="00A324F0" w:rsidP="00A324F0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Falta de instrucción </w:t>
            </w:r>
            <w:r w:rsidR="00CA33ED">
              <w:rPr>
                <w:sz w:val="20"/>
                <w:szCs w:val="20"/>
                <w:lang w:val="es-ES_tradnl"/>
              </w:rPr>
              <w:t>apropiad</w:t>
            </w:r>
            <w:r>
              <w:rPr>
                <w:sz w:val="20"/>
                <w:szCs w:val="20"/>
                <w:lang w:val="es-ES_tradnl"/>
              </w:rPr>
              <w:t>a</w:t>
            </w:r>
            <w:r w:rsidR="00CA33ED">
              <w:rPr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693" w:type="dxa"/>
            <w:vAlign w:val="center"/>
          </w:tcPr>
          <w:p w:rsidR="00671889" w:rsidRPr="00BB0BEF" w:rsidRDefault="00671889" w:rsidP="00D3638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004F05" w:rsidRPr="00BB0BEF" w:rsidTr="00CA33ED">
        <w:trPr>
          <w:trHeight w:val="665"/>
        </w:trPr>
        <w:tc>
          <w:tcPr>
            <w:tcW w:w="2623" w:type="dxa"/>
            <w:vAlign w:val="center"/>
          </w:tcPr>
          <w:p w:rsidR="00004F05" w:rsidRPr="00BB0BEF" w:rsidRDefault="006D1C79" w:rsidP="006D1C79">
            <w:pPr>
              <w:pStyle w:val="NormalWeb"/>
              <w:numPr>
                <w:ilvl w:val="0"/>
                <w:numId w:val="9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Optimización de la capacidad del área de movimiento </w:t>
            </w:r>
          </w:p>
        </w:tc>
        <w:tc>
          <w:tcPr>
            <w:tcW w:w="1886" w:type="dxa"/>
            <w:vAlign w:val="center"/>
          </w:tcPr>
          <w:p w:rsidR="00004F05" w:rsidRPr="00BB0BEF" w:rsidRDefault="00493499" w:rsidP="00D36382">
            <w:pPr>
              <w:spacing w:before="20" w:after="2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 w:rsidRPr="00BB0BEF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719" w:type="dxa"/>
            <w:vAlign w:val="center"/>
          </w:tcPr>
          <w:p w:rsidR="00004F05" w:rsidRPr="00BB0BEF" w:rsidRDefault="009F668B" w:rsidP="00D3638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BB0BEF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818" w:type="dxa"/>
            <w:vAlign w:val="center"/>
          </w:tcPr>
          <w:p w:rsidR="00004F05" w:rsidRPr="00BB0BEF" w:rsidRDefault="00AD6EF8" w:rsidP="00D3638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p</w:t>
            </w:r>
            <w:r w:rsidR="006D1C79">
              <w:rPr>
                <w:sz w:val="20"/>
                <w:szCs w:val="20"/>
                <w:lang w:val="es-ES_tradnl"/>
              </w:rPr>
              <w:t>rocedimientos para el cálculo de la capacidad de</w:t>
            </w:r>
            <w:r w:rsidR="00B63AAC">
              <w:rPr>
                <w:sz w:val="20"/>
                <w:szCs w:val="20"/>
                <w:lang w:val="es-ES_tradnl"/>
              </w:rPr>
              <w:t xml:space="preserve"> </w:t>
            </w:r>
            <w:r w:rsidR="006D1C79">
              <w:rPr>
                <w:sz w:val="20"/>
                <w:szCs w:val="20"/>
                <w:lang w:val="es-ES_tradnl"/>
              </w:rPr>
              <w:t>pistas, calles de rodaje, y la plataforma</w:t>
            </w:r>
            <w:r w:rsidR="00493499" w:rsidRPr="00BB0BEF">
              <w:rPr>
                <w:sz w:val="20"/>
                <w:szCs w:val="20"/>
                <w:lang w:val="es-ES_tradnl"/>
              </w:rPr>
              <w:t>.</w:t>
            </w:r>
          </w:p>
          <w:p w:rsidR="00493499" w:rsidRPr="00BB0BEF" w:rsidRDefault="006D1C79" w:rsidP="006D1C79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Guías para la optimización de la capacidad del área de movimiento</w:t>
            </w:r>
            <w:r w:rsidR="00CA33ED">
              <w:rPr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693" w:type="dxa"/>
            <w:vAlign w:val="center"/>
          </w:tcPr>
          <w:p w:rsidR="00004F05" w:rsidRPr="00BB0BEF" w:rsidRDefault="00493499" w:rsidP="00D3638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BB0BEF">
              <w:rPr>
                <w:sz w:val="20"/>
                <w:szCs w:val="20"/>
                <w:lang w:val="es-ES_tradnl"/>
              </w:rPr>
              <w:t>NIL</w:t>
            </w:r>
          </w:p>
        </w:tc>
      </w:tr>
    </w:tbl>
    <w:p w:rsidR="00004F05" w:rsidRPr="00BB0BEF" w:rsidRDefault="00004F05" w:rsidP="00D36382">
      <w:pPr>
        <w:jc w:val="left"/>
        <w:rPr>
          <w:szCs w:val="22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A91689" w:rsidRPr="00D81578" w:rsidTr="00A91689">
        <w:trPr>
          <w:tblHeader/>
        </w:trPr>
        <w:tc>
          <w:tcPr>
            <w:tcW w:w="9576" w:type="dxa"/>
            <w:gridSpan w:val="2"/>
          </w:tcPr>
          <w:p w:rsidR="00A91689" w:rsidRPr="00BB0BEF" w:rsidRDefault="00A91689" w:rsidP="00F76B61">
            <w:pPr>
              <w:keepNext/>
              <w:jc w:val="center"/>
              <w:rPr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lastRenderedPageBreak/>
              <w:t>ASBU B0-</w:t>
            </w:r>
            <w:ins w:id="13" w:author="samuser" w:date="2017-08-10T21:57:00Z">
              <w:r w:rsidR="002B7F8C">
                <w:rPr>
                  <w:b/>
                  <w:sz w:val="20"/>
                  <w:szCs w:val="20"/>
                  <w:lang w:val="es-ES_tradnl"/>
                </w:rPr>
                <w:t>RSEQ</w:t>
              </w:r>
            </w:ins>
            <w:del w:id="14" w:author="samuser" w:date="2017-08-10T21:57:00Z">
              <w:r w:rsidRPr="00BB0BEF" w:rsidDel="002B7F8C">
                <w:rPr>
                  <w:b/>
                  <w:sz w:val="20"/>
                  <w:szCs w:val="20"/>
                  <w:lang w:val="es-ES_tradnl"/>
                </w:rPr>
                <w:delText>15</w:delText>
              </w:r>
            </w:del>
            <w:r w:rsidRPr="00BB0BEF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6D1C79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6D1C79">
              <w:rPr>
                <w:b/>
                <w:sz w:val="20"/>
                <w:szCs w:val="20"/>
                <w:lang w:val="es-ES_tradnl"/>
              </w:rPr>
              <w:t>Implementación</w:t>
            </w:r>
            <w:r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A91689" w:rsidRPr="00D81578" w:rsidTr="00A91689">
        <w:trPr>
          <w:tblHeader/>
        </w:trPr>
        <w:tc>
          <w:tcPr>
            <w:tcW w:w="3798" w:type="dxa"/>
            <w:vAlign w:val="center"/>
          </w:tcPr>
          <w:p w:rsidR="00A91689" w:rsidRPr="00BB0BEF" w:rsidRDefault="00A91689" w:rsidP="00F76B61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Element</w:t>
            </w:r>
            <w:r w:rsidR="006D1C79">
              <w:rPr>
                <w:b/>
                <w:sz w:val="20"/>
                <w:szCs w:val="20"/>
                <w:lang w:val="es-ES_tradnl"/>
              </w:rPr>
              <w:t>o</w:t>
            </w:r>
            <w:r w:rsidRPr="00BB0BEF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5778" w:type="dxa"/>
            <w:vAlign w:val="center"/>
          </w:tcPr>
          <w:p w:rsidR="00A91689" w:rsidRPr="00BB0BEF" w:rsidRDefault="006D1C79" w:rsidP="00AF65CD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 xml:space="preserve">Indicadores de </w:t>
            </w:r>
            <w:r w:rsidR="00AF65CD">
              <w:rPr>
                <w:b/>
                <w:sz w:val="20"/>
                <w:szCs w:val="20"/>
                <w:lang w:val="es-ES_tradnl"/>
              </w:rPr>
              <w:t>performance</w:t>
            </w:r>
            <w:r w:rsidR="00A91689" w:rsidRPr="00BB0BEF">
              <w:rPr>
                <w:b/>
                <w:sz w:val="20"/>
                <w:szCs w:val="20"/>
                <w:lang w:val="es-ES_tradnl"/>
              </w:rPr>
              <w:t>/</w:t>
            </w:r>
            <w:r>
              <w:rPr>
                <w:b/>
                <w:sz w:val="20"/>
                <w:szCs w:val="20"/>
                <w:lang w:val="es-ES_tradnl"/>
              </w:rPr>
              <w:t>Métricas de apoyo</w:t>
            </w:r>
          </w:p>
        </w:tc>
      </w:tr>
      <w:tr w:rsidR="00A91689" w:rsidRPr="00D81578" w:rsidTr="00A91689">
        <w:trPr>
          <w:cantSplit/>
        </w:trPr>
        <w:tc>
          <w:tcPr>
            <w:tcW w:w="3798" w:type="dxa"/>
            <w:vAlign w:val="center"/>
          </w:tcPr>
          <w:p w:rsidR="00A91689" w:rsidRPr="00BB0BEF" w:rsidRDefault="00A91689" w:rsidP="00F76B61">
            <w:pPr>
              <w:pStyle w:val="NormalWeb"/>
              <w:keepNext/>
              <w:numPr>
                <w:ilvl w:val="0"/>
                <w:numId w:val="10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 w:rsidRPr="00BB0BEF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AMAN </w:t>
            </w:r>
            <w:r w:rsidR="0089604F">
              <w:rPr>
                <w:rFonts w:eastAsia="+mn-ea"/>
                <w:kern w:val="24"/>
                <w:sz w:val="20"/>
                <w:szCs w:val="20"/>
                <w:lang w:val="es-ES_tradnl"/>
              </w:rPr>
              <w:t>y medición basada en el tiempo</w:t>
            </w:r>
          </w:p>
        </w:tc>
        <w:tc>
          <w:tcPr>
            <w:tcW w:w="5778" w:type="dxa"/>
            <w:vAlign w:val="center"/>
          </w:tcPr>
          <w:p w:rsidR="00A91689" w:rsidRPr="00BB0BEF" w:rsidRDefault="0089604F" w:rsidP="00A91689">
            <w:pPr>
              <w:spacing w:before="20" w:after="20"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="00A91689"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aeródromos internacionales </w:t>
            </w:r>
            <w:ins w:id="15" w:author="Hermoza, Fernando" w:date="2017-08-11T15:12:00Z">
              <w:r w:rsidR="00DF5C79">
                <w:rPr>
                  <w:sz w:val="20"/>
                  <w:szCs w:val="20"/>
                  <w:lang w:val="es-ES_tradnl"/>
                </w:rPr>
                <w:t xml:space="preserve">con alta densidad de operaciones, dotados de </w:t>
              </w:r>
            </w:ins>
            <w:del w:id="16" w:author="Hermoza, Fernando" w:date="2017-08-11T15:12:00Z">
              <w:r w:rsidDel="00DF5C79">
                <w:rPr>
                  <w:sz w:val="20"/>
                  <w:szCs w:val="20"/>
                  <w:lang w:val="es-ES_tradnl"/>
                </w:rPr>
                <w:delText>con</w:delText>
              </w:r>
            </w:del>
            <w:r>
              <w:rPr>
                <w:sz w:val="20"/>
                <w:szCs w:val="20"/>
                <w:lang w:val="es-ES_tradnl"/>
              </w:rPr>
              <w:t xml:space="preserve"> AMAN y medición basada en el tiempo</w:t>
            </w:r>
          </w:p>
          <w:p w:rsidR="00A91689" w:rsidRPr="00BB0BEF" w:rsidRDefault="0089604F" w:rsidP="00DF5C79">
            <w:pPr>
              <w:keepNext/>
              <w:keepLines/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="00A91689"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aeropuertos internacionales </w:t>
            </w:r>
            <w:ins w:id="17" w:author="Hermoza, Fernando" w:date="2017-08-11T15:13:00Z">
              <w:r w:rsidR="00DF5C79">
                <w:rPr>
                  <w:sz w:val="20"/>
                  <w:szCs w:val="20"/>
                  <w:lang w:val="es-ES_tradnl"/>
                </w:rPr>
                <w:t>con alta densidad de operaciones, dotados de</w:t>
              </w:r>
              <w:r w:rsidR="00DF5C79">
                <w:rPr>
                  <w:sz w:val="20"/>
                  <w:szCs w:val="20"/>
                  <w:lang w:val="es-ES_tradnl"/>
                </w:rPr>
                <w:t xml:space="preserve"> </w:t>
              </w:r>
            </w:ins>
            <w:del w:id="18" w:author="Hermoza, Fernando" w:date="2017-08-11T15:13:00Z">
              <w:r w:rsidDel="00DF5C79">
                <w:rPr>
                  <w:sz w:val="20"/>
                  <w:szCs w:val="20"/>
                  <w:lang w:val="es-ES_tradnl"/>
                </w:rPr>
                <w:delText xml:space="preserve">con </w:delText>
              </w:r>
            </w:del>
            <w:r>
              <w:rPr>
                <w:sz w:val="20"/>
                <w:szCs w:val="20"/>
                <w:lang w:val="es-ES_tradnl"/>
              </w:rPr>
              <w:t>AMAN y medición basada en el tiempo</w:t>
            </w:r>
          </w:p>
        </w:tc>
      </w:tr>
      <w:tr w:rsidR="00A91689" w:rsidRPr="00D81578" w:rsidTr="00A91689">
        <w:trPr>
          <w:cantSplit/>
        </w:trPr>
        <w:tc>
          <w:tcPr>
            <w:tcW w:w="3798" w:type="dxa"/>
            <w:vAlign w:val="center"/>
          </w:tcPr>
          <w:p w:rsidR="00A91689" w:rsidRPr="00BB0BEF" w:rsidRDefault="0089604F" w:rsidP="00F76B61">
            <w:pPr>
              <w:pStyle w:val="NormalWeb"/>
              <w:keepNext/>
              <w:numPr>
                <w:ilvl w:val="0"/>
                <w:numId w:val="10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>Gestión de salidas</w:t>
            </w:r>
          </w:p>
        </w:tc>
        <w:tc>
          <w:tcPr>
            <w:tcW w:w="5778" w:type="dxa"/>
            <w:vAlign w:val="center"/>
          </w:tcPr>
          <w:p w:rsidR="00A91689" w:rsidRPr="00BB0BEF" w:rsidRDefault="008872B0" w:rsidP="00A91689">
            <w:pPr>
              <w:spacing w:before="20" w:after="20"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="00A91689"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aeródromos internacionales </w:t>
            </w:r>
            <w:ins w:id="19" w:author="Hermoza, Fernando" w:date="2017-08-11T15:13:00Z">
              <w:r w:rsidR="00DF5C79">
                <w:rPr>
                  <w:sz w:val="20"/>
                  <w:szCs w:val="20"/>
                  <w:lang w:val="es-ES_tradnl"/>
                </w:rPr>
                <w:t xml:space="preserve">con alta densidad de operaciones, dotados de </w:t>
              </w:r>
            </w:ins>
            <w:del w:id="20" w:author="Hermoza, Fernando" w:date="2017-08-11T15:13:00Z">
              <w:r w:rsidDel="00DF5C79">
                <w:rPr>
                  <w:sz w:val="20"/>
                  <w:szCs w:val="20"/>
                  <w:lang w:val="es-ES_tradnl"/>
                </w:rPr>
                <w:delText>con</w:delText>
              </w:r>
              <w:r w:rsidR="00B63AAC" w:rsidDel="00DF5C79">
                <w:rPr>
                  <w:sz w:val="20"/>
                  <w:szCs w:val="20"/>
                  <w:lang w:val="es-ES_tradnl"/>
                </w:rPr>
                <w:delText xml:space="preserve"> </w:delText>
              </w:r>
            </w:del>
            <w:r w:rsidR="00A91689" w:rsidRPr="00BB0BEF">
              <w:rPr>
                <w:sz w:val="20"/>
                <w:szCs w:val="20"/>
                <w:lang w:val="es-ES_tradnl"/>
              </w:rPr>
              <w:t>DMAN</w:t>
            </w:r>
          </w:p>
          <w:p w:rsidR="00A91689" w:rsidRPr="00BB0BEF" w:rsidRDefault="008872B0" w:rsidP="00DF5C79">
            <w:pPr>
              <w:keepNext/>
              <w:keepLines/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aeropuertos internacionales </w:t>
            </w:r>
            <w:ins w:id="21" w:author="Hermoza, Fernando" w:date="2017-08-11T15:13:00Z">
              <w:r w:rsidR="00DF5C79">
                <w:rPr>
                  <w:sz w:val="20"/>
                  <w:szCs w:val="20"/>
                  <w:lang w:val="es-ES_tradnl"/>
                </w:rPr>
                <w:t xml:space="preserve">con alta densidad de operaciones, dotados de </w:t>
              </w:r>
            </w:ins>
            <w:del w:id="22" w:author="Hermoza, Fernando" w:date="2017-08-11T15:13:00Z">
              <w:r w:rsidDel="00DF5C79">
                <w:rPr>
                  <w:sz w:val="20"/>
                  <w:szCs w:val="20"/>
                  <w:lang w:val="es-ES_tradnl"/>
                </w:rPr>
                <w:delText xml:space="preserve">con </w:delText>
              </w:r>
            </w:del>
            <w:r w:rsidR="00A91689" w:rsidRPr="00BB0BE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DMAN </w:t>
            </w:r>
          </w:p>
        </w:tc>
      </w:tr>
      <w:tr w:rsidR="00A91689" w:rsidRPr="00D81578" w:rsidTr="00A91689">
        <w:trPr>
          <w:cantSplit/>
        </w:trPr>
        <w:tc>
          <w:tcPr>
            <w:tcW w:w="3798" w:type="dxa"/>
            <w:vAlign w:val="center"/>
          </w:tcPr>
          <w:p w:rsidR="00A91689" w:rsidRPr="00BB0BEF" w:rsidRDefault="0089604F" w:rsidP="0089604F">
            <w:pPr>
              <w:pStyle w:val="NormalWeb"/>
              <w:numPr>
                <w:ilvl w:val="0"/>
                <w:numId w:val="10"/>
              </w:numPr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Optimización de la capacidad del área de movimiento </w:t>
            </w:r>
          </w:p>
        </w:tc>
        <w:tc>
          <w:tcPr>
            <w:tcW w:w="5778" w:type="dxa"/>
            <w:vAlign w:val="center"/>
          </w:tcPr>
          <w:p w:rsidR="00A91689" w:rsidRPr="00BB0BEF" w:rsidRDefault="008872B0" w:rsidP="00A91689">
            <w:pPr>
              <w:keepNext/>
              <w:keepLines/>
              <w:spacing w:before="20" w:after="20"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aeródromos internacionales </w:t>
            </w:r>
            <w:bookmarkStart w:id="23" w:name="_GoBack"/>
            <w:bookmarkEnd w:id="23"/>
            <w:r>
              <w:rPr>
                <w:sz w:val="20"/>
                <w:szCs w:val="20"/>
                <w:lang w:val="es-ES_tradnl"/>
              </w:rPr>
              <w:t xml:space="preserve">en los que se </w:t>
            </w:r>
            <w:r w:rsidR="00563C3A">
              <w:rPr>
                <w:sz w:val="20"/>
                <w:szCs w:val="20"/>
                <w:lang w:val="es-ES_tradnl"/>
              </w:rPr>
              <w:t>calcula</w:t>
            </w:r>
            <w:r>
              <w:rPr>
                <w:sz w:val="20"/>
                <w:szCs w:val="20"/>
                <w:lang w:val="es-ES_tradnl"/>
              </w:rPr>
              <w:t xml:space="preserve"> la capacidad aeroportuaria</w:t>
            </w:r>
          </w:p>
          <w:p w:rsidR="00A91689" w:rsidRPr="00BB0BEF" w:rsidRDefault="008872B0" w:rsidP="00563C3A">
            <w:pPr>
              <w:autoSpaceDE/>
              <w:autoSpaceDN/>
              <w:adjustRightInd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aeropuertos internacionales en los que se </w:t>
            </w:r>
            <w:r w:rsidR="00563C3A">
              <w:rPr>
                <w:sz w:val="20"/>
                <w:szCs w:val="20"/>
                <w:lang w:val="es-ES_tradnl"/>
              </w:rPr>
              <w:t>calcula</w:t>
            </w:r>
            <w:r>
              <w:rPr>
                <w:sz w:val="20"/>
                <w:szCs w:val="20"/>
                <w:lang w:val="es-ES_tradnl"/>
              </w:rPr>
              <w:t xml:space="preserve"> la capacidad aeroportuaria</w:t>
            </w:r>
          </w:p>
        </w:tc>
      </w:tr>
    </w:tbl>
    <w:p w:rsidR="00004F05" w:rsidRPr="00BB0BEF" w:rsidRDefault="00004F05" w:rsidP="00D36382">
      <w:pPr>
        <w:jc w:val="center"/>
        <w:rPr>
          <w:b/>
          <w:szCs w:val="22"/>
          <w:lang w:val="es-ES_tradn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854"/>
      </w:tblGrid>
      <w:tr w:rsidR="00004F05" w:rsidRPr="00D81578" w:rsidTr="002A20AB">
        <w:trPr>
          <w:trHeight w:val="83"/>
          <w:tblHeader/>
        </w:trPr>
        <w:tc>
          <w:tcPr>
            <w:tcW w:w="9648" w:type="dxa"/>
            <w:gridSpan w:val="2"/>
            <w:vAlign w:val="center"/>
          </w:tcPr>
          <w:p w:rsidR="00004F05" w:rsidRPr="00BB0BEF" w:rsidRDefault="00004F05" w:rsidP="008872B0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ASBU B0-</w:t>
            </w:r>
            <w:ins w:id="24" w:author="samuser" w:date="2017-08-10T21:57:00Z">
              <w:r w:rsidR="002B7F8C">
                <w:rPr>
                  <w:b/>
                  <w:sz w:val="20"/>
                  <w:szCs w:val="20"/>
                  <w:lang w:val="es-ES_tradnl"/>
                </w:rPr>
                <w:t>RSEQ</w:t>
              </w:r>
            </w:ins>
            <w:del w:id="25" w:author="samuser" w:date="2017-08-10T21:57:00Z">
              <w:r w:rsidR="00B019D6" w:rsidRPr="00BB0BEF" w:rsidDel="002B7F8C">
                <w:rPr>
                  <w:b/>
                  <w:sz w:val="20"/>
                  <w:szCs w:val="20"/>
                  <w:lang w:val="es-ES_tradnl"/>
                </w:rPr>
                <w:delText>15</w:delText>
              </w:r>
            </w:del>
            <w:r w:rsidRPr="00BB0BEF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8872B0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8872B0">
              <w:rPr>
                <w:b/>
                <w:sz w:val="20"/>
                <w:szCs w:val="20"/>
                <w:lang w:val="es-ES_tradnl"/>
              </w:rPr>
              <w:t>Beneficios</w:t>
            </w:r>
            <w:r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04F05" w:rsidRPr="00BB0BEF" w:rsidTr="002A20AB">
        <w:trPr>
          <w:trHeight w:val="83"/>
          <w:tblHeader/>
        </w:trPr>
        <w:tc>
          <w:tcPr>
            <w:tcW w:w="3794" w:type="dxa"/>
            <w:vAlign w:val="center"/>
          </w:tcPr>
          <w:p w:rsidR="00004F05" w:rsidRPr="00BB0BEF" w:rsidRDefault="008872B0" w:rsidP="002A20AB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b/>
                <w:sz w:val="20"/>
                <w:szCs w:val="20"/>
                <w:lang w:val="es-ES_tradnl"/>
              </w:rPr>
              <w:t>Areas</w:t>
            </w:r>
            <w:proofErr w:type="spellEnd"/>
            <w:r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</w:p>
        </w:tc>
        <w:tc>
          <w:tcPr>
            <w:tcW w:w="5854" w:type="dxa"/>
            <w:vAlign w:val="center"/>
          </w:tcPr>
          <w:p w:rsidR="00004F05" w:rsidRPr="00BB0BEF" w:rsidRDefault="00950C72" w:rsidP="002A20AB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 xml:space="preserve">Beneficios </w:t>
            </w:r>
          </w:p>
        </w:tc>
      </w:tr>
      <w:tr w:rsidR="00004F05" w:rsidRPr="00BB0BEF" w:rsidTr="002A20AB">
        <w:trPr>
          <w:trHeight w:val="303"/>
        </w:trPr>
        <w:tc>
          <w:tcPr>
            <w:tcW w:w="3794" w:type="dxa"/>
            <w:vAlign w:val="center"/>
          </w:tcPr>
          <w:p w:rsidR="00004F05" w:rsidRPr="00BB0BEF" w:rsidRDefault="008872B0" w:rsidP="002A20AB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5854" w:type="dxa"/>
            <w:vAlign w:val="center"/>
          </w:tcPr>
          <w:p w:rsidR="00004F05" w:rsidRPr="00BB0BEF" w:rsidRDefault="008872B0" w:rsidP="002A20AB">
            <w:pPr>
              <w:keepNext/>
              <w:keepLines/>
              <w:spacing w:before="20" w:after="20"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No aplicable</w:t>
            </w:r>
          </w:p>
        </w:tc>
      </w:tr>
      <w:tr w:rsidR="00004F05" w:rsidRPr="00D81578" w:rsidTr="002A20AB">
        <w:trPr>
          <w:trHeight w:val="70"/>
        </w:trPr>
        <w:tc>
          <w:tcPr>
            <w:tcW w:w="3794" w:type="dxa"/>
            <w:vAlign w:val="center"/>
          </w:tcPr>
          <w:p w:rsidR="00004F05" w:rsidRPr="00BB0BEF" w:rsidRDefault="00004F05" w:rsidP="002A20AB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 w:rsidRPr="00BB0BEF">
              <w:rPr>
                <w:bCs/>
                <w:sz w:val="20"/>
                <w:szCs w:val="20"/>
                <w:lang w:val="es-ES_tradnl"/>
              </w:rPr>
              <w:t>Capaci</w:t>
            </w:r>
            <w:r w:rsidR="008872B0">
              <w:rPr>
                <w:bCs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5854" w:type="dxa"/>
            <w:vAlign w:val="center"/>
          </w:tcPr>
          <w:p w:rsidR="00004F05" w:rsidRPr="00BB0BEF" w:rsidRDefault="00463993" w:rsidP="00463993">
            <w:pPr>
              <w:spacing w:before="20" w:after="2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bCs/>
                <w:iCs/>
                <w:sz w:val="20"/>
                <w:szCs w:val="20"/>
                <w:lang w:val="es-ES_tradnl"/>
              </w:rPr>
              <w:t>Aumento en la capacidad del área de movimiento del aeropuerto mediante la optimización</w:t>
            </w:r>
            <w:r w:rsidR="000A0820" w:rsidRPr="00BB0BEF">
              <w:rPr>
                <w:rFonts w:asciiTheme="majorBidi" w:hAnsiTheme="majorBidi" w:cstheme="majorBidi"/>
                <w:bCs/>
                <w:iCs/>
                <w:sz w:val="20"/>
                <w:szCs w:val="20"/>
                <w:lang w:val="es-ES_tradnl"/>
              </w:rPr>
              <w:t>.</w:t>
            </w:r>
          </w:p>
        </w:tc>
      </w:tr>
      <w:tr w:rsidR="00004F05" w:rsidRPr="00D81578" w:rsidTr="002A20AB">
        <w:trPr>
          <w:trHeight w:val="70"/>
        </w:trPr>
        <w:tc>
          <w:tcPr>
            <w:tcW w:w="3794" w:type="dxa"/>
            <w:vAlign w:val="center"/>
          </w:tcPr>
          <w:p w:rsidR="00004F05" w:rsidRPr="00BB0BEF" w:rsidRDefault="00463993" w:rsidP="002A20AB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5854" w:type="dxa"/>
            <w:vAlign w:val="center"/>
          </w:tcPr>
          <w:p w:rsidR="00004F05" w:rsidRPr="00BB0BEF" w:rsidRDefault="00463993" w:rsidP="00463993">
            <w:pPr>
              <w:spacing w:before="20" w:after="20"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Impacto positivo en la eficiencia, reflejado en una mayor productividad de la pista y mayores tasas de salida</w:t>
            </w:r>
            <w:r w:rsidR="000A0820" w:rsidRPr="00BB0BEF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. </w:t>
            </w:r>
          </w:p>
        </w:tc>
      </w:tr>
      <w:tr w:rsidR="00004F05" w:rsidRPr="00BB0BEF" w:rsidTr="002A20AB">
        <w:trPr>
          <w:trHeight w:val="303"/>
        </w:trPr>
        <w:tc>
          <w:tcPr>
            <w:tcW w:w="3794" w:type="dxa"/>
            <w:vAlign w:val="center"/>
          </w:tcPr>
          <w:p w:rsidR="00004F05" w:rsidRPr="00BB0BEF" w:rsidRDefault="00463993" w:rsidP="002A20AB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5854" w:type="dxa"/>
            <w:vAlign w:val="center"/>
          </w:tcPr>
          <w:p w:rsidR="00004F05" w:rsidRPr="00BB0BEF" w:rsidRDefault="00463993" w:rsidP="002A20AB">
            <w:pPr>
              <w:keepNext/>
              <w:keepLines/>
              <w:spacing w:before="20" w:after="20"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No aplicable</w:t>
            </w:r>
            <w:r w:rsidR="000A0820" w:rsidRPr="00BB0BEF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.</w:t>
            </w:r>
          </w:p>
        </w:tc>
      </w:tr>
      <w:tr w:rsidR="00004F05" w:rsidRPr="00BB0BEF" w:rsidTr="002A20AB">
        <w:trPr>
          <w:trHeight w:val="70"/>
        </w:trPr>
        <w:tc>
          <w:tcPr>
            <w:tcW w:w="3794" w:type="dxa"/>
            <w:vAlign w:val="center"/>
          </w:tcPr>
          <w:p w:rsidR="00004F05" w:rsidRPr="00BB0BEF" w:rsidRDefault="00463993" w:rsidP="002A20AB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Seguridad operacional</w:t>
            </w:r>
          </w:p>
        </w:tc>
        <w:tc>
          <w:tcPr>
            <w:tcW w:w="5854" w:type="dxa"/>
            <w:vAlign w:val="center"/>
          </w:tcPr>
          <w:p w:rsidR="00004F05" w:rsidRPr="00BB0BEF" w:rsidRDefault="00463993" w:rsidP="002A20AB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No aplicable</w:t>
            </w:r>
          </w:p>
        </w:tc>
      </w:tr>
    </w:tbl>
    <w:p w:rsidR="00004F05" w:rsidRPr="00BB0BEF" w:rsidRDefault="00004F05" w:rsidP="00D36382">
      <w:pPr>
        <w:jc w:val="center"/>
        <w:rPr>
          <w:b/>
          <w:szCs w:val="22"/>
          <w:lang w:val="es-ES_tradnl"/>
        </w:rPr>
      </w:pPr>
    </w:p>
    <w:p w:rsidR="00004F05" w:rsidRPr="00BB0BEF" w:rsidRDefault="00004F05" w:rsidP="00D36382">
      <w:pPr>
        <w:jc w:val="center"/>
        <w:rPr>
          <w:b/>
          <w:szCs w:val="22"/>
          <w:lang w:val="es-ES_tradnl"/>
        </w:rPr>
      </w:pPr>
    </w:p>
    <w:sectPr w:rsidR="00004F05" w:rsidRPr="00BB0BEF" w:rsidSect="009C6017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F38" w:rsidRDefault="00185F38">
      <w:r>
        <w:separator/>
      </w:r>
    </w:p>
  </w:endnote>
  <w:endnote w:type="continuationSeparator" w:id="0">
    <w:p w:rsidR="00185F38" w:rsidRDefault="0018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F38" w:rsidRDefault="00185F38">
      <w:r>
        <w:separator/>
      </w:r>
    </w:p>
  </w:footnote>
  <w:footnote w:type="continuationSeparator" w:id="0">
    <w:p w:rsidR="00185F38" w:rsidRDefault="00185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2281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26E0B" w:rsidRDefault="002C7FEA">
        <w:pPr>
          <w:pStyle w:val="Header"/>
          <w:jc w:val="center"/>
        </w:pPr>
        <w:r>
          <w:fldChar w:fldCharType="begin"/>
        </w:r>
        <w:r w:rsidR="00B26E0B">
          <w:instrText xml:space="preserve"> PAGE   \* MERGEFORMAT </w:instrText>
        </w:r>
        <w:r>
          <w:fldChar w:fldCharType="separate"/>
        </w:r>
        <w:r w:rsidR="00B26E0B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8848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26E0B" w:rsidRDefault="00B26E0B">
        <w:pPr>
          <w:pStyle w:val="Header"/>
          <w:jc w:val="center"/>
        </w:pPr>
        <w:r>
          <w:t>- E</w:t>
        </w:r>
        <w:r w:rsidR="002C7FEA">
          <w:fldChar w:fldCharType="begin"/>
        </w:r>
        <w:r>
          <w:instrText xml:space="preserve"> PAGE   \* MERGEFORMAT </w:instrText>
        </w:r>
        <w:r w:rsidR="002C7FEA">
          <w:fldChar w:fldCharType="separate"/>
        </w:r>
        <w:r w:rsidR="00DF5C79">
          <w:rPr>
            <w:noProof/>
          </w:rPr>
          <w:t>3</w:t>
        </w:r>
        <w:r w:rsidR="002C7FEA"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1261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26E0B" w:rsidRDefault="002C7FEA">
        <w:pPr>
          <w:pStyle w:val="Header"/>
          <w:jc w:val="center"/>
        </w:pPr>
        <w:r>
          <w:fldChar w:fldCharType="begin"/>
        </w:r>
        <w:r w:rsidR="00B26E0B">
          <w:instrText xml:space="preserve"> PAGE   \* MERGEFORMAT </w:instrText>
        </w:r>
        <w:r>
          <w:fldChar w:fldCharType="separate"/>
        </w:r>
        <w:r w:rsidR="00B26E0B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6566A"/>
    <w:multiLevelType w:val="hybridMultilevel"/>
    <w:tmpl w:val="D3CCF378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">
    <w:nsid w:val="313205C4"/>
    <w:multiLevelType w:val="hybridMultilevel"/>
    <w:tmpl w:val="DBA865E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D5BF2"/>
    <w:multiLevelType w:val="hybridMultilevel"/>
    <w:tmpl w:val="C4F4726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56360"/>
    <w:multiLevelType w:val="hybridMultilevel"/>
    <w:tmpl w:val="DBA865E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B2627"/>
    <w:multiLevelType w:val="hybridMultilevel"/>
    <w:tmpl w:val="C4F4726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32A9E"/>
    <w:multiLevelType w:val="hybridMultilevel"/>
    <w:tmpl w:val="30B62B72"/>
    <w:lvl w:ilvl="0" w:tplc="31C230B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285161D"/>
    <w:multiLevelType w:val="hybridMultilevel"/>
    <w:tmpl w:val="B712CC66"/>
    <w:lvl w:ilvl="0" w:tplc="EE18A4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C14A1"/>
    <w:multiLevelType w:val="hybridMultilevel"/>
    <w:tmpl w:val="EC922CEE"/>
    <w:lvl w:ilvl="0" w:tplc="F45ABA2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D75D6"/>
    <w:multiLevelType w:val="hybridMultilevel"/>
    <w:tmpl w:val="A24CAEC8"/>
    <w:lvl w:ilvl="0" w:tplc="73FE4BE2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93A40"/>
    <w:multiLevelType w:val="hybridMultilevel"/>
    <w:tmpl w:val="C4F4726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05"/>
    <w:rsid w:val="00004F05"/>
    <w:rsid w:val="00011BA6"/>
    <w:rsid w:val="00036917"/>
    <w:rsid w:val="00065BDB"/>
    <w:rsid w:val="000A0820"/>
    <w:rsid w:val="001254FD"/>
    <w:rsid w:val="0018190C"/>
    <w:rsid w:val="00185F38"/>
    <w:rsid w:val="001E36C1"/>
    <w:rsid w:val="001F7CD3"/>
    <w:rsid w:val="002143CC"/>
    <w:rsid w:val="002619F6"/>
    <w:rsid w:val="00266B1C"/>
    <w:rsid w:val="002A20AB"/>
    <w:rsid w:val="002B7F8C"/>
    <w:rsid w:val="002C5820"/>
    <w:rsid w:val="002C7FEA"/>
    <w:rsid w:val="002D149D"/>
    <w:rsid w:val="00303EEA"/>
    <w:rsid w:val="00314FB7"/>
    <w:rsid w:val="00342DC5"/>
    <w:rsid w:val="003E0B82"/>
    <w:rsid w:val="003F2575"/>
    <w:rsid w:val="00414B50"/>
    <w:rsid w:val="00456710"/>
    <w:rsid w:val="00463993"/>
    <w:rsid w:val="00493499"/>
    <w:rsid w:val="004B5F46"/>
    <w:rsid w:val="00513F58"/>
    <w:rsid w:val="0053544F"/>
    <w:rsid w:val="005502C8"/>
    <w:rsid w:val="00555E6F"/>
    <w:rsid w:val="00563C3A"/>
    <w:rsid w:val="005E7EF7"/>
    <w:rsid w:val="00600F28"/>
    <w:rsid w:val="006101A1"/>
    <w:rsid w:val="006469B5"/>
    <w:rsid w:val="00663F15"/>
    <w:rsid w:val="00671889"/>
    <w:rsid w:val="0069040C"/>
    <w:rsid w:val="006C1FFF"/>
    <w:rsid w:val="006D1C79"/>
    <w:rsid w:val="006F7D88"/>
    <w:rsid w:val="00717D8F"/>
    <w:rsid w:val="00725719"/>
    <w:rsid w:val="0083704C"/>
    <w:rsid w:val="00865B84"/>
    <w:rsid w:val="008844CA"/>
    <w:rsid w:val="008872B0"/>
    <w:rsid w:val="0089604F"/>
    <w:rsid w:val="008A7C5D"/>
    <w:rsid w:val="008B442D"/>
    <w:rsid w:val="008B6E1D"/>
    <w:rsid w:val="008B7332"/>
    <w:rsid w:val="008E41FD"/>
    <w:rsid w:val="00904C44"/>
    <w:rsid w:val="009110CA"/>
    <w:rsid w:val="00913E22"/>
    <w:rsid w:val="00950C72"/>
    <w:rsid w:val="009B7EBD"/>
    <w:rsid w:val="009C6017"/>
    <w:rsid w:val="009C6077"/>
    <w:rsid w:val="009F668B"/>
    <w:rsid w:val="00A045C8"/>
    <w:rsid w:val="00A324F0"/>
    <w:rsid w:val="00A8456D"/>
    <w:rsid w:val="00A85F86"/>
    <w:rsid w:val="00A91689"/>
    <w:rsid w:val="00AD6EF8"/>
    <w:rsid w:val="00AF65CD"/>
    <w:rsid w:val="00AF6DAA"/>
    <w:rsid w:val="00B019D6"/>
    <w:rsid w:val="00B26E0B"/>
    <w:rsid w:val="00B62B1A"/>
    <w:rsid w:val="00B63AAC"/>
    <w:rsid w:val="00BA28D3"/>
    <w:rsid w:val="00BB0BEF"/>
    <w:rsid w:val="00BB1134"/>
    <w:rsid w:val="00C34052"/>
    <w:rsid w:val="00C75751"/>
    <w:rsid w:val="00CA33ED"/>
    <w:rsid w:val="00CE354C"/>
    <w:rsid w:val="00CF483D"/>
    <w:rsid w:val="00D01C2D"/>
    <w:rsid w:val="00D1531C"/>
    <w:rsid w:val="00D334F0"/>
    <w:rsid w:val="00D35416"/>
    <w:rsid w:val="00D36382"/>
    <w:rsid w:val="00D533B6"/>
    <w:rsid w:val="00D81578"/>
    <w:rsid w:val="00DF5C79"/>
    <w:rsid w:val="00E0215D"/>
    <w:rsid w:val="00E41247"/>
    <w:rsid w:val="00E463D6"/>
    <w:rsid w:val="00E74F6B"/>
    <w:rsid w:val="00F76B61"/>
    <w:rsid w:val="00F77A37"/>
    <w:rsid w:val="00FA4CDE"/>
    <w:rsid w:val="00FC5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table" w:styleId="TableGrid">
    <w:name w:val="Table Grid"/>
    <w:basedOn w:val="TableNormal"/>
    <w:uiPriority w:val="59"/>
    <w:rsid w:val="00A91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578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table" w:styleId="TableGrid">
    <w:name w:val="Table Grid"/>
    <w:basedOn w:val="TableNormal"/>
    <w:uiPriority w:val="59"/>
    <w:rsid w:val="00A91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578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ANIP PBIP ADJ E ANRF B0 RSE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1D049-8A6C-48D0-BBEC-44DF2037413B}"/>
</file>

<file path=customXml/itemProps2.xml><?xml version="1.0" encoding="utf-8"?>
<ds:datastoreItem xmlns:ds="http://schemas.openxmlformats.org/officeDocument/2006/customXml" ds:itemID="{24E964F9-3E68-4242-AD00-71572E870094}"/>
</file>

<file path=customXml/itemProps3.xml><?xml version="1.0" encoding="utf-8"?>
<ds:datastoreItem xmlns:ds="http://schemas.openxmlformats.org/officeDocument/2006/customXml" ds:itemID="{777F4653-E4FC-40B3-AC05-65E7DFAB55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creator>Sudarshan, Hindupur</dc:creator>
  <cp:lastModifiedBy>Hermoza, Fernando</cp:lastModifiedBy>
  <cp:revision>6</cp:revision>
  <cp:lastPrinted>2013-05-13T16:25:00Z</cp:lastPrinted>
  <dcterms:created xsi:type="dcterms:W3CDTF">2017-08-06T15:10:00Z</dcterms:created>
  <dcterms:modified xsi:type="dcterms:W3CDTF">2017-08-11T20:14:00Z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