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3"/>
        <w:gridCol w:w="1057"/>
        <w:gridCol w:w="3327"/>
        <w:gridCol w:w="1426"/>
        <w:gridCol w:w="2125"/>
        <w:gridCol w:w="1280"/>
      </w:tblGrid>
      <w:tr w:rsidR="008629C0" w:rsidRPr="00FE35AF" w:rsidTr="008629C0">
        <w:trPr>
          <w:cantSplit/>
          <w:trHeight w:val="576"/>
        </w:trPr>
        <w:tc>
          <w:tcPr>
            <w:tcW w:w="10348" w:type="dxa"/>
            <w:gridSpan w:val="6"/>
            <w:shd w:val="clear" w:color="auto" w:fill="auto"/>
            <w:vAlign w:val="center"/>
          </w:tcPr>
          <w:p w:rsidR="008629C0" w:rsidRPr="00940D95" w:rsidRDefault="008629C0" w:rsidP="00E93206">
            <w:pPr>
              <w:pStyle w:val="BodyText"/>
              <w:ind w:left="72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b/>
                <w:color w:val="000000"/>
                <w:spacing w:val="20"/>
                <w:sz w:val="20"/>
                <w:szCs w:val="20"/>
                <w:lang w:val="es-PE" w:eastAsia="es-ES"/>
              </w:rPr>
              <w:t xml:space="preserve">OBJETIVO DE </w:t>
            </w:r>
            <w:r w:rsidR="00B86B50">
              <w:rPr>
                <w:rFonts w:ascii="Times New Roman" w:hAnsi="Times New Roman"/>
                <w:b/>
                <w:color w:val="000000"/>
                <w:spacing w:val="20"/>
                <w:sz w:val="20"/>
                <w:szCs w:val="20"/>
                <w:lang w:val="es-PE" w:eastAsia="es-ES"/>
              </w:rPr>
              <w:t>RENDIMIENTO</w:t>
            </w:r>
            <w:r w:rsidR="00B86B50" w:rsidRPr="00940D95">
              <w:rPr>
                <w:rFonts w:ascii="Times New Roman" w:hAnsi="Times New Roman"/>
                <w:b/>
                <w:color w:val="000000"/>
                <w:spacing w:val="20"/>
                <w:sz w:val="20"/>
                <w:szCs w:val="20"/>
                <w:lang w:val="es-PE" w:eastAsia="es-ES"/>
              </w:rPr>
              <w:t xml:space="preserve"> </w:t>
            </w:r>
            <w:r w:rsidRPr="00940D95">
              <w:rPr>
                <w:rFonts w:ascii="Times New Roman" w:hAnsi="Times New Roman"/>
                <w:b/>
                <w:color w:val="000000"/>
                <w:spacing w:val="20"/>
                <w:sz w:val="20"/>
                <w:szCs w:val="20"/>
                <w:lang w:val="es-PE" w:eastAsia="es-ES"/>
              </w:rPr>
              <w:t>REGIONAL:</w:t>
            </w:r>
            <w:r w:rsidR="008E0DC8" w:rsidRPr="00940D95">
              <w:rPr>
                <w:rFonts w:ascii="Times New Roman" w:hAnsi="Times New Roman"/>
                <w:b/>
                <w:color w:val="000000"/>
                <w:sz w:val="20"/>
                <w:szCs w:val="20"/>
                <w:lang w:val="es-PE"/>
              </w:rPr>
              <w:t xml:space="preserve"> </w:t>
            </w:r>
            <w:r w:rsidR="00E93206">
              <w:rPr>
                <w:rFonts w:ascii="Times New Roman" w:hAnsi="Times New Roman"/>
                <w:b/>
                <w:color w:val="000000"/>
                <w:sz w:val="20"/>
                <w:szCs w:val="20"/>
                <w:lang w:val="es-PE"/>
              </w:rPr>
              <w:t xml:space="preserve">PFF </w:t>
            </w:r>
            <w:r w:rsidRPr="00940D95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es-PE"/>
              </w:rPr>
              <w:t>SAM</w:t>
            </w:r>
            <w:r w:rsidR="0093767E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es-PE"/>
              </w:rPr>
              <w:t xml:space="preserve"> </w:t>
            </w:r>
            <w:r w:rsidR="00B86B50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es-PE"/>
              </w:rPr>
              <w:t>S</w:t>
            </w:r>
            <w:r w:rsidR="00C200F1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es-PE"/>
              </w:rPr>
              <w:t>M</w:t>
            </w:r>
            <w:r w:rsidR="0093767E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es-PE"/>
              </w:rPr>
              <w:t>/</w:t>
            </w:r>
            <w:r w:rsidR="00B86B50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es-PE"/>
              </w:rPr>
              <w:t>01</w:t>
            </w:r>
          </w:p>
          <w:p w:rsidR="008629C0" w:rsidRPr="00940D95" w:rsidRDefault="008629C0" w:rsidP="00371753">
            <w:pPr>
              <w:pStyle w:val="BodyText"/>
              <w:ind w:left="72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b/>
                <w:color w:val="000000"/>
                <w:sz w:val="20"/>
                <w:szCs w:val="20"/>
                <w:lang w:val="es-PE"/>
              </w:rPr>
              <w:t>SEGURIDAD OPERACIONAL</w:t>
            </w:r>
          </w:p>
        </w:tc>
      </w:tr>
      <w:tr w:rsidR="008629C0" w:rsidRPr="00940D95" w:rsidTr="008629C0">
        <w:trPr>
          <w:cantSplit/>
          <w:trHeight w:val="374"/>
        </w:trPr>
        <w:tc>
          <w:tcPr>
            <w:tcW w:w="1034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9C0" w:rsidRPr="00940D95" w:rsidRDefault="008629C0" w:rsidP="00371753">
            <w:pPr>
              <w:pStyle w:val="BodyText"/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b/>
                <w:color w:val="000000"/>
                <w:sz w:val="20"/>
                <w:szCs w:val="20"/>
                <w:lang w:val="es-PE"/>
              </w:rPr>
              <w:t>Beneficios</w:t>
            </w:r>
          </w:p>
        </w:tc>
      </w:tr>
      <w:tr w:rsidR="008629C0" w:rsidRPr="00940D95" w:rsidTr="009E422D">
        <w:trPr>
          <w:cantSplit/>
          <w:trHeight w:val="549"/>
        </w:trPr>
        <w:tc>
          <w:tcPr>
            <w:tcW w:w="219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9C0" w:rsidRPr="00940D95" w:rsidRDefault="008629C0" w:rsidP="009E422D">
            <w:pPr>
              <w:jc w:val="center"/>
              <w:rPr>
                <w:rFonts w:ascii="Times New Roman" w:hAnsi="Times New Roman"/>
                <w:b/>
                <w:color w:val="00000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b/>
                <w:color w:val="000000"/>
                <w:szCs w:val="20"/>
                <w:lang w:val="es-PE"/>
              </w:rPr>
              <w:t>Seguridad Operacional</w:t>
            </w:r>
          </w:p>
        </w:tc>
        <w:tc>
          <w:tcPr>
            <w:tcW w:w="815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629C0" w:rsidRPr="00940D95" w:rsidRDefault="0093767E" w:rsidP="0093767E">
            <w:pPr>
              <w:pStyle w:val="BodyText"/>
              <w:numPr>
                <w:ilvl w:val="0"/>
                <w:numId w:val="6"/>
              </w:numPr>
              <w:tabs>
                <w:tab w:val="clear" w:pos="-1440"/>
                <w:tab w:val="clear" w:pos="-720"/>
                <w:tab w:val="clear" w:pos="0"/>
                <w:tab w:val="clear" w:pos="360"/>
                <w:tab w:val="clear" w:pos="72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num" w:pos="249"/>
              </w:tabs>
              <w:autoSpaceDE/>
              <w:autoSpaceDN/>
              <w:adjustRightInd/>
              <w:ind w:left="249" w:hanging="249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>R</w:t>
            </w:r>
            <w:r w:rsidR="008629C0" w:rsidRPr="00940D95"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>efuerza la seguridad operacional</w:t>
            </w:r>
          </w:p>
        </w:tc>
      </w:tr>
      <w:tr w:rsidR="00CB4229" w:rsidRPr="00940D95" w:rsidTr="00CB4229">
        <w:trPr>
          <w:cantSplit/>
          <w:trHeight w:val="206"/>
        </w:trPr>
        <w:tc>
          <w:tcPr>
            <w:tcW w:w="10348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CB4229" w:rsidRPr="00940D95" w:rsidRDefault="00CB4229" w:rsidP="00CB4229">
            <w:pPr>
              <w:pStyle w:val="BodyText"/>
              <w:tabs>
                <w:tab w:val="clear" w:pos="-1440"/>
                <w:tab w:val="clear" w:pos="-720"/>
                <w:tab w:val="clear" w:pos="0"/>
                <w:tab w:val="clear" w:pos="72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</w:tabs>
              <w:autoSpaceDE/>
              <w:autoSpaceDN/>
              <w:adjustRightInd/>
              <w:ind w:left="249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</w:pPr>
            <w:r w:rsidRPr="00CB4229">
              <w:rPr>
                <w:rFonts w:ascii="Times New Roman" w:hAnsi="Times New Roman"/>
                <w:b/>
                <w:color w:val="000000"/>
                <w:sz w:val="20"/>
                <w:szCs w:val="18"/>
                <w:lang w:val="es-PE"/>
              </w:rPr>
              <w:t>Métricas</w:t>
            </w:r>
          </w:p>
        </w:tc>
      </w:tr>
      <w:tr w:rsidR="00CB4229" w:rsidRPr="005A21C1" w:rsidTr="00AB4C2C">
        <w:trPr>
          <w:cantSplit/>
          <w:trHeight w:val="758"/>
        </w:trPr>
        <w:tc>
          <w:tcPr>
            <w:tcW w:w="10348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3E270A" w:rsidRDefault="00FE35AF" w:rsidP="00275100">
            <w:pPr>
              <w:pStyle w:val="BodyText"/>
              <w:numPr>
                <w:ilvl w:val="0"/>
                <w:numId w:val="6"/>
              </w:numPr>
              <w:tabs>
                <w:tab w:val="clear" w:pos="-1440"/>
                <w:tab w:val="clear" w:pos="-720"/>
                <w:tab w:val="clear" w:pos="0"/>
                <w:tab w:val="clear" w:pos="360"/>
                <w:tab w:val="clear" w:pos="72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num" w:pos="249"/>
              </w:tabs>
              <w:autoSpaceDE/>
              <w:autoSpaceDN/>
              <w:adjustRightInd/>
              <w:ind w:left="249" w:hanging="249"/>
              <w:jc w:val="left"/>
              <w:rPr>
                <w:ins w:id="0" w:author="SAM RO" w:date="2017-08-10T11:01:00Z"/>
                <w:rFonts w:ascii="Times New Roman" w:hAnsi="Times New Roman"/>
                <w:color w:val="000000"/>
                <w:sz w:val="20"/>
                <w:szCs w:val="20"/>
                <w:lang w:val="es-P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>N° de EI para ANS y AGA</w:t>
            </w:r>
          </w:p>
          <w:p w:rsidR="005A21C1" w:rsidRDefault="00F268EB" w:rsidP="00275100">
            <w:pPr>
              <w:pStyle w:val="BodyText"/>
              <w:numPr>
                <w:ilvl w:val="0"/>
                <w:numId w:val="6"/>
              </w:numPr>
              <w:tabs>
                <w:tab w:val="clear" w:pos="-1440"/>
                <w:tab w:val="clear" w:pos="-720"/>
                <w:tab w:val="clear" w:pos="0"/>
                <w:tab w:val="clear" w:pos="360"/>
                <w:tab w:val="clear" w:pos="72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num" w:pos="249"/>
              </w:tabs>
              <w:autoSpaceDE/>
              <w:autoSpaceDN/>
              <w:adjustRightInd/>
              <w:ind w:left="249" w:hanging="249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</w:pPr>
            <w:ins w:id="1" w:author="SAM RO" w:date="2017-08-10T11:21:00Z">
              <w:r>
                <w:rPr>
                  <w:rFonts w:ascii="Times New Roman" w:hAnsi="Times New Roman"/>
                  <w:color w:val="000000"/>
                  <w:sz w:val="20"/>
                  <w:szCs w:val="20"/>
                  <w:lang w:val="es-PE"/>
                </w:rPr>
                <w:t xml:space="preserve">N° de prioridades </w:t>
              </w:r>
            </w:ins>
            <w:ins w:id="2" w:author="SAM RO" w:date="2017-08-10T11:22:00Z">
              <w:r w:rsidR="00CD0BB3">
                <w:rPr>
                  <w:rFonts w:ascii="Times New Roman" w:hAnsi="Times New Roman"/>
                  <w:color w:val="000000"/>
                  <w:sz w:val="20"/>
                  <w:szCs w:val="20"/>
                  <w:lang w:val="es-PE"/>
                </w:rPr>
                <w:t>identificadas por datos de seguridad operacional.</w:t>
              </w:r>
            </w:ins>
          </w:p>
          <w:p w:rsidR="00CB4229" w:rsidRPr="00940D95" w:rsidDel="005A21C1" w:rsidRDefault="00CB4229" w:rsidP="00275100">
            <w:pPr>
              <w:pStyle w:val="BodyText"/>
              <w:numPr>
                <w:ilvl w:val="0"/>
                <w:numId w:val="6"/>
              </w:numPr>
              <w:tabs>
                <w:tab w:val="clear" w:pos="-1440"/>
                <w:tab w:val="clear" w:pos="-720"/>
                <w:tab w:val="clear" w:pos="0"/>
                <w:tab w:val="clear" w:pos="360"/>
                <w:tab w:val="clear" w:pos="72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num" w:pos="249"/>
              </w:tabs>
              <w:autoSpaceDE/>
              <w:autoSpaceDN/>
              <w:adjustRightInd/>
              <w:ind w:left="249" w:hanging="249"/>
              <w:jc w:val="left"/>
              <w:rPr>
                <w:del w:id="3" w:author="SAM RO" w:date="2017-08-10T11:01:00Z"/>
                <w:rFonts w:ascii="Times New Roman" w:hAnsi="Times New Roman"/>
                <w:color w:val="000000"/>
                <w:sz w:val="20"/>
                <w:szCs w:val="20"/>
                <w:lang w:val="es-PE"/>
              </w:rPr>
            </w:pPr>
            <w:del w:id="4" w:author="SAM RO" w:date="2017-08-07T13:55:00Z">
              <w:r w:rsidRPr="00940D95" w:rsidDel="00D9205D">
                <w:rPr>
                  <w:rFonts w:ascii="Times New Roman" w:hAnsi="Times New Roman"/>
                  <w:color w:val="000000"/>
                  <w:sz w:val="20"/>
                  <w:szCs w:val="20"/>
                  <w:lang w:val="es-PE"/>
                </w:rPr>
                <w:delText>Número de Estados con SSP implantados</w:delText>
              </w:r>
            </w:del>
          </w:p>
          <w:p w:rsidR="00CB4229" w:rsidRPr="00940D95" w:rsidDel="005A21C1" w:rsidRDefault="00CB4229" w:rsidP="00275100">
            <w:pPr>
              <w:pStyle w:val="BodyText"/>
              <w:numPr>
                <w:ilvl w:val="0"/>
                <w:numId w:val="6"/>
              </w:numPr>
              <w:tabs>
                <w:tab w:val="clear" w:pos="-1440"/>
                <w:tab w:val="clear" w:pos="-720"/>
                <w:tab w:val="clear" w:pos="0"/>
                <w:tab w:val="clear" w:pos="360"/>
                <w:tab w:val="clear" w:pos="72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num" w:pos="249"/>
              </w:tabs>
              <w:autoSpaceDE/>
              <w:autoSpaceDN/>
              <w:adjustRightInd/>
              <w:ind w:left="249" w:hanging="249"/>
              <w:jc w:val="left"/>
              <w:rPr>
                <w:del w:id="5" w:author="SAM RO" w:date="2017-08-10T11:00:00Z"/>
                <w:rFonts w:ascii="Times New Roman" w:hAnsi="Times New Roman"/>
                <w:color w:val="000000"/>
                <w:sz w:val="20"/>
                <w:szCs w:val="20"/>
                <w:lang w:val="es-PE"/>
              </w:rPr>
            </w:pPr>
            <w:del w:id="6" w:author="SAM RO" w:date="2017-08-10T11:00:00Z">
              <w:r w:rsidRPr="00940D95" w:rsidDel="005A21C1">
                <w:rPr>
                  <w:rFonts w:ascii="Times New Roman" w:hAnsi="Times New Roman"/>
                  <w:color w:val="000000"/>
                  <w:sz w:val="20"/>
                  <w:szCs w:val="20"/>
                  <w:lang w:val="es-PE"/>
                </w:rPr>
                <w:delText xml:space="preserve">Número de </w:delText>
              </w:r>
              <w:r w:rsidDel="005A21C1">
                <w:rPr>
                  <w:rFonts w:ascii="Times New Roman" w:hAnsi="Times New Roman"/>
                  <w:color w:val="000000"/>
                  <w:sz w:val="20"/>
                  <w:szCs w:val="20"/>
                  <w:lang w:val="es-PE"/>
                </w:rPr>
                <w:delText>aeródromos</w:delText>
              </w:r>
              <w:r w:rsidRPr="00940D95" w:rsidDel="005A21C1">
                <w:rPr>
                  <w:rFonts w:ascii="Times New Roman" w:hAnsi="Times New Roman"/>
                  <w:color w:val="000000"/>
                  <w:sz w:val="20"/>
                  <w:szCs w:val="20"/>
                  <w:lang w:val="es-PE"/>
                </w:rPr>
                <w:delText xml:space="preserve"> internacionales con SMS implantados</w:delText>
              </w:r>
            </w:del>
          </w:p>
          <w:p w:rsidR="00CB4229" w:rsidRDefault="00CB4229" w:rsidP="005A21C1">
            <w:pPr>
              <w:pStyle w:val="BodyText"/>
              <w:numPr>
                <w:ilvl w:val="0"/>
                <w:numId w:val="6"/>
              </w:numPr>
              <w:tabs>
                <w:tab w:val="clear" w:pos="-1440"/>
                <w:tab w:val="clear" w:pos="-720"/>
                <w:tab w:val="clear" w:pos="0"/>
                <w:tab w:val="clear" w:pos="360"/>
                <w:tab w:val="clear" w:pos="72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num" w:pos="249"/>
              </w:tabs>
              <w:autoSpaceDE/>
              <w:autoSpaceDN/>
              <w:adjustRightInd/>
              <w:ind w:left="249" w:hanging="249"/>
              <w:jc w:val="left"/>
              <w:rPr>
                <w:ins w:id="7" w:author="SAM RO" w:date="2017-08-10T11:01:00Z"/>
                <w:rFonts w:ascii="Times New Roman" w:hAnsi="Times New Roman"/>
                <w:color w:val="000000"/>
                <w:sz w:val="20"/>
                <w:szCs w:val="20"/>
                <w:lang w:val="es-PE"/>
              </w:rPr>
              <w:pPrChange w:id="8" w:author="SAM RO" w:date="2017-08-10T11:01:00Z">
                <w:pPr>
                  <w:pStyle w:val="BodyText"/>
                  <w:numPr>
                    <w:numId w:val="37"/>
                  </w:numPr>
                  <w:tabs>
                    <w:tab w:val="clear" w:pos="-1440"/>
                    <w:tab w:val="clear" w:pos="-720"/>
                    <w:tab w:val="clear" w:pos="0"/>
                    <w:tab w:val="clear" w:pos="720"/>
                    <w:tab w:val="clear" w:pos="2160"/>
                    <w:tab w:val="clear" w:pos="2880"/>
                    <w:tab w:val="clear" w:pos="3600"/>
                    <w:tab w:val="clear" w:pos="4320"/>
                    <w:tab w:val="clear" w:pos="5040"/>
                    <w:tab w:val="clear" w:pos="5760"/>
                    <w:tab w:val="clear" w:pos="6480"/>
                    <w:tab w:val="clear" w:pos="7200"/>
                    <w:tab w:val="clear" w:pos="7920"/>
                    <w:tab w:val="clear" w:pos="8640"/>
                    <w:tab w:val="clear" w:pos="9360"/>
                    <w:tab w:val="num" w:pos="249"/>
                  </w:tabs>
                  <w:autoSpaceDE/>
                  <w:autoSpaceDN/>
                  <w:adjustRightInd/>
                  <w:ind w:left="249" w:hanging="249"/>
                  <w:jc w:val="left"/>
                </w:pPr>
              </w:pPrChange>
            </w:pPr>
            <w:del w:id="9" w:author="SAM RO" w:date="2017-08-10T11:00:00Z">
              <w:r w:rsidRPr="00940D95" w:rsidDel="005A21C1">
                <w:rPr>
                  <w:rFonts w:ascii="Times New Roman" w:hAnsi="Times New Roman"/>
                  <w:color w:val="000000"/>
                  <w:sz w:val="20"/>
                  <w:szCs w:val="20"/>
                  <w:lang w:val="es-PE"/>
                </w:rPr>
                <w:delText>Número de servicios ATS con SMS implantados</w:delText>
              </w:r>
            </w:del>
          </w:p>
          <w:p w:rsidR="005A21C1" w:rsidRPr="00940D95" w:rsidDel="008E028A" w:rsidRDefault="005A21C1" w:rsidP="005A21C1">
            <w:pPr>
              <w:pStyle w:val="BodyText"/>
              <w:tabs>
                <w:tab w:val="clear" w:pos="-1440"/>
                <w:tab w:val="clear" w:pos="-720"/>
                <w:tab w:val="clear" w:pos="0"/>
                <w:tab w:val="clear" w:pos="72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</w:tabs>
              <w:autoSpaceDE/>
              <w:autoSpaceDN/>
              <w:adjustRightInd/>
              <w:ind w:left="249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pPrChange w:id="10" w:author="SAM RO" w:date="2017-08-10T11:01:00Z">
                <w:pPr>
                  <w:pStyle w:val="BodyText"/>
                  <w:numPr>
                    <w:numId w:val="37"/>
                  </w:numPr>
                  <w:tabs>
                    <w:tab w:val="clear" w:pos="-1440"/>
                    <w:tab w:val="clear" w:pos="-720"/>
                    <w:tab w:val="clear" w:pos="0"/>
                    <w:tab w:val="clear" w:pos="720"/>
                    <w:tab w:val="clear" w:pos="2160"/>
                    <w:tab w:val="clear" w:pos="2880"/>
                    <w:tab w:val="clear" w:pos="3600"/>
                    <w:tab w:val="clear" w:pos="4320"/>
                    <w:tab w:val="clear" w:pos="5040"/>
                    <w:tab w:val="clear" w:pos="5760"/>
                    <w:tab w:val="clear" w:pos="6480"/>
                    <w:tab w:val="clear" w:pos="7200"/>
                    <w:tab w:val="clear" w:pos="7920"/>
                    <w:tab w:val="clear" w:pos="8640"/>
                    <w:tab w:val="clear" w:pos="9360"/>
                    <w:tab w:val="num" w:pos="249"/>
                  </w:tabs>
                  <w:autoSpaceDE/>
                  <w:autoSpaceDN/>
                  <w:adjustRightInd/>
                  <w:ind w:left="249" w:hanging="249"/>
                  <w:jc w:val="left"/>
                </w:pPr>
              </w:pPrChange>
            </w:pPr>
          </w:p>
        </w:tc>
      </w:tr>
      <w:tr w:rsidR="008629C0" w:rsidRPr="00940D95" w:rsidTr="008629C0">
        <w:trPr>
          <w:cantSplit/>
          <w:trHeight w:val="576"/>
        </w:trPr>
        <w:tc>
          <w:tcPr>
            <w:tcW w:w="10348" w:type="dxa"/>
            <w:gridSpan w:val="6"/>
            <w:shd w:val="clear" w:color="auto" w:fill="auto"/>
            <w:vAlign w:val="center"/>
          </w:tcPr>
          <w:p w:rsidR="008629C0" w:rsidRPr="00940D95" w:rsidRDefault="008629C0" w:rsidP="00371753">
            <w:pPr>
              <w:tabs>
                <w:tab w:val="left" w:pos="720"/>
                <w:tab w:val="left" w:pos="1440"/>
              </w:tabs>
              <w:jc w:val="center"/>
              <w:rPr>
                <w:rFonts w:ascii="Times New Roman" w:hAnsi="Times New Roman"/>
                <w:b/>
                <w:i/>
                <w:color w:val="00000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b/>
                <w:i/>
                <w:color w:val="000000"/>
                <w:szCs w:val="20"/>
                <w:lang w:val="es-PE"/>
              </w:rPr>
              <w:t xml:space="preserve">Estrategia </w:t>
            </w:r>
          </w:p>
          <w:p w:rsidR="008629C0" w:rsidRPr="00940D95" w:rsidRDefault="008629C0" w:rsidP="00CD0BB3">
            <w:pPr>
              <w:pStyle w:val="BodyTex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s-PE"/>
              </w:rPr>
            </w:pPr>
            <w:del w:id="11" w:author="SAM RO" w:date="2017-08-07T13:54:00Z">
              <w:r w:rsidRPr="00940D95" w:rsidDel="00D9205D">
                <w:rPr>
                  <w:rFonts w:ascii="Times New Roman" w:hAnsi="Times New Roman"/>
                  <w:b/>
                  <w:i/>
                  <w:color w:val="000000"/>
                  <w:sz w:val="20"/>
                  <w:szCs w:val="20"/>
                  <w:lang w:val="es-PE"/>
                </w:rPr>
                <w:delText>2012</w:delText>
              </w:r>
              <w:r w:rsidR="008E0DC8" w:rsidRPr="00940D95" w:rsidDel="00D9205D">
                <w:rPr>
                  <w:rFonts w:ascii="Times New Roman" w:hAnsi="Times New Roman"/>
                  <w:b/>
                  <w:i/>
                  <w:color w:val="000000"/>
                  <w:sz w:val="20"/>
                  <w:szCs w:val="20"/>
                  <w:lang w:val="es-PE"/>
                </w:rPr>
                <w:delText xml:space="preserve"> </w:delText>
              </w:r>
            </w:del>
            <w:ins w:id="12" w:author="SAM RO" w:date="2017-08-07T13:54:00Z">
              <w:r w:rsidR="00D9205D">
                <w:rPr>
                  <w:rFonts w:ascii="Times New Roman" w:hAnsi="Times New Roman"/>
                  <w:b/>
                  <w:i/>
                  <w:color w:val="000000"/>
                  <w:sz w:val="20"/>
                  <w:szCs w:val="20"/>
                  <w:lang w:val="es-PE"/>
                </w:rPr>
                <w:t>2017</w:t>
              </w:r>
              <w:r w:rsidR="00D9205D" w:rsidRPr="00940D95">
                <w:rPr>
                  <w:rFonts w:ascii="Times New Roman" w:hAnsi="Times New Roman"/>
                  <w:b/>
                  <w:i/>
                  <w:color w:val="000000"/>
                  <w:sz w:val="20"/>
                  <w:szCs w:val="20"/>
                  <w:lang w:val="es-PE"/>
                </w:rPr>
                <w:t xml:space="preserve"> </w:t>
              </w:r>
            </w:ins>
            <w:r w:rsidRPr="00940D95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es-PE"/>
              </w:rPr>
              <w:t>-</w:t>
            </w:r>
            <w:r w:rsidR="008E0DC8" w:rsidRPr="00940D95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es-PE"/>
              </w:rPr>
              <w:t xml:space="preserve"> </w:t>
            </w:r>
            <w:del w:id="13" w:author="SAM RO" w:date="2017-08-07T13:54:00Z">
              <w:r w:rsidRPr="00940D95" w:rsidDel="00D9205D">
                <w:rPr>
                  <w:rFonts w:ascii="Times New Roman" w:hAnsi="Times New Roman"/>
                  <w:b/>
                  <w:i/>
                  <w:color w:val="000000"/>
                  <w:sz w:val="20"/>
                  <w:szCs w:val="20"/>
                  <w:lang w:val="es-PE"/>
                </w:rPr>
                <w:delText>2018</w:delText>
              </w:r>
            </w:del>
            <w:ins w:id="14" w:author="SAM RO" w:date="2017-08-07T13:54:00Z">
              <w:r w:rsidR="00D9205D">
                <w:rPr>
                  <w:rFonts w:ascii="Times New Roman" w:hAnsi="Times New Roman"/>
                  <w:b/>
                  <w:i/>
                  <w:color w:val="000000"/>
                  <w:sz w:val="20"/>
                  <w:szCs w:val="20"/>
                  <w:lang w:val="es-PE"/>
                </w:rPr>
                <w:t>202</w:t>
              </w:r>
            </w:ins>
            <w:ins w:id="15" w:author="SAM RO" w:date="2017-08-10T11:27:00Z">
              <w:r w:rsidR="00CD0BB3">
                <w:rPr>
                  <w:rFonts w:ascii="Times New Roman" w:hAnsi="Times New Roman"/>
                  <w:b/>
                  <w:i/>
                  <w:color w:val="000000"/>
                  <w:sz w:val="20"/>
                  <w:szCs w:val="20"/>
                  <w:lang w:val="es-PE"/>
                </w:rPr>
                <w:t>3</w:t>
              </w:r>
            </w:ins>
            <w:bookmarkStart w:id="16" w:name="_GoBack"/>
            <w:bookmarkEnd w:id="16"/>
            <w:r w:rsidRPr="00940D95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es-PE"/>
              </w:rPr>
              <w:t xml:space="preserve"> </w:t>
            </w:r>
          </w:p>
        </w:tc>
      </w:tr>
      <w:tr w:rsidR="008629C0" w:rsidRPr="00940D95" w:rsidTr="00CB4229">
        <w:trPr>
          <w:cantSplit/>
          <w:trHeight w:val="332"/>
          <w:tblHeader/>
        </w:trPr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9C0" w:rsidRPr="00940D95" w:rsidRDefault="008629C0" w:rsidP="003A20CF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es-PE"/>
              </w:rPr>
            </w:pPr>
            <w:r w:rsidRPr="00940D95">
              <w:rPr>
                <w:rFonts w:ascii="Times New Roman" w:hAnsi="Times New Roman"/>
                <w:b/>
                <w:color w:val="000000"/>
                <w:sz w:val="18"/>
                <w:szCs w:val="18"/>
                <w:lang w:val="es-PE"/>
              </w:rPr>
              <w:t>COMPO-NENTES OC ATM</w:t>
            </w:r>
          </w:p>
        </w:tc>
        <w:tc>
          <w:tcPr>
            <w:tcW w:w="43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9C0" w:rsidRPr="00940D95" w:rsidRDefault="008629C0" w:rsidP="003A20CF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es-PE"/>
              </w:rPr>
            </w:pPr>
            <w:r w:rsidRPr="00940D95">
              <w:rPr>
                <w:rFonts w:ascii="Times New Roman" w:hAnsi="Times New Roman"/>
                <w:b/>
                <w:color w:val="000000"/>
                <w:sz w:val="18"/>
                <w:szCs w:val="18"/>
                <w:lang w:val="es-PE"/>
              </w:rPr>
              <w:t>TAREAS</w:t>
            </w:r>
          </w:p>
        </w:tc>
        <w:tc>
          <w:tcPr>
            <w:tcW w:w="1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9C0" w:rsidRPr="00940D95" w:rsidRDefault="008629C0" w:rsidP="003A20CF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es-PE"/>
              </w:rPr>
            </w:pPr>
            <w:r w:rsidRPr="00940D95">
              <w:rPr>
                <w:rFonts w:ascii="Times New Roman" w:hAnsi="Times New Roman"/>
                <w:b/>
                <w:color w:val="000000"/>
                <w:sz w:val="18"/>
                <w:szCs w:val="18"/>
                <w:lang w:val="es-PE"/>
              </w:rPr>
              <w:t>PERIODO</w:t>
            </w:r>
          </w:p>
          <w:p w:rsidR="008629C0" w:rsidRPr="00940D95" w:rsidRDefault="008629C0" w:rsidP="003A20CF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es-PE"/>
              </w:rPr>
            </w:pPr>
            <w:r w:rsidRPr="00940D95">
              <w:rPr>
                <w:rFonts w:ascii="Times New Roman" w:hAnsi="Times New Roman"/>
                <w:b/>
                <w:color w:val="000000"/>
                <w:sz w:val="18"/>
                <w:szCs w:val="18"/>
                <w:lang w:val="es-PE"/>
              </w:rPr>
              <w:t>INICIO-FIN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9C0" w:rsidRPr="00940D95" w:rsidRDefault="008629C0" w:rsidP="003A20C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s-PE"/>
              </w:rPr>
            </w:pPr>
            <w:r w:rsidRPr="00940D95">
              <w:rPr>
                <w:rFonts w:ascii="Times New Roman" w:hAnsi="Times New Roman"/>
                <w:b/>
                <w:color w:val="000000"/>
                <w:sz w:val="18"/>
                <w:szCs w:val="18"/>
                <w:lang w:val="es-PE"/>
              </w:rPr>
              <w:t>RESPONSABILIDAD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29C0" w:rsidRPr="00940D95" w:rsidRDefault="008629C0" w:rsidP="003A20CF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es-PE"/>
              </w:rPr>
            </w:pPr>
            <w:r w:rsidRPr="00940D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PE"/>
              </w:rPr>
              <w:t>SITUACION</w:t>
            </w:r>
          </w:p>
        </w:tc>
      </w:tr>
      <w:tr w:rsidR="003E270A" w:rsidRPr="00940D95" w:rsidTr="00CB4229">
        <w:trPr>
          <w:cantSplit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70A" w:rsidRPr="00940D95" w:rsidRDefault="003E270A" w:rsidP="00371753">
            <w:pPr>
              <w:jc w:val="both"/>
              <w:rPr>
                <w:rFonts w:ascii="Times New Roman" w:hAnsi="Times New Roman"/>
                <w:b/>
                <w:color w:val="000000"/>
                <w:szCs w:val="20"/>
                <w:lang w:val="es-PE"/>
              </w:rPr>
            </w:pPr>
          </w:p>
          <w:p w:rsidR="003E270A" w:rsidRPr="00940D95" w:rsidRDefault="003E270A" w:rsidP="00371753">
            <w:pPr>
              <w:jc w:val="both"/>
              <w:rPr>
                <w:rFonts w:ascii="Times New Roman" w:hAnsi="Times New Roman"/>
                <w:b/>
                <w:color w:val="00000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b/>
                <w:color w:val="000000"/>
                <w:szCs w:val="20"/>
                <w:lang w:val="es-PE"/>
              </w:rPr>
              <w:t>AOM</w:t>
            </w:r>
          </w:p>
          <w:p w:rsidR="003E270A" w:rsidRPr="00940D95" w:rsidRDefault="003E270A" w:rsidP="00371753">
            <w:pPr>
              <w:jc w:val="both"/>
              <w:rPr>
                <w:rFonts w:ascii="Times New Roman" w:hAnsi="Times New Roman"/>
                <w:b/>
                <w:color w:val="00000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b/>
                <w:color w:val="000000"/>
                <w:szCs w:val="20"/>
                <w:lang w:val="es-PE"/>
              </w:rPr>
              <w:t>AUO</w:t>
            </w:r>
          </w:p>
        </w:tc>
        <w:tc>
          <w:tcPr>
            <w:tcW w:w="438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270A" w:rsidRPr="00940D95" w:rsidRDefault="003E270A">
            <w:pPr>
              <w:pStyle w:val="BodyText"/>
              <w:autoSpaceDE/>
              <w:autoSpaceDN/>
              <w:adjustRightInd/>
              <w:ind w:left="36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pPrChange w:id="17" w:author="SAM RO" w:date="2017-08-07T13:56:00Z">
                <w:pPr>
                  <w:pStyle w:val="BodyText"/>
                  <w:numPr>
                    <w:numId w:val="36"/>
                  </w:numPr>
                  <w:tabs>
                    <w:tab w:val="num" w:pos="360"/>
                  </w:tabs>
                  <w:autoSpaceDE/>
                  <w:autoSpaceDN/>
                  <w:adjustRightInd/>
                  <w:ind w:left="360" w:hanging="360"/>
                  <w:jc w:val="left"/>
                </w:pPr>
              </w:pPrChange>
            </w:pPr>
            <w:del w:id="18" w:author="SAM RO" w:date="2017-08-07T13:56:00Z">
              <w:r w:rsidDel="00D9205D">
                <w:rPr>
                  <w:rFonts w:ascii="Times New Roman" w:hAnsi="Times New Roman"/>
                  <w:color w:val="000000"/>
                  <w:sz w:val="20"/>
                  <w:szCs w:val="20"/>
                  <w:lang w:val="es-PE"/>
                </w:rPr>
                <w:delText>Desarrollo de las normas y procedimientos asociados para cumplir los requerimientos de vigilancia de la seguridad operacional en los servicios de navegación aérea</w:delText>
              </w:r>
              <w:r w:rsidR="00FE35AF" w:rsidDel="00D9205D">
                <w:rPr>
                  <w:rFonts w:ascii="Times New Roman" w:hAnsi="Times New Roman"/>
                  <w:color w:val="000000"/>
                  <w:sz w:val="20"/>
                  <w:szCs w:val="20"/>
                  <w:lang w:val="es-PE"/>
                </w:rPr>
                <w:delText xml:space="preserve"> y </w:delText>
              </w:r>
              <w:r w:rsidR="00541EB6" w:rsidDel="00D9205D">
                <w:rPr>
                  <w:rFonts w:ascii="Times New Roman" w:hAnsi="Times New Roman"/>
                  <w:color w:val="000000"/>
                  <w:sz w:val="20"/>
                  <w:szCs w:val="20"/>
                  <w:lang w:val="es-PE"/>
                </w:rPr>
                <w:delText>aeródromos</w:delText>
              </w:r>
            </w:del>
          </w:p>
        </w:tc>
        <w:tc>
          <w:tcPr>
            <w:tcW w:w="1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270A" w:rsidRPr="00940D95" w:rsidRDefault="003E270A" w:rsidP="00371753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del w:id="19" w:author="SAM RO" w:date="2017-08-07T13:56:00Z">
              <w:r w:rsidDel="00D9205D">
                <w:rPr>
                  <w:rFonts w:ascii="Times New Roman" w:hAnsi="Times New Roman"/>
                  <w:color w:val="000000"/>
                  <w:szCs w:val="20"/>
                  <w:lang w:val="es-PE"/>
                </w:rPr>
                <w:delText>2013-2015</w:delText>
              </w:r>
            </w:del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270A" w:rsidRPr="00940D95" w:rsidRDefault="003E270A" w:rsidP="0093767E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del w:id="20" w:author="SAM RO" w:date="2017-08-07T13:56:00Z">
              <w:r w:rsidDel="00D9205D">
                <w:rPr>
                  <w:rFonts w:ascii="Times New Roman" w:hAnsi="Times New Roman"/>
                  <w:color w:val="000000"/>
                  <w:szCs w:val="20"/>
                  <w:lang w:val="es-PE"/>
                </w:rPr>
                <w:delText xml:space="preserve">Proyecto </w:delText>
              </w:r>
              <w:r w:rsidR="0093767E" w:rsidDel="00D9205D">
                <w:rPr>
                  <w:rFonts w:ascii="Times New Roman" w:hAnsi="Times New Roman"/>
                  <w:color w:val="000000"/>
                  <w:szCs w:val="20"/>
                  <w:lang w:val="es-PE"/>
                </w:rPr>
                <w:delText>r</w:delText>
              </w:r>
              <w:r w:rsidDel="00D9205D">
                <w:rPr>
                  <w:rFonts w:ascii="Times New Roman" w:hAnsi="Times New Roman"/>
                  <w:color w:val="000000"/>
                  <w:szCs w:val="20"/>
                  <w:lang w:val="es-PE"/>
                </w:rPr>
                <w:delText>egional</w:delText>
              </w:r>
            </w:del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270A" w:rsidRDefault="003E270A" w:rsidP="00371753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del w:id="21" w:author="SAM RO" w:date="2017-08-07T13:56:00Z">
              <w:r w:rsidDel="00D9205D">
                <w:rPr>
                  <w:rFonts w:ascii="Times New Roman" w:hAnsi="Times New Roman"/>
                  <w:color w:val="000000"/>
                  <w:szCs w:val="20"/>
                  <w:lang w:val="es-PE"/>
                </w:rPr>
                <w:delText>Válida</w:delText>
              </w:r>
            </w:del>
          </w:p>
        </w:tc>
      </w:tr>
      <w:tr w:rsidR="003E270A" w:rsidRPr="00940D95" w:rsidTr="008D1A5F">
        <w:trPr>
          <w:cantSplit/>
        </w:trPr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70A" w:rsidRPr="00940D95" w:rsidRDefault="003E270A" w:rsidP="00371753">
            <w:pPr>
              <w:jc w:val="both"/>
              <w:rPr>
                <w:rFonts w:ascii="Times New Roman" w:hAnsi="Times New Roman"/>
                <w:b/>
                <w:color w:val="000000"/>
                <w:szCs w:val="20"/>
                <w:lang w:val="es-PE"/>
              </w:rPr>
            </w:pPr>
          </w:p>
        </w:tc>
        <w:tc>
          <w:tcPr>
            <w:tcW w:w="438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270A" w:rsidRPr="00940D95" w:rsidRDefault="003E270A">
            <w:pPr>
              <w:pStyle w:val="BodyText"/>
              <w:autoSpaceDE/>
              <w:autoSpaceDN/>
              <w:adjustRightInd/>
              <w:ind w:left="36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pPrChange w:id="22" w:author="SAM RO" w:date="2017-08-07T13:56:00Z">
                <w:pPr>
                  <w:pStyle w:val="BodyText"/>
                  <w:numPr>
                    <w:numId w:val="36"/>
                  </w:numPr>
                  <w:tabs>
                    <w:tab w:val="num" w:pos="360"/>
                  </w:tabs>
                  <w:autoSpaceDE/>
                  <w:autoSpaceDN/>
                  <w:adjustRightInd/>
                  <w:ind w:left="360" w:hanging="360"/>
                  <w:jc w:val="left"/>
                </w:pPr>
              </w:pPrChange>
            </w:pPr>
            <w:del w:id="23" w:author="SAM RO" w:date="2017-08-07T13:56:00Z">
              <w:r w:rsidDel="00D9205D">
                <w:rPr>
                  <w:rFonts w:ascii="Times New Roman" w:hAnsi="Times New Roman"/>
                  <w:color w:val="000000"/>
                  <w:sz w:val="20"/>
                  <w:szCs w:val="20"/>
                  <w:lang w:val="es-PE"/>
                </w:rPr>
                <w:delText xml:space="preserve">Asistir en el fortalecimiento de las administraciones de aviación civil para cumplir con las labores de vigilancia de los servicios de navegación aérea </w:delText>
              </w:r>
              <w:r w:rsidR="00FE35AF" w:rsidDel="00D9205D">
                <w:rPr>
                  <w:rFonts w:ascii="Times New Roman" w:hAnsi="Times New Roman"/>
                  <w:color w:val="000000"/>
                  <w:sz w:val="20"/>
                  <w:szCs w:val="20"/>
                  <w:lang w:val="es-PE"/>
                </w:rPr>
                <w:delText xml:space="preserve">y </w:delText>
              </w:r>
              <w:r w:rsidR="00541EB6" w:rsidDel="00D9205D">
                <w:rPr>
                  <w:rFonts w:ascii="Times New Roman" w:hAnsi="Times New Roman"/>
                  <w:color w:val="000000"/>
                  <w:sz w:val="20"/>
                  <w:szCs w:val="20"/>
                  <w:lang w:val="es-PE"/>
                </w:rPr>
                <w:delText>aeródromos</w:delText>
              </w:r>
            </w:del>
          </w:p>
        </w:tc>
        <w:tc>
          <w:tcPr>
            <w:tcW w:w="1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270A" w:rsidRPr="00940D95" w:rsidRDefault="003E270A" w:rsidP="00371753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del w:id="24" w:author="SAM RO" w:date="2017-08-07T13:56:00Z">
              <w:r w:rsidDel="00D9205D">
                <w:rPr>
                  <w:rFonts w:ascii="Times New Roman" w:hAnsi="Times New Roman"/>
                  <w:color w:val="000000"/>
                  <w:szCs w:val="20"/>
                  <w:lang w:val="es-PE"/>
                </w:rPr>
                <w:delText>2014-2018</w:delText>
              </w:r>
            </w:del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270A" w:rsidRPr="00940D95" w:rsidRDefault="003E270A" w:rsidP="0093767E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del w:id="25" w:author="SAM RO" w:date="2017-08-07T13:56:00Z">
              <w:r w:rsidDel="00D9205D">
                <w:rPr>
                  <w:rFonts w:ascii="Times New Roman" w:hAnsi="Times New Roman"/>
                  <w:color w:val="000000"/>
                  <w:szCs w:val="20"/>
                  <w:lang w:val="es-PE"/>
                </w:rPr>
                <w:delText xml:space="preserve">Proyecto </w:delText>
              </w:r>
              <w:r w:rsidR="0093767E" w:rsidDel="00D9205D">
                <w:rPr>
                  <w:rFonts w:ascii="Times New Roman" w:hAnsi="Times New Roman"/>
                  <w:color w:val="000000"/>
                  <w:szCs w:val="20"/>
                  <w:lang w:val="es-PE"/>
                </w:rPr>
                <w:delText>r</w:delText>
              </w:r>
              <w:r w:rsidDel="00D9205D">
                <w:rPr>
                  <w:rFonts w:ascii="Times New Roman" w:hAnsi="Times New Roman"/>
                  <w:color w:val="000000"/>
                  <w:szCs w:val="20"/>
                  <w:lang w:val="es-PE"/>
                </w:rPr>
                <w:delText>egional</w:delText>
              </w:r>
            </w:del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270A" w:rsidRDefault="003E270A" w:rsidP="00371753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del w:id="26" w:author="SAM RO" w:date="2017-08-07T13:56:00Z">
              <w:r w:rsidDel="00D9205D">
                <w:rPr>
                  <w:rFonts w:ascii="Times New Roman" w:hAnsi="Times New Roman"/>
                  <w:color w:val="000000"/>
                  <w:szCs w:val="20"/>
                  <w:lang w:val="es-PE"/>
                </w:rPr>
                <w:delText>Válida</w:delText>
              </w:r>
            </w:del>
          </w:p>
        </w:tc>
      </w:tr>
      <w:tr w:rsidR="003E270A" w:rsidRPr="00940D95" w:rsidTr="008D1A5F">
        <w:trPr>
          <w:cantSplit/>
        </w:trPr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70A" w:rsidRPr="00940D95" w:rsidRDefault="003E270A" w:rsidP="00371753">
            <w:pPr>
              <w:jc w:val="both"/>
              <w:rPr>
                <w:rFonts w:ascii="Times New Roman" w:hAnsi="Times New Roman"/>
                <w:b/>
                <w:color w:val="000000"/>
                <w:szCs w:val="20"/>
                <w:lang w:val="es-PE"/>
              </w:rPr>
            </w:pPr>
          </w:p>
        </w:tc>
        <w:tc>
          <w:tcPr>
            <w:tcW w:w="438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270A" w:rsidRPr="00940D95" w:rsidRDefault="00D9205D" w:rsidP="00D9205D">
            <w:pPr>
              <w:pStyle w:val="BodyText"/>
              <w:numPr>
                <w:ilvl w:val="0"/>
                <w:numId w:val="36"/>
              </w:numPr>
              <w:autoSpaceDE/>
              <w:autoSpaceDN/>
              <w:adjustRightInd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</w:pPr>
            <w:ins w:id="27" w:author="SAM RO" w:date="2017-08-07T13:56:00Z">
              <w:r>
                <w:rPr>
                  <w:rFonts w:ascii="Times New Roman" w:hAnsi="Times New Roman"/>
                  <w:color w:val="000000"/>
                  <w:sz w:val="20"/>
                  <w:szCs w:val="20"/>
                  <w:lang w:val="es-PE"/>
                </w:rPr>
                <w:t xml:space="preserve">Coordinación con el </w:t>
              </w:r>
            </w:ins>
            <w:del w:id="28" w:author="SAM RO" w:date="2017-08-07T13:56:00Z">
              <w:r w:rsidR="003E270A" w:rsidRPr="00940D95" w:rsidDel="00D9205D">
                <w:rPr>
                  <w:rFonts w:ascii="Times New Roman" w:hAnsi="Times New Roman"/>
                  <w:color w:val="000000"/>
                  <w:sz w:val="20"/>
                  <w:szCs w:val="20"/>
                  <w:lang w:val="es-PE"/>
                </w:rPr>
                <w:delText xml:space="preserve">Seguimiento al programa de trabajo del </w:delText>
              </w:r>
            </w:del>
            <w:r w:rsidR="003E270A" w:rsidRPr="00940D95"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>RASG-PA</w:t>
            </w:r>
            <w:ins w:id="29" w:author="SAM RO" w:date="2017-08-07T14:00:00Z">
              <w:r>
                <w:rPr>
                  <w:rFonts w:ascii="Times New Roman" w:hAnsi="Times New Roman"/>
                  <w:color w:val="000000"/>
                  <w:sz w:val="20"/>
                  <w:szCs w:val="20"/>
                  <w:lang w:val="es-PE"/>
                </w:rPr>
                <w:t xml:space="preserve"> </w:t>
              </w:r>
            </w:ins>
            <w:ins w:id="30" w:author="SAM RO" w:date="2017-08-07T14:03:00Z">
              <w:r>
                <w:rPr>
                  <w:rFonts w:ascii="Times New Roman" w:hAnsi="Times New Roman"/>
                  <w:color w:val="000000"/>
                  <w:sz w:val="20"/>
                  <w:szCs w:val="20"/>
                  <w:lang w:val="es-PE"/>
                </w:rPr>
                <w:t xml:space="preserve">para compartir información sobre </w:t>
              </w:r>
            </w:ins>
            <w:ins w:id="31" w:author="SAM RO" w:date="2017-08-07T14:04:00Z">
              <w:r>
                <w:rPr>
                  <w:rFonts w:ascii="Times New Roman" w:hAnsi="Times New Roman"/>
                  <w:color w:val="000000"/>
                  <w:sz w:val="20"/>
                  <w:szCs w:val="20"/>
                  <w:lang w:val="es-PE"/>
                </w:rPr>
                <w:t>seguridad operacional y los sistemas de navegación aérea</w:t>
              </w:r>
            </w:ins>
            <w:r w:rsidR="003E270A" w:rsidRPr="00940D95"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>, como referencia para las actividades de la región</w:t>
            </w:r>
          </w:p>
        </w:tc>
        <w:tc>
          <w:tcPr>
            <w:tcW w:w="1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270A" w:rsidRPr="00940D95" w:rsidRDefault="003E270A" w:rsidP="00D9205D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color w:val="000000"/>
                <w:szCs w:val="20"/>
                <w:lang w:val="es-PE"/>
              </w:rPr>
              <w:t xml:space="preserve">(*) – </w:t>
            </w:r>
            <w:del w:id="32" w:author="SAM RO" w:date="2017-08-07T13:57:00Z">
              <w:r w:rsidRPr="00940D95" w:rsidDel="00D9205D">
                <w:rPr>
                  <w:rFonts w:ascii="Times New Roman" w:hAnsi="Times New Roman"/>
                  <w:color w:val="000000"/>
                  <w:szCs w:val="20"/>
                  <w:lang w:val="es-PE"/>
                </w:rPr>
                <w:delText>2018</w:delText>
              </w:r>
            </w:del>
            <w:ins w:id="33" w:author="SAM RO" w:date="2017-08-07T13:57:00Z">
              <w:r w:rsidR="00D9205D">
                <w:rPr>
                  <w:rFonts w:ascii="Times New Roman" w:hAnsi="Times New Roman"/>
                  <w:color w:val="000000"/>
                  <w:szCs w:val="20"/>
                  <w:lang w:val="es-PE"/>
                </w:rPr>
                <w:t>2024</w:t>
              </w:r>
            </w:ins>
            <w:r w:rsidRPr="00940D95">
              <w:rPr>
                <w:rFonts w:ascii="Times New Roman" w:hAnsi="Times New Roman"/>
                <w:color w:val="000000"/>
                <w:szCs w:val="20"/>
                <w:lang w:val="es-PE"/>
              </w:rPr>
              <w:t>+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270A" w:rsidRPr="00940D95" w:rsidRDefault="003E270A" w:rsidP="00371753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color w:val="000000"/>
                <w:szCs w:val="20"/>
                <w:lang w:val="es-PE"/>
              </w:rPr>
              <w:t>Estados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270A" w:rsidRPr="00940D95" w:rsidRDefault="003E270A" w:rsidP="00371753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r>
              <w:rPr>
                <w:rFonts w:ascii="Times New Roman" w:hAnsi="Times New Roman"/>
                <w:color w:val="000000"/>
                <w:szCs w:val="20"/>
                <w:lang w:val="es-PE"/>
              </w:rPr>
              <w:t>Válida</w:t>
            </w:r>
          </w:p>
        </w:tc>
      </w:tr>
      <w:tr w:rsidR="003E270A" w:rsidRPr="00940D95" w:rsidTr="00CB4229">
        <w:trPr>
          <w:cantSplit/>
        </w:trPr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70A" w:rsidRPr="00940D95" w:rsidRDefault="003E270A" w:rsidP="00371753">
            <w:pPr>
              <w:jc w:val="both"/>
              <w:rPr>
                <w:rFonts w:ascii="Times New Roman" w:hAnsi="Times New Roman"/>
                <w:b/>
                <w:color w:val="000000"/>
                <w:szCs w:val="20"/>
                <w:lang w:val="es-PE"/>
              </w:rPr>
            </w:pPr>
          </w:p>
        </w:tc>
        <w:tc>
          <w:tcPr>
            <w:tcW w:w="438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270A" w:rsidRPr="006467CF" w:rsidRDefault="003E270A">
            <w:pPr>
              <w:pStyle w:val="BodyText"/>
              <w:autoSpaceDE/>
              <w:autoSpaceDN/>
              <w:adjustRightInd/>
              <w:ind w:left="36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pPrChange w:id="34" w:author="SAM RO" w:date="2017-08-07T14:05:00Z">
                <w:pPr>
                  <w:pStyle w:val="BodyText"/>
                  <w:numPr>
                    <w:numId w:val="36"/>
                  </w:numPr>
                  <w:tabs>
                    <w:tab w:val="num" w:pos="360"/>
                  </w:tabs>
                  <w:autoSpaceDE/>
                  <w:autoSpaceDN/>
                  <w:adjustRightInd/>
                  <w:ind w:left="360" w:hanging="360"/>
                  <w:jc w:val="left"/>
                </w:pPr>
              </w:pPrChange>
            </w:pPr>
            <w:del w:id="35" w:author="SAM RO" w:date="2017-08-07T14:05:00Z">
              <w:r w:rsidRPr="006F6AB3" w:rsidDel="00D9205D">
                <w:rPr>
                  <w:rFonts w:ascii="Times New Roman" w:hAnsi="Times New Roman"/>
                  <w:color w:val="000000"/>
                  <w:sz w:val="20"/>
                  <w:szCs w:val="20"/>
                  <w:lang w:val="es-PE"/>
                </w:rPr>
                <w:delText>Elaborar Guías de orientación para la implantación de SMS en los servicios ATS y aeródromos internacionales</w:delText>
              </w:r>
            </w:del>
          </w:p>
        </w:tc>
        <w:tc>
          <w:tcPr>
            <w:tcW w:w="1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270A" w:rsidRPr="00940D95" w:rsidRDefault="003E270A" w:rsidP="00D9205D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del w:id="36" w:author="SAM RO" w:date="2017-08-07T14:05:00Z">
              <w:r w:rsidRPr="00940D95" w:rsidDel="00D9205D">
                <w:rPr>
                  <w:rFonts w:ascii="Times New Roman" w:hAnsi="Times New Roman"/>
                  <w:color w:val="000000"/>
                  <w:szCs w:val="20"/>
                  <w:lang w:val="es-PE"/>
                </w:rPr>
                <w:delText xml:space="preserve">(*) - </w:delText>
              </w:r>
            </w:del>
            <w:del w:id="37" w:author="SAM RO" w:date="2017-08-07T13:58:00Z">
              <w:r w:rsidRPr="00940D95" w:rsidDel="00D9205D">
                <w:rPr>
                  <w:rFonts w:ascii="Times New Roman" w:hAnsi="Times New Roman"/>
                  <w:color w:val="000000"/>
                  <w:szCs w:val="20"/>
                  <w:lang w:val="es-PE"/>
                </w:rPr>
                <w:delText>2012</w:delText>
              </w:r>
            </w:del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270A" w:rsidRPr="00940D95" w:rsidRDefault="003E270A" w:rsidP="00371753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del w:id="38" w:author="SAM RO" w:date="2017-08-07T14:05:00Z">
              <w:r w:rsidRPr="00940D95" w:rsidDel="00D9205D">
                <w:rPr>
                  <w:rFonts w:ascii="Times New Roman" w:hAnsi="Times New Roman"/>
                  <w:color w:val="000000"/>
                  <w:szCs w:val="20"/>
                  <w:lang w:val="es-PE"/>
                </w:rPr>
                <w:delText>Proyecto regional</w:delText>
              </w:r>
            </w:del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270A" w:rsidRPr="00940D95" w:rsidRDefault="003E270A" w:rsidP="00371753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del w:id="39" w:author="SAM RO" w:date="2017-08-07T14:05:00Z">
              <w:r w:rsidDel="00D9205D">
                <w:rPr>
                  <w:rFonts w:ascii="Times New Roman" w:hAnsi="Times New Roman"/>
                  <w:color w:val="000000"/>
                  <w:szCs w:val="20"/>
                  <w:lang w:val="es-PE"/>
                </w:rPr>
                <w:delText>Válida</w:delText>
              </w:r>
            </w:del>
          </w:p>
        </w:tc>
      </w:tr>
      <w:tr w:rsidR="003E270A" w:rsidRPr="00940D95" w:rsidTr="00CB4229">
        <w:trPr>
          <w:cantSplit/>
        </w:trPr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70A" w:rsidRPr="00940D95" w:rsidRDefault="003E270A" w:rsidP="00371753">
            <w:pPr>
              <w:jc w:val="both"/>
              <w:rPr>
                <w:rFonts w:ascii="Times New Roman" w:hAnsi="Times New Roman"/>
                <w:b/>
                <w:color w:val="000000"/>
                <w:szCs w:val="20"/>
                <w:lang w:val="es-PE"/>
              </w:rPr>
            </w:pPr>
          </w:p>
        </w:tc>
        <w:tc>
          <w:tcPr>
            <w:tcW w:w="438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270A" w:rsidRPr="006467CF" w:rsidRDefault="003E270A">
            <w:pPr>
              <w:pStyle w:val="BodyText"/>
              <w:autoSpaceDE/>
              <w:autoSpaceDN/>
              <w:adjustRightInd/>
              <w:ind w:left="36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pPrChange w:id="40" w:author="SAM RO" w:date="2017-08-07T13:58:00Z">
                <w:pPr>
                  <w:pStyle w:val="BodyText"/>
                  <w:numPr>
                    <w:numId w:val="36"/>
                  </w:numPr>
                  <w:tabs>
                    <w:tab w:val="num" w:pos="360"/>
                  </w:tabs>
                  <w:autoSpaceDE/>
                  <w:autoSpaceDN/>
                  <w:adjustRightInd/>
                  <w:ind w:left="360" w:hanging="360"/>
                  <w:jc w:val="left"/>
                </w:pPr>
              </w:pPrChange>
            </w:pPr>
            <w:del w:id="41" w:author="SAM RO" w:date="2017-08-07T13:58:00Z">
              <w:r w:rsidRPr="006F6AB3" w:rsidDel="00D9205D">
                <w:rPr>
                  <w:rFonts w:ascii="Times New Roman" w:hAnsi="Times New Roman"/>
                  <w:color w:val="000000"/>
                  <w:sz w:val="20"/>
                  <w:szCs w:val="20"/>
                  <w:lang w:val="es-PE"/>
                </w:rPr>
                <w:delText>Asistir en la implantación de los programas estatales de seguridad operacional (SSP)</w:delText>
              </w:r>
            </w:del>
          </w:p>
        </w:tc>
        <w:tc>
          <w:tcPr>
            <w:tcW w:w="1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270A" w:rsidRPr="00940D95" w:rsidRDefault="003E270A" w:rsidP="00371753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del w:id="42" w:author="SAM RO" w:date="2017-08-07T13:58:00Z">
              <w:r w:rsidRPr="00940D95" w:rsidDel="00D9205D">
                <w:rPr>
                  <w:rFonts w:ascii="Times New Roman" w:hAnsi="Times New Roman"/>
                  <w:color w:val="000000"/>
                  <w:szCs w:val="20"/>
                  <w:lang w:val="es-PE"/>
                </w:rPr>
                <w:delText>2012</w:delText>
              </w:r>
            </w:del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270A" w:rsidRPr="00940D95" w:rsidRDefault="003E270A" w:rsidP="00371753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del w:id="43" w:author="SAM RO" w:date="2017-08-07T13:58:00Z">
              <w:r w:rsidRPr="00940D95" w:rsidDel="00D9205D">
                <w:rPr>
                  <w:rFonts w:ascii="Times New Roman" w:hAnsi="Times New Roman"/>
                  <w:color w:val="000000"/>
                  <w:szCs w:val="20"/>
                  <w:lang w:val="es-PE"/>
                </w:rPr>
                <w:delText>Oficina Regional</w:delText>
              </w:r>
            </w:del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270A" w:rsidRPr="00940D95" w:rsidRDefault="003E270A" w:rsidP="00371753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del w:id="44" w:author="SAM RO" w:date="2017-08-07T13:58:00Z">
              <w:r w:rsidRPr="00940D95" w:rsidDel="00D9205D">
                <w:rPr>
                  <w:rFonts w:ascii="Times New Roman" w:hAnsi="Times New Roman"/>
                  <w:color w:val="000000"/>
                  <w:szCs w:val="20"/>
                  <w:lang w:val="es-PE"/>
                </w:rPr>
                <w:delText>Válida</w:delText>
              </w:r>
            </w:del>
          </w:p>
        </w:tc>
      </w:tr>
      <w:tr w:rsidR="003E270A" w:rsidRPr="00940D95" w:rsidTr="00CB4229">
        <w:trPr>
          <w:cantSplit/>
        </w:trPr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70A" w:rsidRPr="00940D95" w:rsidRDefault="003E270A" w:rsidP="00371753">
            <w:pPr>
              <w:jc w:val="both"/>
              <w:rPr>
                <w:rFonts w:ascii="Times New Roman" w:hAnsi="Times New Roman"/>
                <w:b/>
                <w:color w:val="000000"/>
                <w:szCs w:val="20"/>
                <w:lang w:val="es-PE"/>
              </w:rPr>
            </w:pPr>
          </w:p>
        </w:tc>
        <w:tc>
          <w:tcPr>
            <w:tcW w:w="438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270A" w:rsidRPr="006467CF" w:rsidRDefault="003E270A">
            <w:pPr>
              <w:widowControl/>
              <w:ind w:left="360"/>
              <w:rPr>
                <w:rFonts w:ascii="Times New Roman" w:eastAsia="Calibri" w:hAnsi="Times New Roman"/>
                <w:color w:val="000000"/>
                <w:szCs w:val="20"/>
                <w:lang w:val="es-PE"/>
              </w:rPr>
              <w:pPrChange w:id="45" w:author="SAM RO" w:date="2017-08-07T13:59:00Z">
                <w:pPr>
                  <w:widowControl/>
                  <w:numPr>
                    <w:numId w:val="36"/>
                  </w:numPr>
                  <w:tabs>
                    <w:tab w:val="num" w:pos="360"/>
                  </w:tabs>
                  <w:ind w:left="360" w:hanging="360"/>
                </w:pPr>
              </w:pPrChange>
            </w:pPr>
            <w:del w:id="46" w:author="SAM RO" w:date="2017-08-07T13:58:00Z">
              <w:r w:rsidRPr="006467CF" w:rsidDel="00D9205D">
                <w:rPr>
                  <w:rFonts w:ascii="Times New Roman" w:eastAsia="Calibri" w:hAnsi="Times New Roman"/>
                  <w:color w:val="000000"/>
                  <w:szCs w:val="20"/>
                  <w:lang w:val="es-PE"/>
                </w:rPr>
                <w:delText>Elaborar y mantener bases de datos de la seguridad operacional regional</w:delText>
              </w:r>
            </w:del>
          </w:p>
        </w:tc>
        <w:tc>
          <w:tcPr>
            <w:tcW w:w="1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270A" w:rsidRPr="00940D95" w:rsidRDefault="003E270A" w:rsidP="00371753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del w:id="47" w:author="SAM RO" w:date="2017-08-07T13:58:00Z">
              <w:r w:rsidRPr="00940D95" w:rsidDel="00D9205D">
                <w:rPr>
                  <w:rFonts w:ascii="Times New Roman" w:hAnsi="Times New Roman"/>
                  <w:color w:val="000000"/>
                  <w:szCs w:val="20"/>
                  <w:lang w:val="es-PE"/>
                </w:rPr>
                <w:delText>2012 - 2013</w:delText>
              </w:r>
            </w:del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270A" w:rsidRPr="00940D95" w:rsidRDefault="003E270A" w:rsidP="00371753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del w:id="48" w:author="SAM RO" w:date="2017-08-07T13:58:00Z">
              <w:r w:rsidRPr="00940D95" w:rsidDel="00D9205D">
                <w:rPr>
                  <w:rFonts w:ascii="Times New Roman" w:hAnsi="Times New Roman"/>
                  <w:color w:val="000000"/>
                  <w:szCs w:val="20"/>
                  <w:lang w:val="es-PE"/>
                </w:rPr>
                <w:delText>Proyecto regional</w:delText>
              </w:r>
            </w:del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270A" w:rsidRPr="00940D95" w:rsidRDefault="003E270A" w:rsidP="00371753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del w:id="49" w:author="SAM RO" w:date="2017-08-07T13:58:00Z">
              <w:r w:rsidRPr="00940D95" w:rsidDel="00D9205D">
                <w:rPr>
                  <w:rFonts w:ascii="Times New Roman" w:hAnsi="Times New Roman"/>
                  <w:color w:val="000000"/>
                  <w:szCs w:val="20"/>
                  <w:lang w:val="es-PE"/>
                </w:rPr>
                <w:delText>Válida</w:delText>
              </w:r>
            </w:del>
          </w:p>
        </w:tc>
      </w:tr>
      <w:tr w:rsidR="003E270A" w:rsidRPr="00940D95" w:rsidTr="00CB4229">
        <w:trPr>
          <w:cantSplit/>
        </w:trPr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70A" w:rsidRPr="00940D95" w:rsidRDefault="003E270A" w:rsidP="00371753">
            <w:pPr>
              <w:jc w:val="both"/>
              <w:rPr>
                <w:rFonts w:ascii="Times New Roman" w:hAnsi="Times New Roman"/>
                <w:b/>
                <w:color w:val="000000"/>
                <w:szCs w:val="20"/>
                <w:lang w:val="es-PE"/>
              </w:rPr>
            </w:pP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270A" w:rsidRPr="006F6AB3" w:rsidRDefault="003E270A">
            <w:pPr>
              <w:widowControl/>
              <w:ind w:left="360"/>
              <w:rPr>
                <w:rFonts w:ascii="Times New Roman" w:eastAsia="Calibri" w:hAnsi="Times New Roman"/>
                <w:color w:val="000000"/>
                <w:szCs w:val="20"/>
                <w:lang w:val="es-PE"/>
              </w:rPr>
              <w:pPrChange w:id="50" w:author="SAM RO" w:date="2017-08-07T13:59:00Z">
                <w:pPr>
                  <w:widowControl/>
                  <w:numPr>
                    <w:numId w:val="36"/>
                  </w:numPr>
                  <w:tabs>
                    <w:tab w:val="num" w:pos="360"/>
                  </w:tabs>
                  <w:ind w:left="360" w:hanging="360"/>
                </w:pPr>
              </w:pPrChange>
            </w:pPr>
            <w:del w:id="51" w:author="SAM RO" w:date="2017-08-07T13:59:00Z">
              <w:r w:rsidRPr="006467CF" w:rsidDel="00D9205D">
                <w:rPr>
                  <w:rFonts w:ascii="Times New Roman" w:eastAsia="Calibri" w:hAnsi="Times New Roman"/>
                  <w:bCs/>
                  <w:color w:val="000000"/>
                  <w:szCs w:val="20"/>
                  <w:lang w:val="es-PE"/>
                </w:rPr>
                <w:delText>Formular guías de orientación para la protección de los datos de seguridad operacional</w:delText>
              </w:r>
            </w:del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270A" w:rsidRPr="00940D95" w:rsidRDefault="003E270A" w:rsidP="00371753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del w:id="52" w:author="SAM RO" w:date="2017-08-07T13:59:00Z">
              <w:r w:rsidRPr="00940D95" w:rsidDel="00D9205D">
                <w:rPr>
                  <w:rFonts w:ascii="Times New Roman" w:hAnsi="Times New Roman"/>
                  <w:color w:val="000000"/>
                  <w:szCs w:val="20"/>
                  <w:lang w:val="es-PE"/>
                </w:rPr>
                <w:delText>2012 - 2014</w:delText>
              </w:r>
            </w:del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270A" w:rsidRPr="00940D95" w:rsidRDefault="003E270A" w:rsidP="00371753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del w:id="53" w:author="SAM RO" w:date="2017-08-07T13:59:00Z">
              <w:r w:rsidRPr="00940D95" w:rsidDel="00D9205D">
                <w:rPr>
                  <w:rFonts w:ascii="Times New Roman" w:hAnsi="Times New Roman"/>
                  <w:color w:val="000000"/>
                  <w:szCs w:val="20"/>
                  <w:lang w:val="es-PE"/>
                </w:rPr>
                <w:delText>Proyecto regional</w:delText>
              </w:r>
            </w:del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270A" w:rsidRPr="00940D95" w:rsidRDefault="003E270A" w:rsidP="00371753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del w:id="54" w:author="SAM RO" w:date="2017-08-07T13:59:00Z">
              <w:r w:rsidRPr="00940D95" w:rsidDel="00D9205D">
                <w:rPr>
                  <w:rFonts w:ascii="Times New Roman" w:hAnsi="Times New Roman"/>
                  <w:color w:val="000000"/>
                  <w:szCs w:val="20"/>
                  <w:lang w:val="es-PE"/>
                </w:rPr>
                <w:delText>Válida</w:delText>
              </w:r>
            </w:del>
          </w:p>
        </w:tc>
      </w:tr>
      <w:tr w:rsidR="003E270A" w:rsidRPr="00940D95" w:rsidTr="00CB4229">
        <w:trPr>
          <w:cantSplit/>
        </w:trPr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70A" w:rsidRPr="00940D95" w:rsidRDefault="003E270A" w:rsidP="00371753">
            <w:pPr>
              <w:jc w:val="both"/>
              <w:rPr>
                <w:rFonts w:ascii="Times New Roman" w:hAnsi="Times New Roman"/>
                <w:b/>
                <w:color w:val="000000"/>
                <w:szCs w:val="20"/>
                <w:lang w:val="es-PE"/>
              </w:rPr>
            </w:pP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270A" w:rsidRPr="006F6AB3" w:rsidRDefault="003E270A" w:rsidP="00D9205D">
            <w:pPr>
              <w:widowControl/>
              <w:numPr>
                <w:ilvl w:val="0"/>
                <w:numId w:val="36"/>
              </w:numPr>
              <w:rPr>
                <w:rFonts w:ascii="Times New Roman" w:eastAsia="Calibri" w:hAnsi="Times New Roman"/>
                <w:bCs/>
                <w:color w:val="000000"/>
                <w:szCs w:val="20"/>
                <w:lang w:val="es-PE"/>
              </w:rPr>
            </w:pPr>
            <w:del w:id="55" w:author="SAM RO" w:date="2017-08-07T13:59:00Z">
              <w:r w:rsidRPr="006467CF" w:rsidDel="00D9205D">
                <w:rPr>
                  <w:rFonts w:ascii="Times New Roman" w:eastAsia="Calibri" w:hAnsi="Times New Roman"/>
                  <w:bCs/>
                  <w:color w:val="000000"/>
                  <w:szCs w:val="20"/>
                  <w:lang w:val="es-PE"/>
                </w:rPr>
                <w:delText>Implantación</w:delText>
              </w:r>
            </w:del>
            <w:del w:id="56" w:author="SAM RO" w:date="2017-08-08T10:25:00Z">
              <w:r w:rsidRPr="006467CF" w:rsidDel="001E76AB">
                <w:rPr>
                  <w:rFonts w:ascii="Times New Roman" w:eastAsia="Calibri" w:hAnsi="Times New Roman"/>
                  <w:bCs/>
                  <w:color w:val="000000"/>
                  <w:szCs w:val="20"/>
                  <w:lang w:val="es-PE"/>
                </w:rPr>
                <w:delText xml:space="preserve"> efectiva de SMS en los ATS</w:delText>
              </w:r>
              <w:r w:rsidRPr="006467CF" w:rsidDel="001E76AB">
                <w:rPr>
                  <w:rFonts w:ascii="Times New Roman" w:hAnsi="Times New Roman"/>
                  <w:color w:val="000000"/>
                  <w:szCs w:val="20"/>
                  <w:lang w:val="es-PE"/>
                </w:rPr>
                <w:delText xml:space="preserve"> y aeropuertos internacionales</w:delText>
              </w:r>
            </w:del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270A" w:rsidRPr="00940D95" w:rsidRDefault="003E270A" w:rsidP="00371753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del w:id="57" w:author="SAM RO" w:date="2017-08-08T10:25:00Z">
              <w:r w:rsidRPr="00940D95" w:rsidDel="001E76AB">
                <w:rPr>
                  <w:rFonts w:ascii="Times New Roman" w:hAnsi="Times New Roman"/>
                  <w:color w:val="000000"/>
                  <w:szCs w:val="20"/>
                  <w:lang w:val="es-PE"/>
                </w:rPr>
                <w:delText>(*) - 2014</w:delText>
              </w:r>
            </w:del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270A" w:rsidRPr="00940D95" w:rsidRDefault="003E270A" w:rsidP="00371753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del w:id="58" w:author="SAM RO" w:date="2017-08-08T10:25:00Z">
              <w:r w:rsidRPr="00940D95" w:rsidDel="001E76AB">
                <w:rPr>
                  <w:rFonts w:ascii="Times New Roman" w:hAnsi="Times New Roman"/>
                  <w:color w:val="000000"/>
                  <w:szCs w:val="20"/>
                  <w:lang w:val="es-PE"/>
                </w:rPr>
                <w:delText>Estados</w:delText>
              </w:r>
            </w:del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270A" w:rsidRPr="00940D95" w:rsidRDefault="003E270A" w:rsidP="00371753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del w:id="59" w:author="SAM RO" w:date="2017-08-08T10:25:00Z">
              <w:r w:rsidDel="001E76AB">
                <w:rPr>
                  <w:rFonts w:ascii="Times New Roman" w:hAnsi="Times New Roman"/>
                  <w:color w:val="000000"/>
                  <w:szCs w:val="20"/>
                  <w:lang w:val="es-PE"/>
                </w:rPr>
                <w:delText>Válida</w:delText>
              </w:r>
            </w:del>
          </w:p>
        </w:tc>
      </w:tr>
      <w:tr w:rsidR="003E270A" w:rsidRPr="00940D95" w:rsidTr="00CB4229">
        <w:trPr>
          <w:cantSplit/>
        </w:trPr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70A" w:rsidRPr="00940D95" w:rsidDel="006F3B17" w:rsidRDefault="003E270A" w:rsidP="00371753">
            <w:pPr>
              <w:jc w:val="both"/>
              <w:rPr>
                <w:rFonts w:ascii="Times New Roman" w:hAnsi="Times New Roman"/>
                <w:color w:val="000000"/>
                <w:szCs w:val="20"/>
                <w:lang w:val="es-PE"/>
              </w:rPr>
            </w:pP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270A" w:rsidRPr="006467CF" w:rsidRDefault="003E270A">
            <w:pPr>
              <w:pStyle w:val="BodyText"/>
              <w:tabs>
                <w:tab w:val="clear" w:pos="-1440"/>
                <w:tab w:val="clear" w:pos="-720"/>
                <w:tab w:val="clear" w:pos="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</w:tabs>
              <w:autoSpaceDE/>
              <w:autoSpaceDN/>
              <w:adjustRightInd/>
              <w:ind w:left="36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pPrChange w:id="60" w:author="SAM RO" w:date="2017-08-07T13:59:00Z">
                <w:pPr>
                  <w:pStyle w:val="BodyText"/>
                  <w:numPr>
                    <w:numId w:val="36"/>
                  </w:numPr>
                  <w:tabs>
                    <w:tab w:val="clear" w:pos="-1440"/>
                    <w:tab w:val="clear" w:pos="-720"/>
                    <w:tab w:val="clear" w:pos="0"/>
                    <w:tab w:val="clear" w:pos="2160"/>
                    <w:tab w:val="clear" w:pos="2880"/>
                    <w:tab w:val="clear" w:pos="3600"/>
                    <w:tab w:val="clear" w:pos="4320"/>
                    <w:tab w:val="clear" w:pos="5040"/>
                    <w:tab w:val="clear" w:pos="5760"/>
                    <w:tab w:val="clear" w:pos="6480"/>
                    <w:tab w:val="clear" w:pos="7200"/>
                    <w:tab w:val="clear" w:pos="7920"/>
                    <w:tab w:val="clear" w:pos="8640"/>
                    <w:tab w:val="clear" w:pos="9360"/>
                    <w:tab w:val="num" w:pos="360"/>
                  </w:tabs>
                  <w:autoSpaceDE/>
                  <w:autoSpaceDN/>
                  <w:adjustRightInd/>
                  <w:ind w:left="360" w:hanging="360"/>
                  <w:jc w:val="left"/>
                </w:pPr>
              </w:pPrChange>
            </w:pPr>
            <w:del w:id="61" w:author="SAM RO" w:date="2017-08-07T13:59:00Z">
              <w:r w:rsidRPr="006F6AB3" w:rsidDel="00D9205D">
                <w:rPr>
                  <w:rFonts w:ascii="Times New Roman" w:hAnsi="Times New Roman"/>
                  <w:color w:val="000000"/>
                  <w:sz w:val="20"/>
                  <w:szCs w:val="20"/>
                  <w:lang w:val="es-PE"/>
                </w:rPr>
                <w:delText>Elaborar e impartir un plan de capacitación en relación a la aplicación y elaboración de un caso de seguridad operacional como mínimo, de acuerdo al nivel del usuario</w:delText>
              </w:r>
            </w:del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270A" w:rsidRPr="00940D95" w:rsidRDefault="003E270A" w:rsidP="00371753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del w:id="62" w:author="SAM RO" w:date="2017-08-07T13:59:00Z">
              <w:r w:rsidRPr="00940D95" w:rsidDel="00D9205D">
                <w:rPr>
                  <w:rFonts w:ascii="Times New Roman" w:hAnsi="Times New Roman"/>
                  <w:color w:val="000000"/>
                  <w:szCs w:val="20"/>
                  <w:lang w:val="es-PE"/>
                </w:rPr>
                <w:delText>(*) - 2012</w:delText>
              </w:r>
            </w:del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270A" w:rsidRPr="00940D95" w:rsidRDefault="003E270A" w:rsidP="00371753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del w:id="63" w:author="SAM RO" w:date="2017-08-07T13:59:00Z">
              <w:r w:rsidRPr="00940D95" w:rsidDel="00D9205D">
                <w:rPr>
                  <w:rFonts w:ascii="Times New Roman" w:hAnsi="Times New Roman"/>
                  <w:color w:val="000000"/>
                  <w:szCs w:val="20"/>
                  <w:lang w:val="es-PE"/>
                </w:rPr>
                <w:delText>Estados</w:delText>
              </w:r>
            </w:del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270A" w:rsidRPr="00940D95" w:rsidRDefault="003E270A" w:rsidP="00371753">
            <w:pPr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del w:id="64" w:author="SAM RO" w:date="2017-08-07T13:59:00Z">
              <w:r w:rsidDel="00D9205D">
                <w:rPr>
                  <w:rFonts w:ascii="Times New Roman" w:hAnsi="Times New Roman"/>
                  <w:color w:val="000000"/>
                  <w:szCs w:val="20"/>
                  <w:lang w:val="es-PE"/>
                </w:rPr>
                <w:delText>Válida</w:delText>
              </w:r>
            </w:del>
          </w:p>
        </w:tc>
      </w:tr>
      <w:tr w:rsidR="003E270A" w:rsidRPr="00940D95" w:rsidTr="00CB4229">
        <w:trPr>
          <w:cantSplit/>
        </w:trPr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70A" w:rsidRPr="00940D95" w:rsidDel="006F3B17" w:rsidRDefault="003E270A" w:rsidP="00371753">
            <w:pPr>
              <w:jc w:val="both"/>
              <w:rPr>
                <w:rFonts w:ascii="Times New Roman" w:hAnsi="Times New Roman"/>
                <w:color w:val="000000"/>
                <w:szCs w:val="20"/>
                <w:lang w:val="es-PE"/>
              </w:rPr>
            </w:pP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270A" w:rsidRPr="00940D95" w:rsidRDefault="003E270A" w:rsidP="009E422D">
            <w:pPr>
              <w:pStyle w:val="BodyText"/>
              <w:numPr>
                <w:ilvl w:val="0"/>
                <w:numId w:val="36"/>
              </w:numPr>
              <w:tabs>
                <w:tab w:val="clear" w:pos="-1440"/>
                <w:tab w:val="clear" w:pos="-720"/>
                <w:tab w:val="clear" w:pos="0"/>
                <w:tab w:val="clear" w:pos="72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</w:tabs>
              <w:autoSpaceDE/>
              <w:autoSpaceDN/>
              <w:adjustRightInd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>Evaluar y asistir a los Estados en la implantación efectiva de las acciones a fin de mejorar la seguridad operacional</w:t>
            </w:r>
            <w:r w:rsidRPr="00940D95"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t xml:space="preserve"> 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270A" w:rsidRPr="00940D95" w:rsidRDefault="003E270A" w:rsidP="00D9205D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color w:val="000000"/>
                <w:szCs w:val="20"/>
                <w:lang w:val="es-PE"/>
              </w:rPr>
              <w:t>(*) -</w:t>
            </w:r>
            <w:r>
              <w:rPr>
                <w:rFonts w:ascii="Times New Roman" w:hAnsi="Times New Roman"/>
                <w:color w:val="000000"/>
                <w:szCs w:val="20"/>
                <w:lang w:val="es-PE"/>
              </w:rPr>
              <w:t xml:space="preserve"> </w:t>
            </w:r>
            <w:del w:id="65" w:author="SAM RO" w:date="2017-08-07T14:00:00Z">
              <w:r w:rsidDel="00D9205D">
                <w:rPr>
                  <w:rFonts w:ascii="Times New Roman" w:hAnsi="Times New Roman"/>
                  <w:color w:val="000000"/>
                  <w:szCs w:val="20"/>
                  <w:lang w:val="es-PE"/>
                </w:rPr>
                <w:delText>2018</w:delText>
              </w:r>
            </w:del>
            <w:ins w:id="66" w:author="SAM RO" w:date="2017-08-07T14:00:00Z">
              <w:r w:rsidR="00D9205D">
                <w:rPr>
                  <w:rFonts w:ascii="Times New Roman" w:hAnsi="Times New Roman"/>
                  <w:color w:val="000000"/>
                  <w:szCs w:val="20"/>
                  <w:lang w:val="es-PE"/>
                </w:rPr>
                <w:t>2024</w:t>
              </w:r>
            </w:ins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270A" w:rsidRPr="00940D95" w:rsidRDefault="003E270A" w:rsidP="00371753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r>
              <w:rPr>
                <w:rFonts w:ascii="Times New Roman" w:hAnsi="Times New Roman"/>
                <w:color w:val="000000"/>
                <w:szCs w:val="20"/>
                <w:lang w:val="es-PE"/>
              </w:rPr>
              <w:t>GREPECAS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270A" w:rsidRPr="00940D95" w:rsidRDefault="003E270A" w:rsidP="00371753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r>
              <w:rPr>
                <w:rFonts w:ascii="Times New Roman" w:hAnsi="Times New Roman"/>
                <w:color w:val="000000"/>
                <w:szCs w:val="20"/>
                <w:lang w:val="es-PE"/>
              </w:rPr>
              <w:t>Válida</w:t>
            </w:r>
          </w:p>
        </w:tc>
      </w:tr>
      <w:tr w:rsidR="004D53DC" w:rsidRPr="004D53DC" w:rsidTr="00CB4229">
        <w:trPr>
          <w:cantSplit/>
          <w:ins w:id="67" w:author="SAM RO" w:date="2017-08-08T11:40:00Z"/>
        </w:trPr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3DC" w:rsidRPr="00940D95" w:rsidDel="006F3B17" w:rsidRDefault="004D53DC" w:rsidP="00371753">
            <w:pPr>
              <w:jc w:val="both"/>
              <w:rPr>
                <w:ins w:id="68" w:author="SAM RO" w:date="2017-08-08T11:40:00Z"/>
                <w:rFonts w:ascii="Times New Roman" w:hAnsi="Times New Roman"/>
                <w:color w:val="000000"/>
                <w:szCs w:val="20"/>
                <w:lang w:val="es-PE"/>
              </w:rPr>
            </w:pP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53DC" w:rsidRPr="00940D95" w:rsidDel="00D9205D" w:rsidRDefault="004D53DC">
            <w:pPr>
              <w:pStyle w:val="BodyText"/>
              <w:numPr>
                <w:ilvl w:val="0"/>
                <w:numId w:val="36"/>
              </w:numPr>
              <w:tabs>
                <w:tab w:val="clear" w:pos="-1440"/>
                <w:tab w:val="clear" w:pos="-720"/>
                <w:tab w:val="clear" w:pos="0"/>
                <w:tab w:val="clear" w:pos="72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</w:tabs>
              <w:autoSpaceDE/>
              <w:autoSpaceDN/>
              <w:adjustRightInd/>
              <w:jc w:val="left"/>
              <w:rPr>
                <w:ins w:id="69" w:author="SAM RO" w:date="2017-08-08T11:40:00Z"/>
                <w:rFonts w:ascii="Times New Roman" w:hAnsi="Times New Roman"/>
                <w:color w:val="000000"/>
                <w:sz w:val="20"/>
                <w:szCs w:val="20"/>
                <w:lang w:val="es-PE"/>
              </w:rPr>
              <w:pPrChange w:id="70" w:author="SAM RO" w:date="2017-08-08T11:40:00Z">
                <w:pPr>
                  <w:pStyle w:val="BodyText"/>
                  <w:tabs>
                    <w:tab w:val="clear" w:pos="-1440"/>
                    <w:tab w:val="clear" w:pos="-720"/>
                    <w:tab w:val="clear" w:pos="0"/>
                    <w:tab w:val="clear" w:pos="720"/>
                    <w:tab w:val="clear" w:pos="2160"/>
                    <w:tab w:val="clear" w:pos="2880"/>
                    <w:tab w:val="clear" w:pos="3600"/>
                    <w:tab w:val="clear" w:pos="4320"/>
                    <w:tab w:val="clear" w:pos="5040"/>
                    <w:tab w:val="clear" w:pos="5760"/>
                    <w:tab w:val="clear" w:pos="6480"/>
                    <w:tab w:val="clear" w:pos="7200"/>
                    <w:tab w:val="clear" w:pos="7920"/>
                    <w:tab w:val="clear" w:pos="8640"/>
                    <w:tab w:val="clear" w:pos="9360"/>
                  </w:tabs>
                  <w:autoSpaceDE/>
                  <w:autoSpaceDN/>
                  <w:adjustRightInd/>
                  <w:ind w:left="360"/>
                  <w:jc w:val="left"/>
                </w:pPr>
              </w:pPrChange>
            </w:pPr>
            <w:ins w:id="71" w:author="SAM RO" w:date="2017-08-08T11:41:00Z">
              <w:r>
                <w:rPr>
                  <w:rFonts w:ascii="Times New Roman" w:hAnsi="Times New Roman"/>
                  <w:color w:val="000000"/>
                  <w:sz w:val="20"/>
                  <w:szCs w:val="20"/>
                  <w:lang w:val="es-PE"/>
                </w:rPr>
                <w:t xml:space="preserve">Coordinar con el SRVSOP para el acompañamiento en los requisitos normativos y </w:t>
              </w:r>
            </w:ins>
            <w:ins w:id="72" w:author="SAM RO" w:date="2017-08-08T11:42:00Z">
              <w:r>
                <w:rPr>
                  <w:rFonts w:ascii="Times New Roman" w:hAnsi="Times New Roman"/>
                  <w:color w:val="000000"/>
                  <w:sz w:val="20"/>
                  <w:szCs w:val="20"/>
                  <w:lang w:val="es-PE"/>
                </w:rPr>
                <w:t>procedimientos para la seguridad operacional en las implementaciones que lo requieran.</w:t>
              </w:r>
            </w:ins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53DC" w:rsidRPr="00940D95" w:rsidDel="00D9205D" w:rsidRDefault="001F6D23" w:rsidP="00371753">
            <w:pPr>
              <w:jc w:val="center"/>
              <w:rPr>
                <w:ins w:id="73" w:author="SAM RO" w:date="2017-08-08T11:40:00Z"/>
                <w:rFonts w:ascii="Times New Roman" w:hAnsi="Times New Roman"/>
                <w:color w:val="000000"/>
                <w:szCs w:val="20"/>
                <w:lang w:val="es-PE"/>
              </w:rPr>
            </w:pPr>
            <w:ins w:id="74" w:author="SAM RO" w:date="2017-08-08T11:44:00Z">
              <w:r w:rsidRPr="00940D95">
                <w:rPr>
                  <w:rFonts w:ascii="Times New Roman" w:hAnsi="Times New Roman"/>
                  <w:color w:val="000000"/>
                  <w:szCs w:val="20"/>
                  <w:lang w:val="es-PE"/>
                </w:rPr>
                <w:t>(*) -</w:t>
              </w:r>
              <w:r>
                <w:rPr>
                  <w:rFonts w:ascii="Times New Roman" w:hAnsi="Times New Roman"/>
                  <w:color w:val="000000"/>
                  <w:szCs w:val="20"/>
                  <w:lang w:val="es-PE"/>
                </w:rPr>
                <w:t xml:space="preserve"> 2024</w:t>
              </w:r>
            </w:ins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53DC" w:rsidRPr="00940D95" w:rsidDel="00D9205D" w:rsidRDefault="001F6D23" w:rsidP="00371753">
            <w:pPr>
              <w:jc w:val="center"/>
              <w:rPr>
                <w:ins w:id="75" w:author="SAM RO" w:date="2017-08-08T11:40:00Z"/>
                <w:rFonts w:ascii="Times New Roman" w:hAnsi="Times New Roman"/>
                <w:color w:val="000000"/>
                <w:szCs w:val="20"/>
                <w:lang w:val="es-PE"/>
              </w:rPr>
            </w:pPr>
            <w:ins w:id="76" w:author="SAM RO" w:date="2017-08-08T11:44:00Z">
              <w:r>
                <w:rPr>
                  <w:rFonts w:ascii="Times New Roman" w:hAnsi="Times New Roman"/>
                  <w:color w:val="000000"/>
                  <w:szCs w:val="20"/>
                  <w:lang w:val="es-PE"/>
                </w:rPr>
                <w:t>Proyecto regional</w:t>
              </w:r>
            </w:ins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53DC" w:rsidRPr="00940D95" w:rsidDel="00D9205D" w:rsidRDefault="001F6D23" w:rsidP="00371753">
            <w:pPr>
              <w:jc w:val="center"/>
              <w:rPr>
                <w:ins w:id="77" w:author="SAM RO" w:date="2017-08-08T11:40:00Z"/>
                <w:rFonts w:ascii="Times New Roman" w:hAnsi="Times New Roman"/>
                <w:color w:val="000000"/>
                <w:szCs w:val="20"/>
                <w:lang w:val="es-PE"/>
              </w:rPr>
            </w:pPr>
            <w:ins w:id="78" w:author="SAM RO" w:date="2017-08-08T11:44:00Z">
              <w:r>
                <w:rPr>
                  <w:rFonts w:ascii="Times New Roman" w:hAnsi="Times New Roman"/>
                  <w:color w:val="000000"/>
                  <w:szCs w:val="20"/>
                  <w:lang w:val="es-PE"/>
                </w:rPr>
                <w:t>Válida</w:t>
              </w:r>
            </w:ins>
          </w:p>
        </w:tc>
      </w:tr>
      <w:tr w:rsidR="009E422D" w:rsidRPr="004D53DC" w:rsidTr="00CB4229">
        <w:trPr>
          <w:cantSplit/>
        </w:trPr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422D" w:rsidRPr="00940D95" w:rsidDel="006F3B17" w:rsidRDefault="009E422D" w:rsidP="00371753">
            <w:pPr>
              <w:jc w:val="both"/>
              <w:rPr>
                <w:rFonts w:ascii="Times New Roman" w:hAnsi="Times New Roman"/>
                <w:color w:val="000000"/>
                <w:szCs w:val="20"/>
                <w:lang w:val="es-PE"/>
              </w:rPr>
            </w:pP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422D" w:rsidRPr="00940D95" w:rsidRDefault="009E422D">
            <w:pPr>
              <w:pStyle w:val="BodyText"/>
              <w:tabs>
                <w:tab w:val="clear" w:pos="-1440"/>
                <w:tab w:val="clear" w:pos="-720"/>
                <w:tab w:val="clear" w:pos="0"/>
                <w:tab w:val="clear" w:pos="72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</w:tabs>
              <w:autoSpaceDE/>
              <w:autoSpaceDN/>
              <w:adjustRightInd/>
              <w:ind w:left="36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es-PE"/>
              </w:rPr>
              <w:pPrChange w:id="79" w:author="SAM RO" w:date="2017-08-07T14:00:00Z">
                <w:pPr>
                  <w:pStyle w:val="BodyText"/>
                  <w:numPr>
                    <w:numId w:val="36"/>
                  </w:numPr>
                  <w:tabs>
                    <w:tab w:val="clear" w:pos="-1440"/>
                    <w:tab w:val="clear" w:pos="-720"/>
                    <w:tab w:val="clear" w:pos="0"/>
                    <w:tab w:val="clear" w:pos="720"/>
                    <w:tab w:val="clear" w:pos="2160"/>
                    <w:tab w:val="clear" w:pos="2880"/>
                    <w:tab w:val="clear" w:pos="3600"/>
                    <w:tab w:val="clear" w:pos="4320"/>
                    <w:tab w:val="clear" w:pos="5040"/>
                    <w:tab w:val="clear" w:pos="5760"/>
                    <w:tab w:val="clear" w:pos="6480"/>
                    <w:tab w:val="clear" w:pos="7200"/>
                    <w:tab w:val="clear" w:pos="7920"/>
                    <w:tab w:val="clear" w:pos="8640"/>
                    <w:tab w:val="clear" w:pos="9360"/>
                    <w:tab w:val="num" w:pos="360"/>
                  </w:tabs>
                  <w:autoSpaceDE/>
                  <w:autoSpaceDN/>
                  <w:adjustRightInd/>
                  <w:ind w:left="360" w:hanging="360"/>
                  <w:jc w:val="left"/>
                </w:pPr>
              </w:pPrChange>
            </w:pPr>
            <w:del w:id="80" w:author="SAM RO" w:date="2017-08-07T14:00:00Z">
              <w:r w:rsidRPr="00940D95" w:rsidDel="00D9205D">
                <w:rPr>
                  <w:rFonts w:ascii="Times New Roman" w:hAnsi="Times New Roman"/>
                  <w:color w:val="000000"/>
                  <w:sz w:val="20"/>
                  <w:szCs w:val="20"/>
                  <w:lang w:val="es-PE"/>
                </w:rPr>
                <w:delText xml:space="preserve">Monitoreo </w:delText>
              </w:r>
              <w:r w:rsidRPr="00940D95" w:rsidDel="00D9205D">
                <w:rPr>
                  <w:rFonts w:ascii="Times New Roman" w:eastAsia="Calibri" w:hAnsi="Times New Roman"/>
                  <w:color w:val="000000"/>
                  <w:sz w:val="20"/>
                  <w:szCs w:val="20"/>
                  <w:lang w:val="es-PE"/>
                </w:rPr>
                <w:delText xml:space="preserve">continuo y evaluación periódica de la eficacia de seguridad operacional y </w:delText>
              </w:r>
              <w:r w:rsidRPr="00940D95" w:rsidDel="00D9205D">
                <w:rPr>
                  <w:rFonts w:ascii="Times New Roman" w:hAnsi="Times New Roman"/>
                  <w:color w:val="000000"/>
                  <w:sz w:val="20"/>
                  <w:szCs w:val="20"/>
                  <w:lang w:val="es-PE"/>
                </w:rPr>
                <w:delText>de la implantación de los SMS y SSP</w:delText>
              </w:r>
              <w:r w:rsidDel="00D9205D">
                <w:rPr>
                  <w:rFonts w:ascii="Times New Roman" w:hAnsi="Times New Roman"/>
                  <w:color w:val="000000"/>
                  <w:sz w:val="20"/>
                  <w:szCs w:val="20"/>
                  <w:lang w:val="es-PE"/>
                </w:rPr>
                <w:delText xml:space="preserve"> </w:delText>
              </w:r>
            </w:del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422D" w:rsidRPr="00940D95" w:rsidRDefault="009E422D" w:rsidP="00371753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del w:id="81" w:author="SAM RO" w:date="2017-08-07T14:00:00Z">
              <w:r w:rsidRPr="00940D95" w:rsidDel="00D9205D">
                <w:rPr>
                  <w:rFonts w:ascii="Times New Roman" w:hAnsi="Times New Roman"/>
                  <w:color w:val="000000"/>
                  <w:szCs w:val="20"/>
                  <w:lang w:val="es-PE"/>
                </w:rPr>
                <w:delText>2012 - 2018</w:delText>
              </w:r>
            </w:del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422D" w:rsidRPr="00940D95" w:rsidRDefault="009E422D" w:rsidP="00371753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del w:id="82" w:author="SAM RO" w:date="2017-08-07T14:00:00Z">
              <w:r w:rsidRPr="00940D95" w:rsidDel="00D9205D">
                <w:rPr>
                  <w:rFonts w:ascii="Times New Roman" w:hAnsi="Times New Roman"/>
                  <w:color w:val="000000"/>
                  <w:szCs w:val="20"/>
                  <w:lang w:val="es-PE"/>
                </w:rPr>
                <w:delText>GREPECAS</w:delText>
              </w:r>
            </w:del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422D" w:rsidRPr="00940D95" w:rsidRDefault="009E422D" w:rsidP="00371753">
            <w:pPr>
              <w:jc w:val="center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del w:id="83" w:author="SAM RO" w:date="2017-08-07T14:00:00Z">
              <w:r w:rsidRPr="00940D95" w:rsidDel="00D9205D">
                <w:rPr>
                  <w:rFonts w:ascii="Times New Roman" w:hAnsi="Times New Roman"/>
                  <w:color w:val="000000"/>
                  <w:szCs w:val="20"/>
                  <w:lang w:val="es-PE"/>
                </w:rPr>
                <w:delText>Válida</w:delText>
              </w:r>
            </w:del>
          </w:p>
        </w:tc>
      </w:tr>
      <w:tr w:rsidR="009E422D" w:rsidRPr="005A21C1" w:rsidTr="008629C0">
        <w:trPr>
          <w:cantSplit/>
          <w:trHeight w:val="576"/>
        </w:trPr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422D" w:rsidRPr="00940D95" w:rsidRDefault="009E422D" w:rsidP="00371753">
            <w:pPr>
              <w:rPr>
                <w:rFonts w:ascii="Times New Roman" w:hAnsi="Times New Roman"/>
                <w:b/>
                <w:color w:val="00000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b/>
                <w:color w:val="000000"/>
                <w:szCs w:val="20"/>
                <w:lang w:val="es-PE"/>
              </w:rPr>
              <w:t>Vínculo con las GPI</w:t>
            </w:r>
          </w:p>
        </w:tc>
        <w:tc>
          <w:tcPr>
            <w:tcW w:w="921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422D" w:rsidRPr="00940D95" w:rsidRDefault="009E422D" w:rsidP="003E270A">
            <w:pPr>
              <w:jc w:val="both"/>
              <w:rPr>
                <w:rFonts w:ascii="Times New Roman" w:hAnsi="Times New Roman"/>
                <w:color w:val="000000"/>
                <w:szCs w:val="20"/>
                <w:lang w:val="es-PE"/>
              </w:rPr>
            </w:pPr>
            <w:r w:rsidRPr="00940D95">
              <w:rPr>
                <w:rFonts w:ascii="Times New Roman" w:hAnsi="Times New Roman"/>
                <w:color w:val="000000"/>
                <w:szCs w:val="20"/>
                <w:lang w:val="es-PE"/>
              </w:rPr>
              <w:t xml:space="preserve">El enfoque sistémico de la seguridad operacional es holístico, aplicándose a todo el sistema </w:t>
            </w:r>
            <w:r w:rsidR="003E270A" w:rsidRPr="00940D95">
              <w:rPr>
                <w:rFonts w:ascii="Times New Roman" w:hAnsi="Times New Roman"/>
                <w:color w:val="000000"/>
                <w:szCs w:val="20"/>
                <w:lang w:val="es-PE"/>
              </w:rPr>
              <w:t>A</w:t>
            </w:r>
            <w:r w:rsidR="003E270A">
              <w:rPr>
                <w:rFonts w:ascii="Times New Roman" w:hAnsi="Times New Roman"/>
                <w:color w:val="000000"/>
                <w:szCs w:val="20"/>
                <w:lang w:val="es-PE"/>
              </w:rPr>
              <w:t>NS</w:t>
            </w:r>
          </w:p>
        </w:tc>
      </w:tr>
    </w:tbl>
    <w:p w:rsidR="008629C0" w:rsidRPr="00940D95" w:rsidRDefault="008629C0" w:rsidP="00371753">
      <w:pPr>
        <w:rPr>
          <w:rFonts w:ascii="Times New Roman" w:hAnsi="Times New Roman"/>
          <w:color w:val="000000"/>
          <w:szCs w:val="20"/>
          <w:lang w:val="es-PE"/>
        </w:rPr>
      </w:pPr>
    </w:p>
    <w:p w:rsidR="00EF049E" w:rsidRPr="00940D95" w:rsidRDefault="008629C0" w:rsidP="0093767E">
      <w:pPr>
        <w:pStyle w:val="BodyText"/>
        <w:rPr>
          <w:rFonts w:ascii="Times New Roman" w:hAnsi="Times New Roman"/>
          <w:color w:val="000000"/>
          <w:szCs w:val="22"/>
          <w:lang w:val="es-PE" w:eastAsia="es-ES"/>
        </w:rPr>
      </w:pPr>
      <w:r w:rsidRPr="00940D95">
        <w:rPr>
          <w:rFonts w:ascii="Times New Roman" w:hAnsi="Times New Roman"/>
          <w:color w:val="000000"/>
          <w:sz w:val="20"/>
          <w:szCs w:val="20"/>
          <w:lang w:val="es-PE"/>
        </w:rPr>
        <w:t>(*)</w:t>
      </w:r>
      <w:r w:rsidR="008E0DC8" w:rsidRPr="00940D95">
        <w:rPr>
          <w:rFonts w:ascii="Times New Roman" w:hAnsi="Times New Roman"/>
          <w:color w:val="000000"/>
          <w:sz w:val="20"/>
          <w:szCs w:val="20"/>
          <w:lang w:val="es-PE"/>
        </w:rPr>
        <w:t xml:space="preserve"> </w:t>
      </w:r>
      <w:r w:rsidRPr="00940D95">
        <w:rPr>
          <w:rFonts w:ascii="Times New Roman" w:hAnsi="Times New Roman"/>
          <w:color w:val="000000"/>
          <w:sz w:val="20"/>
          <w:szCs w:val="20"/>
          <w:lang w:val="es-PE"/>
        </w:rPr>
        <w:t>Indica que la tarea se ha iniciado previamente al plazo considerado para esta planificación.</w:t>
      </w:r>
    </w:p>
    <w:sectPr w:rsidR="00EF049E" w:rsidRPr="00940D95" w:rsidSect="00D9205D">
      <w:headerReference w:type="even" r:id="rId9"/>
      <w:headerReference w:type="default" r:id="rId10"/>
      <w:headerReference w:type="first" r:id="rId11"/>
      <w:endnotePr>
        <w:numFmt w:val="decimal"/>
      </w:endnotePr>
      <w:type w:val="continuous"/>
      <w:pgSz w:w="12240" w:h="15840" w:code="1"/>
      <w:pgMar w:top="1440" w:right="1440" w:bottom="1152" w:left="1440" w:header="706" w:footer="706" w:gutter="0"/>
      <w:pgNumType w:start="27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04A" w:rsidRDefault="00E3204A">
      <w:r>
        <w:separator/>
      </w:r>
    </w:p>
  </w:endnote>
  <w:endnote w:type="continuationSeparator" w:id="0">
    <w:p w:rsidR="00E3204A" w:rsidRDefault="00E32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CBIMG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Book">
    <w:altName w:val="Futura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04A" w:rsidRDefault="00E3204A">
      <w:r>
        <w:separator/>
      </w:r>
    </w:p>
  </w:footnote>
  <w:footnote w:type="continuationSeparator" w:id="0">
    <w:p w:rsidR="00E3204A" w:rsidRDefault="00E320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EC4" w:rsidRDefault="00D53EC4" w:rsidP="00371753">
    <w:pPr>
      <w:tabs>
        <w:tab w:val="center" w:pos="4500"/>
        <w:tab w:val="right" w:pos="9360"/>
      </w:tabs>
      <w:jc w:val="center"/>
      <w:rPr>
        <w:rStyle w:val="PageNumber"/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 xml:space="preserve">- </w:t>
    </w:r>
    <w:r w:rsidR="00156AA3" w:rsidRPr="00095638">
      <w:rPr>
        <w:rStyle w:val="PageNumber"/>
        <w:rFonts w:ascii="Times New Roman" w:hAnsi="Times New Roman"/>
        <w:sz w:val="22"/>
        <w:szCs w:val="22"/>
      </w:rPr>
      <w:fldChar w:fldCharType="begin"/>
    </w:r>
    <w:r w:rsidRPr="00633025">
      <w:rPr>
        <w:rStyle w:val="PageNumber"/>
        <w:rFonts w:ascii="Times New Roman" w:hAnsi="Times New Roman"/>
        <w:sz w:val="22"/>
        <w:szCs w:val="22"/>
      </w:rPr>
      <w:instrText xml:space="preserve"> PAGE </w:instrText>
    </w:r>
    <w:r w:rsidR="00156AA3" w:rsidRPr="00095638">
      <w:rPr>
        <w:rStyle w:val="PageNumber"/>
        <w:rFonts w:ascii="Times New Roman" w:hAnsi="Times New Roman"/>
        <w:sz w:val="22"/>
        <w:szCs w:val="22"/>
      </w:rPr>
      <w:fldChar w:fldCharType="separate"/>
    </w:r>
    <w:r>
      <w:rPr>
        <w:rStyle w:val="PageNumber"/>
        <w:rFonts w:ascii="Times New Roman" w:hAnsi="Times New Roman"/>
        <w:noProof/>
        <w:sz w:val="22"/>
        <w:szCs w:val="22"/>
      </w:rPr>
      <w:t>8</w:t>
    </w:r>
    <w:r w:rsidR="00156AA3" w:rsidRPr="00095638">
      <w:rPr>
        <w:rStyle w:val="PageNumber"/>
        <w:rFonts w:ascii="Times New Roman" w:hAnsi="Times New Roman"/>
        <w:sz w:val="22"/>
        <w:szCs w:val="22"/>
      </w:rPr>
      <w:fldChar w:fldCharType="end"/>
    </w:r>
    <w:r w:rsidRPr="00633025">
      <w:rPr>
        <w:rStyle w:val="PageNumber"/>
        <w:rFonts w:ascii="Times New Roman" w:hAnsi="Times New Roman"/>
        <w:sz w:val="22"/>
        <w:szCs w:val="22"/>
      </w:rPr>
      <w:t xml:space="preserve"> </w:t>
    </w:r>
    <w:r>
      <w:rPr>
        <w:rStyle w:val="PageNumber"/>
        <w:rFonts w:ascii="Times New Roman" w:hAnsi="Times New Roman"/>
        <w:sz w:val="22"/>
        <w:szCs w:val="22"/>
      </w:rPr>
      <w:t>-</w:t>
    </w:r>
  </w:p>
  <w:p w:rsidR="00D53EC4" w:rsidRPr="00633025" w:rsidRDefault="00D53EC4" w:rsidP="00371753">
    <w:pPr>
      <w:tabs>
        <w:tab w:val="center" w:pos="4680"/>
        <w:tab w:val="right" w:pos="9360"/>
      </w:tabs>
      <w:jc w:val="center"/>
      <w:rPr>
        <w:rFonts w:ascii="Times New Roman" w:hAnsi="Times New Roman"/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EC4" w:rsidRPr="00633025" w:rsidRDefault="003F7708" w:rsidP="00371753">
    <w:pPr>
      <w:tabs>
        <w:tab w:val="center" w:pos="4680"/>
        <w:tab w:val="right" w:pos="9360"/>
      </w:tabs>
      <w:jc w:val="center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 xml:space="preserve">- </w:t>
    </w:r>
    <w:r w:rsidR="00DA2AF1">
      <w:rPr>
        <w:rFonts w:ascii="Times New Roman" w:hAnsi="Times New Roman"/>
        <w:sz w:val="22"/>
        <w:szCs w:val="22"/>
      </w:rPr>
      <w:t>C</w:t>
    </w:r>
    <w:r w:rsidR="00156AA3" w:rsidRPr="00DA2AF1">
      <w:rPr>
        <w:rFonts w:ascii="Times New Roman" w:hAnsi="Times New Roman"/>
        <w:sz w:val="22"/>
        <w:szCs w:val="22"/>
      </w:rPr>
      <w:fldChar w:fldCharType="begin"/>
    </w:r>
    <w:r w:rsidR="00DA2AF1" w:rsidRPr="00DA2AF1">
      <w:rPr>
        <w:rFonts w:ascii="Times New Roman" w:hAnsi="Times New Roman"/>
        <w:sz w:val="22"/>
        <w:szCs w:val="22"/>
      </w:rPr>
      <w:instrText xml:space="preserve"> PAGE   \* MERGEFORMAT </w:instrText>
    </w:r>
    <w:r w:rsidR="00156AA3" w:rsidRPr="00DA2AF1">
      <w:rPr>
        <w:rFonts w:ascii="Times New Roman" w:hAnsi="Times New Roman"/>
        <w:sz w:val="22"/>
        <w:szCs w:val="22"/>
      </w:rPr>
      <w:fldChar w:fldCharType="separate"/>
    </w:r>
    <w:r w:rsidR="00CD0BB3">
      <w:rPr>
        <w:rFonts w:ascii="Times New Roman" w:hAnsi="Times New Roman"/>
        <w:noProof/>
        <w:sz w:val="22"/>
        <w:szCs w:val="22"/>
      </w:rPr>
      <w:t>28</w:t>
    </w:r>
    <w:r w:rsidR="00156AA3" w:rsidRPr="00DA2AF1">
      <w:rPr>
        <w:rFonts w:ascii="Times New Roman" w:hAnsi="Times New Roman"/>
        <w:sz w:val="22"/>
        <w:szCs w:val="22"/>
      </w:rPr>
      <w:fldChar w:fldCharType="end"/>
    </w:r>
    <w:r>
      <w:rPr>
        <w:rFonts w:ascii="Times New Roman" w:hAnsi="Times New Roman"/>
        <w:sz w:val="22"/>
        <w:szCs w:val="22"/>
      </w:rPr>
      <w:t xml:space="preserve"> 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EC4" w:rsidRDefault="00D53EC4" w:rsidP="00E962F9">
    <w:pPr>
      <w:pStyle w:val="Header"/>
      <w:rPr>
        <w:lang w:val="es-PE"/>
      </w:rPr>
    </w:pPr>
  </w:p>
  <w:p w:rsidR="00D53EC4" w:rsidRPr="00E962F9" w:rsidRDefault="00D53EC4" w:rsidP="00E962F9">
    <w:pPr>
      <w:pStyle w:val="Header"/>
      <w:rPr>
        <w:lang w:val="es-P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0"/>
    <w:lvl w:ilvl="0">
      <w:start w:val="1"/>
      <w:numFmt w:val="lowerLetter"/>
      <w:pStyle w:val="Level1"/>
      <w:lvlText w:val="%1)"/>
      <w:lvlJc w:val="left"/>
      <w:pPr>
        <w:tabs>
          <w:tab w:val="num" w:pos="2160"/>
        </w:tabs>
        <w:ind w:left="2160" w:hanging="720"/>
      </w:pPr>
    </w:lvl>
    <w:lvl w:ilvl="1">
      <w:start w:val="1"/>
      <w:numFmt w:val="lowerLetter"/>
      <w:lvlText w:val="%2"/>
      <w:lvlJc w:val="left"/>
    </w:lvl>
    <w:lvl w:ilvl="2">
      <w:start w:val="1"/>
      <w:numFmt w:val="lowerLetter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Letter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">
    <w:nsid w:val="079F0AAA"/>
    <w:multiLevelType w:val="hybridMultilevel"/>
    <w:tmpl w:val="9B70A51C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">
    <w:nsid w:val="09DF516F"/>
    <w:multiLevelType w:val="hybridMultilevel"/>
    <w:tmpl w:val="929E294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E0B6F25"/>
    <w:multiLevelType w:val="hybridMultilevel"/>
    <w:tmpl w:val="D8E212EE"/>
    <w:lvl w:ilvl="0" w:tplc="B4D04776">
      <w:start w:val="1"/>
      <w:numFmt w:val="lowerLetter"/>
      <w:lvlText w:val="%1)"/>
      <w:lvlJc w:val="left"/>
      <w:pPr>
        <w:ind w:left="612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4">
    <w:nsid w:val="0EFD1FA3"/>
    <w:multiLevelType w:val="hybridMultilevel"/>
    <w:tmpl w:val="D350381A"/>
    <w:lvl w:ilvl="0" w:tplc="0C0A0001">
      <w:start w:val="1"/>
      <w:numFmt w:val="bullet"/>
      <w:lvlText w:val=""/>
      <w:lvlJc w:val="left"/>
      <w:pPr>
        <w:tabs>
          <w:tab w:val="num" w:pos="684"/>
        </w:tabs>
        <w:ind w:left="684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684"/>
        </w:tabs>
        <w:ind w:left="684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04"/>
        </w:tabs>
        <w:ind w:left="32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hint="default"/>
      </w:rPr>
    </w:lvl>
  </w:abstractNum>
  <w:abstractNum w:abstractNumId="5">
    <w:nsid w:val="0F933969"/>
    <w:multiLevelType w:val="hybridMultilevel"/>
    <w:tmpl w:val="4704D62A"/>
    <w:lvl w:ilvl="0" w:tplc="0D8CFA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35E262F"/>
    <w:multiLevelType w:val="hybridMultilevel"/>
    <w:tmpl w:val="10A8511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5104A61"/>
    <w:multiLevelType w:val="hybridMultilevel"/>
    <w:tmpl w:val="836E959C"/>
    <w:lvl w:ilvl="0" w:tplc="F7201D6E">
      <w:start w:val="1"/>
      <w:numFmt w:val="lowerLetter"/>
      <w:lvlText w:val="%1)"/>
      <w:lvlJc w:val="left"/>
      <w:pPr>
        <w:ind w:left="30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7721C3"/>
    <w:multiLevelType w:val="hybridMultilevel"/>
    <w:tmpl w:val="D988D784"/>
    <w:lvl w:ilvl="0" w:tplc="D3CCF1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9">
    <w:nsid w:val="1E7B028E"/>
    <w:multiLevelType w:val="hybridMultilevel"/>
    <w:tmpl w:val="C6204A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BC0C94"/>
    <w:multiLevelType w:val="hybridMultilevel"/>
    <w:tmpl w:val="10E6C114"/>
    <w:lvl w:ilvl="0" w:tplc="256E47E2">
      <w:start w:val="1"/>
      <w:numFmt w:val="lowerLetter"/>
      <w:lvlText w:val="%1)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11">
    <w:nsid w:val="243A0F02"/>
    <w:multiLevelType w:val="hybridMultilevel"/>
    <w:tmpl w:val="EC400F88"/>
    <w:lvl w:ilvl="0" w:tplc="0D8CFA5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  <w:szCs w:val="20"/>
      </w:rPr>
    </w:lvl>
    <w:lvl w:ilvl="1" w:tplc="1130CD8E">
      <w:start w:val="1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83E19B6"/>
    <w:multiLevelType w:val="hybridMultilevel"/>
    <w:tmpl w:val="38383650"/>
    <w:lvl w:ilvl="0" w:tplc="D3CCF1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8B2E49"/>
    <w:multiLevelType w:val="hybridMultilevel"/>
    <w:tmpl w:val="E9805FF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3C5557E"/>
    <w:multiLevelType w:val="hybridMultilevel"/>
    <w:tmpl w:val="11B6CC60"/>
    <w:lvl w:ilvl="0" w:tplc="063449F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145686"/>
    <w:multiLevelType w:val="hybridMultilevel"/>
    <w:tmpl w:val="14F8F674"/>
    <w:lvl w:ilvl="0" w:tplc="0C0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70151F9"/>
    <w:multiLevelType w:val="hybridMultilevel"/>
    <w:tmpl w:val="66AC4BBC"/>
    <w:lvl w:ilvl="0" w:tplc="D3CCF1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>
    <w:nsid w:val="3A4E07AA"/>
    <w:multiLevelType w:val="hybridMultilevel"/>
    <w:tmpl w:val="7070D0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B16451"/>
    <w:multiLevelType w:val="hybridMultilevel"/>
    <w:tmpl w:val="8842C752"/>
    <w:lvl w:ilvl="0" w:tplc="D3CCF1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>
    <w:nsid w:val="3AFC1865"/>
    <w:multiLevelType w:val="hybridMultilevel"/>
    <w:tmpl w:val="5F887D64"/>
    <w:lvl w:ilvl="0" w:tplc="D3CCF1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B8648DE"/>
    <w:multiLevelType w:val="hybridMultilevel"/>
    <w:tmpl w:val="609CD4B4"/>
    <w:lvl w:ilvl="0" w:tplc="D3CCF1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1">
    <w:nsid w:val="3CB35331"/>
    <w:multiLevelType w:val="hybridMultilevel"/>
    <w:tmpl w:val="A79EEB0A"/>
    <w:lvl w:ilvl="0" w:tplc="0D8CFA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C0A0003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2">
    <w:nsid w:val="3F3B7B6F"/>
    <w:multiLevelType w:val="hybridMultilevel"/>
    <w:tmpl w:val="1C2E922C"/>
    <w:lvl w:ilvl="0" w:tplc="D3CCF1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3F7076F8"/>
    <w:multiLevelType w:val="hybridMultilevel"/>
    <w:tmpl w:val="B412AA08"/>
    <w:lvl w:ilvl="0" w:tplc="7864394C">
      <w:start w:val="1"/>
      <w:numFmt w:val="lowerLetter"/>
      <w:lvlText w:val="%1)"/>
      <w:lvlJc w:val="left"/>
      <w:pPr>
        <w:ind w:left="37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712B5E"/>
    <w:multiLevelType w:val="hybridMultilevel"/>
    <w:tmpl w:val="C4E86E9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4356925"/>
    <w:multiLevelType w:val="hybridMultilevel"/>
    <w:tmpl w:val="0F161898"/>
    <w:lvl w:ilvl="0" w:tplc="7864394C">
      <w:start w:val="1"/>
      <w:numFmt w:val="lowerLetter"/>
      <w:lvlText w:val="%1)"/>
      <w:lvlJc w:val="left"/>
      <w:pPr>
        <w:ind w:left="37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F46518"/>
    <w:multiLevelType w:val="hybridMultilevel"/>
    <w:tmpl w:val="7A5224C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475C544A"/>
    <w:multiLevelType w:val="hybridMultilevel"/>
    <w:tmpl w:val="D2DAA174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8">
    <w:nsid w:val="47887458"/>
    <w:multiLevelType w:val="hybridMultilevel"/>
    <w:tmpl w:val="3C4C8FA2"/>
    <w:lvl w:ilvl="0" w:tplc="D3CCF1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4C3D03A4"/>
    <w:multiLevelType w:val="hybridMultilevel"/>
    <w:tmpl w:val="94F4D50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3D6710"/>
    <w:multiLevelType w:val="hybridMultilevel"/>
    <w:tmpl w:val="60202B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DEA4ED4"/>
    <w:multiLevelType w:val="hybridMultilevel"/>
    <w:tmpl w:val="E19A8C3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503B3D2A"/>
    <w:multiLevelType w:val="hybridMultilevel"/>
    <w:tmpl w:val="7C62320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D8CFA5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506A43DF"/>
    <w:multiLevelType w:val="hybridMultilevel"/>
    <w:tmpl w:val="0F161898"/>
    <w:lvl w:ilvl="0" w:tplc="7864394C">
      <w:start w:val="1"/>
      <w:numFmt w:val="lowerLetter"/>
      <w:lvlText w:val="%1)"/>
      <w:lvlJc w:val="left"/>
      <w:pPr>
        <w:ind w:left="37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8462A5"/>
    <w:multiLevelType w:val="hybridMultilevel"/>
    <w:tmpl w:val="5200550C"/>
    <w:lvl w:ilvl="0" w:tplc="D3CCF1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5B2150CC"/>
    <w:multiLevelType w:val="hybridMultilevel"/>
    <w:tmpl w:val="7116D99C"/>
    <w:lvl w:ilvl="0" w:tplc="EA369A88">
      <w:start w:val="1"/>
      <w:numFmt w:val="lowerLetter"/>
      <w:lvlText w:val="%1)"/>
      <w:lvlJc w:val="left"/>
      <w:pPr>
        <w:ind w:left="612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6">
    <w:nsid w:val="5B3D6E93"/>
    <w:multiLevelType w:val="hybridMultilevel"/>
    <w:tmpl w:val="4A7C00BA"/>
    <w:lvl w:ilvl="0" w:tplc="D3CCF1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5D7113C6"/>
    <w:multiLevelType w:val="hybridMultilevel"/>
    <w:tmpl w:val="8A2E6C5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62367C05"/>
    <w:multiLevelType w:val="hybridMultilevel"/>
    <w:tmpl w:val="4E3CB68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3FC183B"/>
    <w:multiLevelType w:val="hybridMultilevel"/>
    <w:tmpl w:val="66D0C0D8"/>
    <w:lvl w:ilvl="0" w:tplc="0D8CFA5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>
    <w:nsid w:val="643F0D73"/>
    <w:multiLevelType w:val="hybridMultilevel"/>
    <w:tmpl w:val="C48CD47C"/>
    <w:lvl w:ilvl="0" w:tplc="280A0017">
      <w:start w:val="1"/>
      <w:numFmt w:val="lowerLetter"/>
      <w:lvlText w:val="%1)"/>
      <w:lvlJc w:val="left"/>
      <w:pPr>
        <w:ind w:left="37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94" w:hanging="360"/>
      </w:pPr>
    </w:lvl>
    <w:lvl w:ilvl="2" w:tplc="280A001B" w:tentative="1">
      <w:start w:val="1"/>
      <w:numFmt w:val="lowerRoman"/>
      <w:lvlText w:val="%3."/>
      <w:lvlJc w:val="right"/>
      <w:pPr>
        <w:ind w:left="1814" w:hanging="180"/>
      </w:pPr>
    </w:lvl>
    <w:lvl w:ilvl="3" w:tplc="280A000F" w:tentative="1">
      <w:start w:val="1"/>
      <w:numFmt w:val="decimal"/>
      <w:lvlText w:val="%4."/>
      <w:lvlJc w:val="left"/>
      <w:pPr>
        <w:ind w:left="2534" w:hanging="360"/>
      </w:pPr>
    </w:lvl>
    <w:lvl w:ilvl="4" w:tplc="280A0019" w:tentative="1">
      <w:start w:val="1"/>
      <w:numFmt w:val="lowerLetter"/>
      <w:lvlText w:val="%5."/>
      <w:lvlJc w:val="left"/>
      <w:pPr>
        <w:ind w:left="3254" w:hanging="360"/>
      </w:pPr>
    </w:lvl>
    <w:lvl w:ilvl="5" w:tplc="280A001B" w:tentative="1">
      <w:start w:val="1"/>
      <w:numFmt w:val="lowerRoman"/>
      <w:lvlText w:val="%6."/>
      <w:lvlJc w:val="right"/>
      <w:pPr>
        <w:ind w:left="3974" w:hanging="180"/>
      </w:pPr>
    </w:lvl>
    <w:lvl w:ilvl="6" w:tplc="280A000F" w:tentative="1">
      <w:start w:val="1"/>
      <w:numFmt w:val="decimal"/>
      <w:lvlText w:val="%7."/>
      <w:lvlJc w:val="left"/>
      <w:pPr>
        <w:ind w:left="4694" w:hanging="360"/>
      </w:pPr>
    </w:lvl>
    <w:lvl w:ilvl="7" w:tplc="280A0019" w:tentative="1">
      <w:start w:val="1"/>
      <w:numFmt w:val="lowerLetter"/>
      <w:lvlText w:val="%8."/>
      <w:lvlJc w:val="left"/>
      <w:pPr>
        <w:ind w:left="5414" w:hanging="360"/>
      </w:pPr>
    </w:lvl>
    <w:lvl w:ilvl="8" w:tplc="280A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41">
    <w:nsid w:val="6AB60DCE"/>
    <w:multiLevelType w:val="hybridMultilevel"/>
    <w:tmpl w:val="5200550C"/>
    <w:lvl w:ilvl="0" w:tplc="D3CCF1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>
    <w:nsid w:val="6C293C80"/>
    <w:multiLevelType w:val="hybridMultilevel"/>
    <w:tmpl w:val="67104762"/>
    <w:lvl w:ilvl="0" w:tplc="BBFE8AEE">
      <w:start w:val="1"/>
      <w:numFmt w:val="bullet"/>
      <w:lvlText w:val=""/>
      <w:lvlJc w:val="left"/>
      <w:pPr>
        <w:tabs>
          <w:tab w:val="num" w:pos="-1767"/>
        </w:tabs>
        <w:ind w:left="-1767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-2487"/>
        </w:tabs>
        <w:ind w:left="-2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1767"/>
        </w:tabs>
        <w:ind w:left="-17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1047"/>
        </w:tabs>
        <w:ind w:left="-10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327"/>
        </w:tabs>
        <w:ind w:left="-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3"/>
        </w:tabs>
        <w:ind w:left="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113"/>
        </w:tabs>
        <w:ind w:left="1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833"/>
        </w:tabs>
        <w:ind w:left="1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2553"/>
        </w:tabs>
        <w:ind w:left="2553" w:hanging="360"/>
      </w:pPr>
      <w:rPr>
        <w:rFonts w:ascii="Wingdings" w:hAnsi="Wingdings" w:hint="default"/>
      </w:rPr>
    </w:lvl>
  </w:abstractNum>
  <w:abstractNum w:abstractNumId="43">
    <w:nsid w:val="6F1719B2"/>
    <w:multiLevelType w:val="multilevel"/>
    <w:tmpl w:val="B2C49084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2250"/>
        </w:tabs>
        <w:ind w:left="1530" w:hanging="153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Roman"/>
      <w:lvlText w:val="%5)"/>
      <w:lvlJc w:val="left"/>
      <w:pPr>
        <w:tabs>
          <w:tab w:val="num" w:pos="3240"/>
        </w:tabs>
        <w:ind w:left="2880" w:hanging="720"/>
      </w:pPr>
      <w:rPr>
        <w:rFonts w:ascii="Times New Roman" w:hAnsi="Times New Roman" w:hint="default"/>
        <w:b w:val="0"/>
        <w:i w:val="0"/>
        <w:color w:val="auto"/>
        <w:sz w:val="22"/>
      </w:rPr>
    </w:lvl>
    <w:lvl w:ilvl="5">
      <w:start w:val="1"/>
      <w:numFmt w:val="bullet"/>
      <w:lvlText w:val=""/>
      <w:lvlJc w:val="left"/>
      <w:pPr>
        <w:tabs>
          <w:tab w:val="num" w:pos="3960"/>
        </w:tabs>
        <w:ind w:left="3600" w:hanging="720"/>
      </w:pPr>
      <w:rPr>
        <w:rFonts w:ascii="Symbol" w:hAnsi="Symbol" w:hint="default"/>
        <w:b w:val="0"/>
        <w:i w:val="0"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7200" w:hanging="1440"/>
      </w:pPr>
      <w:rPr>
        <w:rFonts w:hint="default"/>
      </w:rPr>
    </w:lvl>
  </w:abstractNum>
  <w:abstractNum w:abstractNumId="44">
    <w:nsid w:val="74762B2F"/>
    <w:multiLevelType w:val="hybridMultilevel"/>
    <w:tmpl w:val="81FE529A"/>
    <w:lvl w:ilvl="0" w:tplc="720809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1624C8F8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sz w:val="20"/>
        <w:szCs w:val="20"/>
      </w:rPr>
    </w:lvl>
    <w:lvl w:ilvl="2" w:tplc="46627458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E6920116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19647C3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D080574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E20C83E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7B27B0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588C793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45">
    <w:nsid w:val="791C6DDE"/>
    <w:multiLevelType w:val="hybridMultilevel"/>
    <w:tmpl w:val="346A14E6"/>
    <w:lvl w:ilvl="0" w:tplc="D3CCF1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6">
    <w:nsid w:val="79C96C4B"/>
    <w:multiLevelType w:val="hybridMultilevel"/>
    <w:tmpl w:val="87868B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6"/>
      <w:lvl w:ilvl="0">
        <w:start w:val="6"/>
        <w:numFmt w:val="decimal"/>
        <w:pStyle w:val="Level1"/>
        <w:lvlText w:val="%1)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>
    <w:abstractNumId w:val="43"/>
  </w:num>
  <w:num w:numId="3">
    <w:abstractNumId w:val="42"/>
  </w:num>
  <w:num w:numId="4">
    <w:abstractNumId w:val="11"/>
  </w:num>
  <w:num w:numId="5">
    <w:abstractNumId w:val="16"/>
  </w:num>
  <w:num w:numId="6">
    <w:abstractNumId w:val="44"/>
  </w:num>
  <w:num w:numId="7">
    <w:abstractNumId w:val="21"/>
  </w:num>
  <w:num w:numId="8">
    <w:abstractNumId w:val="39"/>
  </w:num>
  <w:num w:numId="9">
    <w:abstractNumId w:val="4"/>
  </w:num>
  <w:num w:numId="10">
    <w:abstractNumId w:val="8"/>
  </w:num>
  <w:num w:numId="11">
    <w:abstractNumId w:val="20"/>
  </w:num>
  <w:num w:numId="12">
    <w:abstractNumId w:val="45"/>
  </w:num>
  <w:num w:numId="13">
    <w:abstractNumId w:val="5"/>
  </w:num>
  <w:num w:numId="14">
    <w:abstractNumId w:val="26"/>
  </w:num>
  <w:num w:numId="15">
    <w:abstractNumId w:val="31"/>
  </w:num>
  <w:num w:numId="16">
    <w:abstractNumId w:val="22"/>
  </w:num>
  <w:num w:numId="17">
    <w:abstractNumId w:val="40"/>
  </w:num>
  <w:num w:numId="18">
    <w:abstractNumId w:val="33"/>
  </w:num>
  <w:num w:numId="19">
    <w:abstractNumId w:val="25"/>
  </w:num>
  <w:num w:numId="20">
    <w:abstractNumId w:val="23"/>
  </w:num>
  <w:num w:numId="21">
    <w:abstractNumId w:val="14"/>
  </w:num>
  <w:num w:numId="22">
    <w:abstractNumId w:val="7"/>
  </w:num>
  <w:num w:numId="23">
    <w:abstractNumId w:val="35"/>
  </w:num>
  <w:num w:numId="24">
    <w:abstractNumId w:val="9"/>
  </w:num>
  <w:num w:numId="25">
    <w:abstractNumId w:val="13"/>
  </w:num>
  <w:num w:numId="26">
    <w:abstractNumId w:val="24"/>
  </w:num>
  <w:num w:numId="27">
    <w:abstractNumId w:val="32"/>
  </w:num>
  <w:num w:numId="28">
    <w:abstractNumId w:val="41"/>
  </w:num>
  <w:num w:numId="29">
    <w:abstractNumId w:val="36"/>
  </w:num>
  <w:num w:numId="30">
    <w:abstractNumId w:val="19"/>
  </w:num>
  <w:num w:numId="31">
    <w:abstractNumId w:val="28"/>
  </w:num>
  <w:num w:numId="32">
    <w:abstractNumId w:val="1"/>
  </w:num>
  <w:num w:numId="33">
    <w:abstractNumId w:val="3"/>
  </w:num>
  <w:num w:numId="34">
    <w:abstractNumId w:val="34"/>
  </w:num>
  <w:num w:numId="35">
    <w:abstractNumId w:val="15"/>
  </w:num>
  <w:num w:numId="36">
    <w:abstractNumId w:val="18"/>
  </w:num>
  <w:num w:numId="37">
    <w:abstractNumId w:val="38"/>
  </w:num>
  <w:num w:numId="38">
    <w:abstractNumId w:val="37"/>
  </w:num>
  <w:num w:numId="39">
    <w:abstractNumId w:val="46"/>
  </w:num>
  <w:num w:numId="40">
    <w:abstractNumId w:val="17"/>
  </w:num>
  <w:num w:numId="41">
    <w:abstractNumId w:val="30"/>
  </w:num>
  <w:num w:numId="42">
    <w:abstractNumId w:val="6"/>
  </w:num>
  <w:num w:numId="43">
    <w:abstractNumId w:val="2"/>
  </w:num>
  <w:num w:numId="44">
    <w:abstractNumId w:val="10"/>
  </w:num>
  <w:num w:numId="45">
    <w:abstractNumId w:val="29"/>
  </w:num>
  <w:num w:numId="46">
    <w:abstractNumId w:val="27"/>
  </w:num>
  <w:num w:numId="47">
    <w:abstractNumId w:val="12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464"/>
    <w:rsid w:val="00002195"/>
    <w:rsid w:val="00004A78"/>
    <w:rsid w:val="00004B48"/>
    <w:rsid w:val="0001701D"/>
    <w:rsid w:val="00020DE4"/>
    <w:rsid w:val="00021B56"/>
    <w:rsid w:val="00025087"/>
    <w:rsid w:val="00026CEE"/>
    <w:rsid w:val="00032864"/>
    <w:rsid w:val="00032A17"/>
    <w:rsid w:val="00035BAB"/>
    <w:rsid w:val="0004218B"/>
    <w:rsid w:val="000423B2"/>
    <w:rsid w:val="000440BF"/>
    <w:rsid w:val="0004482A"/>
    <w:rsid w:val="00051465"/>
    <w:rsid w:val="0005378A"/>
    <w:rsid w:val="000542D3"/>
    <w:rsid w:val="000560AD"/>
    <w:rsid w:val="00056C01"/>
    <w:rsid w:val="00063E0C"/>
    <w:rsid w:val="000706E3"/>
    <w:rsid w:val="00071529"/>
    <w:rsid w:val="00077B4D"/>
    <w:rsid w:val="00091AC2"/>
    <w:rsid w:val="00094CCD"/>
    <w:rsid w:val="00095506"/>
    <w:rsid w:val="00095638"/>
    <w:rsid w:val="000965DF"/>
    <w:rsid w:val="00096B22"/>
    <w:rsid w:val="000A1618"/>
    <w:rsid w:val="000A25E0"/>
    <w:rsid w:val="000A27FF"/>
    <w:rsid w:val="000A289A"/>
    <w:rsid w:val="000A3221"/>
    <w:rsid w:val="000A565A"/>
    <w:rsid w:val="000A5E78"/>
    <w:rsid w:val="000B1047"/>
    <w:rsid w:val="000B327E"/>
    <w:rsid w:val="000B3C0C"/>
    <w:rsid w:val="000B4054"/>
    <w:rsid w:val="000B779A"/>
    <w:rsid w:val="000C3D49"/>
    <w:rsid w:val="000C4688"/>
    <w:rsid w:val="000C730F"/>
    <w:rsid w:val="000C7971"/>
    <w:rsid w:val="000D2426"/>
    <w:rsid w:val="000D36FB"/>
    <w:rsid w:val="000E192E"/>
    <w:rsid w:val="000E3FE7"/>
    <w:rsid w:val="000E445C"/>
    <w:rsid w:val="000E4471"/>
    <w:rsid w:val="000F3302"/>
    <w:rsid w:val="000F44EA"/>
    <w:rsid w:val="000F4CE9"/>
    <w:rsid w:val="000F6E61"/>
    <w:rsid w:val="0010149E"/>
    <w:rsid w:val="001063D8"/>
    <w:rsid w:val="001079D7"/>
    <w:rsid w:val="00110944"/>
    <w:rsid w:val="0011335A"/>
    <w:rsid w:val="00113899"/>
    <w:rsid w:val="00114388"/>
    <w:rsid w:val="001153F3"/>
    <w:rsid w:val="00120A19"/>
    <w:rsid w:val="001217EB"/>
    <w:rsid w:val="00121DCB"/>
    <w:rsid w:val="00122318"/>
    <w:rsid w:val="00122338"/>
    <w:rsid w:val="00123839"/>
    <w:rsid w:val="00124320"/>
    <w:rsid w:val="00125E75"/>
    <w:rsid w:val="00126E76"/>
    <w:rsid w:val="00127A7D"/>
    <w:rsid w:val="001314A8"/>
    <w:rsid w:val="00132DF4"/>
    <w:rsid w:val="00135FCE"/>
    <w:rsid w:val="0013763B"/>
    <w:rsid w:val="00137E90"/>
    <w:rsid w:val="0014618A"/>
    <w:rsid w:val="00155034"/>
    <w:rsid w:val="00156AA3"/>
    <w:rsid w:val="001570C6"/>
    <w:rsid w:val="001631AB"/>
    <w:rsid w:val="00165FB8"/>
    <w:rsid w:val="00171928"/>
    <w:rsid w:val="0017213C"/>
    <w:rsid w:val="001746F7"/>
    <w:rsid w:val="00175CBE"/>
    <w:rsid w:val="00181016"/>
    <w:rsid w:val="001822C0"/>
    <w:rsid w:val="00183DF8"/>
    <w:rsid w:val="00187AF0"/>
    <w:rsid w:val="00190706"/>
    <w:rsid w:val="001928AB"/>
    <w:rsid w:val="00194187"/>
    <w:rsid w:val="0019482F"/>
    <w:rsid w:val="001A0CAA"/>
    <w:rsid w:val="001A1B04"/>
    <w:rsid w:val="001A3A39"/>
    <w:rsid w:val="001B38A2"/>
    <w:rsid w:val="001B67D7"/>
    <w:rsid w:val="001B7665"/>
    <w:rsid w:val="001C65E2"/>
    <w:rsid w:val="001D57AA"/>
    <w:rsid w:val="001D58CC"/>
    <w:rsid w:val="001D66F4"/>
    <w:rsid w:val="001E0A5F"/>
    <w:rsid w:val="001E3A7D"/>
    <w:rsid w:val="001E6A7B"/>
    <w:rsid w:val="001E76AB"/>
    <w:rsid w:val="001E7ECD"/>
    <w:rsid w:val="001E7FAD"/>
    <w:rsid w:val="001F2E99"/>
    <w:rsid w:val="001F4CD8"/>
    <w:rsid w:val="001F6D23"/>
    <w:rsid w:val="00202CA3"/>
    <w:rsid w:val="00215E8A"/>
    <w:rsid w:val="002173A4"/>
    <w:rsid w:val="00217AA0"/>
    <w:rsid w:val="00222B1D"/>
    <w:rsid w:val="00222D8A"/>
    <w:rsid w:val="0022557E"/>
    <w:rsid w:val="00233414"/>
    <w:rsid w:val="002343B6"/>
    <w:rsid w:val="00234763"/>
    <w:rsid w:val="00234FED"/>
    <w:rsid w:val="0023712C"/>
    <w:rsid w:val="00237A41"/>
    <w:rsid w:val="0024172B"/>
    <w:rsid w:val="0025440F"/>
    <w:rsid w:val="00255916"/>
    <w:rsid w:val="00257D22"/>
    <w:rsid w:val="00261B3A"/>
    <w:rsid w:val="002669F2"/>
    <w:rsid w:val="0027018D"/>
    <w:rsid w:val="00271D57"/>
    <w:rsid w:val="00275100"/>
    <w:rsid w:val="00277E77"/>
    <w:rsid w:val="0028263C"/>
    <w:rsid w:val="00287468"/>
    <w:rsid w:val="002914AA"/>
    <w:rsid w:val="00293D08"/>
    <w:rsid w:val="00294C56"/>
    <w:rsid w:val="00297F6B"/>
    <w:rsid w:val="002A6D14"/>
    <w:rsid w:val="002A6FB4"/>
    <w:rsid w:val="002B1AA7"/>
    <w:rsid w:val="002B273D"/>
    <w:rsid w:val="002B32C0"/>
    <w:rsid w:val="002B3D3F"/>
    <w:rsid w:val="002B71F1"/>
    <w:rsid w:val="002B7266"/>
    <w:rsid w:val="002C0B32"/>
    <w:rsid w:val="002D35E1"/>
    <w:rsid w:val="002E154C"/>
    <w:rsid w:val="002E6690"/>
    <w:rsid w:val="002F067D"/>
    <w:rsid w:val="002F145B"/>
    <w:rsid w:val="002F16DC"/>
    <w:rsid w:val="002F389E"/>
    <w:rsid w:val="002F4C45"/>
    <w:rsid w:val="002F5223"/>
    <w:rsid w:val="00300B4C"/>
    <w:rsid w:val="00301518"/>
    <w:rsid w:val="00301DFE"/>
    <w:rsid w:val="003043B1"/>
    <w:rsid w:val="00306C4E"/>
    <w:rsid w:val="0030791D"/>
    <w:rsid w:val="003124BE"/>
    <w:rsid w:val="0032069D"/>
    <w:rsid w:val="0032082A"/>
    <w:rsid w:val="003271F2"/>
    <w:rsid w:val="003301E9"/>
    <w:rsid w:val="0033171C"/>
    <w:rsid w:val="0034255B"/>
    <w:rsid w:val="0034581E"/>
    <w:rsid w:val="003466E8"/>
    <w:rsid w:val="003474D5"/>
    <w:rsid w:val="00354F54"/>
    <w:rsid w:val="00355DB9"/>
    <w:rsid w:val="00361174"/>
    <w:rsid w:val="0036278C"/>
    <w:rsid w:val="00364CA7"/>
    <w:rsid w:val="00364F5F"/>
    <w:rsid w:val="00365928"/>
    <w:rsid w:val="00366A11"/>
    <w:rsid w:val="003705EC"/>
    <w:rsid w:val="00371753"/>
    <w:rsid w:val="0037594C"/>
    <w:rsid w:val="00376C27"/>
    <w:rsid w:val="0038067F"/>
    <w:rsid w:val="0038473A"/>
    <w:rsid w:val="00390FBD"/>
    <w:rsid w:val="003919BC"/>
    <w:rsid w:val="003A1CF1"/>
    <w:rsid w:val="003A1EB7"/>
    <w:rsid w:val="003A208C"/>
    <w:rsid w:val="003A20CF"/>
    <w:rsid w:val="003A2B2A"/>
    <w:rsid w:val="003A52C5"/>
    <w:rsid w:val="003B250F"/>
    <w:rsid w:val="003B280F"/>
    <w:rsid w:val="003B6672"/>
    <w:rsid w:val="003C38D1"/>
    <w:rsid w:val="003C3DED"/>
    <w:rsid w:val="003D014B"/>
    <w:rsid w:val="003D32F8"/>
    <w:rsid w:val="003E0FC3"/>
    <w:rsid w:val="003E133B"/>
    <w:rsid w:val="003E181C"/>
    <w:rsid w:val="003E270A"/>
    <w:rsid w:val="003E2AF2"/>
    <w:rsid w:val="003E4075"/>
    <w:rsid w:val="003E4A3D"/>
    <w:rsid w:val="003E5912"/>
    <w:rsid w:val="003E6BBB"/>
    <w:rsid w:val="003F04BE"/>
    <w:rsid w:val="003F40C6"/>
    <w:rsid w:val="003F4D77"/>
    <w:rsid w:val="003F672C"/>
    <w:rsid w:val="003F7708"/>
    <w:rsid w:val="00401837"/>
    <w:rsid w:val="00402156"/>
    <w:rsid w:val="0040710D"/>
    <w:rsid w:val="0040762C"/>
    <w:rsid w:val="0041338F"/>
    <w:rsid w:val="00414F64"/>
    <w:rsid w:val="00416C96"/>
    <w:rsid w:val="004218DE"/>
    <w:rsid w:val="00422D42"/>
    <w:rsid w:val="00423CD5"/>
    <w:rsid w:val="00425DE2"/>
    <w:rsid w:val="004261F4"/>
    <w:rsid w:val="00427179"/>
    <w:rsid w:val="00430A4E"/>
    <w:rsid w:val="00433E78"/>
    <w:rsid w:val="0043490D"/>
    <w:rsid w:val="004407CC"/>
    <w:rsid w:val="00440E9D"/>
    <w:rsid w:val="00446922"/>
    <w:rsid w:val="004479B3"/>
    <w:rsid w:val="004501BC"/>
    <w:rsid w:val="004514D9"/>
    <w:rsid w:val="00451E84"/>
    <w:rsid w:val="004557A1"/>
    <w:rsid w:val="00457189"/>
    <w:rsid w:val="00457AF5"/>
    <w:rsid w:val="00462D21"/>
    <w:rsid w:val="0046714C"/>
    <w:rsid w:val="00467A88"/>
    <w:rsid w:val="00467CDA"/>
    <w:rsid w:val="00472B89"/>
    <w:rsid w:val="0047503E"/>
    <w:rsid w:val="00477F2F"/>
    <w:rsid w:val="00483C85"/>
    <w:rsid w:val="004846D1"/>
    <w:rsid w:val="00485D2B"/>
    <w:rsid w:val="00491126"/>
    <w:rsid w:val="0049143C"/>
    <w:rsid w:val="00491D57"/>
    <w:rsid w:val="004951A8"/>
    <w:rsid w:val="00496DB2"/>
    <w:rsid w:val="004A0241"/>
    <w:rsid w:val="004A18DE"/>
    <w:rsid w:val="004A4D60"/>
    <w:rsid w:val="004A6AC6"/>
    <w:rsid w:val="004B1C34"/>
    <w:rsid w:val="004B4CF2"/>
    <w:rsid w:val="004B5E20"/>
    <w:rsid w:val="004C28B3"/>
    <w:rsid w:val="004C5A75"/>
    <w:rsid w:val="004C6D9A"/>
    <w:rsid w:val="004D2BBA"/>
    <w:rsid w:val="004D53DC"/>
    <w:rsid w:val="004D70E5"/>
    <w:rsid w:val="004E4537"/>
    <w:rsid w:val="004E5712"/>
    <w:rsid w:val="004E7C1A"/>
    <w:rsid w:val="004F019B"/>
    <w:rsid w:val="005035E0"/>
    <w:rsid w:val="0050457F"/>
    <w:rsid w:val="005052B9"/>
    <w:rsid w:val="00505C7A"/>
    <w:rsid w:val="00506BB3"/>
    <w:rsid w:val="005152BE"/>
    <w:rsid w:val="00516C91"/>
    <w:rsid w:val="00516E10"/>
    <w:rsid w:val="0051797F"/>
    <w:rsid w:val="00521F9B"/>
    <w:rsid w:val="00523122"/>
    <w:rsid w:val="005259CD"/>
    <w:rsid w:val="00525CB2"/>
    <w:rsid w:val="0053034B"/>
    <w:rsid w:val="00531199"/>
    <w:rsid w:val="0053213C"/>
    <w:rsid w:val="0053214D"/>
    <w:rsid w:val="00540577"/>
    <w:rsid w:val="00541EB6"/>
    <w:rsid w:val="005450AE"/>
    <w:rsid w:val="0054612B"/>
    <w:rsid w:val="00547C00"/>
    <w:rsid w:val="005505F2"/>
    <w:rsid w:val="005608CD"/>
    <w:rsid w:val="0057009C"/>
    <w:rsid w:val="00573112"/>
    <w:rsid w:val="00574C80"/>
    <w:rsid w:val="00574DA7"/>
    <w:rsid w:val="00574EB2"/>
    <w:rsid w:val="00575E73"/>
    <w:rsid w:val="00576F33"/>
    <w:rsid w:val="00580541"/>
    <w:rsid w:val="00580E1A"/>
    <w:rsid w:val="00586CF1"/>
    <w:rsid w:val="00593110"/>
    <w:rsid w:val="005A0731"/>
    <w:rsid w:val="005A0D01"/>
    <w:rsid w:val="005A123F"/>
    <w:rsid w:val="005A21C1"/>
    <w:rsid w:val="005A74CA"/>
    <w:rsid w:val="005A75B9"/>
    <w:rsid w:val="005B1954"/>
    <w:rsid w:val="005B4932"/>
    <w:rsid w:val="005C25C3"/>
    <w:rsid w:val="005C3406"/>
    <w:rsid w:val="005C73B2"/>
    <w:rsid w:val="005D2884"/>
    <w:rsid w:val="005D30A4"/>
    <w:rsid w:val="005D4715"/>
    <w:rsid w:val="005D512F"/>
    <w:rsid w:val="005D7C9F"/>
    <w:rsid w:val="005E2247"/>
    <w:rsid w:val="005E4C59"/>
    <w:rsid w:val="005F0289"/>
    <w:rsid w:val="005F0542"/>
    <w:rsid w:val="005F1FEA"/>
    <w:rsid w:val="005F3CD6"/>
    <w:rsid w:val="005F53A6"/>
    <w:rsid w:val="00600C7F"/>
    <w:rsid w:val="00602157"/>
    <w:rsid w:val="00611D53"/>
    <w:rsid w:val="0062013B"/>
    <w:rsid w:val="00622DD7"/>
    <w:rsid w:val="006258D7"/>
    <w:rsid w:val="00625935"/>
    <w:rsid w:val="0062775E"/>
    <w:rsid w:val="00627951"/>
    <w:rsid w:val="00633025"/>
    <w:rsid w:val="0063564A"/>
    <w:rsid w:val="006366E3"/>
    <w:rsid w:val="00644194"/>
    <w:rsid w:val="006467CF"/>
    <w:rsid w:val="00650BBF"/>
    <w:rsid w:val="0065150E"/>
    <w:rsid w:val="006549D5"/>
    <w:rsid w:val="00654A10"/>
    <w:rsid w:val="00655A33"/>
    <w:rsid w:val="00656F84"/>
    <w:rsid w:val="00657124"/>
    <w:rsid w:val="00660728"/>
    <w:rsid w:val="0066532C"/>
    <w:rsid w:val="0066552C"/>
    <w:rsid w:val="00681E6E"/>
    <w:rsid w:val="00684286"/>
    <w:rsid w:val="00686864"/>
    <w:rsid w:val="00692D14"/>
    <w:rsid w:val="00694507"/>
    <w:rsid w:val="006957BF"/>
    <w:rsid w:val="00696F2F"/>
    <w:rsid w:val="006A5531"/>
    <w:rsid w:val="006A6D27"/>
    <w:rsid w:val="006B07AC"/>
    <w:rsid w:val="006B7C7F"/>
    <w:rsid w:val="006C2547"/>
    <w:rsid w:val="006C3087"/>
    <w:rsid w:val="006C3598"/>
    <w:rsid w:val="006C3851"/>
    <w:rsid w:val="006E01D1"/>
    <w:rsid w:val="006E2921"/>
    <w:rsid w:val="006E3CB6"/>
    <w:rsid w:val="006E3D98"/>
    <w:rsid w:val="006E3DD5"/>
    <w:rsid w:val="006E5215"/>
    <w:rsid w:val="006E5BA0"/>
    <w:rsid w:val="006E611E"/>
    <w:rsid w:val="006E7D08"/>
    <w:rsid w:val="006F1652"/>
    <w:rsid w:val="006F3BBC"/>
    <w:rsid w:val="006F4D42"/>
    <w:rsid w:val="006F6AB3"/>
    <w:rsid w:val="00701EA1"/>
    <w:rsid w:val="00701FF7"/>
    <w:rsid w:val="0070315E"/>
    <w:rsid w:val="00704938"/>
    <w:rsid w:val="00705278"/>
    <w:rsid w:val="0071053D"/>
    <w:rsid w:val="007105E5"/>
    <w:rsid w:val="00710DD5"/>
    <w:rsid w:val="0071278D"/>
    <w:rsid w:val="00714475"/>
    <w:rsid w:val="00717DB3"/>
    <w:rsid w:val="00717E94"/>
    <w:rsid w:val="00722179"/>
    <w:rsid w:val="0072522A"/>
    <w:rsid w:val="00726623"/>
    <w:rsid w:val="00726856"/>
    <w:rsid w:val="00727BE9"/>
    <w:rsid w:val="00731662"/>
    <w:rsid w:val="00736557"/>
    <w:rsid w:val="007366FB"/>
    <w:rsid w:val="00740FA5"/>
    <w:rsid w:val="00745E80"/>
    <w:rsid w:val="00755896"/>
    <w:rsid w:val="00760FAC"/>
    <w:rsid w:val="007631D8"/>
    <w:rsid w:val="00764F68"/>
    <w:rsid w:val="00765EAF"/>
    <w:rsid w:val="00771F2E"/>
    <w:rsid w:val="00772742"/>
    <w:rsid w:val="0077762F"/>
    <w:rsid w:val="00781857"/>
    <w:rsid w:val="00781FD6"/>
    <w:rsid w:val="00782F30"/>
    <w:rsid w:val="00784089"/>
    <w:rsid w:val="0078544A"/>
    <w:rsid w:val="00792539"/>
    <w:rsid w:val="00797897"/>
    <w:rsid w:val="00797F0D"/>
    <w:rsid w:val="007A0EC9"/>
    <w:rsid w:val="007A1386"/>
    <w:rsid w:val="007A3333"/>
    <w:rsid w:val="007A3F67"/>
    <w:rsid w:val="007A4740"/>
    <w:rsid w:val="007A4E4E"/>
    <w:rsid w:val="007A6988"/>
    <w:rsid w:val="007A7B23"/>
    <w:rsid w:val="007B57D9"/>
    <w:rsid w:val="007B5E8D"/>
    <w:rsid w:val="007B639D"/>
    <w:rsid w:val="007B6B30"/>
    <w:rsid w:val="007C0152"/>
    <w:rsid w:val="007C0331"/>
    <w:rsid w:val="007C2C31"/>
    <w:rsid w:val="007C42C3"/>
    <w:rsid w:val="007C4C28"/>
    <w:rsid w:val="007C5023"/>
    <w:rsid w:val="007D0D25"/>
    <w:rsid w:val="007D39D4"/>
    <w:rsid w:val="007D58BC"/>
    <w:rsid w:val="007D5A56"/>
    <w:rsid w:val="007F0765"/>
    <w:rsid w:val="007F2A49"/>
    <w:rsid w:val="007F6423"/>
    <w:rsid w:val="0080105D"/>
    <w:rsid w:val="00806B17"/>
    <w:rsid w:val="00806D33"/>
    <w:rsid w:val="008070B0"/>
    <w:rsid w:val="0081195C"/>
    <w:rsid w:val="00814B2F"/>
    <w:rsid w:val="00820649"/>
    <w:rsid w:val="008225B5"/>
    <w:rsid w:val="008231A1"/>
    <w:rsid w:val="008277ED"/>
    <w:rsid w:val="0083084A"/>
    <w:rsid w:val="008318E5"/>
    <w:rsid w:val="00832EC9"/>
    <w:rsid w:val="00833AE8"/>
    <w:rsid w:val="00844D4E"/>
    <w:rsid w:val="00846A2E"/>
    <w:rsid w:val="0085228D"/>
    <w:rsid w:val="00852B3F"/>
    <w:rsid w:val="008544BB"/>
    <w:rsid w:val="00861731"/>
    <w:rsid w:val="00862902"/>
    <w:rsid w:val="008629C0"/>
    <w:rsid w:val="00864F47"/>
    <w:rsid w:val="00867663"/>
    <w:rsid w:val="00867B25"/>
    <w:rsid w:val="00872387"/>
    <w:rsid w:val="00876C39"/>
    <w:rsid w:val="00882A6C"/>
    <w:rsid w:val="00883060"/>
    <w:rsid w:val="008871B3"/>
    <w:rsid w:val="008876F4"/>
    <w:rsid w:val="00887BA9"/>
    <w:rsid w:val="00891394"/>
    <w:rsid w:val="00892102"/>
    <w:rsid w:val="0089243B"/>
    <w:rsid w:val="0089637A"/>
    <w:rsid w:val="008A0F00"/>
    <w:rsid w:val="008A2A41"/>
    <w:rsid w:val="008A6AC5"/>
    <w:rsid w:val="008B04E8"/>
    <w:rsid w:val="008B7341"/>
    <w:rsid w:val="008C4E78"/>
    <w:rsid w:val="008C629B"/>
    <w:rsid w:val="008C6B07"/>
    <w:rsid w:val="008C7933"/>
    <w:rsid w:val="008D026F"/>
    <w:rsid w:val="008D1A5F"/>
    <w:rsid w:val="008D37B6"/>
    <w:rsid w:val="008D488D"/>
    <w:rsid w:val="008D67FF"/>
    <w:rsid w:val="008D70C7"/>
    <w:rsid w:val="008E0DC8"/>
    <w:rsid w:val="008E6A4A"/>
    <w:rsid w:val="008F1454"/>
    <w:rsid w:val="008F18CE"/>
    <w:rsid w:val="009008F0"/>
    <w:rsid w:val="00901152"/>
    <w:rsid w:val="00901DF6"/>
    <w:rsid w:val="00906767"/>
    <w:rsid w:val="00910B9D"/>
    <w:rsid w:val="00911FBF"/>
    <w:rsid w:val="009139D0"/>
    <w:rsid w:val="0092397A"/>
    <w:rsid w:val="00930980"/>
    <w:rsid w:val="00931701"/>
    <w:rsid w:val="009347C1"/>
    <w:rsid w:val="009367D3"/>
    <w:rsid w:val="0093767E"/>
    <w:rsid w:val="00940D95"/>
    <w:rsid w:val="0094148D"/>
    <w:rsid w:val="00945DF3"/>
    <w:rsid w:val="00947608"/>
    <w:rsid w:val="00950601"/>
    <w:rsid w:val="009515D5"/>
    <w:rsid w:val="00952551"/>
    <w:rsid w:val="0095355E"/>
    <w:rsid w:val="00962178"/>
    <w:rsid w:val="00963D4B"/>
    <w:rsid w:val="0096410B"/>
    <w:rsid w:val="00974C61"/>
    <w:rsid w:val="009849E2"/>
    <w:rsid w:val="00987121"/>
    <w:rsid w:val="009905DE"/>
    <w:rsid w:val="009912E4"/>
    <w:rsid w:val="00993FE8"/>
    <w:rsid w:val="009961BA"/>
    <w:rsid w:val="00996FA6"/>
    <w:rsid w:val="00997D12"/>
    <w:rsid w:val="009A656A"/>
    <w:rsid w:val="009A6BA0"/>
    <w:rsid w:val="009B2B86"/>
    <w:rsid w:val="009B78DF"/>
    <w:rsid w:val="009C26DF"/>
    <w:rsid w:val="009C60BF"/>
    <w:rsid w:val="009D1761"/>
    <w:rsid w:val="009D54A2"/>
    <w:rsid w:val="009D5F7B"/>
    <w:rsid w:val="009D74D3"/>
    <w:rsid w:val="009E422D"/>
    <w:rsid w:val="009E4C73"/>
    <w:rsid w:val="009E55CA"/>
    <w:rsid w:val="009E7C40"/>
    <w:rsid w:val="009F3605"/>
    <w:rsid w:val="009F7596"/>
    <w:rsid w:val="009F7853"/>
    <w:rsid w:val="00A001CB"/>
    <w:rsid w:val="00A00FCB"/>
    <w:rsid w:val="00A03A8E"/>
    <w:rsid w:val="00A03DD8"/>
    <w:rsid w:val="00A129BF"/>
    <w:rsid w:val="00A21092"/>
    <w:rsid w:val="00A22D00"/>
    <w:rsid w:val="00A263F3"/>
    <w:rsid w:val="00A303A8"/>
    <w:rsid w:val="00A31B24"/>
    <w:rsid w:val="00A347B4"/>
    <w:rsid w:val="00A35B61"/>
    <w:rsid w:val="00A35C31"/>
    <w:rsid w:val="00A40167"/>
    <w:rsid w:val="00A40D87"/>
    <w:rsid w:val="00A42661"/>
    <w:rsid w:val="00A43974"/>
    <w:rsid w:val="00A5080D"/>
    <w:rsid w:val="00A51C78"/>
    <w:rsid w:val="00A523CC"/>
    <w:rsid w:val="00A613DC"/>
    <w:rsid w:val="00A6199D"/>
    <w:rsid w:val="00A7068E"/>
    <w:rsid w:val="00A72111"/>
    <w:rsid w:val="00A73D4D"/>
    <w:rsid w:val="00A73E26"/>
    <w:rsid w:val="00A80011"/>
    <w:rsid w:val="00A814DF"/>
    <w:rsid w:val="00A81CC2"/>
    <w:rsid w:val="00A84EEF"/>
    <w:rsid w:val="00A8708D"/>
    <w:rsid w:val="00A96BDC"/>
    <w:rsid w:val="00AA1F93"/>
    <w:rsid w:val="00AA2B2F"/>
    <w:rsid w:val="00AA3BDC"/>
    <w:rsid w:val="00AA7C76"/>
    <w:rsid w:val="00AB129A"/>
    <w:rsid w:val="00AB4C2C"/>
    <w:rsid w:val="00AB7F25"/>
    <w:rsid w:val="00AC56B1"/>
    <w:rsid w:val="00AD0569"/>
    <w:rsid w:val="00AD3B9D"/>
    <w:rsid w:val="00AD47BC"/>
    <w:rsid w:val="00AD4D1E"/>
    <w:rsid w:val="00AE03AC"/>
    <w:rsid w:val="00AE4742"/>
    <w:rsid w:val="00AE7A69"/>
    <w:rsid w:val="00AF13D2"/>
    <w:rsid w:val="00AF2670"/>
    <w:rsid w:val="00AF47EC"/>
    <w:rsid w:val="00AF6450"/>
    <w:rsid w:val="00AF6E84"/>
    <w:rsid w:val="00B00105"/>
    <w:rsid w:val="00B01B43"/>
    <w:rsid w:val="00B046AE"/>
    <w:rsid w:val="00B0545D"/>
    <w:rsid w:val="00B05A78"/>
    <w:rsid w:val="00B05BDB"/>
    <w:rsid w:val="00B07082"/>
    <w:rsid w:val="00B121B2"/>
    <w:rsid w:val="00B1687C"/>
    <w:rsid w:val="00B2340C"/>
    <w:rsid w:val="00B27CA7"/>
    <w:rsid w:val="00B27EE3"/>
    <w:rsid w:val="00B30524"/>
    <w:rsid w:val="00B32B97"/>
    <w:rsid w:val="00B3630D"/>
    <w:rsid w:val="00B41F22"/>
    <w:rsid w:val="00B43DF5"/>
    <w:rsid w:val="00B45DC4"/>
    <w:rsid w:val="00B56322"/>
    <w:rsid w:val="00B65CD6"/>
    <w:rsid w:val="00B66080"/>
    <w:rsid w:val="00B67B6B"/>
    <w:rsid w:val="00B71114"/>
    <w:rsid w:val="00B72BDE"/>
    <w:rsid w:val="00B72BE4"/>
    <w:rsid w:val="00B779C6"/>
    <w:rsid w:val="00B81B83"/>
    <w:rsid w:val="00B86B50"/>
    <w:rsid w:val="00B9034D"/>
    <w:rsid w:val="00B90BF1"/>
    <w:rsid w:val="00B93731"/>
    <w:rsid w:val="00B96157"/>
    <w:rsid w:val="00B977A7"/>
    <w:rsid w:val="00BA00C1"/>
    <w:rsid w:val="00BA280A"/>
    <w:rsid w:val="00BA4C8D"/>
    <w:rsid w:val="00BA5FE6"/>
    <w:rsid w:val="00BA6ED0"/>
    <w:rsid w:val="00BB3F0E"/>
    <w:rsid w:val="00BC0D32"/>
    <w:rsid w:val="00BD05E9"/>
    <w:rsid w:val="00BD4158"/>
    <w:rsid w:val="00BD64B8"/>
    <w:rsid w:val="00BE068F"/>
    <w:rsid w:val="00BE2D62"/>
    <w:rsid w:val="00BE478A"/>
    <w:rsid w:val="00BF30D7"/>
    <w:rsid w:val="00BF3D5C"/>
    <w:rsid w:val="00BF5464"/>
    <w:rsid w:val="00BF6E2E"/>
    <w:rsid w:val="00BF7760"/>
    <w:rsid w:val="00C00A8F"/>
    <w:rsid w:val="00C0136F"/>
    <w:rsid w:val="00C019FE"/>
    <w:rsid w:val="00C01ACE"/>
    <w:rsid w:val="00C029B0"/>
    <w:rsid w:val="00C04C6C"/>
    <w:rsid w:val="00C1046B"/>
    <w:rsid w:val="00C131EA"/>
    <w:rsid w:val="00C135BC"/>
    <w:rsid w:val="00C138A3"/>
    <w:rsid w:val="00C200F1"/>
    <w:rsid w:val="00C27ADB"/>
    <w:rsid w:val="00C30986"/>
    <w:rsid w:val="00C33417"/>
    <w:rsid w:val="00C365C9"/>
    <w:rsid w:val="00C40300"/>
    <w:rsid w:val="00C477BE"/>
    <w:rsid w:val="00C5320F"/>
    <w:rsid w:val="00C572C4"/>
    <w:rsid w:val="00C57893"/>
    <w:rsid w:val="00C62AC6"/>
    <w:rsid w:val="00C641A4"/>
    <w:rsid w:val="00C653CE"/>
    <w:rsid w:val="00C75125"/>
    <w:rsid w:val="00C77093"/>
    <w:rsid w:val="00C77F37"/>
    <w:rsid w:val="00C83302"/>
    <w:rsid w:val="00C86143"/>
    <w:rsid w:val="00C9179F"/>
    <w:rsid w:val="00CA0686"/>
    <w:rsid w:val="00CA1A2E"/>
    <w:rsid w:val="00CA1CE7"/>
    <w:rsid w:val="00CA350A"/>
    <w:rsid w:val="00CA45ED"/>
    <w:rsid w:val="00CA5145"/>
    <w:rsid w:val="00CA5272"/>
    <w:rsid w:val="00CA5E46"/>
    <w:rsid w:val="00CB4229"/>
    <w:rsid w:val="00CC073D"/>
    <w:rsid w:val="00CC0F49"/>
    <w:rsid w:val="00CC3A83"/>
    <w:rsid w:val="00CC70EC"/>
    <w:rsid w:val="00CD0BB3"/>
    <w:rsid w:val="00CD1CDE"/>
    <w:rsid w:val="00CD4BFB"/>
    <w:rsid w:val="00CE1924"/>
    <w:rsid w:val="00CE3012"/>
    <w:rsid w:val="00CE4B68"/>
    <w:rsid w:val="00CE4FC6"/>
    <w:rsid w:val="00CE707B"/>
    <w:rsid w:val="00CE78C3"/>
    <w:rsid w:val="00CF4790"/>
    <w:rsid w:val="00CF70B6"/>
    <w:rsid w:val="00D02B92"/>
    <w:rsid w:val="00D04CF2"/>
    <w:rsid w:val="00D1191D"/>
    <w:rsid w:val="00D13DD9"/>
    <w:rsid w:val="00D176A4"/>
    <w:rsid w:val="00D24370"/>
    <w:rsid w:val="00D255AA"/>
    <w:rsid w:val="00D32BB9"/>
    <w:rsid w:val="00D32CC5"/>
    <w:rsid w:val="00D36FFC"/>
    <w:rsid w:val="00D40730"/>
    <w:rsid w:val="00D41FEA"/>
    <w:rsid w:val="00D4333A"/>
    <w:rsid w:val="00D43837"/>
    <w:rsid w:val="00D50274"/>
    <w:rsid w:val="00D53EC4"/>
    <w:rsid w:val="00D5765B"/>
    <w:rsid w:val="00D61F20"/>
    <w:rsid w:val="00D65373"/>
    <w:rsid w:val="00D65D93"/>
    <w:rsid w:val="00D66363"/>
    <w:rsid w:val="00D66DEE"/>
    <w:rsid w:val="00D70DA4"/>
    <w:rsid w:val="00D7190C"/>
    <w:rsid w:val="00D72F83"/>
    <w:rsid w:val="00D73049"/>
    <w:rsid w:val="00D763B3"/>
    <w:rsid w:val="00D76EB4"/>
    <w:rsid w:val="00D84CE6"/>
    <w:rsid w:val="00D91A01"/>
    <w:rsid w:val="00D9205D"/>
    <w:rsid w:val="00D96F51"/>
    <w:rsid w:val="00DA211D"/>
    <w:rsid w:val="00DA26B6"/>
    <w:rsid w:val="00DA2AF1"/>
    <w:rsid w:val="00DA338C"/>
    <w:rsid w:val="00DA4DD9"/>
    <w:rsid w:val="00DA5995"/>
    <w:rsid w:val="00DA7189"/>
    <w:rsid w:val="00DB1F9E"/>
    <w:rsid w:val="00DB6958"/>
    <w:rsid w:val="00DC1CCE"/>
    <w:rsid w:val="00DC40E1"/>
    <w:rsid w:val="00DC64A7"/>
    <w:rsid w:val="00DD05EC"/>
    <w:rsid w:val="00DD1779"/>
    <w:rsid w:val="00DD2122"/>
    <w:rsid w:val="00DD468E"/>
    <w:rsid w:val="00DD5A2A"/>
    <w:rsid w:val="00DD62FF"/>
    <w:rsid w:val="00DE4471"/>
    <w:rsid w:val="00DE56FB"/>
    <w:rsid w:val="00DF050B"/>
    <w:rsid w:val="00DF2621"/>
    <w:rsid w:val="00DF2D7F"/>
    <w:rsid w:val="00DF3BA5"/>
    <w:rsid w:val="00DF4C7F"/>
    <w:rsid w:val="00DF7A31"/>
    <w:rsid w:val="00E03D11"/>
    <w:rsid w:val="00E04370"/>
    <w:rsid w:val="00E10AAC"/>
    <w:rsid w:val="00E12156"/>
    <w:rsid w:val="00E1475C"/>
    <w:rsid w:val="00E17ED3"/>
    <w:rsid w:val="00E21064"/>
    <w:rsid w:val="00E2187D"/>
    <w:rsid w:val="00E225BB"/>
    <w:rsid w:val="00E227A1"/>
    <w:rsid w:val="00E2507B"/>
    <w:rsid w:val="00E251A1"/>
    <w:rsid w:val="00E272EF"/>
    <w:rsid w:val="00E3204A"/>
    <w:rsid w:val="00E3594B"/>
    <w:rsid w:val="00E50D26"/>
    <w:rsid w:val="00E53329"/>
    <w:rsid w:val="00E53E11"/>
    <w:rsid w:val="00E73B90"/>
    <w:rsid w:val="00E75E5E"/>
    <w:rsid w:val="00E761C2"/>
    <w:rsid w:val="00E7623C"/>
    <w:rsid w:val="00E76278"/>
    <w:rsid w:val="00E836ED"/>
    <w:rsid w:val="00E87702"/>
    <w:rsid w:val="00E91246"/>
    <w:rsid w:val="00E91716"/>
    <w:rsid w:val="00E93206"/>
    <w:rsid w:val="00E944F2"/>
    <w:rsid w:val="00E962F9"/>
    <w:rsid w:val="00EA43BF"/>
    <w:rsid w:val="00EB4EC8"/>
    <w:rsid w:val="00EB640C"/>
    <w:rsid w:val="00EB7B21"/>
    <w:rsid w:val="00EC458D"/>
    <w:rsid w:val="00ED22A9"/>
    <w:rsid w:val="00ED33C4"/>
    <w:rsid w:val="00ED642E"/>
    <w:rsid w:val="00ED6706"/>
    <w:rsid w:val="00ED71CE"/>
    <w:rsid w:val="00ED7FAA"/>
    <w:rsid w:val="00EE0F33"/>
    <w:rsid w:val="00EE303E"/>
    <w:rsid w:val="00EE5C9A"/>
    <w:rsid w:val="00EE6679"/>
    <w:rsid w:val="00EE79C3"/>
    <w:rsid w:val="00EF049E"/>
    <w:rsid w:val="00EF0E98"/>
    <w:rsid w:val="00EF192D"/>
    <w:rsid w:val="00EF2F48"/>
    <w:rsid w:val="00EF3F71"/>
    <w:rsid w:val="00EF730E"/>
    <w:rsid w:val="00EF7E59"/>
    <w:rsid w:val="00F05641"/>
    <w:rsid w:val="00F06F95"/>
    <w:rsid w:val="00F11306"/>
    <w:rsid w:val="00F12563"/>
    <w:rsid w:val="00F13EF8"/>
    <w:rsid w:val="00F176D1"/>
    <w:rsid w:val="00F204D7"/>
    <w:rsid w:val="00F21C19"/>
    <w:rsid w:val="00F222D2"/>
    <w:rsid w:val="00F22BB4"/>
    <w:rsid w:val="00F2583E"/>
    <w:rsid w:val="00F25CFD"/>
    <w:rsid w:val="00F268EB"/>
    <w:rsid w:val="00F35C8D"/>
    <w:rsid w:val="00F373DE"/>
    <w:rsid w:val="00F40EDF"/>
    <w:rsid w:val="00F506CB"/>
    <w:rsid w:val="00F509E9"/>
    <w:rsid w:val="00F52254"/>
    <w:rsid w:val="00F52823"/>
    <w:rsid w:val="00F6212C"/>
    <w:rsid w:val="00F663F0"/>
    <w:rsid w:val="00F6697C"/>
    <w:rsid w:val="00F70DA4"/>
    <w:rsid w:val="00F7104F"/>
    <w:rsid w:val="00F718CB"/>
    <w:rsid w:val="00F72011"/>
    <w:rsid w:val="00F86E67"/>
    <w:rsid w:val="00F92A41"/>
    <w:rsid w:val="00F93791"/>
    <w:rsid w:val="00FA159B"/>
    <w:rsid w:val="00FB2CBF"/>
    <w:rsid w:val="00FB3C9E"/>
    <w:rsid w:val="00FB5304"/>
    <w:rsid w:val="00FB57BA"/>
    <w:rsid w:val="00FB6DE8"/>
    <w:rsid w:val="00FD169A"/>
    <w:rsid w:val="00FD2443"/>
    <w:rsid w:val="00FD2AE9"/>
    <w:rsid w:val="00FD2D56"/>
    <w:rsid w:val="00FD2DD7"/>
    <w:rsid w:val="00FD508C"/>
    <w:rsid w:val="00FE1FF0"/>
    <w:rsid w:val="00FE2FF4"/>
    <w:rsid w:val="00FE35AF"/>
    <w:rsid w:val="00FE45D2"/>
    <w:rsid w:val="00FE6C03"/>
    <w:rsid w:val="00FF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qFormat="1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1518"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paragraph" w:styleId="Heading1">
    <w:name w:val="heading 1"/>
    <w:basedOn w:val="Normal"/>
    <w:next w:val="Normal"/>
    <w:qFormat/>
    <w:rsid w:val="008231A1"/>
    <w:pPr>
      <w:keepNext/>
      <w:widowControl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  <w:outlineLvl w:val="0"/>
    </w:pPr>
    <w:rPr>
      <w:rFonts w:ascii="Univers" w:hAnsi="Univers"/>
      <w:b/>
      <w:bCs/>
      <w:sz w:val="22"/>
      <w:szCs w:val="22"/>
      <w:lang w:val="es-ES_tradnl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17ED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B32C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1278D"/>
  </w:style>
  <w:style w:type="character" w:styleId="Hyperlink">
    <w:name w:val="Hyperlink"/>
    <w:uiPriority w:val="99"/>
    <w:rsid w:val="0071278D"/>
    <w:rPr>
      <w:color w:val="0000FF"/>
      <w:u w:val="single"/>
    </w:rPr>
  </w:style>
  <w:style w:type="character" w:styleId="FollowedHyperlink">
    <w:name w:val="FollowedHyperlink"/>
    <w:rsid w:val="0071278D"/>
    <w:rPr>
      <w:color w:val="800080"/>
      <w:u w:val="single"/>
    </w:rPr>
  </w:style>
  <w:style w:type="paragraph" w:styleId="Header">
    <w:name w:val="header"/>
    <w:basedOn w:val="Normal"/>
    <w:rsid w:val="00F528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52823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F52823"/>
    <w:pPr>
      <w:widowControl/>
      <w:tabs>
        <w:tab w:val="left" w:pos="-693"/>
        <w:tab w:val="left" w:pos="26"/>
        <w:tab w:val="left" w:pos="206"/>
        <w:tab w:val="left" w:pos="534"/>
        <w:tab w:val="left" w:pos="1254"/>
        <w:tab w:val="left" w:pos="1729"/>
        <w:tab w:val="left" w:pos="2218"/>
        <w:tab w:val="left" w:pos="2694"/>
        <w:tab w:val="left" w:pos="5574"/>
        <w:tab w:val="left" w:pos="6186"/>
        <w:tab w:val="left" w:pos="6894"/>
        <w:tab w:val="left" w:pos="7602"/>
        <w:tab w:val="left" w:pos="8310"/>
        <w:tab w:val="left" w:pos="9018"/>
      </w:tabs>
      <w:ind w:firstLine="567"/>
      <w:jc w:val="both"/>
    </w:pPr>
    <w:rPr>
      <w:rFonts w:ascii="Univers" w:hAnsi="Univers"/>
      <w:sz w:val="22"/>
      <w:szCs w:val="22"/>
      <w:lang w:val="es-ES_tradnl"/>
    </w:rPr>
  </w:style>
  <w:style w:type="paragraph" w:styleId="BodyText">
    <w:name w:val="Body Text"/>
    <w:basedOn w:val="Normal"/>
    <w:link w:val="BodyTextChar"/>
    <w:rsid w:val="00F52823"/>
    <w:pPr>
      <w:widowControl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rFonts w:ascii="Univers" w:hAnsi="Univers"/>
      <w:sz w:val="22"/>
      <w:lang w:val="es-ES_tradnl"/>
    </w:rPr>
  </w:style>
  <w:style w:type="character" w:styleId="PageNumber">
    <w:name w:val="page number"/>
    <w:basedOn w:val="DefaultParagraphFont"/>
    <w:rsid w:val="00F52823"/>
  </w:style>
  <w:style w:type="table" w:styleId="TableGrid">
    <w:name w:val="Table Grid"/>
    <w:basedOn w:val="TableNormal"/>
    <w:rsid w:val="008231A1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">
    <w:name w:val="Level 1"/>
    <w:basedOn w:val="Normal"/>
    <w:rsid w:val="008231A1"/>
    <w:pPr>
      <w:numPr>
        <w:numId w:val="1"/>
      </w:numPr>
      <w:ind w:left="2160" w:hanging="720"/>
      <w:outlineLvl w:val="0"/>
    </w:pPr>
  </w:style>
  <w:style w:type="paragraph" w:customStyle="1" w:styleId="Default">
    <w:name w:val="Default"/>
    <w:rsid w:val="00222B1D"/>
    <w:pPr>
      <w:autoSpaceDE w:val="0"/>
      <w:autoSpaceDN w:val="0"/>
      <w:adjustRightInd w:val="0"/>
    </w:pPr>
    <w:rPr>
      <w:rFonts w:ascii="CCBIMG+Arial" w:hAnsi="CCBIMG+Arial" w:cs="CCBIMG+Arial"/>
      <w:color w:val="000000"/>
      <w:sz w:val="24"/>
      <w:szCs w:val="24"/>
    </w:rPr>
  </w:style>
  <w:style w:type="paragraph" w:styleId="BalloonText">
    <w:name w:val="Balloon Text"/>
    <w:basedOn w:val="Normal"/>
    <w:semiHidden/>
    <w:rsid w:val="00B01B43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B01B43"/>
    <w:rPr>
      <w:sz w:val="16"/>
      <w:szCs w:val="16"/>
    </w:rPr>
  </w:style>
  <w:style w:type="paragraph" w:styleId="CommentText">
    <w:name w:val="annotation text"/>
    <w:basedOn w:val="Normal"/>
    <w:semiHidden/>
    <w:rsid w:val="00B01B43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01B43"/>
    <w:rPr>
      <w:b/>
      <w:bCs/>
    </w:rPr>
  </w:style>
  <w:style w:type="paragraph" w:styleId="BodyText2">
    <w:name w:val="Body Text 2"/>
    <w:basedOn w:val="Normal"/>
    <w:rsid w:val="008C629B"/>
    <w:pPr>
      <w:widowControl/>
      <w:autoSpaceDE/>
      <w:autoSpaceDN/>
      <w:adjustRightInd/>
      <w:spacing w:after="120" w:line="480" w:lineRule="auto"/>
    </w:pPr>
    <w:rPr>
      <w:rFonts w:ascii="Times New Roman" w:hAnsi="Times New Roman" w:cs="Arial"/>
      <w:sz w:val="22"/>
    </w:rPr>
  </w:style>
  <w:style w:type="character" w:styleId="SubtleEmphasis">
    <w:name w:val="Subtle Emphasis"/>
    <w:qFormat/>
    <w:rsid w:val="00F718CB"/>
    <w:rPr>
      <w:i/>
      <w:iCs/>
      <w:color w:val="808080"/>
    </w:rPr>
  </w:style>
  <w:style w:type="paragraph" w:customStyle="1" w:styleId="Prrafodelista1">
    <w:name w:val="Párrafo de lista1"/>
    <w:basedOn w:val="Normal"/>
    <w:uiPriority w:val="34"/>
    <w:qFormat/>
    <w:rsid w:val="00820649"/>
    <w:pPr>
      <w:widowControl/>
      <w:autoSpaceDE/>
      <w:autoSpaceDN/>
      <w:adjustRightInd/>
      <w:spacing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3">
    <w:name w:val="A3"/>
    <w:uiPriority w:val="99"/>
    <w:rsid w:val="00F506CB"/>
    <w:rPr>
      <w:rFonts w:cs="Futura Book"/>
      <w:color w:val="000000"/>
      <w:sz w:val="36"/>
      <w:szCs w:val="36"/>
    </w:rPr>
  </w:style>
  <w:style w:type="paragraph" w:styleId="NoSpacing">
    <w:name w:val="No Spacing"/>
    <w:qFormat/>
    <w:rsid w:val="00846A2E"/>
    <w:pPr>
      <w:tabs>
        <w:tab w:val="left" w:pos="720"/>
      </w:tabs>
      <w:autoSpaceDE w:val="0"/>
      <w:autoSpaceDN w:val="0"/>
      <w:adjustRightInd w:val="0"/>
      <w:jc w:val="both"/>
    </w:pPr>
    <w:rPr>
      <w:rFonts w:eastAsia="Calibri"/>
      <w:b/>
      <w:bCs/>
      <w:sz w:val="22"/>
      <w:szCs w:val="18"/>
      <w:lang w:val="es-ES"/>
    </w:rPr>
  </w:style>
  <w:style w:type="paragraph" w:styleId="ListParagraph">
    <w:name w:val="List Paragraph"/>
    <w:basedOn w:val="Normal"/>
    <w:uiPriority w:val="34"/>
    <w:qFormat/>
    <w:rsid w:val="00BA00C1"/>
    <w:pPr>
      <w:widowControl/>
      <w:autoSpaceDE/>
      <w:autoSpaceDN/>
      <w:adjustRightInd/>
      <w:ind w:left="720"/>
      <w:contextualSpacing/>
    </w:pPr>
    <w:rPr>
      <w:rFonts w:ascii="Times New Roman" w:hAnsi="Times New Roman"/>
      <w:sz w:val="24"/>
    </w:rPr>
  </w:style>
  <w:style w:type="character" w:customStyle="1" w:styleId="BodyTextChar">
    <w:name w:val="Body Text Char"/>
    <w:link w:val="BodyText"/>
    <w:rsid w:val="00194187"/>
    <w:rPr>
      <w:rFonts w:ascii="Univers" w:hAnsi="Univers"/>
      <w:sz w:val="22"/>
      <w:szCs w:val="24"/>
      <w:lang w:val="es-ES_tradnl" w:eastAsia="en-US"/>
    </w:rPr>
  </w:style>
  <w:style w:type="character" w:customStyle="1" w:styleId="apple-converted-space">
    <w:name w:val="apple-converted-space"/>
    <w:basedOn w:val="DefaultParagraphFont"/>
    <w:rsid w:val="00722179"/>
  </w:style>
  <w:style w:type="paragraph" w:customStyle="1" w:styleId="Revision1">
    <w:name w:val="Revision1"/>
    <w:hidden/>
    <w:semiHidden/>
    <w:rsid w:val="008629C0"/>
    <w:rPr>
      <w:rFonts w:ascii="Courier" w:hAnsi="Courier"/>
      <w:szCs w:val="24"/>
    </w:rPr>
  </w:style>
  <w:style w:type="character" w:styleId="Emphasis">
    <w:name w:val="Emphasis"/>
    <w:qFormat/>
    <w:rsid w:val="008629C0"/>
    <w:rPr>
      <w:i/>
      <w:iCs/>
    </w:rPr>
  </w:style>
  <w:style w:type="character" w:customStyle="1" w:styleId="Heading2Char">
    <w:name w:val="Heading 2 Char"/>
    <w:link w:val="Heading2"/>
    <w:semiHidden/>
    <w:rsid w:val="00E17ED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semiHidden/>
    <w:rsid w:val="002B32C0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B32C0"/>
    <w:pPr>
      <w:widowControl w:val="0"/>
      <w:tabs>
        <w:tab w:val="clear" w:pos="-1440"/>
        <w:tab w:val="clear" w:pos="-720"/>
        <w:tab w:val="clear" w:pos="9360"/>
      </w:tabs>
      <w:jc w:val="center"/>
      <w:outlineLvl w:val="9"/>
    </w:pPr>
    <w:rPr>
      <w:rFonts w:ascii="Times New Roman" w:hAnsi="Times New Roman"/>
      <w:smallCaps/>
      <w:sz w:val="32"/>
      <w:szCs w:val="34"/>
      <w:lang w:val="es-MX"/>
    </w:rPr>
  </w:style>
  <w:style w:type="paragraph" w:styleId="TOC3">
    <w:name w:val="toc 3"/>
    <w:basedOn w:val="Normal"/>
    <w:next w:val="Normal"/>
    <w:autoRedefine/>
    <w:uiPriority w:val="39"/>
    <w:rsid w:val="002B32C0"/>
    <w:pPr>
      <w:ind w:left="400"/>
    </w:pPr>
  </w:style>
  <w:style w:type="paragraph" w:styleId="TOC1">
    <w:name w:val="toc 1"/>
    <w:basedOn w:val="Normal"/>
    <w:next w:val="Normal"/>
    <w:autoRedefine/>
    <w:uiPriority w:val="39"/>
    <w:rsid w:val="002B32C0"/>
    <w:rPr>
      <w:rFonts w:ascii="Times New Roman" w:hAnsi="Times New Roman"/>
      <w:sz w:val="22"/>
    </w:rPr>
  </w:style>
  <w:style w:type="paragraph" w:styleId="TOC2">
    <w:name w:val="toc 2"/>
    <w:basedOn w:val="Normal"/>
    <w:next w:val="Normal"/>
    <w:autoRedefine/>
    <w:qFormat/>
    <w:rsid w:val="002B32C0"/>
    <w:pPr>
      <w:ind w:left="200"/>
    </w:pPr>
    <w:rPr>
      <w:rFonts w:ascii="Times New Roman" w:hAnsi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qFormat="1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1518"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paragraph" w:styleId="Heading1">
    <w:name w:val="heading 1"/>
    <w:basedOn w:val="Normal"/>
    <w:next w:val="Normal"/>
    <w:qFormat/>
    <w:rsid w:val="008231A1"/>
    <w:pPr>
      <w:keepNext/>
      <w:widowControl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  <w:outlineLvl w:val="0"/>
    </w:pPr>
    <w:rPr>
      <w:rFonts w:ascii="Univers" w:hAnsi="Univers"/>
      <w:b/>
      <w:bCs/>
      <w:sz w:val="22"/>
      <w:szCs w:val="22"/>
      <w:lang w:val="es-ES_tradnl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17ED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B32C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1278D"/>
  </w:style>
  <w:style w:type="character" w:styleId="Hyperlink">
    <w:name w:val="Hyperlink"/>
    <w:uiPriority w:val="99"/>
    <w:rsid w:val="0071278D"/>
    <w:rPr>
      <w:color w:val="0000FF"/>
      <w:u w:val="single"/>
    </w:rPr>
  </w:style>
  <w:style w:type="character" w:styleId="FollowedHyperlink">
    <w:name w:val="FollowedHyperlink"/>
    <w:rsid w:val="0071278D"/>
    <w:rPr>
      <w:color w:val="800080"/>
      <w:u w:val="single"/>
    </w:rPr>
  </w:style>
  <w:style w:type="paragraph" w:styleId="Header">
    <w:name w:val="header"/>
    <w:basedOn w:val="Normal"/>
    <w:rsid w:val="00F528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52823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F52823"/>
    <w:pPr>
      <w:widowControl/>
      <w:tabs>
        <w:tab w:val="left" w:pos="-693"/>
        <w:tab w:val="left" w:pos="26"/>
        <w:tab w:val="left" w:pos="206"/>
        <w:tab w:val="left" w:pos="534"/>
        <w:tab w:val="left" w:pos="1254"/>
        <w:tab w:val="left" w:pos="1729"/>
        <w:tab w:val="left" w:pos="2218"/>
        <w:tab w:val="left" w:pos="2694"/>
        <w:tab w:val="left" w:pos="5574"/>
        <w:tab w:val="left" w:pos="6186"/>
        <w:tab w:val="left" w:pos="6894"/>
        <w:tab w:val="left" w:pos="7602"/>
        <w:tab w:val="left" w:pos="8310"/>
        <w:tab w:val="left" w:pos="9018"/>
      </w:tabs>
      <w:ind w:firstLine="567"/>
      <w:jc w:val="both"/>
    </w:pPr>
    <w:rPr>
      <w:rFonts w:ascii="Univers" w:hAnsi="Univers"/>
      <w:sz w:val="22"/>
      <w:szCs w:val="22"/>
      <w:lang w:val="es-ES_tradnl"/>
    </w:rPr>
  </w:style>
  <w:style w:type="paragraph" w:styleId="BodyText">
    <w:name w:val="Body Text"/>
    <w:basedOn w:val="Normal"/>
    <w:link w:val="BodyTextChar"/>
    <w:rsid w:val="00F52823"/>
    <w:pPr>
      <w:widowControl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rFonts w:ascii="Univers" w:hAnsi="Univers"/>
      <w:sz w:val="22"/>
      <w:lang w:val="es-ES_tradnl"/>
    </w:rPr>
  </w:style>
  <w:style w:type="character" w:styleId="PageNumber">
    <w:name w:val="page number"/>
    <w:basedOn w:val="DefaultParagraphFont"/>
    <w:rsid w:val="00F52823"/>
  </w:style>
  <w:style w:type="table" w:styleId="TableGrid">
    <w:name w:val="Table Grid"/>
    <w:basedOn w:val="TableNormal"/>
    <w:rsid w:val="008231A1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">
    <w:name w:val="Level 1"/>
    <w:basedOn w:val="Normal"/>
    <w:rsid w:val="008231A1"/>
    <w:pPr>
      <w:numPr>
        <w:numId w:val="1"/>
      </w:numPr>
      <w:ind w:left="2160" w:hanging="720"/>
      <w:outlineLvl w:val="0"/>
    </w:pPr>
  </w:style>
  <w:style w:type="paragraph" w:customStyle="1" w:styleId="Default">
    <w:name w:val="Default"/>
    <w:rsid w:val="00222B1D"/>
    <w:pPr>
      <w:autoSpaceDE w:val="0"/>
      <w:autoSpaceDN w:val="0"/>
      <w:adjustRightInd w:val="0"/>
    </w:pPr>
    <w:rPr>
      <w:rFonts w:ascii="CCBIMG+Arial" w:hAnsi="CCBIMG+Arial" w:cs="CCBIMG+Arial"/>
      <w:color w:val="000000"/>
      <w:sz w:val="24"/>
      <w:szCs w:val="24"/>
    </w:rPr>
  </w:style>
  <w:style w:type="paragraph" w:styleId="BalloonText">
    <w:name w:val="Balloon Text"/>
    <w:basedOn w:val="Normal"/>
    <w:semiHidden/>
    <w:rsid w:val="00B01B43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B01B43"/>
    <w:rPr>
      <w:sz w:val="16"/>
      <w:szCs w:val="16"/>
    </w:rPr>
  </w:style>
  <w:style w:type="paragraph" w:styleId="CommentText">
    <w:name w:val="annotation text"/>
    <w:basedOn w:val="Normal"/>
    <w:semiHidden/>
    <w:rsid w:val="00B01B43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01B43"/>
    <w:rPr>
      <w:b/>
      <w:bCs/>
    </w:rPr>
  </w:style>
  <w:style w:type="paragraph" w:styleId="BodyText2">
    <w:name w:val="Body Text 2"/>
    <w:basedOn w:val="Normal"/>
    <w:rsid w:val="008C629B"/>
    <w:pPr>
      <w:widowControl/>
      <w:autoSpaceDE/>
      <w:autoSpaceDN/>
      <w:adjustRightInd/>
      <w:spacing w:after="120" w:line="480" w:lineRule="auto"/>
    </w:pPr>
    <w:rPr>
      <w:rFonts w:ascii="Times New Roman" w:hAnsi="Times New Roman" w:cs="Arial"/>
      <w:sz w:val="22"/>
    </w:rPr>
  </w:style>
  <w:style w:type="character" w:styleId="SubtleEmphasis">
    <w:name w:val="Subtle Emphasis"/>
    <w:qFormat/>
    <w:rsid w:val="00F718CB"/>
    <w:rPr>
      <w:i/>
      <w:iCs/>
      <w:color w:val="808080"/>
    </w:rPr>
  </w:style>
  <w:style w:type="paragraph" w:customStyle="1" w:styleId="Prrafodelista1">
    <w:name w:val="Párrafo de lista1"/>
    <w:basedOn w:val="Normal"/>
    <w:uiPriority w:val="34"/>
    <w:qFormat/>
    <w:rsid w:val="00820649"/>
    <w:pPr>
      <w:widowControl/>
      <w:autoSpaceDE/>
      <w:autoSpaceDN/>
      <w:adjustRightInd/>
      <w:spacing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3">
    <w:name w:val="A3"/>
    <w:uiPriority w:val="99"/>
    <w:rsid w:val="00F506CB"/>
    <w:rPr>
      <w:rFonts w:cs="Futura Book"/>
      <w:color w:val="000000"/>
      <w:sz w:val="36"/>
      <w:szCs w:val="36"/>
    </w:rPr>
  </w:style>
  <w:style w:type="paragraph" w:styleId="NoSpacing">
    <w:name w:val="No Spacing"/>
    <w:qFormat/>
    <w:rsid w:val="00846A2E"/>
    <w:pPr>
      <w:tabs>
        <w:tab w:val="left" w:pos="720"/>
      </w:tabs>
      <w:autoSpaceDE w:val="0"/>
      <w:autoSpaceDN w:val="0"/>
      <w:adjustRightInd w:val="0"/>
      <w:jc w:val="both"/>
    </w:pPr>
    <w:rPr>
      <w:rFonts w:eastAsia="Calibri"/>
      <w:b/>
      <w:bCs/>
      <w:sz w:val="22"/>
      <w:szCs w:val="18"/>
      <w:lang w:val="es-ES"/>
    </w:rPr>
  </w:style>
  <w:style w:type="paragraph" w:styleId="ListParagraph">
    <w:name w:val="List Paragraph"/>
    <w:basedOn w:val="Normal"/>
    <w:uiPriority w:val="34"/>
    <w:qFormat/>
    <w:rsid w:val="00BA00C1"/>
    <w:pPr>
      <w:widowControl/>
      <w:autoSpaceDE/>
      <w:autoSpaceDN/>
      <w:adjustRightInd/>
      <w:ind w:left="720"/>
      <w:contextualSpacing/>
    </w:pPr>
    <w:rPr>
      <w:rFonts w:ascii="Times New Roman" w:hAnsi="Times New Roman"/>
      <w:sz w:val="24"/>
    </w:rPr>
  </w:style>
  <w:style w:type="character" w:customStyle="1" w:styleId="BodyTextChar">
    <w:name w:val="Body Text Char"/>
    <w:link w:val="BodyText"/>
    <w:rsid w:val="00194187"/>
    <w:rPr>
      <w:rFonts w:ascii="Univers" w:hAnsi="Univers"/>
      <w:sz w:val="22"/>
      <w:szCs w:val="24"/>
      <w:lang w:val="es-ES_tradnl" w:eastAsia="en-US"/>
    </w:rPr>
  </w:style>
  <w:style w:type="character" w:customStyle="1" w:styleId="apple-converted-space">
    <w:name w:val="apple-converted-space"/>
    <w:basedOn w:val="DefaultParagraphFont"/>
    <w:rsid w:val="00722179"/>
  </w:style>
  <w:style w:type="paragraph" w:customStyle="1" w:styleId="Revision1">
    <w:name w:val="Revision1"/>
    <w:hidden/>
    <w:semiHidden/>
    <w:rsid w:val="008629C0"/>
    <w:rPr>
      <w:rFonts w:ascii="Courier" w:hAnsi="Courier"/>
      <w:szCs w:val="24"/>
    </w:rPr>
  </w:style>
  <w:style w:type="character" w:styleId="Emphasis">
    <w:name w:val="Emphasis"/>
    <w:qFormat/>
    <w:rsid w:val="008629C0"/>
    <w:rPr>
      <w:i/>
      <w:iCs/>
    </w:rPr>
  </w:style>
  <w:style w:type="character" w:customStyle="1" w:styleId="Heading2Char">
    <w:name w:val="Heading 2 Char"/>
    <w:link w:val="Heading2"/>
    <w:semiHidden/>
    <w:rsid w:val="00E17ED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semiHidden/>
    <w:rsid w:val="002B32C0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B32C0"/>
    <w:pPr>
      <w:widowControl w:val="0"/>
      <w:tabs>
        <w:tab w:val="clear" w:pos="-1440"/>
        <w:tab w:val="clear" w:pos="-720"/>
        <w:tab w:val="clear" w:pos="9360"/>
      </w:tabs>
      <w:jc w:val="center"/>
      <w:outlineLvl w:val="9"/>
    </w:pPr>
    <w:rPr>
      <w:rFonts w:ascii="Times New Roman" w:hAnsi="Times New Roman"/>
      <w:smallCaps/>
      <w:sz w:val="32"/>
      <w:szCs w:val="34"/>
      <w:lang w:val="es-MX"/>
    </w:rPr>
  </w:style>
  <w:style w:type="paragraph" w:styleId="TOC3">
    <w:name w:val="toc 3"/>
    <w:basedOn w:val="Normal"/>
    <w:next w:val="Normal"/>
    <w:autoRedefine/>
    <w:uiPriority w:val="39"/>
    <w:rsid w:val="002B32C0"/>
    <w:pPr>
      <w:ind w:left="400"/>
    </w:pPr>
  </w:style>
  <w:style w:type="paragraph" w:styleId="TOC1">
    <w:name w:val="toc 1"/>
    <w:basedOn w:val="Normal"/>
    <w:next w:val="Normal"/>
    <w:autoRedefine/>
    <w:uiPriority w:val="39"/>
    <w:rsid w:val="002B32C0"/>
    <w:rPr>
      <w:rFonts w:ascii="Times New Roman" w:hAnsi="Times New Roman"/>
      <w:sz w:val="22"/>
    </w:rPr>
  </w:style>
  <w:style w:type="paragraph" w:styleId="TOC2">
    <w:name w:val="toc 2"/>
    <w:basedOn w:val="Normal"/>
    <w:next w:val="Normal"/>
    <w:autoRedefine/>
    <w:qFormat/>
    <w:rsid w:val="002B32C0"/>
    <w:pPr>
      <w:ind w:left="200"/>
    </w:pPr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9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10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PPFF SM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1027</a>
    <Presenter xmlns="101a94fc-4fb7-49fc-ab36-dbb3e9e3ccdb"/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307511B7-8695-45CB-87D1-1A5C2264FD0C}"/>
</file>

<file path=customXml/itemProps2.xml><?xml version="1.0" encoding="utf-8"?>
<ds:datastoreItem xmlns:ds="http://schemas.openxmlformats.org/officeDocument/2006/customXml" ds:itemID="{34C87AD4-41C2-4F05-AFDB-53B6A02D3B1F}"/>
</file>

<file path=customXml/itemProps3.xml><?xml version="1.0" encoding="utf-8"?>
<ds:datastoreItem xmlns:ds="http://schemas.openxmlformats.org/officeDocument/2006/customXml" ds:itemID="{F43F6F95-5595-4EA9-9428-9AE291A9A8CF}"/>
</file>

<file path=customXml/itemProps4.xml><?xml version="1.0" encoding="utf-8"?>
<ds:datastoreItem xmlns:ds="http://schemas.openxmlformats.org/officeDocument/2006/customXml" ds:itemID="{FE5E6F68-0DEC-4CAB-9B4D-6BDE2DBA7F1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ICAO</Company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</dc:title>
  <dc:creator>Helen Flury</dc:creator>
  <cp:lastModifiedBy>SAM RO</cp:lastModifiedBy>
  <cp:revision>5</cp:revision>
  <cp:lastPrinted>2013-05-09T21:49:00Z</cp:lastPrinted>
  <dcterms:created xsi:type="dcterms:W3CDTF">2017-08-07T19:05:00Z</dcterms:created>
  <dcterms:modified xsi:type="dcterms:W3CDTF">2017-08-10T16:27:00Z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0x010100A3927D94646DC549B7465903FE9FE1A3</vt:lpwstr>
  </property>
</Properties>
</file>