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2F" w:rsidRPr="00D858EF" w:rsidRDefault="00D858EF" w:rsidP="00D858EF">
      <w:pPr>
        <w:pStyle w:val="BodyText"/>
        <w:tabs>
          <w:tab w:val="clear" w:pos="720"/>
          <w:tab w:val="clear" w:pos="1440"/>
          <w:tab w:val="clear" w:pos="2160"/>
        </w:tabs>
        <w:jc w:val="center"/>
        <w:rPr>
          <w:rFonts w:ascii="Times New Roman" w:hAnsi="Times New Roman"/>
          <w:b/>
          <w:szCs w:val="22"/>
          <w:lang w:val="es-PE"/>
        </w:rPr>
      </w:pPr>
      <w:bookmarkStart w:id="0" w:name="_GoBack"/>
      <w:bookmarkEnd w:id="0"/>
      <w:r w:rsidRPr="00D858EF">
        <w:rPr>
          <w:rFonts w:ascii="Times New Roman" w:hAnsi="Times New Roman"/>
          <w:b/>
          <w:szCs w:val="22"/>
          <w:lang w:val="es-PE"/>
        </w:rPr>
        <w:t>APENDICE</w:t>
      </w:r>
    </w:p>
    <w:p w:rsidR="00D858EF" w:rsidRDefault="00D858EF" w:rsidP="00FC37B5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tbl>
      <w:tblPr>
        <w:tblW w:w="526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8193"/>
      </w:tblGrid>
      <w:tr w:rsidR="00D858EF" w:rsidRPr="00C55D25" w:rsidTr="00C338E6">
        <w:trPr>
          <w:cantSplit/>
          <w:trHeight w:val="6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858EF" w:rsidRPr="00BD6A15" w:rsidRDefault="00D858EF" w:rsidP="00C338E6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</w:pPr>
            <w:r w:rsidRPr="00BD6A15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OBJETIVO DE 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RENDIMIENTO</w:t>
            </w:r>
            <w:r w:rsidRPr="00BD6A15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 REGIONAL:</w:t>
            </w:r>
            <w:r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 PFF</w:t>
            </w:r>
            <w:r w:rsidRPr="00BD6A15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</w:t>
            </w:r>
            <w:r w:rsidRPr="00BD6A15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SAM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 xml:space="preserve"> HR/01</w:t>
            </w:r>
          </w:p>
          <w:p w:rsidR="00D858EF" w:rsidRPr="005D2884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 PLANIFICACION DE LA INSTRUCCIÓN PARA EL DESARROLLO </w:t>
            </w: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DE </w:t>
            </w:r>
            <w:r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LAS </w:t>
            </w: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>COMPETENCIA</w:t>
            </w:r>
            <w:r>
              <w:rPr>
                <w:rFonts w:ascii="Times New Roman" w:hAnsi="Times New Roman"/>
                <w:b/>
                <w:bCs/>
                <w:szCs w:val="20"/>
                <w:lang w:val="es-PE"/>
              </w:rPr>
              <w:t>S</w:t>
            </w: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 DE</w:t>
            </w:r>
            <w:r>
              <w:rPr>
                <w:rFonts w:ascii="Times New Roman" w:hAnsi="Times New Roman"/>
                <w:b/>
                <w:bCs/>
                <w:szCs w:val="20"/>
                <w:lang w:val="es-PE"/>
              </w:rPr>
              <w:t>L</w:t>
            </w: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 PERSONAL DE</w:t>
            </w:r>
            <w:r>
              <w:rPr>
                <w:rFonts w:ascii="Times New Roman" w:hAnsi="Times New Roman"/>
                <w:b/>
                <w:bCs/>
                <w:szCs w:val="20"/>
                <w:lang w:val="es-PE"/>
              </w:rPr>
              <w:t>L</w:t>
            </w: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0"/>
                <w:lang w:val="es-PE"/>
              </w:rPr>
              <w:t>SISTEMA</w:t>
            </w: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 xml:space="preserve"> DE NAVEGACION AEREA</w:t>
            </w:r>
          </w:p>
        </w:tc>
      </w:tr>
      <w:tr w:rsidR="00D858EF" w:rsidRPr="005D2884" w:rsidTr="00C338E6">
        <w:trPr>
          <w:cantSplit/>
          <w:trHeight w:val="2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5D2884" w:rsidRDefault="00D858EF" w:rsidP="00C338E6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D858EF" w:rsidRPr="005D2884" w:rsidTr="00C338E6">
        <w:trPr>
          <w:cantSplit/>
        </w:trPr>
        <w:tc>
          <w:tcPr>
            <w:tcW w:w="9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EF" w:rsidRPr="005D2884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bCs/>
                <w:szCs w:val="20"/>
                <w:lang w:val="es-PE"/>
              </w:rPr>
              <w:t>Seguridad Operacional</w:t>
            </w:r>
          </w:p>
        </w:tc>
        <w:tc>
          <w:tcPr>
            <w:tcW w:w="40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Refuerza la seguridad operacional</w:t>
            </w:r>
          </w:p>
        </w:tc>
      </w:tr>
      <w:tr w:rsidR="00D858EF" w:rsidRPr="00C55D25" w:rsidTr="00C338E6">
        <w:trPr>
          <w:cantSplit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EF" w:rsidRPr="005D2884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b/>
                <w:szCs w:val="20"/>
                <w:lang w:val="es-PE"/>
              </w:rPr>
              <w:t>Protección al medio ambiente y desarrollo sostenible del transporte aéreo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Información disponible con niveles de calidad adecuados a los requerimientos</w:t>
            </w:r>
          </w:p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Personal debidamente capacitado como instructores del concepto operacional ATM</w:t>
            </w:r>
          </w:p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Personal debidamente capacitado para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gestionar, operar y mantener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el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Sistema de Navegación Aérea</w:t>
            </w:r>
          </w:p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Incrementa la conciencia situacional del personal</w:t>
            </w:r>
          </w:p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>Brindar servicios de navegación aérea con calidad</w:t>
            </w:r>
          </w:p>
        </w:tc>
      </w:tr>
      <w:tr w:rsidR="00D858EF" w:rsidRPr="005D2884" w:rsidTr="00C338E6">
        <w:trPr>
          <w:cantSplit/>
          <w:trHeight w:val="21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858EF" w:rsidRPr="00EC79B1" w:rsidRDefault="00D858EF" w:rsidP="00C338E6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EC79B1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Métricas</w:t>
            </w:r>
          </w:p>
        </w:tc>
      </w:tr>
      <w:tr w:rsidR="00D858EF" w:rsidRPr="00C55D25" w:rsidTr="00C338E6">
        <w:trPr>
          <w:cantSplit/>
          <w:trHeight w:val="5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858EF" w:rsidRPr="005D2884" w:rsidRDefault="00D858EF" w:rsidP="00C338E6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41"/>
              </w:tabs>
              <w:autoSpaceDE/>
              <w:autoSpaceDN/>
              <w:adjustRightInd/>
              <w:ind w:left="284" w:hanging="270"/>
              <w:jc w:val="left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Número de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CIAC</w:t>
            </w:r>
            <w:r w:rsidRPr="005D2884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que apliquen programas de instrucción para cumplir con la implantación de los requisitos del Sistema de navegación aérea.</w:t>
            </w:r>
          </w:p>
        </w:tc>
      </w:tr>
    </w:tbl>
    <w:p w:rsidR="00D858EF" w:rsidRPr="002F6752" w:rsidRDefault="00D858EF">
      <w:pPr>
        <w:rPr>
          <w:lang w:val="es-PE"/>
        </w:rPr>
      </w:pPr>
    </w:p>
    <w:tbl>
      <w:tblPr>
        <w:tblW w:w="526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3650"/>
        <w:gridCol w:w="1619"/>
        <w:gridCol w:w="1980"/>
        <w:gridCol w:w="1440"/>
      </w:tblGrid>
      <w:tr w:rsidR="00D858EF" w:rsidRPr="001D5AAA" w:rsidTr="00D858EF">
        <w:trPr>
          <w:cantSplit/>
          <w:trHeight w:val="395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858EF" w:rsidRPr="001D5AAA" w:rsidRDefault="00D858EF" w:rsidP="00C338E6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Estrategia</w:t>
            </w:r>
          </w:p>
          <w:p w:rsidR="00D858EF" w:rsidRPr="001D5AAA" w:rsidRDefault="00D858EF" w:rsidP="00C55D25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del w:id="1" w:author="Armoa, Jorge" w:date="2017-07-13T13:31:00Z">
              <w:r w:rsidRPr="001D5AAA" w:rsidDel="00FB6F6D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 xml:space="preserve">2012 </w:delText>
              </w:r>
            </w:del>
            <w:ins w:id="2" w:author="Armoa, Jorge" w:date="2017-07-13T13:31:00Z">
              <w:r w:rsidR="00FB6F6D" w:rsidRPr="001D5AA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201</w:t>
              </w:r>
              <w:r w:rsidR="00FB6F6D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7</w:t>
              </w:r>
              <w:r w:rsidR="00FB6F6D" w:rsidRPr="001D5AA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 xml:space="preserve"> </w:t>
              </w:r>
            </w:ins>
            <w:r w:rsidRPr="001D5AAA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– </w:t>
            </w:r>
            <w:del w:id="3" w:author="Armoa, Jorge" w:date="2017-07-13T13:33:00Z">
              <w:r w:rsidRPr="001D5AAA" w:rsidDel="00FB6F6D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2018</w:delText>
              </w:r>
            </w:del>
            <w:ins w:id="4" w:author="Armoa, Jorge" w:date="2017-07-13T13:33:00Z">
              <w:r w:rsidR="00FB6F6D" w:rsidRPr="001D5AAA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20</w:t>
              </w:r>
              <w:r w:rsidR="00FB6F6D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</w:t>
              </w:r>
            </w:ins>
            <w:ins w:id="5" w:author="Armoa, Jorge" w:date="2017-08-07T09:39:00Z">
              <w:r w:rsidR="00C55D25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4</w:t>
              </w:r>
            </w:ins>
          </w:p>
        </w:tc>
      </w:tr>
      <w:tr w:rsidR="00D858EF" w:rsidRPr="001D5AAA" w:rsidTr="00D858EF">
        <w:trPr>
          <w:cantSplit/>
          <w:trHeight w:val="233"/>
          <w:tblHeader/>
        </w:trPr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szCs w:val="20"/>
                <w:lang w:val="es-PE"/>
              </w:rPr>
              <w:t>COMPO-NENTES OC ATM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szCs w:val="20"/>
                <w:lang w:val="es-PE"/>
              </w:rPr>
              <w:t>TAREAS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szCs w:val="20"/>
                <w:lang w:val="es-PE"/>
              </w:rPr>
              <w:t>PERIODO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szCs w:val="20"/>
                <w:lang w:val="es-PE"/>
              </w:rPr>
              <w:t>INICIO-FIN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szCs w:val="20"/>
                <w:lang w:val="es-PE"/>
              </w:rPr>
              <w:t>RESPONSABILIDAD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bCs/>
                <w:szCs w:val="20"/>
                <w:lang w:val="es-PE"/>
              </w:rPr>
              <w:t>SITUACION</w:t>
            </w:r>
          </w:p>
        </w:tc>
      </w:tr>
      <w:tr w:rsidR="00D858EF" w:rsidRPr="001D5AAA" w:rsidTr="00C338E6">
        <w:trPr>
          <w:cantSplit/>
          <w:trHeight w:val="1189"/>
        </w:trPr>
        <w:tc>
          <w:tcPr>
            <w:tcW w:w="6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D5AAA">
              <w:rPr>
                <w:rFonts w:ascii="Times New Roman" w:hAnsi="Times New Roman"/>
                <w:b/>
                <w:szCs w:val="20"/>
              </w:rPr>
              <w:t>AOM,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D5AAA">
              <w:rPr>
                <w:rFonts w:ascii="Times New Roman" w:hAnsi="Times New Roman"/>
                <w:b/>
                <w:szCs w:val="20"/>
              </w:rPr>
              <w:t>AO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D5AAA">
              <w:rPr>
                <w:rFonts w:ascii="Times New Roman" w:hAnsi="Times New Roman"/>
                <w:b/>
                <w:szCs w:val="20"/>
              </w:rPr>
              <w:t>AUO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D5AAA">
              <w:rPr>
                <w:rFonts w:ascii="Times New Roman" w:hAnsi="Times New Roman"/>
                <w:b/>
                <w:szCs w:val="20"/>
              </w:rPr>
              <w:t>DCB ATM-SDM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D5AAA">
              <w:rPr>
                <w:rFonts w:ascii="Times New Roman" w:hAnsi="Times New Roman"/>
                <w:b/>
                <w:szCs w:val="20"/>
              </w:rPr>
              <w:t>CM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D5AAA">
              <w:rPr>
                <w:rFonts w:ascii="Times New Roman" w:hAnsi="Times New Roman"/>
                <w:b/>
                <w:szCs w:val="20"/>
              </w:rPr>
              <w:t>TS</w:t>
            </w:r>
          </w:p>
        </w:tc>
        <w:tc>
          <w:tcPr>
            <w:tcW w:w="18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8EF" w:rsidRPr="001D5AAA" w:rsidRDefault="00FB6F6D" w:rsidP="00BC7459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ins w:id="6" w:author="Armoa, Jorge" w:date="2017-07-13T13:3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Dar seguimiento </w:t>
              </w:r>
            </w:ins>
            <w:del w:id="7" w:author="Armoa, Jorge" w:date="2017-07-13T13:35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Elaborar </w:delText>
              </w:r>
            </w:del>
            <w:ins w:id="8" w:author="Armoa, Jorge" w:date="2017-07-13T13:3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al </w:t>
              </w:r>
            </w:ins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programa de capacitación del personal de los servicios de navegación aérea, para introducir la metodología del ASBU y el concepto operacional ATM a fin de responder a los nuevos desafíos tomando en consideración la documentación OACI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FB6F6D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9" w:author="Armoa, Jorge" w:date="2017-07-13T13:33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ins w:id="10" w:author="Armoa, Jorge" w:date="2017-07-13T13:33:00Z">
              <w:r w:rsidR="00FB6F6D" w:rsidRPr="001D5AAA">
                <w:rPr>
                  <w:rFonts w:ascii="Times New Roman" w:hAnsi="Times New Roman"/>
                  <w:szCs w:val="20"/>
                  <w:lang w:val="es-PE"/>
                </w:rPr>
                <w:t>201</w:t>
              </w:r>
              <w:r w:rsidR="00FB6F6D">
                <w:rPr>
                  <w:rFonts w:ascii="Times New Roman" w:hAnsi="Times New Roman"/>
                  <w:szCs w:val="20"/>
                  <w:lang w:val="es-PE"/>
                </w:rPr>
                <w:t>7</w:t>
              </w:r>
            </w:ins>
            <w:r w:rsidRPr="001D5AAA">
              <w:rPr>
                <w:rFonts w:ascii="Times New Roman" w:hAnsi="Times New Roman"/>
                <w:szCs w:val="20"/>
                <w:lang w:val="es-PE"/>
              </w:rPr>
              <w:t>-</w:t>
            </w:r>
            <w:del w:id="11" w:author="Armoa, Jorge" w:date="2017-07-13T13:33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 xml:space="preserve">2016 </w:delText>
              </w:r>
            </w:del>
            <w:ins w:id="12" w:author="Armoa, Jorge" w:date="2017-07-13T13:33:00Z">
              <w:r w:rsidR="00FB6F6D" w:rsidRPr="001D5AAA">
                <w:rPr>
                  <w:rFonts w:ascii="Times New Roman" w:hAnsi="Times New Roman"/>
                  <w:szCs w:val="20"/>
                  <w:lang w:val="es-PE"/>
                </w:rPr>
                <w:t>20</w:t>
              </w:r>
              <w:r w:rsidR="00FB6F6D">
                <w:rPr>
                  <w:rFonts w:ascii="Times New Roman" w:hAnsi="Times New Roman"/>
                  <w:szCs w:val="20"/>
                  <w:lang w:val="es-PE"/>
                </w:rPr>
                <w:t>21</w:t>
              </w:r>
              <w:r w:rsidR="00FB6F6D" w:rsidRPr="001D5AAA">
                <w:rPr>
                  <w:rFonts w:ascii="Times New Roman" w:hAnsi="Times New Roman"/>
                  <w:szCs w:val="20"/>
                  <w:lang w:val="es-PE"/>
                </w:rPr>
                <w:t xml:space="preserve"> </w:t>
              </w:r>
            </w:ins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Estados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858EF" w:rsidRPr="001D5AAA" w:rsidTr="00C338E6">
        <w:trPr>
          <w:cantSplit/>
        </w:trPr>
        <w:tc>
          <w:tcPr>
            <w:tcW w:w="69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8EF" w:rsidRPr="001D5AAA" w:rsidRDefault="00D858EF" w:rsidP="00BC7459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del w:id="13" w:author="Armoa, Jorge" w:date="2017-07-13T13:36:00Z">
              <w:r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Hacer seguimiento de </w:delText>
              </w:r>
            </w:del>
            <w:ins w:id="14" w:author="Armoa, Jorge" w:date="2017-07-13T13:36:00Z">
              <w:r w:rsidR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Monitorear </w:t>
              </w:r>
            </w:ins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>las actividades del Equipo especial sobre la Nueva Generación de Profesionales Aeronáuticos (NGAP) e implantar los resultados en la Región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15" w:author="Armoa, Jorge" w:date="2017-07-13T13:33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 xml:space="preserve">2012 </w:delText>
              </w:r>
            </w:del>
            <w:ins w:id="16" w:author="Armoa, Jorge" w:date="2017-07-13T13:33:00Z">
              <w:r w:rsidR="00FB6F6D" w:rsidRPr="001D5AAA">
                <w:rPr>
                  <w:rFonts w:ascii="Times New Roman" w:hAnsi="Times New Roman"/>
                  <w:szCs w:val="20"/>
                  <w:lang w:val="es-PE"/>
                </w:rPr>
                <w:t>201</w:t>
              </w:r>
              <w:r w:rsidR="00FB6F6D">
                <w:rPr>
                  <w:rFonts w:ascii="Times New Roman" w:hAnsi="Times New Roman"/>
                  <w:szCs w:val="20"/>
                  <w:lang w:val="es-PE"/>
                </w:rPr>
                <w:t>7</w:t>
              </w:r>
              <w:r w:rsidR="00FB6F6D" w:rsidRPr="001D5AAA">
                <w:rPr>
                  <w:rFonts w:ascii="Times New Roman" w:hAnsi="Times New Roman"/>
                  <w:szCs w:val="20"/>
                  <w:lang w:val="es-PE"/>
                </w:rPr>
                <w:t xml:space="preserve"> </w:t>
              </w:r>
            </w:ins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- </w:t>
            </w:r>
            <w:del w:id="17" w:author="Armoa, Jorge" w:date="2017-07-13T13:34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2016</w:delText>
              </w:r>
            </w:del>
            <w:ins w:id="18" w:author="Armoa, Jorge" w:date="2017-07-13T13:34:00Z">
              <w:r w:rsidR="00FB6F6D" w:rsidRPr="001D5AAA">
                <w:rPr>
                  <w:rFonts w:ascii="Times New Roman" w:hAnsi="Times New Roman"/>
                  <w:szCs w:val="20"/>
                  <w:lang w:val="es-PE"/>
                </w:rPr>
                <w:t>20</w:t>
              </w:r>
              <w:r w:rsidR="00FB6F6D"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ins w:id="19" w:author="Armoa, Jorge" w:date="2017-08-07T09:40:00Z">
              <w:r w:rsidR="00C55D25">
                <w:rPr>
                  <w:rFonts w:ascii="Times New Roman" w:hAnsi="Times New Roman"/>
                  <w:szCs w:val="20"/>
                  <w:lang w:val="es-PE"/>
                </w:rPr>
                <w:t>4</w:t>
              </w:r>
            </w:ins>
          </w:p>
        </w:tc>
        <w:tc>
          <w:tcPr>
            <w:tcW w:w="982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Estados</w:t>
            </w:r>
            <w:ins w:id="20" w:author="Armoa, Jorge" w:date="2017-07-13T13:40:00Z">
              <w:r w:rsidR="00FB6F6D">
                <w:rPr>
                  <w:rFonts w:ascii="Times New Roman" w:hAnsi="Times New Roman"/>
                  <w:szCs w:val="20"/>
                  <w:lang w:val="es-PE"/>
                </w:rPr>
                <w:t>/OACI</w:t>
              </w:r>
            </w:ins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858EF" w:rsidRPr="001D5AAA" w:rsidTr="00C338E6">
        <w:trPr>
          <w:cantSplit/>
        </w:trPr>
        <w:tc>
          <w:tcPr>
            <w:tcW w:w="69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8EF" w:rsidRPr="001D5AAA" w:rsidRDefault="00D858EF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sz w:val="20"/>
                <w:szCs w:val="20"/>
                <w:lang w:val="es-PE"/>
              </w:rPr>
              <w:pPrChange w:id="21" w:author="Armoa, Jorge" w:date="2017-07-13T13:36:00Z">
                <w:pPr>
                  <w:pStyle w:val="BodyText"/>
                  <w:numPr>
                    <w:numId w:val="33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161"/>
                  </w:tabs>
                  <w:autoSpaceDE/>
                  <w:autoSpaceDN/>
                  <w:adjustRightInd/>
                  <w:ind w:left="612" w:hanging="360"/>
                </w:pPr>
              </w:pPrChange>
            </w:pP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Preparar programas de capacitación específicos que acompañen la implementación de los módulos del bloque </w:t>
            </w:r>
            <w:ins w:id="22" w:author="Armoa, Jorge" w:date="2017-07-13T13:36:00Z">
              <w:r w:rsidR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t>1</w:t>
              </w:r>
            </w:ins>
            <w:del w:id="23" w:author="Armoa, Jorge" w:date="2017-07-13T13:36:00Z">
              <w:r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>0</w:delText>
              </w:r>
            </w:del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del ASBU seleccionados por los Estados tomando en consideración la información sobre </w:t>
            </w:r>
            <w:r w:rsidRPr="001D5AAA">
              <w:rPr>
                <w:rFonts w:ascii="Times New Roman" w:hAnsi="Times New Roman"/>
                <w:spacing w:val="2"/>
                <w:sz w:val="20"/>
                <w:szCs w:val="20"/>
                <w:lang w:val="es-PE"/>
              </w:rPr>
              <w:t>documentos de referencia y textos de orientación”</w:t>
            </w:r>
            <w:del w:id="24" w:author="Armoa, Jorge" w:date="2017-07-13T13:34:00Z">
              <w:r w:rsidRPr="001D5AAA" w:rsidDel="00FB6F6D">
                <w:rPr>
                  <w:rFonts w:ascii="Times New Roman" w:hAnsi="Times New Roman"/>
                  <w:spacing w:val="2"/>
                  <w:sz w:val="20"/>
                  <w:szCs w:val="20"/>
                  <w:lang w:val="es-PE"/>
                </w:rPr>
                <w:delText xml:space="preserve"> </w:delText>
              </w:r>
            </w:del>
            <w:r w:rsidRPr="001D5AAA">
              <w:rPr>
                <w:rFonts w:ascii="Times New Roman" w:hAnsi="Times New Roman"/>
                <w:spacing w:val="2"/>
                <w:sz w:val="20"/>
                <w:szCs w:val="20"/>
                <w:lang w:val="es-PE"/>
              </w:rPr>
              <w:t xml:space="preserve">. y los requisitos de competencia </w:t>
            </w: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descritos en los módulos del ASBU (Adjunto D del </w:t>
            </w:r>
            <w:r w:rsidR="00C9770D">
              <w:rPr>
                <w:rFonts w:ascii="Times New Roman" w:hAnsi="Times New Roman"/>
                <w:sz w:val="20"/>
                <w:szCs w:val="20"/>
                <w:lang w:val="es-PE"/>
              </w:rPr>
              <w:t>PBIP</w:t>
            </w: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201</w:t>
            </w:r>
            <w:ins w:id="25" w:author="Armoa, Jorge" w:date="2017-07-13T13:35:00Z">
              <w:r w:rsidR="00FB6F6D">
                <w:rPr>
                  <w:rFonts w:ascii="Times New Roman" w:hAnsi="Times New Roman"/>
                  <w:szCs w:val="20"/>
                  <w:lang w:val="es-PE"/>
                </w:rPr>
                <w:t>7</w:t>
              </w:r>
            </w:ins>
            <w:del w:id="26" w:author="Armoa, Jorge" w:date="2017-07-13T13:35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2</w:delText>
              </w:r>
            </w:del>
            <w:r w:rsidRPr="001D5AAA">
              <w:rPr>
                <w:rFonts w:ascii="Times New Roman" w:hAnsi="Times New Roman"/>
                <w:szCs w:val="20"/>
                <w:lang w:val="es-PE"/>
              </w:rPr>
              <w:t>-20</w:t>
            </w:r>
            <w:ins w:id="27" w:author="Armoa, Jorge" w:date="2017-07-13T13:35:00Z">
              <w:r w:rsidR="00FB6F6D"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ins w:id="28" w:author="Armoa, Jorge" w:date="2017-08-07T09:40:00Z">
              <w:r w:rsidR="00C55D25"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del w:id="29" w:author="Armoa, Jorge" w:date="2017-07-13T13:35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16</w:delText>
              </w:r>
            </w:del>
          </w:p>
        </w:tc>
        <w:tc>
          <w:tcPr>
            <w:tcW w:w="982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Estados 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858EF" w:rsidRPr="00FB6F6D" w:rsidTr="00C338E6">
        <w:trPr>
          <w:cantSplit/>
        </w:trPr>
        <w:tc>
          <w:tcPr>
            <w:tcW w:w="69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8EF" w:rsidRPr="001D5AAA" w:rsidRDefault="00FB6F6D" w:rsidP="00BC7459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30" w:author="Armoa, Jorge" w:date="2017-07-13T13:36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Alentar a los Estados a que los </w:t>
              </w:r>
            </w:ins>
            <w:del w:id="31" w:author="Armoa, Jorge" w:date="2017-07-13T13:37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Apoyar a los Estados de la Región en la formación de </w:delText>
              </w:r>
            </w:del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>instructores</w:t>
            </w:r>
            <w:ins w:id="32" w:author="Armoa, Jorge" w:date="2017-07-13T13:37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formados</w:t>
              </w:r>
            </w:ins>
            <w:ins w:id="33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en la metodología de los ASBU, de la Región,</w:t>
              </w:r>
            </w:ins>
            <w:ins w:id="34" w:author="Armoa, Jorge" w:date="2017-07-13T13:39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del w:id="35" w:author="Armoa, Jorge" w:date="2017-07-13T13:37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</w:del>
            <w:del w:id="36" w:author="Armoa, Jorge" w:date="2017-07-13T13:38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para </w:delText>
              </w:r>
            </w:del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>prepar</w:t>
            </w:r>
            <w:ins w:id="37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en</w:t>
              </w:r>
            </w:ins>
            <w:del w:id="38" w:author="Armoa, Jorge" w:date="2017-07-13T13:38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>ar</w:delText>
              </w:r>
            </w:del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ins w:id="39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a</w:t>
              </w:r>
            </w:ins>
            <w:del w:id="40" w:author="Armoa, Jorge" w:date="2017-07-13T13:38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</w:delText>
              </w:r>
            </w:del>
            <w:ins w:id="41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>l</w:t>
            </w:r>
            <w:ins w:id="42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os</w:t>
              </w:r>
            </w:ins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personal</w:t>
            </w:r>
            <w:ins w:id="43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es</w:t>
              </w:r>
            </w:ins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las diferentes áreas de navegación aérea sobre actividades prioritarias de los módulos del ASBU</w:t>
            </w:r>
            <w:ins w:id="44" w:author="Armoa, Jorge" w:date="2017-07-13T13:3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, especialmente para la implantación del Bloque 1.</w:t>
              </w:r>
            </w:ins>
            <w:del w:id="45" w:author="Armoa, Jorge" w:date="2017-07-13T13:38:00Z">
              <w:r w:rsidR="00D858EF"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que el Estado no tiene experiencia al respecto</w:delText>
              </w:r>
            </w:del>
            <w:r w:rsidR="00D858EF"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201</w:t>
            </w:r>
            <w:ins w:id="46" w:author="Armoa, Jorge" w:date="2017-07-13T13:35:00Z">
              <w:r w:rsidR="00FB6F6D">
                <w:rPr>
                  <w:rFonts w:ascii="Times New Roman" w:hAnsi="Times New Roman"/>
                  <w:szCs w:val="20"/>
                  <w:lang w:val="es-PE"/>
                </w:rPr>
                <w:t>7</w:t>
              </w:r>
            </w:ins>
            <w:del w:id="47" w:author="Armoa, Jorge" w:date="2017-07-13T13:35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2</w:delText>
              </w:r>
            </w:del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del w:id="48" w:author="Armoa, Jorge" w:date="2017-08-07T09:40:00Z">
              <w:r w:rsidRPr="001D5AAA" w:rsidDel="00C55D25">
                <w:rPr>
                  <w:rFonts w:ascii="Times New Roman" w:hAnsi="Times New Roman"/>
                  <w:szCs w:val="20"/>
                  <w:lang w:val="es-PE"/>
                </w:rPr>
                <w:delText>201</w:delText>
              </w:r>
            </w:del>
            <w:ins w:id="49" w:author="Armoa, Jorge" w:date="2017-08-07T09:40:00Z">
              <w:r w:rsidR="00C55D25" w:rsidRPr="001D5AAA">
                <w:rPr>
                  <w:rFonts w:ascii="Times New Roman" w:hAnsi="Times New Roman"/>
                  <w:szCs w:val="20"/>
                  <w:lang w:val="es-PE"/>
                </w:rPr>
                <w:t>20</w:t>
              </w:r>
              <w:r w:rsidR="00C55D25">
                <w:rPr>
                  <w:rFonts w:ascii="Times New Roman" w:hAnsi="Times New Roman"/>
                  <w:szCs w:val="20"/>
                  <w:lang w:val="es-PE"/>
                </w:rPr>
                <w:t>22</w:t>
              </w:r>
            </w:ins>
            <w:del w:id="50" w:author="Armoa, Jorge" w:date="2017-07-13T13:35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6</w:delText>
              </w:r>
            </w:del>
          </w:p>
        </w:tc>
        <w:tc>
          <w:tcPr>
            <w:tcW w:w="982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Proyecto Regional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Válida </w:t>
            </w:r>
          </w:p>
        </w:tc>
      </w:tr>
      <w:tr w:rsidR="00D858EF" w:rsidRPr="001D5AAA" w:rsidTr="00C338E6">
        <w:trPr>
          <w:cantSplit/>
        </w:trPr>
        <w:tc>
          <w:tcPr>
            <w:tcW w:w="69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>Fortalecer a los Centros de Instrucción de A</w:t>
            </w:r>
            <w:r w:rsidRPr="001D5AAA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v</w:t>
            </w: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>iación Civil (CIAC) de la Región.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201</w:t>
            </w:r>
            <w:ins w:id="51" w:author="Armoa, Jorge" w:date="2017-07-13T13:35:00Z">
              <w:r w:rsidR="00FB6F6D">
                <w:rPr>
                  <w:rFonts w:ascii="Times New Roman" w:hAnsi="Times New Roman"/>
                  <w:szCs w:val="20"/>
                  <w:lang w:val="es-PE"/>
                </w:rPr>
                <w:t>7</w:t>
              </w:r>
            </w:ins>
            <w:del w:id="52" w:author="Armoa, Jorge" w:date="2017-07-13T13:35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2</w:delText>
              </w:r>
            </w:del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 – 20</w:t>
            </w:r>
            <w:ins w:id="53" w:author="Armoa, Jorge" w:date="2017-07-13T13:35:00Z">
              <w:r w:rsidR="00FB6F6D"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ins w:id="54" w:author="Armoa, Jorge" w:date="2017-08-07T09:40:00Z">
              <w:r w:rsidR="00C55D25">
                <w:rPr>
                  <w:rFonts w:ascii="Times New Roman" w:hAnsi="Times New Roman"/>
                  <w:szCs w:val="20"/>
                  <w:lang w:val="es-PE"/>
                </w:rPr>
                <w:t>2</w:t>
              </w:r>
            </w:ins>
            <w:del w:id="55" w:author="Armoa, Jorge" w:date="2017-08-07T09:40:00Z">
              <w:r w:rsidRPr="001D5AAA" w:rsidDel="00C55D25">
                <w:rPr>
                  <w:rFonts w:ascii="Times New Roman" w:hAnsi="Times New Roman"/>
                  <w:szCs w:val="20"/>
                  <w:lang w:val="es-PE"/>
                </w:rPr>
                <w:delText>1</w:delText>
              </w:r>
            </w:del>
            <w:del w:id="56" w:author="Armoa, Jorge" w:date="2017-07-13T13:35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6</w:delText>
              </w:r>
            </w:del>
          </w:p>
        </w:tc>
        <w:tc>
          <w:tcPr>
            <w:tcW w:w="9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858EF" w:rsidRPr="001D5AAA" w:rsidTr="00C338E6">
        <w:trPr>
          <w:cantSplit/>
        </w:trPr>
        <w:tc>
          <w:tcPr>
            <w:tcW w:w="69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8EF" w:rsidRPr="001D5AAA" w:rsidRDefault="00D858EF" w:rsidP="00BC7459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  <w:tab w:val="num" w:pos="360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Impartir los cursos sobre entrenamiento, planificación de los módulos del ASBU </w:t>
            </w:r>
            <w:ins w:id="57" w:author="Armoa, Jorge" w:date="2017-07-13T13:39:00Z">
              <w:r w:rsidR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t>del Bloque 1 dentro</w:t>
              </w:r>
            </w:ins>
            <w:del w:id="58" w:author="Armoa, Jorge" w:date="2017-07-13T13:39:00Z">
              <w:r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>seleccionados</w:delText>
              </w:r>
            </w:del>
            <w:ins w:id="59" w:author="Armoa, Jorge" w:date="2017-07-13T13:39:00Z">
              <w:r w:rsidR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del </w:t>
              </w:r>
            </w:ins>
            <w:del w:id="60" w:author="Armoa, Jorge" w:date="2017-07-13T13:39:00Z">
              <w:r w:rsidRPr="001D5AAA" w:rsidDel="00FB6F6D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 </w:delText>
              </w:r>
            </w:del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>Concepto Operacional ATM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201</w:t>
            </w:r>
            <w:ins w:id="61" w:author="Armoa, Jorge" w:date="2017-08-07T09:39:00Z">
              <w:r w:rsidR="00C55D25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62" w:author="Armoa, Jorge" w:date="2017-08-07T09:39:00Z">
              <w:r w:rsidRPr="001D5AAA" w:rsidDel="00C55D25">
                <w:rPr>
                  <w:rFonts w:ascii="Times New Roman" w:hAnsi="Times New Roman"/>
                  <w:szCs w:val="20"/>
                  <w:lang w:val="es-PE"/>
                </w:rPr>
                <w:delText>4</w:delText>
              </w:r>
            </w:del>
            <w:r w:rsidRPr="001D5AAA">
              <w:rPr>
                <w:rFonts w:ascii="Times New Roman" w:hAnsi="Times New Roman"/>
                <w:szCs w:val="20"/>
                <w:lang w:val="es-PE"/>
              </w:rPr>
              <w:t>-</w:t>
            </w:r>
            <w:del w:id="63" w:author="Armoa, Jorge" w:date="2017-08-07T09:39:00Z">
              <w:r w:rsidRPr="001D5AAA" w:rsidDel="00C55D25">
                <w:rPr>
                  <w:rFonts w:ascii="Times New Roman" w:hAnsi="Times New Roman"/>
                  <w:szCs w:val="20"/>
                  <w:lang w:val="es-PE"/>
                </w:rPr>
                <w:delText>2018</w:delText>
              </w:r>
            </w:del>
            <w:ins w:id="64" w:author="Armoa, Jorge" w:date="2017-08-07T09:39:00Z">
              <w:r w:rsidR="00C55D25" w:rsidRPr="001D5AAA">
                <w:rPr>
                  <w:rFonts w:ascii="Times New Roman" w:hAnsi="Times New Roman"/>
                  <w:szCs w:val="20"/>
                  <w:lang w:val="es-PE"/>
                </w:rPr>
                <w:t>20</w:t>
              </w:r>
              <w:r w:rsidR="00C55D25">
                <w:rPr>
                  <w:rFonts w:ascii="Times New Roman" w:hAnsi="Times New Roman"/>
                  <w:szCs w:val="20"/>
                  <w:lang w:val="es-PE"/>
                </w:rPr>
                <w:t>22</w:t>
              </w:r>
            </w:ins>
          </w:p>
        </w:tc>
        <w:tc>
          <w:tcPr>
            <w:tcW w:w="9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858EF" w:rsidRPr="001D5AAA" w:rsidTr="00C338E6">
        <w:trPr>
          <w:cantSplit/>
          <w:trHeight w:val="440"/>
        </w:trPr>
        <w:tc>
          <w:tcPr>
            <w:tcW w:w="69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</w:p>
        </w:tc>
        <w:tc>
          <w:tcPr>
            <w:tcW w:w="1810" w:type="pct"/>
            <w:tcBorders>
              <w:left w:val="single" w:sz="4" w:space="0" w:color="auto"/>
            </w:tcBorders>
            <w:shd w:val="clear" w:color="auto" w:fill="auto"/>
          </w:tcPr>
          <w:p w:rsidR="00D858EF" w:rsidRPr="001D5AAA" w:rsidRDefault="00D858EF" w:rsidP="00C338E6">
            <w:pPr>
              <w:pStyle w:val="BodyText"/>
              <w:numPr>
                <w:ilvl w:val="0"/>
                <w:numId w:val="3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1"/>
                <w:tab w:val="num" w:pos="360"/>
              </w:tabs>
              <w:autoSpaceDE/>
              <w:autoSpaceDN/>
              <w:adjustRightInd/>
              <w:ind w:left="161" w:hanging="223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 w:val="20"/>
                <w:szCs w:val="20"/>
                <w:lang w:val="es-PE"/>
              </w:rPr>
              <w:t>Monitoreo de la formación y actualización del personal de navegación aérea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D858EF" w:rsidRPr="001D5AAA" w:rsidRDefault="00D858EF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del w:id="65" w:author="Armoa, Jorge" w:date="2017-07-13T13:39:00Z">
              <w:r w:rsidRPr="001D5AAA" w:rsidDel="00FB6F6D">
                <w:rPr>
                  <w:rFonts w:ascii="Times New Roman" w:hAnsi="Times New Roman"/>
                  <w:szCs w:val="20"/>
                  <w:lang w:val="es-PE"/>
                </w:rPr>
                <w:delText>2012-2018</w:delText>
              </w:r>
            </w:del>
            <w:ins w:id="66" w:author="Armoa, Jorge" w:date="2017-07-13T13:39:00Z">
              <w:r w:rsidR="00FB6F6D">
                <w:rPr>
                  <w:rFonts w:ascii="Times New Roman" w:hAnsi="Times New Roman"/>
                  <w:szCs w:val="20"/>
                  <w:lang w:val="es-PE"/>
                </w:rPr>
                <w:t xml:space="preserve">2017- </w:t>
              </w:r>
            </w:ins>
            <w:ins w:id="67" w:author="Armoa, Jorge" w:date="2017-08-07T09:40:00Z">
              <w:r w:rsidR="00C55D25">
                <w:rPr>
                  <w:rFonts w:ascii="Times New Roman" w:hAnsi="Times New Roman"/>
                  <w:szCs w:val="20"/>
                  <w:lang w:val="es-PE"/>
                </w:rPr>
                <w:t>2024</w:t>
              </w:r>
            </w:ins>
            <w:del w:id="68" w:author="Armoa, Jorge" w:date="2017-08-07T09:40:00Z">
              <w:r w:rsidRPr="001D5AAA" w:rsidDel="00C55D25">
                <w:rPr>
                  <w:rFonts w:ascii="Times New Roman" w:hAnsi="Times New Roman"/>
                  <w:szCs w:val="20"/>
                  <w:lang w:val="es-PE"/>
                </w:rPr>
                <w:delText>+</w:delText>
              </w:r>
            </w:del>
          </w:p>
        </w:tc>
        <w:tc>
          <w:tcPr>
            <w:tcW w:w="982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 xml:space="preserve">Grupo regional </w:t>
            </w:r>
          </w:p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858EF" w:rsidRPr="001D5AAA" w:rsidRDefault="00D858EF" w:rsidP="00C338E6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858EF" w:rsidRPr="00C55D25" w:rsidTr="00C338E6">
        <w:trPr>
          <w:cantSplit/>
          <w:trHeight w:val="576"/>
        </w:trPr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1D5AAA">
              <w:rPr>
                <w:rFonts w:ascii="Times New Roman" w:hAnsi="Times New Roman"/>
                <w:b/>
                <w:szCs w:val="20"/>
                <w:lang w:val="es-PE"/>
              </w:rPr>
              <w:t>Vínculo con las GPI</w:t>
            </w:r>
          </w:p>
        </w:tc>
        <w:tc>
          <w:tcPr>
            <w:tcW w:w="4309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58EF" w:rsidRPr="001D5AAA" w:rsidRDefault="00D858EF" w:rsidP="00C338E6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szCs w:val="20"/>
                <w:lang w:val="es-PE"/>
              </w:rPr>
            </w:pPr>
            <w:r w:rsidRPr="001D5AAA">
              <w:rPr>
                <w:rStyle w:val="Emphasis"/>
                <w:rFonts w:ascii="Times New Roman" w:hAnsi="Times New Roman"/>
                <w:i w:val="0"/>
                <w:szCs w:val="20"/>
                <w:lang w:val="es-PE"/>
              </w:rPr>
              <w:t>La actualización, capacitación y formación del personal aeronáutico es transversal a todas las áreas del sistema ATM</w:t>
            </w:r>
          </w:p>
        </w:tc>
      </w:tr>
    </w:tbl>
    <w:p w:rsidR="00D858EF" w:rsidRDefault="00D858EF" w:rsidP="00FC37B5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p w:rsidR="00D858EF" w:rsidRDefault="00D858EF" w:rsidP="00FC37B5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p w:rsidR="00D858EF" w:rsidRDefault="00D858EF" w:rsidP="00FC37B5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sectPr w:rsidR="00D858EF" w:rsidSect="001D5AAA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06" w:footer="706" w:gutter="0"/>
      <w:pgNumType w:start="2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80" w:rsidRDefault="00723E80">
      <w:r>
        <w:separator/>
      </w:r>
    </w:p>
  </w:endnote>
  <w:endnote w:type="continuationSeparator" w:id="0">
    <w:p w:rsidR="00723E80" w:rsidRDefault="0072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80" w:rsidRDefault="00723E80">
      <w:r>
        <w:separator/>
      </w:r>
    </w:p>
  </w:footnote>
  <w:footnote w:type="continuationSeparator" w:id="0">
    <w:p w:rsidR="00723E80" w:rsidRDefault="00723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AA" w:rsidRDefault="001D5AAA" w:rsidP="001D5AAA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- C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256EFB">
      <w:rPr>
        <w:rStyle w:val="PageNumber"/>
        <w:rFonts w:ascii="Times New Roman" w:hAnsi="Times New Roman"/>
        <w:noProof/>
        <w:sz w:val="22"/>
        <w:szCs w:val="22"/>
      </w:rPr>
      <w:t>26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  <w:p w:rsidR="000A41B8" w:rsidRPr="00C938F3" w:rsidRDefault="000A41B8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B8" w:rsidRPr="001D5AAA" w:rsidRDefault="001D5AAA" w:rsidP="001D5AAA">
    <w:pPr>
      <w:tabs>
        <w:tab w:val="center" w:pos="4500"/>
        <w:tab w:val="right" w:pos="9360"/>
      </w:tabs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- C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256EFB">
      <w:rPr>
        <w:rStyle w:val="PageNumber"/>
        <w:rFonts w:ascii="Times New Roman" w:hAnsi="Times New Roman"/>
        <w:noProof/>
        <w:sz w:val="22"/>
        <w:szCs w:val="22"/>
      </w:rPr>
      <w:t>25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EF" w:rsidRPr="00D858EF" w:rsidRDefault="00D858EF" w:rsidP="00D858EF">
    <w:pPr>
      <w:pStyle w:val="Header"/>
      <w:jc w:val="right"/>
      <w:rPr>
        <w:rFonts w:ascii="Times New Roman" w:hAnsi="Times New Roman"/>
        <w:sz w:val="22"/>
        <w:szCs w:val="22"/>
        <w:lang w:val="es-PE"/>
      </w:rPr>
    </w:pPr>
    <w:r w:rsidRPr="00D858EF">
      <w:rPr>
        <w:rFonts w:ascii="Times New Roman" w:hAnsi="Times New Roman"/>
        <w:sz w:val="22"/>
        <w:szCs w:val="22"/>
        <w:lang w:val="es-PE"/>
      </w:rPr>
      <w:t>CIAC/13-NE/04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1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1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3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392"/>
        </w:tabs>
        <w:ind w:left="1672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4">
    <w:nsid w:val="74762B2F"/>
    <w:multiLevelType w:val="hybridMultilevel"/>
    <w:tmpl w:val="81FE529A"/>
    <w:lvl w:ilvl="0" w:tplc="832CC4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2E202AC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E2AA2D9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A726EBC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77F8EC2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D16485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74A5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6B424F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D51C2A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5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3"/>
  </w:num>
  <w:num w:numId="3">
    <w:abstractNumId w:val="42"/>
  </w:num>
  <w:num w:numId="4">
    <w:abstractNumId w:val="11"/>
  </w:num>
  <w:num w:numId="5">
    <w:abstractNumId w:val="16"/>
  </w:num>
  <w:num w:numId="6">
    <w:abstractNumId w:val="44"/>
  </w:num>
  <w:num w:numId="7">
    <w:abstractNumId w:val="21"/>
  </w:num>
  <w:num w:numId="8">
    <w:abstractNumId w:val="39"/>
  </w:num>
  <w:num w:numId="9">
    <w:abstractNumId w:val="4"/>
  </w:num>
  <w:num w:numId="10">
    <w:abstractNumId w:val="8"/>
  </w:num>
  <w:num w:numId="11">
    <w:abstractNumId w:val="20"/>
  </w:num>
  <w:num w:numId="12">
    <w:abstractNumId w:val="45"/>
  </w:num>
  <w:num w:numId="13">
    <w:abstractNumId w:val="5"/>
  </w:num>
  <w:num w:numId="14">
    <w:abstractNumId w:val="26"/>
  </w:num>
  <w:num w:numId="15">
    <w:abstractNumId w:val="31"/>
  </w:num>
  <w:num w:numId="16">
    <w:abstractNumId w:val="22"/>
  </w:num>
  <w:num w:numId="17">
    <w:abstractNumId w:val="40"/>
  </w:num>
  <w:num w:numId="18">
    <w:abstractNumId w:val="33"/>
  </w:num>
  <w:num w:numId="19">
    <w:abstractNumId w:val="25"/>
  </w:num>
  <w:num w:numId="20">
    <w:abstractNumId w:val="23"/>
  </w:num>
  <w:num w:numId="21">
    <w:abstractNumId w:val="14"/>
  </w:num>
  <w:num w:numId="22">
    <w:abstractNumId w:val="7"/>
  </w:num>
  <w:num w:numId="23">
    <w:abstractNumId w:val="35"/>
  </w:num>
  <w:num w:numId="24">
    <w:abstractNumId w:val="9"/>
  </w:num>
  <w:num w:numId="25">
    <w:abstractNumId w:val="13"/>
  </w:num>
  <w:num w:numId="26">
    <w:abstractNumId w:val="24"/>
  </w:num>
  <w:num w:numId="27">
    <w:abstractNumId w:val="32"/>
  </w:num>
  <w:num w:numId="28">
    <w:abstractNumId w:val="41"/>
  </w:num>
  <w:num w:numId="29">
    <w:abstractNumId w:val="36"/>
  </w:num>
  <w:num w:numId="30">
    <w:abstractNumId w:val="19"/>
  </w:num>
  <w:num w:numId="31">
    <w:abstractNumId w:val="28"/>
  </w:num>
  <w:num w:numId="32">
    <w:abstractNumId w:val="1"/>
  </w:num>
  <w:num w:numId="33">
    <w:abstractNumId w:val="3"/>
  </w:num>
  <w:num w:numId="34">
    <w:abstractNumId w:val="34"/>
  </w:num>
  <w:num w:numId="35">
    <w:abstractNumId w:val="15"/>
  </w:num>
  <w:num w:numId="36">
    <w:abstractNumId w:val="18"/>
  </w:num>
  <w:num w:numId="37">
    <w:abstractNumId w:val="38"/>
  </w:num>
  <w:num w:numId="38">
    <w:abstractNumId w:val="37"/>
  </w:num>
  <w:num w:numId="39">
    <w:abstractNumId w:val="46"/>
  </w:num>
  <w:num w:numId="40">
    <w:abstractNumId w:val="17"/>
  </w:num>
  <w:num w:numId="41">
    <w:abstractNumId w:val="30"/>
  </w:num>
  <w:num w:numId="42">
    <w:abstractNumId w:val="6"/>
  </w:num>
  <w:num w:numId="43">
    <w:abstractNumId w:val="2"/>
  </w:num>
  <w:num w:numId="44">
    <w:abstractNumId w:val="10"/>
  </w:num>
  <w:num w:numId="45">
    <w:abstractNumId w:val="29"/>
  </w:num>
  <w:num w:numId="46">
    <w:abstractNumId w:val="27"/>
  </w:num>
  <w:num w:numId="4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2234"/>
    <w:rsid w:val="00004A78"/>
    <w:rsid w:val="0001701D"/>
    <w:rsid w:val="00020DE4"/>
    <w:rsid w:val="00021B56"/>
    <w:rsid w:val="00025087"/>
    <w:rsid w:val="00026CEE"/>
    <w:rsid w:val="00032864"/>
    <w:rsid w:val="00032A17"/>
    <w:rsid w:val="00035BAB"/>
    <w:rsid w:val="0004218B"/>
    <w:rsid w:val="000423B2"/>
    <w:rsid w:val="000440BF"/>
    <w:rsid w:val="0004482A"/>
    <w:rsid w:val="00051465"/>
    <w:rsid w:val="0005378A"/>
    <w:rsid w:val="000542D3"/>
    <w:rsid w:val="000560AD"/>
    <w:rsid w:val="000568BD"/>
    <w:rsid w:val="00056C01"/>
    <w:rsid w:val="00060289"/>
    <w:rsid w:val="00063E0C"/>
    <w:rsid w:val="000643EA"/>
    <w:rsid w:val="000706E3"/>
    <w:rsid w:val="000760D0"/>
    <w:rsid w:val="00077B4D"/>
    <w:rsid w:val="000912FF"/>
    <w:rsid w:val="00091AC2"/>
    <w:rsid w:val="00094CCD"/>
    <w:rsid w:val="00095506"/>
    <w:rsid w:val="00095638"/>
    <w:rsid w:val="000965DF"/>
    <w:rsid w:val="00096B22"/>
    <w:rsid w:val="00096FF0"/>
    <w:rsid w:val="000A01D2"/>
    <w:rsid w:val="000A1618"/>
    <w:rsid w:val="000A25E0"/>
    <w:rsid w:val="000A27FF"/>
    <w:rsid w:val="000A289A"/>
    <w:rsid w:val="000A3221"/>
    <w:rsid w:val="000A41B8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730F"/>
    <w:rsid w:val="000C7971"/>
    <w:rsid w:val="000D02B0"/>
    <w:rsid w:val="000D2426"/>
    <w:rsid w:val="000D36FB"/>
    <w:rsid w:val="000E192E"/>
    <w:rsid w:val="000E3FE7"/>
    <w:rsid w:val="000E445C"/>
    <w:rsid w:val="000E4471"/>
    <w:rsid w:val="000F3302"/>
    <w:rsid w:val="000F44EA"/>
    <w:rsid w:val="000F4CE9"/>
    <w:rsid w:val="000F6E61"/>
    <w:rsid w:val="001063D8"/>
    <w:rsid w:val="001079D7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839"/>
    <w:rsid w:val="00124320"/>
    <w:rsid w:val="00125E75"/>
    <w:rsid w:val="00126E76"/>
    <w:rsid w:val="00127A7D"/>
    <w:rsid w:val="001314A8"/>
    <w:rsid w:val="00132DF4"/>
    <w:rsid w:val="00135FCE"/>
    <w:rsid w:val="0013763B"/>
    <w:rsid w:val="00137E90"/>
    <w:rsid w:val="0014618A"/>
    <w:rsid w:val="00151E1A"/>
    <w:rsid w:val="00155034"/>
    <w:rsid w:val="001570C6"/>
    <w:rsid w:val="001631AB"/>
    <w:rsid w:val="00165FB8"/>
    <w:rsid w:val="00171928"/>
    <w:rsid w:val="0017213C"/>
    <w:rsid w:val="00174062"/>
    <w:rsid w:val="001746F7"/>
    <w:rsid w:val="00175CBE"/>
    <w:rsid w:val="00181016"/>
    <w:rsid w:val="001822C0"/>
    <w:rsid w:val="00183DF8"/>
    <w:rsid w:val="001841F9"/>
    <w:rsid w:val="00187AF0"/>
    <w:rsid w:val="00190706"/>
    <w:rsid w:val="001928AB"/>
    <w:rsid w:val="00194187"/>
    <w:rsid w:val="0019482F"/>
    <w:rsid w:val="001A0CAA"/>
    <w:rsid w:val="001A1B04"/>
    <w:rsid w:val="001A3A39"/>
    <w:rsid w:val="001B38A2"/>
    <w:rsid w:val="001B67D7"/>
    <w:rsid w:val="001B71D7"/>
    <w:rsid w:val="001B7665"/>
    <w:rsid w:val="001D57AA"/>
    <w:rsid w:val="001D58CC"/>
    <w:rsid w:val="001D5AAA"/>
    <w:rsid w:val="001D66F4"/>
    <w:rsid w:val="001E0A5F"/>
    <w:rsid w:val="001E1677"/>
    <w:rsid w:val="001E3A7D"/>
    <w:rsid w:val="001E6A7B"/>
    <w:rsid w:val="001E7ECD"/>
    <w:rsid w:val="001E7FAD"/>
    <w:rsid w:val="001F223B"/>
    <w:rsid w:val="001F2E99"/>
    <w:rsid w:val="001F4CD8"/>
    <w:rsid w:val="00202CA3"/>
    <w:rsid w:val="00203EEB"/>
    <w:rsid w:val="00215E8A"/>
    <w:rsid w:val="00216493"/>
    <w:rsid w:val="002173A4"/>
    <w:rsid w:val="00217AA0"/>
    <w:rsid w:val="00222B1D"/>
    <w:rsid w:val="00222D8A"/>
    <w:rsid w:val="0022557E"/>
    <w:rsid w:val="00233340"/>
    <w:rsid w:val="00233414"/>
    <w:rsid w:val="002343B6"/>
    <w:rsid w:val="00234763"/>
    <w:rsid w:val="00234FED"/>
    <w:rsid w:val="0023712C"/>
    <w:rsid w:val="00237A41"/>
    <w:rsid w:val="0024172B"/>
    <w:rsid w:val="0025440F"/>
    <w:rsid w:val="00255916"/>
    <w:rsid w:val="00256EFB"/>
    <w:rsid w:val="00257D22"/>
    <w:rsid w:val="00261B3A"/>
    <w:rsid w:val="0027018D"/>
    <w:rsid w:val="00271D57"/>
    <w:rsid w:val="00275100"/>
    <w:rsid w:val="00277E77"/>
    <w:rsid w:val="00281BEE"/>
    <w:rsid w:val="0028263C"/>
    <w:rsid w:val="00287468"/>
    <w:rsid w:val="002914AA"/>
    <w:rsid w:val="00293D08"/>
    <w:rsid w:val="00294C56"/>
    <w:rsid w:val="00297F6B"/>
    <w:rsid w:val="002A6D14"/>
    <w:rsid w:val="002A6FB4"/>
    <w:rsid w:val="002B1AA7"/>
    <w:rsid w:val="002B273D"/>
    <w:rsid w:val="002B32C0"/>
    <w:rsid w:val="002B3D3F"/>
    <w:rsid w:val="002B63A8"/>
    <w:rsid w:val="002B71F1"/>
    <w:rsid w:val="002B7266"/>
    <w:rsid w:val="002C0B32"/>
    <w:rsid w:val="002D35E1"/>
    <w:rsid w:val="002E154C"/>
    <w:rsid w:val="002E6690"/>
    <w:rsid w:val="002F067D"/>
    <w:rsid w:val="002F145B"/>
    <w:rsid w:val="002F16DC"/>
    <w:rsid w:val="002F389E"/>
    <w:rsid w:val="002F4C45"/>
    <w:rsid w:val="002F5223"/>
    <w:rsid w:val="002F6752"/>
    <w:rsid w:val="00300B4C"/>
    <w:rsid w:val="00301518"/>
    <w:rsid w:val="00301DFE"/>
    <w:rsid w:val="003043B1"/>
    <w:rsid w:val="00306C4E"/>
    <w:rsid w:val="0030791D"/>
    <w:rsid w:val="003124BE"/>
    <w:rsid w:val="0032069D"/>
    <w:rsid w:val="0032082A"/>
    <w:rsid w:val="003271F2"/>
    <w:rsid w:val="003301E9"/>
    <w:rsid w:val="0033171C"/>
    <w:rsid w:val="003348DE"/>
    <w:rsid w:val="0034255B"/>
    <w:rsid w:val="0034581E"/>
    <w:rsid w:val="003466E8"/>
    <w:rsid w:val="003474D5"/>
    <w:rsid w:val="00347F1F"/>
    <w:rsid w:val="003542B1"/>
    <w:rsid w:val="00354F54"/>
    <w:rsid w:val="00355DB9"/>
    <w:rsid w:val="00361174"/>
    <w:rsid w:val="00364CA7"/>
    <w:rsid w:val="00364F5F"/>
    <w:rsid w:val="00365928"/>
    <w:rsid w:val="00366A11"/>
    <w:rsid w:val="003705EC"/>
    <w:rsid w:val="00371753"/>
    <w:rsid w:val="0037594C"/>
    <w:rsid w:val="00376C27"/>
    <w:rsid w:val="0038067F"/>
    <w:rsid w:val="0038473A"/>
    <w:rsid w:val="00390FBD"/>
    <w:rsid w:val="003919BC"/>
    <w:rsid w:val="003A1974"/>
    <w:rsid w:val="003A1B54"/>
    <w:rsid w:val="003A1EB7"/>
    <w:rsid w:val="003A208C"/>
    <w:rsid w:val="003A20CF"/>
    <w:rsid w:val="003A2B2A"/>
    <w:rsid w:val="003A43BC"/>
    <w:rsid w:val="003A52C5"/>
    <w:rsid w:val="003A5F62"/>
    <w:rsid w:val="003B250F"/>
    <w:rsid w:val="003B280F"/>
    <w:rsid w:val="003B6672"/>
    <w:rsid w:val="003C38D1"/>
    <w:rsid w:val="003C3DED"/>
    <w:rsid w:val="003D014B"/>
    <w:rsid w:val="003D0458"/>
    <w:rsid w:val="003D32F8"/>
    <w:rsid w:val="003D6D77"/>
    <w:rsid w:val="003E0FC3"/>
    <w:rsid w:val="003E133B"/>
    <w:rsid w:val="003E181C"/>
    <w:rsid w:val="003E2AF2"/>
    <w:rsid w:val="003E4075"/>
    <w:rsid w:val="003E4A3D"/>
    <w:rsid w:val="003E5912"/>
    <w:rsid w:val="003E6BBB"/>
    <w:rsid w:val="003F04BE"/>
    <w:rsid w:val="003F33E8"/>
    <w:rsid w:val="003F40C6"/>
    <w:rsid w:val="003F4D77"/>
    <w:rsid w:val="003F672C"/>
    <w:rsid w:val="00401837"/>
    <w:rsid w:val="00402156"/>
    <w:rsid w:val="0040710D"/>
    <w:rsid w:val="0040762C"/>
    <w:rsid w:val="0041338F"/>
    <w:rsid w:val="00413A79"/>
    <w:rsid w:val="00414F64"/>
    <w:rsid w:val="00416C96"/>
    <w:rsid w:val="004218DE"/>
    <w:rsid w:val="00423CD5"/>
    <w:rsid w:val="00425DE2"/>
    <w:rsid w:val="004261F4"/>
    <w:rsid w:val="00427179"/>
    <w:rsid w:val="00430A4E"/>
    <w:rsid w:val="00433E78"/>
    <w:rsid w:val="00434007"/>
    <w:rsid w:val="0043490D"/>
    <w:rsid w:val="004407CC"/>
    <w:rsid w:val="00440E9D"/>
    <w:rsid w:val="00446922"/>
    <w:rsid w:val="004479B3"/>
    <w:rsid w:val="004501BC"/>
    <w:rsid w:val="00450CCE"/>
    <w:rsid w:val="004514D9"/>
    <w:rsid w:val="00451E84"/>
    <w:rsid w:val="0045236E"/>
    <w:rsid w:val="004557A1"/>
    <w:rsid w:val="00457189"/>
    <w:rsid w:val="00457AF5"/>
    <w:rsid w:val="00462D21"/>
    <w:rsid w:val="0046714C"/>
    <w:rsid w:val="00467CDA"/>
    <w:rsid w:val="00472B89"/>
    <w:rsid w:val="0047503E"/>
    <w:rsid w:val="00477F2F"/>
    <w:rsid w:val="00483C85"/>
    <w:rsid w:val="004846D1"/>
    <w:rsid w:val="004853D0"/>
    <w:rsid w:val="00485D2B"/>
    <w:rsid w:val="00491126"/>
    <w:rsid w:val="0049143C"/>
    <w:rsid w:val="00491D57"/>
    <w:rsid w:val="00496DB2"/>
    <w:rsid w:val="004A18DE"/>
    <w:rsid w:val="004A4D60"/>
    <w:rsid w:val="004A6AC6"/>
    <w:rsid w:val="004B1C34"/>
    <w:rsid w:val="004B4859"/>
    <w:rsid w:val="004B4CF2"/>
    <w:rsid w:val="004B5E20"/>
    <w:rsid w:val="004C28B3"/>
    <w:rsid w:val="004C2FCD"/>
    <w:rsid w:val="004C5A75"/>
    <w:rsid w:val="004C6D9A"/>
    <w:rsid w:val="004D2BBA"/>
    <w:rsid w:val="004D70E5"/>
    <w:rsid w:val="004D77CA"/>
    <w:rsid w:val="004E3ACC"/>
    <w:rsid w:val="004E4537"/>
    <w:rsid w:val="004E5712"/>
    <w:rsid w:val="004E7C1A"/>
    <w:rsid w:val="004F019B"/>
    <w:rsid w:val="00500A2B"/>
    <w:rsid w:val="005035E0"/>
    <w:rsid w:val="005052B9"/>
    <w:rsid w:val="00505C7A"/>
    <w:rsid w:val="00506513"/>
    <w:rsid w:val="00506BB3"/>
    <w:rsid w:val="00511A52"/>
    <w:rsid w:val="005152BE"/>
    <w:rsid w:val="00516C91"/>
    <w:rsid w:val="00516E10"/>
    <w:rsid w:val="00517DEA"/>
    <w:rsid w:val="00521F9B"/>
    <w:rsid w:val="005230ED"/>
    <w:rsid w:val="00523122"/>
    <w:rsid w:val="0053034B"/>
    <w:rsid w:val="00531199"/>
    <w:rsid w:val="0053213C"/>
    <w:rsid w:val="0053214D"/>
    <w:rsid w:val="00540577"/>
    <w:rsid w:val="005410C8"/>
    <w:rsid w:val="005450AE"/>
    <w:rsid w:val="0054612B"/>
    <w:rsid w:val="00547C00"/>
    <w:rsid w:val="005505F2"/>
    <w:rsid w:val="00550E6B"/>
    <w:rsid w:val="005608CD"/>
    <w:rsid w:val="0057009C"/>
    <w:rsid w:val="00574C80"/>
    <w:rsid w:val="00574DA7"/>
    <w:rsid w:val="00574EB2"/>
    <w:rsid w:val="00575B6F"/>
    <w:rsid w:val="00575E73"/>
    <w:rsid w:val="00576F33"/>
    <w:rsid w:val="00580541"/>
    <w:rsid w:val="00580E1A"/>
    <w:rsid w:val="00586CF1"/>
    <w:rsid w:val="00593110"/>
    <w:rsid w:val="005A0731"/>
    <w:rsid w:val="005A0D01"/>
    <w:rsid w:val="005A123F"/>
    <w:rsid w:val="005A74CA"/>
    <w:rsid w:val="005A75B9"/>
    <w:rsid w:val="005B1954"/>
    <w:rsid w:val="005B4932"/>
    <w:rsid w:val="005C25C3"/>
    <w:rsid w:val="005C3406"/>
    <w:rsid w:val="005C73B2"/>
    <w:rsid w:val="005D205D"/>
    <w:rsid w:val="005D2884"/>
    <w:rsid w:val="005D2D03"/>
    <w:rsid w:val="005D30A4"/>
    <w:rsid w:val="005D4715"/>
    <w:rsid w:val="005D512F"/>
    <w:rsid w:val="005D7C9F"/>
    <w:rsid w:val="005E2247"/>
    <w:rsid w:val="005E4C59"/>
    <w:rsid w:val="005E6C03"/>
    <w:rsid w:val="005F0289"/>
    <w:rsid w:val="005F0542"/>
    <w:rsid w:val="005F1FEA"/>
    <w:rsid w:val="005F3CD6"/>
    <w:rsid w:val="005F53A6"/>
    <w:rsid w:val="00602157"/>
    <w:rsid w:val="00611D53"/>
    <w:rsid w:val="0062013B"/>
    <w:rsid w:val="00622DD7"/>
    <w:rsid w:val="006258D7"/>
    <w:rsid w:val="00625935"/>
    <w:rsid w:val="0062775E"/>
    <w:rsid w:val="00627951"/>
    <w:rsid w:val="00633025"/>
    <w:rsid w:val="0063564A"/>
    <w:rsid w:val="006366E3"/>
    <w:rsid w:val="00644194"/>
    <w:rsid w:val="00650BBF"/>
    <w:rsid w:val="0065150E"/>
    <w:rsid w:val="006549D5"/>
    <w:rsid w:val="00654A10"/>
    <w:rsid w:val="00655A33"/>
    <w:rsid w:val="00656F84"/>
    <w:rsid w:val="00657124"/>
    <w:rsid w:val="00660728"/>
    <w:rsid w:val="0066532C"/>
    <w:rsid w:val="0066552C"/>
    <w:rsid w:val="00681E6E"/>
    <w:rsid w:val="00684286"/>
    <w:rsid w:val="00692D14"/>
    <w:rsid w:val="00694507"/>
    <w:rsid w:val="006946B2"/>
    <w:rsid w:val="006957BF"/>
    <w:rsid w:val="00695F39"/>
    <w:rsid w:val="00696F2F"/>
    <w:rsid w:val="006A5531"/>
    <w:rsid w:val="006A6D27"/>
    <w:rsid w:val="006B07AC"/>
    <w:rsid w:val="006B1751"/>
    <w:rsid w:val="006B7C7F"/>
    <w:rsid w:val="006C2547"/>
    <w:rsid w:val="006C3087"/>
    <w:rsid w:val="006C3598"/>
    <w:rsid w:val="006C3851"/>
    <w:rsid w:val="006D6643"/>
    <w:rsid w:val="006E01D1"/>
    <w:rsid w:val="006E2921"/>
    <w:rsid w:val="006E3CB6"/>
    <w:rsid w:val="006E3D98"/>
    <w:rsid w:val="006E3DD5"/>
    <w:rsid w:val="006E3DDD"/>
    <w:rsid w:val="006E5215"/>
    <w:rsid w:val="006E5BA0"/>
    <w:rsid w:val="006E611E"/>
    <w:rsid w:val="006E7D08"/>
    <w:rsid w:val="006F1652"/>
    <w:rsid w:val="006F3BBC"/>
    <w:rsid w:val="006F4D42"/>
    <w:rsid w:val="006F6827"/>
    <w:rsid w:val="00701EA1"/>
    <w:rsid w:val="00701FF7"/>
    <w:rsid w:val="0070315E"/>
    <w:rsid w:val="00704938"/>
    <w:rsid w:val="00705278"/>
    <w:rsid w:val="0071053D"/>
    <w:rsid w:val="007105E5"/>
    <w:rsid w:val="00710DD5"/>
    <w:rsid w:val="0071318C"/>
    <w:rsid w:val="00714148"/>
    <w:rsid w:val="00714475"/>
    <w:rsid w:val="00717DB3"/>
    <w:rsid w:val="00717E94"/>
    <w:rsid w:val="00722179"/>
    <w:rsid w:val="00723E80"/>
    <w:rsid w:val="0072522A"/>
    <w:rsid w:val="00726623"/>
    <w:rsid w:val="00726856"/>
    <w:rsid w:val="00727BE9"/>
    <w:rsid w:val="00731662"/>
    <w:rsid w:val="00733BFB"/>
    <w:rsid w:val="00736557"/>
    <w:rsid w:val="007366FB"/>
    <w:rsid w:val="00736767"/>
    <w:rsid w:val="00740FA5"/>
    <w:rsid w:val="00745AAB"/>
    <w:rsid w:val="00745E80"/>
    <w:rsid w:val="00747B9E"/>
    <w:rsid w:val="00754848"/>
    <w:rsid w:val="00755896"/>
    <w:rsid w:val="00760FAC"/>
    <w:rsid w:val="0076292B"/>
    <w:rsid w:val="007631D8"/>
    <w:rsid w:val="00764F68"/>
    <w:rsid w:val="00765EAF"/>
    <w:rsid w:val="00772742"/>
    <w:rsid w:val="0077762F"/>
    <w:rsid w:val="00781857"/>
    <w:rsid w:val="00781FD6"/>
    <w:rsid w:val="00782F30"/>
    <w:rsid w:val="00784089"/>
    <w:rsid w:val="0078544A"/>
    <w:rsid w:val="00792539"/>
    <w:rsid w:val="00794A33"/>
    <w:rsid w:val="00797897"/>
    <w:rsid w:val="00797F0D"/>
    <w:rsid w:val="007A0EC9"/>
    <w:rsid w:val="007A1386"/>
    <w:rsid w:val="007A3333"/>
    <w:rsid w:val="007A3F67"/>
    <w:rsid w:val="007A4740"/>
    <w:rsid w:val="007A4E4E"/>
    <w:rsid w:val="007A6988"/>
    <w:rsid w:val="007A7B23"/>
    <w:rsid w:val="007B57D9"/>
    <w:rsid w:val="007B5E8D"/>
    <w:rsid w:val="007B639D"/>
    <w:rsid w:val="007B730A"/>
    <w:rsid w:val="007C0152"/>
    <w:rsid w:val="007C42C3"/>
    <w:rsid w:val="007C4C28"/>
    <w:rsid w:val="007C5023"/>
    <w:rsid w:val="007D0D25"/>
    <w:rsid w:val="007D2340"/>
    <w:rsid w:val="007D35AD"/>
    <w:rsid w:val="007D39D4"/>
    <w:rsid w:val="007D58BC"/>
    <w:rsid w:val="007D5A56"/>
    <w:rsid w:val="007E0457"/>
    <w:rsid w:val="007F2A49"/>
    <w:rsid w:val="007F3A97"/>
    <w:rsid w:val="007F6423"/>
    <w:rsid w:val="0080105D"/>
    <w:rsid w:val="00806B17"/>
    <w:rsid w:val="00806D33"/>
    <w:rsid w:val="008070B0"/>
    <w:rsid w:val="0081195C"/>
    <w:rsid w:val="00814B2F"/>
    <w:rsid w:val="0081691B"/>
    <w:rsid w:val="00820649"/>
    <w:rsid w:val="008225B5"/>
    <w:rsid w:val="008231A1"/>
    <w:rsid w:val="008277ED"/>
    <w:rsid w:val="0083084A"/>
    <w:rsid w:val="008318E5"/>
    <w:rsid w:val="008323AE"/>
    <w:rsid w:val="00832EC9"/>
    <w:rsid w:val="00833AE8"/>
    <w:rsid w:val="00844D4E"/>
    <w:rsid w:val="00846A2E"/>
    <w:rsid w:val="0085228D"/>
    <w:rsid w:val="00852B3F"/>
    <w:rsid w:val="008544BB"/>
    <w:rsid w:val="008577DC"/>
    <w:rsid w:val="00861731"/>
    <w:rsid w:val="008629C0"/>
    <w:rsid w:val="00863EF1"/>
    <w:rsid w:val="00864F47"/>
    <w:rsid w:val="00867663"/>
    <w:rsid w:val="00867B25"/>
    <w:rsid w:val="00872387"/>
    <w:rsid w:val="00876C39"/>
    <w:rsid w:val="00882A6C"/>
    <w:rsid w:val="00883060"/>
    <w:rsid w:val="0088457F"/>
    <w:rsid w:val="008871B3"/>
    <w:rsid w:val="008876F4"/>
    <w:rsid w:val="00887BA9"/>
    <w:rsid w:val="00891394"/>
    <w:rsid w:val="00892102"/>
    <w:rsid w:val="0089243B"/>
    <w:rsid w:val="0089637A"/>
    <w:rsid w:val="008A2A41"/>
    <w:rsid w:val="008A6AC5"/>
    <w:rsid w:val="008B04E8"/>
    <w:rsid w:val="008B49AB"/>
    <w:rsid w:val="008B7341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DC8"/>
    <w:rsid w:val="008E3C10"/>
    <w:rsid w:val="008E6A4A"/>
    <w:rsid w:val="008E7534"/>
    <w:rsid w:val="008F1454"/>
    <w:rsid w:val="008F18CE"/>
    <w:rsid w:val="008F3E2B"/>
    <w:rsid w:val="009008F0"/>
    <w:rsid w:val="00901152"/>
    <w:rsid w:val="0090139B"/>
    <w:rsid w:val="00901DF6"/>
    <w:rsid w:val="00906767"/>
    <w:rsid w:val="00910B9D"/>
    <w:rsid w:val="00911FBF"/>
    <w:rsid w:val="009139D0"/>
    <w:rsid w:val="00914AFB"/>
    <w:rsid w:val="0092397A"/>
    <w:rsid w:val="00930980"/>
    <w:rsid w:val="00931701"/>
    <w:rsid w:val="009347C1"/>
    <w:rsid w:val="009367D3"/>
    <w:rsid w:val="0094148D"/>
    <w:rsid w:val="00941B46"/>
    <w:rsid w:val="00942EC8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647E6"/>
    <w:rsid w:val="00974C61"/>
    <w:rsid w:val="009849E2"/>
    <w:rsid w:val="00986B89"/>
    <w:rsid w:val="00987121"/>
    <w:rsid w:val="009905DE"/>
    <w:rsid w:val="009912E4"/>
    <w:rsid w:val="00992433"/>
    <w:rsid w:val="00993FE8"/>
    <w:rsid w:val="009961BA"/>
    <w:rsid w:val="00996FA6"/>
    <w:rsid w:val="00997D12"/>
    <w:rsid w:val="009A3875"/>
    <w:rsid w:val="009A656A"/>
    <w:rsid w:val="009A6BA0"/>
    <w:rsid w:val="009B2B86"/>
    <w:rsid w:val="009B4C6F"/>
    <w:rsid w:val="009B78DF"/>
    <w:rsid w:val="009C26DF"/>
    <w:rsid w:val="009C60BF"/>
    <w:rsid w:val="009D54A2"/>
    <w:rsid w:val="009D5F7B"/>
    <w:rsid w:val="009D74D3"/>
    <w:rsid w:val="009E4C73"/>
    <w:rsid w:val="009E7C40"/>
    <w:rsid w:val="009F275B"/>
    <w:rsid w:val="009F4C75"/>
    <w:rsid w:val="009F512D"/>
    <w:rsid w:val="009F5952"/>
    <w:rsid w:val="009F6540"/>
    <w:rsid w:val="009F7596"/>
    <w:rsid w:val="009F7853"/>
    <w:rsid w:val="00A001CB"/>
    <w:rsid w:val="00A00FCB"/>
    <w:rsid w:val="00A03A8E"/>
    <w:rsid w:val="00A03DD8"/>
    <w:rsid w:val="00A129BF"/>
    <w:rsid w:val="00A21092"/>
    <w:rsid w:val="00A22D00"/>
    <w:rsid w:val="00A263F3"/>
    <w:rsid w:val="00A26B7B"/>
    <w:rsid w:val="00A303A8"/>
    <w:rsid w:val="00A31B24"/>
    <w:rsid w:val="00A33619"/>
    <w:rsid w:val="00A347B4"/>
    <w:rsid w:val="00A35B61"/>
    <w:rsid w:val="00A35C31"/>
    <w:rsid w:val="00A40167"/>
    <w:rsid w:val="00A40D87"/>
    <w:rsid w:val="00A42661"/>
    <w:rsid w:val="00A43974"/>
    <w:rsid w:val="00A5080D"/>
    <w:rsid w:val="00A51C78"/>
    <w:rsid w:val="00A523CC"/>
    <w:rsid w:val="00A613DC"/>
    <w:rsid w:val="00A6199D"/>
    <w:rsid w:val="00A72111"/>
    <w:rsid w:val="00A73E26"/>
    <w:rsid w:val="00A80011"/>
    <w:rsid w:val="00A814DF"/>
    <w:rsid w:val="00A81921"/>
    <w:rsid w:val="00A81CC2"/>
    <w:rsid w:val="00A81DE5"/>
    <w:rsid w:val="00A84EEF"/>
    <w:rsid w:val="00A943FC"/>
    <w:rsid w:val="00A96BDC"/>
    <w:rsid w:val="00AA1192"/>
    <w:rsid w:val="00AA1F93"/>
    <w:rsid w:val="00AA2B2F"/>
    <w:rsid w:val="00AA3BDC"/>
    <w:rsid w:val="00AA7C76"/>
    <w:rsid w:val="00AB129A"/>
    <w:rsid w:val="00AB4F9D"/>
    <w:rsid w:val="00AC56B1"/>
    <w:rsid w:val="00AC6EB1"/>
    <w:rsid w:val="00AD0569"/>
    <w:rsid w:val="00AD47BC"/>
    <w:rsid w:val="00AD4D1E"/>
    <w:rsid w:val="00AE03AC"/>
    <w:rsid w:val="00AE4742"/>
    <w:rsid w:val="00AE630B"/>
    <w:rsid w:val="00AF13D2"/>
    <w:rsid w:val="00AF2670"/>
    <w:rsid w:val="00AF47EC"/>
    <w:rsid w:val="00AF6450"/>
    <w:rsid w:val="00AF6E84"/>
    <w:rsid w:val="00B00105"/>
    <w:rsid w:val="00B01B43"/>
    <w:rsid w:val="00B046AE"/>
    <w:rsid w:val="00B0545D"/>
    <w:rsid w:val="00B05A78"/>
    <w:rsid w:val="00B05BDB"/>
    <w:rsid w:val="00B121B2"/>
    <w:rsid w:val="00B1687C"/>
    <w:rsid w:val="00B27CA7"/>
    <w:rsid w:val="00B27EE3"/>
    <w:rsid w:val="00B30524"/>
    <w:rsid w:val="00B32B97"/>
    <w:rsid w:val="00B3630D"/>
    <w:rsid w:val="00B405FC"/>
    <w:rsid w:val="00B41F22"/>
    <w:rsid w:val="00B43A5B"/>
    <w:rsid w:val="00B45DC4"/>
    <w:rsid w:val="00B56322"/>
    <w:rsid w:val="00B65CD6"/>
    <w:rsid w:val="00B66080"/>
    <w:rsid w:val="00B67B6B"/>
    <w:rsid w:val="00B71114"/>
    <w:rsid w:val="00B72BDE"/>
    <w:rsid w:val="00B72BE4"/>
    <w:rsid w:val="00B779C6"/>
    <w:rsid w:val="00B81B83"/>
    <w:rsid w:val="00B9034D"/>
    <w:rsid w:val="00B90BF1"/>
    <w:rsid w:val="00B93731"/>
    <w:rsid w:val="00B96157"/>
    <w:rsid w:val="00B977A7"/>
    <w:rsid w:val="00BA00C1"/>
    <w:rsid w:val="00BA280A"/>
    <w:rsid w:val="00BA4C8D"/>
    <w:rsid w:val="00BA5FE6"/>
    <w:rsid w:val="00BA6ED0"/>
    <w:rsid w:val="00BB3F0E"/>
    <w:rsid w:val="00BC03F4"/>
    <w:rsid w:val="00BC0D32"/>
    <w:rsid w:val="00BC7459"/>
    <w:rsid w:val="00BD1F36"/>
    <w:rsid w:val="00BD4158"/>
    <w:rsid w:val="00BD64B8"/>
    <w:rsid w:val="00BD6A15"/>
    <w:rsid w:val="00BE068F"/>
    <w:rsid w:val="00BE2D62"/>
    <w:rsid w:val="00BE478A"/>
    <w:rsid w:val="00BE67AE"/>
    <w:rsid w:val="00BF2717"/>
    <w:rsid w:val="00BF30D7"/>
    <w:rsid w:val="00BF3D5C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4132"/>
    <w:rsid w:val="00C27ADB"/>
    <w:rsid w:val="00C30986"/>
    <w:rsid w:val="00C31411"/>
    <w:rsid w:val="00C33417"/>
    <w:rsid w:val="00C365C9"/>
    <w:rsid w:val="00C40300"/>
    <w:rsid w:val="00C42A1A"/>
    <w:rsid w:val="00C477BE"/>
    <w:rsid w:val="00C5320F"/>
    <w:rsid w:val="00C55208"/>
    <w:rsid w:val="00C55D25"/>
    <w:rsid w:val="00C572C4"/>
    <w:rsid w:val="00C57893"/>
    <w:rsid w:val="00C62AC6"/>
    <w:rsid w:val="00C641A4"/>
    <w:rsid w:val="00C653CE"/>
    <w:rsid w:val="00C71AD2"/>
    <w:rsid w:val="00C769E4"/>
    <w:rsid w:val="00C77093"/>
    <w:rsid w:val="00C77F37"/>
    <w:rsid w:val="00C83302"/>
    <w:rsid w:val="00C86143"/>
    <w:rsid w:val="00C9179F"/>
    <w:rsid w:val="00C932CD"/>
    <w:rsid w:val="00C938F3"/>
    <w:rsid w:val="00C9770D"/>
    <w:rsid w:val="00CA0686"/>
    <w:rsid w:val="00CA1A2E"/>
    <w:rsid w:val="00CA1CE7"/>
    <w:rsid w:val="00CA350A"/>
    <w:rsid w:val="00CA45ED"/>
    <w:rsid w:val="00CA5145"/>
    <w:rsid w:val="00CA5272"/>
    <w:rsid w:val="00CA5E46"/>
    <w:rsid w:val="00CC073D"/>
    <w:rsid w:val="00CC0F49"/>
    <w:rsid w:val="00CC13F0"/>
    <w:rsid w:val="00CC25B3"/>
    <w:rsid w:val="00CC3A83"/>
    <w:rsid w:val="00CD1CDE"/>
    <w:rsid w:val="00CD4BFB"/>
    <w:rsid w:val="00CE1924"/>
    <w:rsid w:val="00CE3012"/>
    <w:rsid w:val="00CE4B68"/>
    <w:rsid w:val="00CE4FC6"/>
    <w:rsid w:val="00CE78C3"/>
    <w:rsid w:val="00CF70B6"/>
    <w:rsid w:val="00D02B92"/>
    <w:rsid w:val="00D04CF2"/>
    <w:rsid w:val="00D13DD9"/>
    <w:rsid w:val="00D176A4"/>
    <w:rsid w:val="00D24370"/>
    <w:rsid w:val="00D255AA"/>
    <w:rsid w:val="00D321C4"/>
    <w:rsid w:val="00D32BB9"/>
    <w:rsid w:val="00D32CC5"/>
    <w:rsid w:val="00D36FFC"/>
    <w:rsid w:val="00D40730"/>
    <w:rsid w:val="00D41FEA"/>
    <w:rsid w:val="00D4333A"/>
    <w:rsid w:val="00D43837"/>
    <w:rsid w:val="00D43922"/>
    <w:rsid w:val="00D50274"/>
    <w:rsid w:val="00D5765B"/>
    <w:rsid w:val="00D61F20"/>
    <w:rsid w:val="00D65373"/>
    <w:rsid w:val="00D65B98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12DE"/>
    <w:rsid w:val="00D8475F"/>
    <w:rsid w:val="00D84CE6"/>
    <w:rsid w:val="00D858EF"/>
    <w:rsid w:val="00D91A01"/>
    <w:rsid w:val="00D96F51"/>
    <w:rsid w:val="00DA211D"/>
    <w:rsid w:val="00DA26B6"/>
    <w:rsid w:val="00DA338C"/>
    <w:rsid w:val="00DA4DD9"/>
    <w:rsid w:val="00DA5870"/>
    <w:rsid w:val="00DA5995"/>
    <w:rsid w:val="00DA7189"/>
    <w:rsid w:val="00DB1F9E"/>
    <w:rsid w:val="00DB5EFC"/>
    <w:rsid w:val="00DB6958"/>
    <w:rsid w:val="00DC1CCE"/>
    <w:rsid w:val="00DC43D4"/>
    <w:rsid w:val="00DC64A7"/>
    <w:rsid w:val="00DC7830"/>
    <w:rsid w:val="00DD05EC"/>
    <w:rsid w:val="00DD1779"/>
    <w:rsid w:val="00DD2122"/>
    <w:rsid w:val="00DD468E"/>
    <w:rsid w:val="00DD4CDA"/>
    <w:rsid w:val="00DD5A2A"/>
    <w:rsid w:val="00DD62FF"/>
    <w:rsid w:val="00DE4471"/>
    <w:rsid w:val="00DE56FB"/>
    <w:rsid w:val="00DF050B"/>
    <w:rsid w:val="00DF2621"/>
    <w:rsid w:val="00DF2D7F"/>
    <w:rsid w:val="00DF3BA5"/>
    <w:rsid w:val="00DF4C7F"/>
    <w:rsid w:val="00DF7A31"/>
    <w:rsid w:val="00E03D11"/>
    <w:rsid w:val="00E04370"/>
    <w:rsid w:val="00E06F73"/>
    <w:rsid w:val="00E10AAC"/>
    <w:rsid w:val="00E12156"/>
    <w:rsid w:val="00E1475C"/>
    <w:rsid w:val="00E1575A"/>
    <w:rsid w:val="00E17ED3"/>
    <w:rsid w:val="00E21064"/>
    <w:rsid w:val="00E225BB"/>
    <w:rsid w:val="00E227A1"/>
    <w:rsid w:val="00E2507B"/>
    <w:rsid w:val="00E251A1"/>
    <w:rsid w:val="00E272EF"/>
    <w:rsid w:val="00E3594B"/>
    <w:rsid w:val="00E42F06"/>
    <w:rsid w:val="00E46E16"/>
    <w:rsid w:val="00E50D26"/>
    <w:rsid w:val="00E53329"/>
    <w:rsid w:val="00E53E11"/>
    <w:rsid w:val="00E57C89"/>
    <w:rsid w:val="00E611FF"/>
    <w:rsid w:val="00E73B90"/>
    <w:rsid w:val="00E744E5"/>
    <w:rsid w:val="00E75E5E"/>
    <w:rsid w:val="00E761C2"/>
    <w:rsid w:val="00E836ED"/>
    <w:rsid w:val="00E87702"/>
    <w:rsid w:val="00E90371"/>
    <w:rsid w:val="00E91246"/>
    <w:rsid w:val="00E91716"/>
    <w:rsid w:val="00E944F2"/>
    <w:rsid w:val="00E962F9"/>
    <w:rsid w:val="00EA43BF"/>
    <w:rsid w:val="00EB40DB"/>
    <w:rsid w:val="00EB4EC8"/>
    <w:rsid w:val="00EB640C"/>
    <w:rsid w:val="00EB6716"/>
    <w:rsid w:val="00EB7B21"/>
    <w:rsid w:val="00EC3441"/>
    <w:rsid w:val="00EC458D"/>
    <w:rsid w:val="00EC79B1"/>
    <w:rsid w:val="00ED22A9"/>
    <w:rsid w:val="00ED33C4"/>
    <w:rsid w:val="00ED5138"/>
    <w:rsid w:val="00ED642E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5641"/>
    <w:rsid w:val="00F06F95"/>
    <w:rsid w:val="00F11306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40EDF"/>
    <w:rsid w:val="00F47154"/>
    <w:rsid w:val="00F506CB"/>
    <w:rsid w:val="00F509E9"/>
    <w:rsid w:val="00F52254"/>
    <w:rsid w:val="00F52823"/>
    <w:rsid w:val="00F556D6"/>
    <w:rsid w:val="00F6212C"/>
    <w:rsid w:val="00F642C5"/>
    <w:rsid w:val="00F64F18"/>
    <w:rsid w:val="00F70DA4"/>
    <w:rsid w:val="00F7104F"/>
    <w:rsid w:val="00F718CB"/>
    <w:rsid w:val="00F72011"/>
    <w:rsid w:val="00F72B62"/>
    <w:rsid w:val="00F86E67"/>
    <w:rsid w:val="00F875E0"/>
    <w:rsid w:val="00F92A41"/>
    <w:rsid w:val="00F93791"/>
    <w:rsid w:val="00FA159B"/>
    <w:rsid w:val="00FB2CBF"/>
    <w:rsid w:val="00FB3C9E"/>
    <w:rsid w:val="00FB5304"/>
    <w:rsid w:val="00FB57BA"/>
    <w:rsid w:val="00FB6DE8"/>
    <w:rsid w:val="00FB6F6D"/>
    <w:rsid w:val="00FC37B5"/>
    <w:rsid w:val="00FD169A"/>
    <w:rsid w:val="00FD2AE9"/>
    <w:rsid w:val="00FD2D56"/>
    <w:rsid w:val="00FD2DD7"/>
    <w:rsid w:val="00FD508C"/>
    <w:rsid w:val="00FE1FF0"/>
    <w:rsid w:val="00FE2FF4"/>
    <w:rsid w:val="00FE45D2"/>
    <w:rsid w:val="00FE6C03"/>
    <w:rsid w:val="00FF27C8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PPFF HR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561B911-F655-4086-A675-610A41E93C75}"/>
</file>

<file path=customXml/itemProps2.xml><?xml version="1.0" encoding="utf-8"?>
<ds:datastoreItem xmlns:ds="http://schemas.openxmlformats.org/officeDocument/2006/customXml" ds:itemID="{2BECA37E-AB34-4B12-A956-B5E1F6513989}"/>
</file>

<file path=customXml/itemProps3.xml><?xml version="1.0" encoding="utf-8"?>
<ds:datastoreItem xmlns:ds="http://schemas.openxmlformats.org/officeDocument/2006/customXml" ds:itemID="{480FE128-D00C-4EC0-9FA1-FC2AD3C78CFC}"/>
</file>

<file path=customXml/itemProps4.xml><?xml version="1.0" encoding="utf-8"?>
<ds:datastoreItem xmlns:ds="http://schemas.openxmlformats.org/officeDocument/2006/customXml" ds:itemID="{3EE37CBB-61F0-4771-A355-0570E39A5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Helen Flury</dc:creator>
  <cp:lastModifiedBy>Smarrelli, Onofrio</cp:lastModifiedBy>
  <cp:revision>2</cp:revision>
  <cp:lastPrinted>2013-11-12T20:22:00Z</cp:lastPrinted>
  <dcterms:created xsi:type="dcterms:W3CDTF">2017-08-09T16:47:00Z</dcterms:created>
  <dcterms:modified xsi:type="dcterms:W3CDTF">2017-08-09T16:47:00Z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