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DB" w:rsidRPr="00F664DB" w:rsidRDefault="00F664DB" w:rsidP="0038473A">
      <w:pPr>
        <w:tabs>
          <w:tab w:val="left" w:pos="-1440"/>
        </w:tabs>
        <w:ind w:left="1440" w:hanging="1440"/>
        <w:jc w:val="center"/>
        <w:rPr>
          <w:rFonts w:ascii="Times New Roman" w:hAnsi="Times New Roman"/>
          <w:sz w:val="16"/>
          <w:szCs w:val="16"/>
          <w:lang w:val="es-PE"/>
        </w:rPr>
      </w:pPr>
    </w:p>
    <w:tbl>
      <w:tblPr>
        <w:tblW w:w="5266" w:type="pct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205"/>
        <w:gridCol w:w="2224"/>
        <w:gridCol w:w="1574"/>
        <w:gridCol w:w="1874"/>
        <w:gridCol w:w="1348"/>
      </w:tblGrid>
      <w:tr w:rsidR="008629C0" w:rsidRPr="00BA6941" w:rsidTr="006B37CE">
        <w:trPr>
          <w:cantSplit/>
          <w:trHeight w:val="81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90384" w:rsidRDefault="008629C0" w:rsidP="00FD4C3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990384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 xml:space="preserve">OBJETIVO DE </w:t>
            </w:r>
            <w:r w:rsidR="00C91025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>RENDIMIENTO</w:t>
            </w:r>
            <w:r w:rsidRPr="00990384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 xml:space="preserve"> REGIONAL:</w:t>
            </w:r>
            <w:r w:rsidR="008E0DC8" w:rsidRPr="0099038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990384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SAM</w:t>
            </w:r>
            <w:r w:rsidR="00A01F82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r w:rsidR="007E0577" w:rsidRPr="00990384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AGA</w:t>
            </w:r>
            <w:r w:rsidR="00A01F82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/</w:t>
            </w:r>
            <w:r w:rsidR="007E0577" w:rsidRPr="00990384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01</w:t>
            </w:r>
          </w:p>
          <w:p w:rsidR="008629C0" w:rsidRPr="00990384" w:rsidRDefault="008629C0" w:rsidP="0075597C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CALIDAD </w:t>
            </w:r>
            <w:r w:rsidR="0075597C"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Y DISPONIBILIDAD </w:t>
            </w:r>
            <w:r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DE LOS DATOS </w:t>
            </w:r>
            <w:r w:rsidR="0075597C"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AERONÁUTICOS</w:t>
            </w:r>
          </w:p>
        </w:tc>
      </w:tr>
      <w:tr w:rsidR="008629C0" w:rsidRPr="00990384" w:rsidTr="006B37CE">
        <w:trPr>
          <w:cantSplit/>
          <w:trHeight w:val="35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BA6941" w:rsidTr="006B37CE">
        <w:trPr>
          <w:cantSplit/>
        </w:trPr>
        <w:tc>
          <w:tcPr>
            <w:tcW w:w="1418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29C0" w:rsidRPr="009903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Seguridad Operacional.</w:t>
            </w:r>
          </w:p>
        </w:tc>
        <w:tc>
          <w:tcPr>
            <w:tcW w:w="3582" w:type="pct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990384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2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Reduce los accident</w:t>
            </w:r>
            <w:r w:rsidR="008C6B07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es de aeronaves en el aeródromo</w:t>
            </w:r>
          </w:p>
          <w:p w:rsidR="008629C0" w:rsidRPr="00990384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2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Mejora la seguridad operacional d</w:t>
            </w:r>
            <w:r w:rsidR="008C6B07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e las aeronaves en el aeródromo</w:t>
            </w:r>
          </w:p>
        </w:tc>
      </w:tr>
      <w:tr w:rsidR="008629C0" w:rsidRPr="00BA6941" w:rsidTr="006B37CE">
        <w:trPr>
          <w:cantSplit/>
        </w:trPr>
        <w:tc>
          <w:tcPr>
            <w:tcW w:w="14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903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Protección al medio ambiente y Desarrollo sostenible del transporte aéreo.</w:t>
            </w:r>
          </w:p>
        </w:tc>
        <w:tc>
          <w:tcPr>
            <w:tcW w:w="3582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75597C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2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Operaciones de Aeródromo eficientes a partir del aseguramiento de la cal</w:t>
            </w:r>
            <w:r w:rsidR="008C6B07"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idad de los datos </w:t>
            </w:r>
            <w:r w:rsidR="0075597C"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aeronáuticos</w:t>
            </w:r>
          </w:p>
        </w:tc>
      </w:tr>
      <w:tr w:rsidR="00C91025" w:rsidRPr="00990384" w:rsidTr="006B37CE">
        <w:trPr>
          <w:cantSplit/>
          <w:trHeight w:val="3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1025" w:rsidRPr="00C91025" w:rsidRDefault="00C91025" w:rsidP="00C91025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Métricas</w:t>
            </w:r>
          </w:p>
        </w:tc>
      </w:tr>
      <w:tr w:rsidR="00C91025" w:rsidRPr="00BA6941" w:rsidTr="006B37CE">
        <w:trPr>
          <w:cantSplit/>
          <w:trHeight w:val="5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25" w:rsidRDefault="00C91025" w:rsidP="00264708">
            <w:pPr>
              <w:widowControl/>
              <w:numPr>
                <w:ilvl w:val="0"/>
                <w:numId w:val="27"/>
              </w:numPr>
              <w:tabs>
                <w:tab w:val="clear" w:pos="360"/>
                <w:tab w:val="left" w:pos="251"/>
              </w:tabs>
              <w:autoSpaceDE/>
              <w:autoSpaceDN/>
              <w:adjustRightInd/>
              <w:ind w:left="251" w:hanging="252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Número de deficiencias relacionadas al incumplimiento de la información en la tabla AOP 1. Doc. 8733, Vol. II</w:t>
            </w:r>
            <w:del w:id="0" w:author="SAM Regional Office" w:date="2017-06-29T21:57:00Z">
              <w:r w:rsidRPr="00990384" w:rsidDel="00CC7482">
                <w:rPr>
                  <w:rFonts w:ascii="Times New Roman" w:hAnsi="Times New Roman"/>
                  <w:szCs w:val="20"/>
                  <w:lang w:val="es-PE"/>
                </w:rPr>
                <w:delText xml:space="preserve"> FASID</w:delText>
              </w:r>
            </w:del>
          </w:p>
          <w:p w:rsidR="00C91025" w:rsidRDefault="00C91025" w:rsidP="00B841EA">
            <w:pPr>
              <w:widowControl/>
              <w:numPr>
                <w:ilvl w:val="0"/>
                <w:numId w:val="27"/>
              </w:numPr>
              <w:tabs>
                <w:tab w:val="clear" w:pos="360"/>
                <w:tab w:val="left" w:pos="251"/>
              </w:tabs>
              <w:autoSpaceDE/>
              <w:autoSpaceDN/>
              <w:adjustRightInd/>
              <w:ind w:left="251" w:hanging="252"/>
              <w:rPr>
                <w:ins w:id="1" w:author="SAM Regional Office" w:date="2017-07-24T21:40:00Z"/>
                <w:rFonts w:ascii="Times New Roman" w:hAnsi="Times New Roman"/>
                <w:szCs w:val="20"/>
                <w:lang w:val="es-ES"/>
              </w:rPr>
            </w:pPr>
            <w:r w:rsidRPr="000425B5">
              <w:rPr>
                <w:rFonts w:ascii="Times New Roman" w:hAnsi="Times New Roman"/>
                <w:szCs w:val="20"/>
                <w:lang w:val="es-PE"/>
              </w:rPr>
              <w:t>Número de aeródromos co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>n</w:t>
            </w:r>
            <w:r w:rsidRPr="00990384">
              <w:rPr>
                <w:rFonts w:ascii="Times New Roman" w:hAnsi="Times New Roman"/>
                <w:szCs w:val="20"/>
                <w:lang w:val="es-ES"/>
              </w:rPr>
              <w:t xml:space="preserve"> </w:t>
            </w:r>
            <w:r w:rsidRPr="000425B5">
              <w:rPr>
                <w:rFonts w:ascii="Times New Roman" w:hAnsi="Times New Roman"/>
                <w:szCs w:val="20"/>
                <w:lang w:val="es-PE"/>
              </w:rPr>
              <w:t>proceso</w:t>
            </w:r>
            <w:r w:rsidRPr="00990384">
              <w:rPr>
                <w:rFonts w:ascii="Times New Roman" w:hAnsi="Times New Roman"/>
                <w:szCs w:val="20"/>
                <w:lang w:val="es-ES"/>
              </w:rPr>
              <w:t xml:space="preserve"> establecidos </w:t>
            </w:r>
            <w:r w:rsidRPr="000425B5">
              <w:rPr>
                <w:rFonts w:ascii="Times New Roman" w:hAnsi="Times New Roman"/>
                <w:szCs w:val="20"/>
                <w:lang w:val="es-PE"/>
              </w:rPr>
              <w:t xml:space="preserve">e implementados </w:t>
            </w:r>
            <w:r w:rsidRPr="00990384">
              <w:rPr>
                <w:rFonts w:ascii="Times New Roman" w:hAnsi="Times New Roman"/>
                <w:szCs w:val="20"/>
                <w:lang w:val="es-ES"/>
              </w:rPr>
              <w:t>co</w:t>
            </w:r>
            <w:r w:rsidR="00765272">
              <w:rPr>
                <w:rFonts w:ascii="Times New Roman" w:hAnsi="Times New Roman"/>
                <w:szCs w:val="20"/>
                <w:lang w:val="es-ES"/>
              </w:rPr>
              <w:t>n</w:t>
            </w:r>
            <w:r w:rsidRPr="00990384">
              <w:rPr>
                <w:rFonts w:ascii="Times New Roman" w:hAnsi="Times New Roman"/>
                <w:szCs w:val="20"/>
                <w:lang w:val="es-ES"/>
              </w:rPr>
              <w:t xml:space="preserve"> el AIM</w:t>
            </w:r>
          </w:p>
          <w:p w:rsidR="00507987" w:rsidRPr="00990384" w:rsidRDefault="006829BA" w:rsidP="006829BA">
            <w:pPr>
              <w:widowControl/>
              <w:numPr>
                <w:ilvl w:val="0"/>
                <w:numId w:val="27"/>
              </w:numPr>
              <w:tabs>
                <w:tab w:val="clear" w:pos="360"/>
                <w:tab w:val="left" w:pos="251"/>
              </w:tabs>
              <w:autoSpaceDE/>
              <w:autoSpaceDN/>
              <w:adjustRightInd/>
              <w:ind w:left="251" w:hanging="252"/>
              <w:rPr>
                <w:rFonts w:ascii="Times New Roman" w:hAnsi="Times New Roman"/>
                <w:szCs w:val="20"/>
                <w:lang w:val="es-ES"/>
              </w:rPr>
              <w:pPrChange w:id="2" w:author="SAM Regional Office" w:date="2017-08-10T12:28:00Z">
                <w:pPr>
                  <w:widowControl/>
                  <w:numPr>
                    <w:numId w:val="27"/>
                  </w:numPr>
                  <w:tabs>
                    <w:tab w:val="left" w:pos="251"/>
                  </w:tabs>
                  <w:autoSpaceDE/>
                  <w:autoSpaceDN/>
                  <w:adjustRightInd/>
                  <w:ind w:left="251" w:hanging="252"/>
                </w:pPr>
              </w:pPrChange>
            </w:pPr>
            <w:ins w:id="3" w:author="SAM Regional Office" w:date="2017-08-10T12:28:00Z">
              <w:r>
                <w:rPr>
                  <w:rFonts w:ascii="Times New Roman" w:hAnsi="Times New Roman"/>
                  <w:szCs w:val="20"/>
                  <w:lang w:val="es-ES"/>
                </w:rPr>
                <w:t>Número de a</w:t>
              </w:r>
            </w:ins>
            <w:bookmarkStart w:id="4" w:name="_GoBack"/>
            <w:bookmarkEnd w:id="4"/>
            <w:ins w:id="5" w:author="SAM Regional Office" w:date="2017-07-24T21:40:00Z">
              <w:r w:rsidR="00507987">
                <w:rPr>
                  <w:rFonts w:ascii="Times New Roman" w:hAnsi="Times New Roman"/>
                  <w:szCs w:val="20"/>
                  <w:lang w:val="es-ES"/>
                </w:rPr>
                <w:t>eródromos con datos actualizados e-TOD</w:t>
              </w:r>
            </w:ins>
          </w:p>
        </w:tc>
      </w:tr>
      <w:tr w:rsidR="008629C0" w:rsidRPr="00990384" w:rsidTr="006B37CE">
        <w:trPr>
          <w:cantSplit/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90384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s-PE"/>
              </w:rPr>
            </w:pPr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Estrategia</w:t>
            </w:r>
          </w:p>
          <w:p w:rsidR="008629C0" w:rsidRPr="00990384" w:rsidRDefault="008629C0" w:rsidP="00CC7482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</w:t>
            </w:r>
            <w:del w:id="6" w:author="SAM Regional Office" w:date="2017-06-29T21:58:00Z">
              <w:r w:rsidRPr="00990384" w:rsidDel="00CC7482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</w:delText>
              </w:r>
            </w:del>
            <w:ins w:id="7" w:author="SAM Regional Office" w:date="2017-06-29T21:58:00Z">
              <w:r w:rsidR="00CC7482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7</w:t>
              </w:r>
            </w:ins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</w:t>
            </w:r>
            <w:r w:rsidR="00506A9D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–</w:t>
            </w:r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20</w:t>
            </w:r>
            <w:del w:id="8" w:author="SAM Regional Office" w:date="2017-06-29T21:58:00Z">
              <w:r w:rsidRPr="00990384" w:rsidDel="00CC7482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  <w:ins w:id="9" w:author="SAM Regional Office" w:date="2017-06-29T21:58:00Z">
              <w:r w:rsidR="00CC7482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</w:t>
              </w:r>
            </w:ins>
            <w:ins w:id="10" w:author="SAM Regional Office" w:date="2017-08-10T11:31:00Z">
              <w:r w:rsidR="00BA694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3</w:t>
              </w:r>
            </w:ins>
          </w:p>
        </w:tc>
      </w:tr>
      <w:tr w:rsidR="008629C0" w:rsidRPr="00990384" w:rsidTr="00BA6941">
        <w:trPr>
          <w:cantSplit/>
          <w:trHeight w:val="558"/>
          <w:tblHeader/>
        </w:trPr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765272" w:rsidRDefault="008629C0" w:rsidP="0017691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765272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COMPONENTES OC ATM</w:t>
            </w:r>
          </w:p>
        </w:tc>
        <w:tc>
          <w:tcPr>
            <w:tcW w:w="17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765272" w:rsidRDefault="008629C0" w:rsidP="008C6B0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765272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765272" w:rsidRDefault="008629C0" w:rsidP="008C6B0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765272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765272" w:rsidRDefault="008629C0" w:rsidP="008C6B0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765272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8629C0" w:rsidRPr="00765272" w:rsidRDefault="008629C0" w:rsidP="008C6B07">
            <w:pPr>
              <w:jc w:val="center"/>
              <w:rPr>
                <w:rFonts w:ascii="Times New Roman" w:hAnsi="Times New Roman"/>
                <w:sz w:val="16"/>
                <w:szCs w:val="16"/>
                <w:lang w:val="es-PE"/>
              </w:rPr>
            </w:pPr>
            <w:r w:rsidRPr="00765272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8629C0" w:rsidRPr="00765272" w:rsidRDefault="008629C0" w:rsidP="008C6B0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765272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BA6941" w:rsidRPr="00990384" w:rsidTr="00BA6941">
        <w:trPr>
          <w:cantSplit/>
        </w:trPr>
        <w:tc>
          <w:tcPr>
            <w:tcW w:w="80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76527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AO</w:t>
            </w:r>
          </w:p>
          <w:p w:rsidR="00BA6941" w:rsidRPr="00990384" w:rsidRDefault="00BA6941" w:rsidP="0076527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CM</w:t>
            </w:r>
          </w:p>
          <w:p w:rsidR="00BA6941" w:rsidRPr="00990384" w:rsidRDefault="00BA6941" w:rsidP="00765272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AUO</w:t>
            </w:r>
          </w:p>
        </w:tc>
        <w:tc>
          <w:tcPr>
            <w:tcW w:w="175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941" w:rsidRPr="00990384" w:rsidRDefault="00BA6941" w:rsidP="000425B5">
            <w:pPr>
              <w:pStyle w:val="BodyText"/>
              <w:numPr>
                <w:ilvl w:val="0"/>
                <w:numId w:val="50"/>
              </w:numPr>
              <w:tabs>
                <w:tab w:val="clear" w:pos="0"/>
                <w:tab w:val="clear" w:pos="720"/>
                <w:tab w:val="left" w:pos="189"/>
                <w:tab w:val="left" w:pos="288"/>
              </w:tabs>
              <w:ind w:left="189" w:hanging="189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D</w:t>
            </w:r>
            <w:r w:rsidRPr="00082B61">
              <w:rPr>
                <w:rFonts w:ascii="Times New Roman" w:hAnsi="Times New Roman"/>
                <w:sz w:val="20"/>
                <w:szCs w:val="20"/>
                <w:lang w:val="es-PE"/>
              </w:rPr>
              <w:t>esarroll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ar</w:t>
            </w:r>
            <w:r w:rsidRPr="00082B61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un plan de acción regional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para</w:t>
            </w:r>
            <w:r w:rsidRPr="00082B61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actualizar la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calidad de la </w:t>
            </w:r>
            <w:r w:rsidRPr="00082B61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información contenida en el Documento 8733 Plan de Navegación de </w:t>
            </w:r>
            <w:smartTag w:uri="urn:schemas-microsoft-com:office:smarttags" w:element="PersonName">
              <w:smartTagPr>
                <w:attr w:name="ProductID" w:val="la Regi￳n CAR"/>
              </w:smartTagPr>
              <w:r w:rsidRPr="00082B61">
                <w:rPr>
                  <w:rFonts w:ascii="Times New Roman" w:hAnsi="Times New Roman"/>
                  <w:sz w:val="20"/>
                  <w:szCs w:val="20"/>
                  <w:lang w:val="es-PE"/>
                </w:rPr>
                <w:t>la Región CAR</w:t>
              </w:r>
            </w:smartTag>
            <w:r w:rsidRPr="00082B61">
              <w:rPr>
                <w:rFonts w:ascii="Times New Roman" w:hAnsi="Times New Roman"/>
                <w:sz w:val="20"/>
                <w:szCs w:val="20"/>
                <w:lang w:val="es-PE"/>
              </w:rPr>
              <w:t>/SAM, Vol. II</w:t>
            </w:r>
            <w:del w:id="11" w:author="SAM Regional Office" w:date="2017-08-10T12:27:00Z">
              <w:r w:rsidRPr="00082B61" w:rsidDel="006829BA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FASID</w:delText>
              </w:r>
            </w:del>
            <w:r w:rsidRPr="00082B61">
              <w:rPr>
                <w:rFonts w:ascii="Times New Roman" w:hAnsi="Times New Roman"/>
                <w:sz w:val="20"/>
                <w:szCs w:val="20"/>
                <w:lang w:val="es-PE"/>
              </w:rPr>
              <w:t>, Tabla AOP1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(*) – 2018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BA6941" w:rsidRPr="00990384" w:rsidRDefault="00BA6941" w:rsidP="0075597C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Proyecto Regional/ GREPECAS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BA6941" w:rsidRPr="00990384" w:rsidRDefault="00BA694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2" w:author="SAM Regional Office" w:date="2017-07-24T21:29:00Z">
              <w:r w:rsidDel="002460DA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  <w:ins w:id="13" w:author="SAM Regional Office" w:date="2017-07-24T21:29:00Z">
              <w:r>
                <w:rPr>
                  <w:rFonts w:ascii="Times New Roman" w:hAnsi="Times New Roman"/>
                  <w:szCs w:val="20"/>
                  <w:lang w:val="es-PE"/>
                </w:rPr>
                <w:t>Culminada</w:t>
              </w:r>
            </w:ins>
          </w:p>
        </w:tc>
      </w:tr>
      <w:tr w:rsidR="00BA6941" w:rsidRPr="00990384" w:rsidTr="00BA6941">
        <w:trPr>
          <w:cantSplit/>
        </w:trPr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941" w:rsidRPr="00990384" w:rsidRDefault="00BA6941" w:rsidP="00EA017C">
            <w:pPr>
              <w:pStyle w:val="BodyText"/>
              <w:numPr>
                <w:ilvl w:val="0"/>
                <w:numId w:val="50"/>
              </w:numPr>
              <w:tabs>
                <w:tab w:val="clear" w:pos="720"/>
                <w:tab w:val="left" w:pos="189"/>
              </w:tabs>
              <w:ind w:left="189" w:hanging="673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b)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ab/>
            </w: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Establecer e implementar un proceso que asegure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l</w:t>
            </w: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a provisión de datos aeronáuticos por el operador aeroportuario al AIM, con los requisitos de calidad correspondientes.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(*) – 20</w:t>
            </w:r>
            <w:ins w:id="14" w:author="SAM Regional Office" w:date="2017-07-24T21:29:00Z">
              <w:r>
                <w:rPr>
                  <w:rFonts w:ascii="Times New Roman" w:hAnsi="Times New Roman"/>
                  <w:szCs w:val="20"/>
                  <w:lang w:val="es-PE"/>
                </w:rPr>
                <w:t>21</w:t>
              </w:r>
            </w:ins>
            <w:del w:id="15" w:author="SAM Regional Office" w:date="2017-07-24T21:29:00Z">
              <w:r w:rsidRPr="00990384" w:rsidDel="002460DA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956" w:type="pct"/>
            <w:shd w:val="clear" w:color="auto" w:fill="auto"/>
            <w:vAlign w:val="center"/>
          </w:tcPr>
          <w:p w:rsidR="00BA6941" w:rsidRPr="00990384" w:rsidRDefault="00BA694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Proyecto Regional/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BA6941" w:rsidRPr="00990384" w:rsidRDefault="00BA694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BA6941" w:rsidRPr="00990384" w:rsidTr="00BA6941">
        <w:trPr>
          <w:cantSplit/>
        </w:trPr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941" w:rsidRPr="00990384" w:rsidRDefault="00BA6941" w:rsidP="001749CB">
            <w:pPr>
              <w:pStyle w:val="BodyText"/>
              <w:numPr>
                <w:ilvl w:val="0"/>
                <w:numId w:val="50"/>
              </w:numPr>
              <w:tabs>
                <w:tab w:val="clear" w:pos="720"/>
                <w:tab w:val="left" w:pos="189"/>
              </w:tabs>
              <w:ind w:left="189" w:hanging="673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c)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ab/>
            </w: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Actualizar los datos de obstáculos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aeródromos</w:t>
            </w: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el sistema WGS-84.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BA694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(*) – 2018</w:t>
            </w:r>
            <w:del w:id="16" w:author="SAM Regional Office" w:date="2017-08-10T11:32:00Z">
              <w:r w:rsidRPr="00990384" w:rsidDel="00BA6941">
                <w:rPr>
                  <w:rFonts w:ascii="Times New Roman" w:hAnsi="Times New Roman"/>
                  <w:szCs w:val="20"/>
                  <w:lang w:val="es-PE"/>
                </w:rPr>
                <w:delText>+</w:delText>
              </w:r>
            </w:del>
          </w:p>
        </w:tc>
        <w:tc>
          <w:tcPr>
            <w:tcW w:w="956" w:type="pct"/>
            <w:shd w:val="clear" w:color="auto" w:fill="auto"/>
            <w:vAlign w:val="center"/>
          </w:tcPr>
          <w:p w:rsidR="00BA6941" w:rsidRPr="00990384" w:rsidRDefault="00BA6941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7" w:author="SAM Regional Office" w:date="2017-07-24T22:09:00Z">
              <w:r w:rsidDel="0073062E">
                <w:rPr>
                  <w:rFonts w:ascii="Times New Roman" w:hAnsi="Times New Roman"/>
                  <w:szCs w:val="20"/>
                  <w:lang w:val="es-PE"/>
                </w:rPr>
                <w:delText xml:space="preserve">Proyecto Regional/ </w:delText>
              </w:r>
              <w:r w:rsidRPr="00990384" w:rsidDel="0073062E">
                <w:rPr>
                  <w:rFonts w:ascii="Times New Roman" w:hAnsi="Times New Roman"/>
                  <w:szCs w:val="20"/>
                  <w:lang w:val="es-PE"/>
                </w:rPr>
                <w:delText>GREPECAS</w:delText>
              </w:r>
            </w:del>
            <w:ins w:id="18" w:author="SAM Regional Office" w:date="2017-07-24T22:09:00Z">
              <w:r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688" w:type="pct"/>
            <w:shd w:val="clear" w:color="auto" w:fill="auto"/>
            <w:vAlign w:val="center"/>
          </w:tcPr>
          <w:p w:rsidR="00BA6941" w:rsidRPr="00990384" w:rsidRDefault="00BA6941" w:rsidP="00BA6941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9" w:author="SAM Regional Office" w:date="2017-08-10T11:31:00Z">
              <w:r w:rsidDel="00BA6941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  <w:ins w:id="20" w:author="SAM Regional Office" w:date="2017-08-10T11:31:00Z">
              <w:r>
                <w:rPr>
                  <w:rFonts w:ascii="Times New Roman" w:hAnsi="Times New Roman"/>
                  <w:szCs w:val="20"/>
                  <w:lang w:val="es-PE"/>
                </w:rPr>
                <w:t>C</w:t>
              </w:r>
            </w:ins>
            <w:ins w:id="21" w:author="SAM Regional Office" w:date="2017-08-10T11:32:00Z">
              <w:r>
                <w:rPr>
                  <w:rFonts w:ascii="Times New Roman" w:hAnsi="Times New Roman"/>
                  <w:szCs w:val="20"/>
                  <w:lang w:val="es-PE"/>
                </w:rPr>
                <w:t>ulminada</w:t>
              </w:r>
            </w:ins>
          </w:p>
        </w:tc>
      </w:tr>
      <w:tr w:rsidR="00BA6941" w:rsidRPr="00BA6941" w:rsidTr="00BA6941">
        <w:trPr>
          <w:cantSplit/>
          <w:ins w:id="22" w:author="SAM Regional Office" w:date="2017-08-10T11:33:00Z"/>
        </w:trPr>
        <w:tc>
          <w:tcPr>
            <w:tcW w:w="8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371753">
            <w:pPr>
              <w:rPr>
                <w:ins w:id="23" w:author="SAM Regional Office" w:date="2017-08-10T11:33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941" w:rsidRPr="00990384" w:rsidRDefault="00BA6941" w:rsidP="001749CB">
            <w:pPr>
              <w:pStyle w:val="BodyText"/>
              <w:numPr>
                <w:ilvl w:val="0"/>
                <w:numId w:val="50"/>
              </w:numPr>
              <w:tabs>
                <w:tab w:val="clear" w:pos="720"/>
                <w:tab w:val="left" w:pos="189"/>
              </w:tabs>
              <w:ind w:left="189" w:hanging="673"/>
              <w:rPr>
                <w:ins w:id="24" w:author="SAM Regional Office" w:date="2017-08-10T11:33:00Z"/>
                <w:rFonts w:ascii="Times New Roman" w:hAnsi="Times New Roman"/>
                <w:sz w:val="20"/>
                <w:szCs w:val="20"/>
                <w:lang w:val="es-PE"/>
              </w:rPr>
            </w:pPr>
            <w:ins w:id="25" w:author="SAM Regional Office" w:date="2017-08-10T11:3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d) </w:t>
              </w:r>
            </w:ins>
            <w:ins w:id="26" w:author="SAM Regional Office" w:date="2017-08-10T11:3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Disponibilidad de datos e-TOD para áreas 3 y 4</w:t>
              </w:r>
            </w:ins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41" w:rsidRPr="00990384" w:rsidRDefault="00BA6941" w:rsidP="00BA6941">
            <w:pPr>
              <w:jc w:val="center"/>
              <w:rPr>
                <w:ins w:id="27" w:author="SAM Regional Office" w:date="2017-08-10T11:33:00Z"/>
                <w:rFonts w:ascii="Times New Roman" w:hAnsi="Times New Roman"/>
                <w:szCs w:val="20"/>
                <w:lang w:val="es-PE"/>
              </w:rPr>
            </w:pPr>
            <w:ins w:id="28" w:author="SAM Regional Office" w:date="2017-08-10T11:34:00Z">
              <w:r>
                <w:rPr>
                  <w:rFonts w:ascii="Times New Roman" w:hAnsi="Times New Roman"/>
                  <w:szCs w:val="20"/>
                  <w:lang w:val="es-PE"/>
                </w:rPr>
                <w:t>2017-2023</w:t>
              </w:r>
            </w:ins>
          </w:p>
        </w:tc>
        <w:tc>
          <w:tcPr>
            <w:tcW w:w="956" w:type="pct"/>
            <w:shd w:val="clear" w:color="auto" w:fill="auto"/>
            <w:vAlign w:val="center"/>
          </w:tcPr>
          <w:p w:rsidR="00BA6941" w:rsidDel="0073062E" w:rsidRDefault="00BA6941" w:rsidP="00371753">
            <w:pPr>
              <w:jc w:val="center"/>
              <w:rPr>
                <w:ins w:id="29" w:author="SAM Regional Office" w:date="2017-08-10T11:33:00Z"/>
                <w:rFonts w:ascii="Times New Roman" w:hAnsi="Times New Roman"/>
                <w:szCs w:val="20"/>
                <w:lang w:val="es-PE"/>
              </w:rPr>
            </w:pPr>
            <w:ins w:id="30" w:author="SAM Regional Office" w:date="2017-08-10T11:34:00Z">
              <w:r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688" w:type="pct"/>
            <w:shd w:val="clear" w:color="auto" w:fill="auto"/>
            <w:vAlign w:val="center"/>
          </w:tcPr>
          <w:p w:rsidR="00BA6941" w:rsidDel="00BA6941" w:rsidRDefault="00BA6941" w:rsidP="00BA6941">
            <w:pPr>
              <w:jc w:val="center"/>
              <w:rPr>
                <w:ins w:id="31" w:author="SAM Regional Office" w:date="2017-08-10T11:33:00Z"/>
                <w:rFonts w:ascii="Times New Roman" w:hAnsi="Times New Roman"/>
                <w:szCs w:val="20"/>
                <w:lang w:val="es-PE"/>
              </w:rPr>
            </w:pPr>
            <w:ins w:id="32" w:author="SAM Regional Office" w:date="2017-08-10T11:35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082B61" w:rsidRPr="00990384" w:rsidTr="006B37CE">
        <w:trPr>
          <w:cantSplit/>
          <w:trHeight w:val="593"/>
        </w:trPr>
        <w:tc>
          <w:tcPr>
            <w:tcW w:w="803" w:type="pct"/>
            <w:shd w:val="clear" w:color="auto" w:fill="auto"/>
            <w:vAlign w:val="center"/>
          </w:tcPr>
          <w:p w:rsidR="00082B61" w:rsidRPr="00990384" w:rsidRDefault="00082B61" w:rsidP="00765272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 xml:space="preserve">Vínculo con las </w:t>
            </w:r>
            <w:r>
              <w:rPr>
                <w:rFonts w:ascii="Times New Roman" w:hAnsi="Times New Roman"/>
                <w:b/>
                <w:szCs w:val="20"/>
                <w:lang w:val="es-PE"/>
              </w:rPr>
              <w:t>GPI</w:t>
            </w:r>
          </w:p>
        </w:tc>
        <w:tc>
          <w:tcPr>
            <w:tcW w:w="4197" w:type="pct"/>
            <w:gridSpan w:val="5"/>
            <w:shd w:val="clear" w:color="auto" w:fill="auto"/>
            <w:vAlign w:val="center"/>
          </w:tcPr>
          <w:p w:rsidR="00082B61" w:rsidRPr="00990384" w:rsidRDefault="00082B61" w:rsidP="00765272">
            <w:pPr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/9: conciencia situacional,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/10: diseño y gestión del área terminal,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/13: diseño y gestión de Aeródromo.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/14: Operaciones de pista,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/18: información aeronáutica,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>/20: WGS-84</w:t>
            </w:r>
          </w:p>
        </w:tc>
      </w:tr>
    </w:tbl>
    <w:p w:rsidR="008629C0" w:rsidRPr="005D2884" w:rsidRDefault="008629C0" w:rsidP="00371753">
      <w:pPr>
        <w:pStyle w:val="BodyText"/>
        <w:rPr>
          <w:rFonts w:ascii="Times New Roman" w:hAnsi="Times New Roman"/>
          <w:sz w:val="20"/>
          <w:szCs w:val="20"/>
          <w:lang w:val="es-PE"/>
        </w:rPr>
      </w:pPr>
    </w:p>
    <w:p w:rsidR="008629C0" w:rsidRPr="005D2884" w:rsidRDefault="008629C0" w:rsidP="00371753">
      <w:pPr>
        <w:pStyle w:val="BodyText"/>
        <w:rPr>
          <w:rFonts w:ascii="Times New Roman" w:hAnsi="Times New Roman"/>
          <w:szCs w:val="22"/>
          <w:lang w:val="es-PE"/>
        </w:rPr>
      </w:pPr>
      <w:r w:rsidRPr="005D2884">
        <w:rPr>
          <w:rFonts w:ascii="Times New Roman" w:hAnsi="Times New Roman"/>
          <w:szCs w:val="22"/>
          <w:lang w:val="es-PE"/>
        </w:rPr>
        <w:t>(*)</w:t>
      </w:r>
      <w:r w:rsidR="008E0DC8" w:rsidRPr="005D2884">
        <w:rPr>
          <w:rFonts w:ascii="Times New Roman" w:hAnsi="Times New Roman"/>
          <w:szCs w:val="22"/>
          <w:lang w:val="es-PE"/>
        </w:rPr>
        <w:t xml:space="preserve"> </w:t>
      </w:r>
      <w:r w:rsidRPr="005D28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 w:val="20"/>
          <w:szCs w:val="20"/>
          <w:lang w:val="es-PE"/>
        </w:rPr>
      </w:pPr>
      <w:r w:rsidRPr="005D2884">
        <w:rPr>
          <w:rFonts w:ascii="Times New Roman" w:hAnsi="Times New Roman"/>
          <w:sz w:val="20"/>
          <w:szCs w:val="20"/>
          <w:lang w:val="es-PE"/>
        </w:rPr>
        <w:br w:type="page"/>
      </w:r>
    </w:p>
    <w:tbl>
      <w:tblPr>
        <w:tblW w:w="53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14"/>
        <w:gridCol w:w="2973"/>
        <w:gridCol w:w="1524"/>
        <w:gridCol w:w="1798"/>
        <w:gridCol w:w="1367"/>
        <w:tblGridChange w:id="33">
          <w:tblGrid>
            <w:gridCol w:w="1548"/>
            <w:gridCol w:w="814"/>
            <w:gridCol w:w="2973"/>
            <w:gridCol w:w="1524"/>
            <w:gridCol w:w="1798"/>
            <w:gridCol w:w="1367"/>
          </w:tblGrid>
        </w:tblGridChange>
      </w:tblGrid>
      <w:tr w:rsidR="008629C0" w:rsidRPr="00990384" w:rsidTr="006B37CE">
        <w:trPr>
          <w:cantSplit/>
          <w:trHeight w:val="6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90384" w:rsidRDefault="008629C0" w:rsidP="00FD4C3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990384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lastRenderedPageBreak/>
              <w:t xml:space="preserve">OBJETIVO DE </w:t>
            </w:r>
            <w:r w:rsidR="00C91025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>RENDIMIENTO</w:t>
            </w:r>
            <w:r w:rsidR="00C91025" w:rsidRPr="00990384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 xml:space="preserve"> </w:t>
            </w:r>
            <w:r w:rsidRPr="00990384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>REGIONAL:</w:t>
            </w:r>
            <w:r w:rsidR="008E0DC8" w:rsidRPr="0099038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990384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SAM</w:t>
            </w:r>
            <w:r w:rsidR="00A01F82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r w:rsidR="00BB3E8A" w:rsidRPr="00990384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AGA</w:t>
            </w:r>
            <w:r w:rsidR="00A01F82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/</w:t>
            </w:r>
            <w:r w:rsidR="00B2377E" w:rsidRPr="00990384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02</w:t>
            </w:r>
          </w:p>
          <w:p w:rsidR="008629C0" w:rsidRPr="00990384" w:rsidRDefault="008629C0" w:rsidP="00371753">
            <w:pPr>
              <w:pStyle w:val="BodyText"/>
              <w:ind w:left="72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CERTIFICACIÓN DE AERÓDROMOS</w:t>
            </w:r>
          </w:p>
        </w:tc>
      </w:tr>
      <w:tr w:rsidR="008629C0" w:rsidRPr="00990384" w:rsidTr="006B37CE">
        <w:trPr>
          <w:cantSplit/>
          <w:trHeight w:val="47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BA6941" w:rsidTr="006B37CE">
        <w:trPr>
          <w:cantSplit/>
          <w:jc w:val="center"/>
        </w:trPr>
        <w:tc>
          <w:tcPr>
            <w:tcW w:w="1178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29C0" w:rsidRPr="009903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Seguridad Operacional.</w:t>
            </w:r>
          </w:p>
        </w:tc>
        <w:tc>
          <w:tcPr>
            <w:tcW w:w="3822" w:type="pct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3" w:hanging="244"/>
              <w:jc w:val="left"/>
              <w:rPr>
                <w:ins w:id="34" w:author="SAM Regional Office" w:date="2017-08-10T11:35:00Z"/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Reduce los accident</w:t>
            </w:r>
            <w:r w:rsidR="000965DF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es de aeronaves en el aeródromo</w:t>
            </w:r>
          </w:p>
          <w:p w:rsidR="00BA6941" w:rsidRPr="00990384" w:rsidRDefault="00BA6941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3" w:hanging="244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35" w:author="SAM Regional Office" w:date="2017-08-10T11:35:00Z">
              <w:r w:rsidRPr="00990384">
                <w:rPr>
                  <w:rFonts w:ascii="Times New Roman" w:hAnsi="Times New Roman"/>
                  <w:sz w:val="20"/>
                  <w:szCs w:val="20"/>
                  <w:lang w:val="es-PE"/>
                </w:rPr>
                <w:t>Mejora la seguridad operacional de las aeronaves en el aeródromo</w:t>
              </w:r>
            </w:ins>
          </w:p>
        </w:tc>
      </w:tr>
      <w:tr w:rsidR="008629C0" w:rsidRPr="00BA6941" w:rsidTr="006B37CE">
        <w:trPr>
          <w:cantSplit/>
          <w:jc w:val="center"/>
        </w:trPr>
        <w:tc>
          <w:tcPr>
            <w:tcW w:w="117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903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Protección al medio ambiente y Desarrollo sostenible del transporte aéreo</w:t>
            </w:r>
          </w:p>
        </w:tc>
        <w:tc>
          <w:tcPr>
            <w:tcW w:w="3822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3" w:hanging="244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Operaciones de Aeródromo eficientes a parti</w:t>
            </w:r>
            <w:r w:rsidR="000965DF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r del cumplimiento de los SARPS</w:t>
            </w:r>
          </w:p>
        </w:tc>
      </w:tr>
      <w:tr w:rsidR="00F0126A" w:rsidRPr="00990384" w:rsidTr="006B37CE">
        <w:trPr>
          <w:cantSplit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0126A" w:rsidRPr="00990384" w:rsidRDefault="00F0126A" w:rsidP="00F0126A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3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>Métricas</w:t>
            </w:r>
          </w:p>
        </w:tc>
      </w:tr>
      <w:tr w:rsidR="00F0126A" w:rsidRPr="00BA6941" w:rsidTr="006B37CE">
        <w:trPr>
          <w:cantSplit/>
          <w:trHeight w:val="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A" w:rsidRPr="00990384" w:rsidRDefault="00F0126A" w:rsidP="00275100">
            <w:pPr>
              <w:widowControl/>
              <w:numPr>
                <w:ilvl w:val="0"/>
                <w:numId w:val="27"/>
              </w:numPr>
              <w:tabs>
                <w:tab w:val="left" w:pos="251"/>
              </w:tabs>
              <w:autoSpaceDE/>
              <w:autoSpaceDN/>
              <w:adjustRightInd/>
              <w:ind w:left="243" w:hanging="244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Número de Aeródromos certificados  </w:t>
            </w:r>
          </w:p>
          <w:p w:rsidR="00F0126A" w:rsidRPr="00990384" w:rsidRDefault="00F0126A" w:rsidP="00275100">
            <w:pPr>
              <w:widowControl/>
              <w:numPr>
                <w:ilvl w:val="0"/>
                <w:numId w:val="27"/>
              </w:numPr>
              <w:tabs>
                <w:tab w:val="left" w:pos="251"/>
              </w:tabs>
              <w:autoSpaceDE/>
              <w:autoSpaceDN/>
              <w:adjustRightInd/>
              <w:ind w:left="243" w:hanging="244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Número de Inspectores capacitados</w:t>
            </w:r>
          </w:p>
          <w:p w:rsidR="00F0126A" w:rsidRPr="00990384" w:rsidRDefault="00F0126A" w:rsidP="00275100">
            <w:pPr>
              <w:widowControl/>
              <w:numPr>
                <w:ilvl w:val="0"/>
                <w:numId w:val="27"/>
              </w:numPr>
              <w:tabs>
                <w:tab w:val="left" w:pos="251"/>
              </w:tabs>
              <w:autoSpaceDE/>
              <w:autoSpaceDN/>
              <w:adjustRightInd/>
              <w:ind w:left="243" w:hanging="244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Numero de Aeródromos con certificación validada con la LAR-AGA</w:t>
            </w:r>
          </w:p>
        </w:tc>
      </w:tr>
      <w:tr w:rsidR="008629C0" w:rsidRPr="00990384" w:rsidTr="006B37CE">
        <w:trPr>
          <w:cantSplit/>
          <w:trHeight w:val="5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90384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s-PE"/>
              </w:rPr>
            </w:pPr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Estrategia </w:t>
            </w:r>
          </w:p>
          <w:p w:rsidR="008629C0" w:rsidRPr="00990384" w:rsidRDefault="008629C0" w:rsidP="002460DA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</w:t>
            </w:r>
            <w:ins w:id="36" w:author="SAM Regional Office" w:date="2017-07-24T21:35:00Z">
              <w:r w:rsidR="002460D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7</w:t>
              </w:r>
            </w:ins>
            <w:del w:id="37" w:author="SAM Regional Office" w:date="2017-07-24T21:35:00Z">
              <w:r w:rsidRPr="00990384" w:rsidDel="002460D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</w:delText>
              </w:r>
            </w:del>
            <w:r w:rsidRPr="009903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- 20</w:t>
            </w:r>
            <w:del w:id="38" w:author="SAM Regional Office" w:date="2017-07-24T21:35:00Z">
              <w:r w:rsidRPr="00990384" w:rsidDel="002460D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  <w:ins w:id="39" w:author="SAM Regional Office" w:date="2017-07-24T21:35:00Z">
              <w:r w:rsidR="002460D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21</w:t>
              </w:r>
            </w:ins>
          </w:p>
        </w:tc>
      </w:tr>
      <w:tr w:rsidR="008629C0" w:rsidRPr="00990384" w:rsidTr="00A01F82">
        <w:trPr>
          <w:cantSplit/>
          <w:trHeight w:val="233"/>
          <w:tblHeader/>
          <w:jc w:val="center"/>
        </w:trPr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7CE" w:rsidRDefault="00176916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</w:t>
            </w:r>
            <w:r w:rsidR="008629C0"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 xml:space="preserve">NENTES </w:t>
            </w:r>
          </w:p>
          <w:p w:rsidR="008629C0" w:rsidRPr="006B37CE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OC ATM</w:t>
            </w:r>
          </w:p>
        </w:tc>
        <w:tc>
          <w:tcPr>
            <w:tcW w:w="18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6B37CE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6B37CE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6B37CE" w:rsidRDefault="008629C0" w:rsidP="003717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8629C0" w:rsidRPr="006B37CE" w:rsidRDefault="008629C0" w:rsidP="00A01F82">
            <w:pPr>
              <w:jc w:val="center"/>
              <w:rPr>
                <w:rFonts w:ascii="Times New Roman" w:hAnsi="Times New Roman"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8629C0" w:rsidRPr="006B37CE" w:rsidRDefault="008629C0" w:rsidP="00A01F8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37CE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8629C0" w:rsidRPr="00990384" w:rsidTr="00A01F82">
        <w:trPr>
          <w:cantSplit/>
          <w:jc w:val="center"/>
        </w:trPr>
        <w:tc>
          <w:tcPr>
            <w:tcW w:w="77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AD8" w:rsidRDefault="007F5AD8" w:rsidP="007F5AD8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AO</w:t>
            </w:r>
          </w:p>
          <w:p w:rsidR="007F5AD8" w:rsidRDefault="007F5AD8" w:rsidP="007F5AD8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CM</w:t>
            </w:r>
          </w:p>
          <w:p w:rsidR="007F5AD8" w:rsidRDefault="007F5AD8" w:rsidP="007F5AD8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AUO</w:t>
            </w:r>
          </w:p>
          <w:p w:rsidR="007F5AD8" w:rsidRPr="00990384" w:rsidRDefault="007F5AD8" w:rsidP="007F5AD8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szCs w:val="20"/>
                <w:lang w:val="es-PE"/>
              </w:rPr>
              <w:t>DCB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3E8A" w:rsidRPr="00990384" w:rsidRDefault="00BB3E8A" w:rsidP="00EA017C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Armonizar la reglamentación de los estados con </w:t>
            </w:r>
            <w:r w:rsidR="008629C0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el LAR-AGA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615240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201</w:t>
            </w:r>
            <w:r w:rsidR="00615240">
              <w:rPr>
                <w:rFonts w:ascii="Times New Roman" w:hAnsi="Times New Roman"/>
                <w:szCs w:val="20"/>
                <w:lang w:val="es-PE"/>
              </w:rPr>
              <w:t>3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 - 20</w:t>
            </w:r>
            <w:ins w:id="40" w:author="SAM Regional Office" w:date="2017-07-24T21:34:00Z">
              <w:r w:rsidR="002460DA">
                <w:rPr>
                  <w:rFonts w:ascii="Times New Roman" w:hAnsi="Times New Roman"/>
                  <w:szCs w:val="20"/>
                  <w:lang w:val="es-PE"/>
                </w:rPr>
                <w:t>19</w:t>
              </w:r>
            </w:ins>
            <w:del w:id="41" w:author="SAM Regional Office" w:date="2017-07-24T21:34:00Z">
              <w:r w:rsidRPr="00990384" w:rsidDel="002460DA">
                <w:rPr>
                  <w:rFonts w:ascii="Times New Roman" w:hAnsi="Times New Roman"/>
                  <w:szCs w:val="20"/>
                  <w:lang w:val="es-PE"/>
                </w:rPr>
                <w:delText>15</w:delText>
              </w:r>
            </w:del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8629C0" w:rsidRPr="00990384" w:rsidRDefault="008629C0" w:rsidP="000965D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A2149" w:rsidRPr="00990384" w:rsidTr="00A01F82">
        <w:trPr>
          <w:cantSplit/>
          <w:jc w:val="center"/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149" w:rsidRPr="00990384" w:rsidRDefault="00AA2149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2149" w:rsidRPr="00990384" w:rsidRDefault="00AA2149" w:rsidP="00EA017C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Capacitar inspectores de aeródromos</w:t>
            </w:r>
            <w:r w:rsidR="008728D8"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regionales con el MIAGA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149" w:rsidRPr="00990384" w:rsidRDefault="008728D8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(*) – 20</w:t>
            </w:r>
            <w:ins w:id="42" w:author="SAM Regional Office" w:date="2017-07-24T21:42:00Z">
              <w:r w:rsidR="00507987">
                <w:rPr>
                  <w:rFonts w:ascii="Times New Roman" w:hAnsi="Times New Roman"/>
                  <w:szCs w:val="20"/>
                  <w:lang w:val="es-PE"/>
                </w:rPr>
                <w:t>21</w:t>
              </w:r>
            </w:ins>
            <w:del w:id="43" w:author="SAM Regional Office" w:date="2017-07-24T21:42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15</w:delText>
              </w:r>
            </w:del>
            <w:ins w:id="44" w:author="SAM Regional Office" w:date="2017-07-24T21:34:00Z">
              <w:r w:rsidR="002460DA">
                <w:rPr>
                  <w:rFonts w:ascii="Times New Roman" w:hAnsi="Times New Roman"/>
                  <w:szCs w:val="20"/>
                  <w:lang w:val="es-PE"/>
                </w:rPr>
                <w:t>+</w:t>
              </w:r>
            </w:ins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149" w:rsidRPr="00990384" w:rsidRDefault="008728D8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Proyecto Regional.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A2149" w:rsidRPr="00990384" w:rsidRDefault="00087D6D" w:rsidP="000965D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615240" w:rsidRPr="00990384" w:rsidTr="00A01F82">
        <w:trPr>
          <w:cantSplit/>
          <w:jc w:val="center"/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240" w:rsidRPr="00990384" w:rsidRDefault="0061524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5240" w:rsidRPr="00990384" w:rsidRDefault="00615240" w:rsidP="00EA017C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Capacitar inspectores de aeródromos regionales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técnicas de auditoria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5240" w:rsidRPr="00990384" w:rsidRDefault="0061524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 xml:space="preserve">2014 </w:t>
            </w:r>
            <w:del w:id="45" w:author="SAM Regional Office" w:date="2017-07-24T21:34:00Z">
              <w:r w:rsidDel="002460DA">
                <w:rPr>
                  <w:rFonts w:ascii="Times New Roman" w:hAnsi="Times New Roman"/>
                  <w:szCs w:val="20"/>
                  <w:lang w:val="es-PE"/>
                </w:rPr>
                <w:delText>-</w:delText>
              </w:r>
            </w:del>
            <w:ins w:id="46" w:author="SAM Regional Office" w:date="2017-07-24T21:34:00Z">
              <w:r w:rsidR="002460DA">
                <w:rPr>
                  <w:rFonts w:ascii="Times New Roman" w:hAnsi="Times New Roman"/>
                  <w:szCs w:val="20"/>
                  <w:lang w:val="es-PE"/>
                </w:rPr>
                <w:t>–</w:t>
              </w:r>
            </w:ins>
            <w:r>
              <w:rPr>
                <w:rFonts w:ascii="Times New Roman" w:hAnsi="Times New Roman"/>
                <w:szCs w:val="20"/>
                <w:lang w:val="es-PE"/>
              </w:rPr>
              <w:t xml:space="preserve"> 20</w:t>
            </w:r>
            <w:ins w:id="47" w:author="SAM Regional Office" w:date="2017-07-24T21:42:00Z">
              <w:r w:rsidR="00507987">
                <w:rPr>
                  <w:rFonts w:ascii="Times New Roman" w:hAnsi="Times New Roman"/>
                  <w:szCs w:val="20"/>
                  <w:lang w:val="es-PE"/>
                </w:rPr>
                <w:t>19</w:t>
              </w:r>
            </w:ins>
            <w:del w:id="48" w:author="SAM Regional Office" w:date="2017-07-24T21:42:00Z">
              <w:r w:rsidDel="00507987">
                <w:rPr>
                  <w:rFonts w:ascii="Times New Roman" w:hAnsi="Times New Roman"/>
                  <w:szCs w:val="20"/>
                  <w:lang w:val="es-PE"/>
                </w:rPr>
                <w:delText>15</w:delText>
              </w:r>
            </w:del>
            <w:ins w:id="49" w:author="SAM Regional Office" w:date="2017-07-24T21:34:00Z">
              <w:r w:rsidR="002460DA">
                <w:rPr>
                  <w:rFonts w:ascii="Times New Roman" w:hAnsi="Times New Roman"/>
                  <w:szCs w:val="20"/>
                  <w:lang w:val="es-PE"/>
                </w:rPr>
                <w:t>+</w:t>
              </w:r>
            </w:ins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5240" w:rsidRPr="00990384" w:rsidRDefault="0061524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Proyecto Regional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15240" w:rsidRDefault="00615240" w:rsidP="000965D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A2149" w:rsidRPr="00990384" w:rsidTr="00A01F82">
        <w:trPr>
          <w:cantSplit/>
          <w:jc w:val="center"/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149" w:rsidRPr="00990384" w:rsidRDefault="00AA2149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2149" w:rsidRPr="00990384" w:rsidRDefault="00615240" w:rsidP="00EA017C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Realizar ensayos de auditorías (certificación) multinacionales a los aeródromos de la región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149" w:rsidRPr="00990384" w:rsidRDefault="0061524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2014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="008728D8" w:rsidRPr="00990384">
              <w:rPr>
                <w:rFonts w:ascii="Times New Roman" w:hAnsi="Times New Roman"/>
                <w:szCs w:val="20"/>
                <w:lang w:val="es-PE"/>
              </w:rPr>
              <w:t>– 201</w:t>
            </w:r>
            <w:ins w:id="50" w:author="SAM Regional Office" w:date="2017-07-24T21:42:00Z">
              <w:r w:rsidR="00507987">
                <w:rPr>
                  <w:rFonts w:ascii="Times New Roman" w:hAnsi="Times New Roman"/>
                  <w:szCs w:val="20"/>
                  <w:lang w:val="es-PE"/>
                </w:rPr>
                <w:t>9</w:t>
              </w:r>
            </w:ins>
            <w:del w:id="51" w:author="SAM Regional Office" w:date="2017-07-24T21:42:00Z">
              <w:r w:rsidR="004B6138"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5</w:delText>
              </w:r>
            </w:del>
            <w:ins w:id="52" w:author="SAM Regional Office" w:date="2017-07-24T21:35:00Z">
              <w:r w:rsidR="002460DA">
                <w:rPr>
                  <w:rFonts w:ascii="Times New Roman" w:hAnsi="Times New Roman"/>
                  <w:szCs w:val="20"/>
                  <w:lang w:val="es-PE"/>
                </w:rPr>
                <w:t>+</w:t>
              </w:r>
            </w:ins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149" w:rsidRPr="00990384" w:rsidRDefault="0061524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Proyecto Regional</w:t>
            </w:r>
            <w:r>
              <w:rPr>
                <w:rFonts w:ascii="Times New Roman" w:hAnsi="Times New Roman"/>
                <w:szCs w:val="20"/>
                <w:lang w:val="es-PE"/>
              </w:rPr>
              <w:t>/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="008728D8" w:rsidRPr="009903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A2149" w:rsidRPr="00990384" w:rsidRDefault="00087D6D" w:rsidP="000965D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615240" w:rsidRPr="00990384" w:rsidTr="00507987">
        <w:tblPrEx>
          <w:tblW w:w="5387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53" w:author="SAM Regional Office" w:date="2017-07-24T21:43:00Z">
            <w:tblPrEx>
              <w:tblW w:w="538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406"/>
          <w:jc w:val="center"/>
          <w:trPrChange w:id="54" w:author="SAM Regional Office" w:date="2017-07-24T21:43:00Z">
            <w:trPr>
              <w:cantSplit/>
              <w:jc w:val="center"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55" w:author="SAM Regional Office" w:date="2017-07-24T21:43:00Z">
              <w:tcPr>
                <w:tcW w:w="772" w:type="pct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15240" w:rsidRPr="00990384" w:rsidRDefault="0061524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tcPrChange w:id="56" w:author="SAM Regional Office" w:date="2017-07-24T21:43:00Z">
              <w:tcPr>
                <w:tcW w:w="1889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15240" w:rsidRPr="00990384" w:rsidRDefault="00615240" w:rsidP="00507987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Certificación de Aeródromos </w:t>
            </w:r>
            <w:del w:id="57" w:author="SAM Regional Office" w:date="2017-07-24T21:43:00Z">
              <w:r w:rsidR="00D843CA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basados en el conjunto LAR AGA</w:delText>
              </w:r>
            </w:del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  <w:tcPrChange w:id="58" w:author="SAM Regional Office" w:date="2017-07-24T21:43:00Z">
              <w:tcPr>
                <w:tcW w:w="760" w:type="pct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15240" w:rsidRPr="00990384" w:rsidRDefault="0061524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(*) – 20</w:t>
            </w:r>
            <w:ins w:id="59" w:author="SAM Regional Office" w:date="2017-07-24T21:35:00Z">
              <w:r w:rsidR="002460DA">
                <w:rPr>
                  <w:rFonts w:ascii="Times New Roman" w:hAnsi="Times New Roman"/>
                  <w:szCs w:val="20"/>
                  <w:lang w:val="es-PE"/>
                </w:rPr>
                <w:t>21</w:t>
              </w:r>
            </w:ins>
            <w:del w:id="60" w:author="SAM Regional Office" w:date="2017-07-24T21:35:00Z">
              <w:r w:rsidRPr="00990384" w:rsidDel="002460DA">
                <w:rPr>
                  <w:rFonts w:ascii="Times New Roman" w:hAnsi="Times New Roman"/>
                  <w:szCs w:val="20"/>
                  <w:lang w:val="es-PE"/>
                </w:rPr>
                <w:delText>1</w:delText>
              </w:r>
              <w:r w:rsidDel="002460DA">
                <w:rPr>
                  <w:rFonts w:ascii="Times New Roman" w:hAnsi="Times New Roman"/>
                  <w:szCs w:val="20"/>
                  <w:lang w:val="es-PE"/>
                </w:rPr>
                <w:delText>8</w:delText>
              </w:r>
            </w:del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  <w:tcPrChange w:id="61" w:author="SAM Regional Office" w:date="2017-07-24T21:43:00Z">
              <w:tcPr>
                <w:tcW w:w="897" w:type="pct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15240" w:rsidRPr="00990384" w:rsidRDefault="0061524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81" w:type="pct"/>
            <w:shd w:val="clear" w:color="auto" w:fill="auto"/>
            <w:vAlign w:val="center"/>
            <w:tcPrChange w:id="62" w:author="SAM Regional Office" w:date="2017-07-24T21:43:00Z">
              <w:tcPr>
                <w:tcW w:w="681" w:type="pct"/>
                <w:shd w:val="clear" w:color="auto" w:fill="auto"/>
                <w:vAlign w:val="center"/>
              </w:tcPr>
            </w:tcPrChange>
          </w:tcPr>
          <w:p w:rsidR="00615240" w:rsidRDefault="00615240" w:rsidP="000965D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990384" w:rsidTr="00A01F82">
        <w:trPr>
          <w:cantSplit/>
          <w:trHeight w:val="350"/>
          <w:jc w:val="center"/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EA017C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Valida</w:t>
            </w:r>
            <w:r w:rsidR="00BB3E8A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r</w:t>
            </w: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</w:t>
            </w:r>
            <w:r w:rsidR="008728D8"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los </w:t>
            </w: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certificados de aeródromos</w:t>
            </w:r>
            <w:r w:rsidR="008728D8" w:rsidRPr="009903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otorgados antes de la armonización con el LAR-AGA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2015 – 20</w:t>
            </w:r>
            <w:ins w:id="63" w:author="SAM Regional Office" w:date="2017-07-24T21:35:00Z">
              <w:r w:rsidR="002460DA">
                <w:rPr>
                  <w:rFonts w:ascii="Times New Roman" w:hAnsi="Times New Roman"/>
                  <w:szCs w:val="20"/>
                  <w:lang w:val="es-PE"/>
                </w:rPr>
                <w:t>21</w:t>
              </w:r>
            </w:ins>
            <w:del w:id="64" w:author="SAM Regional Office" w:date="2017-07-24T21:35:00Z">
              <w:r w:rsidRPr="00990384" w:rsidDel="002460DA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Pr="009903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8629C0" w:rsidRPr="009903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990384" w:rsidTr="00A01F82">
        <w:trPr>
          <w:cantSplit/>
          <w:trHeight w:val="350"/>
          <w:jc w:val="center"/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90384" w:rsidRDefault="008728D8" w:rsidP="00EA017C">
            <w:pPr>
              <w:pStyle w:val="BodyText"/>
              <w:numPr>
                <w:ilvl w:val="0"/>
                <w:numId w:val="2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52" w:hanging="270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 w:val="20"/>
                <w:szCs w:val="20"/>
                <w:lang w:val="es-PE"/>
              </w:rPr>
              <w:t>Vigilancia d</w:t>
            </w:r>
            <w:r w:rsidR="008629C0" w:rsidRPr="00990384">
              <w:rPr>
                <w:rFonts w:ascii="Times New Roman" w:hAnsi="Times New Roman"/>
                <w:sz w:val="20"/>
                <w:szCs w:val="20"/>
                <w:lang w:val="es-PE"/>
              </w:rPr>
              <w:t>el proceso de certificación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201</w:t>
            </w:r>
            <w:r w:rsidR="008728D8" w:rsidRPr="00990384">
              <w:rPr>
                <w:rFonts w:ascii="Times New Roman" w:hAnsi="Times New Roman"/>
                <w:szCs w:val="20"/>
                <w:lang w:val="es-PE"/>
              </w:rPr>
              <w:t>2</w:t>
            </w:r>
            <w:r w:rsidRPr="00990384">
              <w:rPr>
                <w:rFonts w:ascii="Times New Roman" w:hAnsi="Times New Roman"/>
                <w:szCs w:val="20"/>
                <w:lang w:val="es-PE"/>
              </w:rPr>
              <w:t xml:space="preserve"> – 20</w:t>
            </w:r>
            <w:ins w:id="65" w:author="SAM Regional Office" w:date="2017-07-24T21:35:00Z">
              <w:r w:rsidR="002460DA">
                <w:rPr>
                  <w:rFonts w:ascii="Times New Roman" w:hAnsi="Times New Roman"/>
                  <w:szCs w:val="20"/>
                  <w:lang w:val="es-PE"/>
                </w:rPr>
                <w:t>21</w:t>
              </w:r>
            </w:ins>
            <w:del w:id="66" w:author="SAM Regional Office" w:date="2017-07-24T21:35:00Z">
              <w:r w:rsidRPr="00990384" w:rsidDel="002460DA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Pr="00990384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8629C0" w:rsidRPr="00990384" w:rsidRDefault="008629C0" w:rsidP="000965D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990384" w:rsidTr="006B37CE">
        <w:trPr>
          <w:cantSplit/>
          <w:trHeight w:val="530"/>
          <w:jc w:val="center"/>
        </w:trPr>
        <w:tc>
          <w:tcPr>
            <w:tcW w:w="772" w:type="pct"/>
            <w:shd w:val="clear" w:color="auto" w:fill="auto"/>
            <w:vAlign w:val="center"/>
          </w:tcPr>
          <w:p w:rsidR="008629C0" w:rsidRPr="00990384" w:rsidRDefault="008629C0" w:rsidP="00F664DB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990384">
              <w:rPr>
                <w:rFonts w:ascii="Times New Roman" w:hAnsi="Times New Roman"/>
                <w:b/>
                <w:szCs w:val="20"/>
                <w:lang w:val="es-PE"/>
              </w:rPr>
              <w:t xml:space="preserve">Vínculo con las </w:t>
            </w:r>
            <w:r w:rsidR="00F664DB">
              <w:rPr>
                <w:rFonts w:ascii="Times New Roman" w:hAnsi="Times New Roman"/>
                <w:b/>
                <w:szCs w:val="20"/>
                <w:lang w:val="es-PE"/>
              </w:rPr>
              <w:t>GPI</w:t>
            </w:r>
          </w:p>
        </w:tc>
        <w:tc>
          <w:tcPr>
            <w:tcW w:w="4228" w:type="pct"/>
            <w:gridSpan w:val="5"/>
            <w:shd w:val="clear" w:color="auto" w:fill="auto"/>
            <w:vAlign w:val="center"/>
          </w:tcPr>
          <w:p w:rsidR="008629C0" w:rsidRPr="00990384" w:rsidRDefault="00F664DB" w:rsidP="00F664DB">
            <w:pPr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990384">
              <w:rPr>
                <w:rFonts w:ascii="Times New Roman" w:hAnsi="Times New Roman"/>
                <w:szCs w:val="20"/>
                <w:lang w:val="es-PE"/>
              </w:rPr>
              <w:t xml:space="preserve">/9: conciencia situacional,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990384">
              <w:rPr>
                <w:rFonts w:ascii="Times New Roman" w:hAnsi="Times New Roman"/>
                <w:szCs w:val="20"/>
                <w:lang w:val="es-PE"/>
              </w:rPr>
              <w:t xml:space="preserve">/10: diseño y gestión del área terminal,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990384">
              <w:rPr>
                <w:rFonts w:ascii="Times New Roman" w:hAnsi="Times New Roman"/>
                <w:szCs w:val="20"/>
                <w:lang w:val="es-PE"/>
              </w:rPr>
              <w:t>/13: diseño y gestión de Aeródromo</w:t>
            </w:r>
            <w:r w:rsidR="00371753" w:rsidRPr="00990384">
              <w:rPr>
                <w:rFonts w:ascii="Times New Roman" w:hAnsi="Times New Roman"/>
                <w:szCs w:val="20"/>
                <w:lang w:val="es-PE"/>
              </w:rPr>
              <w:t>.</w:t>
            </w:r>
            <w:r w:rsidR="008E0DC8" w:rsidRPr="0099038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3A20CF" w:rsidRPr="00990384">
              <w:rPr>
                <w:rFonts w:ascii="Times New Roman" w:hAnsi="Times New Roman"/>
                <w:szCs w:val="20"/>
                <w:lang w:val="es-PE"/>
              </w:rPr>
              <w:t>/14: Operaciones de pista</w:t>
            </w:r>
          </w:p>
        </w:tc>
      </w:tr>
    </w:tbl>
    <w:p w:rsidR="008629C0" w:rsidRPr="005D2884" w:rsidRDefault="008629C0" w:rsidP="00371753">
      <w:pPr>
        <w:jc w:val="center"/>
        <w:rPr>
          <w:rFonts w:ascii="Times New Roman" w:hAnsi="Times New Roman"/>
          <w:szCs w:val="20"/>
          <w:lang w:val="es-PE"/>
        </w:rPr>
      </w:pPr>
    </w:p>
    <w:p w:rsidR="008629C0" w:rsidRPr="00990384" w:rsidRDefault="008629C0" w:rsidP="00371753">
      <w:pPr>
        <w:jc w:val="both"/>
        <w:rPr>
          <w:rFonts w:ascii="Times New Roman" w:hAnsi="Times New Roman"/>
          <w:sz w:val="22"/>
          <w:szCs w:val="22"/>
          <w:lang w:val="es-PE"/>
        </w:rPr>
      </w:pPr>
      <w:r w:rsidRPr="00990384">
        <w:rPr>
          <w:rFonts w:ascii="Times New Roman" w:hAnsi="Times New Roman"/>
          <w:sz w:val="22"/>
          <w:szCs w:val="22"/>
          <w:lang w:val="es-PE"/>
        </w:rPr>
        <w:t>(*)</w:t>
      </w:r>
      <w:r w:rsidR="008E0DC8" w:rsidRPr="00990384">
        <w:rPr>
          <w:rFonts w:ascii="Times New Roman" w:hAnsi="Times New Roman"/>
          <w:sz w:val="22"/>
          <w:szCs w:val="22"/>
          <w:lang w:val="es-PE"/>
        </w:rPr>
        <w:t xml:space="preserve"> </w:t>
      </w:r>
      <w:r w:rsidRPr="00990384">
        <w:rPr>
          <w:rFonts w:ascii="Times New Roman" w:hAnsi="Times New Roman"/>
          <w:sz w:val="22"/>
          <w:szCs w:val="22"/>
          <w:lang w:val="es-PE"/>
        </w:rPr>
        <w:t>Indica que la tarea se ha iniciado previamente al plazo considerado para esta planificación.</w:t>
      </w:r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 w:val="20"/>
          <w:szCs w:val="20"/>
          <w:lang w:val="es-PE"/>
        </w:rPr>
      </w:pPr>
      <w:r w:rsidRPr="005D2884">
        <w:rPr>
          <w:rFonts w:ascii="Times New Roman" w:hAnsi="Times New Roman"/>
          <w:sz w:val="20"/>
          <w:szCs w:val="20"/>
          <w:lang w:val="es-PE"/>
        </w:rPr>
        <w:br w:type="page"/>
      </w:r>
    </w:p>
    <w:tbl>
      <w:tblPr>
        <w:tblW w:w="5342" w:type="pct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654"/>
        <w:gridCol w:w="3394"/>
        <w:gridCol w:w="1350"/>
        <w:gridCol w:w="1801"/>
        <w:gridCol w:w="1169"/>
      </w:tblGrid>
      <w:tr w:rsidR="008629C0" w:rsidRPr="00BA6941" w:rsidDel="00507987" w:rsidTr="006B37CE">
        <w:trPr>
          <w:cantSplit/>
          <w:trHeight w:val="620"/>
          <w:del w:id="67" w:author="SAM Regional Office" w:date="2017-07-24T21:39:00Z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90384" w:rsidDel="00507987" w:rsidRDefault="008629C0" w:rsidP="00FD4C3A">
            <w:pPr>
              <w:pStyle w:val="BodyText"/>
              <w:ind w:left="720"/>
              <w:jc w:val="center"/>
              <w:rPr>
                <w:del w:id="68" w:author="SAM Regional Office" w:date="2017-07-24T21:39:00Z"/>
                <w:rFonts w:ascii="Times New Roman" w:hAnsi="Times New Roman"/>
                <w:b/>
                <w:sz w:val="20"/>
                <w:szCs w:val="20"/>
                <w:lang w:val="pt-BR"/>
              </w:rPr>
            </w:pPr>
            <w:del w:id="69" w:author="SAM Regional Office" w:date="2017-07-24T21:39:00Z">
              <w:r w:rsidRPr="00990384" w:rsidDel="00507987">
                <w:rPr>
                  <w:rFonts w:ascii="Times New Roman" w:hAnsi="Times New Roman"/>
                  <w:b/>
                  <w:spacing w:val="20"/>
                  <w:sz w:val="20"/>
                  <w:szCs w:val="20"/>
                  <w:lang w:val="pt-BR" w:eastAsia="es-ES"/>
                </w:rPr>
                <w:lastRenderedPageBreak/>
                <w:delText xml:space="preserve">OBJETIVO DE </w:delText>
              </w:r>
              <w:r w:rsidR="00C91025" w:rsidDel="00507987">
                <w:rPr>
                  <w:rFonts w:ascii="Times New Roman" w:hAnsi="Times New Roman"/>
                  <w:b/>
                  <w:spacing w:val="20"/>
                  <w:sz w:val="20"/>
                  <w:szCs w:val="20"/>
                  <w:lang w:val="pt-BR" w:eastAsia="es-ES"/>
                </w:rPr>
                <w:delText>RENDIMIENTO</w:delText>
              </w:r>
              <w:r w:rsidR="00C91025" w:rsidRPr="00990384" w:rsidDel="00507987">
                <w:rPr>
                  <w:rFonts w:ascii="Times New Roman" w:hAnsi="Times New Roman"/>
                  <w:b/>
                  <w:spacing w:val="20"/>
                  <w:sz w:val="20"/>
                  <w:szCs w:val="20"/>
                  <w:lang w:val="pt-BR" w:eastAsia="es-ES"/>
                </w:rPr>
                <w:delText xml:space="preserve"> </w:delText>
              </w:r>
              <w:r w:rsidRPr="00990384" w:rsidDel="00507987">
                <w:rPr>
                  <w:rFonts w:ascii="Times New Roman" w:hAnsi="Times New Roman"/>
                  <w:b/>
                  <w:spacing w:val="20"/>
                  <w:sz w:val="20"/>
                  <w:szCs w:val="20"/>
                  <w:lang w:val="pt-BR" w:eastAsia="es-ES"/>
                </w:rPr>
                <w:delText>REGIONAL:</w:delText>
              </w:r>
              <w:r w:rsidR="008E0DC8" w:rsidRPr="00990384" w:rsidDel="00507987">
                <w:rPr>
                  <w:rFonts w:ascii="Times New Roman" w:hAnsi="Times New Roman"/>
                  <w:b/>
                  <w:sz w:val="20"/>
                  <w:szCs w:val="20"/>
                  <w:lang w:val="pt-BR"/>
                </w:rPr>
                <w:delText xml:space="preserve"> </w:delText>
              </w:r>
              <w:r w:rsidRPr="00990384" w:rsidDel="00507987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delText>SAM</w:delText>
              </w:r>
              <w:r w:rsidR="00A01F82" w:rsidDel="00507987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delText xml:space="preserve"> </w:delText>
              </w:r>
              <w:r w:rsidR="0001149E" w:rsidRPr="00990384" w:rsidDel="00507987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delText>AGA</w:delText>
              </w:r>
              <w:r w:rsidR="00A01F82" w:rsidDel="00507987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delText>/</w:delText>
              </w:r>
              <w:r w:rsidR="0001149E" w:rsidRPr="00990384" w:rsidDel="00507987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delText>03</w:delText>
              </w:r>
            </w:del>
          </w:p>
          <w:p w:rsidR="008629C0" w:rsidRPr="00990384" w:rsidDel="00507987" w:rsidRDefault="008629C0" w:rsidP="007E0577">
            <w:pPr>
              <w:pStyle w:val="BodyText"/>
              <w:ind w:left="720"/>
              <w:jc w:val="center"/>
              <w:rPr>
                <w:del w:id="70" w:author="SAM Regional Office" w:date="2017-07-24T21:39:00Z"/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71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 w:val="20"/>
                  <w:szCs w:val="20"/>
                  <w:lang w:val="pt-BR"/>
                </w:rPr>
                <w:delText xml:space="preserve"> </w:delText>
              </w:r>
              <w:r w:rsidRPr="00990384" w:rsidDel="00507987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OPERACIONES SEGURAS EN AERÓDROMOS QUE NO CUMPLEN</w:delText>
              </w:r>
              <w:r w:rsidR="007E0577" w:rsidRPr="00990384" w:rsidDel="00507987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 xml:space="preserve"> </w:delText>
              </w:r>
              <w:r w:rsidRPr="00990384" w:rsidDel="00507987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 xml:space="preserve">CON SARPS DE OACI </w:delText>
              </w:r>
            </w:del>
          </w:p>
        </w:tc>
      </w:tr>
      <w:tr w:rsidR="008629C0" w:rsidRPr="00BA6941" w:rsidDel="00507987" w:rsidTr="006B37CE">
        <w:trPr>
          <w:cantSplit/>
          <w:trHeight w:val="476"/>
          <w:del w:id="72" w:author="SAM Regional Office" w:date="2017-07-24T21:39:00Z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pStyle w:val="BodyText"/>
              <w:jc w:val="center"/>
              <w:rPr>
                <w:del w:id="73" w:author="SAM Regional Office" w:date="2017-07-24T21:39:00Z"/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74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Beneficios</w:delText>
              </w:r>
            </w:del>
          </w:p>
        </w:tc>
      </w:tr>
      <w:tr w:rsidR="008629C0" w:rsidRPr="00BA6941" w:rsidDel="00507987" w:rsidTr="006B37CE">
        <w:trPr>
          <w:cantSplit/>
          <w:del w:id="75" w:author="SAM Regional Office" w:date="2017-07-24T21:39:00Z"/>
        </w:trPr>
        <w:tc>
          <w:tcPr>
            <w:tcW w:w="1120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29C0" w:rsidRPr="00990384" w:rsidDel="00507987" w:rsidRDefault="008629C0" w:rsidP="00371753">
            <w:pPr>
              <w:rPr>
                <w:del w:id="76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  <w:del w:id="77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>Seguridad Operacional.</w:delText>
              </w:r>
            </w:del>
          </w:p>
        </w:tc>
        <w:tc>
          <w:tcPr>
            <w:tcW w:w="3880" w:type="pct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990384" w:rsidDel="00507987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0" w:hanging="1"/>
              <w:jc w:val="left"/>
              <w:rPr>
                <w:del w:id="78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79" w:author="SAM Regional Office" w:date="2017-07-24T21:39:00Z"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Disponer de </w:delText>
              </w:r>
              <w:r w:rsidR="00CA3693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herramienta para la evaluación de desviaciones</w:delText>
              </w:r>
            </w:del>
          </w:p>
          <w:p w:rsidR="008629C0" w:rsidRPr="00990384" w:rsidDel="00507987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60"/>
                <w:tab w:val="left" w:pos="3130"/>
              </w:tabs>
              <w:autoSpaceDE/>
              <w:autoSpaceDN/>
              <w:adjustRightInd/>
              <w:ind w:left="0" w:hanging="1"/>
              <w:jc w:val="left"/>
              <w:rPr>
                <w:del w:id="80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81" w:author="SAM Regional Office" w:date="2017-07-24T21:39:00Z"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Reduce los accident</w:delText>
              </w:r>
              <w:r w:rsidR="000965DF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es de aeronaves en el aeródromo</w:delText>
              </w:r>
            </w:del>
          </w:p>
        </w:tc>
      </w:tr>
      <w:tr w:rsidR="008629C0" w:rsidRPr="00BA6941" w:rsidDel="00507987" w:rsidTr="006B37CE">
        <w:trPr>
          <w:cantSplit/>
          <w:del w:id="82" w:author="SAM Regional Office" w:date="2017-07-24T21:39:00Z"/>
        </w:trPr>
        <w:tc>
          <w:tcPr>
            <w:tcW w:w="11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90384" w:rsidDel="00507987" w:rsidRDefault="008629C0" w:rsidP="00371753">
            <w:pPr>
              <w:rPr>
                <w:del w:id="83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  <w:del w:id="84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>Protección al medio ambiente y Desarrollo sostenible del transporte aéreo.</w:delText>
              </w:r>
            </w:del>
          </w:p>
        </w:tc>
        <w:tc>
          <w:tcPr>
            <w:tcW w:w="388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del w:id="85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86" w:author="SAM Regional Office" w:date="2017-07-24T21:39:00Z"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Oper</w:delText>
              </w:r>
              <w:r w:rsidR="000965DF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aciones de aeródromo eficientes</w:delText>
              </w:r>
            </w:del>
          </w:p>
        </w:tc>
      </w:tr>
      <w:tr w:rsidR="00F0126A" w:rsidRPr="00BA6941" w:rsidDel="00507987" w:rsidTr="006B37CE">
        <w:trPr>
          <w:cantSplit/>
          <w:del w:id="87" w:author="SAM Regional Office" w:date="2017-07-24T21:39:00Z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0126A" w:rsidRPr="00990384" w:rsidDel="00507987" w:rsidRDefault="00F0126A" w:rsidP="00F0126A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jc w:val="center"/>
              <w:rPr>
                <w:del w:id="88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89" w:author="SAM Regional Office" w:date="2017-07-24T21:39:00Z">
              <w:r w:rsidRPr="00F0126A" w:rsidDel="00507987">
                <w:rPr>
                  <w:rFonts w:ascii="Times New Roman" w:hAnsi="Times New Roman"/>
                  <w:b/>
                  <w:sz w:val="20"/>
                  <w:szCs w:val="18"/>
                  <w:lang w:val="es-PE"/>
                </w:rPr>
                <w:delText>Métrica</w:delText>
              </w:r>
            </w:del>
          </w:p>
        </w:tc>
      </w:tr>
      <w:tr w:rsidR="00A419FC" w:rsidRPr="00BA6941" w:rsidDel="00507987" w:rsidTr="006B37CE">
        <w:trPr>
          <w:cantSplit/>
          <w:trHeight w:val="350"/>
          <w:del w:id="90" w:author="SAM Regional Office" w:date="2017-07-24T21:39:00Z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9FC" w:rsidRPr="00990384" w:rsidDel="00507987" w:rsidRDefault="00A419FC" w:rsidP="00F0126A">
            <w:pPr>
              <w:numPr>
                <w:ilvl w:val="0"/>
                <w:numId w:val="52"/>
              </w:numPr>
              <w:tabs>
                <w:tab w:val="left" w:pos="316"/>
              </w:tabs>
              <w:rPr>
                <w:del w:id="91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92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Número de Aeródromos certificados con desviaciones</w:delText>
              </w:r>
            </w:del>
          </w:p>
        </w:tc>
      </w:tr>
      <w:tr w:rsidR="008629C0" w:rsidRPr="00BA6941" w:rsidDel="00507987" w:rsidTr="006B37CE">
        <w:trPr>
          <w:cantSplit/>
          <w:trHeight w:val="576"/>
          <w:del w:id="93" w:author="SAM Regional Office" w:date="2017-07-24T21:39:00Z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pStyle w:val="BodyText"/>
              <w:jc w:val="center"/>
              <w:rPr>
                <w:del w:id="94" w:author="SAM Regional Office" w:date="2017-07-24T21:39:00Z"/>
                <w:rFonts w:ascii="Times New Roman" w:hAnsi="Times New Roman"/>
                <w:sz w:val="20"/>
                <w:szCs w:val="20"/>
                <w:u w:val="single"/>
                <w:lang w:val="es-PE"/>
              </w:rPr>
            </w:pPr>
            <w:del w:id="95" w:author="SAM Regional Office" w:date="2017-07-24T21:39:00Z">
              <w:r w:rsidRPr="00990384" w:rsidDel="0050798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Estrategia</w:delText>
              </w:r>
            </w:del>
          </w:p>
          <w:p w:rsidR="008629C0" w:rsidRPr="00990384" w:rsidDel="00507987" w:rsidRDefault="008629C0" w:rsidP="00371753">
            <w:pPr>
              <w:pStyle w:val="BodyText"/>
              <w:jc w:val="center"/>
              <w:rPr>
                <w:del w:id="96" w:author="SAM Regional Office" w:date="2017-07-24T21:39:00Z"/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97" w:author="SAM Regional Office" w:date="2017-07-24T21:39:00Z">
              <w:r w:rsidRPr="00990384" w:rsidDel="0050798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2012 - 2018</w:delText>
              </w:r>
            </w:del>
          </w:p>
        </w:tc>
      </w:tr>
      <w:tr w:rsidR="008629C0" w:rsidRPr="00BA6941" w:rsidDel="00507987" w:rsidTr="00A01F82">
        <w:trPr>
          <w:cantSplit/>
          <w:trHeight w:val="233"/>
          <w:tblHeader/>
          <w:del w:id="98" w:author="SAM Regional Office" w:date="2017-07-24T21:39:00Z"/>
        </w:trPr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F0126A" w:rsidDel="00507987" w:rsidRDefault="008629C0" w:rsidP="00176916">
            <w:pPr>
              <w:jc w:val="center"/>
              <w:rPr>
                <w:del w:id="99" w:author="SAM Regional Office" w:date="2017-07-24T21:39:00Z"/>
                <w:rFonts w:ascii="Times New Roman" w:hAnsi="Times New Roman"/>
                <w:b/>
                <w:sz w:val="16"/>
                <w:szCs w:val="16"/>
                <w:lang w:val="es-PE"/>
              </w:rPr>
            </w:pPr>
            <w:del w:id="100" w:author="SAM Regional Office" w:date="2017-07-24T21:39:00Z">
              <w:r w:rsidRPr="00F0126A" w:rsidDel="00507987">
                <w:rPr>
                  <w:rFonts w:ascii="Times New Roman" w:hAnsi="Times New Roman"/>
                  <w:b/>
                  <w:sz w:val="16"/>
                  <w:szCs w:val="16"/>
                  <w:lang w:val="es-PE"/>
                </w:rPr>
                <w:delText>COMPONENTES OC ATM</w:delText>
              </w:r>
            </w:del>
          </w:p>
        </w:tc>
        <w:tc>
          <w:tcPr>
            <w:tcW w:w="20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F0126A" w:rsidDel="00507987" w:rsidRDefault="008629C0" w:rsidP="000965DF">
            <w:pPr>
              <w:jc w:val="center"/>
              <w:rPr>
                <w:del w:id="101" w:author="SAM Regional Office" w:date="2017-07-24T21:39:00Z"/>
                <w:rFonts w:ascii="Times New Roman" w:hAnsi="Times New Roman"/>
                <w:b/>
                <w:sz w:val="16"/>
                <w:szCs w:val="16"/>
                <w:lang w:val="es-PE"/>
              </w:rPr>
            </w:pPr>
            <w:del w:id="102" w:author="SAM Regional Office" w:date="2017-07-24T21:39:00Z">
              <w:r w:rsidRPr="00F0126A" w:rsidDel="00507987">
                <w:rPr>
                  <w:rFonts w:ascii="Times New Roman" w:hAnsi="Times New Roman"/>
                  <w:b/>
                  <w:sz w:val="16"/>
                  <w:szCs w:val="16"/>
                  <w:lang w:val="es-PE"/>
                </w:rPr>
                <w:delText>TAREAS</w:delText>
              </w:r>
            </w:del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F0126A" w:rsidDel="00507987" w:rsidRDefault="008629C0" w:rsidP="000965DF">
            <w:pPr>
              <w:jc w:val="center"/>
              <w:rPr>
                <w:del w:id="103" w:author="SAM Regional Office" w:date="2017-07-24T21:39:00Z"/>
                <w:rFonts w:ascii="Times New Roman" w:hAnsi="Times New Roman"/>
                <w:b/>
                <w:sz w:val="16"/>
                <w:szCs w:val="16"/>
                <w:lang w:val="es-PE"/>
              </w:rPr>
            </w:pPr>
            <w:del w:id="104" w:author="SAM Regional Office" w:date="2017-07-24T21:39:00Z">
              <w:r w:rsidRPr="00F0126A" w:rsidDel="00507987">
                <w:rPr>
                  <w:rFonts w:ascii="Times New Roman" w:hAnsi="Times New Roman"/>
                  <w:b/>
                  <w:sz w:val="16"/>
                  <w:szCs w:val="16"/>
                  <w:lang w:val="es-PE"/>
                </w:rPr>
                <w:delText>PERIODO</w:delText>
              </w:r>
            </w:del>
          </w:p>
          <w:p w:rsidR="008629C0" w:rsidRPr="00F0126A" w:rsidDel="00507987" w:rsidRDefault="008629C0" w:rsidP="000965DF">
            <w:pPr>
              <w:jc w:val="center"/>
              <w:rPr>
                <w:del w:id="105" w:author="SAM Regional Office" w:date="2017-07-24T21:39:00Z"/>
                <w:rFonts w:ascii="Times New Roman" w:hAnsi="Times New Roman"/>
                <w:b/>
                <w:sz w:val="16"/>
                <w:szCs w:val="16"/>
                <w:lang w:val="es-PE"/>
              </w:rPr>
            </w:pPr>
            <w:del w:id="106" w:author="SAM Regional Office" w:date="2017-07-24T21:39:00Z">
              <w:r w:rsidRPr="00F0126A" w:rsidDel="00507987">
                <w:rPr>
                  <w:rFonts w:ascii="Times New Roman" w:hAnsi="Times New Roman"/>
                  <w:b/>
                  <w:sz w:val="16"/>
                  <w:szCs w:val="16"/>
                  <w:lang w:val="es-PE"/>
                </w:rPr>
                <w:delText>INICIO-FIN</w:delText>
              </w:r>
            </w:del>
          </w:p>
        </w:tc>
        <w:tc>
          <w:tcPr>
            <w:tcW w:w="906" w:type="pct"/>
            <w:shd w:val="clear" w:color="auto" w:fill="auto"/>
            <w:vAlign w:val="center"/>
          </w:tcPr>
          <w:p w:rsidR="008629C0" w:rsidRPr="00F0126A" w:rsidDel="00507987" w:rsidRDefault="000965DF" w:rsidP="000965DF">
            <w:pPr>
              <w:jc w:val="center"/>
              <w:rPr>
                <w:del w:id="107" w:author="SAM Regional Office" w:date="2017-07-24T21:39:00Z"/>
                <w:rFonts w:ascii="Times New Roman" w:hAnsi="Times New Roman"/>
                <w:sz w:val="16"/>
                <w:szCs w:val="16"/>
                <w:lang w:val="es-PE"/>
              </w:rPr>
            </w:pPr>
            <w:del w:id="108" w:author="SAM Regional Office" w:date="2017-07-24T21:39:00Z">
              <w:r w:rsidRPr="00F0126A" w:rsidDel="00507987">
                <w:rPr>
                  <w:rFonts w:ascii="Times New Roman" w:hAnsi="Times New Roman"/>
                  <w:b/>
                  <w:sz w:val="16"/>
                  <w:szCs w:val="16"/>
                  <w:lang w:val="es-PE"/>
                </w:rPr>
                <w:delText>RESPONSABILI</w:delText>
              </w:r>
              <w:r w:rsidR="008629C0" w:rsidRPr="00F0126A" w:rsidDel="00507987">
                <w:rPr>
                  <w:rFonts w:ascii="Times New Roman" w:hAnsi="Times New Roman"/>
                  <w:b/>
                  <w:sz w:val="16"/>
                  <w:szCs w:val="16"/>
                  <w:lang w:val="es-PE"/>
                </w:rPr>
                <w:delText>DAD</w:delText>
              </w:r>
            </w:del>
          </w:p>
        </w:tc>
        <w:tc>
          <w:tcPr>
            <w:tcW w:w="588" w:type="pct"/>
            <w:shd w:val="clear" w:color="auto" w:fill="auto"/>
            <w:vAlign w:val="center"/>
          </w:tcPr>
          <w:p w:rsidR="008629C0" w:rsidRPr="00F0126A" w:rsidDel="00507987" w:rsidRDefault="008629C0" w:rsidP="000965DF">
            <w:pPr>
              <w:jc w:val="center"/>
              <w:rPr>
                <w:del w:id="109" w:author="SAM Regional Office" w:date="2017-07-24T21:39:00Z"/>
                <w:rFonts w:ascii="Times New Roman" w:hAnsi="Times New Roman"/>
                <w:b/>
                <w:sz w:val="16"/>
                <w:szCs w:val="16"/>
                <w:lang w:val="es-PE"/>
              </w:rPr>
            </w:pPr>
            <w:del w:id="110" w:author="SAM Regional Office" w:date="2017-07-24T21:39:00Z">
              <w:r w:rsidRPr="00F0126A" w:rsidDel="00507987">
                <w:rPr>
                  <w:rFonts w:ascii="Times New Roman" w:hAnsi="Times New Roman"/>
                  <w:b/>
                  <w:bCs/>
                  <w:sz w:val="16"/>
                  <w:szCs w:val="16"/>
                  <w:lang w:val="es-PE"/>
                </w:rPr>
                <w:delText>SITUACION</w:delText>
              </w:r>
            </w:del>
          </w:p>
        </w:tc>
      </w:tr>
      <w:tr w:rsidR="008629C0" w:rsidRPr="00BA6941" w:rsidDel="00507987" w:rsidTr="00A01F82">
        <w:trPr>
          <w:cantSplit/>
          <w:del w:id="111" w:author="SAM Regional Office" w:date="2017-07-24T21:39:00Z"/>
        </w:trPr>
        <w:tc>
          <w:tcPr>
            <w:tcW w:w="7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176916">
            <w:pPr>
              <w:jc w:val="center"/>
              <w:rPr>
                <w:del w:id="112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  <w:del w:id="113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>AO</w:delText>
              </w:r>
            </w:del>
          </w:p>
          <w:p w:rsidR="008629C0" w:rsidRPr="00990384" w:rsidDel="00507987" w:rsidRDefault="008629C0" w:rsidP="00176916">
            <w:pPr>
              <w:jc w:val="center"/>
              <w:rPr>
                <w:del w:id="114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  <w:del w:id="115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>CM</w:delText>
              </w:r>
            </w:del>
          </w:p>
          <w:p w:rsidR="008629C0" w:rsidRPr="00990384" w:rsidDel="00507987" w:rsidRDefault="008629C0" w:rsidP="00176916">
            <w:pPr>
              <w:jc w:val="center"/>
              <w:rPr>
                <w:del w:id="116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  <w:del w:id="117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>AUO</w:delText>
              </w:r>
            </w:del>
          </w:p>
        </w:tc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EA017C">
            <w:pPr>
              <w:pStyle w:val="BodyText"/>
              <w:numPr>
                <w:ilvl w:val="0"/>
                <w:numId w:val="3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del w:id="118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119" w:author="SAM Regional Office" w:date="2017-07-24T21:39:00Z"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Identificar los Aeropuertos</w:delText>
              </w:r>
              <w:r w:rsidR="008E0DC8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Regionales con características físicas </w:delText>
              </w:r>
              <w:r w:rsidR="0001149E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y operacionales </w:delText>
              </w:r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que n</w:delText>
              </w:r>
              <w:r w:rsidR="000965DF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o cumplen con las SARPS de OACI</w:delText>
              </w:r>
            </w:del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D843CA">
            <w:pPr>
              <w:jc w:val="center"/>
              <w:rPr>
                <w:del w:id="120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21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(*) – 201</w:delText>
              </w:r>
              <w:r w:rsidR="00D843CA" w:rsidDel="00507987">
                <w:rPr>
                  <w:rFonts w:ascii="Times New Roman" w:hAnsi="Times New Roman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22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23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588" w:type="pct"/>
            <w:shd w:val="clear" w:color="auto" w:fill="auto"/>
            <w:vAlign w:val="center"/>
          </w:tcPr>
          <w:p w:rsidR="008629C0" w:rsidRPr="00990384" w:rsidDel="00507987" w:rsidRDefault="00087D6D" w:rsidP="00371753">
            <w:pPr>
              <w:jc w:val="center"/>
              <w:rPr>
                <w:del w:id="124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25" w:author="SAM Regional Office" w:date="2017-07-24T21:39:00Z">
              <w:r w:rsidDel="00507987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BA6941" w:rsidDel="00507987" w:rsidTr="00A01F82">
        <w:trPr>
          <w:cantSplit/>
          <w:del w:id="126" w:author="SAM Regional Office" w:date="2017-07-24T21:39:00Z"/>
        </w:trPr>
        <w:tc>
          <w:tcPr>
            <w:tcW w:w="79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rPr>
                <w:del w:id="127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EA017C">
            <w:pPr>
              <w:pStyle w:val="BodyText"/>
              <w:numPr>
                <w:ilvl w:val="0"/>
                <w:numId w:val="3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del w:id="128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129" w:author="SAM Regional Office" w:date="2017-07-24T21:39:00Z"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Desarrollar un </w:delText>
              </w:r>
              <w:r w:rsidR="0001149E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procedimiento</w:delText>
              </w:r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para la</w:delText>
              </w:r>
              <w:r w:rsidR="000965DF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certificación con </w:delText>
              </w:r>
              <w:r w:rsid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  <w:r w:rsidR="0001149E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desviaciones, que incluya orientaciones para la evaluación de las </w:delText>
              </w:r>
              <w:r w:rsidR="004B6138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no conformidades</w:delText>
              </w:r>
              <w:r w:rsidR="0001149E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.</w:delText>
              </w:r>
            </w:del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D843CA">
            <w:pPr>
              <w:jc w:val="center"/>
              <w:rPr>
                <w:del w:id="130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31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(*) - 201</w:delText>
              </w:r>
              <w:r w:rsidR="00D843CA" w:rsidDel="00507987">
                <w:rPr>
                  <w:rFonts w:ascii="Times New Roman" w:hAnsi="Times New Roman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32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33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588" w:type="pct"/>
            <w:shd w:val="clear" w:color="auto" w:fill="auto"/>
            <w:vAlign w:val="center"/>
          </w:tcPr>
          <w:p w:rsidR="008629C0" w:rsidRPr="00990384" w:rsidDel="00507987" w:rsidRDefault="00087D6D" w:rsidP="00371753">
            <w:pPr>
              <w:jc w:val="center"/>
              <w:rPr>
                <w:del w:id="134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35" w:author="SAM Regional Office" w:date="2017-07-24T21:39:00Z">
              <w:r w:rsidDel="00507987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BA6941" w:rsidDel="00507987" w:rsidTr="00A01F82">
        <w:trPr>
          <w:cantSplit/>
          <w:trHeight w:val="397"/>
          <w:del w:id="136" w:author="SAM Regional Office" w:date="2017-07-24T21:39:00Z"/>
        </w:trPr>
        <w:tc>
          <w:tcPr>
            <w:tcW w:w="79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rPr>
                <w:del w:id="137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01149E" w:rsidP="00EA017C">
            <w:pPr>
              <w:pStyle w:val="BodyText"/>
              <w:numPr>
                <w:ilvl w:val="0"/>
                <w:numId w:val="3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del w:id="138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139" w:author="SAM Regional Office" w:date="2017-07-24T21:39:00Z"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Implementar el procedimiento </w:delText>
              </w:r>
              <w:r w:rsidR="008629C0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para la</w:delText>
              </w:r>
              <w:r w:rsidR="000965DF"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certificación con </w:delText>
              </w:r>
              <w:r w:rsidRPr="00990384"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desviaciones</w:delText>
              </w:r>
            </w:del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40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41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2013 - 2018</w:delText>
              </w:r>
            </w:del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42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43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588" w:type="pct"/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44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45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BA6941" w:rsidDel="00507987" w:rsidTr="00A01F82">
        <w:trPr>
          <w:cantSplit/>
          <w:trHeight w:val="413"/>
          <w:del w:id="146" w:author="SAM Regional Office" w:date="2017-07-24T21:39:00Z"/>
        </w:trPr>
        <w:tc>
          <w:tcPr>
            <w:tcW w:w="79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rPr>
                <w:del w:id="147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D843CA" w:rsidP="00EA017C">
            <w:pPr>
              <w:pStyle w:val="BodyText"/>
              <w:numPr>
                <w:ilvl w:val="0"/>
                <w:numId w:val="3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rPr>
                <w:del w:id="148" w:author="SAM Regional Office" w:date="2017-07-24T21:39:00Z"/>
                <w:rFonts w:ascii="Times New Roman" w:hAnsi="Times New Roman"/>
                <w:sz w:val="20"/>
                <w:szCs w:val="20"/>
                <w:lang w:val="es-PE"/>
              </w:rPr>
            </w:pPr>
            <w:del w:id="149" w:author="SAM Regional Office" w:date="2017-07-24T21:39:00Z">
              <w:r w:rsidDel="0050798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Vigilancia del proceso de certificación</w:delText>
              </w:r>
            </w:del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50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51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2012 - 2018</w:delText>
              </w:r>
            </w:del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90384" w:rsidDel="00507987" w:rsidRDefault="008629C0" w:rsidP="00371753">
            <w:pPr>
              <w:jc w:val="center"/>
              <w:rPr>
                <w:del w:id="152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53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GREPECAS</w:delText>
              </w:r>
            </w:del>
          </w:p>
        </w:tc>
        <w:tc>
          <w:tcPr>
            <w:tcW w:w="588" w:type="pct"/>
            <w:shd w:val="clear" w:color="auto" w:fill="auto"/>
            <w:vAlign w:val="center"/>
          </w:tcPr>
          <w:p w:rsidR="008629C0" w:rsidRPr="00990384" w:rsidDel="00507987" w:rsidRDefault="008629C0" w:rsidP="000965DF">
            <w:pPr>
              <w:jc w:val="center"/>
              <w:rPr>
                <w:del w:id="154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55" w:author="SAM Regional Office" w:date="2017-07-24T21:39:00Z">
              <w:r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BA6941" w:rsidDel="00507987" w:rsidTr="006B37CE">
        <w:trPr>
          <w:cantSplit/>
          <w:trHeight w:val="593"/>
          <w:del w:id="156" w:author="SAM Regional Office" w:date="2017-07-24T21:39:00Z"/>
        </w:trPr>
        <w:tc>
          <w:tcPr>
            <w:tcW w:w="791" w:type="pct"/>
            <w:shd w:val="clear" w:color="auto" w:fill="auto"/>
            <w:vAlign w:val="center"/>
          </w:tcPr>
          <w:p w:rsidR="008629C0" w:rsidRPr="00990384" w:rsidDel="00507987" w:rsidRDefault="008629C0" w:rsidP="00F664DB">
            <w:pPr>
              <w:rPr>
                <w:del w:id="157" w:author="SAM Regional Office" w:date="2017-07-24T21:39:00Z"/>
                <w:rFonts w:ascii="Times New Roman" w:hAnsi="Times New Roman"/>
                <w:b/>
                <w:szCs w:val="20"/>
                <w:lang w:val="es-PE"/>
              </w:rPr>
            </w:pPr>
            <w:del w:id="158" w:author="SAM Regional Office" w:date="2017-07-24T21:39:00Z">
              <w:r w:rsidRPr="00990384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 xml:space="preserve">Vínculo con las </w:delText>
              </w:r>
              <w:r w:rsidR="00F664DB" w:rsidDel="00507987">
                <w:rPr>
                  <w:rFonts w:ascii="Times New Roman" w:hAnsi="Times New Roman"/>
                  <w:b/>
                  <w:szCs w:val="20"/>
                  <w:lang w:val="es-PE"/>
                </w:rPr>
                <w:delText>GPI</w:delText>
              </w:r>
            </w:del>
          </w:p>
        </w:tc>
        <w:tc>
          <w:tcPr>
            <w:tcW w:w="4209" w:type="pct"/>
            <w:gridSpan w:val="5"/>
            <w:shd w:val="clear" w:color="auto" w:fill="auto"/>
            <w:vAlign w:val="center"/>
          </w:tcPr>
          <w:p w:rsidR="008629C0" w:rsidRPr="00990384" w:rsidDel="00507987" w:rsidRDefault="00F664DB" w:rsidP="00EA017C">
            <w:pPr>
              <w:rPr>
                <w:del w:id="159" w:author="SAM Regional Office" w:date="2017-07-24T21:39:00Z"/>
                <w:rFonts w:ascii="Times New Roman" w:hAnsi="Times New Roman"/>
                <w:szCs w:val="20"/>
                <w:lang w:val="es-PE"/>
              </w:rPr>
            </w:pPr>
            <w:del w:id="160" w:author="SAM Regional Office" w:date="2017-07-24T21:39:00Z">
              <w:r w:rsidDel="00507987">
                <w:rPr>
                  <w:rFonts w:ascii="Times New Roman" w:hAnsi="Times New Roman"/>
                  <w:szCs w:val="20"/>
                  <w:lang w:val="es-PE"/>
                </w:rPr>
                <w:delText>GPI</w:delText>
              </w:r>
              <w:r w:rsidR="008629C0"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 xml:space="preserve">/9: conciencia situacional, </w:delText>
              </w:r>
              <w:r w:rsidDel="00507987">
                <w:rPr>
                  <w:rFonts w:ascii="Times New Roman" w:hAnsi="Times New Roman"/>
                  <w:szCs w:val="20"/>
                  <w:lang w:val="es-PE"/>
                </w:rPr>
                <w:delText>GPI</w:delText>
              </w:r>
              <w:r w:rsidR="008629C0"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/13: diseño y gestión de Aeródromo</w:delText>
              </w:r>
              <w:r w:rsidR="00371753"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.</w:delText>
              </w:r>
              <w:r w:rsidR="008E0DC8"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 xml:space="preserve"> </w:delText>
              </w:r>
              <w:r w:rsidDel="00507987">
                <w:rPr>
                  <w:rFonts w:ascii="Times New Roman" w:hAnsi="Times New Roman"/>
                  <w:szCs w:val="20"/>
                  <w:lang w:val="es-PE"/>
                </w:rPr>
                <w:delText>GPI</w:delText>
              </w:r>
              <w:r w:rsidR="008629C0" w:rsidRPr="00990384" w:rsidDel="00507987">
                <w:rPr>
                  <w:rFonts w:ascii="Times New Roman" w:hAnsi="Times New Roman"/>
                  <w:szCs w:val="20"/>
                  <w:lang w:val="es-PE"/>
                </w:rPr>
                <w:delText>/14: Operaciones de pista</w:delText>
              </w:r>
            </w:del>
          </w:p>
        </w:tc>
      </w:tr>
    </w:tbl>
    <w:p w:rsidR="008629C0" w:rsidRPr="005D2884" w:rsidDel="00507987" w:rsidRDefault="008629C0" w:rsidP="00371753">
      <w:pPr>
        <w:pStyle w:val="BodyText"/>
        <w:rPr>
          <w:del w:id="161" w:author="SAM Regional Office" w:date="2017-07-24T21:39:00Z"/>
          <w:rFonts w:ascii="Times New Roman" w:hAnsi="Times New Roman"/>
          <w:sz w:val="20"/>
          <w:szCs w:val="20"/>
          <w:lang w:val="es-PE"/>
        </w:rPr>
      </w:pPr>
    </w:p>
    <w:p w:rsidR="008629C0" w:rsidRPr="00990384" w:rsidDel="00507987" w:rsidRDefault="008629C0" w:rsidP="00371753">
      <w:pPr>
        <w:pStyle w:val="BodyText"/>
        <w:rPr>
          <w:del w:id="162" w:author="SAM Regional Office" w:date="2017-07-24T21:39:00Z"/>
          <w:rFonts w:ascii="Times New Roman" w:hAnsi="Times New Roman"/>
          <w:szCs w:val="22"/>
          <w:lang w:val="es-PE"/>
        </w:rPr>
      </w:pPr>
      <w:del w:id="163" w:author="SAM Regional Office" w:date="2017-07-24T21:39:00Z">
        <w:r w:rsidRPr="00990384" w:rsidDel="00507987">
          <w:rPr>
            <w:rFonts w:ascii="Times New Roman" w:hAnsi="Times New Roman"/>
            <w:szCs w:val="22"/>
            <w:lang w:val="es-PE"/>
          </w:rPr>
          <w:delText>(*)</w:delText>
        </w:r>
        <w:r w:rsidR="008E0DC8" w:rsidRPr="00990384" w:rsidDel="00507987">
          <w:rPr>
            <w:rFonts w:ascii="Times New Roman" w:hAnsi="Times New Roman"/>
            <w:szCs w:val="22"/>
            <w:lang w:val="es-PE"/>
          </w:rPr>
          <w:delText xml:space="preserve"> </w:delText>
        </w:r>
        <w:r w:rsidRPr="00990384" w:rsidDel="00507987">
          <w:rPr>
            <w:rFonts w:ascii="Times New Roman" w:hAnsi="Times New Roman"/>
            <w:szCs w:val="22"/>
            <w:lang w:val="es-PE"/>
          </w:rPr>
          <w:delText>Indica que la tarea se ha iniciado previamente al plazo considerado para esta planificación.</w:delText>
        </w:r>
      </w:del>
    </w:p>
    <w:p w:rsidR="008629C0" w:rsidRPr="005D2884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 w:val="20"/>
          <w:szCs w:val="20"/>
          <w:lang w:val="es-PE"/>
        </w:rPr>
      </w:pPr>
      <w:del w:id="164" w:author="SAM Regional Office" w:date="2017-07-24T21:39:00Z">
        <w:r w:rsidRPr="005D2884" w:rsidDel="00507987">
          <w:rPr>
            <w:rFonts w:ascii="Times New Roman" w:hAnsi="Times New Roman"/>
            <w:sz w:val="20"/>
            <w:szCs w:val="20"/>
            <w:lang w:val="es-PE"/>
          </w:rPr>
          <w:br w:type="page"/>
        </w:r>
      </w:del>
    </w:p>
    <w:tbl>
      <w:tblPr>
        <w:tblW w:w="5475" w:type="pct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65" w:author="SAM Regional Office" w:date="2017-07-24T22:36:00Z">
          <w:tblPr>
            <w:tblW w:w="5475" w:type="pct"/>
            <w:tblInd w:w="-47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573"/>
        <w:gridCol w:w="1349"/>
        <w:gridCol w:w="2223"/>
        <w:gridCol w:w="1573"/>
        <w:gridCol w:w="2072"/>
        <w:gridCol w:w="12"/>
        <w:gridCol w:w="1386"/>
        <w:tblGridChange w:id="166">
          <w:tblGrid>
            <w:gridCol w:w="946"/>
            <w:gridCol w:w="627"/>
            <w:gridCol w:w="946"/>
            <w:gridCol w:w="1349"/>
            <w:gridCol w:w="1277"/>
            <w:gridCol w:w="946"/>
            <w:gridCol w:w="627"/>
            <w:gridCol w:w="946"/>
            <w:gridCol w:w="1126"/>
            <w:gridCol w:w="12"/>
            <w:gridCol w:w="934"/>
            <w:gridCol w:w="452"/>
            <w:gridCol w:w="946"/>
          </w:tblGrid>
        </w:tblGridChange>
      </w:tblGrid>
      <w:tr w:rsidR="008629C0" w:rsidRPr="00BA6941" w:rsidTr="00B128E4">
        <w:trPr>
          <w:cantSplit/>
          <w:trHeight w:val="620"/>
          <w:trPrChange w:id="167" w:author="SAM Regional Office" w:date="2017-07-24T22:36:00Z">
            <w:trPr>
              <w:gridBefore w:val="1"/>
              <w:cantSplit/>
              <w:trHeight w:val="620"/>
            </w:trPr>
          </w:trPrChange>
        </w:trPr>
        <w:tc>
          <w:tcPr>
            <w:tcW w:w="5000" w:type="pct"/>
            <w:gridSpan w:val="7"/>
            <w:shd w:val="clear" w:color="auto" w:fill="auto"/>
            <w:vAlign w:val="center"/>
            <w:tcPrChange w:id="168" w:author="SAM Regional Office" w:date="2017-07-24T22:36:00Z">
              <w:tcPr>
                <w:tcW w:w="5000" w:type="pct"/>
                <w:gridSpan w:val="12"/>
                <w:shd w:val="clear" w:color="auto" w:fill="auto"/>
                <w:vAlign w:val="center"/>
              </w:tcPr>
            </w:tcPrChange>
          </w:tcPr>
          <w:p w:rsidR="008629C0" w:rsidRPr="006340E9" w:rsidRDefault="008629C0" w:rsidP="00FD4C3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6340E9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 xml:space="preserve">OBJETIVO DE </w:t>
            </w:r>
            <w:r w:rsidR="00C91025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>RENDIMIENTO</w:t>
            </w:r>
            <w:r w:rsidR="00C91025" w:rsidRPr="006340E9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 xml:space="preserve"> </w:t>
            </w:r>
            <w:r w:rsidRPr="006340E9">
              <w:rPr>
                <w:rFonts w:ascii="Times New Roman" w:hAnsi="Times New Roman"/>
                <w:b/>
                <w:spacing w:val="20"/>
                <w:sz w:val="20"/>
                <w:szCs w:val="20"/>
                <w:lang w:val="pt-BR" w:eastAsia="es-ES"/>
              </w:rPr>
              <w:t>REGIONAL:</w:t>
            </w:r>
            <w:r w:rsidRPr="006340E9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SAM</w:t>
            </w:r>
            <w:r w:rsidR="00A01F82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r w:rsidR="001A0F98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AGA</w:t>
            </w:r>
            <w:r w:rsidR="00A01F82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/</w:t>
            </w:r>
            <w:r w:rsidR="001A0F98"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  <w:t>0</w:t>
            </w:r>
            <w:del w:id="169" w:author="SAM Regional Office" w:date="2017-08-10T11:37:00Z">
              <w:r w:rsidR="001A0F98" w:rsidDel="00BA6941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delText>4</w:delText>
              </w:r>
            </w:del>
            <w:ins w:id="170" w:author="SAM Regional Office" w:date="2017-08-10T11:37:00Z">
              <w:r w:rsidR="00BA6941">
                <w:rPr>
                  <w:rFonts w:ascii="Times New Roman" w:hAnsi="Times New Roman"/>
                  <w:b/>
                  <w:sz w:val="20"/>
                  <w:szCs w:val="20"/>
                  <w:u w:val="single"/>
                  <w:lang w:val="pt-BR"/>
                </w:rPr>
                <w:t>3</w:t>
              </w:r>
            </w:ins>
          </w:p>
          <w:p w:rsidR="008629C0" w:rsidRPr="005D2884" w:rsidRDefault="001A0F98" w:rsidP="00BA6941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171" w:author="SAM Regional Office" w:date="2017-08-10T11:37:00Z">
              <w:r w:rsidRPr="001A0F98" w:rsidDel="00BA6941">
                <w:rPr>
                  <w:rFonts w:ascii="Times New Roman" w:hAnsi="Times New Roman"/>
                  <w:b/>
                  <w:sz w:val="20"/>
                  <w:szCs w:val="20"/>
                  <w:lang w:val="es-ES"/>
                </w:rPr>
                <w:delText xml:space="preserve">MEJORAS </w:delText>
              </w:r>
              <w:r w:rsidR="008629C0" w:rsidRPr="005D2884" w:rsidDel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 xml:space="preserve"> DE LA</w:delText>
              </w:r>
              <w:r w:rsidDel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S</w:delText>
              </w:r>
              <w:r w:rsidR="008629C0" w:rsidRPr="005D2884" w:rsidDel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 xml:space="preserve"> CA</w:delText>
              </w:r>
              <w:r w:rsidDel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RACTERISTICAS</w:delText>
              </w:r>
            </w:del>
            <w:ins w:id="172" w:author="SAM Regional Office" w:date="2017-08-10T11:37:00Z">
              <w:r w:rsidR="00BA6941">
                <w:rPr>
                  <w:rFonts w:ascii="Times New Roman" w:hAnsi="Times New Roman"/>
                  <w:b/>
                  <w:sz w:val="20"/>
                  <w:szCs w:val="20"/>
                  <w:lang w:val="es-ES"/>
                </w:rPr>
                <w:t>PROVISIÓN DE CAPACIDAD</w:t>
              </w:r>
            </w:ins>
            <w:r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F</w:t>
            </w:r>
            <w:ins w:id="173" w:author="SAM Regional Office" w:date="2017-08-10T11:37:00Z">
              <w:r w:rsidR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t>Í</w:t>
              </w:r>
            </w:ins>
            <w:del w:id="174" w:author="SAM Regional Office" w:date="2017-08-10T11:37:00Z">
              <w:r w:rsidDel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I</w:delText>
              </w:r>
            </w:del>
            <w:r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SICA</w:t>
            </w:r>
            <w:del w:id="175" w:author="SAM Regional Office" w:date="2017-08-10T11:37:00Z">
              <w:r w:rsidDel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S</w:delText>
              </w:r>
            </w:del>
            <w:r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Y</w:t>
            </w:r>
            <w:ins w:id="176" w:author="SAM Regional Office" w:date="2017-08-10T11:37:00Z">
              <w:r w:rsidR="00BA6941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t xml:space="preserve"> MEJORAS</w:t>
              </w:r>
            </w:ins>
            <w:r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OPERACIONALES</w:t>
            </w:r>
            <w:r w:rsidR="008629C0"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DEL AERÓDROMO</w:t>
            </w:r>
            <w:r w:rsidR="00371753"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.</w:t>
            </w:r>
          </w:p>
        </w:tc>
      </w:tr>
      <w:tr w:rsidR="008629C0" w:rsidRPr="005D2884" w:rsidTr="00B128E4">
        <w:trPr>
          <w:cantSplit/>
          <w:trHeight w:val="323"/>
          <w:trPrChange w:id="177" w:author="SAM Regional Office" w:date="2017-07-24T22:36:00Z">
            <w:trPr>
              <w:gridBefore w:val="1"/>
              <w:cantSplit/>
              <w:trHeight w:val="323"/>
            </w:trPr>
          </w:trPrChange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tcPrChange w:id="178" w:author="SAM Regional Office" w:date="2017-07-24T22:36:00Z">
              <w:tcPr>
                <w:tcW w:w="5000" w:type="pct"/>
                <w:gridSpan w:val="1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BA6941" w:rsidTr="00B128E4">
        <w:trPr>
          <w:cantSplit/>
          <w:trPrChange w:id="179" w:author="SAM Regional Office" w:date="2017-07-24T22:36:00Z">
            <w:trPr>
              <w:gridBefore w:val="1"/>
              <w:cantSplit/>
            </w:trPr>
          </w:trPrChange>
        </w:trPr>
        <w:tc>
          <w:tcPr>
            <w:tcW w:w="14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0" w:author="SAM Regional Office" w:date="2017-07-24T22:36:00Z">
              <w:tcPr>
                <w:tcW w:w="1434" w:type="pct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Seguridad Operacional.</w:t>
            </w:r>
          </w:p>
        </w:tc>
        <w:tc>
          <w:tcPr>
            <w:tcW w:w="356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181" w:author="SAM Regional Office" w:date="2017-07-24T22:36:00Z">
              <w:tcPr>
                <w:tcW w:w="3566" w:type="pct"/>
                <w:gridSpan w:val="9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629C0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ins w:id="182" w:author="SAM Regional Office" w:date="2017-08-10T11:37:00Z"/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Incrementa las o</w:t>
            </w:r>
            <w:r w:rsidR="006E5BA0" w:rsidRPr="005D2884">
              <w:rPr>
                <w:rFonts w:ascii="Times New Roman" w:hAnsi="Times New Roman"/>
                <w:sz w:val="20"/>
                <w:szCs w:val="20"/>
                <w:lang w:val="es-PE"/>
              </w:rPr>
              <w:t>peraciones seguras de aeronaves</w:t>
            </w:r>
          </w:p>
          <w:p w:rsidR="00BA6941" w:rsidRPr="007B4CD0" w:rsidRDefault="00BA6941" w:rsidP="007B4CD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83" w:author="SAM Regional Office" w:date="2017-08-10T11:37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Aumento de conciencia situacional en todos los involucrados</w:t>
              </w:r>
            </w:ins>
          </w:p>
        </w:tc>
      </w:tr>
      <w:tr w:rsidR="008629C0" w:rsidRPr="00BA6941" w:rsidTr="00B128E4">
        <w:trPr>
          <w:cantSplit/>
          <w:trPrChange w:id="184" w:author="SAM Regional Office" w:date="2017-07-24T22:36:00Z">
            <w:trPr>
              <w:gridBefore w:val="1"/>
              <w:cantSplit/>
            </w:trPr>
          </w:trPrChange>
        </w:trPr>
        <w:tc>
          <w:tcPr>
            <w:tcW w:w="14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5" w:author="SAM Regional Office" w:date="2017-07-24T22:36:00Z">
              <w:tcPr>
                <w:tcW w:w="1434" w:type="pct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8629C0" w:rsidRPr="005D2884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Protección al medio ambiente y Desarrollo sostenible del transporte aéreo.</w:t>
            </w:r>
          </w:p>
        </w:tc>
        <w:tc>
          <w:tcPr>
            <w:tcW w:w="3566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186" w:author="SAM Regional Office" w:date="2017-07-24T22:36:00Z">
              <w:tcPr>
                <w:tcW w:w="3566" w:type="pct"/>
                <w:gridSpan w:val="9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629C0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ins w:id="187" w:author="SAM Regional Office" w:date="2017-08-10T11:38:00Z"/>
                <w:rFonts w:ascii="Times New Roman" w:hAnsi="Times New Roman"/>
                <w:sz w:val="20"/>
                <w:szCs w:val="20"/>
                <w:lang w:val="es-PE"/>
              </w:rPr>
            </w:pPr>
            <w:del w:id="188" w:author="SAM Regional Office" w:date="2017-08-10T11:38:00Z">
              <w:r w:rsidRPr="005D2884" w:rsidDel="00BA6941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Contar con guías y criterios operaciones que aumente la </w:delText>
              </w:r>
              <w:r w:rsidR="006E5BA0" w:rsidRPr="005D2884" w:rsidDel="00BA6941">
                <w:rPr>
                  <w:rFonts w:ascii="Times New Roman" w:hAnsi="Times New Roman"/>
                  <w:sz w:val="20"/>
                  <w:szCs w:val="20"/>
                  <w:lang w:val="es-PE"/>
                </w:rPr>
                <w:delText>capacidad con eficiencia</w:delText>
              </w:r>
            </w:del>
            <w:ins w:id="189" w:author="SAM Regional Office" w:date="2017-08-10T11:38:00Z">
              <w:r w:rsidR="00BA6941">
                <w:rPr>
                  <w:rFonts w:ascii="Times New Roman" w:hAnsi="Times New Roman"/>
                  <w:sz w:val="20"/>
                  <w:szCs w:val="20"/>
                  <w:lang w:val="es-PE"/>
                </w:rPr>
                <w:t>Aumento de capacidad</w:t>
              </w:r>
            </w:ins>
            <w:ins w:id="190" w:author="SAM Regional Office" w:date="2017-08-10T11:39:00Z">
              <w:r w:rsidR="00BA6941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en aeródromos</w:t>
              </w:r>
            </w:ins>
          </w:p>
          <w:p w:rsidR="00BA6941" w:rsidRDefault="00BA6941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ins w:id="191" w:author="SAM Regional Office" w:date="2017-08-10T11:38:00Z"/>
                <w:rFonts w:ascii="Times New Roman" w:hAnsi="Times New Roman"/>
                <w:sz w:val="20"/>
                <w:szCs w:val="20"/>
                <w:lang w:val="es-PE"/>
              </w:rPr>
            </w:pPr>
            <w:ins w:id="192" w:author="SAM Regional Office" w:date="2017-08-10T11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Reducción de emisiones en los aeródromos</w:t>
              </w:r>
            </w:ins>
          </w:p>
          <w:p w:rsidR="00BA6941" w:rsidRPr="005D2884" w:rsidRDefault="00BA6941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93" w:author="SAM Regional Office" w:date="2017-08-10T11:39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Ahorro de combustible</w:t>
              </w:r>
            </w:ins>
          </w:p>
          <w:p w:rsidR="008629C0" w:rsidRPr="005D2884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Fluidez del tránsito en área de movimiento</w:t>
            </w:r>
          </w:p>
        </w:tc>
      </w:tr>
      <w:tr w:rsidR="00A419FC" w:rsidRPr="005D2884" w:rsidTr="00B128E4">
        <w:trPr>
          <w:cantSplit/>
          <w:trHeight w:val="170"/>
          <w:trPrChange w:id="194" w:author="SAM Regional Office" w:date="2017-07-24T22:36:00Z">
            <w:trPr>
              <w:gridBefore w:val="1"/>
              <w:cantSplit/>
              <w:trHeight w:val="170"/>
            </w:trPr>
          </w:trPrChange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5" w:author="SAM Regional Office" w:date="2017-07-24T22:36:00Z">
              <w:tcPr>
                <w:tcW w:w="5000" w:type="pct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419FC" w:rsidRPr="00A419FC" w:rsidRDefault="00A419FC" w:rsidP="00A419FC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Métricas</w:t>
            </w:r>
          </w:p>
        </w:tc>
      </w:tr>
      <w:tr w:rsidR="00A419FC" w:rsidRPr="00BA6941" w:rsidTr="00B128E4">
        <w:trPr>
          <w:cantSplit/>
          <w:trHeight w:val="440"/>
          <w:trPrChange w:id="196" w:author="SAM Regional Office" w:date="2017-07-24T22:36:00Z">
            <w:trPr>
              <w:gridBefore w:val="1"/>
              <w:cantSplit/>
              <w:trHeight w:val="440"/>
            </w:trPr>
          </w:trPrChange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7" w:author="SAM Regional Office" w:date="2017-07-24T22:36:00Z">
              <w:tcPr>
                <w:tcW w:w="5000" w:type="pct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73062E" w:rsidRDefault="0073062E" w:rsidP="00361873">
            <w:pPr>
              <w:numPr>
                <w:ilvl w:val="0"/>
                <w:numId w:val="51"/>
              </w:numPr>
              <w:rPr>
                <w:ins w:id="198" w:author="SAM Regional Office" w:date="2017-08-10T11:43:00Z"/>
                <w:rFonts w:ascii="Times New Roman" w:hAnsi="Times New Roman"/>
                <w:szCs w:val="20"/>
                <w:lang w:val="es-PE"/>
              </w:rPr>
            </w:pPr>
            <w:ins w:id="199" w:author="SAM Regional Office" w:date="2017-07-24T22:08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Estados con </w:t>
              </w:r>
            </w:ins>
            <w:ins w:id="200" w:author="SAM Regional Office" w:date="2017-07-24T22:10:00Z">
              <w:r>
                <w:rPr>
                  <w:rFonts w:ascii="Times New Roman" w:hAnsi="Times New Roman"/>
                  <w:szCs w:val="20"/>
                  <w:lang w:val="es-PE"/>
                </w:rPr>
                <w:t>al menos un especialista capacitado en planificación de aeródromos</w:t>
              </w:r>
            </w:ins>
          </w:p>
          <w:p w:rsidR="007B4CD0" w:rsidRDefault="007B4CD0" w:rsidP="00361873">
            <w:pPr>
              <w:numPr>
                <w:ilvl w:val="0"/>
                <w:numId w:val="51"/>
              </w:numPr>
              <w:rPr>
                <w:ins w:id="201" w:author="SAM Regional Office" w:date="2017-08-10T11:43:00Z"/>
                <w:rFonts w:ascii="Times New Roman" w:hAnsi="Times New Roman"/>
                <w:szCs w:val="20"/>
                <w:lang w:val="es-PE"/>
              </w:rPr>
            </w:pPr>
            <w:ins w:id="202" w:author="SAM Regional Office" w:date="2017-08-10T11:43:00Z">
              <w:r>
                <w:rPr>
                  <w:rFonts w:ascii="Times New Roman" w:hAnsi="Times New Roman"/>
                  <w:szCs w:val="20"/>
                  <w:lang w:val="es-PE"/>
                </w:rPr>
                <w:t>Porcentaje de Estados con planes estratégicos nacionales de desarrollo aeroportuario</w:t>
              </w:r>
            </w:ins>
          </w:p>
          <w:p w:rsidR="007B4CD0" w:rsidRDefault="007B4CD0" w:rsidP="00361873">
            <w:pPr>
              <w:numPr>
                <w:ilvl w:val="0"/>
                <w:numId w:val="51"/>
              </w:numPr>
              <w:rPr>
                <w:ins w:id="203" w:author="SAM Regional Office" w:date="2017-08-10T11:39:00Z"/>
                <w:rFonts w:ascii="Times New Roman" w:hAnsi="Times New Roman"/>
                <w:szCs w:val="20"/>
                <w:lang w:val="es-PE"/>
              </w:rPr>
            </w:pPr>
            <w:ins w:id="204" w:author="SAM Regional Office" w:date="2017-08-10T11:43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Número de </w:t>
              </w:r>
            </w:ins>
            <w:ins w:id="205" w:author="SAM Regional Office" w:date="2017-08-10T11:44:00Z">
              <w:r>
                <w:rPr>
                  <w:rFonts w:ascii="Times New Roman" w:hAnsi="Times New Roman"/>
                  <w:szCs w:val="20"/>
                  <w:lang w:val="es-PE"/>
                </w:rPr>
                <w:t>aeródromos</w:t>
              </w:r>
            </w:ins>
            <w:ins w:id="206" w:author="SAM Regional Office" w:date="2017-08-10T11:43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 internacionales con planes maestros </w:t>
              </w:r>
            </w:ins>
            <w:ins w:id="207" w:author="SAM Regional Office" w:date="2017-08-10T11:44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vigentes y </w:t>
              </w:r>
            </w:ins>
            <w:ins w:id="208" w:author="SAM Regional Office" w:date="2017-08-10T11:43:00Z">
              <w:r>
                <w:rPr>
                  <w:rFonts w:ascii="Times New Roman" w:hAnsi="Times New Roman"/>
                  <w:szCs w:val="20"/>
                  <w:lang w:val="es-PE"/>
                </w:rPr>
                <w:t>aprobados</w:t>
              </w:r>
            </w:ins>
          </w:p>
          <w:p w:rsidR="00BA6941" w:rsidRDefault="007B4CD0" w:rsidP="00361873">
            <w:pPr>
              <w:numPr>
                <w:ilvl w:val="0"/>
                <w:numId w:val="51"/>
              </w:numPr>
              <w:rPr>
                <w:ins w:id="209" w:author="SAM Regional Office" w:date="2017-08-10T11:39:00Z"/>
                <w:rFonts w:ascii="Times New Roman" w:hAnsi="Times New Roman"/>
                <w:szCs w:val="20"/>
                <w:lang w:val="es-PE"/>
              </w:rPr>
            </w:pPr>
            <w:ins w:id="210" w:author="SAM Regional Office" w:date="2017-08-10T11:41:00Z">
              <w:r>
                <w:rPr>
                  <w:rFonts w:ascii="Times New Roman" w:hAnsi="Times New Roman"/>
                  <w:szCs w:val="20"/>
                  <w:lang w:val="es-PE"/>
                </w:rPr>
                <w:t>Porcentaje de a</w:t>
              </w:r>
            </w:ins>
            <w:ins w:id="211" w:author="SAM Regional Office" w:date="2017-08-10T11:39:00Z">
              <w:r w:rsidR="00BA6941">
                <w:rPr>
                  <w:rFonts w:ascii="Times New Roman" w:hAnsi="Times New Roman"/>
                  <w:szCs w:val="20"/>
                  <w:lang w:val="es-PE"/>
                </w:rPr>
                <w:t>eródromos internacionales</w:t>
              </w:r>
            </w:ins>
            <w:ins w:id="212" w:author="SAM Regional Office" w:date="2017-08-10T11:41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 por Estado</w:t>
              </w:r>
            </w:ins>
            <w:ins w:id="213" w:author="SAM Regional Office" w:date="2017-08-10T11:39:00Z">
              <w:r w:rsidR="00BA6941">
                <w:rPr>
                  <w:rFonts w:ascii="Times New Roman" w:hAnsi="Times New Roman"/>
                  <w:szCs w:val="20"/>
                  <w:lang w:val="es-PE"/>
                </w:rPr>
                <w:t xml:space="preserve"> con capacidad de pista y plataforma reportada</w:t>
              </w:r>
            </w:ins>
          </w:p>
          <w:p w:rsidR="00361873" w:rsidRPr="007B4CD0" w:rsidDel="007B4CD0" w:rsidRDefault="00BA6941" w:rsidP="00361873">
            <w:pPr>
              <w:numPr>
                <w:ilvl w:val="0"/>
                <w:numId w:val="51"/>
              </w:numPr>
              <w:rPr>
                <w:del w:id="214" w:author="SAM Regional Office" w:date="2017-08-10T11:48:00Z"/>
                <w:rFonts w:ascii="Times New Roman" w:hAnsi="Times New Roman"/>
                <w:szCs w:val="20"/>
                <w:lang w:val="es-PE"/>
                <w:rPrChange w:id="215" w:author="SAM Regional Office" w:date="2017-08-10T11:48:00Z">
                  <w:rPr>
                    <w:del w:id="216" w:author="SAM Regional Office" w:date="2017-08-10T11:48:00Z"/>
                    <w:rFonts w:ascii="Times New Roman" w:hAnsi="Times New Roman"/>
                    <w:szCs w:val="20"/>
                    <w:lang w:val="es-PE"/>
                  </w:rPr>
                </w:rPrChange>
              </w:rPr>
              <w:pPrChange w:id="217" w:author="SAM Regional Office" w:date="2017-08-10T11:48:00Z">
                <w:pPr>
                  <w:numPr>
                    <w:numId w:val="51"/>
                  </w:numPr>
                  <w:ind w:left="720" w:hanging="360"/>
                </w:pPr>
              </w:pPrChange>
            </w:pPr>
            <w:ins w:id="218" w:author="SAM Regional Office" w:date="2017-08-10T11:40:00Z">
              <w:r w:rsidRPr="007B4CD0">
                <w:rPr>
                  <w:rFonts w:ascii="Times New Roman" w:hAnsi="Times New Roman"/>
                  <w:szCs w:val="20"/>
                  <w:lang w:val="es-PE"/>
                  <w:rPrChange w:id="219" w:author="SAM Regional Office" w:date="2017-08-10T11:48:00Z">
                    <w:rPr>
                      <w:rFonts w:ascii="Times New Roman" w:hAnsi="Times New Roman"/>
                      <w:szCs w:val="20"/>
                      <w:lang w:val="es-PE"/>
                    </w:rPr>
                  </w:rPrChange>
                </w:rPr>
                <w:t>Número de implementaci</w:t>
              </w:r>
            </w:ins>
            <w:ins w:id="220" w:author="SAM Regional Office" w:date="2017-08-10T11:41:00Z">
              <w:r w:rsidRPr="007B4CD0">
                <w:rPr>
                  <w:rFonts w:ascii="Times New Roman" w:hAnsi="Times New Roman"/>
                  <w:szCs w:val="20"/>
                  <w:lang w:val="es-PE"/>
                  <w:rPrChange w:id="221" w:author="SAM Regional Office" w:date="2017-08-10T11:48:00Z">
                    <w:rPr>
                      <w:rFonts w:ascii="Times New Roman" w:hAnsi="Times New Roman"/>
                      <w:szCs w:val="20"/>
                      <w:lang w:val="es-PE"/>
                    </w:rPr>
                  </w:rPrChange>
                </w:rPr>
                <w:t>ones</w:t>
              </w:r>
            </w:ins>
            <w:ins w:id="222" w:author="SAM Regional Office" w:date="2017-08-10T11:40:00Z">
              <w:r w:rsidRPr="007B4CD0">
                <w:rPr>
                  <w:rFonts w:ascii="Times New Roman" w:hAnsi="Times New Roman"/>
                  <w:szCs w:val="20"/>
                  <w:lang w:val="es-PE"/>
                  <w:rPrChange w:id="223" w:author="SAM Regional Office" w:date="2017-08-10T11:48:00Z">
                    <w:rPr>
                      <w:rFonts w:ascii="Times New Roman" w:hAnsi="Times New Roman"/>
                      <w:szCs w:val="20"/>
                      <w:lang w:val="es-PE"/>
                    </w:rPr>
                  </w:rPrChange>
                </w:rPr>
                <w:t xml:space="preserve"> de mecanismos de colaboración en aeródromos de alto tráfico</w:t>
              </w:r>
            </w:ins>
            <w:del w:id="224" w:author="SAM Regional Office" w:date="2017-08-10T11:48:00Z">
              <w:r w:rsidR="00A419FC" w:rsidRPr="007B4CD0" w:rsidDel="007B4CD0">
                <w:rPr>
                  <w:rFonts w:ascii="Times New Roman" w:hAnsi="Times New Roman"/>
                  <w:szCs w:val="20"/>
                  <w:lang w:val="es-PE"/>
                  <w:rPrChange w:id="225" w:author="SAM Regional Office" w:date="2017-08-10T11:48:00Z">
                    <w:rPr>
                      <w:rFonts w:ascii="Times New Roman" w:hAnsi="Times New Roman"/>
                      <w:szCs w:val="20"/>
                      <w:lang w:val="es-PE"/>
                    </w:rPr>
                  </w:rPrChange>
                </w:rPr>
                <w:delText xml:space="preserve">Número de aeródromos con capacidad incrementada por mejoras en su infraestructura </w:delText>
              </w:r>
              <w:r w:rsidR="00B0756B" w:rsidRPr="007B4CD0" w:rsidDel="007B4CD0">
                <w:rPr>
                  <w:rFonts w:ascii="Times New Roman" w:hAnsi="Times New Roman"/>
                  <w:szCs w:val="20"/>
                  <w:lang w:val="es-PE"/>
                  <w:rPrChange w:id="226" w:author="SAM Regional Office" w:date="2017-08-10T11:48:00Z">
                    <w:rPr>
                      <w:rFonts w:ascii="Times New Roman" w:hAnsi="Times New Roman"/>
                      <w:szCs w:val="20"/>
                      <w:lang w:val="es-PE"/>
                    </w:rPr>
                  </w:rPrChange>
                </w:rPr>
                <w:delText>y/o procedimientos.</w:delText>
              </w:r>
            </w:del>
          </w:p>
          <w:p w:rsidR="00A419FC" w:rsidRPr="00361873" w:rsidRDefault="00361873" w:rsidP="00361873">
            <w:pPr>
              <w:numPr>
                <w:ilvl w:val="0"/>
                <w:numId w:val="51"/>
              </w:numPr>
              <w:rPr>
                <w:rFonts w:ascii="Times New Roman" w:hAnsi="Times New Roman"/>
                <w:szCs w:val="20"/>
                <w:lang w:val="es-PE"/>
              </w:rPr>
            </w:pPr>
            <w:del w:id="227" w:author="SAM Regional Office" w:date="2017-08-10T11:48:00Z">
              <w:r w:rsidRPr="00361873" w:rsidDel="007B4CD0">
                <w:rPr>
                  <w:rFonts w:ascii="Times New Roman" w:hAnsi="Times New Roman"/>
                  <w:szCs w:val="20"/>
                  <w:lang w:val="es-PE"/>
                </w:rPr>
                <w:delText xml:space="preserve">Porcentaje de operaciones </w:delText>
              </w:r>
              <w:r w:rsidDel="007B4CD0">
                <w:rPr>
                  <w:rFonts w:ascii="Times New Roman" w:hAnsi="Times New Roman"/>
                  <w:szCs w:val="20"/>
                  <w:lang w:val="es-PE"/>
                </w:rPr>
                <w:delText>demoradas por aeródromo</w:delText>
              </w:r>
            </w:del>
          </w:p>
        </w:tc>
      </w:tr>
      <w:tr w:rsidR="008629C0" w:rsidRPr="005D2884" w:rsidTr="00B128E4">
        <w:trPr>
          <w:cantSplit/>
          <w:trHeight w:val="503"/>
          <w:trPrChange w:id="228" w:author="SAM Regional Office" w:date="2017-07-24T22:36:00Z">
            <w:trPr>
              <w:gridBefore w:val="1"/>
              <w:cantSplit/>
              <w:trHeight w:val="503"/>
            </w:trPr>
          </w:trPrChange>
        </w:trPr>
        <w:tc>
          <w:tcPr>
            <w:tcW w:w="5000" w:type="pct"/>
            <w:gridSpan w:val="7"/>
            <w:shd w:val="clear" w:color="auto" w:fill="auto"/>
            <w:vAlign w:val="center"/>
            <w:tcPrChange w:id="229" w:author="SAM Regional Office" w:date="2017-07-24T22:36:00Z">
              <w:tcPr>
                <w:tcW w:w="5000" w:type="pct"/>
                <w:gridSpan w:val="12"/>
                <w:shd w:val="clear" w:color="auto" w:fill="auto"/>
                <w:vAlign w:val="center"/>
              </w:tcPr>
            </w:tcPrChange>
          </w:tcPr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Estrategia</w:t>
            </w:r>
          </w:p>
          <w:p w:rsidR="008629C0" w:rsidRPr="005D2884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</w:t>
            </w:r>
            <w:ins w:id="230" w:author="SAM Regional Office" w:date="2017-07-24T21:39:00Z">
              <w:r w:rsidR="0050798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7</w:t>
              </w:r>
            </w:ins>
            <w:del w:id="231" w:author="SAM Regional Office" w:date="2017-07-24T21:39:00Z">
              <w:r w:rsidRPr="005D2884" w:rsidDel="0050798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</w:delText>
              </w:r>
            </w:del>
            <w:r w:rsidRPr="005D2884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- 20</w:t>
            </w:r>
            <w:ins w:id="232" w:author="SAM Regional Office" w:date="2017-07-24T21:39:00Z">
              <w:r w:rsidR="00BA694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</w:t>
              </w:r>
            </w:ins>
            <w:ins w:id="233" w:author="SAM Regional Office" w:date="2017-08-10T11:37:00Z">
              <w:r w:rsidR="00BA6941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3</w:t>
              </w:r>
            </w:ins>
            <w:del w:id="234" w:author="SAM Regional Office" w:date="2017-07-24T21:39:00Z">
              <w:r w:rsidRPr="005D2884" w:rsidDel="00507987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5D2884" w:rsidTr="00B128E4">
        <w:trPr>
          <w:cantSplit/>
          <w:trHeight w:val="233"/>
          <w:tblHeader/>
          <w:trPrChange w:id="235" w:author="SAM Regional Office" w:date="2017-07-24T22:36:00Z">
            <w:trPr>
              <w:gridBefore w:val="1"/>
              <w:cantSplit/>
              <w:trHeight w:val="233"/>
              <w:tblHeader/>
            </w:trPr>
          </w:trPrChange>
        </w:trPr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236" w:author="SAM Regional Office" w:date="2017-07-24T22:36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629C0" w:rsidRPr="00361873" w:rsidRDefault="008629C0" w:rsidP="0017691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61873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COMPONENTES OC ATM</w:t>
            </w:r>
          </w:p>
        </w:tc>
        <w:tc>
          <w:tcPr>
            <w:tcW w:w="1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tcPrChange w:id="237" w:author="SAM Regional Office" w:date="2017-07-24T22:36:00Z">
              <w:tcPr>
                <w:tcW w:w="1753" w:type="pct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629C0" w:rsidRPr="00361873" w:rsidRDefault="008629C0" w:rsidP="006E5BA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61873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238" w:author="SAM Regional Office" w:date="2017-07-24T22:36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629C0" w:rsidRPr="00361873" w:rsidRDefault="008629C0" w:rsidP="006E5BA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61873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361873" w:rsidRDefault="008629C0" w:rsidP="006E5BA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61873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1017" w:type="pct"/>
            <w:shd w:val="clear" w:color="auto" w:fill="auto"/>
            <w:vAlign w:val="center"/>
            <w:tcPrChange w:id="239" w:author="SAM Regional Office" w:date="2017-07-24T22:36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8629C0" w:rsidRPr="00361873" w:rsidRDefault="008629C0" w:rsidP="006E5BA0">
            <w:pPr>
              <w:jc w:val="center"/>
              <w:rPr>
                <w:rFonts w:ascii="Times New Roman" w:hAnsi="Times New Roman"/>
                <w:sz w:val="16"/>
                <w:szCs w:val="16"/>
                <w:lang w:val="es-PE"/>
              </w:rPr>
            </w:pPr>
            <w:r w:rsidRPr="00361873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240" w:author="SAM Regional Office" w:date="2017-07-24T22:36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8629C0" w:rsidRPr="00361873" w:rsidRDefault="008629C0" w:rsidP="006E5BA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361873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4B6138" w:rsidRPr="0073062E" w:rsidTr="00B128E4">
        <w:trPr>
          <w:cantSplit/>
          <w:trPrChange w:id="241" w:author="SAM Regional Office" w:date="2017-07-24T22:36:00Z">
            <w:trPr>
              <w:gridBefore w:val="1"/>
              <w:cantSplit/>
            </w:trPr>
          </w:trPrChange>
        </w:trPr>
        <w:tc>
          <w:tcPr>
            <w:tcW w:w="77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tcPrChange w:id="242" w:author="SAM Regional Office" w:date="2017-07-24T22:36:00Z">
              <w:tcPr>
                <w:tcW w:w="772" w:type="pct"/>
                <w:gridSpan w:val="2"/>
                <w:vMerge w:val="restart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BB4E45">
            <w:pPr>
              <w:jc w:val="center"/>
              <w:rPr>
                <w:ins w:id="243" w:author="SAM Regional Office" w:date="2017-08-10T12:24:00Z"/>
                <w:rFonts w:ascii="Times New Roman" w:hAnsi="Times New Roman"/>
                <w:b/>
                <w:szCs w:val="20"/>
                <w:lang w:val="es-PE"/>
              </w:rPr>
            </w:pPr>
            <w:ins w:id="244" w:author="SAM Regional Office" w:date="2017-08-10T12:24:00Z">
              <w:r w:rsidRPr="005D2884">
                <w:rPr>
                  <w:rFonts w:ascii="Times New Roman" w:hAnsi="Times New Roman"/>
                  <w:b/>
                  <w:szCs w:val="20"/>
                  <w:lang w:val="es-PE"/>
                </w:rPr>
                <w:t>AO</w:t>
              </w:r>
            </w:ins>
          </w:p>
          <w:p w:rsidR="00BB4E45" w:rsidRPr="005D2884" w:rsidRDefault="00BB4E45" w:rsidP="00BB4E45">
            <w:pPr>
              <w:jc w:val="center"/>
              <w:rPr>
                <w:ins w:id="245" w:author="SAM Regional Office" w:date="2017-08-10T12:24:00Z"/>
                <w:rFonts w:ascii="Times New Roman" w:hAnsi="Times New Roman"/>
                <w:b/>
                <w:szCs w:val="20"/>
                <w:lang w:val="es-PE"/>
              </w:rPr>
            </w:pPr>
            <w:ins w:id="246" w:author="SAM Regional Office" w:date="2017-08-10T12:24:00Z">
              <w:r w:rsidRPr="005D2884">
                <w:rPr>
                  <w:rFonts w:ascii="Times New Roman" w:hAnsi="Times New Roman"/>
                  <w:b/>
                  <w:szCs w:val="20"/>
                  <w:lang w:val="es-PE"/>
                </w:rPr>
                <w:t>CM</w:t>
              </w:r>
            </w:ins>
          </w:p>
          <w:p w:rsidR="004B6138" w:rsidRPr="005D2884" w:rsidDel="00BB4E45" w:rsidRDefault="00BB4E45" w:rsidP="00BB4E45">
            <w:pPr>
              <w:jc w:val="center"/>
              <w:rPr>
                <w:del w:id="247" w:author="SAM Regional Office" w:date="2017-08-10T12:24:00Z"/>
                <w:rFonts w:ascii="Times New Roman" w:hAnsi="Times New Roman"/>
                <w:b/>
                <w:szCs w:val="20"/>
                <w:lang w:val="es-PE"/>
              </w:rPr>
              <w:pPrChange w:id="248" w:author="SAM Regional Office" w:date="2017-08-10T12:24:00Z">
                <w:pPr>
                  <w:jc w:val="center"/>
                </w:pPr>
              </w:pPrChange>
            </w:pPr>
            <w:ins w:id="249" w:author="SAM Regional Office" w:date="2017-08-10T12:24:00Z">
              <w:r w:rsidRPr="005D2884">
                <w:rPr>
                  <w:rFonts w:ascii="Times New Roman" w:hAnsi="Times New Roman"/>
                  <w:b/>
                  <w:szCs w:val="20"/>
                  <w:lang w:val="es-PE"/>
                </w:rPr>
                <w:t>AUO</w:t>
              </w:r>
            </w:ins>
            <w:del w:id="250" w:author="SAM Regional Office" w:date="2017-08-10T12:24:00Z">
              <w:r w:rsidR="004B6138" w:rsidRPr="005D2884" w:rsidDel="00BB4E45">
                <w:rPr>
                  <w:rFonts w:ascii="Times New Roman" w:hAnsi="Times New Roman"/>
                  <w:b/>
                  <w:szCs w:val="20"/>
                  <w:lang w:val="es-PE"/>
                </w:rPr>
                <w:delText>AO</w:delText>
              </w:r>
            </w:del>
          </w:p>
          <w:p w:rsidR="004B6138" w:rsidRPr="005D2884" w:rsidDel="00BB4E45" w:rsidRDefault="004B6138" w:rsidP="00BB4E45">
            <w:pPr>
              <w:jc w:val="center"/>
              <w:rPr>
                <w:del w:id="251" w:author="SAM Regional Office" w:date="2017-08-10T12:24:00Z"/>
                <w:rFonts w:ascii="Times New Roman" w:hAnsi="Times New Roman"/>
                <w:b/>
                <w:szCs w:val="20"/>
                <w:lang w:val="es-PE"/>
              </w:rPr>
              <w:pPrChange w:id="252" w:author="SAM Regional Office" w:date="2017-08-10T12:24:00Z">
                <w:pPr>
                  <w:jc w:val="center"/>
                </w:pPr>
              </w:pPrChange>
            </w:pPr>
            <w:del w:id="253" w:author="SAM Regional Office" w:date="2017-08-10T12:24:00Z">
              <w:r w:rsidRPr="005D2884" w:rsidDel="00BB4E45">
                <w:rPr>
                  <w:rFonts w:ascii="Times New Roman" w:hAnsi="Times New Roman"/>
                  <w:b/>
                  <w:szCs w:val="20"/>
                  <w:lang w:val="es-PE"/>
                </w:rPr>
                <w:delText>CM</w:delText>
              </w:r>
            </w:del>
          </w:p>
          <w:p w:rsidR="004B6138" w:rsidRPr="005D2884" w:rsidRDefault="004B6138" w:rsidP="00BB4E45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  <w:pPrChange w:id="254" w:author="SAM Regional Office" w:date="2017-08-10T12:24:00Z">
                <w:pPr>
                  <w:jc w:val="center"/>
                </w:pPr>
              </w:pPrChange>
            </w:pPr>
            <w:del w:id="255" w:author="SAM Regional Office" w:date="2017-08-10T12:24:00Z">
              <w:r w:rsidRPr="005D2884" w:rsidDel="00BB4E45">
                <w:rPr>
                  <w:rFonts w:ascii="Times New Roman" w:hAnsi="Times New Roman"/>
                  <w:b/>
                  <w:szCs w:val="20"/>
                  <w:lang w:val="es-PE"/>
                </w:rPr>
                <w:delText>AUO</w:delText>
              </w:r>
            </w:del>
          </w:p>
        </w:tc>
        <w:tc>
          <w:tcPr>
            <w:tcW w:w="175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256" w:author="SAM Regional Office" w:date="2017-07-24T22:36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B6138" w:rsidRPr="005D2884" w:rsidRDefault="004B6138" w:rsidP="00EA017C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rFonts w:ascii="Times New Roman" w:hAnsi="Times New Roman"/>
                <w:szCs w:val="20"/>
                <w:lang w:val="es-PE"/>
              </w:rPr>
            </w:pPr>
            <w:del w:id="257" w:author="SAM Regional Office" w:date="2017-07-24T22:13:00Z">
              <w:r w:rsidDel="0073062E">
                <w:rPr>
                  <w:rFonts w:ascii="Times New Roman" w:hAnsi="Times New Roman"/>
                  <w:szCs w:val="20"/>
                  <w:lang w:val="es-PE"/>
                </w:rPr>
                <w:delText>Desarrollar los procedimientos para cálculo de la capacidad de los aeródromos.</w:delText>
              </w:r>
            </w:del>
            <w:ins w:id="258" w:author="SAM Regional Office" w:date="2017-07-24T22:20:00Z">
              <w:r w:rsidR="00D84240">
                <w:rPr>
                  <w:rFonts w:ascii="Times New Roman" w:hAnsi="Times New Roman"/>
                  <w:szCs w:val="20"/>
                  <w:lang w:val="es-PE"/>
                </w:rPr>
                <w:t xml:space="preserve">Desarrollar capacidades de </w:t>
              </w:r>
            </w:ins>
            <w:ins w:id="259" w:author="SAM Regional Office" w:date="2017-07-24T22:21:00Z">
              <w:r w:rsidR="00D84240">
                <w:rPr>
                  <w:rFonts w:ascii="Times New Roman" w:hAnsi="Times New Roman"/>
                  <w:szCs w:val="20"/>
                  <w:lang w:val="es-PE"/>
                </w:rPr>
                <w:t>planificación</w:t>
              </w:r>
            </w:ins>
            <w:ins w:id="260" w:author="SAM Regional Office" w:date="2017-07-24T22:22:00Z">
              <w:r w:rsidR="00D84240">
                <w:rPr>
                  <w:rFonts w:ascii="Times New Roman" w:hAnsi="Times New Roman"/>
                  <w:szCs w:val="20"/>
                  <w:lang w:val="es-PE"/>
                </w:rPr>
                <w:t xml:space="preserve"> aeroportuaria</w:t>
              </w:r>
            </w:ins>
            <w:ins w:id="261" w:author="SAM Regional Office" w:date="2017-07-24T22:20:00Z">
              <w:r w:rsidR="00D84240">
                <w:rPr>
                  <w:rFonts w:ascii="Times New Roman" w:hAnsi="Times New Roman"/>
                  <w:szCs w:val="20"/>
                  <w:lang w:val="es-PE"/>
                </w:rPr>
                <w:t xml:space="preserve"> </w:t>
              </w:r>
            </w:ins>
            <w:ins w:id="262" w:author="SAM Regional Office" w:date="2017-07-24T22:21:00Z">
              <w:r w:rsidR="00D84240">
                <w:rPr>
                  <w:rFonts w:ascii="Times New Roman" w:hAnsi="Times New Roman"/>
                  <w:szCs w:val="20"/>
                  <w:lang w:val="es-PE"/>
                </w:rPr>
                <w:t>en los Estados</w:t>
              </w:r>
            </w:ins>
            <w:r w:rsidR="00CE4A24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263" w:author="SAM Regional Office" w:date="2017-07-24T22:36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B6138" w:rsidRPr="005D2884" w:rsidRDefault="00D84240" w:rsidP="00CE4A24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264" w:author="SAM Regional Office" w:date="2017-07-24T22:22:00Z">
              <w:r>
                <w:rPr>
                  <w:rFonts w:ascii="Times New Roman" w:hAnsi="Times New Roman"/>
                  <w:szCs w:val="20"/>
                  <w:lang w:val="es-PE"/>
                </w:rPr>
                <w:t>2017</w:t>
              </w:r>
            </w:ins>
            <w:del w:id="265" w:author="SAM Regional Office" w:date="2017-07-24T22:22:00Z">
              <w:r w:rsidR="00D843CA" w:rsidDel="00D84240">
                <w:rPr>
                  <w:rFonts w:ascii="Times New Roman" w:hAnsi="Times New Roman"/>
                  <w:szCs w:val="20"/>
                  <w:lang w:val="es-PE"/>
                </w:rPr>
                <w:delText>(</w:delText>
              </w:r>
              <w:r w:rsidR="00A419FC" w:rsidDel="00D84240">
                <w:rPr>
                  <w:rFonts w:ascii="Times New Roman" w:hAnsi="Times New Roman"/>
                  <w:szCs w:val="20"/>
                  <w:lang w:val="es-PE"/>
                </w:rPr>
                <w:delText>*</w:delText>
              </w:r>
              <w:r w:rsidR="00D843CA" w:rsidDel="00D84240">
                <w:rPr>
                  <w:rFonts w:ascii="Times New Roman" w:hAnsi="Times New Roman"/>
                  <w:szCs w:val="20"/>
                  <w:lang w:val="es-PE"/>
                </w:rPr>
                <w:delText>)</w:delText>
              </w:r>
            </w:del>
            <w:r w:rsidR="004B6138">
              <w:rPr>
                <w:rFonts w:ascii="Times New Roman" w:hAnsi="Times New Roman"/>
                <w:szCs w:val="20"/>
                <w:lang w:val="es-PE"/>
              </w:rPr>
              <w:t xml:space="preserve"> – 20</w:t>
            </w:r>
            <w:ins w:id="266" w:author="SAM Regional Office" w:date="2017-07-24T22:22:00Z">
              <w:r>
                <w:rPr>
                  <w:rFonts w:ascii="Times New Roman" w:hAnsi="Times New Roman"/>
                  <w:szCs w:val="20"/>
                  <w:lang w:val="es-PE"/>
                </w:rPr>
                <w:t>21</w:t>
              </w:r>
            </w:ins>
            <w:del w:id="267" w:author="SAM Regional Office" w:date="2017-07-24T22:22:00Z">
              <w:r w:rsidR="004B6138" w:rsidDel="00D84240">
                <w:rPr>
                  <w:rFonts w:ascii="Times New Roman" w:hAnsi="Times New Roman"/>
                  <w:szCs w:val="20"/>
                  <w:lang w:val="es-PE"/>
                </w:rPr>
                <w:delText>1</w:delText>
              </w:r>
              <w:r w:rsidR="00CE4A24" w:rsidDel="00D84240">
                <w:rPr>
                  <w:rFonts w:ascii="Times New Roman" w:hAnsi="Times New Roman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1017" w:type="pct"/>
            <w:shd w:val="clear" w:color="auto" w:fill="auto"/>
            <w:vAlign w:val="center"/>
            <w:tcPrChange w:id="268" w:author="SAM Regional Office" w:date="2017-07-24T22:36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4B6138" w:rsidRPr="005D2884" w:rsidRDefault="004B6138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Proyecto Regional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269" w:author="SAM Regional Office" w:date="2017-07-24T22:36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4B6138" w:rsidRPr="005D2884" w:rsidRDefault="00087D6D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BB4E45" w:rsidRPr="00BB4E45" w:rsidTr="00BB4E45">
        <w:trPr>
          <w:cantSplit/>
          <w:trHeight w:val="497"/>
          <w:ins w:id="270" w:author="SAM Regional Office" w:date="2017-08-10T12:19:00Z"/>
          <w:trPrChange w:id="271" w:author="SAM Regional Office" w:date="2017-08-10T12:19:00Z">
            <w:trPr>
              <w:gridAfter w:val="0"/>
              <w:cantSplit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272" w:author="SAM Regional Office" w:date="2017-08-10T12:19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6E5BA0">
            <w:pPr>
              <w:jc w:val="center"/>
              <w:rPr>
                <w:ins w:id="273" w:author="SAM Regional Office" w:date="2017-08-10T12:19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274" w:author="SAM Regional Office" w:date="2017-08-10T12:19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7B4CD0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ins w:id="275" w:author="SAM Regional Office" w:date="2017-08-10T12:19:00Z"/>
                <w:rFonts w:ascii="Times New Roman" w:hAnsi="Times New Roman"/>
                <w:szCs w:val="20"/>
                <w:lang w:val="es-PE"/>
              </w:rPr>
            </w:pPr>
            <w:ins w:id="276" w:author="SAM Regional Office" w:date="2017-08-10T12:19:00Z">
              <w:r>
                <w:rPr>
                  <w:rFonts w:ascii="Times New Roman" w:hAnsi="Times New Roman"/>
                  <w:szCs w:val="20"/>
                  <w:lang w:val="es-PE"/>
                </w:rPr>
                <w:t>Preparar planes estratégicos nacionales de desarrollo aeroportuario</w:t>
              </w:r>
            </w:ins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277" w:author="SAM Regional Office" w:date="2017-08-10T12:19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CE4A24">
            <w:pPr>
              <w:jc w:val="center"/>
              <w:rPr>
                <w:ins w:id="278" w:author="SAM Regional Office" w:date="2017-08-10T12:19:00Z"/>
                <w:rFonts w:ascii="Times New Roman" w:hAnsi="Times New Roman"/>
                <w:szCs w:val="20"/>
                <w:lang w:val="es-PE"/>
              </w:rPr>
            </w:pPr>
            <w:ins w:id="279" w:author="SAM Regional Office" w:date="2017-08-10T12:20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2017 – 2023+  </w:t>
              </w:r>
            </w:ins>
          </w:p>
        </w:tc>
        <w:tc>
          <w:tcPr>
            <w:tcW w:w="1017" w:type="pct"/>
            <w:shd w:val="clear" w:color="auto" w:fill="auto"/>
            <w:vAlign w:val="center"/>
            <w:tcPrChange w:id="280" w:author="SAM Regional Office" w:date="2017-08-10T12:19:00Z">
              <w:tcPr>
                <w:tcW w:w="1017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ins w:id="281" w:author="SAM Regional Office" w:date="2017-08-10T12:19:00Z"/>
                <w:rFonts w:ascii="Times New Roman" w:hAnsi="Times New Roman"/>
                <w:szCs w:val="20"/>
                <w:lang w:val="es-PE"/>
              </w:rPr>
            </w:pPr>
            <w:ins w:id="282" w:author="SAM Regional Office" w:date="2017-08-10T12:20:00Z">
              <w:r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283" w:author="SAM Regional Office" w:date="2017-08-10T12:19:00Z">
              <w:tcPr>
                <w:tcW w:w="686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Default="00BB4E45" w:rsidP="00371753">
            <w:pPr>
              <w:jc w:val="center"/>
              <w:rPr>
                <w:ins w:id="284" w:author="SAM Regional Office" w:date="2017-08-10T12:19:00Z"/>
                <w:rFonts w:ascii="Times New Roman" w:hAnsi="Times New Roman"/>
                <w:szCs w:val="20"/>
                <w:lang w:val="es-PE"/>
              </w:rPr>
            </w:pPr>
            <w:ins w:id="285" w:author="SAM Regional Office" w:date="2017-08-10T12:20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BB4E45" w:rsidRPr="005D2884" w:rsidTr="00BB4E45">
        <w:trPr>
          <w:cantSplit/>
          <w:trHeight w:val="546"/>
          <w:ins w:id="286" w:author="SAM Regional Office" w:date="2017-08-10T12:20:00Z"/>
          <w:trPrChange w:id="287" w:author="SAM Regional Office" w:date="2017-08-10T12:21:00Z">
            <w:trPr>
              <w:gridAfter w:val="0"/>
              <w:cantSplit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288" w:author="SAM Regional Office" w:date="2017-08-10T12:21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6E5BA0">
            <w:pPr>
              <w:jc w:val="center"/>
              <w:rPr>
                <w:ins w:id="289" w:author="SAM Regional Office" w:date="2017-08-10T12:20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290" w:author="SAM Regional Office" w:date="2017-08-10T12:21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7B4CD0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ins w:id="291" w:author="SAM Regional Office" w:date="2017-08-10T12:20:00Z"/>
                <w:rFonts w:ascii="Times New Roman" w:hAnsi="Times New Roman"/>
                <w:szCs w:val="20"/>
                <w:lang w:val="es-PE"/>
              </w:rPr>
            </w:pPr>
            <w:ins w:id="292" w:author="SAM Regional Office" w:date="2017-08-10T12:21:00Z">
              <w:r>
                <w:rPr>
                  <w:rFonts w:ascii="Times New Roman" w:hAnsi="Times New Roman"/>
                  <w:szCs w:val="20"/>
                  <w:lang w:val="es-PE"/>
                </w:rPr>
                <w:t>R</w:t>
              </w:r>
              <w:r>
                <w:rPr>
                  <w:rFonts w:ascii="Times New Roman" w:hAnsi="Times New Roman"/>
                  <w:szCs w:val="20"/>
                  <w:lang w:val="es-PE"/>
                </w:rPr>
                <w:t>evisión de planes maestros de aeropuertos.</w:t>
              </w:r>
            </w:ins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293" w:author="SAM Regional Office" w:date="2017-08-10T12:21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CE4A24">
            <w:pPr>
              <w:jc w:val="center"/>
              <w:rPr>
                <w:ins w:id="294" w:author="SAM Regional Office" w:date="2017-08-10T12:20:00Z"/>
                <w:rFonts w:ascii="Times New Roman" w:hAnsi="Times New Roman"/>
                <w:szCs w:val="20"/>
                <w:lang w:val="es-PE"/>
              </w:rPr>
            </w:pPr>
            <w:ins w:id="295" w:author="SAM Regional Office" w:date="2017-08-10T12:21:00Z">
              <w:r>
                <w:rPr>
                  <w:rFonts w:ascii="Times New Roman" w:hAnsi="Times New Roman"/>
                  <w:szCs w:val="20"/>
                  <w:lang w:val="es-PE"/>
                </w:rPr>
                <w:t>2018 – 2023</w:t>
              </w:r>
              <w:r>
                <w:rPr>
                  <w:rFonts w:ascii="Times New Roman" w:hAnsi="Times New Roman"/>
                  <w:szCs w:val="20"/>
                  <w:lang w:val="es-PE"/>
                </w:rPr>
                <w:t>+</w:t>
              </w:r>
            </w:ins>
          </w:p>
        </w:tc>
        <w:tc>
          <w:tcPr>
            <w:tcW w:w="1017" w:type="pct"/>
            <w:shd w:val="clear" w:color="auto" w:fill="auto"/>
            <w:vAlign w:val="center"/>
            <w:tcPrChange w:id="296" w:author="SAM Regional Office" w:date="2017-08-10T12:21:00Z">
              <w:tcPr>
                <w:tcW w:w="1017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ins w:id="297" w:author="SAM Regional Office" w:date="2017-08-10T12:20:00Z"/>
                <w:rFonts w:ascii="Times New Roman" w:hAnsi="Times New Roman"/>
                <w:szCs w:val="20"/>
                <w:lang w:val="es-PE"/>
              </w:rPr>
            </w:pPr>
            <w:ins w:id="298" w:author="SAM Regional Office" w:date="2017-08-10T12:21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299" w:author="SAM Regional Office" w:date="2017-08-10T12:21:00Z">
              <w:tcPr>
                <w:tcW w:w="686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Default="00BB4E45" w:rsidP="00371753">
            <w:pPr>
              <w:jc w:val="center"/>
              <w:rPr>
                <w:ins w:id="300" w:author="SAM Regional Office" w:date="2017-08-10T12:20:00Z"/>
                <w:rFonts w:ascii="Times New Roman" w:hAnsi="Times New Roman"/>
                <w:szCs w:val="20"/>
                <w:lang w:val="es-PE"/>
              </w:rPr>
            </w:pPr>
            <w:ins w:id="301" w:author="SAM Regional Office" w:date="2017-08-10T12:21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BB4E45" w:rsidRPr="005D2884" w:rsidTr="00B128E4">
        <w:trPr>
          <w:cantSplit/>
          <w:trPrChange w:id="302" w:author="SAM Regional Office" w:date="2017-07-24T22:36:00Z">
            <w:trPr>
              <w:gridBefore w:val="1"/>
              <w:cantSplit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303" w:author="SAM Regional Office" w:date="2017-07-24T22:36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6E5BA0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304" w:author="SAM Regional Office" w:date="2017-07-24T22:36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7B4CD0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rFonts w:ascii="Times New Roman" w:hAnsi="Times New Roman"/>
                <w:szCs w:val="20"/>
                <w:lang w:val="es-PE"/>
              </w:rPr>
              <w:pPrChange w:id="305" w:author="SAM Regional Office" w:date="2017-08-10T11:42:00Z">
                <w:pPr>
                  <w:widowControl/>
                  <w:numPr>
                    <w:numId w:val="31"/>
                  </w:numPr>
                  <w:tabs>
                    <w:tab w:val="num" w:pos="282"/>
                    <w:tab w:val="num" w:pos="360"/>
                  </w:tabs>
                  <w:autoSpaceDE/>
                  <w:autoSpaceDN/>
                  <w:adjustRightInd/>
                  <w:ind w:left="282" w:hanging="282"/>
                  <w:jc w:val="both"/>
                </w:pPr>
              </w:pPrChange>
            </w:pPr>
            <w:ins w:id="306" w:author="SAM Regional Office" w:date="2017-07-24T22:32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 xml:space="preserve">Desarrollar procedimientos para </w:t>
              </w:r>
            </w:ins>
            <w:ins w:id="307" w:author="SAM Regional Office" w:date="2017-08-10T11:42:00Z">
              <w:r>
                <w:rPr>
                  <w:rFonts w:ascii="Times New Roman" w:hAnsi="Times New Roman"/>
                  <w:szCs w:val="20"/>
                  <w:lang w:val="es-PE"/>
                </w:rPr>
                <w:t>medir y optimizar</w:t>
              </w:r>
            </w:ins>
            <w:ins w:id="308" w:author="SAM Regional Office" w:date="2017-07-24T22:32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 xml:space="preserve"> la capacidad de pista y plataformas de aeródromos</w:t>
              </w:r>
              <w:r>
                <w:rPr>
                  <w:rFonts w:ascii="Times New Roman" w:hAnsi="Times New Roman"/>
                  <w:szCs w:val="20"/>
                  <w:lang w:val="es-PE"/>
                </w:rPr>
                <w:t>.</w:t>
              </w:r>
            </w:ins>
            <w:del w:id="309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Capacitar instructores para replicar los procedimientos de cálculo de capacidad</w:delText>
              </w:r>
            </w:del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310" w:author="SAM Regional Office" w:date="2017-07-24T22:36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CE4A24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11" w:author="SAM Regional Office" w:date="2017-07-24T22:32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(*)</w:t>
              </w:r>
              <w:r>
                <w:rPr>
                  <w:rFonts w:ascii="Times New Roman" w:hAnsi="Times New Roman"/>
                  <w:szCs w:val="20"/>
                  <w:lang w:val="es-PE"/>
                </w:rPr>
                <w:t xml:space="preserve"> – 20</w:t>
              </w:r>
            </w:ins>
            <w:ins w:id="312" w:author="SAM Regional Office" w:date="2017-08-10T11:42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313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 xml:space="preserve">(*) – 2014 </w:delText>
              </w:r>
            </w:del>
          </w:p>
        </w:tc>
        <w:tc>
          <w:tcPr>
            <w:tcW w:w="1017" w:type="pct"/>
            <w:shd w:val="clear" w:color="auto" w:fill="auto"/>
            <w:vAlign w:val="center"/>
            <w:tcPrChange w:id="314" w:author="SAM Regional Office" w:date="2017-07-24T22:36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15" w:author="SAM Regional Office" w:date="2017-07-24T22:32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Proyecto Regional</w:t>
              </w:r>
            </w:ins>
            <w:del w:id="316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317" w:author="SAM Regional Office" w:date="2017-07-24T22:36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18" w:author="SAM Regional Office" w:date="2017-07-24T22:32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  <w:del w:id="319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Valida</w:delText>
              </w:r>
            </w:del>
          </w:p>
        </w:tc>
      </w:tr>
      <w:tr w:rsidR="00BB4E45" w:rsidRPr="00B128E4" w:rsidTr="00B128E4">
        <w:trPr>
          <w:cantSplit/>
          <w:trPrChange w:id="320" w:author="SAM Regional Office" w:date="2017-07-24T22:36:00Z">
            <w:trPr>
              <w:gridBefore w:val="1"/>
              <w:cantSplit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321" w:author="SAM Regional Office" w:date="2017-07-24T22:36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6E5BA0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322" w:author="SAM Regional Office" w:date="2017-07-24T22:36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rFonts w:ascii="Times New Roman" w:hAnsi="Times New Roman"/>
                <w:szCs w:val="20"/>
                <w:lang w:val="es-PE"/>
              </w:rPr>
              <w:pPrChange w:id="323" w:author="SAM Regional Office" w:date="2017-07-24T22:34:00Z">
                <w:pPr>
                  <w:widowControl/>
                  <w:numPr>
                    <w:numId w:val="31"/>
                  </w:numPr>
                  <w:tabs>
                    <w:tab w:val="num" w:pos="282"/>
                    <w:tab w:val="num" w:pos="360"/>
                  </w:tabs>
                  <w:autoSpaceDE/>
                  <w:autoSpaceDN/>
                  <w:adjustRightInd/>
                  <w:ind w:left="282" w:hanging="282"/>
                  <w:jc w:val="both"/>
                </w:pPr>
              </w:pPrChange>
            </w:pPr>
            <w:ins w:id="324" w:author="SAM Regional Office" w:date="2017-07-24T22:34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Aplicar los procedimientos para la optimización de la capacidad de la pista y plataformas de aeródromos</w:t>
              </w:r>
            </w:ins>
            <w:del w:id="325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Implementar los procedimientos de cálculo de capacidad y e</w:delText>
              </w:r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 xml:space="preserve">valuar los aeródromos cuya capacidad instalada se encuentra próximo a saturación </w:delText>
              </w:r>
            </w:del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326" w:author="SAM Regional Office" w:date="2017-07-24T22:36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7B4CD0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27" w:author="SAM Regional Office" w:date="2017-07-24T22:34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ins w:id="328" w:author="SAM Regional Office" w:date="2017-08-10T11:42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ins w:id="329" w:author="SAM Regional Office" w:date="2017-07-24T22:34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-20</w:t>
              </w:r>
            </w:ins>
            <w:ins w:id="330" w:author="SAM Regional Office" w:date="2017-08-10T11:43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331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(*)</w:delText>
              </w:r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 xml:space="preserve"> - 201</w:delText>
              </w:r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1017" w:type="pct"/>
            <w:shd w:val="clear" w:color="auto" w:fill="auto"/>
            <w:vAlign w:val="center"/>
            <w:tcPrChange w:id="332" w:author="SAM Regional Office" w:date="2017-07-24T22:36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33" w:author="SAM Regional Office" w:date="2017-07-24T22:34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  <w:del w:id="334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335" w:author="SAM Regional Office" w:date="2017-07-24T22:36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36" w:author="SAM Regional Office" w:date="2017-07-24T22:34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  <w:del w:id="337" w:author="SAM Regional Office" w:date="2017-07-24T22:23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BB4E45" w:rsidRPr="00B128E4" w:rsidTr="00BB4E45">
        <w:trPr>
          <w:cantSplit/>
          <w:trHeight w:val="574"/>
          <w:trPrChange w:id="338" w:author="SAM Regional Office" w:date="2017-08-10T12:24:00Z">
            <w:trPr>
              <w:gridBefore w:val="1"/>
              <w:cantSplit/>
              <w:trHeight w:val="953"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339" w:author="SAM Regional Office" w:date="2017-08-10T12:24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340" w:author="SAM Regional Office" w:date="2017-08-10T12:24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EA017C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rFonts w:ascii="Times New Roman" w:hAnsi="Times New Roman"/>
                <w:szCs w:val="20"/>
                <w:lang w:val="es-PE"/>
              </w:rPr>
            </w:pPr>
            <w:ins w:id="341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Elaborar proyecto/plan de trabajo para la implementación de ACDM  </w:t>
              </w:r>
            </w:ins>
            <w:del w:id="342" w:author="SAM Regional Office" w:date="2017-07-24T22:32:00Z"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>Desarrollar procedimientos para optimizar la capacidad de pista y plataformas de aeródromos</w:delText>
              </w:r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.</w:delText>
              </w:r>
            </w:del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  <w:tcPrChange w:id="343" w:author="SAM Regional Office" w:date="2017-08-10T12:24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4B6138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44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>2017 – 2018</w:t>
              </w:r>
            </w:ins>
            <w:del w:id="345" w:author="SAM Regional Office" w:date="2017-07-24T22:32:00Z"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>(*)</w:delText>
              </w:r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 xml:space="preserve"> – </w:delText>
              </w:r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>201</w:delText>
              </w:r>
            </w:del>
            <w:del w:id="346" w:author="SAM Regional Office" w:date="2017-07-24T22:24:00Z"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>3</w:delText>
              </w:r>
            </w:del>
          </w:p>
        </w:tc>
        <w:tc>
          <w:tcPr>
            <w:tcW w:w="1017" w:type="pct"/>
            <w:shd w:val="clear" w:color="auto" w:fill="auto"/>
            <w:vAlign w:val="center"/>
            <w:tcPrChange w:id="347" w:author="SAM Regional Office" w:date="2017-08-10T12:24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48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>Proyecto Regional</w:t>
              </w:r>
            </w:ins>
            <w:del w:id="349" w:author="SAM Regional Office" w:date="2017-07-24T22:32:00Z">
              <w:r w:rsidRPr="005D2884" w:rsidDel="00925D8B">
                <w:rPr>
                  <w:rFonts w:ascii="Times New Roman" w:hAnsi="Times New Roman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350" w:author="SAM Regional Office" w:date="2017-08-10T12:24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51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  <w:del w:id="352" w:author="SAM Regional Office" w:date="2017-07-24T22:32:00Z">
              <w:r w:rsidDel="00925D8B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BB4E45" w:rsidRPr="005D2884" w:rsidTr="00BB4E45">
        <w:trPr>
          <w:cantSplit/>
          <w:trHeight w:val="557"/>
          <w:trPrChange w:id="353" w:author="SAM Regional Office" w:date="2017-08-10T12:22:00Z">
            <w:trPr>
              <w:gridBefore w:val="1"/>
              <w:cantSplit/>
              <w:trHeight w:val="953"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354" w:author="SAM Regional Office" w:date="2017-08-10T12:22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tcPrChange w:id="355" w:author="SAM Regional Office" w:date="2017-08-10T12:22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EA017C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rFonts w:ascii="Times New Roman" w:hAnsi="Times New Roman"/>
                <w:szCs w:val="20"/>
                <w:lang w:val="es-PE"/>
              </w:rPr>
            </w:pPr>
            <w:ins w:id="356" w:author="SAM Regional Office" w:date="2017-08-10T12:23:00Z">
              <w:r>
                <w:rPr>
                  <w:rFonts w:ascii="Times New Roman" w:hAnsi="Times New Roman"/>
                  <w:szCs w:val="20"/>
                  <w:lang w:val="es-PE"/>
                </w:rPr>
                <w:t>Implementación de ACDM en aeródromos de alto tr</w:t>
              </w:r>
            </w:ins>
            <w:ins w:id="357" w:author="SAM Regional Office" w:date="2017-08-10T12:24:00Z">
              <w:r>
                <w:rPr>
                  <w:rFonts w:ascii="Times New Roman" w:hAnsi="Times New Roman"/>
                  <w:szCs w:val="20"/>
                  <w:lang w:val="es-PE"/>
                </w:rPr>
                <w:t>áfico</w:t>
              </w:r>
            </w:ins>
            <w:del w:id="358" w:author="SAM Regional Office" w:date="2017-07-24T22:35:00Z">
              <w:r w:rsidRPr="005D2884" w:rsidDel="00B128E4">
                <w:rPr>
                  <w:rFonts w:ascii="Times New Roman" w:hAnsi="Times New Roman"/>
                  <w:szCs w:val="20"/>
                  <w:lang w:val="es-PE"/>
                </w:rPr>
                <w:delText>Aplicar los procedimientos para la optimización de la capacidad de la pista y plataformas de aeródromos</w:delText>
              </w:r>
            </w:del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  <w:vAlign w:val="center"/>
            <w:tcPrChange w:id="359" w:author="SAM Regional Office" w:date="2017-08-10T12:22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4B6138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60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2019 – 2020 </w:t>
              </w:r>
            </w:ins>
            <w:del w:id="361" w:author="SAM Regional Office" w:date="2017-07-24T22:34:00Z">
              <w:r w:rsidRPr="005D2884" w:rsidDel="00B128E4">
                <w:rPr>
                  <w:rFonts w:ascii="Times New Roman" w:hAnsi="Times New Roman"/>
                  <w:szCs w:val="20"/>
                  <w:lang w:val="es-PE"/>
                </w:rPr>
                <w:delText>2013-2018</w:delText>
              </w:r>
            </w:del>
          </w:p>
        </w:tc>
        <w:tc>
          <w:tcPr>
            <w:tcW w:w="1017" w:type="pct"/>
            <w:shd w:val="clear" w:color="auto" w:fill="auto"/>
            <w:vAlign w:val="center"/>
            <w:tcPrChange w:id="362" w:author="SAM Regional Office" w:date="2017-08-10T12:22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63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>Proyecto Regional/Estados</w:t>
              </w:r>
            </w:ins>
            <w:del w:id="364" w:author="SAM Regional Office" w:date="2017-07-24T22:34:00Z">
              <w:r w:rsidRPr="005D2884" w:rsidDel="00B128E4">
                <w:rPr>
                  <w:rFonts w:ascii="Times New Roman" w:hAnsi="Times New Roman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365" w:author="SAM Regional Office" w:date="2017-08-10T12:22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66" w:author="SAM Regional Office" w:date="2017-08-10T12:22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  <w:del w:id="367" w:author="SAM Regional Office" w:date="2017-07-24T22:34:00Z">
              <w:r w:rsidRPr="005D2884" w:rsidDel="00B128E4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BB4E45" w:rsidRPr="005D2884" w:rsidTr="00BB4E45">
        <w:trPr>
          <w:cantSplit/>
          <w:trHeight w:val="406"/>
          <w:trPrChange w:id="368" w:author="SAM Regional Office" w:date="2017-08-10T12:25:00Z">
            <w:trPr>
              <w:gridBefore w:val="1"/>
              <w:cantSplit/>
              <w:trHeight w:val="800"/>
            </w:trPr>
          </w:trPrChange>
        </w:trPr>
        <w:tc>
          <w:tcPr>
            <w:tcW w:w="7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tcPrChange w:id="369" w:author="SAM Regional Office" w:date="2017-08-10T12:25:00Z">
              <w:tcPr>
                <w:tcW w:w="772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PrChange w:id="370" w:author="SAM Regional Office" w:date="2017-08-10T12:25:00Z">
              <w:tcPr>
                <w:tcW w:w="1753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Default="00BB4E45" w:rsidP="00BB4E45">
            <w:pPr>
              <w:widowControl/>
              <w:numPr>
                <w:ilvl w:val="0"/>
                <w:numId w:val="31"/>
              </w:numPr>
              <w:tabs>
                <w:tab w:val="clear" w:pos="360"/>
                <w:tab w:val="num" w:pos="282"/>
              </w:tabs>
              <w:autoSpaceDE/>
              <w:autoSpaceDN/>
              <w:adjustRightInd/>
              <w:ind w:left="282" w:hanging="282"/>
              <w:jc w:val="both"/>
              <w:rPr>
                <w:rFonts w:ascii="Times New Roman" w:hAnsi="Times New Roman"/>
                <w:szCs w:val="20"/>
                <w:lang w:val="es-PE"/>
              </w:rPr>
              <w:pPrChange w:id="371" w:author="SAM Regional Office" w:date="2017-08-10T12:25:00Z">
                <w:pPr>
                  <w:widowControl/>
                  <w:numPr>
                    <w:numId w:val="31"/>
                  </w:numPr>
                  <w:tabs>
                    <w:tab w:val="num" w:pos="282"/>
                  </w:tabs>
                  <w:autoSpaceDE/>
                  <w:autoSpaceDN/>
                  <w:adjustRightInd/>
                  <w:ind w:left="282" w:hanging="282"/>
                  <w:jc w:val="both"/>
                </w:pPr>
              </w:pPrChange>
            </w:pPr>
            <w:ins w:id="372" w:author="SAM Regional Office" w:date="2017-07-24T22:36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Vigilancia </w:t>
              </w:r>
            </w:ins>
            <w:ins w:id="373" w:author="SAM Regional Office" w:date="2017-08-10T12:25:00Z">
              <w:r>
                <w:rPr>
                  <w:rFonts w:ascii="Times New Roman" w:hAnsi="Times New Roman"/>
                  <w:szCs w:val="20"/>
                  <w:lang w:val="es-PE"/>
                </w:rPr>
                <w:t>de tareas</w:t>
              </w:r>
            </w:ins>
            <w:del w:id="374" w:author="SAM Regional Office" w:date="2017-07-24T22:35:00Z">
              <w:r w:rsidDel="00B128E4">
                <w:rPr>
                  <w:rFonts w:ascii="Times New Roman" w:hAnsi="Times New Roman"/>
                  <w:szCs w:val="20"/>
                  <w:lang w:val="es-PE"/>
                </w:rPr>
                <w:delText>Desarrollar procedimientos de gestión ambiental en coordinación con los Comités Regionales.</w:delText>
              </w:r>
            </w:del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  <w:vAlign w:val="center"/>
            <w:tcPrChange w:id="375" w:author="SAM Regional Office" w:date="2017-08-10T12:25:00Z">
              <w:tcPr>
                <w:tcW w:w="77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B4E45" w:rsidRPr="005D2884" w:rsidRDefault="00BB4E45" w:rsidP="00BB4E45">
            <w:pPr>
              <w:jc w:val="center"/>
              <w:rPr>
                <w:rFonts w:ascii="Times New Roman" w:hAnsi="Times New Roman"/>
                <w:szCs w:val="20"/>
                <w:lang w:val="es-PE"/>
              </w:rPr>
              <w:pPrChange w:id="376" w:author="SAM Regional Office" w:date="2017-08-10T12:25:00Z">
                <w:pPr>
                  <w:jc w:val="center"/>
                </w:pPr>
              </w:pPrChange>
            </w:pPr>
            <w:ins w:id="377" w:author="SAM Regional Office" w:date="2017-07-24T22:36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(*)</w:t>
              </w:r>
              <w:r>
                <w:rPr>
                  <w:rFonts w:ascii="Times New Roman" w:hAnsi="Times New Roman"/>
                  <w:szCs w:val="20"/>
                  <w:lang w:val="es-PE"/>
                </w:rPr>
                <w:t xml:space="preserve"> – 20</w:t>
              </w:r>
            </w:ins>
            <w:ins w:id="378" w:author="SAM Regional Office" w:date="2017-07-24T22:43:00Z">
              <w:r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ins w:id="379" w:author="SAM Regional Office" w:date="2017-08-10T12:25:00Z">
              <w:r>
                <w:rPr>
                  <w:rFonts w:ascii="Times New Roman" w:hAnsi="Times New Roman"/>
                  <w:szCs w:val="20"/>
                  <w:lang w:val="es-PE"/>
                </w:rPr>
                <w:t>3</w:t>
              </w:r>
            </w:ins>
            <w:ins w:id="380" w:author="SAM Regional Office" w:date="2017-07-24T22:43:00Z">
              <w:r>
                <w:rPr>
                  <w:rFonts w:ascii="Times New Roman" w:hAnsi="Times New Roman"/>
                  <w:szCs w:val="20"/>
                  <w:lang w:val="es-PE"/>
                </w:rPr>
                <w:t>+</w:t>
              </w:r>
            </w:ins>
            <w:del w:id="381" w:author="SAM Regional Office" w:date="2017-07-24T22:35:00Z">
              <w:r w:rsidDel="00B128E4">
                <w:rPr>
                  <w:rFonts w:ascii="Times New Roman" w:hAnsi="Times New Roman"/>
                  <w:szCs w:val="20"/>
                  <w:lang w:val="es-PE"/>
                </w:rPr>
                <w:delText>(*) - 2018</w:delText>
              </w:r>
            </w:del>
          </w:p>
        </w:tc>
        <w:tc>
          <w:tcPr>
            <w:tcW w:w="1017" w:type="pct"/>
            <w:tcBorders>
              <w:top w:val="single" w:sz="4" w:space="0" w:color="auto"/>
            </w:tcBorders>
            <w:shd w:val="clear" w:color="auto" w:fill="auto"/>
            <w:vAlign w:val="center"/>
            <w:tcPrChange w:id="382" w:author="SAM Regional Office" w:date="2017-08-10T12:25:00Z">
              <w:tcPr>
                <w:tcW w:w="1017" w:type="pct"/>
                <w:gridSpan w:val="3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83" w:author="SAM Regional Office" w:date="2017-07-24T22:36:00Z">
              <w:r w:rsidRPr="005D2884">
                <w:rPr>
                  <w:rFonts w:ascii="Times New Roman" w:hAnsi="Times New Roman"/>
                  <w:szCs w:val="20"/>
                  <w:lang w:val="es-PE"/>
                </w:rPr>
                <w:t>GREPECAS</w:t>
              </w:r>
            </w:ins>
            <w:del w:id="384" w:author="SAM Regional Office" w:date="2017-07-24T22:35:00Z">
              <w:r w:rsidDel="00B128E4">
                <w:rPr>
                  <w:rFonts w:ascii="Times New Roman" w:hAnsi="Times New Roman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686" w:type="pct"/>
            <w:gridSpan w:val="2"/>
            <w:shd w:val="clear" w:color="auto" w:fill="auto"/>
            <w:vAlign w:val="center"/>
            <w:tcPrChange w:id="385" w:author="SAM Regional Office" w:date="2017-08-10T12:25:00Z">
              <w:tcPr>
                <w:tcW w:w="686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386" w:author="SAM Regional Office" w:date="2017-07-24T22:36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  <w:del w:id="387" w:author="SAM Regional Office" w:date="2017-07-24T22:35:00Z">
              <w:r w:rsidDel="00B128E4">
                <w:rPr>
                  <w:rFonts w:ascii="Times New Roman" w:hAnsi="Times New Roman"/>
                  <w:szCs w:val="20"/>
                  <w:lang w:val="es-PE"/>
                </w:rPr>
                <w:delText>Valida</w:delText>
              </w:r>
            </w:del>
          </w:p>
        </w:tc>
      </w:tr>
      <w:tr w:rsidR="00BB4E45" w:rsidRPr="00B128E4" w:rsidDel="00B128E4" w:rsidTr="00B128E4">
        <w:trPr>
          <w:cantSplit/>
          <w:trHeight w:val="440"/>
          <w:del w:id="388" w:author="SAM Regional Office" w:date="2017-07-24T22:42:00Z"/>
        </w:trPr>
        <w:tc>
          <w:tcPr>
            <w:tcW w:w="7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rPr>
                <w:del w:id="389" w:author="SAM Regional Office" w:date="2017-07-24T22:42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shd w:val="clear" w:color="auto" w:fill="auto"/>
            <w:vAlign w:val="center"/>
          </w:tcPr>
          <w:p w:rsidR="00BB4E45" w:rsidRPr="00B128E4" w:rsidDel="00B128E4" w:rsidRDefault="00BB4E45">
            <w:pPr>
              <w:widowControl/>
              <w:autoSpaceDE/>
              <w:autoSpaceDN/>
              <w:adjustRightInd/>
              <w:ind w:left="282"/>
              <w:jc w:val="both"/>
              <w:rPr>
                <w:del w:id="390" w:author="SAM Regional Office" w:date="2017-07-24T22:42:00Z"/>
                <w:rFonts w:ascii="Times New Roman" w:hAnsi="Times New Roman"/>
                <w:szCs w:val="20"/>
                <w:lang w:val="es-PE"/>
              </w:rPr>
              <w:pPrChange w:id="391" w:author="SAM Regional Office" w:date="2017-07-24T22:37:00Z">
                <w:pPr>
                  <w:widowControl/>
                  <w:numPr>
                    <w:numId w:val="31"/>
                  </w:numPr>
                  <w:tabs>
                    <w:tab w:val="num" w:pos="282"/>
                    <w:tab w:val="num" w:pos="360"/>
                  </w:tabs>
                  <w:autoSpaceDE/>
                  <w:autoSpaceDN/>
                  <w:adjustRightInd/>
                  <w:ind w:left="282" w:hanging="282"/>
                  <w:jc w:val="both"/>
                </w:pPr>
              </w:pPrChange>
            </w:pPr>
            <w:del w:id="392" w:author="SAM Regional Office" w:date="2017-07-24T22:36:00Z">
              <w:r w:rsidRPr="00B128E4" w:rsidDel="000433A0">
                <w:rPr>
                  <w:rFonts w:ascii="Times New Roman" w:hAnsi="Times New Roman"/>
                  <w:szCs w:val="20"/>
                  <w:lang w:val="es-PE"/>
                </w:rPr>
                <w:delText>Establecer, en coordinación con CNS, los requisitos aplicables a los operadores de aeródromo para la implantación de sistemas de guía y control del movimiento en la superficie.</w:delText>
              </w:r>
            </w:del>
          </w:p>
        </w:tc>
        <w:tc>
          <w:tcPr>
            <w:tcW w:w="772" w:type="pct"/>
          </w:tcPr>
          <w:p w:rsidR="00BB4E45" w:rsidRPr="005D2884" w:rsidDel="00B128E4" w:rsidRDefault="00BB4E45" w:rsidP="00D843CA">
            <w:pPr>
              <w:jc w:val="center"/>
              <w:rPr>
                <w:del w:id="393" w:author="SAM Regional Office" w:date="2017-07-24T22:42:00Z"/>
                <w:rFonts w:ascii="Times New Roman" w:hAnsi="Times New Roman"/>
                <w:szCs w:val="20"/>
                <w:lang w:val="es-PE"/>
              </w:rPr>
            </w:pPr>
            <w:del w:id="394" w:author="SAM Regional Office" w:date="2017-07-24T22:36:00Z">
              <w:r w:rsidDel="000433A0">
                <w:rPr>
                  <w:rFonts w:ascii="Times New Roman" w:hAnsi="Times New Roman"/>
                  <w:szCs w:val="20"/>
                  <w:lang w:val="es-PE"/>
                </w:rPr>
                <w:delText xml:space="preserve">(*) – </w:delText>
              </w:r>
              <w:r w:rsidRPr="005D2884" w:rsidDel="000433A0">
                <w:rPr>
                  <w:rFonts w:ascii="Times New Roman" w:hAnsi="Times New Roman"/>
                  <w:szCs w:val="20"/>
                  <w:lang w:val="es-PE"/>
                </w:rPr>
                <w:delText>201</w:delText>
              </w:r>
              <w:r w:rsidDel="000433A0">
                <w:rPr>
                  <w:rFonts w:ascii="Times New Roman" w:hAnsi="Times New Roman"/>
                  <w:szCs w:val="20"/>
                  <w:lang w:val="es-PE"/>
                </w:rPr>
                <w:delText>8</w:delText>
              </w:r>
            </w:del>
          </w:p>
        </w:tc>
        <w:tc>
          <w:tcPr>
            <w:tcW w:w="10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jc w:val="center"/>
              <w:rPr>
                <w:del w:id="395" w:author="SAM Regional Office" w:date="2017-07-24T22:42:00Z"/>
                <w:rFonts w:ascii="Times New Roman" w:hAnsi="Times New Roman"/>
                <w:szCs w:val="20"/>
                <w:lang w:val="es-PE"/>
              </w:rPr>
            </w:pPr>
            <w:del w:id="396" w:author="SAM Regional Office" w:date="2017-07-24T22:36:00Z">
              <w:r w:rsidDel="000433A0">
                <w:rPr>
                  <w:rFonts w:ascii="Times New Roman" w:hAnsi="Times New Roman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jc w:val="center"/>
              <w:rPr>
                <w:del w:id="397" w:author="SAM Regional Office" w:date="2017-07-24T22:42:00Z"/>
                <w:rFonts w:ascii="Times New Roman" w:hAnsi="Times New Roman"/>
                <w:szCs w:val="20"/>
                <w:lang w:val="es-PE"/>
              </w:rPr>
            </w:pPr>
            <w:del w:id="398" w:author="SAM Regional Office" w:date="2017-07-24T22:36:00Z">
              <w:r w:rsidRPr="005D2884" w:rsidDel="000433A0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BB4E45" w:rsidRPr="00B128E4" w:rsidDel="00B128E4" w:rsidTr="00B128E4">
        <w:trPr>
          <w:cantSplit/>
          <w:del w:id="399" w:author="SAM Regional Office" w:date="2017-07-24T22:42:00Z"/>
        </w:trPr>
        <w:tc>
          <w:tcPr>
            <w:tcW w:w="7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rPr>
                <w:del w:id="400" w:author="SAM Regional Office" w:date="2017-07-24T22:42:00Z"/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4E45" w:rsidRPr="005D2884" w:rsidDel="00B128E4" w:rsidRDefault="00BB4E45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282"/>
              <w:rPr>
                <w:del w:id="401" w:author="SAM Regional Office" w:date="2017-07-24T22:42:00Z"/>
                <w:rFonts w:ascii="Times New Roman" w:hAnsi="Times New Roman"/>
                <w:sz w:val="20"/>
                <w:szCs w:val="20"/>
                <w:lang w:val="es-PE"/>
              </w:rPr>
              <w:pPrChange w:id="402" w:author="SAM Regional Office" w:date="2017-07-24T22:37:00Z">
                <w:pPr>
                  <w:pStyle w:val="BodyText"/>
                  <w:numPr>
                    <w:numId w:val="31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num" w:pos="282"/>
                    <w:tab w:val="num" w:pos="360"/>
                  </w:tabs>
                  <w:autoSpaceDE/>
                  <w:autoSpaceDN/>
                  <w:adjustRightInd/>
                  <w:ind w:left="282" w:hanging="282"/>
                </w:pPr>
              </w:pPrChange>
            </w:pPr>
            <w:del w:id="403" w:author="SAM Regional Office" w:date="2017-07-24T22:36:00Z">
              <w:r w:rsidDel="00B93D70">
                <w:rPr>
                  <w:rFonts w:ascii="Times New Roman" w:hAnsi="Times New Roman"/>
                  <w:sz w:val="20"/>
                  <w:szCs w:val="20"/>
                  <w:lang w:val="es-PE"/>
                </w:rPr>
                <w:delText>Vigilancia de</w:delText>
              </w:r>
              <w:r w:rsidRPr="005D2884" w:rsidDel="00B93D70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la optimización de capacidad de pistas y plataformas</w:delText>
              </w:r>
            </w:del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jc w:val="center"/>
              <w:rPr>
                <w:del w:id="404" w:author="SAM Regional Office" w:date="2017-07-24T22:42:00Z"/>
                <w:rFonts w:ascii="Times New Roman" w:hAnsi="Times New Roman"/>
                <w:szCs w:val="20"/>
                <w:lang w:val="es-PE"/>
              </w:rPr>
            </w:pPr>
            <w:del w:id="405" w:author="SAM Regional Office" w:date="2017-07-24T22:36:00Z">
              <w:r w:rsidRPr="005D2884" w:rsidDel="00B93D70">
                <w:rPr>
                  <w:rFonts w:ascii="Times New Roman" w:hAnsi="Times New Roman"/>
                  <w:szCs w:val="20"/>
                  <w:lang w:val="es-PE"/>
                </w:rPr>
                <w:delText>(*)</w:delText>
              </w:r>
              <w:r w:rsidDel="00B93D70">
                <w:rPr>
                  <w:rFonts w:ascii="Times New Roman" w:hAnsi="Times New Roman"/>
                  <w:szCs w:val="20"/>
                  <w:lang w:val="es-PE"/>
                </w:rPr>
                <w:delText xml:space="preserve"> – </w:delText>
              </w:r>
              <w:r w:rsidRPr="005D2884" w:rsidDel="00B93D70">
                <w:rPr>
                  <w:rFonts w:ascii="Times New Roman" w:hAnsi="Times New Roman"/>
                  <w:szCs w:val="20"/>
                  <w:lang w:val="es-PE"/>
                </w:rPr>
                <w:delText>2018</w:delText>
              </w:r>
            </w:del>
          </w:p>
        </w:tc>
        <w:tc>
          <w:tcPr>
            <w:tcW w:w="102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jc w:val="center"/>
              <w:rPr>
                <w:del w:id="406" w:author="SAM Regional Office" w:date="2017-07-24T22:42:00Z"/>
                <w:rFonts w:ascii="Times New Roman" w:hAnsi="Times New Roman"/>
                <w:szCs w:val="20"/>
                <w:lang w:val="es-PE"/>
              </w:rPr>
            </w:pPr>
            <w:del w:id="407" w:author="SAM Regional Office" w:date="2017-07-24T22:36:00Z">
              <w:r w:rsidRPr="005D2884" w:rsidDel="00B93D70">
                <w:rPr>
                  <w:rFonts w:ascii="Times New Roman" w:hAnsi="Times New Roman"/>
                  <w:szCs w:val="20"/>
                  <w:lang w:val="es-PE"/>
                </w:rPr>
                <w:delText>GREPECAS</w:delText>
              </w:r>
            </w:del>
          </w:p>
        </w:tc>
        <w:tc>
          <w:tcPr>
            <w:tcW w:w="680" w:type="pct"/>
            <w:shd w:val="clear" w:color="auto" w:fill="auto"/>
            <w:vAlign w:val="center"/>
          </w:tcPr>
          <w:p w:rsidR="00BB4E45" w:rsidRPr="005D2884" w:rsidDel="00B128E4" w:rsidRDefault="00BB4E45" w:rsidP="00371753">
            <w:pPr>
              <w:jc w:val="center"/>
              <w:rPr>
                <w:del w:id="408" w:author="SAM Regional Office" w:date="2017-07-24T22:42:00Z"/>
                <w:rFonts w:ascii="Times New Roman" w:hAnsi="Times New Roman"/>
                <w:szCs w:val="20"/>
                <w:lang w:val="es-PE"/>
              </w:rPr>
            </w:pPr>
            <w:del w:id="409" w:author="SAM Regional Office" w:date="2017-07-24T22:36:00Z">
              <w:r w:rsidDel="00B93D70">
                <w:rPr>
                  <w:rFonts w:ascii="Times New Roman" w:hAnsi="Times New Roman"/>
                  <w:szCs w:val="20"/>
                  <w:lang w:val="es-PE"/>
                </w:rPr>
                <w:delText>Válida</w:delText>
              </w:r>
            </w:del>
          </w:p>
        </w:tc>
      </w:tr>
      <w:tr w:rsidR="00BB4E45" w:rsidRPr="00BB4E45" w:rsidTr="00B128E4">
        <w:trPr>
          <w:cantSplit/>
          <w:trHeight w:val="62"/>
          <w:trPrChange w:id="410" w:author="SAM Regional Office" w:date="2017-07-24T22:36:00Z">
            <w:trPr>
              <w:gridBefore w:val="1"/>
              <w:cantSplit/>
              <w:trHeight w:val="62"/>
            </w:trPr>
          </w:trPrChange>
        </w:trPr>
        <w:tc>
          <w:tcPr>
            <w:tcW w:w="772" w:type="pct"/>
            <w:shd w:val="clear" w:color="auto" w:fill="auto"/>
            <w:vAlign w:val="center"/>
            <w:tcPrChange w:id="411" w:author="SAM Regional Office" w:date="2017-07-24T22:36:00Z">
              <w:tcPr>
                <w:tcW w:w="772" w:type="pct"/>
                <w:gridSpan w:val="2"/>
                <w:shd w:val="clear" w:color="auto" w:fill="auto"/>
                <w:vAlign w:val="center"/>
              </w:tcPr>
            </w:tcPrChange>
          </w:tcPr>
          <w:p w:rsidR="00BB4E45" w:rsidRPr="005D2884" w:rsidRDefault="00BB4E45" w:rsidP="00C91025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 xml:space="preserve">Vínculo con las </w:t>
            </w:r>
            <w:r>
              <w:rPr>
                <w:rFonts w:ascii="Times New Roman" w:hAnsi="Times New Roman"/>
                <w:b/>
                <w:szCs w:val="20"/>
                <w:lang w:val="es-PE"/>
              </w:rPr>
              <w:t>GPI</w:t>
            </w:r>
          </w:p>
        </w:tc>
        <w:tc>
          <w:tcPr>
            <w:tcW w:w="4228" w:type="pct"/>
            <w:gridSpan w:val="6"/>
            <w:shd w:val="clear" w:color="auto" w:fill="auto"/>
            <w:vAlign w:val="center"/>
            <w:tcPrChange w:id="412" w:author="SAM Regional Office" w:date="2017-07-24T22:36:00Z">
              <w:tcPr>
                <w:tcW w:w="4228" w:type="pct"/>
                <w:gridSpan w:val="10"/>
                <w:shd w:val="clear" w:color="auto" w:fill="auto"/>
                <w:vAlign w:val="center"/>
              </w:tcPr>
            </w:tcPrChange>
          </w:tcPr>
          <w:p w:rsidR="00BB4E45" w:rsidRPr="005D2884" w:rsidRDefault="00BB4E45" w:rsidP="00F664DB">
            <w:pPr>
              <w:rPr>
                <w:rFonts w:ascii="Times New Roman" w:hAnsi="Times New Roman"/>
                <w:szCs w:val="20"/>
                <w:lang w:val="es-PE"/>
              </w:rPr>
            </w:pPr>
            <w:ins w:id="413" w:author="SAM Regional Office" w:date="2017-08-10T12:24:00Z">
              <w:r w:rsidRPr="005D2884">
                <w:rPr>
                  <w:rFonts w:ascii="Times New Roman" w:hAnsi="Times New Roman"/>
                  <w:szCs w:val="22"/>
                  <w:lang w:val="es-PE"/>
                </w:rPr>
                <w:t>GPI/6: gestión de la afluencia del tránsito aéreo; GPI/7: gestión dinámica y flexible de rutas ATS; GPI/9: Conciencia situacional; GPI/13 diseño y gestión de aeródromo; GPI/14: operaciones de pista; y GPI/16: sistemas de apoyo para la toma de decisiones y sistemas de alerta</w:t>
              </w:r>
            </w:ins>
            <w:del w:id="414" w:author="SAM Regional Office" w:date="2017-07-24T22:36:00Z">
              <w:r w:rsidDel="00B93D70">
                <w:rPr>
                  <w:rFonts w:ascii="Times New Roman" w:hAnsi="Times New Roman"/>
                  <w:szCs w:val="20"/>
                  <w:lang w:val="es-PE"/>
                </w:rPr>
                <w:delText>GPI</w:delText>
              </w:r>
              <w:r w:rsidRPr="005D2884" w:rsidDel="00B93D70">
                <w:rPr>
                  <w:rFonts w:ascii="Times New Roman" w:hAnsi="Times New Roman"/>
                  <w:szCs w:val="20"/>
                  <w:lang w:val="es-PE"/>
                </w:rPr>
                <w:delText xml:space="preserve">/9: conciencia situacional, </w:delText>
              </w:r>
              <w:r w:rsidDel="00B93D70">
                <w:rPr>
                  <w:rFonts w:ascii="Times New Roman" w:hAnsi="Times New Roman"/>
                  <w:szCs w:val="20"/>
                  <w:lang w:val="es-PE"/>
                </w:rPr>
                <w:delText>GPI</w:delText>
              </w:r>
              <w:r w:rsidRPr="005D2884" w:rsidDel="00B93D70">
                <w:rPr>
                  <w:rFonts w:ascii="Times New Roman" w:hAnsi="Times New Roman"/>
                  <w:szCs w:val="20"/>
                  <w:lang w:val="es-PE"/>
                </w:rPr>
                <w:delText xml:space="preserve">/13: diseño y gestión de Aeródromo. </w:delText>
              </w:r>
              <w:r w:rsidDel="00B93D70">
                <w:rPr>
                  <w:rFonts w:ascii="Times New Roman" w:hAnsi="Times New Roman"/>
                  <w:szCs w:val="20"/>
                  <w:lang w:val="es-PE"/>
                </w:rPr>
                <w:delText>GPI</w:delText>
              </w:r>
              <w:r w:rsidRPr="005D2884" w:rsidDel="00B93D70">
                <w:rPr>
                  <w:rFonts w:ascii="Times New Roman" w:hAnsi="Times New Roman"/>
                  <w:szCs w:val="20"/>
                  <w:lang w:val="es-PE"/>
                </w:rPr>
                <w:delText>/14: Operaciones de pista</w:delText>
              </w:r>
            </w:del>
          </w:p>
        </w:tc>
      </w:tr>
    </w:tbl>
    <w:p w:rsidR="008629C0" w:rsidRPr="005D2884" w:rsidRDefault="008629C0" w:rsidP="00371753">
      <w:pPr>
        <w:rPr>
          <w:rFonts w:ascii="Times New Roman" w:hAnsi="Times New Roman"/>
          <w:szCs w:val="20"/>
          <w:lang w:val="es-PE"/>
        </w:rPr>
      </w:pPr>
    </w:p>
    <w:p w:rsidR="008629C0" w:rsidRDefault="008629C0" w:rsidP="00371753">
      <w:pPr>
        <w:pStyle w:val="BodyText"/>
        <w:rPr>
          <w:ins w:id="415" w:author="SAM Regional Office" w:date="2017-07-24T22:03:00Z"/>
          <w:rFonts w:ascii="Times New Roman" w:hAnsi="Times New Roman"/>
          <w:szCs w:val="22"/>
          <w:lang w:val="es-PE"/>
        </w:rPr>
      </w:pPr>
      <w:r w:rsidRPr="00990384">
        <w:rPr>
          <w:rFonts w:ascii="Times New Roman" w:hAnsi="Times New Roman"/>
          <w:szCs w:val="22"/>
          <w:lang w:val="es-PE"/>
        </w:rPr>
        <w:t>(*)</w:t>
      </w:r>
      <w:r w:rsidR="008E0DC8" w:rsidRPr="00990384">
        <w:rPr>
          <w:rFonts w:ascii="Times New Roman" w:hAnsi="Times New Roman"/>
          <w:szCs w:val="22"/>
          <w:lang w:val="es-PE"/>
        </w:rPr>
        <w:t xml:space="preserve"> </w:t>
      </w:r>
      <w:r w:rsidRPr="00990384">
        <w:rPr>
          <w:rFonts w:ascii="Times New Roman" w:hAnsi="Times New Roman"/>
          <w:szCs w:val="22"/>
          <w:lang w:val="es-PE"/>
        </w:rPr>
        <w:t>Indica que la tarea se ha iniciado previamente al plazo considerado para esta planificación.</w:t>
      </w:r>
    </w:p>
    <w:p w:rsidR="0073062E" w:rsidRPr="00BB4E45" w:rsidRDefault="0073062E" w:rsidP="00BB4E45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val="es-PE"/>
          <w:rPrChange w:id="416" w:author="SAM Regional Office" w:date="2017-08-10T12:25:00Z">
            <w:rPr>
              <w:rFonts w:ascii="Times New Roman" w:hAnsi="Times New Roman"/>
              <w:szCs w:val="22"/>
              <w:lang w:val="es-PE"/>
            </w:rPr>
          </w:rPrChange>
        </w:rPr>
        <w:pPrChange w:id="417" w:author="SAM Regional Office" w:date="2017-08-10T12:25:00Z">
          <w:pPr>
            <w:pStyle w:val="BodyText"/>
          </w:pPr>
        </w:pPrChange>
      </w:pPr>
    </w:p>
    <w:sectPr w:rsidR="0073062E" w:rsidRPr="00BB4E45" w:rsidSect="009347A6">
      <w:headerReference w:type="even" r:id="rId8"/>
      <w:headerReference w:type="default" r:id="rId9"/>
      <w:headerReference w:type="first" r:id="rId10"/>
      <w:endnotePr>
        <w:numFmt w:val="decimal"/>
      </w:endnotePr>
      <w:type w:val="continuous"/>
      <w:pgSz w:w="12240" w:h="15840" w:code="1"/>
      <w:pgMar w:top="1440" w:right="1440" w:bottom="1440" w:left="1712" w:header="709" w:footer="709" w:gutter="0"/>
      <w:pgNumType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A6" w:rsidRDefault="009214A6">
      <w:r>
        <w:separator/>
      </w:r>
    </w:p>
  </w:endnote>
  <w:endnote w:type="continuationSeparator" w:id="0">
    <w:p w:rsidR="009214A6" w:rsidRDefault="0092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A6" w:rsidRDefault="009214A6">
      <w:r>
        <w:separator/>
      </w:r>
    </w:p>
  </w:footnote>
  <w:footnote w:type="continuationSeparator" w:id="0">
    <w:p w:rsidR="009214A6" w:rsidRDefault="0092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16" w:rsidRDefault="00176916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176916" w:rsidRPr="00633025" w:rsidRDefault="00176916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16" w:rsidRPr="00087D6D" w:rsidRDefault="00176916">
    <w:pPr>
      <w:pStyle w:val="Header"/>
      <w:jc w:val="center"/>
      <w:rPr>
        <w:rFonts w:ascii="Times New Roman" w:hAnsi="Times New Roman"/>
        <w:sz w:val="22"/>
        <w:szCs w:val="28"/>
      </w:rPr>
    </w:pPr>
    <w:r w:rsidRPr="00087D6D">
      <w:rPr>
        <w:rFonts w:ascii="Times New Roman" w:hAnsi="Times New Roman"/>
        <w:sz w:val="22"/>
        <w:szCs w:val="28"/>
      </w:rPr>
      <w:t>C-</w:t>
    </w:r>
    <w:r w:rsidRPr="00087D6D">
      <w:rPr>
        <w:rFonts w:ascii="Times New Roman" w:hAnsi="Times New Roman"/>
        <w:sz w:val="22"/>
        <w:szCs w:val="28"/>
      </w:rPr>
      <w:fldChar w:fldCharType="begin"/>
    </w:r>
    <w:r w:rsidRPr="00087D6D">
      <w:rPr>
        <w:rFonts w:ascii="Times New Roman" w:hAnsi="Times New Roman"/>
        <w:sz w:val="22"/>
        <w:szCs w:val="28"/>
      </w:rPr>
      <w:instrText xml:space="preserve"> PAGE   \* MERGEFORMAT </w:instrText>
    </w:r>
    <w:r w:rsidRPr="00087D6D">
      <w:rPr>
        <w:rFonts w:ascii="Times New Roman" w:hAnsi="Times New Roman"/>
        <w:sz w:val="22"/>
        <w:szCs w:val="28"/>
      </w:rPr>
      <w:fldChar w:fldCharType="separate"/>
    </w:r>
    <w:r w:rsidR="006829BA">
      <w:rPr>
        <w:rFonts w:ascii="Times New Roman" w:hAnsi="Times New Roman"/>
        <w:noProof/>
        <w:sz w:val="22"/>
        <w:szCs w:val="28"/>
      </w:rPr>
      <w:t>21</w:t>
    </w:r>
    <w:r w:rsidRPr="00087D6D">
      <w:rPr>
        <w:rFonts w:ascii="Times New Roman" w:hAnsi="Times New Roman"/>
        <w:sz w:val="22"/>
        <w:szCs w:val="28"/>
      </w:rPr>
      <w:fldChar w:fldCharType="end"/>
    </w:r>
  </w:p>
  <w:p w:rsidR="00176916" w:rsidRPr="00087D6D" w:rsidRDefault="00176916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16" w:rsidRDefault="00176916" w:rsidP="00E962F9">
    <w:pPr>
      <w:pStyle w:val="Header"/>
      <w:rPr>
        <w:lang w:val="es-PE"/>
      </w:rPr>
    </w:pPr>
  </w:p>
  <w:p w:rsidR="00176916" w:rsidRPr="00E962F9" w:rsidRDefault="00176916" w:rsidP="00E962F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71C35"/>
    <w:multiLevelType w:val="hybridMultilevel"/>
    <w:tmpl w:val="B3929F4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2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B23BE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F9376E6"/>
    <w:multiLevelType w:val="hybridMultilevel"/>
    <w:tmpl w:val="6D76AC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6178AD"/>
    <w:multiLevelType w:val="hybridMultilevel"/>
    <w:tmpl w:val="86166C96"/>
    <w:lvl w:ilvl="0" w:tplc="DDE05E6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5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7">
    <w:nsid w:val="6CF70669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534"/>
        </w:tabs>
        <w:ind w:left="1814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8">
    <w:nsid w:val="6F1719B2"/>
    <w:multiLevelType w:val="multilevel"/>
    <w:tmpl w:val="B14679A2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534"/>
        </w:tabs>
        <w:ind w:left="1814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9">
    <w:nsid w:val="74762B2F"/>
    <w:multiLevelType w:val="hybridMultilevel"/>
    <w:tmpl w:val="81FE529A"/>
    <w:lvl w:ilvl="0" w:tplc="08DE8D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270640E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04DE2C4A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77B4B8E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D80CC1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285A78B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8E9A17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1898FA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25F200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0">
    <w:nsid w:val="7511659F"/>
    <w:multiLevelType w:val="hybridMultilevel"/>
    <w:tmpl w:val="9E0010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8"/>
  </w:num>
  <w:num w:numId="3">
    <w:abstractNumId w:val="46"/>
  </w:num>
  <w:num w:numId="4">
    <w:abstractNumId w:val="12"/>
  </w:num>
  <w:num w:numId="5">
    <w:abstractNumId w:val="18"/>
  </w:num>
  <w:num w:numId="6">
    <w:abstractNumId w:val="49"/>
  </w:num>
  <w:num w:numId="7">
    <w:abstractNumId w:val="23"/>
  </w:num>
  <w:num w:numId="8">
    <w:abstractNumId w:val="43"/>
  </w:num>
  <w:num w:numId="9">
    <w:abstractNumId w:val="4"/>
  </w:num>
  <w:num w:numId="10">
    <w:abstractNumId w:val="9"/>
  </w:num>
  <w:num w:numId="11">
    <w:abstractNumId w:val="22"/>
  </w:num>
  <w:num w:numId="12">
    <w:abstractNumId w:val="51"/>
  </w:num>
  <w:num w:numId="13">
    <w:abstractNumId w:val="5"/>
  </w:num>
  <w:num w:numId="14">
    <w:abstractNumId w:val="28"/>
  </w:num>
  <w:num w:numId="15">
    <w:abstractNumId w:val="33"/>
  </w:num>
  <w:num w:numId="16">
    <w:abstractNumId w:val="24"/>
  </w:num>
  <w:num w:numId="17">
    <w:abstractNumId w:val="44"/>
  </w:num>
  <w:num w:numId="18">
    <w:abstractNumId w:val="36"/>
  </w:num>
  <w:num w:numId="19">
    <w:abstractNumId w:val="27"/>
  </w:num>
  <w:num w:numId="20">
    <w:abstractNumId w:val="25"/>
  </w:num>
  <w:num w:numId="21">
    <w:abstractNumId w:val="16"/>
  </w:num>
  <w:num w:numId="22">
    <w:abstractNumId w:val="7"/>
  </w:num>
  <w:num w:numId="23">
    <w:abstractNumId w:val="39"/>
  </w:num>
  <w:num w:numId="24">
    <w:abstractNumId w:val="10"/>
  </w:num>
  <w:num w:numId="25">
    <w:abstractNumId w:val="15"/>
  </w:num>
  <w:num w:numId="26">
    <w:abstractNumId w:val="26"/>
  </w:num>
  <w:num w:numId="27">
    <w:abstractNumId w:val="35"/>
  </w:num>
  <w:num w:numId="28">
    <w:abstractNumId w:val="45"/>
  </w:num>
  <w:num w:numId="29">
    <w:abstractNumId w:val="40"/>
  </w:num>
  <w:num w:numId="30">
    <w:abstractNumId w:val="21"/>
  </w:num>
  <w:num w:numId="31">
    <w:abstractNumId w:val="30"/>
  </w:num>
  <w:num w:numId="32">
    <w:abstractNumId w:val="1"/>
  </w:num>
  <w:num w:numId="33">
    <w:abstractNumId w:val="3"/>
  </w:num>
  <w:num w:numId="34">
    <w:abstractNumId w:val="38"/>
  </w:num>
  <w:num w:numId="35">
    <w:abstractNumId w:val="17"/>
  </w:num>
  <w:num w:numId="36">
    <w:abstractNumId w:val="20"/>
  </w:num>
  <w:num w:numId="37">
    <w:abstractNumId w:val="42"/>
  </w:num>
  <w:num w:numId="38">
    <w:abstractNumId w:val="41"/>
  </w:num>
  <w:num w:numId="39">
    <w:abstractNumId w:val="52"/>
  </w:num>
  <w:num w:numId="40">
    <w:abstractNumId w:val="19"/>
  </w:num>
  <w:num w:numId="41">
    <w:abstractNumId w:val="32"/>
  </w:num>
  <w:num w:numId="42">
    <w:abstractNumId w:val="6"/>
  </w:num>
  <w:num w:numId="43">
    <w:abstractNumId w:val="2"/>
  </w:num>
  <w:num w:numId="44">
    <w:abstractNumId w:val="11"/>
  </w:num>
  <w:num w:numId="45">
    <w:abstractNumId w:val="31"/>
  </w:num>
  <w:num w:numId="46">
    <w:abstractNumId w:val="29"/>
  </w:num>
  <w:num w:numId="47">
    <w:abstractNumId w:val="13"/>
  </w:num>
  <w:num w:numId="48">
    <w:abstractNumId w:val="47"/>
  </w:num>
  <w:num w:numId="49">
    <w:abstractNumId w:val="37"/>
  </w:num>
  <w:num w:numId="50">
    <w:abstractNumId w:val="8"/>
  </w:num>
  <w:num w:numId="51">
    <w:abstractNumId w:val="50"/>
  </w:num>
  <w:num w:numId="52">
    <w:abstractNumId w:val="34"/>
  </w:num>
  <w:num w:numId="53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4A78"/>
    <w:rsid w:val="0001149E"/>
    <w:rsid w:val="0001701D"/>
    <w:rsid w:val="00020DE4"/>
    <w:rsid w:val="00021B56"/>
    <w:rsid w:val="00025087"/>
    <w:rsid w:val="00026CEE"/>
    <w:rsid w:val="00027497"/>
    <w:rsid w:val="00032864"/>
    <w:rsid w:val="00032A17"/>
    <w:rsid w:val="00035BAB"/>
    <w:rsid w:val="0004218B"/>
    <w:rsid w:val="000423B2"/>
    <w:rsid w:val="000425B5"/>
    <w:rsid w:val="000440BF"/>
    <w:rsid w:val="0004482A"/>
    <w:rsid w:val="00051465"/>
    <w:rsid w:val="0005378A"/>
    <w:rsid w:val="000542D3"/>
    <w:rsid w:val="000560AD"/>
    <w:rsid w:val="00056C01"/>
    <w:rsid w:val="00063E0C"/>
    <w:rsid w:val="000706E3"/>
    <w:rsid w:val="00075265"/>
    <w:rsid w:val="00077B4D"/>
    <w:rsid w:val="00082B61"/>
    <w:rsid w:val="00087D6D"/>
    <w:rsid w:val="00091AC2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730F"/>
    <w:rsid w:val="000C7971"/>
    <w:rsid w:val="000D2426"/>
    <w:rsid w:val="000D36FB"/>
    <w:rsid w:val="000E192E"/>
    <w:rsid w:val="000E3FE7"/>
    <w:rsid w:val="000E445C"/>
    <w:rsid w:val="000E4471"/>
    <w:rsid w:val="000F3302"/>
    <w:rsid w:val="000F44EA"/>
    <w:rsid w:val="000F4CE9"/>
    <w:rsid w:val="000F6E61"/>
    <w:rsid w:val="001063D8"/>
    <w:rsid w:val="001079D7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839"/>
    <w:rsid w:val="00124320"/>
    <w:rsid w:val="00125E75"/>
    <w:rsid w:val="00126E76"/>
    <w:rsid w:val="00127A7D"/>
    <w:rsid w:val="001314A8"/>
    <w:rsid w:val="00132DF4"/>
    <w:rsid w:val="00135FCE"/>
    <w:rsid w:val="0013763B"/>
    <w:rsid w:val="00137E90"/>
    <w:rsid w:val="0014618A"/>
    <w:rsid w:val="00155034"/>
    <w:rsid w:val="001570C6"/>
    <w:rsid w:val="001631AB"/>
    <w:rsid w:val="00165FB8"/>
    <w:rsid w:val="00171928"/>
    <w:rsid w:val="0017213C"/>
    <w:rsid w:val="001746F7"/>
    <w:rsid w:val="001749CB"/>
    <w:rsid w:val="00175CBE"/>
    <w:rsid w:val="00176916"/>
    <w:rsid w:val="00181016"/>
    <w:rsid w:val="001822C0"/>
    <w:rsid w:val="00183DF8"/>
    <w:rsid w:val="00187AF0"/>
    <w:rsid w:val="00190706"/>
    <w:rsid w:val="001928AB"/>
    <w:rsid w:val="00194187"/>
    <w:rsid w:val="0019482F"/>
    <w:rsid w:val="001A0576"/>
    <w:rsid w:val="001A0CAA"/>
    <w:rsid w:val="001A0F98"/>
    <w:rsid w:val="001A1B04"/>
    <w:rsid w:val="001A2501"/>
    <w:rsid w:val="001A3A39"/>
    <w:rsid w:val="001A6136"/>
    <w:rsid w:val="001B2131"/>
    <w:rsid w:val="001B38A2"/>
    <w:rsid w:val="001B67D7"/>
    <w:rsid w:val="001B7665"/>
    <w:rsid w:val="001D1B07"/>
    <w:rsid w:val="001D371E"/>
    <w:rsid w:val="001D57AA"/>
    <w:rsid w:val="001D58CC"/>
    <w:rsid w:val="001D66F4"/>
    <w:rsid w:val="001E0A5F"/>
    <w:rsid w:val="001E3A7D"/>
    <w:rsid w:val="001E6A7B"/>
    <w:rsid w:val="001E7ECD"/>
    <w:rsid w:val="001E7FAD"/>
    <w:rsid w:val="001F2E99"/>
    <w:rsid w:val="001F37A6"/>
    <w:rsid w:val="001F4CD8"/>
    <w:rsid w:val="00201526"/>
    <w:rsid w:val="00202CA3"/>
    <w:rsid w:val="00215E8A"/>
    <w:rsid w:val="002173A4"/>
    <w:rsid w:val="00217AA0"/>
    <w:rsid w:val="00222B1D"/>
    <w:rsid w:val="00222D8A"/>
    <w:rsid w:val="0022557E"/>
    <w:rsid w:val="00233414"/>
    <w:rsid w:val="002343B6"/>
    <w:rsid w:val="00234763"/>
    <w:rsid w:val="00234FED"/>
    <w:rsid w:val="0023712C"/>
    <w:rsid w:val="00237A41"/>
    <w:rsid w:val="0024172B"/>
    <w:rsid w:val="002460DA"/>
    <w:rsid w:val="0025440F"/>
    <w:rsid w:val="00255916"/>
    <w:rsid w:val="00257D22"/>
    <w:rsid w:val="00261B3A"/>
    <w:rsid w:val="00264708"/>
    <w:rsid w:val="0027018D"/>
    <w:rsid w:val="00271D57"/>
    <w:rsid w:val="00275100"/>
    <w:rsid w:val="00277E77"/>
    <w:rsid w:val="0028263C"/>
    <w:rsid w:val="0028667A"/>
    <w:rsid w:val="00287468"/>
    <w:rsid w:val="002914AA"/>
    <w:rsid w:val="00293D08"/>
    <w:rsid w:val="00294C56"/>
    <w:rsid w:val="00297F6B"/>
    <w:rsid w:val="002A07D7"/>
    <w:rsid w:val="002A15E9"/>
    <w:rsid w:val="002A6D14"/>
    <w:rsid w:val="002A6FB4"/>
    <w:rsid w:val="002B1AA7"/>
    <w:rsid w:val="002B273D"/>
    <w:rsid w:val="002B32C0"/>
    <w:rsid w:val="002B3D3F"/>
    <w:rsid w:val="002B71F1"/>
    <w:rsid w:val="002B7266"/>
    <w:rsid w:val="002C0B32"/>
    <w:rsid w:val="002C1F41"/>
    <w:rsid w:val="002D35E1"/>
    <w:rsid w:val="002E154C"/>
    <w:rsid w:val="002E4EDC"/>
    <w:rsid w:val="002E6690"/>
    <w:rsid w:val="002F067D"/>
    <w:rsid w:val="002F145B"/>
    <w:rsid w:val="002F16DC"/>
    <w:rsid w:val="002F389E"/>
    <w:rsid w:val="002F4C45"/>
    <w:rsid w:val="002F5223"/>
    <w:rsid w:val="00300B4C"/>
    <w:rsid w:val="00300D61"/>
    <w:rsid w:val="00301518"/>
    <w:rsid w:val="00301DFE"/>
    <w:rsid w:val="003027B0"/>
    <w:rsid w:val="003043B1"/>
    <w:rsid w:val="00306C4E"/>
    <w:rsid w:val="0030791D"/>
    <w:rsid w:val="003124BE"/>
    <w:rsid w:val="0032069D"/>
    <w:rsid w:val="0032082A"/>
    <w:rsid w:val="00326F20"/>
    <w:rsid w:val="003271F2"/>
    <w:rsid w:val="003301E9"/>
    <w:rsid w:val="0033171C"/>
    <w:rsid w:val="0034255B"/>
    <w:rsid w:val="0034581E"/>
    <w:rsid w:val="003466E8"/>
    <w:rsid w:val="003474D5"/>
    <w:rsid w:val="00354F54"/>
    <w:rsid w:val="00355400"/>
    <w:rsid w:val="00355DB9"/>
    <w:rsid w:val="00361174"/>
    <w:rsid w:val="00361873"/>
    <w:rsid w:val="00364CA7"/>
    <w:rsid w:val="00364F5F"/>
    <w:rsid w:val="00365734"/>
    <w:rsid w:val="00365928"/>
    <w:rsid w:val="00366A11"/>
    <w:rsid w:val="003705EC"/>
    <w:rsid w:val="00371753"/>
    <w:rsid w:val="003725EC"/>
    <w:rsid w:val="00372D09"/>
    <w:rsid w:val="0037594C"/>
    <w:rsid w:val="00376C27"/>
    <w:rsid w:val="0038067F"/>
    <w:rsid w:val="0038473A"/>
    <w:rsid w:val="00390FBD"/>
    <w:rsid w:val="003919BC"/>
    <w:rsid w:val="003A1EB7"/>
    <w:rsid w:val="003A208C"/>
    <w:rsid w:val="003A20CF"/>
    <w:rsid w:val="003A2B2A"/>
    <w:rsid w:val="003A52C5"/>
    <w:rsid w:val="003B250F"/>
    <w:rsid w:val="003B280F"/>
    <w:rsid w:val="003B6672"/>
    <w:rsid w:val="003C38D1"/>
    <w:rsid w:val="003C3DED"/>
    <w:rsid w:val="003D014B"/>
    <w:rsid w:val="003D32F8"/>
    <w:rsid w:val="003E0FC3"/>
    <w:rsid w:val="003E133B"/>
    <w:rsid w:val="003E181C"/>
    <w:rsid w:val="003E2AF2"/>
    <w:rsid w:val="003E4075"/>
    <w:rsid w:val="003E4A3D"/>
    <w:rsid w:val="003E4A40"/>
    <w:rsid w:val="003E4AEE"/>
    <w:rsid w:val="003E5912"/>
    <w:rsid w:val="003E6BBB"/>
    <w:rsid w:val="003F04BE"/>
    <w:rsid w:val="003F40C6"/>
    <w:rsid w:val="003F4D77"/>
    <w:rsid w:val="003F672C"/>
    <w:rsid w:val="00401837"/>
    <w:rsid w:val="00402156"/>
    <w:rsid w:val="0040710D"/>
    <w:rsid w:val="0040762C"/>
    <w:rsid w:val="0041338F"/>
    <w:rsid w:val="00414F64"/>
    <w:rsid w:val="00416C96"/>
    <w:rsid w:val="004218DE"/>
    <w:rsid w:val="00423CD5"/>
    <w:rsid w:val="00425DE2"/>
    <w:rsid w:val="004261F4"/>
    <w:rsid w:val="00427179"/>
    <w:rsid w:val="00430A4E"/>
    <w:rsid w:val="00433E78"/>
    <w:rsid w:val="0043490D"/>
    <w:rsid w:val="004407CC"/>
    <w:rsid w:val="00440E9D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714C"/>
    <w:rsid w:val="00467CDA"/>
    <w:rsid w:val="004713B3"/>
    <w:rsid w:val="00472B89"/>
    <w:rsid w:val="00474BED"/>
    <w:rsid w:val="0047503E"/>
    <w:rsid w:val="00477F2F"/>
    <w:rsid w:val="00483C85"/>
    <w:rsid w:val="004846D1"/>
    <w:rsid w:val="00485D2B"/>
    <w:rsid w:val="00490A58"/>
    <w:rsid w:val="00491126"/>
    <w:rsid w:val="0049143C"/>
    <w:rsid w:val="00491D57"/>
    <w:rsid w:val="00496DB2"/>
    <w:rsid w:val="004A18DE"/>
    <w:rsid w:val="004A1F91"/>
    <w:rsid w:val="004A4D60"/>
    <w:rsid w:val="004A6AC6"/>
    <w:rsid w:val="004B1C34"/>
    <w:rsid w:val="004B4CF2"/>
    <w:rsid w:val="004B5E20"/>
    <w:rsid w:val="004B6138"/>
    <w:rsid w:val="004C2180"/>
    <w:rsid w:val="004C28B3"/>
    <w:rsid w:val="004C5A75"/>
    <w:rsid w:val="004C6D9A"/>
    <w:rsid w:val="004D2BBA"/>
    <w:rsid w:val="004D70E5"/>
    <w:rsid w:val="004E4537"/>
    <w:rsid w:val="004E5712"/>
    <w:rsid w:val="004E7C1A"/>
    <w:rsid w:val="004F019B"/>
    <w:rsid w:val="005035E0"/>
    <w:rsid w:val="005052B9"/>
    <w:rsid w:val="00505C7A"/>
    <w:rsid w:val="00506A9D"/>
    <w:rsid w:val="00506BB3"/>
    <w:rsid w:val="00507987"/>
    <w:rsid w:val="005152BE"/>
    <w:rsid w:val="00516C91"/>
    <w:rsid w:val="00516E10"/>
    <w:rsid w:val="00521F9B"/>
    <w:rsid w:val="00523122"/>
    <w:rsid w:val="00527ED5"/>
    <w:rsid w:val="0053034B"/>
    <w:rsid w:val="00531199"/>
    <w:rsid w:val="0053213C"/>
    <w:rsid w:val="0053214D"/>
    <w:rsid w:val="00540577"/>
    <w:rsid w:val="005450AE"/>
    <w:rsid w:val="0054612B"/>
    <w:rsid w:val="005466FD"/>
    <w:rsid w:val="00547C00"/>
    <w:rsid w:val="005505F2"/>
    <w:rsid w:val="005562D1"/>
    <w:rsid w:val="005608CD"/>
    <w:rsid w:val="0057009C"/>
    <w:rsid w:val="00574C80"/>
    <w:rsid w:val="00574DA7"/>
    <w:rsid w:val="00574EB2"/>
    <w:rsid w:val="00575E73"/>
    <w:rsid w:val="00576F33"/>
    <w:rsid w:val="00580541"/>
    <w:rsid w:val="00580E1A"/>
    <w:rsid w:val="00586CF1"/>
    <w:rsid w:val="00593110"/>
    <w:rsid w:val="005A0731"/>
    <w:rsid w:val="005A0D01"/>
    <w:rsid w:val="005A123F"/>
    <w:rsid w:val="005A74CA"/>
    <w:rsid w:val="005A75B9"/>
    <w:rsid w:val="005B1954"/>
    <w:rsid w:val="005B4932"/>
    <w:rsid w:val="005C25C3"/>
    <w:rsid w:val="005C3406"/>
    <w:rsid w:val="005C73B2"/>
    <w:rsid w:val="005D0289"/>
    <w:rsid w:val="005D2884"/>
    <w:rsid w:val="005D30A4"/>
    <w:rsid w:val="005D4715"/>
    <w:rsid w:val="005D512F"/>
    <w:rsid w:val="005D7C9F"/>
    <w:rsid w:val="005E2247"/>
    <w:rsid w:val="005E4C59"/>
    <w:rsid w:val="005F0289"/>
    <w:rsid w:val="005F0542"/>
    <w:rsid w:val="005F1FEA"/>
    <w:rsid w:val="005F3CD6"/>
    <w:rsid w:val="005F53A6"/>
    <w:rsid w:val="00602157"/>
    <w:rsid w:val="00605124"/>
    <w:rsid w:val="00611D53"/>
    <w:rsid w:val="00615240"/>
    <w:rsid w:val="00616F13"/>
    <w:rsid w:val="0062013B"/>
    <w:rsid w:val="00622DD7"/>
    <w:rsid w:val="006258D7"/>
    <w:rsid w:val="00625935"/>
    <w:rsid w:val="00625F91"/>
    <w:rsid w:val="0062775E"/>
    <w:rsid w:val="00627951"/>
    <w:rsid w:val="00633025"/>
    <w:rsid w:val="006340E9"/>
    <w:rsid w:val="0063564A"/>
    <w:rsid w:val="006366E3"/>
    <w:rsid w:val="00644194"/>
    <w:rsid w:val="00650BBF"/>
    <w:rsid w:val="0065150E"/>
    <w:rsid w:val="006549D5"/>
    <w:rsid w:val="00654A10"/>
    <w:rsid w:val="00655A33"/>
    <w:rsid w:val="00656F84"/>
    <w:rsid w:val="00657124"/>
    <w:rsid w:val="00660728"/>
    <w:rsid w:val="0066532C"/>
    <w:rsid w:val="0066552C"/>
    <w:rsid w:val="00681E6E"/>
    <w:rsid w:val="006829BA"/>
    <w:rsid w:val="00684286"/>
    <w:rsid w:val="006865D6"/>
    <w:rsid w:val="00692D14"/>
    <w:rsid w:val="00694507"/>
    <w:rsid w:val="006957BF"/>
    <w:rsid w:val="00696F2F"/>
    <w:rsid w:val="006A5531"/>
    <w:rsid w:val="006A6D27"/>
    <w:rsid w:val="006B07AC"/>
    <w:rsid w:val="006B37CE"/>
    <w:rsid w:val="006B7C7F"/>
    <w:rsid w:val="006C2547"/>
    <w:rsid w:val="006C3087"/>
    <w:rsid w:val="006C3598"/>
    <w:rsid w:val="006C3851"/>
    <w:rsid w:val="006E01D1"/>
    <w:rsid w:val="006E2921"/>
    <w:rsid w:val="006E3CB6"/>
    <w:rsid w:val="006E3D98"/>
    <w:rsid w:val="006E3DD5"/>
    <w:rsid w:val="006E5215"/>
    <w:rsid w:val="006E5BA0"/>
    <w:rsid w:val="006E611E"/>
    <w:rsid w:val="006E7D08"/>
    <w:rsid w:val="006F1652"/>
    <w:rsid w:val="006F3BBC"/>
    <w:rsid w:val="006F4D42"/>
    <w:rsid w:val="00701EA1"/>
    <w:rsid w:val="00701FF7"/>
    <w:rsid w:val="0070315E"/>
    <w:rsid w:val="00704938"/>
    <w:rsid w:val="00705278"/>
    <w:rsid w:val="0071053D"/>
    <w:rsid w:val="007105E5"/>
    <w:rsid w:val="00710DD5"/>
    <w:rsid w:val="00714475"/>
    <w:rsid w:val="00717DB3"/>
    <w:rsid w:val="00717E94"/>
    <w:rsid w:val="00722179"/>
    <w:rsid w:val="0072522A"/>
    <w:rsid w:val="00726623"/>
    <w:rsid w:val="00726856"/>
    <w:rsid w:val="00727BE9"/>
    <w:rsid w:val="0073062E"/>
    <w:rsid w:val="007311DC"/>
    <w:rsid w:val="00731662"/>
    <w:rsid w:val="00736557"/>
    <w:rsid w:val="007366FB"/>
    <w:rsid w:val="00740FA5"/>
    <w:rsid w:val="00745E80"/>
    <w:rsid w:val="00755896"/>
    <w:rsid w:val="0075597C"/>
    <w:rsid w:val="00757C38"/>
    <w:rsid w:val="00760FAC"/>
    <w:rsid w:val="007631D8"/>
    <w:rsid w:val="00764496"/>
    <w:rsid w:val="00764F68"/>
    <w:rsid w:val="00765272"/>
    <w:rsid w:val="00765EAF"/>
    <w:rsid w:val="00772742"/>
    <w:rsid w:val="0077762F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F67"/>
    <w:rsid w:val="007A4740"/>
    <w:rsid w:val="007A4E4E"/>
    <w:rsid w:val="007A6988"/>
    <w:rsid w:val="007A7B23"/>
    <w:rsid w:val="007B4CD0"/>
    <w:rsid w:val="007B57D9"/>
    <w:rsid w:val="007B5E8D"/>
    <w:rsid w:val="007B639D"/>
    <w:rsid w:val="007C0152"/>
    <w:rsid w:val="007C42C3"/>
    <w:rsid w:val="007C4C28"/>
    <w:rsid w:val="007C5023"/>
    <w:rsid w:val="007D0D25"/>
    <w:rsid w:val="007D39D4"/>
    <w:rsid w:val="007D58BC"/>
    <w:rsid w:val="007D5A56"/>
    <w:rsid w:val="007E0577"/>
    <w:rsid w:val="007F17DE"/>
    <w:rsid w:val="007F1D2D"/>
    <w:rsid w:val="007F2A49"/>
    <w:rsid w:val="007F5AD8"/>
    <w:rsid w:val="007F6423"/>
    <w:rsid w:val="0080105D"/>
    <w:rsid w:val="00806B17"/>
    <w:rsid w:val="00806D33"/>
    <w:rsid w:val="008070B0"/>
    <w:rsid w:val="0081195C"/>
    <w:rsid w:val="00814B2F"/>
    <w:rsid w:val="00816707"/>
    <w:rsid w:val="00820649"/>
    <w:rsid w:val="008225B5"/>
    <w:rsid w:val="008231A1"/>
    <w:rsid w:val="008277ED"/>
    <w:rsid w:val="0083084A"/>
    <w:rsid w:val="008318E5"/>
    <w:rsid w:val="00832EC9"/>
    <w:rsid w:val="00833AE8"/>
    <w:rsid w:val="00844D4E"/>
    <w:rsid w:val="00846A2E"/>
    <w:rsid w:val="0085228D"/>
    <w:rsid w:val="00852B3F"/>
    <w:rsid w:val="008544BB"/>
    <w:rsid w:val="00861731"/>
    <w:rsid w:val="008629C0"/>
    <w:rsid w:val="00864F47"/>
    <w:rsid w:val="00867663"/>
    <w:rsid w:val="00867B25"/>
    <w:rsid w:val="00872387"/>
    <w:rsid w:val="008728D8"/>
    <w:rsid w:val="00873368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637A"/>
    <w:rsid w:val="008A2A41"/>
    <w:rsid w:val="008A6AC5"/>
    <w:rsid w:val="008B04E8"/>
    <w:rsid w:val="008B1188"/>
    <w:rsid w:val="008B7341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DC8"/>
    <w:rsid w:val="008E6A4A"/>
    <w:rsid w:val="008F1454"/>
    <w:rsid w:val="008F18CE"/>
    <w:rsid w:val="009008F0"/>
    <w:rsid w:val="00901152"/>
    <w:rsid w:val="00901DF6"/>
    <w:rsid w:val="00906767"/>
    <w:rsid w:val="00910B9D"/>
    <w:rsid w:val="00911FBF"/>
    <w:rsid w:val="009139D0"/>
    <w:rsid w:val="009214A6"/>
    <w:rsid w:val="0092397A"/>
    <w:rsid w:val="00925694"/>
    <w:rsid w:val="00925D8B"/>
    <w:rsid w:val="0093018C"/>
    <w:rsid w:val="00930980"/>
    <w:rsid w:val="00931701"/>
    <w:rsid w:val="009347A6"/>
    <w:rsid w:val="009347C1"/>
    <w:rsid w:val="009367D3"/>
    <w:rsid w:val="0094148D"/>
    <w:rsid w:val="009436F1"/>
    <w:rsid w:val="0094528B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4C61"/>
    <w:rsid w:val="009849E2"/>
    <w:rsid w:val="00987121"/>
    <w:rsid w:val="00990384"/>
    <w:rsid w:val="009905DE"/>
    <w:rsid w:val="009912E4"/>
    <w:rsid w:val="00993FE8"/>
    <w:rsid w:val="009961BA"/>
    <w:rsid w:val="00996FA6"/>
    <w:rsid w:val="00997D12"/>
    <w:rsid w:val="009A656A"/>
    <w:rsid w:val="009A6BA0"/>
    <w:rsid w:val="009B2B86"/>
    <w:rsid w:val="009B78DF"/>
    <w:rsid w:val="009C26DF"/>
    <w:rsid w:val="009C60BF"/>
    <w:rsid w:val="009D54A2"/>
    <w:rsid w:val="009D5A50"/>
    <w:rsid w:val="009D5F7B"/>
    <w:rsid w:val="009D74D3"/>
    <w:rsid w:val="009E4C73"/>
    <w:rsid w:val="009E7C40"/>
    <w:rsid w:val="009F7596"/>
    <w:rsid w:val="009F7853"/>
    <w:rsid w:val="00A001CB"/>
    <w:rsid w:val="00A00FCB"/>
    <w:rsid w:val="00A01F82"/>
    <w:rsid w:val="00A03A8E"/>
    <w:rsid w:val="00A03DD8"/>
    <w:rsid w:val="00A129BF"/>
    <w:rsid w:val="00A21092"/>
    <w:rsid w:val="00A21FD2"/>
    <w:rsid w:val="00A22D00"/>
    <w:rsid w:val="00A263F3"/>
    <w:rsid w:val="00A265D3"/>
    <w:rsid w:val="00A303A8"/>
    <w:rsid w:val="00A31B24"/>
    <w:rsid w:val="00A347B4"/>
    <w:rsid w:val="00A35B61"/>
    <w:rsid w:val="00A35C31"/>
    <w:rsid w:val="00A40167"/>
    <w:rsid w:val="00A40D87"/>
    <w:rsid w:val="00A419FC"/>
    <w:rsid w:val="00A42661"/>
    <w:rsid w:val="00A43974"/>
    <w:rsid w:val="00A5080D"/>
    <w:rsid w:val="00A50ABE"/>
    <w:rsid w:val="00A51C78"/>
    <w:rsid w:val="00A523CC"/>
    <w:rsid w:val="00A608D1"/>
    <w:rsid w:val="00A613DC"/>
    <w:rsid w:val="00A6199D"/>
    <w:rsid w:val="00A72111"/>
    <w:rsid w:val="00A73E26"/>
    <w:rsid w:val="00A80011"/>
    <w:rsid w:val="00A814DF"/>
    <w:rsid w:val="00A81CC2"/>
    <w:rsid w:val="00A84EEF"/>
    <w:rsid w:val="00A93F0D"/>
    <w:rsid w:val="00A96BDC"/>
    <w:rsid w:val="00AA1F93"/>
    <w:rsid w:val="00AA2149"/>
    <w:rsid w:val="00AA2B2F"/>
    <w:rsid w:val="00AA3BDC"/>
    <w:rsid w:val="00AA7C76"/>
    <w:rsid w:val="00AB129A"/>
    <w:rsid w:val="00AC56B1"/>
    <w:rsid w:val="00AD0569"/>
    <w:rsid w:val="00AD47BC"/>
    <w:rsid w:val="00AD4D1E"/>
    <w:rsid w:val="00AD798F"/>
    <w:rsid w:val="00AE03AC"/>
    <w:rsid w:val="00AE4742"/>
    <w:rsid w:val="00AF13D2"/>
    <w:rsid w:val="00AF2670"/>
    <w:rsid w:val="00AF47EC"/>
    <w:rsid w:val="00AF5127"/>
    <w:rsid w:val="00AF6450"/>
    <w:rsid w:val="00AF6E84"/>
    <w:rsid w:val="00B00105"/>
    <w:rsid w:val="00B01B43"/>
    <w:rsid w:val="00B046AE"/>
    <w:rsid w:val="00B0545D"/>
    <w:rsid w:val="00B05A78"/>
    <w:rsid w:val="00B05BDB"/>
    <w:rsid w:val="00B0756B"/>
    <w:rsid w:val="00B121B2"/>
    <w:rsid w:val="00B128E4"/>
    <w:rsid w:val="00B12A30"/>
    <w:rsid w:val="00B1687C"/>
    <w:rsid w:val="00B2377E"/>
    <w:rsid w:val="00B27CA7"/>
    <w:rsid w:val="00B27EE3"/>
    <w:rsid w:val="00B30524"/>
    <w:rsid w:val="00B32B97"/>
    <w:rsid w:val="00B3630D"/>
    <w:rsid w:val="00B41F22"/>
    <w:rsid w:val="00B45DC4"/>
    <w:rsid w:val="00B54217"/>
    <w:rsid w:val="00B56322"/>
    <w:rsid w:val="00B65CD6"/>
    <w:rsid w:val="00B66080"/>
    <w:rsid w:val="00B67B6B"/>
    <w:rsid w:val="00B71114"/>
    <w:rsid w:val="00B72BDE"/>
    <w:rsid w:val="00B72BE4"/>
    <w:rsid w:val="00B779C6"/>
    <w:rsid w:val="00B81B83"/>
    <w:rsid w:val="00B841EA"/>
    <w:rsid w:val="00B9034D"/>
    <w:rsid w:val="00B90BF1"/>
    <w:rsid w:val="00B93731"/>
    <w:rsid w:val="00B96157"/>
    <w:rsid w:val="00B9708B"/>
    <w:rsid w:val="00B977A7"/>
    <w:rsid w:val="00BA00C1"/>
    <w:rsid w:val="00BA280A"/>
    <w:rsid w:val="00BA4C8D"/>
    <w:rsid w:val="00BA4D58"/>
    <w:rsid w:val="00BA5FE6"/>
    <w:rsid w:val="00BA6941"/>
    <w:rsid w:val="00BA6ED0"/>
    <w:rsid w:val="00BB3E8A"/>
    <w:rsid w:val="00BB3F0E"/>
    <w:rsid w:val="00BB4E45"/>
    <w:rsid w:val="00BC0D32"/>
    <w:rsid w:val="00BD4158"/>
    <w:rsid w:val="00BD64B8"/>
    <w:rsid w:val="00BE068F"/>
    <w:rsid w:val="00BE2D62"/>
    <w:rsid w:val="00BE478A"/>
    <w:rsid w:val="00BE78F8"/>
    <w:rsid w:val="00BF30D7"/>
    <w:rsid w:val="00BF3D5C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7ADB"/>
    <w:rsid w:val="00C30986"/>
    <w:rsid w:val="00C33417"/>
    <w:rsid w:val="00C365C9"/>
    <w:rsid w:val="00C40300"/>
    <w:rsid w:val="00C41137"/>
    <w:rsid w:val="00C477BE"/>
    <w:rsid w:val="00C5320F"/>
    <w:rsid w:val="00C572C4"/>
    <w:rsid w:val="00C57893"/>
    <w:rsid w:val="00C62AC6"/>
    <w:rsid w:val="00C641A4"/>
    <w:rsid w:val="00C653CE"/>
    <w:rsid w:val="00C77093"/>
    <w:rsid w:val="00C77F37"/>
    <w:rsid w:val="00C83302"/>
    <w:rsid w:val="00C86143"/>
    <w:rsid w:val="00C91025"/>
    <w:rsid w:val="00C9179F"/>
    <w:rsid w:val="00CA0686"/>
    <w:rsid w:val="00CA1A2E"/>
    <w:rsid w:val="00CA1CE7"/>
    <w:rsid w:val="00CA350A"/>
    <w:rsid w:val="00CA3693"/>
    <w:rsid w:val="00CA45ED"/>
    <w:rsid w:val="00CA5145"/>
    <w:rsid w:val="00CA5272"/>
    <w:rsid w:val="00CA5E46"/>
    <w:rsid w:val="00CC073D"/>
    <w:rsid w:val="00CC0F49"/>
    <w:rsid w:val="00CC3A83"/>
    <w:rsid w:val="00CC7482"/>
    <w:rsid w:val="00CC794D"/>
    <w:rsid w:val="00CD1CDE"/>
    <w:rsid w:val="00CD4BFB"/>
    <w:rsid w:val="00CE1924"/>
    <w:rsid w:val="00CE3012"/>
    <w:rsid w:val="00CE4A24"/>
    <w:rsid w:val="00CE4B68"/>
    <w:rsid w:val="00CE4FC6"/>
    <w:rsid w:val="00CE72E1"/>
    <w:rsid w:val="00CE7696"/>
    <w:rsid w:val="00CE78C3"/>
    <w:rsid w:val="00CF70B6"/>
    <w:rsid w:val="00D02B92"/>
    <w:rsid w:val="00D04CF2"/>
    <w:rsid w:val="00D13DD9"/>
    <w:rsid w:val="00D176A4"/>
    <w:rsid w:val="00D24370"/>
    <w:rsid w:val="00D255AA"/>
    <w:rsid w:val="00D32BB9"/>
    <w:rsid w:val="00D32CC5"/>
    <w:rsid w:val="00D35BB9"/>
    <w:rsid w:val="00D36FFC"/>
    <w:rsid w:val="00D37BB9"/>
    <w:rsid w:val="00D40730"/>
    <w:rsid w:val="00D41FEA"/>
    <w:rsid w:val="00D424F9"/>
    <w:rsid w:val="00D4333A"/>
    <w:rsid w:val="00D43837"/>
    <w:rsid w:val="00D50274"/>
    <w:rsid w:val="00D50677"/>
    <w:rsid w:val="00D5765B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240"/>
    <w:rsid w:val="00D843CA"/>
    <w:rsid w:val="00D84CE6"/>
    <w:rsid w:val="00D91A01"/>
    <w:rsid w:val="00D96F51"/>
    <w:rsid w:val="00DA211D"/>
    <w:rsid w:val="00DA26B6"/>
    <w:rsid w:val="00DA338C"/>
    <w:rsid w:val="00DA4DD9"/>
    <w:rsid w:val="00DA5995"/>
    <w:rsid w:val="00DA7189"/>
    <w:rsid w:val="00DB1F9E"/>
    <w:rsid w:val="00DB6958"/>
    <w:rsid w:val="00DC1CCE"/>
    <w:rsid w:val="00DC64A7"/>
    <w:rsid w:val="00DD05EC"/>
    <w:rsid w:val="00DD1779"/>
    <w:rsid w:val="00DD2122"/>
    <w:rsid w:val="00DD468E"/>
    <w:rsid w:val="00DD4CDA"/>
    <w:rsid w:val="00DD5A2A"/>
    <w:rsid w:val="00DD62FF"/>
    <w:rsid w:val="00DE4471"/>
    <w:rsid w:val="00DE56FB"/>
    <w:rsid w:val="00DF050B"/>
    <w:rsid w:val="00DF2621"/>
    <w:rsid w:val="00DF2D7F"/>
    <w:rsid w:val="00DF3BA5"/>
    <w:rsid w:val="00DF4C7F"/>
    <w:rsid w:val="00DF7A31"/>
    <w:rsid w:val="00E03D11"/>
    <w:rsid w:val="00E04370"/>
    <w:rsid w:val="00E10AAC"/>
    <w:rsid w:val="00E12156"/>
    <w:rsid w:val="00E1475C"/>
    <w:rsid w:val="00E17ED3"/>
    <w:rsid w:val="00E21064"/>
    <w:rsid w:val="00E225BB"/>
    <w:rsid w:val="00E227A1"/>
    <w:rsid w:val="00E2507B"/>
    <w:rsid w:val="00E251A1"/>
    <w:rsid w:val="00E272EF"/>
    <w:rsid w:val="00E3594B"/>
    <w:rsid w:val="00E50D26"/>
    <w:rsid w:val="00E53329"/>
    <w:rsid w:val="00E53E11"/>
    <w:rsid w:val="00E6272D"/>
    <w:rsid w:val="00E63344"/>
    <w:rsid w:val="00E73B90"/>
    <w:rsid w:val="00E75E5E"/>
    <w:rsid w:val="00E761C2"/>
    <w:rsid w:val="00E836ED"/>
    <w:rsid w:val="00E87702"/>
    <w:rsid w:val="00E91246"/>
    <w:rsid w:val="00E91716"/>
    <w:rsid w:val="00E944F2"/>
    <w:rsid w:val="00E962F9"/>
    <w:rsid w:val="00EA017C"/>
    <w:rsid w:val="00EA43BF"/>
    <w:rsid w:val="00EB362F"/>
    <w:rsid w:val="00EB4EC8"/>
    <w:rsid w:val="00EB640C"/>
    <w:rsid w:val="00EB7B21"/>
    <w:rsid w:val="00EC458D"/>
    <w:rsid w:val="00ED22A9"/>
    <w:rsid w:val="00ED33C4"/>
    <w:rsid w:val="00ED5138"/>
    <w:rsid w:val="00ED642E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126A"/>
    <w:rsid w:val="00F01757"/>
    <w:rsid w:val="00F05641"/>
    <w:rsid w:val="00F06F95"/>
    <w:rsid w:val="00F11306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40EDF"/>
    <w:rsid w:val="00F506CB"/>
    <w:rsid w:val="00F509E9"/>
    <w:rsid w:val="00F52254"/>
    <w:rsid w:val="00F52823"/>
    <w:rsid w:val="00F6212C"/>
    <w:rsid w:val="00F664DB"/>
    <w:rsid w:val="00F70DA4"/>
    <w:rsid w:val="00F7104F"/>
    <w:rsid w:val="00F718CB"/>
    <w:rsid w:val="00F72011"/>
    <w:rsid w:val="00F76721"/>
    <w:rsid w:val="00F86E67"/>
    <w:rsid w:val="00F92A41"/>
    <w:rsid w:val="00F93791"/>
    <w:rsid w:val="00FA159B"/>
    <w:rsid w:val="00FA5C13"/>
    <w:rsid w:val="00FB2CBF"/>
    <w:rsid w:val="00FB3C9E"/>
    <w:rsid w:val="00FB5304"/>
    <w:rsid w:val="00FB57BA"/>
    <w:rsid w:val="00FB6DE8"/>
    <w:rsid w:val="00FC3BED"/>
    <w:rsid w:val="00FD169A"/>
    <w:rsid w:val="00FD2AE9"/>
    <w:rsid w:val="00FD2D56"/>
    <w:rsid w:val="00FD2DD7"/>
    <w:rsid w:val="00FD4C3A"/>
    <w:rsid w:val="00FD508C"/>
    <w:rsid w:val="00FE1FF0"/>
    <w:rsid w:val="00FE2FF4"/>
    <w:rsid w:val="00FE45D2"/>
    <w:rsid w:val="00FE6C0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qFormat/>
    <w:rsid w:val="008629C0"/>
    <w:rPr>
      <w:i/>
      <w:iCs/>
    </w:rPr>
  </w:style>
  <w:style w:type="character" w:customStyle="1" w:styleId="Heading2Char">
    <w:name w:val="Heading 2 Char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character" w:customStyle="1" w:styleId="HeaderChar">
    <w:name w:val="Header Char"/>
    <w:link w:val="Header"/>
    <w:uiPriority w:val="99"/>
    <w:rsid w:val="00087D6D"/>
    <w:rPr>
      <w:rFonts w:ascii="Courier" w:hAnsi="Courier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qFormat/>
    <w:rsid w:val="008629C0"/>
    <w:rPr>
      <w:i/>
      <w:iCs/>
    </w:rPr>
  </w:style>
  <w:style w:type="character" w:customStyle="1" w:styleId="Heading2Char">
    <w:name w:val="Heading 2 Char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character" w:customStyle="1" w:styleId="HeaderChar">
    <w:name w:val="Header Char"/>
    <w:link w:val="Header"/>
    <w:uiPriority w:val="99"/>
    <w:rsid w:val="00087D6D"/>
    <w:rPr>
      <w:rFonts w:ascii="Courier" w:hAnsi="Courier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PPFF AGA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0CDBA-5991-4AE5-8172-B662972943B6}"/>
</file>

<file path=customXml/itemProps2.xml><?xml version="1.0" encoding="utf-8"?>
<ds:datastoreItem xmlns:ds="http://schemas.openxmlformats.org/officeDocument/2006/customXml" ds:itemID="{5A5CEFF6-67DA-44FB-A347-579974719A54}"/>
</file>

<file path=customXml/itemProps3.xml><?xml version="1.0" encoding="utf-8"?>
<ds:datastoreItem xmlns:ds="http://schemas.openxmlformats.org/officeDocument/2006/customXml" ds:itemID="{8B8AD9F9-D337-407A-BFCE-66790339B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1279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ICAO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creator>Helen Flury</dc:creator>
  <cp:lastModifiedBy>SAM Regional Office</cp:lastModifiedBy>
  <cp:revision>3</cp:revision>
  <cp:lastPrinted>2013-05-13T15:47:00Z</cp:lastPrinted>
  <dcterms:created xsi:type="dcterms:W3CDTF">2017-08-10T17:26:00Z</dcterms:created>
  <dcterms:modified xsi:type="dcterms:W3CDTF">2017-08-10T17:28:00Z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