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C0" w:rsidRPr="00940D95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0"/>
          <w:lang w:val="es-PE"/>
        </w:rPr>
      </w:pPr>
      <w:bookmarkStart w:id="0" w:name="_GoBack"/>
      <w:bookmarkEnd w:id="0"/>
    </w:p>
    <w:tbl>
      <w:tblPr>
        <w:tblW w:w="56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859"/>
        <w:gridCol w:w="3534"/>
        <w:gridCol w:w="1299"/>
        <w:gridCol w:w="2116"/>
        <w:gridCol w:w="1408"/>
      </w:tblGrid>
      <w:tr w:rsidR="008629C0" w:rsidRPr="00940D95" w:rsidTr="008629C0">
        <w:trPr>
          <w:cantSplit/>
          <w:trHeight w:val="6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B74E2B" w:rsidRDefault="008629C0" w:rsidP="000565FE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B74E2B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OBJETIVO DE </w:t>
            </w:r>
            <w:r w:rsidR="00440B28" w:rsidRPr="00B74E2B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B74E2B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0565FE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B74E2B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C53AF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584AAE" w:rsidRPr="00B74E2B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AIM</w:t>
            </w:r>
            <w:r w:rsidR="00C53AF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584AAE" w:rsidRPr="00B74E2B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01</w:t>
            </w:r>
          </w:p>
          <w:p w:rsidR="008629C0" w:rsidRPr="00940D95" w:rsidRDefault="00440B28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MEJORA DE LA </w:t>
            </w:r>
            <w:r w:rsidR="008629C0"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CALIDAD, INTEGRIDAD Y DISPONIBILIDAD DE </w:t>
            </w:r>
          </w:p>
          <w:p w:rsidR="008629C0" w:rsidRPr="00940D95" w:rsidRDefault="008629C0" w:rsidP="00440B28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LA INFORMACIÓN AERONÁUTICA </w:t>
            </w:r>
            <w:r w:rsidR="00440B28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-</w:t>
            </w:r>
          </w:p>
        </w:tc>
      </w:tr>
      <w:tr w:rsidR="008629C0" w:rsidRPr="00940D95" w:rsidTr="00716D2D">
        <w:trPr>
          <w:cantSplit/>
          <w:trHeight w:val="26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270DBF" w:rsidTr="008C6B07">
        <w:trPr>
          <w:cantSplit/>
        </w:trPr>
        <w:tc>
          <w:tcPr>
            <w:tcW w:w="10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3989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639" w:rsidRPr="00574639" w:rsidRDefault="008629C0" w:rsidP="0057463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Garantiza la integridad y resolución de los datos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Favorece la trazabilidad de la información</w:t>
            </w:r>
          </w:p>
        </w:tc>
      </w:tr>
      <w:tr w:rsidR="008629C0" w:rsidRPr="00270DBF" w:rsidTr="008C6B07">
        <w:trPr>
          <w:cantSplit/>
        </w:trPr>
        <w:tc>
          <w:tcPr>
            <w:tcW w:w="101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Protección Medio ambiente y Desarrollo sostenible del transporte aéreo</w:t>
            </w:r>
          </w:p>
        </w:tc>
        <w:tc>
          <w:tcPr>
            <w:tcW w:w="3989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Asegura el conocimiento oportuno de cambios significativos en la información</w:t>
            </w:r>
          </w:p>
        </w:tc>
      </w:tr>
      <w:tr w:rsidR="00CD4609" w:rsidRPr="00940D95" w:rsidTr="00716D2D">
        <w:trPr>
          <w:cantSplit/>
          <w:trHeight w:val="7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4609" w:rsidRPr="00CD4609" w:rsidRDefault="00CD4609" w:rsidP="00CD4609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CD4609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Métricas</w:t>
            </w:r>
          </w:p>
        </w:tc>
      </w:tr>
      <w:tr w:rsidR="00CD4609" w:rsidRPr="00270DBF" w:rsidTr="00CD4609">
        <w:trPr>
          <w:cantSplit/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4609" w:rsidRPr="00236E7A" w:rsidRDefault="00CD4609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236E7A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Número de Estados que cumplen con el calendario AIRAC </w:t>
            </w:r>
          </w:p>
          <w:p w:rsidR="00CD4609" w:rsidRPr="00236E7A" w:rsidRDefault="00CD4609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236E7A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Número de Estados con QMS implantados</w:t>
            </w:r>
            <w:ins w:id="1" w:author="Armoa, Jorge" w:date="2017-07-04T11:07:00Z">
              <w:r w:rsidR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y certificados.</w:t>
              </w:r>
            </w:ins>
          </w:p>
          <w:p w:rsidR="00B16DED" w:rsidRPr="00236E7A" w:rsidDel="00C76FB7" w:rsidRDefault="00B16DED" w:rsidP="00AE11A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del w:id="2" w:author="Armoa, Jorge" w:date="2017-07-04T11:07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3" w:author="Armoa, Jorge" w:date="2017-07-04T11:07:00Z">
              <w:r w:rsidRPr="00C76FB7" w:rsidDel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Porcentaje de aeródromos internacionales con WGS-84 implantados</w:delText>
              </w:r>
            </w:del>
          </w:p>
          <w:p w:rsidR="00CD4609" w:rsidRPr="00C76FB7" w:rsidRDefault="00CD4609" w:rsidP="00AE11A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C76FB7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Número de deficiencias corregidas</w:t>
            </w:r>
          </w:p>
          <w:p w:rsidR="00CD4609" w:rsidRPr="00236E7A" w:rsidDel="00C76FB7" w:rsidRDefault="00CD4609" w:rsidP="00C76FB7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del w:id="4" w:author="Armoa, Jorge" w:date="2017-07-04T11:07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236E7A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Número de Estados establecen acuerdos SLA</w:t>
            </w:r>
          </w:p>
          <w:p w:rsidR="00CD4609" w:rsidRPr="00236E7A" w:rsidRDefault="00CD4609" w:rsidP="00C76FB7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5" w:author="Armoa, Jorge" w:date="2017-07-04T11:07:00Z">
              <w:r w:rsidRPr="00236E7A" w:rsidDel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Número de Estados que completaron implantación WGS</w:delText>
              </w:r>
              <w:r w:rsidR="00567D47" w:rsidRPr="00236E7A" w:rsidDel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-</w:delText>
              </w:r>
              <w:r w:rsidRPr="00236E7A" w:rsidDel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84</w:delText>
              </w:r>
            </w:del>
          </w:p>
        </w:tc>
      </w:tr>
      <w:tr w:rsidR="008629C0" w:rsidRPr="00940D95" w:rsidTr="00567D47">
        <w:trPr>
          <w:cantSplit/>
          <w:trHeight w:val="49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 w:rsidP="00270DBF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201</w:t>
            </w:r>
            <w:ins w:id="6" w:author="Armoa, Jorge" w:date="2017-07-13T10:17:00Z">
              <w:r w:rsidR="00270DBF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7</w:t>
              </w:r>
            </w:ins>
            <w:del w:id="7" w:author="Armoa, Jorge" w:date="2017-07-13T10:17:00Z">
              <w:r w:rsidRPr="00940D95" w:rsidDel="00270DBF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 - 20</w:t>
            </w:r>
            <w:ins w:id="8" w:author="Armoa, Jorge" w:date="2017-07-13T10:17:00Z">
              <w:r w:rsidR="00270DBF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21</w:t>
              </w:r>
            </w:ins>
            <w:del w:id="9" w:author="Armoa, Jorge" w:date="2017-07-13T10:17:00Z">
              <w:r w:rsidRPr="00940D95" w:rsidDel="00270DBF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940D95" w:rsidTr="00A614A9">
        <w:trPr>
          <w:cantSplit/>
          <w:trHeight w:val="233"/>
          <w:tblHeader/>
        </w:trPr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20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RESPONSABILIDAD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D619B9" w:rsidRPr="00940D95" w:rsidTr="00A614A9">
        <w:trPr>
          <w:cantSplit/>
        </w:trPr>
        <w:tc>
          <w:tcPr>
            <w:tcW w:w="6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9B9" w:rsidRPr="006920D9" w:rsidRDefault="00D619B9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97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619B9" w:rsidRPr="006920D9" w:rsidRDefault="00D619B9" w:rsidP="00CD4609">
            <w:pPr>
              <w:pStyle w:val="BodyText"/>
              <w:numPr>
                <w:ilvl w:val="0"/>
                <w:numId w:val="3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6920D9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Plan de Acción para </w:t>
            </w:r>
            <w:r w:rsidR="00CD4609" w:rsidRPr="006920D9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resolver las deficiencias AIS</w:t>
            </w:r>
            <w:ins w:id="10" w:author="Armoa, Jorge" w:date="2017-07-04T11:02:00Z">
              <w:r w:rsidR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/AIM</w:t>
              </w:r>
            </w:ins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:rsidR="00D619B9" w:rsidRPr="006920D9" w:rsidRDefault="00D619B9" w:rsidP="00A61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6920D9">
              <w:rPr>
                <w:rFonts w:ascii="Times New Roman" w:hAnsi="Times New Roman"/>
                <w:color w:val="000000"/>
                <w:szCs w:val="20"/>
                <w:lang w:val="es-PE"/>
              </w:rPr>
              <w:t>(*)</w:t>
            </w:r>
            <w:del w:id="11" w:author="Armoa, Jorge" w:date="2017-07-04T09:07:00Z">
              <w:r w:rsidR="00440B28" w:rsidRPr="006920D9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2012 </w:delText>
              </w:r>
            </w:del>
            <w:ins w:id="12" w:author="Armoa, Jorge" w:date="2017-07-04T09:07:00Z">
              <w:r w:rsidR="00A614A9" w:rsidRPr="006920D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D619B9" w:rsidRPr="006920D9" w:rsidRDefault="00D619B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6920D9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D619B9" w:rsidRPr="006920D9" w:rsidRDefault="004C6FC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940D95" w:rsidTr="00A614A9">
        <w:trPr>
          <w:cantSplit/>
        </w:trPr>
        <w:tc>
          <w:tcPr>
            <w:tcW w:w="6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AOM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AO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DCB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AUO</w:t>
            </w:r>
          </w:p>
        </w:tc>
        <w:tc>
          <w:tcPr>
            <w:tcW w:w="2097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3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Evaluación del estado de cumplimiento y Actualización del Plan de Acción AIM 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C76FB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3" w:author="Armoa, Jorge" w:date="2017-07-04T11:02:00Z">
              <w:r w:rsidRPr="00940D95" w:rsidDel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14" w:author="Armoa, Jorge" w:date="2017-07-04T11:02:00Z">
              <w:r w:rsidR="00C76FB7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8-2020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5" w:author="Armoa, Jorge" w:date="2017-07-13T10:32:00Z">
              <w:r w:rsidRPr="00940D95"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  <w:ins w:id="16" w:author="Armoa, Jorge" w:date="2017-07-13T10:32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OACI - Estados</w:t>
              </w:r>
            </w:ins>
          </w:p>
        </w:tc>
        <w:tc>
          <w:tcPr>
            <w:tcW w:w="672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A614A9" w:rsidRPr="00A614A9" w:rsidTr="00F355BE">
        <w:trPr>
          <w:cantSplit/>
          <w:trHeight w:val="690"/>
        </w:trPr>
        <w:tc>
          <w:tcPr>
            <w:tcW w:w="6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9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4A9" w:rsidRPr="00940D95" w:rsidRDefault="00A614A9" w:rsidP="00A614A9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17" w:author="Armoa, Jorge" w:date="2017-07-04T09:07:00Z">
              <w:r w:rsidRPr="00940D95" w:rsidDel="00A614A9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Cumplimiento efectivo del Sistema AIRAC</w:delText>
              </w:r>
            </w:del>
          </w:p>
          <w:p w:rsidR="00A614A9" w:rsidRPr="00940D95" w:rsidRDefault="00A614A9" w:rsidP="00275100">
            <w:pPr>
              <w:pStyle w:val="BodyText"/>
              <w:numPr>
                <w:ilvl w:val="0"/>
                <w:numId w:val="35"/>
              </w:numPr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Establecer </w:t>
            </w:r>
            <w:ins w:id="18" w:author="Armoa, Jorge" w:date="2017-07-04T11:05:00Z">
              <w:r w:rsidR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y certificar </w:t>
              </w:r>
            </w:ins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un Sistema de Gestión de la Calidad (QMS)</w:t>
            </w:r>
            <w:ins w:id="19" w:author="Armoa, Jorge" w:date="2017-07-04T11:05:00Z">
              <w:r w:rsidR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del AIM.</w:t>
              </w:r>
            </w:ins>
          </w:p>
        </w:tc>
        <w:tc>
          <w:tcPr>
            <w:tcW w:w="620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" w:author="Armoa, Jorge" w:date="2017-07-04T09:07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 - 201</w:delText>
              </w:r>
              <w:r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</w:p>
          <w:p w:rsidR="00A614A9" w:rsidRPr="00940D95" w:rsidRDefault="00A614A9" w:rsidP="00310840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- </w:t>
            </w:r>
            <w:del w:id="21" w:author="Armoa, Jorge" w:date="2017-07-13T10:37:00Z">
              <w:r w:rsidRPr="00940D95" w:rsidDel="00310840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Del="00310840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  <w:ins w:id="22" w:author="Armoa, Jorge" w:date="2017-07-13T10:37:00Z">
              <w:r w:rsidR="00310840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310840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3" w:author="Armoa, Jorge" w:date="2017-07-04T09:07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4" w:author="Armoa, Jorge" w:date="2017-07-04T09:07:00Z">
              <w:r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A614A9" w:rsidRPr="00A614A9" w:rsidTr="00C8591D">
        <w:trPr>
          <w:cantSplit/>
          <w:trHeight w:val="1150"/>
        </w:trPr>
        <w:tc>
          <w:tcPr>
            <w:tcW w:w="6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9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4A9" w:rsidRPr="00940D95" w:rsidRDefault="00A614A9" w:rsidP="00A614A9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25" w:author="Armoa, Jorge" w:date="2017-07-04T09:06:00Z">
              <w:r w:rsidRPr="00940D95" w:rsidDel="00A614A9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Completar la utilización del WGS-84 considerando los nuevos productos de datos</w:delText>
              </w:r>
            </w:del>
          </w:p>
          <w:p w:rsidR="00A614A9" w:rsidRPr="00940D95" w:rsidRDefault="00A614A9" w:rsidP="00275100">
            <w:pPr>
              <w:pStyle w:val="BodyText"/>
              <w:numPr>
                <w:ilvl w:val="0"/>
                <w:numId w:val="35"/>
              </w:numPr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26" w:author="Armoa, Jorge" w:date="2017-07-04T11:01:00Z">
              <w:r w:rsidRPr="00940D95" w:rsidDel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Desarrollar </w:delText>
              </w:r>
            </w:del>
            <w:ins w:id="27" w:author="Armoa, Jorge" w:date="2017-07-04T11:01:00Z">
              <w:r w:rsidR="00C76FB7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Dar seguimiento a la aplicación de las</w:t>
              </w:r>
              <w:r w:rsidR="00C76FB7" w:rsidRPr="00940D95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guías de orientación sobre Acuerdos de Nivel de Servicio (SLA) entre originadores de datos y el AIM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8" w:author="Armoa, Jorge" w:date="2017-07-04T09:06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 - 201</w:delText>
              </w:r>
              <w:r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</w:p>
          <w:p w:rsidR="00A614A9" w:rsidRPr="00940D95" w:rsidRDefault="00A614A9" w:rsidP="00C76FB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9" w:author="Armoa, Jorge" w:date="2017-07-04T11:01:00Z">
              <w:r w:rsidDel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*</w:delText>
              </w:r>
              <w:r w:rsidRPr="00940D95" w:rsidDel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- </w:delText>
              </w:r>
            </w:del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30" w:author="Armoa, Jorge" w:date="2017-07-04T11:01:00Z">
              <w:r w:rsidR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8-2021</w:t>
              </w:r>
            </w:ins>
            <w:del w:id="31" w:author="Armoa, Jorge" w:date="2017-07-04T11:01:00Z">
              <w:r w:rsidDel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</w:p>
        </w:tc>
        <w:tc>
          <w:tcPr>
            <w:tcW w:w="1010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2" w:author="Armoa, Jorge" w:date="2017-07-04T09:06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3" w:author="Armoa, Jorge" w:date="2017-07-04T11:01:00Z">
              <w:r w:rsidRPr="00940D95" w:rsidDel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  <w:ins w:id="34" w:author="Armoa, Jorge" w:date="2017-07-04T11:01:00Z">
              <w:r w:rsidR="00C76FB7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GREPECAS</w:t>
              </w:r>
            </w:ins>
          </w:p>
        </w:tc>
        <w:tc>
          <w:tcPr>
            <w:tcW w:w="672" w:type="pct"/>
            <w:shd w:val="clear" w:color="auto" w:fill="auto"/>
            <w:vAlign w:val="center"/>
          </w:tcPr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5" w:author="Armoa, Jorge" w:date="2017-07-04T09:06:00Z">
              <w:r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  <w:p w:rsidR="00A614A9" w:rsidRPr="00940D95" w:rsidRDefault="00A614A9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940D95" w:rsidTr="00A614A9">
        <w:trPr>
          <w:cantSplit/>
        </w:trPr>
        <w:tc>
          <w:tcPr>
            <w:tcW w:w="6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97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3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Establecer acuerdos con originadores de datos (SLA)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A61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6" w:author="Armoa, Jorge" w:date="2017-07-04T09:05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</w:delText>
              </w:r>
              <w:r w:rsidR="003C4A50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 </w:delText>
              </w:r>
            </w:del>
            <w:ins w:id="37" w:author="Armoa, Jorge" w:date="2017-07-04T09:05:00Z">
              <w:r w:rsidR="00A614A9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  <w:r w:rsidR="00A614A9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- 201</w:t>
            </w:r>
            <w:ins w:id="38" w:author="Armoa, Jorge" w:date="2017-07-04T09:06:00Z">
              <w:r w:rsidR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  <w:del w:id="39" w:author="Armoa, Jorge" w:date="2017-07-04T09:06:00Z">
              <w:r w:rsidR="003C4A50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940D95" w:rsidTr="00A614A9">
        <w:trPr>
          <w:cantSplit/>
        </w:trPr>
        <w:tc>
          <w:tcPr>
            <w:tcW w:w="60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97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35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hanging="338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Monitorear la implantación del Plan de Acción AIM</w:t>
            </w:r>
          </w:p>
        </w:tc>
        <w:tc>
          <w:tcPr>
            <w:tcW w:w="620" w:type="pct"/>
            <w:tcBorders>
              <w:bottom w:val="nil"/>
            </w:tcBorders>
            <w:shd w:val="clear" w:color="auto" w:fill="auto"/>
            <w:vAlign w:val="center"/>
          </w:tcPr>
          <w:p w:rsidR="008629C0" w:rsidRPr="00940D95" w:rsidRDefault="008629C0" w:rsidP="00A614A9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40" w:author="Armoa, Jorge" w:date="2017-07-04T09:06:00Z">
              <w:r w:rsidR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6</w:t>
              </w:r>
            </w:ins>
            <w:del w:id="41" w:author="Armoa, Jorge" w:date="2017-07-04T09:06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- 20</w:t>
            </w:r>
            <w:ins w:id="42" w:author="Armoa, Jorge" w:date="2017-07-04T09:06:00Z">
              <w:r w:rsidR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21</w:t>
              </w:r>
            </w:ins>
            <w:del w:id="43" w:author="Armoa, Jorge" w:date="2017-07-04T09:06:00Z">
              <w:r w:rsidRPr="00940D95" w:rsidDel="00A614A9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270DBF" w:rsidTr="00CD4609">
        <w:trPr>
          <w:cantSplit/>
          <w:trHeight w:val="576"/>
        </w:trPr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399" w:type="pct"/>
            <w:gridSpan w:val="5"/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GPI/9: Conciencia situacional, GPI/16: Sistemas de apoyo para la toma de decisiones y Sistemas de alerta, GPI/18: Información Aeronáutica, GPI/20: WGS-84, GPI/21: Sistemas de nav</w:t>
            </w:r>
            <w:r w:rsidR="003A20CF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egación</w:t>
            </w:r>
          </w:p>
        </w:tc>
      </w:tr>
    </w:tbl>
    <w:p w:rsidR="00A40167" w:rsidRPr="00940D95" w:rsidRDefault="00A40167" w:rsidP="00371753">
      <w:pPr>
        <w:ind w:left="-709"/>
        <w:rPr>
          <w:rFonts w:ascii="Times New Roman" w:hAnsi="Times New Roman"/>
          <w:color w:val="000000"/>
          <w:szCs w:val="20"/>
          <w:lang w:val="es-PE"/>
        </w:rPr>
      </w:pPr>
    </w:p>
    <w:p w:rsidR="008629C0" w:rsidRPr="00940D95" w:rsidRDefault="008629C0" w:rsidP="00371753">
      <w:pPr>
        <w:ind w:left="-709"/>
        <w:rPr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Cs w:val="20"/>
          <w:lang w:val="es-PE"/>
        </w:rPr>
        <w:t>(*) Indica que la tarea se ha iniciado previamente al plazo considerado para esta planificación.</w:t>
      </w:r>
    </w:p>
    <w:p w:rsidR="008629C0" w:rsidRPr="00940D95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0"/>
          <w:lang w:val="es-PE"/>
        </w:rPr>
      </w:pPr>
      <w:r w:rsidRPr="00940D95">
        <w:rPr>
          <w:rFonts w:ascii="Times New Roman" w:hAnsi="Times New Roman"/>
          <w:color w:val="000000"/>
          <w:sz w:val="20"/>
          <w:szCs w:val="20"/>
          <w:lang w:val="es-PE"/>
        </w:rPr>
        <w:br w:type="page"/>
      </w:r>
    </w:p>
    <w:tbl>
      <w:tblPr>
        <w:tblW w:w="563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01"/>
        <w:gridCol w:w="3629"/>
        <w:gridCol w:w="1210"/>
        <w:gridCol w:w="2118"/>
        <w:gridCol w:w="1412"/>
      </w:tblGrid>
      <w:tr w:rsidR="008629C0" w:rsidRPr="00270DBF" w:rsidTr="008629C0">
        <w:trPr>
          <w:cantSplit/>
          <w:trHeight w:val="6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0565FE" w:rsidRDefault="008629C0" w:rsidP="000565FE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0565FE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lastRenderedPageBreak/>
              <w:t xml:space="preserve">OBJETIVO DE </w:t>
            </w:r>
            <w:r w:rsidR="00AC0FAE" w:rsidRPr="000565FE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 xml:space="preserve">RENDIMIENTO </w:t>
            </w:r>
            <w:r w:rsidRPr="000565FE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REGIONAL:</w:t>
            </w:r>
            <w:r w:rsidR="008E0DC8" w:rsidRPr="000565FE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0565F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C53AF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="00584AAE" w:rsidRPr="000565F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AIM</w:t>
            </w:r>
            <w:r w:rsidR="00C53AF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="00584AAE" w:rsidRPr="000565F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02</w:t>
            </w:r>
          </w:p>
          <w:p w:rsidR="008629C0" w:rsidRPr="00940D95" w:rsidRDefault="00B16DED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MIGRACIÓN</w:t>
            </w: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 </w:t>
            </w:r>
            <w:r w:rsidR="008629C0"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A LA PROVISIÓN DE INFORMACIÓN AERONÁUTICA ELECTRÓNICA</w:t>
            </w:r>
          </w:p>
        </w:tc>
      </w:tr>
      <w:tr w:rsidR="008629C0" w:rsidRPr="00940D95" w:rsidTr="008629C0">
        <w:trPr>
          <w:cantSplit/>
          <w:trHeight w:val="47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270DBF" w:rsidTr="008C6B07">
        <w:trPr>
          <w:cantSplit/>
        </w:trPr>
        <w:tc>
          <w:tcPr>
            <w:tcW w:w="101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399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Apoyo a Sistemas de Alerta de Proximidad al Terreno (GPWS) y herramientas de diseño u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optimización de procedimientos</w:t>
            </w:r>
          </w:p>
        </w:tc>
      </w:tr>
      <w:tr w:rsidR="008629C0" w:rsidRPr="00270DBF" w:rsidTr="008C6B07">
        <w:trPr>
          <w:cantSplit/>
        </w:trPr>
        <w:tc>
          <w:tcPr>
            <w:tcW w:w="101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Protección Medio ambiente y Desarrollo sostenible del transporte aéreo</w:t>
            </w:r>
          </w:p>
        </w:tc>
        <w:tc>
          <w:tcPr>
            <w:tcW w:w="399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Integración de la información dinámica y estática en una sola presentación facili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tando la conciencia situacional</w:t>
            </w:r>
          </w:p>
          <w:p w:rsidR="008629C0" w:rsidRPr="00940D95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Acceso a la informaci</w:t>
            </w:r>
            <w:r w:rsidR="008C6B07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ón en todas las fases del vuelo</w:t>
            </w:r>
          </w:p>
        </w:tc>
      </w:tr>
      <w:tr w:rsidR="00CD4609" w:rsidRPr="00940D95" w:rsidTr="00CD4609">
        <w:trPr>
          <w:cantSplit/>
          <w:trHeight w:val="35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4609" w:rsidRPr="00940D95" w:rsidRDefault="00CD4609" w:rsidP="00CD4609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  <w:tab w:val="left" w:pos="1530"/>
              </w:tabs>
              <w:autoSpaceDE/>
              <w:autoSpaceDN/>
              <w:adjustRightInd/>
              <w:ind w:left="31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CD4609">
              <w:rPr>
                <w:rFonts w:ascii="Times New Roman" w:hAnsi="Times New Roman"/>
                <w:b/>
                <w:color w:val="000000"/>
                <w:sz w:val="20"/>
                <w:szCs w:val="18"/>
                <w:lang w:val="es-PE"/>
              </w:rPr>
              <w:t>Métricas</w:t>
            </w:r>
          </w:p>
        </w:tc>
      </w:tr>
      <w:tr w:rsidR="00CD4609" w:rsidRPr="00270DBF" w:rsidTr="00CD4609">
        <w:trPr>
          <w:cantSplit/>
          <w:trHeight w:val="368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4609" w:rsidRDefault="00CD4609" w:rsidP="00B16DE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Número de Estados con el Plan de </w:t>
            </w:r>
            <w:r w:rsidR="00B16DE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migración</w:t>
            </w:r>
            <w:r w:rsidR="00B16DED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r w:rsidR="007A7B3E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a la provisión de información electrónica 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implantado</w:t>
            </w:r>
          </w:p>
          <w:p w:rsidR="007A7B3E" w:rsidRDefault="007A7B3E" w:rsidP="00B16DED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Número de </w:t>
            </w:r>
            <w:ins w:id="44" w:author="Armoa, Jorge" w:date="2017-07-13T10:31:00Z">
              <w:r w:rsidR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E</w:t>
              </w:r>
            </w:ins>
            <w:del w:id="45" w:author="Armoa, Jorge" w:date="2017-07-13T10:31:00Z">
              <w:r w:rsidDel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</w:delText>
              </w:r>
            </w:del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stados con Plan de acción GIS </w:t>
            </w:r>
            <w:r w:rsidR="009C1BD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implantado</w:t>
            </w:r>
          </w:p>
          <w:p w:rsidR="007A7B3E" w:rsidRPr="00940D95" w:rsidRDefault="00EA45F4" w:rsidP="00621224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1"/>
              </w:tabs>
              <w:autoSpaceDE/>
              <w:autoSpaceDN/>
              <w:adjustRightInd/>
              <w:ind w:left="311" w:hanging="31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Número de </w:t>
            </w:r>
            <w:ins w:id="46" w:author="Armoa, Jorge" w:date="2017-07-13T10:31:00Z">
              <w:r w:rsidR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E</w:t>
              </w:r>
            </w:ins>
            <w:del w:id="47" w:author="Armoa, Jorge" w:date="2017-07-13T10:31:00Z">
              <w:r w:rsidDel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</w:delText>
              </w:r>
            </w:del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stados con Plan de acción e-TOD </w:t>
            </w:r>
            <w:r w:rsidR="009C1BD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implantado</w:t>
            </w:r>
          </w:p>
        </w:tc>
      </w:tr>
      <w:tr w:rsidR="008629C0" w:rsidRPr="00940D95" w:rsidTr="008629C0">
        <w:trPr>
          <w:cantSplit/>
          <w:trHeight w:val="57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8629C0" w:rsidRPr="00940D95" w:rsidRDefault="008629C0" w:rsidP="007A600A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201</w:t>
            </w:r>
            <w:ins w:id="48" w:author="Armoa, Jorge" w:date="2017-07-13T10:37:00Z">
              <w:r w:rsidR="007A600A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7</w:t>
              </w:r>
            </w:ins>
            <w:del w:id="49" w:author="Armoa, Jorge" w:date="2017-07-13T10:37:00Z">
              <w:r w:rsidRPr="00940D95" w:rsidDel="007A600A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 - 20</w:t>
            </w:r>
            <w:ins w:id="50" w:author="Armoa, Jorge" w:date="2017-07-13T10:37:00Z">
              <w:r w:rsidR="007A600A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21</w:t>
              </w:r>
            </w:ins>
            <w:del w:id="51" w:author="Armoa, Jorge" w:date="2017-07-13T10:37:00Z">
              <w:r w:rsidRPr="00940D95" w:rsidDel="007A600A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940D95" w:rsidTr="008C6B07">
        <w:trPr>
          <w:cantSplit/>
          <w:trHeight w:val="233"/>
          <w:tblHeader/>
        </w:trPr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20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RESPONSABILIDAD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629C0" w:rsidRPr="00940D95" w:rsidRDefault="008629C0" w:rsidP="008C6B0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270DBF" w:rsidRPr="00940D95" w:rsidTr="006E7842">
        <w:trPr>
          <w:cantSplit/>
          <w:trHeight w:val="690"/>
        </w:trPr>
        <w:tc>
          <w:tcPr>
            <w:tcW w:w="67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AOM</w:t>
            </w:r>
          </w:p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AO</w:t>
            </w:r>
          </w:p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CM</w:t>
            </w:r>
          </w:p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DCB</w:t>
            </w:r>
          </w:p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TS</w:t>
            </w:r>
          </w:p>
          <w:p w:rsidR="00270DBF" w:rsidRPr="00C53AF0" w:rsidRDefault="00270DBF" w:rsidP="008C6B0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C53AF0">
              <w:rPr>
                <w:rFonts w:ascii="Times New Roman" w:hAnsi="Times New Roman"/>
                <w:b/>
                <w:color w:val="000000"/>
                <w:szCs w:val="20"/>
              </w:rPr>
              <w:t>AUO</w:t>
            </w:r>
          </w:p>
          <w:p w:rsidR="00270DBF" w:rsidRPr="00940D95" w:rsidRDefault="00270DBF" w:rsidP="008C6B07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ATM-SDM</w:t>
            </w:r>
          </w:p>
        </w:tc>
        <w:tc>
          <w:tcPr>
            <w:tcW w:w="206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70DBF" w:rsidRPr="00940D95" w:rsidRDefault="00270DBF" w:rsidP="00270DBF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2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52" w:author="Armoa, Jorge" w:date="2017-07-13T10:17:00Z">
              <w:r w:rsidRPr="00940D95" w:rsidDel="00270DB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un Plan de </w:delText>
              </w:r>
              <w:r w:rsidDel="00270DB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migración</w:delText>
              </w:r>
              <w:r w:rsidRPr="00940D95" w:rsidDel="00270DBF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 para la provisión de Información Aeronáutica Electrónica</w:delText>
              </w:r>
            </w:del>
          </w:p>
          <w:p w:rsidR="00270DBF" w:rsidRPr="00940D95" w:rsidRDefault="00270DBF" w:rsidP="007A7B3E">
            <w:pPr>
              <w:pStyle w:val="BodyText"/>
              <w:numPr>
                <w:ilvl w:val="0"/>
                <w:numId w:val="26"/>
              </w:numPr>
              <w:tabs>
                <w:tab w:val="clear" w:pos="720"/>
                <w:tab w:val="left" w:pos="222"/>
              </w:tabs>
              <w:ind w:left="222" w:hanging="27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Implantar Plan de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migración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para la provisión de información aeronáutica electrónica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70DBF" w:rsidRPr="00940D95" w:rsidRDefault="00270DB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3" w:author="Armoa, Jorge" w:date="2017-07-13T10:18:00Z">
              <w:r w:rsidRPr="00940D95" w:rsidDel="00270DB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</w:p>
          <w:p w:rsidR="00270DBF" w:rsidRPr="00940D95" w:rsidRDefault="00270DBF" w:rsidP="00270DBF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4" w:author="Armoa, Jorge" w:date="2017-07-13T10:18:00Z">
              <w:r w:rsidRPr="00940D95" w:rsidDel="00270DB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2013 </w:delText>
              </w:r>
            </w:del>
            <w:ins w:id="55" w:author="Armoa, Jorge" w:date="2017-07-13T10:18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- 20</w:t>
            </w:r>
            <w:ins w:id="56" w:author="Armoa, Jorge" w:date="2017-07-13T10:18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21</w:t>
              </w:r>
            </w:ins>
            <w:del w:id="57" w:author="Armoa, Jorge" w:date="2017-07-13T10:18:00Z">
              <w:r w:rsidRPr="00940D95" w:rsidDel="00270DB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18+</w:delText>
              </w:r>
            </w:del>
          </w:p>
        </w:tc>
        <w:tc>
          <w:tcPr>
            <w:tcW w:w="1010" w:type="pct"/>
            <w:shd w:val="clear" w:color="auto" w:fill="auto"/>
            <w:vAlign w:val="center"/>
          </w:tcPr>
          <w:p w:rsidR="00270DBF" w:rsidRPr="00940D95" w:rsidRDefault="00270DB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8" w:author="Armoa, Jorge" w:date="2017-07-13T10:18:00Z">
              <w:r w:rsidRPr="00940D95" w:rsidDel="00270DB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  <w:p w:rsidR="00270DBF" w:rsidRPr="00940D95" w:rsidRDefault="00270DB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0DBF" w:rsidRPr="00940D95" w:rsidRDefault="00270DB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9" w:author="Armoa, Jorge" w:date="2017-07-13T10:18:00Z">
              <w:r w:rsidRPr="00940D95" w:rsidDel="00270DBF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  <w:p w:rsidR="00270DBF" w:rsidRPr="00940D95" w:rsidRDefault="00270DBF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621224" w:rsidRPr="00621224" w:rsidTr="006E7842">
        <w:trPr>
          <w:cantSplit/>
          <w:trHeight w:val="690"/>
          <w:ins w:id="60" w:author="Armoa, Jorge" w:date="2017-07-13T10:33:00Z"/>
        </w:trPr>
        <w:tc>
          <w:tcPr>
            <w:tcW w:w="67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224" w:rsidRPr="00C53AF0" w:rsidRDefault="00621224" w:rsidP="008C6B07">
            <w:pPr>
              <w:jc w:val="center"/>
              <w:rPr>
                <w:ins w:id="61" w:author="Armoa, Jorge" w:date="2017-07-13T10:33:00Z"/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206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21224" w:rsidRPr="00940D95" w:rsidDel="00270DBF" w:rsidRDefault="00621224" w:rsidP="00621224">
            <w:pPr>
              <w:pStyle w:val="BodyText"/>
              <w:numPr>
                <w:ilvl w:val="0"/>
                <w:numId w:val="2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18"/>
              </w:tabs>
              <w:autoSpaceDE/>
              <w:autoSpaceDN/>
              <w:adjustRightInd/>
              <w:ind w:left="318" w:hanging="318"/>
              <w:jc w:val="left"/>
              <w:rPr>
                <w:ins w:id="62" w:author="Armoa, Jorge" w:date="2017-07-13T10:33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63" w:author="Armoa, Jorge" w:date="2017-07-13T10:3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Elaborar un plan de </w:t>
              </w:r>
            </w:ins>
            <w:ins w:id="64" w:author="Armoa, Jorge" w:date="2017-07-13T10:35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capacitación</w:t>
              </w:r>
            </w:ins>
            <w:ins w:id="65" w:author="Armoa, Jorge" w:date="2017-07-13T10:3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para el personal AIM con </w:t>
              </w:r>
            </w:ins>
            <w:ins w:id="66" w:author="Armoa, Jorge" w:date="2017-07-13T10:35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l</w:t>
              </w:r>
            </w:ins>
            <w:ins w:id="67" w:author="Armoa, Jorge" w:date="2017-07-13T10:3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os nuevos perfiles para</w:t>
              </w:r>
            </w:ins>
            <w:ins w:id="68" w:author="Armoa, Jorge" w:date="2017-07-13T10:35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el desempeño de la gestión de información aeronáutico en el ambiente digital</w:t>
              </w:r>
            </w:ins>
          </w:p>
        </w:tc>
        <w:tc>
          <w:tcPr>
            <w:tcW w:w="577" w:type="pct"/>
            <w:shd w:val="clear" w:color="auto" w:fill="auto"/>
            <w:vAlign w:val="center"/>
          </w:tcPr>
          <w:p w:rsidR="00621224" w:rsidRPr="00940D95" w:rsidDel="00270DBF" w:rsidRDefault="00621224" w:rsidP="00371753">
            <w:pPr>
              <w:jc w:val="center"/>
              <w:rPr>
                <w:ins w:id="69" w:author="Armoa, Jorge" w:date="2017-07-13T10:33:00Z"/>
                <w:rFonts w:ascii="Times New Roman" w:hAnsi="Times New Roman"/>
                <w:color w:val="000000"/>
                <w:szCs w:val="20"/>
                <w:lang w:val="es-PE"/>
              </w:rPr>
            </w:pPr>
            <w:ins w:id="70" w:author="Armoa, Jorge" w:date="2017-07-13T10:3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- 20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21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621224" w:rsidRPr="00940D95" w:rsidDel="00270DBF" w:rsidRDefault="00621224" w:rsidP="00371753">
            <w:pPr>
              <w:jc w:val="center"/>
              <w:rPr>
                <w:ins w:id="71" w:author="Armoa, Jorge" w:date="2017-07-13T10:33:00Z"/>
                <w:rFonts w:ascii="Times New Roman" w:hAnsi="Times New Roman"/>
                <w:color w:val="000000"/>
                <w:szCs w:val="20"/>
                <w:lang w:val="es-PE"/>
              </w:rPr>
            </w:pPr>
            <w:ins w:id="72" w:author="Armoa, Jorge" w:date="2017-07-13T10:36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Estados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– OACI</w:t>
              </w:r>
            </w:ins>
          </w:p>
        </w:tc>
        <w:tc>
          <w:tcPr>
            <w:tcW w:w="673" w:type="pct"/>
            <w:shd w:val="clear" w:color="auto" w:fill="auto"/>
            <w:vAlign w:val="center"/>
          </w:tcPr>
          <w:p w:rsidR="00621224" w:rsidRPr="00940D95" w:rsidDel="00270DBF" w:rsidRDefault="00621224" w:rsidP="00371753">
            <w:pPr>
              <w:jc w:val="center"/>
              <w:rPr>
                <w:ins w:id="73" w:author="Armoa, Jorge" w:date="2017-07-13T10:33:00Z"/>
                <w:rFonts w:ascii="Times New Roman" w:hAnsi="Times New Roman"/>
                <w:color w:val="000000"/>
                <w:szCs w:val="20"/>
                <w:lang w:val="es-PE"/>
              </w:rPr>
            </w:pPr>
            <w:ins w:id="74" w:author="Armoa, Jorge" w:date="2017-07-13T10:36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Valida</w:t>
              </w:r>
            </w:ins>
          </w:p>
        </w:tc>
      </w:tr>
      <w:tr w:rsidR="008629C0" w:rsidRPr="00940D95" w:rsidTr="00B90BF1">
        <w:trPr>
          <w:cantSplit/>
        </w:trPr>
        <w:tc>
          <w:tcPr>
            <w:tcW w:w="67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2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22" w:hanging="27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Elaborar y establecer un programa para facilitar el </w:t>
            </w:r>
            <w:r w:rsidR="00AF13D2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inter-funcionamiento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AIS - MET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F71911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75" w:author="Armoa, Jorge" w:date="2017-07-13T10:26:00Z">
              <w:r w:rsidRPr="00940D95" w:rsidDel="00F7191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2016 </w:delText>
              </w:r>
            </w:del>
            <w:ins w:id="76" w:author="Armoa, Jorge" w:date="2017-07-13T10:26:00Z">
              <w:r w:rsidR="00F71911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</w:t>
              </w:r>
              <w:r w:rsidR="00F7191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  <w:r w:rsidR="00F71911"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- </w:t>
            </w:r>
            <w:del w:id="77" w:author="Armoa, Jorge" w:date="2017-07-13T10:26:00Z">
              <w:r w:rsidRPr="00940D95" w:rsidDel="00F71911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2018+</w:delText>
              </w:r>
            </w:del>
            <w:ins w:id="78" w:author="Armoa, Jorge" w:date="2017-07-13T10:26:00Z">
              <w:r w:rsidR="00F71911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2019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79" w:author="Armoa, Jorge" w:date="2017-07-13T10:31:00Z">
              <w:r w:rsidRPr="00940D95"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  <w:ins w:id="80" w:author="Armoa, Jorge" w:date="2017-07-13T10:31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OACI</w:t>
              </w:r>
            </w:ins>
          </w:p>
        </w:tc>
        <w:tc>
          <w:tcPr>
            <w:tcW w:w="673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B00C3C" w:rsidRPr="00940D95" w:rsidTr="00B90BF1">
        <w:trPr>
          <w:cantSplit/>
        </w:trPr>
        <w:tc>
          <w:tcPr>
            <w:tcW w:w="67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0C3C" w:rsidRPr="00940D95" w:rsidRDefault="00B00C3C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C3C" w:rsidRPr="00940D95" w:rsidRDefault="00621224" w:rsidP="00621224">
            <w:pPr>
              <w:pStyle w:val="BodyText"/>
              <w:numPr>
                <w:ilvl w:val="0"/>
                <w:numId w:val="2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22" w:hanging="27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81" w:author="Armoa, Jorge" w:date="2017-07-13T10:27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Dar seguimiento al </w:t>
              </w:r>
            </w:ins>
            <w:del w:id="82" w:author="Armoa, Jorge" w:date="2017-07-13T10:27:00Z">
              <w:r w:rsidR="00B00C3C" w:rsidDel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</w:delText>
              </w:r>
            </w:del>
            <w:r w:rsidR="00B00C3C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Plan de Acción para la Implantación de un GIS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C3C" w:rsidRPr="00940D95" w:rsidRDefault="00B00C3C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3" w:author="Armoa, Jorge" w:date="2017-07-13T10:27:00Z">
              <w:r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(*)2012</w:delText>
              </w:r>
            </w:del>
            <w:ins w:id="84" w:author="Armoa, Jorge" w:date="2017-07-13T10:27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2017-2019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B00C3C" w:rsidRPr="00940D95" w:rsidRDefault="00B00C3C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5" w:author="Armoa, Jorge" w:date="2017-07-13T10:31:00Z">
              <w:r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  <w:ins w:id="86" w:author="Armoa, Jorge" w:date="2017-07-13T10:31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OACI</w:t>
              </w:r>
            </w:ins>
          </w:p>
        </w:tc>
        <w:tc>
          <w:tcPr>
            <w:tcW w:w="673" w:type="pct"/>
            <w:shd w:val="clear" w:color="auto" w:fill="auto"/>
            <w:vAlign w:val="center"/>
          </w:tcPr>
          <w:p w:rsidR="00B00C3C" w:rsidRPr="00940D95" w:rsidRDefault="00236E7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5A3B2D" w:rsidRPr="00940D95" w:rsidTr="00B90BF1">
        <w:trPr>
          <w:cantSplit/>
        </w:trPr>
        <w:tc>
          <w:tcPr>
            <w:tcW w:w="67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B2D" w:rsidRPr="00940D95" w:rsidRDefault="005A3B2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3B2D" w:rsidRDefault="00621224" w:rsidP="00621224">
            <w:pPr>
              <w:pStyle w:val="BodyText"/>
              <w:numPr>
                <w:ilvl w:val="0"/>
                <w:numId w:val="2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22" w:hanging="27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87" w:author="Armoa, Jorge" w:date="2017-07-13T10:30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Dar seguimiento al </w:t>
              </w:r>
            </w:ins>
            <w:del w:id="88" w:author="Armoa, Jorge" w:date="2017-07-13T10:30:00Z">
              <w:r w:rsidR="005A3B2D" w:rsidDel="0062122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Elaborar </w:delText>
              </w:r>
            </w:del>
            <w:r w:rsidR="005A3B2D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Plan de acción e-TOD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B2D" w:rsidRDefault="005A3B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9" w:author="Armoa, Jorge" w:date="2017-07-13T10:31:00Z">
              <w:r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(*)2012</w:delText>
              </w:r>
            </w:del>
            <w:ins w:id="90" w:author="Armoa, Jorge" w:date="2017-07-13T10:31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2017-2019</w:t>
              </w:r>
            </w:ins>
          </w:p>
        </w:tc>
        <w:tc>
          <w:tcPr>
            <w:tcW w:w="1010" w:type="pct"/>
            <w:shd w:val="clear" w:color="auto" w:fill="auto"/>
            <w:vAlign w:val="center"/>
          </w:tcPr>
          <w:p w:rsidR="005A3B2D" w:rsidRDefault="005A3B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91" w:author="Armoa, Jorge" w:date="2017-07-13T10:31:00Z">
              <w:r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  <w:ins w:id="92" w:author="Armoa, Jorge" w:date="2017-07-13T10:31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OACI</w:t>
              </w:r>
            </w:ins>
          </w:p>
        </w:tc>
        <w:tc>
          <w:tcPr>
            <w:tcW w:w="673" w:type="pct"/>
            <w:shd w:val="clear" w:color="auto" w:fill="auto"/>
            <w:vAlign w:val="center"/>
          </w:tcPr>
          <w:p w:rsidR="005A3B2D" w:rsidDel="00236E7A" w:rsidRDefault="005A3B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940D95" w:rsidTr="00B90BF1">
        <w:trPr>
          <w:cantSplit/>
        </w:trPr>
        <w:tc>
          <w:tcPr>
            <w:tcW w:w="676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29C0" w:rsidRPr="00940D95" w:rsidRDefault="008629C0" w:rsidP="00275100">
            <w:pPr>
              <w:pStyle w:val="BodyText"/>
              <w:numPr>
                <w:ilvl w:val="0"/>
                <w:numId w:val="2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2"/>
              </w:tabs>
              <w:autoSpaceDE/>
              <w:autoSpaceDN/>
              <w:adjustRightInd/>
              <w:ind w:left="222" w:hanging="27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Monitorear la implantación del Plan de Transición para la provisión de Información Aeronáutica Electrónica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621224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201</w:t>
            </w:r>
            <w:ins w:id="93" w:author="Armoa, Jorge" w:date="2017-07-13T10:33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7</w:t>
              </w:r>
            </w:ins>
            <w:del w:id="94" w:author="Armoa, Jorge" w:date="2017-07-13T10:33:00Z">
              <w:r w:rsidRPr="00940D95"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</w:delText>
              </w:r>
            </w:del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- 201</w:t>
            </w:r>
            <w:ins w:id="95" w:author="Armoa, Jorge" w:date="2017-07-13T10:33:00Z">
              <w:r w:rsidR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9</w:t>
              </w:r>
            </w:ins>
            <w:del w:id="96" w:author="Armoa, Jorge" w:date="2017-07-13T10:33:00Z">
              <w:r w:rsidRPr="00940D95" w:rsidDel="00621224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8+</w:delText>
              </w:r>
            </w:del>
          </w:p>
        </w:tc>
        <w:tc>
          <w:tcPr>
            <w:tcW w:w="1010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629C0" w:rsidRPr="00940D95" w:rsidRDefault="008629C0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8629C0" w:rsidRPr="00270DBF" w:rsidTr="008629C0">
        <w:trPr>
          <w:cantSplit/>
          <w:trHeight w:val="576"/>
        </w:trPr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324" w:type="pct"/>
            <w:gridSpan w:val="5"/>
            <w:shd w:val="clear" w:color="auto" w:fill="auto"/>
            <w:vAlign w:val="center"/>
          </w:tcPr>
          <w:p w:rsidR="008629C0" w:rsidRPr="00940D95" w:rsidRDefault="008629C0" w:rsidP="00371753">
            <w:pPr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GPI/9: Conciencia situacional, GPI/16: Sistemas de apoyo para la toma de decisiones y Sistemas de alerta, GPI/18: Información Aeronáutica, GPI/19: Sistemas</w:t>
            </w:r>
            <w:r w:rsidR="003A20CF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Meteorológicos, GPI/20: WGS-84</w:t>
            </w:r>
          </w:p>
        </w:tc>
      </w:tr>
    </w:tbl>
    <w:p w:rsidR="005A3B2D" w:rsidRPr="00940D95" w:rsidRDefault="005A3B2D" w:rsidP="005A3B2D">
      <w:pPr>
        <w:ind w:left="-709"/>
        <w:rPr>
          <w:rFonts w:ascii="Times New Roman" w:hAnsi="Times New Roman"/>
          <w:color w:val="000000"/>
          <w:szCs w:val="20"/>
          <w:lang w:val="es-PE"/>
        </w:rPr>
      </w:pPr>
      <w:r w:rsidRPr="00940D95">
        <w:rPr>
          <w:rFonts w:ascii="Times New Roman" w:hAnsi="Times New Roman"/>
          <w:color w:val="000000"/>
          <w:szCs w:val="20"/>
          <w:lang w:val="es-PE"/>
        </w:rPr>
        <w:t>(*) Indica que la tarea se ha iniciado previamente al plazo considerado para esta planificación.</w:t>
      </w:r>
    </w:p>
    <w:p w:rsidR="008629C0" w:rsidRDefault="008629C0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0"/>
          <w:lang w:val="es-PE"/>
        </w:rPr>
      </w:pPr>
    </w:p>
    <w:p w:rsidR="005A3B2D" w:rsidRPr="00940D95" w:rsidRDefault="005A3B2D" w:rsidP="00371753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 w:val="20"/>
          <w:szCs w:val="20"/>
          <w:lang w:val="es-PE"/>
        </w:rPr>
      </w:pPr>
    </w:p>
    <w:p w:rsidR="00477F2F" w:rsidRPr="00940D95" w:rsidRDefault="00477F2F" w:rsidP="007736DC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color w:val="000000"/>
          <w:szCs w:val="22"/>
          <w:lang w:val="es-PE"/>
        </w:rPr>
      </w:pPr>
    </w:p>
    <w:sectPr w:rsidR="00477F2F" w:rsidRPr="00940D95" w:rsidSect="00991833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712" w:header="709" w:footer="709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15" w:rsidRDefault="000F1215">
      <w:r>
        <w:separator/>
      </w:r>
    </w:p>
  </w:endnote>
  <w:endnote w:type="continuationSeparator" w:id="0">
    <w:p w:rsidR="000F1215" w:rsidRDefault="000F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15" w:rsidRDefault="000F1215">
      <w:r>
        <w:separator/>
      </w:r>
    </w:p>
  </w:footnote>
  <w:footnote w:type="continuationSeparator" w:id="0">
    <w:p w:rsidR="000F1215" w:rsidRDefault="000F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F4" w:rsidRDefault="00EA45F4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EA45F4" w:rsidRPr="00633025" w:rsidRDefault="00EA45F4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F4" w:rsidRDefault="00C53AF0" w:rsidP="004C6FCF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="004C6FCF">
      <w:rPr>
        <w:rFonts w:ascii="Times New Roman" w:hAnsi="Times New Roman"/>
        <w:sz w:val="22"/>
        <w:szCs w:val="22"/>
      </w:rPr>
      <w:t>C</w:t>
    </w:r>
    <w:r w:rsidR="00EA45F4"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="00EA45F4"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EA45F4"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A22E45">
      <w:rPr>
        <w:rStyle w:val="PageNumber"/>
        <w:rFonts w:ascii="Times New Roman" w:hAnsi="Times New Roman"/>
        <w:noProof/>
        <w:sz w:val="22"/>
        <w:szCs w:val="22"/>
      </w:rPr>
      <w:t>19</w:t>
    </w:r>
    <w:r w:rsidR="00EA45F4"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  <w:p w:rsidR="00EA45F4" w:rsidRPr="00633025" w:rsidRDefault="00EA45F4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F4" w:rsidRDefault="00EA45F4" w:rsidP="00E962F9">
    <w:pPr>
      <w:pStyle w:val="Header"/>
      <w:rPr>
        <w:lang w:val="es-PE"/>
      </w:rPr>
    </w:pPr>
  </w:p>
  <w:p w:rsidR="00EA45F4" w:rsidRPr="00E962F9" w:rsidRDefault="00EA45F4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B50493"/>
    <w:multiLevelType w:val="multilevel"/>
    <w:tmpl w:val="BFE09948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4"/>
      <w:numFmt w:val="decimal"/>
      <w:lvlText w:val="%2.2.1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6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2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2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4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5">
    <w:nsid w:val="74762B2F"/>
    <w:multiLevelType w:val="hybridMultilevel"/>
    <w:tmpl w:val="81FE529A"/>
    <w:lvl w:ilvl="0" w:tplc="72080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624C8F8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4662745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69201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9647C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0805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20C8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7B27B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588C7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6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4"/>
  </w:num>
  <w:num w:numId="3">
    <w:abstractNumId w:val="43"/>
  </w:num>
  <w:num w:numId="4">
    <w:abstractNumId w:val="12"/>
  </w:num>
  <w:num w:numId="5">
    <w:abstractNumId w:val="17"/>
  </w:num>
  <w:num w:numId="6">
    <w:abstractNumId w:val="45"/>
  </w:num>
  <w:num w:numId="7">
    <w:abstractNumId w:val="22"/>
  </w:num>
  <w:num w:numId="8">
    <w:abstractNumId w:val="40"/>
  </w:num>
  <w:num w:numId="9">
    <w:abstractNumId w:val="5"/>
  </w:num>
  <w:num w:numId="10">
    <w:abstractNumId w:val="9"/>
  </w:num>
  <w:num w:numId="11">
    <w:abstractNumId w:val="21"/>
  </w:num>
  <w:num w:numId="12">
    <w:abstractNumId w:val="46"/>
  </w:num>
  <w:num w:numId="13">
    <w:abstractNumId w:val="6"/>
  </w:num>
  <w:num w:numId="14">
    <w:abstractNumId w:val="27"/>
  </w:num>
  <w:num w:numId="15">
    <w:abstractNumId w:val="32"/>
  </w:num>
  <w:num w:numId="16">
    <w:abstractNumId w:val="23"/>
  </w:num>
  <w:num w:numId="17">
    <w:abstractNumId w:val="41"/>
  </w:num>
  <w:num w:numId="18">
    <w:abstractNumId w:val="34"/>
  </w:num>
  <w:num w:numId="19">
    <w:abstractNumId w:val="26"/>
  </w:num>
  <w:num w:numId="20">
    <w:abstractNumId w:val="24"/>
  </w:num>
  <w:num w:numId="21">
    <w:abstractNumId w:val="15"/>
  </w:num>
  <w:num w:numId="22">
    <w:abstractNumId w:val="8"/>
  </w:num>
  <w:num w:numId="23">
    <w:abstractNumId w:val="36"/>
  </w:num>
  <w:num w:numId="24">
    <w:abstractNumId w:val="10"/>
  </w:num>
  <w:num w:numId="25">
    <w:abstractNumId w:val="14"/>
  </w:num>
  <w:num w:numId="26">
    <w:abstractNumId w:val="25"/>
  </w:num>
  <w:num w:numId="27">
    <w:abstractNumId w:val="33"/>
  </w:num>
  <w:num w:numId="28">
    <w:abstractNumId w:val="42"/>
  </w:num>
  <w:num w:numId="29">
    <w:abstractNumId w:val="37"/>
  </w:num>
  <w:num w:numId="30">
    <w:abstractNumId w:val="20"/>
  </w:num>
  <w:num w:numId="31">
    <w:abstractNumId w:val="29"/>
  </w:num>
  <w:num w:numId="32">
    <w:abstractNumId w:val="1"/>
  </w:num>
  <w:num w:numId="33">
    <w:abstractNumId w:val="4"/>
  </w:num>
  <w:num w:numId="34">
    <w:abstractNumId w:val="35"/>
  </w:num>
  <w:num w:numId="35">
    <w:abstractNumId w:val="16"/>
  </w:num>
  <w:num w:numId="36">
    <w:abstractNumId w:val="19"/>
  </w:num>
  <w:num w:numId="37">
    <w:abstractNumId w:val="39"/>
  </w:num>
  <w:num w:numId="38">
    <w:abstractNumId w:val="38"/>
  </w:num>
  <w:num w:numId="39">
    <w:abstractNumId w:val="47"/>
  </w:num>
  <w:num w:numId="40">
    <w:abstractNumId w:val="18"/>
  </w:num>
  <w:num w:numId="41">
    <w:abstractNumId w:val="31"/>
  </w:num>
  <w:num w:numId="42">
    <w:abstractNumId w:val="7"/>
  </w:num>
  <w:num w:numId="43">
    <w:abstractNumId w:val="2"/>
  </w:num>
  <w:num w:numId="44">
    <w:abstractNumId w:val="11"/>
  </w:num>
  <w:num w:numId="45">
    <w:abstractNumId w:val="30"/>
  </w:num>
  <w:num w:numId="46">
    <w:abstractNumId w:val="28"/>
  </w:num>
  <w:num w:numId="47">
    <w:abstractNumId w:val="13"/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14C7"/>
    <w:rsid w:val="00002195"/>
    <w:rsid w:val="00004A78"/>
    <w:rsid w:val="00004B48"/>
    <w:rsid w:val="0001701D"/>
    <w:rsid w:val="00020DE4"/>
    <w:rsid w:val="00021B56"/>
    <w:rsid w:val="00025087"/>
    <w:rsid w:val="000266D9"/>
    <w:rsid w:val="00026CEE"/>
    <w:rsid w:val="00032864"/>
    <w:rsid w:val="00032A17"/>
    <w:rsid w:val="000330F5"/>
    <w:rsid w:val="00035BAB"/>
    <w:rsid w:val="0004218B"/>
    <w:rsid w:val="000423B2"/>
    <w:rsid w:val="000440BF"/>
    <w:rsid w:val="0004482A"/>
    <w:rsid w:val="00051465"/>
    <w:rsid w:val="0005378A"/>
    <w:rsid w:val="000542D3"/>
    <w:rsid w:val="000560AD"/>
    <w:rsid w:val="000565FE"/>
    <w:rsid w:val="00056C01"/>
    <w:rsid w:val="00062308"/>
    <w:rsid w:val="00063E0C"/>
    <w:rsid w:val="000706E3"/>
    <w:rsid w:val="00077B4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45C"/>
    <w:rsid w:val="000E4471"/>
    <w:rsid w:val="000F1215"/>
    <w:rsid w:val="000F3302"/>
    <w:rsid w:val="000F44EA"/>
    <w:rsid w:val="000F4CE9"/>
    <w:rsid w:val="000F6E61"/>
    <w:rsid w:val="001063D8"/>
    <w:rsid w:val="001068F7"/>
    <w:rsid w:val="001079D7"/>
    <w:rsid w:val="00110944"/>
    <w:rsid w:val="0011335A"/>
    <w:rsid w:val="00113899"/>
    <w:rsid w:val="00114388"/>
    <w:rsid w:val="001153F3"/>
    <w:rsid w:val="00120436"/>
    <w:rsid w:val="00120A19"/>
    <w:rsid w:val="0012154A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618A"/>
    <w:rsid w:val="00155034"/>
    <w:rsid w:val="001570C6"/>
    <w:rsid w:val="001631AB"/>
    <w:rsid w:val="00165FB8"/>
    <w:rsid w:val="00166E0B"/>
    <w:rsid w:val="00171928"/>
    <w:rsid w:val="0017213C"/>
    <w:rsid w:val="001746F7"/>
    <w:rsid w:val="00175CBE"/>
    <w:rsid w:val="00181016"/>
    <w:rsid w:val="001822C0"/>
    <w:rsid w:val="00183DF8"/>
    <w:rsid w:val="00185171"/>
    <w:rsid w:val="00187AF0"/>
    <w:rsid w:val="00190706"/>
    <w:rsid w:val="001928AB"/>
    <w:rsid w:val="00194187"/>
    <w:rsid w:val="0019482F"/>
    <w:rsid w:val="001A0CAA"/>
    <w:rsid w:val="001A1B04"/>
    <w:rsid w:val="001A3A39"/>
    <w:rsid w:val="001B0056"/>
    <w:rsid w:val="001B38A2"/>
    <w:rsid w:val="001B67D7"/>
    <w:rsid w:val="001B7665"/>
    <w:rsid w:val="001D57AA"/>
    <w:rsid w:val="001D58CC"/>
    <w:rsid w:val="001D66F4"/>
    <w:rsid w:val="001E0A5F"/>
    <w:rsid w:val="001E3A7D"/>
    <w:rsid w:val="001E6A7B"/>
    <w:rsid w:val="001E7ECD"/>
    <w:rsid w:val="001E7FAD"/>
    <w:rsid w:val="001F2E99"/>
    <w:rsid w:val="001F4CD8"/>
    <w:rsid w:val="001F64AD"/>
    <w:rsid w:val="00202CA3"/>
    <w:rsid w:val="002054CB"/>
    <w:rsid w:val="00215E8A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6E7A"/>
    <w:rsid w:val="0023712C"/>
    <w:rsid w:val="00237A41"/>
    <w:rsid w:val="0024172B"/>
    <w:rsid w:val="002425D1"/>
    <w:rsid w:val="0025440F"/>
    <w:rsid w:val="00255916"/>
    <w:rsid w:val="00257D22"/>
    <w:rsid w:val="00261B3A"/>
    <w:rsid w:val="002669F2"/>
    <w:rsid w:val="0027018D"/>
    <w:rsid w:val="00270DBF"/>
    <w:rsid w:val="00271D57"/>
    <w:rsid w:val="00275100"/>
    <w:rsid w:val="00277E77"/>
    <w:rsid w:val="0028263C"/>
    <w:rsid w:val="00287468"/>
    <w:rsid w:val="002914AA"/>
    <w:rsid w:val="00293D08"/>
    <w:rsid w:val="00294C56"/>
    <w:rsid w:val="00297F6B"/>
    <w:rsid w:val="002A1248"/>
    <w:rsid w:val="002A6D14"/>
    <w:rsid w:val="002A6FB4"/>
    <w:rsid w:val="002B0902"/>
    <w:rsid w:val="002B1AA7"/>
    <w:rsid w:val="002B273D"/>
    <w:rsid w:val="002B32C0"/>
    <w:rsid w:val="002B3D3F"/>
    <w:rsid w:val="002B6F9F"/>
    <w:rsid w:val="002B71F1"/>
    <w:rsid w:val="002B7266"/>
    <w:rsid w:val="002C0B32"/>
    <w:rsid w:val="002D35E1"/>
    <w:rsid w:val="002E154C"/>
    <w:rsid w:val="002E6690"/>
    <w:rsid w:val="002F067D"/>
    <w:rsid w:val="002F145B"/>
    <w:rsid w:val="002F16DC"/>
    <w:rsid w:val="002F389E"/>
    <w:rsid w:val="002F4C45"/>
    <w:rsid w:val="002F5223"/>
    <w:rsid w:val="00300B4C"/>
    <w:rsid w:val="00301518"/>
    <w:rsid w:val="00301DFE"/>
    <w:rsid w:val="003043B1"/>
    <w:rsid w:val="00306C4E"/>
    <w:rsid w:val="0030791D"/>
    <w:rsid w:val="00310840"/>
    <w:rsid w:val="003124BE"/>
    <w:rsid w:val="003145D6"/>
    <w:rsid w:val="0032069D"/>
    <w:rsid w:val="0032082A"/>
    <w:rsid w:val="003271F2"/>
    <w:rsid w:val="003301E9"/>
    <w:rsid w:val="0033171C"/>
    <w:rsid w:val="0034255B"/>
    <w:rsid w:val="0034581E"/>
    <w:rsid w:val="003466E8"/>
    <w:rsid w:val="003474D5"/>
    <w:rsid w:val="00354F54"/>
    <w:rsid w:val="00355DB9"/>
    <w:rsid w:val="00361174"/>
    <w:rsid w:val="00364CA7"/>
    <w:rsid w:val="00364F5F"/>
    <w:rsid w:val="00365928"/>
    <w:rsid w:val="00366A11"/>
    <w:rsid w:val="003705EC"/>
    <w:rsid w:val="00371039"/>
    <w:rsid w:val="00371753"/>
    <w:rsid w:val="0037594C"/>
    <w:rsid w:val="00376C27"/>
    <w:rsid w:val="0038067F"/>
    <w:rsid w:val="0038473A"/>
    <w:rsid w:val="00390FBD"/>
    <w:rsid w:val="003919BC"/>
    <w:rsid w:val="003A1C59"/>
    <w:rsid w:val="003A1EB7"/>
    <w:rsid w:val="003A208C"/>
    <w:rsid w:val="003A20CF"/>
    <w:rsid w:val="003A2B2A"/>
    <w:rsid w:val="003A52C5"/>
    <w:rsid w:val="003B250F"/>
    <w:rsid w:val="003B280F"/>
    <w:rsid w:val="003B6672"/>
    <w:rsid w:val="003C38D1"/>
    <w:rsid w:val="003C3DED"/>
    <w:rsid w:val="003C4A50"/>
    <w:rsid w:val="003C4E7B"/>
    <w:rsid w:val="003D014B"/>
    <w:rsid w:val="003D32F8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40C6"/>
    <w:rsid w:val="003F4D77"/>
    <w:rsid w:val="003F672C"/>
    <w:rsid w:val="00401837"/>
    <w:rsid w:val="00402156"/>
    <w:rsid w:val="0040241C"/>
    <w:rsid w:val="0040710D"/>
    <w:rsid w:val="0040762C"/>
    <w:rsid w:val="0041338F"/>
    <w:rsid w:val="00414F64"/>
    <w:rsid w:val="00416C96"/>
    <w:rsid w:val="004218DE"/>
    <w:rsid w:val="00422D42"/>
    <w:rsid w:val="00423CD5"/>
    <w:rsid w:val="00425DE2"/>
    <w:rsid w:val="004261F4"/>
    <w:rsid w:val="00427179"/>
    <w:rsid w:val="00430A4E"/>
    <w:rsid w:val="00433E78"/>
    <w:rsid w:val="0043490D"/>
    <w:rsid w:val="004373A5"/>
    <w:rsid w:val="004407CC"/>
    <w:rsid w:val="00440B28"/>
    <w:rsid w:val="00440E9D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A88"/>
    <w:rsid w:val="00467CDA"/>
    <w:rsid w:val="00472B89"/>
    <w:rsid w:val="0047503E"/>
    <w:rsid w:val="00476D34"/>
    <w:rsid w:val="00477F2F"/>
    <w:rsid w:val="00483C85"/>
    <w:rsid w:val="004846D1"/>
    <w:rsid w:val="00485D2B"/>
    <w:rsid w:val="00491126"/>
    <w:rsid w:val="0049143C"/>
    <w:rsid w:val="00491D57"/>
    <w:rsid w:val="00496DB2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C6FCF"/>
    <w:rsid w:val="004D2BBA"/>
    <w:rsid w:val="004D70E5"/>
    <w:rsid w:val="004E4537"/>
    <w:rsid w:val="004E5712"/>
    <w:rsid w:val="004E7C1A"/>
    <w:rsid w:val="004F019B"/>
    <w:rsid w:val="005035E0"/>
    <w:rsid w:val="005052B9"/>
    <w:rsid w:val="00505C7A"/>
    <w:rsid w:val="00506BB3"/>
    <w:rsid w:val="00513362"/>
    <w:rsid w:val="005152BE"/>
    <w:rsid w:val="00516C91"/>
    <w:rsid w:val="00516E10"/>
    <w:rsid w:val="00521DB5"/>
    <w:rsid w:val="00521F9B"/>
    <w:rsid w:val="00523122"/>
    <w:rsid w:val="00525CB2"/>
    <w:rsid w:val="0053034B"/>
    <w:rsid w:val="00531199"/>
    <w:rsid w:val="0053213C"/>
    <w:rsid w:val="0053214D"/>
    <w:rsid w:val="00540577"/>
    <w:rsid w:val="005450AE"/>
    <w:rsid w:val="0054612B"/>
    <w:rsid w:val="0054759E"/>
    <w:rsid w:val="00547C00"/>
    <w:rsid w:val="005505F2"/>
    <w:rsid w:val="005561E6"/>
    <w:rsid w:val="005608CD"/>
    <w:rsid w:val="005639A6"/>
    <w:rsid w:val="00567D47"/>
    <w:rsid w:val="0057009C"/>
    <w:rsid w:val="00574639"/>
    <w:rsid w:val="00574C80"/>
    <w:rsid w:val="00574DA7"/>
    <w:rsid w:val="00574EB2"/>
    <w:rsid w:val="00575E73"/>
    <w:rsid w:val="00576F33"/>
    <w:rsid w:val="0058035B"/>
    <w:rsid w:val="00580541"/>
    <w:rsid w:val="00580E1A"/>
    <w:rsid w:val="00584AAE"/>
    <w:rsid w:val="00586CF1"/>
    <w:rsid w:val="00592DAF"/>
    <w:rsid w:val="00593110"/>
    <w:rsid w:val="00597B9F"/>
    <w:rsid w:val="005A0731"/>
    <w:rsid w:val="005A0D01"/>
    <w:rsid w:val="005A123F"/>
    <w:rsid w:val="005A3B2D"/>
    <w:rsid w:val="005A74CA"/>
    <w:rsid w:val="005A75B9"/>
    <w:rsid w:val="005B1954"/>
    <w:rsid w:val="005B4932"/>
    <w:rsid w:val="005C25C3"/>
    <w:rsid w:val="005C3406"/>
    <w:rsid w:val="005C73B2"/>
    <w:rsid w:val="005D2884"/>
    <w:rsid w:val="005D30A4"/>
    <w:rsid w:val="005D4715"/>
    <w:rsid w:val="005D512F"/>
    <w:rsid w:val="005D650B"/>
    <w:rsid w:val="005D7C9F"/>
    <w:rsid w:val="005E2247"/>
    <w:rsid w:val="005E4C59"/>
    <w:rsid w:val="005E5A62"/>
    <w:rsid w:val="005F0289"/>
    <w:rsid w:val="005F0542"/>
    <w:rsid w:val="005F1FEA"/>
    <w:rsid w:val="005F3CD6"/>
    <w:rsid w:val="005F53A6"/>
    <w:rsid w:val="00600C7F"/>
    <w:rsid w:val="00602157"/>
    <w:rsid w:val="00611D53"/>
    <w:rsid w:val="0062013B"/>
    <w:rsid w:val="00621224"/>
    <w:rsid w:val="00622DD7"/>
    <w:rsid w:val="006258D7"/>
    <w:rsid w:val="00625935"/>
    <w:rsid w:val="0062775E"/>
    <w:rsid w:val="00627951"/>
    <w:rsid w:val="00631200"/>
    <w:rsid w:val="00633025"/>
    <w:rsid w:val="006343FF"/>
    <w:rsid w:val="0063564A"/>
    <w:rsid w:val="006366E3"/>
    <w:rsid w:val="00644194"/>
    <w:rsid w:val="00646232"/>
    <w:rsid w:val="00650BBF"/>
    <w:rsid w:val="0065150E"/>
    <w:rsid w:val="00652CBF"/>
    <w:rsid w:val="006549D5"/>
    <w:rsid w:val="00654A10"/>
    <w:rsid w:val="00655A33"/>
    <w:rsid w:val="00656013"/>
    <w:rsid w:val="00656F84"/>
    <w:rsid w:val="00657124"/>
    <w:rsid w:val="00660728"/>
    <w:rsid w:val="0066532C"/>
    <w:rsid w:val="0066552C"/>
    <w:rsid w:val="00681E6E"/>
    <w:rsid w:val="00684286"/>
    <w:rsid w:val="00686864"/>
    <w:rsid w:val="006920D9"/>
    <w:rsid w:val="00692D14"/>
    <w:rsid w:val="00694507"/>
    <w:rsid w:val="006957BF"/>
    <w:rsid w:val="00696F2F"/>
    <w:rsid w:val="006A5531"/>
    <w:rsid w:val="006A6D27"/>
    <w:rsid w:val="006B07AC"/>
    <w:rsid w:val="006B7C7F"/>
    <w:rsid w:val="006C2547"/>
    <w:rsid w:val="006C3087"/>
    <w:rsid w:val="006C3598"/>
    <w:rsid w:val="006C3851"/>
    <w:rsid w:val="006C6933"/>
    <w:rsid w:val="006E01D1"/>
    <w:rsid w:val="006E2921"/>
    <w:rsid w:val="006E3CB6"/>
    <w:rsid w:val="006E3D98"/>
    <w:rsid w:val="006E3DD5"/>
    <w:rsid w:val="006E4968"/>
    <w:rsid w:val="006E5215"/>
    <w:rsid w:val="006E5BA0"/>
    <w:rsid w:val="006E611E"/>
    <w:rsid w:val="006E7D08"/>
    <w:rsid w:val="006F1652"/>
    <w:rsid w:val="006F3BBC"/>
    <w:rsid w:val="006F4D42"/>
    <w:rsid w:val="00701EA1"/>
    <w:rsid w:val="00701FF7"/>
    <w:rsid w:val="0070315E"/>
    <w:rsid w:val="00704938"/>
    <w:rsid w:val="00705278"/>
    <w:rsid w:val="0071053D"/>
    <w:rsid w:val="007105E5"/>
    <w:rsid w:val="00710DD5"/>
    <w:rsid w:val="0071278D"/>
    <w:rsid w:val="00714475"/>
    <w:rsid w:val="00716D2D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5E80"/>
    <w:rsid w:val="00755896"/>
    <w:rsid w:val="00760FAC"/>
    <w:rsid w:val="007631D8"/>
    <w:rsid w:val="00764F68"/>
    <w:rsid w:val="00765EAF"/>
    <w:rsid w:val="00771437"/>
    <w:rsid w:val="00772742"/>
    <w:rsid w:val="007736DC"/>
    <w:rsid w:val="0077762F"/>
    <w:rsid w:val="0077778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00A"/>
    <w:rsid w:val="007A6988"/>
    <w:rsid w:val="007A7B23"/>
    <w:rsid w:val="007A7B3E"/>
    <w:rsid w:val="007B57D9"/>
    <w:rsid w:val="007B5E8D"/>
    <w:rsid w:val="007B639D"/>
    <w:rsid w:val="007C0152"/>
    <w:rsid w:val="007C3608"/>
    <w:rsid w:val="007C42C3"/>
    <w:rsid w:val="007C4C28"/>
    <w:rsid w:val="007C5023"/>
    <w:rsid w:val="007C7E39"/>
    <w:rsid w:val="007D0D25"/>
    <w:rsid w:val="007D39D4"/>
    <w:rsid w:val="007D58BC"/>
    <w:rsid w:val="007D5A56"/>
    <w:rsid w:val="007D6C22"/>
    <w:rsid w:val="007F0765"/>
    <w:rsid w:val="007F2A49"/>
    <w:rsid w:val="007F6423"/>
    <w:rsid w:val="0080105D"/>
    <w:rsid w:val="00806B17"/>
    <w:rsid w:val="00806D33"/>
    <w:rsid w:val="008070B0"/>
    <w:rsid w:val="0081195C"/>
    <w:rsid w:val="00814B2F"/>
    <w:rsid w:val="00820649"/>
    <w:rsid w:val="008225B5"/>
    <w:rsid w:val="008231A1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54AF2"/>
    <w:rsid w:val="00861731"/>
    <w:rsid w:val="008629C0"/>
    <w:rsid w:val="00864F47"/>
    <w:rsid w:val="00867663"/>
    <w:rsid w:val="00867B25"/>
    <w:rsid w:val="00872387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637A"/>
    <w:rsid w:val="008A18FC"/>
    <w:rsid w:val="008A1A6E"/>
    <w:rsid w:val="008A2A41"/>
    <w:rsid w:val="008A60E5"/>
    <w:rsid w:val="008A6AC5"/>
    <w:rsid w:val="008B04E8"/>
    <w:rsid w:val="008B7341"/>
    <w:rsid w:val="008B7C41"/>
    <w:rsid w:val="008C377D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6A4A"/>
    <w:rsid w:val="008F1454"/>
    <w:rsid w:val="008F18CE"/>
    <w:rsid w:val="009008F0"/>
    <w:rsid w:val="00901152"/>
    <w:rsid w:val="00901A2F"/>
    <w:rsid w:val="00901DF6"/>
    <w:rsid w:val="00906767"/>
    <w:rsid w:val="00910B9D"/>
    <w:rsid w:val="00911FBF"/>
    <w:rsid w:val="009139D0"/>
    <w:rsid w:val="0092397A"/>
    <w:rsid w:val="00930980"/>
    <w:rsid w:val="00931701"/>
    <w:rsid w:val="009347C1"/>
    <w:rsid w:val="009367D3"/>
    <w:rsid w:val="00940D95"/>
    <w:rsid w:val="0094148D"/>
    <w:rsid w:val="00944AD6"/>
    <w:rsid w:val="00944FFB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83868"/>
    <w:rsid w:val="009849E2"/>
    <w:rsid w:val="00987121"/>
    <w:rsid w:val="009905DE"/>
    <w:rsid w:val="009912E4"/>
    <w:rsid w:val="00991833"/>
    <w:rsid w:val="00993FE8"/>
    <w:rsid w:val="009961BA"/>
    <w:rsid w:val="00996FA6"/>
    <w:rsid w:val="00997D12"/>
    <w:rsid w:val="009A600C"/>
    <w:rsid w:val="009A656A"/>
    <w:rsid w:val="009A6BA0"/>
    <w:rsid w:val="009B2B86"/>
    <w:rsid w:val="009B78DF"/>
    <w:rsid w:val="009C1BDD"/>
    <w:rsid w:val="009C26DF"/>
    <w:rsid w:val="009C60BF"/>
    <w:rsid w:val="009D54A2"/>
    <w:rsid w:val="009D5F7B"/>
    <w:rsid w:val="009D74D3"/>
    <w:rsid w:val="009E1BA0"/>
    <w:rsid w:val="009E4C73"/>
    <w:rsid w:val="009E7C40"/>
    <w:rsid w:val="009F7596"/>
    <w:rsid w:val="009F7853"/>
    <w:rsid w:val="00A001CB"/>
    <w:rsid w:val="00A00FCB"/>
    <w:rsid w:val="00A01C75"/>
    <w:rsid w:val="00A03A8E"/>
    <w:rsid w:val="00A03DD8"/>
    <w:rsid w:val="00A129BF"/>
    <w:rsid w:val="00A21092"/>
    <w:rsid w:val="00A22D00"/>
    <w:rsid w:val="00A22E45"/>
    <w:rsid w:val="00A263F3"/>
    <w:rsid w:val="00A303A8"/>
    <w:rsid w:val="00A31B24"/>
    <w:rsid w:val="00A337B3"/>
    <w:rsid w:val="00A347B4"/>
    <w:rsid w:val="00A35B61"/>
    <w:rsid w:val="00A35C31"/>
    <w:rsid w:val="00A40167"/>
    <w:rsid w:val="00A40D87"/>
    <w:rsid w:val="00A42661"/>
    <w:rsid w:val="00A43974"/>
    <w:rsid w:val="00A5080D"/>
    <w:rsid w:val="00A51C78"/>
    <w:rsid w:val="00A523CC"/>
    <w:rsid w:val="00A613DC"/>
    <w:rsid w:val="00A614A9"/>
    <w:rsid w:val="00A6199D"/>
    <w:rsid w:val="00A66F4E"/>
    <w:rsid w:val="00A72111"/>
    <w:rsid w:val="00A73E26"/>
    <w:rsid w:val="00A80011"/>
    <w:rsid w:val="00A814DF"/>
    <w:rsid w:val="00A81CC2"/>
    <w:rsid w:val="00A84EEF"/>
    <w:rsid w:val="00A96BDC"/>
    <w:rsid w:val="00AA1F93"/>
    <w:rsid w:val="00AA2B2F"/>
    <w:rsid w:val="00AA3BDC"/>
    <w:rsid w:val="00AA7C76"/>
    <w:rsid w:val="00AB129A"/>
    <w:rsid w:val="00AB4488"/>
    <w:rsid w:val="00AB7F25"/>
    <w:rsid w:val="00AC0FAE"/>
    <w:rsid w:val="00AC56B1"/>
    <w:rsid w:val="00AD0569"/>
    <w:rsid w:val="00AD3B9D"/>
    <w:rsid w:val="00AD3F99"/>
    <w:rsid w:val="00AD47BC"/>
    <w:rsid w:val="00AD4D1E"/>
    <w:rsid w:val="00AD62CD"/>
    <w:rsid w:val="00AE03AC"/>
    <w:rsid w:val="00AE11A1"/>
    <w:rsid w:val="00AE4742"/>
    <w:rsid w:val="00AF13D2"/>
    <w:rsid w:val="00AF2670"/>
    <w:rsid w:val="00AF47EC"/>
    <w:rsid w:val="00AF6450"/>
    <w:rsid w:val="00AF6E84"/>
    <w:rsid w:val="00B00105"/>
    <w:rsid w:val="00B00C3C"/>
    <w:rsid w:val="00B012CE"/>
    <w:rsid w:val="00B01B43"/>
    <w:rsid w:val="00B046AE"/>
    <w:rsid w:val="00B0545D"/>
    <w:rsid w:val="00B05A78"/>
    <w:rsid w:val="00B05BDB"/>
    <w:rsid w:val="00B07082"/>
    <w:rsid w:val="00B121B2"/>
    <w:rsid w:val="00B1687C"/>
    <w:rsid w:val="00B16DED"/>
    <w:rsid w:val="00B2340C"/>
    <w:rsid w:val="00B27CA7"/>
    <w:rsid w:val="00B27EE3"/>
    <w:rsid w:val="00B30524"/>
    <w:rsid w:val="00B32B97"/>
    <w:rsid w:val="00B34D3E"/>
    <w:rsid w:val="00B3630D"/>
    <w:rsid w:val="00B41F22"/>
    <w:rsid w:val="00B45DC4"/>
    <w:rsid w:val="00B56322"/>
    <w:rsid w:val="00B65CD6"/>
    <w:rsid w:val="00B66080"/>
    <w:rsid w:val="00B67B6B"/>
    <w:rsid w:val="00B71114"/>
    <w:rsid w:val="00B72BDE"/>
    <w:rsid w:val="00B72BE4"/>
    <w:rsid w:val="00B74E2B"/>
    <w:rsid w:val="00B779C6"/>
    <w:rsid w:val="00B81B83"/>
    <w:rsid w:val="00B9034D"/>
    <w:rsid w:val="00B906BC"/>
    <w:rsid w:val="00B90BF1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D32"/>
    <w:rsid w:val="00BD4158"/>
    <w:rsid w:val="00BD64B8"/>
    <w:rsid w:val="00BE068F"/>
    <w:rsid w:val="00BE2D62"/>
    <w:rsid w:val="00BE478A"/>
    <w:rsid w:val="00BF30D7"/>
    <w:rsid w:val="00BF3397"/>
    <w:rsid w:val="00BF3D5C"/>
    <w:rsid w:val="00BF4CA8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1A5E"/>
    <w:rsid w:val="00C24DF4"/>
    <w:rsid w:val="00C27ADB"/>
    <w:rsid w:val="00C30986"/>
    <w:rsid w:val="00C33417"/>
    <w:rsid w:val="00C365C9"/>
    <w:rsid w:val="00C40300"/>
    <w:rsid w:val="00C477BE"/>
    <w:rsid w:val="00C47E87"/>
    <w:rsid w:val="00C5320F"/>
    <w:rsid w:val="00C53AF0"/>
    <w:rsid w:val="00C544FF"/>
    <w:rsid w:val="00C572C4"/>
    <w:rsid w:val="00C57893"/>
    <w:rsid w:val="00C62AC6"/>
    <w:rsid w:val="00C641A4"/>
    <w:rsid w:val="00C653CE"/>
    <w:rsid w:val="00C76FB7"/>
    <w:rsid w:val="00C77093"/>
    <w:rsid w:val="00C77F37"/>
    <w:rsid w:val="00C83302"/>
    <w:rsid w:val="00C8527E"/>
    <w:rsid w:val="00C86143"/>
    <w:rsid w:val="00C9179F"/>
    <w:rsid w:val="00C9542F"/>
    <w:rsid w:val="00CA0686"/>
    <w:rsid w:val="00CA1A2E"/>
    <w:rsid w:val="00CA1CE7"/>
    <w:rsid w:val="00CA350A"/>
    <w:rsid w:val="00CA45ED"/>
    <w:rsid w:val="00CA5145"/>
    <w:rsid w:val="00CA5272"/>
    <w:rsid w:val="00CA5E46"/>
    <w:rsid w:val="00CB79F4"/>
    <w:rsid w:val="00CC073D"/>
    <w:rsid w:val="00CC0F49"/>
    <w:rsid w:val="00CC1724"/>
    <w:rsid w:val="00CC3A83"/>
    <w:rsid w:val="00CC70EC"/>
    <w:rsid w:val="00CD1CDE"/>
    <w:rsid w:val="00CD4609"/>
    <w:rsid w:val="00CD4BFB"/>
    <w:rsid w:val="00CE1924"/>
    <w:rsid w:val="00CE3012"/>
    <w:rsid w:val="00CE4B68"/>
    <w:rsid w:val="00CE4FC6"/>
    <w:rsid w:val="00CE78C3"/>
    <w:rsid w:val="00CF040A"/>
    <w:rsid w:val="00CF70B6"/>
    <w:rsid w:val="00D01630"/>
    <w:rsid w:val="00D02B92"/>
    <w:rsid w:val="00D04CF2"/>
    <w:rsid w:val="00D1191D"/>
    <w:rsid w:val="00D13DD9"/>
    <w:rsid w:val="00D164F6"/>
    <w:rsid w:val="00D176A4"/>
    <w:rsid w:val="00D20BE4"/>
    <w:rsid w:val="00D24370"/>
    <w:rsid w:val="00D255AA"/>
    <w:rsid w:val="00D32BB9"/>
    <w:rsid w:val="00D32CC5"/>
    <w:rsid w:val="00D36FFC"/>
    <w:rsid w:val="00D40730"/>
    <w:rsid w:val="00D41FEA"/>
    <w:rsid w:val="00D4333A"/>
    <w:rsid w:val="00D43837"/>
    <w:rsid w:val="00D46631"/>
    <w:rsid w:val="00D50274"/>
    <w:rsid w:val="00D53EC4"/>
    <w:rsid w:val="00D5765B"/>
    <w:rsid w:val="00D619B9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6F51"/>
    <w:rsid w:val="00DA211D"/>
    <w:rsid w:val="00DA26B6"/>
    <w:rsid w:val="00DA338C"/>
    <w:rsid w:val="00DA4DD9"/>
    <w:rsid w:val="00DA5995"/>
    <w:rsid w:val="00DA7189"/>
    <w:rsid w:val="00DB1F9E"/>
    <w:rsid w:val="00DB6958"/>
    <w:rsid w:val="00DC1CCE"/>
    <w:rsid w:val="00DC4759"/>
    <w:rsid w:val="00DC4CE5"/>
    <w:rsid w:val="00DC64A7"/>
    <w:rsid w:val="00DD05EC"/>
    <w:rsid w:val="00DD1779"/>
    <w:rsid w:val="00DD2122"/>
    <w:rsid w:val="00DD468E"/>
    <w:rsid w:val="00DD5A2A"/>
    <w:rsid w:val="00DD5B5B"/>
    <w:rsid w:val="00DD62FF"/>
    <w:rsid w:val="00DE4471"/>
    <w:rsid w:val="00DE56FB"/>
    <w:rsid w:val="00DF050B"/>
    <w:rsid w:val="00DF2621"/>
    <w:rsid w:val="00DF2D7F"/>
    <w:rsid w:val="00DF3BA5"/>
    <w:rsid w:val="00DF4C7F"/>
    <w:rsid w:val="00DF7A31"/>
    <w:rsid w:val="00DF7DEF"/>
    <w:rsid w:val="00E03D11"/>
    <w:rsid w:val="00E04370"/>
    <w:rsid w:val="00E04B69"/>
    <w:rsid w:val="00E10AAC"/>
    <w:rsid w:val="00E12156"/>
    <w:rsid w:val="00E1475C"/>
    <w:rsid w:val="00E17ED3"/>
    <w:rsid w:val="00E21064"/>
    <w:rsid w:val="00E225BB"/>
    <w:rsid w:val="00E227A1"/>
    <w:rsid w:val="00E2507B"/>
    <w:rsid w:val="00E251A1"/>
    <w:rsid w:val="00E272EF"/>
    <w:rsid w:val="00E34D32"/>
    <w:rsid w:val="00E3594B"/>
    <w:rsid w:val="00E4232F"/>
    <w:rsid w:val="00E50D26"/>
    <w:rsid w:val="00E53329"/>
    <w:rsid w:val="00E53E11"/>
    <w:rsid w:val="00E73B90"/>
    <w:rsid w:val="00E75E5E"/>
    <w:rsid w:val="00E761C2"/>
    <w:rsid w:val="00E7623C"/>
    <w:rsid w:val="00E76278"/>
    <w:rsid w:val="00E836ED"/>
    <w:rsid w:val="00E87702"/>
    <w:rsid w:val="00E91246"/>
    <w:rsid w:val="00E91716"/>
    <w:rsid w:val="00E944F2"/>
    <w:rsid w:val="00E962F9"/>
    <w:rsid w:val="00EA43BF"/>
    <w:rsid w:val="00EA45F4"/>
    <w:rsid w:val="00EA5CF4"/>
    <w:rsid w:val="00EB4EC8"/>
    <w:rsid w:val="00EB640C"/>
    <w:rsid w:val="00EB7138"/>
    <w:rsid w:val="00EB7B21"/>
    <w:rsid w:val="00EC458D"/>
    <w:rsid w:val="00ED22A9"/>
    <w:rsid w:val="00ED33C4"/>
    <w:rsid w:val="00ED642E"/>
    <w:rsid w:val="00ED6706"/>
    <w:rsid w:val="00ED71CE"/>
    <w:rsid w:val="00ED7FAA"/>
    <w:rsid w:val="00EE0F33"/>
    <w:rsid w:val="00EE303E"/>
    <w:rsid w:val="00EE448B"/>
    <w:rsid w:val="00EE5C9A"/>
    <w:rsid w:val="00EE6679"/>
    <w:rsid w:val="00EE79C3"/>
    <w:rsid w:val="00EF049E"/>
    <w:rsid w:val="00EF0E98"/>
    <w:rsid w:val="00EF192D"/>
    <w:rsid w:val="00EF2F48"/>
    <w:rsid w:val="00EF3F71"/>
    <w:rsid w:val="00EF66FC"/>
    <w:rsid w:val="00EF730E"/>
    <w:rsid w:val="00EF7E59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423CD"/>
    <w:rsid w:val="00F506CB"/>
    <w:rsid w:val="00F509E9"/>
    <w:rsid w:val="00F52254"/>
    <w:rsid w:val="00F52823"/>
    <w:rsid w:val="00F6212C"/>
    <w:rsid w:val="00F65432"/>
    <w:rsid w:val="00F70B45"/>
    <w:rsid w:val="00F70DA4"/>
    <w:rsid w:val="00F7104F"/>
    <w:rsid w:val="00F718CB"/>
    <w:rsid w:val="00F71911"/>
    <w:rsid w:val="00F72011"/>
    <w:rsid w:val="00F86E67"/>
    <w:rsid w:val="00F92A41"/>
    <w:rsid w:val="00F93791"/>
    <w:rsid w:val="00F9572E"/>
    <w:rsid w:val="00FA159B"/>
    <w:rsid w:val="00FB27F0"/>
    <w:rsid w:val="00FB2893"/>
    <w:rsid w:val="00FB2CBF"/>
    <w:rsid w:val="00FB3C9E"/>
    <w:rsid w:val="00FB5304"/>
    <w:rsid w:val="00FB57BA"/>
    <w:rsid w:val="00FB6DE8"/>
    <w:rsid w:val="00FD169A"/>
    <w:rsid w:val="00FD2AE9"/>
    <w:rsid w:val="00FD2D56"/>
    <w:rsid w:val="00FD2DD7"/>
    <w:rsid w:val="00FD508C"/>
    <w:rsid w:val="00FD5B17"/>
    <w:rsid w:val="00FE1FF0"/>
    <w:rsid w:val="00FE2FF4"/>
    <w:rsid w:val="00FE45D2"/>
    <w:rsid w:val="00FE6C0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basedOn w:val="DefaultParagraphFont"/>
    <w:uiPriority w:val="99"/>
    <w:rsid w:val="0071278D"/>
    <w:rPr>
      <w:color w:val="0000FF"/>
      <w:u w:val="single"/>
    </w:rPr>
  </w:style>
  <w:style w:type="character" w:styleId="FollowedHyperlink">
    <w:name w:val="FollowedHyperlink"/>
    <w:basedOn w:val="DefaultParagraphFont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PPFF AIM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5291299-9255-4B27-98BC-89EBC4167842}"/>
</file>

<file path=customXml/itemProps2.xml><?xml version="1.0" encoding="utf-8"?>
<ds:datastoreItem xmlns:ds="http://schemas.openxmlformats.org/officeDocument/2006/customXml" ds:itemID="{2E644BD1-4D7E-4F05-969D-2A37DCE02D5F}"/>
</file>

<file path=customXml/itemProps3.xml><?xml version="1.0" encoding="utf-8"?>
<ds:datastoreItem xmlns:ds="http://schemas.openxmlformats.org/officeDocument/2006/customXml" ds:itemID="{21AD5FFB-23B2-47BF-AB7F-1C566668C9F5}"/>
</file>

<file path=customXml/itemProps4.xml><?xml version="1.0" encoding="utf-8"?>
<ds:datastoreItem xmlns:ds="http://schemas.openxmlformats.org/officeDocument/2006/customXml" ds:itemID="{8963CFF1-164A-4DA0-BF6A-6416879748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creator>Helen Flury</dc:creator>
  <cp:lastModifiedBy>Smarrelli, Onofrio</cp:lastModifiedBy>
  <cp:revision>2</cp:revision>
  <cp:lastPrinted>2013-04-29T16:40:00Z</cp:lastPrinted>
  <dcterms:created xsi:type="dcterms:W3CDTF">2017-08-09T16:46:00Z</dcterms:created>
  <dcterms:modified xsi:type="dcterms:W3CDTF">2017-08-09T16:46:00Z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