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722"/>
        <w:gridCol w:w="3387"/>
        <w:gridCol w:w="1351"/>
        <w:gridCol w:w="1800"/>
        <w:gridCol w:w="1439"/>
      </w:tblGrid>
      <w:tr w:rsidR="0076416C" w:rsidRPr="00F542ED" w:rsidTr="00F621A9">
        <w:trPr>
          <w:cantSplit/>
          <w:trHeight w:val="620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76416C" w:rsidRPr="00F621A9" w:rsidRDefault="0076416C" w:rsidP="00563F58">
            <w:pPr>
              <w:pStyle w:val="BodyText"/>
              <w:ind w:left="7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pt-BR"/>
              </w:rPr>
            </w:pPr>
            <w:r w:rsidRPr="00F621A9">
              <w:rPr>
                <w:rFonts w:ascii="Times New Roman" w:hAnsi="Times New Roman"/>
                <w:b/>
                <w:color w:val="000000"/>
                <w:spacing w:val="20"/>
                <w:sz w:val="20"/>
                <w:szCs w:val="20"/>
                <w:lang w:val="pt-BR" w:eastAsia="es-ES"/>
              </w:rPr>
              <w:t>OBJETIVO DE PERFORMANCE REGIONAL :</w:t>
            </w:r>
            <w:r w:rsidRPr="00F621A9">
              <w:rPr>
                <w:rFonts w:ascii="Times New Roman" w:hAnsi="Times New Roman"/>
                <w:b/>
                <w:color w:val="000000"/>
                <w:sz w:val="20"/>
                <w:szCs w:val="20"/>
                <w:lang w:val="pt-BR"/>
              </w:rPr>
              <w:t xml:space="preserve"> </w:t>
            </w:r>
            <w:r w:rsidRPr="00F621A9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  <w:t>SAM</w:t>
            </w:r>
            <w:r w:rsidR="00455696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  <w:t xml:space="preserve"> </w:t>
            </w:r>
            <w:r w:rsidRPr="00F621A9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  <w:t>SAR</w:t>
            </w:r>
            <w:r w:rsidR="00455696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  <w:t>/</w:t>
            </w:r>
            <w:r w:rsidRPr="00F621A9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pt-BR"/>
              </w:rPr>
              <w:t>01</w:t>
            </w:r>
          </w:p>
          <w:p w:rsidR="0076416C" w:rsidRPr="00940D95" w:rsidRDefault="0076416C" w:rsidP="00563F58">
            <w:pPr>
              <w:pStyle w:val="BodyText"/>
              <w:ind w:left="7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  <w:t>COOPERACIÓN Y COORDINACIÓN DE LOS SERVICIOS SAR A NIVEL REGIONAL</w:t>
            </w:r>
          </w:p>
        </w:tc>
      </w:tr>
      <w:tr w:rsidR="0076416C" w:rsidRPr="00940D95" w:rsidTr="00F621A9">
        <w:trPr>
          <w:cantSplit/>
          <w:trHeight w:val="476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416C" w:rsidRPr="00940D95" w:rsidRDefault="0076416C" w:rsidP="00563F58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  <w:t>Beneficios</w:t>
            </w:r>
          </w:p>
        </w:tc>
      </w:tr>
      <w:tr w:rsidR="0076416C" w:rsidRPr="00F542ED" w:rsidTr="00F621A9">
        <w:trPr>
          <w:cantSplit/>
        </w:trPr>
        <w:tc>
          <w:tcPr>
            <w:tcW w:w="10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16C" w:rsidRPr="00940D95" w:rsidRDefault="0076416C" w:rsidP="00563F58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  <w:t>Seguridad Operacional</w:t>
            </w:r>
          </w:p>
        </w:tc>
        <w:tc>
          <w:tcPr>
            <w:tcW w:w="3957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416C" w:rsidRPr="00940D95" w:rsidRDefault="0076416C" w:rsidP="0076416C">
            <w:pPr>
              <w:pStyle w:val="BodyText"/>
              <w:numPr>
                <w:ilvl w:val="0"/>
                <w:numId w:val="3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hanging="719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Favorece la aplicación de los principios prácticos de gestión de riesgos</w:t>
            </w:r>
          </w:p>
        </w:tc>
      </w:tr>
      <w:tr w:rsidR="0076416C" w:rsidRPr="00F542ED" w:rsidTr="00F621A9">
        <w:trPr>
          <w:cantSplit/>
        </w:trPr>
        <w:tc>
          <w:tcPr>
            <w:tcW w:w="104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16C" w:rsidRPr="00940D95" w:rsidRDefault="0076416C" w:rsidP="00563F58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  <w:t>Protección Medio ambiente y Desarrollo sostenible del transporte aéreo</w:t>
            </w:r>
          </w:p>
        </w:tc>
        <w:tc>
          <w:tcPr>
            <w:tcW w:w="3957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416C" w:rsidRPr="00940D95" w:rsidRDefault="0076416C" w:rsidP="0076416C">
            <w:pPr>
              <w:pStyle w:val="BodyText"/>
              <w:numPr>
                <w:ilvl w:val="0"/>
                <w:numId w:val="1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0" w:hanging="1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Asegura la cooperación y coordinación entre las partes interesadas</w:t>
            </w:r>
          </w:p>
        </w:tc>
      </w:tr>
      <w:tr w:rsidR="0076416C" w:rsidRPr="00F542ED" w:rsidTr="00F621A9">
        <w:trPr>
          <w:cantSplit/>
          <w:trHeight w:val="126"/>
        </w:trPr>
        <w:tc>
          <w:tcPr>
            <w:tcW w:w="1043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6416C" w:rsidRPr="00940D95" w:rsidRDefault="0076416C" w:rsidP="00563F58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  <w:t>Métricas</w:t>
            </w:r>
          </w:p>
        </w:tc>
        <w:tc>
          <w:tcPr>
            <w:tcW w:w="395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6C" w:rsidRPr="00940D95" w:rsidRDefault="0076416C" w:rsidP="0076416C">
            <w:pPr>
              <w:pStyle w:val="BodyText"/>
              <w:numPr>
                <w:ilvl w:val="0"/>
                <w:numId w:val="1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41" w:hanging="242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Número de Cartas de Acuerdo SAR </w:t>
            </w:r>
            <w:del w:id="0" w:author="Hermoza, Fernando" w:date="2017-08-09T08:02:00Z">
              <w:r w:rsidRPr="00940D95" w:rsidDel="004A4BC5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 xml:space="preserve">establecidas </w:delText>
              </w:r>
            </w:del>
            <w:ins w:id="1" w:author="Hermoza, Fernando" w:date="2017-08-09T08:02:00Z">
              <w:r w:rsidR="004A4BC5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imple</w:t>
              </w:r>
            </w:ins>
            <w:ins w:id="2" w:author="Hermoza, Fernando" w:date="2017-08-09T08:05:00Z">
              <w:r w:rsidR="005530E4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me</w:t>
              </w:r>
            </w:ins>
            <w:ins w:id="3" w:author="Hermoza, Fernando" w:date="2017-08-09T08:02:00Z">
              <w:r w:rsidR="004A4BC5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ntadas</w:t>
              </w:r>
            </w:ins>
          </w:p>
          <w:p w:rsidR="0076416C" w:rsidRPr="00940D95" w:rsidRDefault="0076416C" w:rsidP="0076416C">
            <w:pPr>
              <w:pStyle w:val="BodyText"/>
              <w:numPr>
                <w:ilvl w:val="0"/>
                <w:numId w:val="1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41" w:hanging="242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Número de Ejercicios SAR realizados</w:t>
            </w:r>
          </w:p>
        </w:tc>
      </w:tr>
      <w:tr w:rsidR="0076416C" w:rsidRPr="00940D95" w:rsidTr="00F621A9">
        <w:trPr>
          <w:cantSplit/>
          <w:trHeight w:val="593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76416C" w:rsidRPr="00940D95" w:rsidRDefault="0076416C" w:rsidP="00563F58">
            <w:pPr>
              <w:pStyle w:val="BodyText"/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es-PE"/>
              </w:rPr>
            </w:pPr>
            <w:r w:rsidRPr="00940D95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s-PE"/>
              </w:rPr>
              <w:t>Estrategia</w:t>
            </w:r>
          </w:p>
          <w:p w:rsidR="0076416C" w:rsidRPr="00940D95" w:rsidRDefault="0076416C" w:rsidP="004A4BC5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  <w:t>20</w:t>
            </w:r>
            <w:del w:id="4" w:author="Hermoza, Fernando" w:date="2017-08-09T08:00:00Z">
              <w:r w:rsidRPr="00940D95" w:rsidDel="004A4BC5">
                <w:rPr>
                  <w:rFonts w:ascii="Times New Roman" w:hAnsi="Times New Roman"/>
                  <w:b/>
                  <w:color w:val="000000"/>
                  <w:sz w:val="20"/>
                  <w:szCs w:val="20"/>
                  <w:lang w:val="es-PE"/>
                </w:rPr>
                <w:delText>12</w:delText>
              </w:r>
            </w:del>
            <w:ins w:id="5" w:author="Hermoza, Fernando" w:date="2017-08-09T08:00:00Z">
              <w:r w:rsidR="004A4BC5">
                <w:rPr>
                  <w:rFonts w:ascii="Times New Roman" w:hAnsi="Times New Roman"/>
                  <w:b/>
                  <w:color w:val="000000"/>
                  <w:sz w:val="20"/>
                  <w:szCs w:val="20"/>
                  <w:lang w:val="es-PE"/>
                </w:rPr>
                <w:t>17</w:t>
              </w:r>
            </w:ins>
            <w:r w:rsidRPr="00940D95"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  <w:t xml:space="preserve"> - 20</w:t>
            </w:r>
            <w:del w:id="6" w:author="Hermoza, Fernando" w:date="2017-08-09T08:00:00Z">
              <w:r w:rsidRPr="00940D95" w:rsidDel="004A4BC5">
                <w:rPr>
                  <w:rFonts w:ascii="Times New Roman" w:hAnsi="Times New Roman"/>
                  <w:b/>
                  <w:color w:val="000000"/>
                  <w:sz w:val="20"/>
                  <w:szCs w:val="20"/>
                  <w:lang w:val="es-PE"/>
                </w:rPr>
                <w:delText>18</w:delText>
              </w:r>
            </w:del>
            <w:ins w:id="7" w:author="Hermoza, Fernando" w:date="2017-08-09T08:00:00Z">
              <w:r w:rsidR="004A4BC5">
                <w:rPr>
                  <w:rFonts w:ascii="Times New Roman" w:hAnsi="Times New Roman"/>
                  <w:b/>
                  <w:color w:val="000000"/>
                  <w:sz w:val="20"/>
                  <w:szCs w:val="20"/>
                  <w:lang w:val="es-PE"/>
                </w:rPr>
                <w:t>22</w:t>
              </w:r>
            </w:ins>
          </w:p>
        </w:tc>
      </w:tr>
      <w:tr w:rsidR="0076416C" w:rsidRPr="00940D95" w:rsidTr="00F621A9">
        <w:trPr>
          <w:cantSplit/>
          <w:trHeight w:val="233"/>
          <w:tblHeader/>
        </w:trPr>
        <w:tc>
          <w:tcPr>
            <w:tcW w:w="6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416C" w:rsidRPr="00F621A9" w:rsidRDefault="0076416C" w:rsidP="00F621A9">
            <w:pPr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  <w:lang w:val="es-PE"/>
              </w:rPr>
            </w:pPr>
            <w:r w:rsidRPr="00F621A9">
              <w:rPr>
                <w:rFonts w:ascii="Times New Roman" w:hAnsi="Times New Roman"/>
                <w:b/>
                <w:color w:val="000000"/>
                <w:sz w:val="14"/>
                <w:szCs w:val="14"/>
                <w:lang w:val="es-PE"/>
              </w:rPr>
              <w:t>COMPONENTES OC ATM</w:t>
            </w:r>
          </w:p>
        </w:tc>
        <w:tc>
          <w:tcPr>
            <w:tcW w:w="203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416C" w:rsidRPr="00F621A9" w:rsidRDefault="0076416C" w:rsidP="00563F58">
            <w:pPr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  <w:lang w:val="es-PE"/>
              </w:rPr>
            </w:pPr>
            <w:r w:rsidRPr="00F621A9">
              <w:rPr>
                <w:rFonts w:ascii="Times New Roman" w:hAnsi="Times New Roman"/>
                <w:b/>
                <w:color w:val="000000"/>
                <w:sz w:val="14"/>
                <w:szCs w:val="14"/>
                <w:lang w:val="es-PE"/>
              </w:rPr>
              <w:t>TAREAS</w:t>
            </w: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416C" w:rsidRPr="00F621A9" w:rsidRDefault="0076416C" w:rsidP="00563F58">
            <w:pPr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  <w:lang w:val="es-PE"/>
              </w:rPr>
            </w:pPr>
            <w:r w:rsidRPr="00F621A9">
              <w:rPr>
                <w:rFonts w:ascii="Times New Roman" w:hAnsi="Times New Roman"/>
                <w:b/>
                <w:color w:val="000000"/>
                <w:sz w:val="14"/>
                <w:szCs w:val="14"/>
                <w:lang w:val="es-PE"/>
              </w:rPr>
              <w:t>PERIODO</w:t>
            </w:r>
          </w:p>
          <w:p w:rsidR="0076416C" w:rsidRPr="00F621A9" w:rsidRDefault="0076416C" w:rsidP="00563F58">
            <w:pPr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  <w:lang w:val="es-PE"/>
              </w:rPr>
            </w:pPr>
            <w:r w:rsidRPr="00F621A9">
              <w:rPr>
                <w:rFonts w:ascii="Times New Roman" w:hAnsi="Times New Roman"/>
                <w:b/>
                <w:color w:val="000000"/>
                <w:sz w:val="14"/>
                <w:szCs w:val="14"/>
                <w:lang w:val="es-PE"/>
              </w:rPr>
              <w:t>INICIO-FIN</w:t>
            </w:r>
          </w:p>
        </w:tc>
        <w:tc>
          <w:tcPr>
            <w:tcW w:w="893" w:type="pct"/>
            <w:shd w:val="clear" w:color="auto" w:fill="auto"/>
            <w:vAlign w:val="center"/>
          </w:tcPr>
          <w:p w:rsidR="0076416C" w:rsidRPr="00F621A9" w:rsidRDefault="0076416C" w:rsidP="00563F58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s-PE"/>
              </w:rPr>
            </w:pPr>
            <w:r w:rsidRPr="00F621A9">
              <w:rPr>
                <w:rFonts w:ascii="Times New Roman" w:hAnsi="Times New Roman"/>
                <w:b/>
                <w:color w:val="000000"/>
                <w:sz w:val="14"/>
                <w:szCs w:val="14"/>
                <w:lang w:val="es-PE"/>
              </w:rPr>
              <w:t>RESPONSABILIDAD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76416C" w:rsidRPr="00F621A9" w:rsidRDefault="0076416C" w:rsidP="00563F58">
            <w:pPr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  <w:lang w:val="es-PE"/>
              </w:rPr>
            </w:pPr>
            <w:r w:rsidRPr="00F621A9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val="es-PE"/>
              </w:rPr>
              <w:t>SITUACION</w:t>
            </w:r>
          </w:p>
        </w:tc>
      </w:tr>
      <w:tr w:rsidR="0076416C" w:rsidRPr="00940D95" w:rsidTr="00F621A9">
        <w:trPr>
          <w:cantSplit/>
        </w:trPr>
        <w:tc>
          <w:tcPr>
            <w:tcW w:w="685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6416C" w:rsidRPr="00940D95" w:rsidRDefault="0076416C" w:rsidP="00563F58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</w:p>
          <w:p w:rsidR="0076416C" w:rsidRPr="00940D95" w:rsidRDefault="0076416C" w:rsidP="00563F58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</w:p>
          <w:p w:rsidR="0076416C" w:rsidRPr="00940D95" w:rsidRDefault="0076416C" w:rsidP="00563F58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N/A</w:t>
            </w:r>
          </w:p>
        </w:tc>
        <w:tc>
          <w:tcPr>
            <w:tcW w:w="2038" w:type="pct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6416C" w:rsidRPr="00940D95" w:rsidRDefault="0076416C" w:rsidP="0076416C">
            <w:pPr>
              <w:pStyle w:val="BodyText"/>
              <w:numPr>
                <w:ilvl w:val="0"/>
                <w:numId w:val="2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21"/>
              </w:tabs>
              <w:autoSpaceDE/>
              <w:autoSpaceDN/>
              <w:adjustRightInd/>
              <w:ind w:left="221" w:hanging="221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Evaluación de los requisitos SAR a nivel regional </w:t>
            </w:r>
          </w:p>
        </w:tc>
        <w:tc>
          <w:tcPr>
            <w:tcW w:w="670" w:type="pct"/>
            <w:tcBorders>
              <w:bottom w:val="nil"/>
            </w:tcBorders>
            <w:shd w:val="clear" w:color="auto" w:fill="auto"/>
            <w:vAlign w:val="center"/>
          </w:tcPr>
          <w:p w:rsidR="0076416C" w:rsidRPr="00940D95" w:rsidRDefault="0076416C" w:rsidP="004A4BC5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20</w:t>
            </w:r>
            <w:del w:id="8" w:author="Hermoza, Fernando" w:date="2017-08-09T08:00:00Z">
              <w:r w:rsidRPr="00940D95" w:rsidDel="004A4BC5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11</w:delText>
              </w:r>
            </w:del>
            <w:ins w:id="9" w:author="Hermoza, Fernando" w:date="2017-08-09T08:00:00Z">
              <w:r w:rsidR="004A4BC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17</w:t>
              </w:r>
            </w:ins>
          </w:p>
        </w:tc>
        <w:tc>
          <w:tcPr>
            <w:tcW w:w="893" w:type="pct"/>
            <w:shd w:val="clear" w:color="auto" w:fill="auto"/>
            <w:vAlign w:val="center"/>
          </w:tcPr>
          <w:p w:rsidR="0076416C" w:rsidRPr="00940D95" w:rsidRDefault="0076416C" w:rsidP="00563F58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OACI-Estados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76416C" w:rsidRPr="00940D95" w:rsidRDefault="0076416C" w:rsidP="00563F58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76416C" w:rsidRPr="00940D95" w:rsidTr="00F621A9">
        <w:trPr>
          <w:cantSplit/>
          <w:trHeight w:val="395"/>
        </w:trPr>
        <w:tc>
          <w:tcPr>
            <w:tcW w:w="685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416C" w:rsidRPr="00940D95" w:rsidRDefault="0076416C" w:rsidP="00563F58">
            <w:pPr>
              <w:jc w:val="center"/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2038" w:type="pct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6416C" w:rsidRPr="00940D95" w:rsidRDefault="0076416C" w:rsidP="0076416C">
            <w:pPr>
              <w:pStyle w:val="BodyText"/>
              <w:numPr>
                <w:ilvl w:val="0"/>
                <w:numId w:val="2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21"/>
              </w:tabs>
              <w:autoSpaceDE/>
              <w:autoSpaceDN/>
              <w:adjustRightInd/>
              <w:ind w:left="221" w:hanging="221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Adopción de los requisitos SAR Regional</w:t>
            </w:r>
            <w:ins w:id="10" w:author="Hermoza, Fernando" w:date="2017-08-09T08:04:00Z">
              <w:r w:rsidR="00C04588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 xml:space="preserve"> y desarrollo del </w:t>
              </w:r>
            </w:ins>
            <w:ins w:id="11" w:author="Hermoza, Fernando" w:date="2017-08-09T08:05:00Z">
              <w:r w:rsidR="00C04588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c</w:t>
              </w:r>
            </w:ins>
            <w:ins w:id="12" w:author="Hermoza, Fernando" w:date="2017-08-09T08:04:00Z">
              <w:r w:rsidR="00C04588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oncepto del sistema GADSS</w:t>
              </w:r>
            </w:ins>
          </w:p>
        </w:tc>
        <w:tc>
          <w:tcPr>
            <w:tcW w:w="670" w:type="pct"/>
            <w:tcBorders>
              <w:bottom w:val="nil"/>
            </w:tcBorders>
            <w:shd w:val="clear" w:color="auto" w:fill="auto"/>
            <w:vAlign w:val="center"/>
          </w:tcPr>
          <w:p w:rsidR="0076416C" w:rsidRPr="00940D95" w:rsidRDefault="0076416C" w:rsidP="004A4BC5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20</w:t>
            </w:r>
            <w:del w:id="13" w:author="Hermoza, Fernando" w:date="2017-08-09T08:00:00Z">
              <w:r w:rsidRPr="00940D95" w:rsidDel="004A4BC5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12</w:delText>
              </w:r>
            </w:del>
            <w:ins w:id="14" w:author="Hermoza, Fernando" w:date="2017-08-09T08:00:00Z">
              <w:r w:rsidR="004A4BC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17</w:t>
              </w:r>
            </w:ins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 - 20</w:t>
            </w:r>
            <w:del w:id="15" w:author="Hermoza, Fernando" w:date="2017-08-09T08:00:00Z">
              <w:r w:rsidRPr="00940D95" w:rsidDel="004A4BC5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14</w:delText>
              </w:r>
            </w:del>
            <w:ins w:id="16" w:author="Hermoza, Fernando" w:date="2017-08-09T08:37:00Z">
              <w:r w:rsidR="00F542ED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22</w:t>
              </w:r>
            </w:ins>
            <w:bookmarkStart w:id="17" w:name="_GoBack"/>
            <w:bookmarkEnd w:id="17"/>
          </w:p>
        </w:tc>
        <w:tc>
          <w:tcPr>
            <w:tcW w:w="893" w:type="pct"/>
            <w:shd w:val="clear" w:color="auto" w:fill="auto"/>
            <w:vAlign w:val="center"/>
          </w:tcPr>
          <w:p w:rsidR="0076416C" w:rsidRPr="00940D95" w:rsidRDefault="0076416C" w:rsidP="00563F58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Estados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76416C" w:rsidRPr="00940D95" w:rsidRDefault="0076416C" w:rsidP="00563F58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76416C" w:rsidRPr="00940D95" w:rsidTr="00F621A9">
        <w:trPr>
          <w:cantSplit/>
        </w:trPr>
        <w:tc>
          <w:tcPr>
            <w:tcW w:w="685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416C" w:rsidRPr="00940D95" w:rsidRDefault="0076416C" w:rsidP="00563F58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</w:p>
        </w:tc>
        <w:tc>
          <w:tcPr>
            <w:tcW w:w="2038" w:type="pct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6416C" w:rsidRPr="00940D95" w:rsidRDefault="0076416C">
            <w:pPr>
              <w:pStyle w:val="BodyText"/>
              <w:numPr>
                <w:ilvl w:val="0"/>
                <w:numId w:val="2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21"/>
              </w:tabs>
              <w:autoSpaceDE/>
              <w:autoSpaceDN/>
              <w:adjustRightInd/>
              <w:ind w:left="221" w:hanging="221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pPrChange w:id="18" w:author="Hermoza, Fernando" w:date="2017-08-09T08:03:00Z">
                <w:pPr>
                  <w:pStyle w:val="BodyText"/>
                  <w:numPr>
                    <w:numId w:val="2"/>
                  </w:numPr>
                  <w:tabs>
                    <w:tab w:val="clear" w:pos="-1440"/>
                    <w:tab w:val="clear" w:pos="-720"/>
                    <w:tab w:val="clear" w:pos="0"/>
                    <w:tab w:val="clear" w:pos="72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left" w:pos="221"/>
                  </w:tabs>
                  <w:autoSpaceDE/>
                  <w:autoSpaceDN/>
                  <w:adjustRightInd/>
                  <w:ind w:left="720" w:hanging="360"/>
                  <w:jc w:val="left"/>
                </w:pPr>
              </w:pPrChange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Cumplimiento de los principios prácticos de gestión de riesgos y de gestión de la calidad</w:t>
            </w:r>
          </w:p>
        </w:tc>
        <w:tc>
          <w:tcPr>
            <w:tcW w:w="670" w:type="pct"/>
            <w:tcBorders>
              <w:bottom w:val="nil"/>
            </w:tcBorders>
            <w:shd w:val="clear" w:color="auto" w:fill="auto"/>
            <w:vAlign w:val="center"/>
          </w:tcPr>
          <w:p w:rsidR="0076416C" w:rsidRPr="00940D95" w:rsidRDefault="0076416C" w:rsidP="004A4BC5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(*) - 20</w:t>
            </w:r>
            <w:del w:id="19" w:author="Hermoza, Fernando" w:date="2017-08-09T08:01:00Z">
              <w:r w:rsidRPr="00940D95" w:rsidDel="004A4BC5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17</w:delText>
              </w:r>
            </w:del>
            <w:ins w:id="20" w:author="Hermoza, Fernando" w:date="2017-08-09T08:01:00Z">
              <w:r w:rsidR="004A4BC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22</w:t>
              </w:r>
            </w:ins>
          </w:p>
        </w:tc>
        <w:tc>
          <w:tcPr>
            <w:tcW w:w="893" w:type="pct"/>
            <w:shd w:val="clear" w:color="auto" w:fill="auto"/>
            <w:vAlign w:val="center"/>
          </w:tcPr>
          <w:p w:rsidR="0076416C" w:rsidRPr="00940D95" w:rsidRDefault="0076416C" w:rsidP="00563F58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Estados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76416C" w:rsidRPr="00940D95" w:rsidRDefault="0097730E" w:rsidP="00563F58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76416C" w:rsidRPr="00940D95" w:rsidTr="00F621A9">
        <w:trPr>
          <w:cantSplit/>
        </w:trPr>
        <w:tc>
          <w:tcPr>
            <w:tcW w:w="685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416C" w:rsidRPr="00940D95" w:rsidRDefault="0076416C" w:rsidP="00563F58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</w:p>
        </w:tc>
        <w:tc>
          <w:tcPr>
            <w:tcW w:w="2038" w:type="pct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6416C" w:rsidRPr="00940D95" w:rsidRDefault="0076416C" w:rsidP="0076416C">
            <w:pPr>
              <w:pStyle w:val="BodyText"/>
              <w:numPr>
                <w:ilvl w:val="0"/>
                <w:numId w:val="2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21"/>
              </w:tabs>
              <w:autoSpaceDE/>
              <w:autoSpaceDN/>
              <w:adjustRightInd/>
              <w:ind w:left="221" w:hanging="221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Desarrollo, actualización, establecimiento y ratificación de los acuerdos SAR entre Estados </w:t>
            </w:r>
          </w:p>
        </w:tc>
        <w:tc>
          <w:tcPr>
            <w:tcW w:w="670" w:type="pct"/>
            <w:tcBorders>
              <w:bottom w:val="nil"/>
            </w:tcBorders>
            <w:shd w:val="clear" w:color="auto" w:fill="auto"/>
            <w:vAlign w:val="center"/>
          </w:tcPr>
          <w:p w:rsidR="0076416C" w:rsidRPr="00940D95" w:rsidRDefault="0076416C" w:rsidP="004A4BC5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(*) - 20</w:t>
            </w:r>
            <w:del w:id="21" w:author="Hermoza, Fernando" w:date="2017-08-09T08:01:00Z">
              <w:r w:rsidRPr="00940D95" w:rsidDel="004A4BC5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17</w:delText>
              </w:r>
            </w:del>
            <w:ins w:id="22" w:author="Hermoza, Fernando" w:date="2017-08-09T08:01:00Z">
              <w:r w:rsidR="004A4BC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22</w:t>
              </w:r>
            </w:ins>
          </w:p>
        </w:tc>
        <w:tc>
          <w:tcPr>
            <w:tcW w:w="893" w:type="pct"/>
            <w:shd w:val="clear" w:color="auto" w:fill="auto"/>
            <w:vAlign w:val="center"/>
          </w:tcPr>
          <w:p w:rsidR="0076416C" w:rsidRPr="00940D95" w:rsidRDefault="0076416C" w:rsidP="00563F58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Estados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76416C" w:rsidRPr="00940D95" w:rsidRDefault="0097730E" w:rsidP="00563F58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76416C" w:rsidRPr="00940D95" w:rsidTr="00F621A9">
        <w:trPr>
          <w:cantSplit/>
          <w:trHeight w:val="377"/>
        </w:trPr>
        <w:tc>
          <w:tcPr>
            <w:tcW w:w="685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416C" w:rsidRPr="00940D95" w:rsidRDefault="0076416C" w:rsidP="00563F58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</w:p>
        </w:tc>
        <w:tc>
          <w:tcPr>
            <w:tcW w:w="2038" w:type="pct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6416C" w:rsidRPr="00940D95" w:rsidRDefault="0076416C" w:rsidP="0076416C">
            <w:pPr>
              <w:pStyle w:val="BodyText"/>
              <w:numPr>
                <w:ilvl w:val="0"/>
                <w:numId w:val="2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21"/>
              </w:tabs>
              <w:autoSpaceDE/>
              <w:autoSpaceDN/>
              <w:adjustRightInd/>
              <w:ind w:left="221" w:hanging="221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Armonización de planes de instrucción SAR</w:t>
            </w:r>
          </w:p>
        </w:tc>
        <w:tc>
          <w:tcPr>
            <w:tcW w:w="670" w:type="pct"/>
            <w:tcBorders>
              <w:bottom w:val="nil"/>
            </w:tcBorders>
            <w:shd w:val="clear" w:color="auto" w:fill="auto"/>
            <w:vAlign w:val="center"/>
          </w:tcPr>
          <w:p w:rsidR="0076416C" w:rsidRPr="00940D95" w:rsidRDefault="0076416C" w:rsidP="004A4BC5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(*) - 20</w:t>
            </w:r>
            <w:del w:id="23" w:author="Hermoza, Fernando" w:date="2017-08-09T08:01:00Z">
              <w:r w:rsidRPr="00940D95" w:rsidDel="004A4BC5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13</w:delText>
              </w:r>
            </w:del>
            <w:ins w:id="24" w:author="Hermoza, Fernando" w:date="2017-08-09T08:01:00Z">
              <w:r w:rsidR="004A4BC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18</w:t>
              </w:r>
            </w:ins>
          </w:p>
        </w:tc>
        <w:tc>
          <w:tcPr>
            <w:tcW w:w="893" w:type="pct"/>
            <w:shd w:val="clear" w:color="auto" w:fill="auto"/>
            <w:vAlign w:val="center"/>
          </w:tcPr>
          <w:p w:rsidR="0076416C" w:rsidRPr="00940D95" w:rsidRDefault="0076416C" w:rsidP="00563F58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CIAC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76416C" w:rsidRPr="00940D95" w:rsidRDefault="0097730E" w:rsidP="00563F58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76416C" w:rsidRPr="00940D95" w:rsidTr="00F621A9">
        <w:trPr>
          <w:cantSplit/>
        </w:trPr>
        <w:tc>
          <w:tcPr>
            <w:tcW w:w="685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416C" w:rsidRPr="00940D95" w:rsidRDefault="0076416C" w:rsidP="00563F58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</w:p>
        </w:tc>
        <w:tc>
          <w:tcPr>
            <w:tcW w:w="2038" w:type="pct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6416C" w:rsidRPr="00940D95" w:rsidRDefault="0076416C" w:rsidP="0076416C">
            <w:pPr>
              <w:pStyle w:val="BodyText"/>
              <w:numPr>
                <w:ilvl w:val="0"/>
                <w:numId w:val="2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21"/>
              </w:tabs>
              <w:autoSpaceDE/>
              <w:autoSpaceDN/>
              <w:adjustRightInd/>
              <w:ind w:left="221" w:hanging="221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Realización anual de ejercicios SAR a nivel regional</w:t>
            </w:r>
          </w:p>
        </w:tc>
        <w:tc>
          <w:tcPr>
            <w:tcW w:w="670" w:type="pct"/>
            <w:tcBorders>
              <w:bottom w:val="nil"/>
            </w:tcBorders>
            <w:shd w:val="clear" w:color="auto" w:fill="auto"/>
            <w:vAlign w:val="center"/>
          </w:tcPr>
          <w:p w:rsidR="0076416C" w:rsidRPr="00940D95" w:rsidRDefault="0076416C" w:rsidP="004A4BC5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(*) - 20</w:t>
            </w:r>
            <w:del w:id="25" w:author="Hermoza, Fernando" w:date="2017-08-09T08:01:00Z">
              <w:r w:rsidRPr="00940D95" w:rsidDel="004A4BC5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15</w:delText>
              </w:r>
            </w:del>
            <w:ins w:id="26" w:author="Hermoza, Fernando" w:date="2017-08-09T08:01:00Z">
              <w:r w:rsidR="004A4BC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19</w:t>
              </w:r>
            </w:ins>
          </w:p>
        </w:tc>
        <w:tc>
          <w:tcPr>
            <w:tcW w:w="893" w:type="pct"/>
            <w:shd w:val="clear" w:color="auto" w:fill="auto"/>
            <w:vAlign w:val="center"/>
          </w:tcPr>
          <w:p w:rsidR="0076416C" w:rsidRPr="00940D95" w:rsidRDefault="0076416C" w:rsidP="00563F58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Estados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76416C" w:rsidRPr="00940D95" w:rsidRDefault="0097730E" w:rsidP="00563F58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76416C" w:rsidRPr="00940D95" w:rsidTr="00F621A9">
        <w:trPr>
          <w:cantSplit/>
          <w:trHeight w:val="395"/>
        </w:trPr>
        <w:tc>
          <w:tcPr>
            <w:tcW w:w="68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6C" w:rsidRPr="00940D95" w:rsidRDefault="0076416C" w:rsidP="00563F58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</w:p>
        </w:tc>
        <w:tc>
          <w:tcPr>
            <w:tcW w:w="2038" w:type="pct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6416C" w:rsidRPr="00940D95" w:rsidRDefault="0076416C" w:rsidP="0076416C">
            <w:pPr>
              <w:pStyle w:val="BodyText"/>
              <w:numPr>
                <w:ilvl w:val="0"/>
                <w:numId w:val="2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21"/>
              </w:tabs>
              <w:autoSpaceDE/>
              <w:autoSpaceDN/>
              <w:adjustRightInd/>
              <w:ind w:left="221" w:hanging="221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Monitorear los avances de la implantación</w:t>
            </w:r>
          </w:p>
        </w:tc>
        <w:tc>
          <w:tcPr>
            <w:tcW w:w="670" w:type="pct"/>
            <w:tcBorders>
              <w:bottom w:val="nil"/>
            </w:tcBorders>
            <w:shd w:val="clear" w:color="auto" w:fill="auto"/>
            <w:vAlign w:val="center"/>
          </w:tcPr>
          <w:p w:rsidR="0076416C" w:rsidRPr="00940D95" w:rsidRDefault="0076416C" w:rsidP="004A4BC5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27" w:author="Hermoza, Fernando" w:date="2017-08-09T08:01:00Z">
              <w:r w:rsidRPr="00940D95" w:rsidDel="004A4BC5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2012</w:delText>
              </w:r>
            </w:del>
            <w:ins w:id="28" w:author="Hermoza, Fernando" w:date="2017-08-09T08:01:00Z">
              <w:r w:rsidR="004A4BC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(*)</w:t>
              </w:r>
            </w:ins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 - 20</w:t>
            </w:r>
            <w:del w:id="29" w:author="Hermoza, Fernando" w:date="2017-08-09T08:01:00Z">
              <w:r w:rsidRPr="00940D95" w:rsidDel="004A4BC5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1</w:delText>
              </w:r>
            </w:del>
            <w:del w:id="30" w:author="Hermoza, Fernando" w:date="2017-08-09T08:02:00Z">
              <w:r w:rsidRPr="00940D95" w:rsidDel="004A4BC5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8</w:delText>
              </w:r>
            </w:del>
            <w:ins w:id="31" w:author="Hermoza, Fernando" w:date="2017-08-09T08:02:00Z">
              <w:r w:rsidR="004A4BC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22</w:t>
              </w:r>
            </w:ins>
          </w:p>
        </w:tc>
        <w:tc>
          <w:tcPr>
            <w:tcW w:w="893" w:type="pct"/>
            <w:shd w:val="clear" w:color="auto" w:fill="auto"/>
            <w:vAlign w:val="center"/>
          </w:tcPr>
          <w:p w:rsidR="0076416C" w:rsidRPr="00940D95" w:rsidRDefault="0076416C" w:rsidP="00563F58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GREPECAS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76416C" w:rsidRPr="00940D95" w:rsidRDefault="0076416C" w:rsidP="00563F58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76416C" w:rsidRPr="00940D95" w:rsidTr="00F621A9">
        <w:trPr>
          <w:cantSplit/>
          <w:trHeight w:val="576"/>
        </w:trPr>
        <w:tc>
          <w:tcPr>
            <w:tcW w:w="6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6416C" w:rsidRPr="00940D95" w:rsidRDefault="0076416C" w:rsidP="00563F58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  <w:t>Vínculo con las GPI</w:t>
            </w:r>
          </w:p>
        </w:tc>
        <w:tc>
          <w:tcPr>
            <w:tcW w:w="4315" w:type="pct"/>
            <w:gridSpan w:val="5"/>
            <w:shd w:val="clear" w:color="auto" w:fill="auto"/>
            <w:vAlign w:val="center"/>
          </w:tcPr>
          <w:p w:rsidR="0076416C" w:rsidRPr="00940D95" w:rsidRDefault="0076416C" w:rsidP="00563F58">
            <w:pPr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N/A</w:t>
            </w:r>
          </w:p>
        </w:tc>
      </w:tr>
    </w:tbl>
    <w:p w:rsidR="00650563" w:rsidRDefault="00650563"/>
    <w:sectPr w:rsidR="00650563" w:rsidSect="004E366C">
      <w:headerReference w:type="even" r:id="rId8"/>
      <w:headerReference w:type="default" r:id="rId9"/>
      <w:pgSz w:w="12240" w:h="15840" w:code="1"/>
      <w:pgMar w:top="1440" w:right="1440" w:bottom="1440" w:left="1440" w:header="706" w:footer="706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A76" w:rsidRDefault="00D16A76" w:rsidP="0097730E">
      <w:r>
        <w:separator/>
      </w:r>
    </w:p>
  </w:endnote>
  <w:endnote w:type="continuationSeparator" w:id="0">
    <w:p w:rsidR="00D16A76" w:rsidRDefault="00D16A76" w:rsidP="0097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A76" w:rsidRDefault="00D16A76" w:rsidP="0097730E">
      <w:r>
        <w:separator/>
      </w:r>
    </w:p>
  </w:footnote>
  <w:footnote w:type="continuationSeparator" w:id="0">
    <w:p w:rsidR="00D16A76" w:rsidRDefault="00D16A76" w:rsidP="00977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66C" w:rsidRDefault="00455696">
    <w:pPr>
      <w:pStyle w:val="Header"/>
      <w:jc w:val="center"/>
      <w:rPr>
        <w:rFonts w:asciiTheme="majorBidi" w:hAnsiTheme="majorBidi" w:cstheme="majorBidi"/>
        <w:sz w:val="22"/>
        <w:szCs w:val="28"/>
      </w:rPr>
    </w:pPr>
    <w:r>
      <w:rPr>
        <w:rFonts w:asciiTheme="majorBidi" w:hAnsiTheme="majorBidi" w:cstheme="majorBidi"/>
        <w:sz w:val="22"/>
        <w:szCs w:val="28"/>
      </w:rPr>
      <w:t xml:space="preserve">- </w:t>
    </w:r>
    <w:r w:rsidR="004E366C" w:rsidRPr="004E366C">
      <w:rPr>
        <w:rFonts w:asciiTheme="majorBidi" w:hAnsiTheme="majorBidi" w:cstheme="majorBidi"/>
        <w:sz w:val="22"/>
        <w:szCs w:val="28"/>
      </w:rPr>
      <w:t>C</w:t>
    </w:r>
    <w:sdt>
      <w:sdtPr>
        <w:rPr>
          <w:rFonts w:asciiTheme="majorBidi" w:hAnsiTheme="majorBidi" w:cstheme="majorBidi"/>
          <w:sz w:val="22"/>
          <w:szCs w:val="28"/>
        </w:rPr>
        <w:id w:val="18919353"/>
        <w:docPartObj>
          <w:docPartGallery w:val="Page Numbers (Top of Page)"/>
          <w:docPartUnique/>
        </w:docPartObj>
      </w:sdtPr>
      <w:sdtEndPr/>
      <w:sdtContent>
        <w:r w:rsidR="004E366C" w:rsidRPr="004E366C">
          <w:rPr>
            <w:rFonts w:asciiTheme="majorBidi" w:hAnsiTheme="majorBidi" w:cstheme="majorBidi"/>
            <w:sz w:val="22"/>
            <w:szCs w:val="28"/>
          </w:rPr>
          <w:fldChar w:fldCharType="begin"/>
        </w:r>
        <w:r w:rsidR="004E366C" w:rsidRPr="004E366C">
          <w:rPr>
            <w:rFonts w:asciiTheme="majorBidi" w:hAnsiTheme="majorBidi" w:cstheme="majorBidi"/>
            <w:sz w:val="22"/>
            <w:szCs w:val="28"/>
          </w:rPr>
          <w:instrText xml:space="preserve"> PAGE   \* MERGEFORMAT </w:instrText>
        </w:r>
        <w:r w:rsidR="004E366C" w:rsidRPr="004E366C">
          <w:rPr>
            <w:rFonts w:asciiTheme="majorBidi" w:hAnsiTheme="majorBidi" w:cstheme="majorBidi"/>
            <w:sz w:val="22"/>
            <w:szCs w:val="28"/>
          </w:rPr>
          <w:fldChar w:fldCharType="separate"/>
        </w:r>
        <w:r w:rsidR="00F542ED">
          <w:rPr>
            <w:rFonts w:asciiTheme="majorBidi" w:hAnsiTheme="majorBidi" w:cstheme="majorBidi"/>
            <w:noProof/>
            <w:sz w:val="22"/>
            <w:szCs w:val="28"/>
          </w:rPr>
          <w:t>18</w:t>
        </w:r>
        <w:r w:rsidR="004E366C" w:rsidRPr="004E366C">
          <w:rPr>
            <w:rFonts w:asciiTheme="majorBidi" w:hAnsiTheme="majorBidi" w:cstheme="majorBidi"/>
            <w:sz w:val="22"/>
            <w:szCs w:val="28"/>
          </w:rPr>
          <w:fldChar w:fldCharType="end"/>
        </w:r>
        <w:r>
          <w:rPr>
            <w:rFonts w:asciiTheme="majorBidi" w:hAnsiTheme="majorBidi" w:cstheme="majorBidi"/>
            <w:sz w:val="22"/>
            <w:szCs w:val="28"/>
          </w:rPr>
          <w:t xml:space="preserve"> -</w:t>
        </w:r>
      </w:sdtContent>
    </w:sdt>
  </w:p>
  <w:p w:rsidR="004E366C" w:rsidRPr="004E366C" w:rsidRDefault="004E366C">
    <w:pPr>
      <w:pStyle w:val="Header"/>
      <w:jc w:val="center"/>
      <w:rPr>
        <w:rFonts w:asciiTheme="majorBidi" w:hAnsiTheme="majorBidi" w:cstheme="majorBidi"/>
        <w:sz w:val="22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Bidi" w:hAnsiTheme="majorBidi" w:cstheme="majorBidi"/>
        <w:sz w:val="22"/>
        <w:szCs w:val="28"/>
      </w:rPr>
      <w:id w:val="18919349"/>
      <w:docPartObj>
        <w:docPartGallery w:val="Page Numbers (Top of Page)"/>
        <w:docPartUnique/>
      </w:docPartObj>
    </w:sdtPr>
    <w:sdtEndPr/>
    <w:sdtContent>
      <w:p w:rsidR="0097730E" w:rsidRPr="0097730E" w:rsidRDefault="0097730E">
        <w:pPr>
          <w:pStyle w:val="Header"/>
          <w:jc w:val="center"/>
          <w:rPr>
            <w:rFonts w:asciiTheme="majorBidi" w:hAnsiTheme="majorBidi" w:cstheme="majorBidi"/>
            <w:sz w:val="22"/>
            <w:szCs w:val="28"/>
          </w:rPr>
        </w:pPr>
        <w:r w:rsidRPr="0097730E">
          <w:rPr>
            <w:rFonts w:asciiTheme="majorBidi" w:hAnsiTheme="majorBidi" w:cstheme="majorBidi"/>
            <w:sz w:val="22"/>
            <w:szCs w:val="28"/>
          </w:rPr>
          <w:t>C-</w:t>
        </w:r>
        <w:r w:rsidR="004C0EEB" w:rsidRPr="0097730E">
          <w:rPr>
            <w:rFonts w:asciiTheme="majorBidi" w:hAnsiTheme="majorBidi" w:cstheme="majorBidi"/>
            <w:sz w:val="22"/>
            <w:szCs w:val="28"/>
          </w:rPr>
          <w:fldChar w:fldCharType="begin"/>
        </w:r>
        <w:r w:rsidRPr="0097730E">
          <w:rPr>
            <w:rFonts w:asciiTheme="majorBidi" w:hAnsiTheme="majorBidi" w:cstheme="majorBidi"/>
            <w:sz w:val="22"/>
            <w:szCs w:val="28"/>
          </w:rPr>
          <w:instrText xml:space="preserve"> PAGE   \* MERGEFORMAT </w:instrText>
        </w:r>
        <w:r w:rsidR="004C0EEB" w:rsidRPr="0097730E">
          <w:rPr>
            <w:rFonts w:asciiTheme="majorBidi" w:hAnsiTheme="majorBidi" w:cstheme="majorBidi"/>
            <w:sz w:val="22"/>
            <w:szCs w:val="28"/>
          </w:rPr>
          <w:fldChar w:fldCharType="separate"/>
        </w:r>
        <w:r w:rsidR="004E366C">
          <w:rPr>
            <w:rFonts w:asciiTheme="majorBidi" w:hAnsiTheme="majorBidi" w:cstheme="majorBidi"/>
            <w:noProof/>
            <w:sz w:val="22"/>
            <w:szCs w:val="28"/>
          </w:rPr>
          <w:t>27</w:t>
        </w:r>
        <w:r w:rsidR="004C0EEB" w:rsidRPr="0097730E">
          <w:rPr>
            <w:rFonts w:asciiTheme="majorBidi" w:hAnsiTheme="majorBidi" w:cstheme="majorBidi"/>
            <w:sz w:val="22"/>
            <w:szCs w:val="28"/>
          </w:rPr>
          <w:fldChar w:fldCharType="end"/>
        </w:r>
      </w:p>
    </w:sdtContent>
  </w:sdt>
  <w:p w:rsidR="0097730E" w:rsidRPr="0097730E" w:rsidRDefault="0097730E">
    <w:pPr>
      <w:pStyle w:val="Header"/>
      <w:rPr>
        <w:rFonts w:asciiTheme="majorBidi" w:hAnsiTheme="majorBidi" w:cstheme="majorBidi"/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0AAA"/>
    <w:multiLevelType w:val="hybridMultilevel"/>
    <w:tmpl w:val="9B70A51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0EFD1FA3"/>
    <w:multiLevelType w:val="hybridMultilevel"/>
    <w:tmpl w:val="D350381A"/>
    <w:lvl w:ilvl="0" w:tplc="0C0A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">
    <w:nsid w:val="328B2E49"/>
    <w:multiLevelType w:val="hybridMultilevel"/>
    <w:tmpl w:val="E9805FF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16C"/>
    <w:rsid w:val="000D5EBE"/>
    <w:rsid w:val="00455696"/>
    <w:rsid w:val="004A4BC5"/>
    <w:rsid w:val="004C0EEB"/>
    <w:rsid w:val="004E366C"/>
    <w:rsid w:val="005530E4"/>
    <w:rsid w:val="005C420B"/>
    <w:rsid w:val="005C52DE"/>
    <w:rsid w:val="00650563"/>
    <w:rsid w:val="0076416C"/>
    <w:rsid w:val="0097730E"/>
    <w:rsid w:val="00C04588"/>
    <w:rsid w:val="00CD3E95"/>
    <w:rsid w:val="00D15067"/>
    <w:rsid w:val="00D16A76"/>
    <w:rsid w:val="00F542ED"/>
    <w:rsid w:val="00F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16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6416C"/>
    <w:pPr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Univers" w:hAnsi="Univers"/>
      <w:sz w:val="22"/>
      <w:lang w:val="es-ES_tradnl"/>
    </w:rPr>
  </w:style>
  <w:style w:type="character" w:customStyle="1" w:styleId="BodyTextChar">
    <w:name w:val="Body Text Char"/>
    <w:basedOn w:val="DefaultParagraphFont"/>
    <w:link w:val="BodyText"/>
    <w:rsid w:val="0076416C"/>
    <w:rPr>
      <w:rFonts w:ascii="Univers" w:eastAsia="Times New Roman" w:hAnsi="Univers" w:cs="Times New Roman"/>
      <w:szCs w:val="24"/>
      <w:lang w:val="es-ES_tradnl"/>
    </w:rPr>
  </w:style>
  <w:style w:type="paragraph" w:styleId="Header">
    <w:name w:val="header"/>
    <w:basedOn w:val="Normal"/>
    <w:link w:val="HeaderChar"/>
    <w:uiPriority w:val="99"/>
    <w:unhideWhenUsed/>
    <w:rsid w:val="0097730E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30E"/>
    <w:rPr>
      <w:rFonts w:ascii="Courier" w:eastAsia="Times New Roman" w:hAnsi="Courier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7730E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30E"/>
    <w:rPr>
      <w:rFonts w:ascii="Courier" w:eastAsia="Times New Roman" w:hAnsi="Courier" w:cs="Times New Roman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B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BC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16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6416C"/>
    <w:pPr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Univers" w:hAnsi="Univers"/>
      <w:sz w:val="22"/>
      <w:lang w:val="es-ES_tradnl"/>
    </w:rPr>
  </w:style>
  <w:style w:type="character" w:customStyle="1" w:styleId="BodyTextChar">
    <w:name w:val="Body Text Char"/>
    <w:basedOn w:val="DefaultParagraphFont"/>
    <w:link w:val="BodyText"/>
    <w:rsid w:val="0076416C"/>
    <w:rPr>
      <w:rFonts w:ascii="Univers" w:eastAsia="Times New Roman" w:hAnsi="Univers" w:cs="Times New Roman"/>
      <w:szCs w:val="24"/>
      <w:lang w:val="es-ES_tradnl"/>
    </w:rPr>
  </w:style>
  <w:style w:type="paragraph" w:styleId="Header">
    <w:name w:val="header"/>
    <w:basedOn w:val="Normal"/>
    <w:link w:val="HeaderChar"/>
    <w:uiPriority w:val="99"/>
    <w:unhideWhenUsed/>
    <w:rsid w:val="0097730E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30E"/>
    <w:rPr>
      <w:rFonts w:ascii="Courier" w:eastAsia="Times New Roman" w:hAnsi="Courier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7730E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30E"/>
    <w:rPr>
      <w:rFonts w:ascii="Courier" w:eastAsia="Times New Roman" w:hAnsi="Courier" w:cs="Times New Roman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B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BC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ANIP  PBIP ADJ C PPFF SAR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1027</a>
    <Presenter xmlns="101a94fc-4fb7-49fc-ab36-dbb3e9e3ccdb"/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BB473F-3C10-46AC-99E7-9BA032A36152}"/>
</file>

<file path=customXml/itemProps2.xml><?xml version="1.0" encoding="utf-8"?>
<ds:datastoreItem xmlns:ds="http://schemas.openxmlformats.org/officeDocument/2006/customXml" ds:itemID="{EC352420-C8F4-40F6-8CA1-C34CD5BEFBBB}"/>
</file>

<file path=customXml/itemProps3.xml><?xml version="1.0" encoding="utf-8"?>
<ds:datastoreItem xmlns:ds="http://schemas.openxmlformats.org/officeDocument/2006/customXml" ds:itemID="{03A73E94-A8E9-4100-8B14-F458B3EDCF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creator>rlarca</dc:creator>
  <cp:lastModifiedBy>Hermoza, Fernando</cp:lastModifiedBy>
  <cp:revision>5</cp:revision>
  <cp:lastPrinted>2013-04-29T16:39:00Z</cp:lastPrinted>
  <dcterms:created xsi:type="dcterms:W3CDTF">2017-08-09T13:03:00Z</dcterms:created>
  <dcterms:modified xsi:type="dcterms:W3CDTF">2017-08-09T13:37:00Z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