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4D1" w:rsidRPr="00940D95" w:rsidRDefault="008704D1" w:rsidP="00371753">
      <w:pPr>
        <w:pStyle w:val="BodyText"/>
        <w:tabs>
          <w:tab w:val="clear" w:pos="720"/>
          <w:tab w:val="clear" w:pos="1440"/>
          <w:tab w:val="clear" w:pos="2160"/>
        </w:tabs>
        <w:rPr>
          <w:rFonts w:ascii="Times New Roman" w:hAnsi="Times New Roman"/>
          <w:color w:val="000000"/>
          <w:sz w:val="20"/>
          <w:szCs w:val="22"/>
          <w:lang w:val="es-PE"/>
        </w:rPr>
      </w:pPr>
      <w:bookmarkStart w:id="0" w:name="_GoBack"/>
      <w:bookmarkEnd w:id="0"/>
    </w:p>
    <w:tbl>
      <w:tblPr>
        <w:tblW w:w="50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1"/>
        <w:gridCol w:w="406"/>
        <w:gridCol w:w="2971"/>
        <w:gridCol w:w="1468"/>
        <w:gridCol w:w="1980"/>
        <w:gridCol w:w="1434"/>
      </w:tblGrid>
      <w:tr w:rsidR="008629C0" w:rsidRPr="00154C70" w:rsidTr="00123DD3">
        <w:trPr>
          <w:cantSplit/>
          <w:trHeight w:val="620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629C0" w:rsidRPr="00A91937" w:rsidRDefault="008629C0" w:rsidP="00A91937">
            <w:pPr>
              <w:pStyle w:val="BodyText"/>
              <w:ind w:left="7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pt-BR"/>
              </w:rPr>
            </w:pPr>
            <w:r w:rsidRPr="00A91937">
              <w:rPr>
                <w:rFonts w:ascii="Times New Roman" w:hAnsi="Times New Roman"/>
                <w:b/>
                <w:color w:val="000000"/>
                <w:spacing w:val="20"/>
                <w:sz w:val="20"/>
                <w:szCs w:val="20"/>
                <w:lang w:val="pt-BR" w:eastAsia="es-ES"/>
              </w:rPr>
              <w:t xml:space="preserve">OBJETIVO DE </w:t>
            </w:r>
            <w:r w:rsidR="00E2513E" w:rsidRPr="00A91937">
              <w:rPr>
                <w:rFonts w:ascii="Times New Roman" w:hAnsi="Times New Roman"/>
                <w:b/>
                <w:color w:val="000000"/>
                <w:spacing w:val="20"/>
                <w:sz w:val="20"/>
                <w:szCs w:val="20"/>
                <w:lang w:val="pt-BR" w:eastAsia="es-ES"/>
              </w:rPr>
              <w:t xml:space="preserve">RENDIMIENTO </w:t>
            </w:r>
            <w:r w:rsidRPr="00A91937">
              <w:rPr>
                <w:rFonts w:ascii="Times New Roman" w:hAnsi="Times New Roman"/>
                <w:b/>
                <w:color w:val="000000"/>
                <w:spacing w:val="20"/>
                <w:sz w:val="20"/>
                <w:szCs w:val="20"/>
                <w:lang w:val="pt-BR" w:eastAsia="es-ES"/>
              </w:rPr>
              <w:t>REGIONAL:</w:t>
            </w:r>
            <w:r w:rsidR="008E0DC8" w:rsidRPr="00A91937">
              <w:rPr>
                <w:rFonts w:ascii="Times New Roman" w:hAnsi="Times New Roman"/>
                <w:b/>
                <w:color w:val="000000"/>
                <w:sz w:val="20"/>
                <w:szCs w:val="20"/>
                <w:lang w:val="pt-BR"/>
              </w:rPr>
              <w:t xml:space="preserve"> </w:t>
            </w:r>
            <w:r w:rsidRPr="00A91937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pt-BR"/>
              </w:rPr>
              <w:t>SAM</w:t>
            </w:r>
            <w:r w:rsidR="007432D0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pt-BR"/>
              </w:rPr>
              <w:t xml:space="preserve"> </w:t>
            </w:r>
            <w:r w:rsidR="00E2513E" w:rsidRPr="00A91937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pt-BR"/>
              </w:rPr>
              <w:t>MET</w:t>
            </w:r>
            <w:r w:rsidR="007432D0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pt-BR"/>
              </w:rPr>
              <w:t>/</w:t>
            </w:r>
            <w:r w:rsidR="00FB779F" w:rsidRPr="00A91937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pt-BR"/>
              </w:rPr>
              <w:t>01</w:t>
            </w:r>
          </w:p>
          <w:p w:rsidR="008629C0" w:rsidRPr="00940D95" w:rsidRDefault="008629C0" w:rsidP="002F2ADC">
            <w:pPr>
              <w:jc w:val="center"/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bCs/>
                <w:color w:val="000000"/>
                <w:szCs w:val="20"/>
                <w:lang w:val="es-PE"/>
              </w:rPr>
              <w:t>IMPLANTACION DEL SISTEMA DE GESTIÓN DE CALIDAD DE L</w:t>
            </w:r>
            <w:r w:rsidR="00827479">
              <w:rPr>
                <w:rFonts w:ascii="Times New Roman" w:hAnsi="Times New Roman"/>
                <w:b/>
                <w:bCs/>
                <w:color w:val="000000"/>
                <w:szCs w:val="20"/>
                <w:lang w:val="es-PE"/>
              </w:rPr>
              <w:t>A</w:t>
            </w:r>
            <w:r w:rsidR="00883060" w:rsidRPr="00940D95">
              <w:rPr>
                <w:rFonts w:ascii="Times New Roman" w:hAnsi="Times New Roman"/>
                <w:b/>
                <w:bCs/>
                <w:color w:val="000000"/>
                <w:szCs w:val="20"/>
                <w:lang w:val="es-PE"/>
              </w:rPr>
              <w:t xml:space="preserve"> </w:t>
            </w:r>
            <w:r w:rsidR="00827479">
              <w:rPr>
                <w:rFonts w:ascii="Times New Roman" w:hAnsi="Times New Roman"/>
                <w:b/>
                <w:bCs/>
                <w:color w:val="000000"/>
                <w:szCs w:val="20"/>
                <w:lang w:val="es-PE"/>
              </w:rPr>
              <w:t>INFORMACION</w:t>
            </w:r>
            <w:r w:rsidRPr="00940D95">
              <w:rPr>
                <w:rFonts w:ascii="Times New Roman" w:hAnsi="Times New Roman"/>
                <w:b/>
                <w:bCs/>
                <w:color w:val="000000"/>
                <w:szCs w:val="20"/>
                <w:lang w:val="es-PE"/>
              </w:rPr>
              <w:t xml:space="preserve"> MET</w:t>
            </w:r>
          </w:p>
        </w:tc>
      </w:tr>
      <w:tr w:rsidR="008629C0" w:rsidRPr="00940D95" w:rsidTr="00123DD3">
        <w:trPr>
          <w:cantSplit/>
          <w:trHeight w:val="440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629C0" w:rsidRPr="00940D95" w:rsidRDefault="008629C0" w:rsidP="00371753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  <w:t>Beneficios</w:t>
            </w:r>
          </w:p>
        </w:tc>
      </w:tr>
      <w:tr w:rsidR="008629C0" w:rsidRPr="00154C70" w:rsidTr="00A47AB1">
        <w:trPr>
          <w:cantSplit/>
          <w:trHeight w:val="998"/>
          <w:jc w:val="center"/>
        </w:trPr>
        <w:tc>
          <w:tcPr>
            <w:tcW w:w="935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629C0" w:rsidRPr="00940D95" w:rsidRDefault="008629C0" w:rsidP="00371753">
            <w:pPr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bCs/>
                <w:color w:val="000000"/>
                <w:szCs w:val="20"/>
                <w:lang w:val="es-PE"/>
              </w:rPr>
              <w:t>Seguridad Operacional</w:t>
            </w:r>
          </w:p>
        </w:tc>
        <w:tc>
          <w:tcPr>
            <w:tcW w:w="4065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8629C0" w:rsidRPr="00940D95" w:rsidRDefault="008629C0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162"/>
              </w:tabs>
              <w:autoSpaceDE/>
              <w:autoSpaceDN/>
              <w:adjustRightInd/>
              <w:ind w:left="162" w:hanging="162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Garantizar la calidad de los datos y productos meteorológicos </w:t>
            </w:r>
            <w:r w:rsidR="00365DB1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suministrados</w:t>
            </w: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 a todos los usuarios de la comunidad ATM</w:t>
            </w:r>
            <w:r w:rsidR="008E0DC8"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 </w:t>
            </w:r>
          </w:p>
          <w:p w:rsidR="008629C0" w:rsidRPr="00940D95" w:rsidRDefault="008629C0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162"/>
              </w:tabs>
              <w:autoSpaceDE/>
              <w:autoSpaceDN/>
              <w:adjustRightInd/>
              <w:ind w:left="162" w:hanging="162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Mejorar la confianza del usuario acerca de los datos meteorológicos utilizados para la planificación y</w:t>
            </w:r>
            <w:r w:rsidR="008C6B07"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 re-planificación de los vuelos</w:t>
            </w:r>
          </w:p>
        </w:tc>
      </w:tr>
      <w:tr w:rsidR="00E2513E" w:rsidRPr="00940D95" w:rsidTr="00123DD3">
        <w:trPr>
          <w:cantSplit/>
          <w:trHeight w:val="332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E2513E" w:rsidRPr="009D60C9" w:rsidRDefault="00E2513E" w:rsidP="00E2513E">
            <w:pPr>
              <w:jc w:val="center"/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  <w:r w:rsidRPr="009D60C9"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  <w:t>Métricas</w:t>
            </w:r>
          </w:p>
        </w:tc>
      </w:tr>
      <w:tr w:rsidR="00E2513E" w:rsidRPr="00154C70" w:rsidTr="00123DD3">
        <w:trPr>
          <w:cantSplit/>
          <w:trHeight w:val="395"/>
          <w:tblHeader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60C9" w:rsidRDefault="00E2513E" w:rsidP="009D60C9">
            <w:pPr>
              <w:widowControl/>
              <w:numPr>
                <w:ilvl w:val="0"/>
                <w:numId w:val="9"/>
              </w:numPr>
              <w:tabs>
                <w:tab w:val="clear" w:pos="684"/>
                <w:tab w:val="left" w:pos="162"/>
                <w:tab w:val="num" w:pos="360"/>
              </w:tabs>
              <w:autoSpaceDE/>
              <w:autoSpaceDN/>
              <w:adjustRightInd/>
              <w:ind w:left="162" w:hanging="162"/>
              <w:jc w:val="both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D60C9">
              <w:rPr>
                <w:rFonts w:ascii="Times New Roman" w:hAnsi="Times New Roman"/>
                <w:color w:val="000000"/>
                <w:szCs w:val="20"/>
                <w:lang w:val="es-PE"/>
              </w:rPr>
              <w:t>Número de aeródromos internacionales  con el QMS/MET implantado</w:t>
            </w:r>
            <w:ins w:id="1" w:author="Armoa, Jorge" w:date="2017-07-03T14:17:00Z">
              <w:r w:rsidR="00301280">
                <w:rPr>
                  <w:rFonts w:ascii="Times New Roman" w:hAnsi="Times New Roman"/>
                  <w:color w:val="000000"/>
                  <w:szCs w:val="20"/>
                  <w:lang w:val="es-PE"/>
                </w:rPr>
                <w:t xml:space="preserve"> y actualizado a la versión 2015 de la Norma ISO 9001</w:t>
              </w:r>
            </w:ins>
          </w:p>
          <w:p w:rsidR="00E2513E" w:rsidRPr="009D60C9" w:rsidRDefault="00E2513E" w:rsidP="009D60C9">
            <w:pPr>
              <w:widowControl/>
              <w:numPr>
                <w:ilvl w:val="0"/>
                <w:numId w:val="9"/>
              </w:numPr>
              <w:tabs>
                <w:tab w:val="clear" w:pos="684"/>
                <w:tab w:val="left" w:pos="162"/>
                <w:tab w:val="num" w:pos="360"/>
              </w:tabs>
              <w:autoSpaceDE/>
              <w:autoSpaceDN/>
              <w:adjustRightInd/>
              <w:ind w:left="162" w:hanging="162"/>
              <w:jc w:val="both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D60C9">
              <w:rPr>
                <w:rFonts w:ascii="Times New Roman" w:hAnsi="Times New Roman"/>
                <w:color w:val="000000"/>
                <w:szCs w:val="20"/>
                <w:lang w:val="es-PE"/>
              </w:rPr>
              <w:t>Numero de aeródromos internacionales  con el QMS/MET certificado</w:t>
            </w:r>
            <w:ins w:id="2" w:author="Armoa, Jorge" w:date="2017-07-03T14:17:00Z">
              <w:r w:rsidR="00301280">
                <w:rPr>
                  <w:rFonts w:ascii="Times New Roman" w:hAnsi="Times New Roman"/>
                  <w:color w:val="000000"/>
                  <w:szCs w:val="20"/>
                  <w:lang w:val="es-PE"/>
                </w:rPr>
                <w:t xml:space="preserve"> bajo la Norma ISO 9001: 2015.</w:t>
              </w:r>
            </w:ins>
          </w:p>
        </w:tc>
      </w:tr>
      <w:tr w:rsidR="008629C0" w:rsidRPr="00940D95" w:rsidTr="00123DD3">
        <w:trPr>
          <w:cantSplit/>
          <w:trHeight w:val="576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629C0" w:rsidRPr="00940D95" w:rsidRDefault="008629C0" w:rsidP="00371753">
            <w:pPr>
              <w:pStyle w:val="BodyText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s-PE"/>
              </w:rPr>
              <w:t>Estrategia</w:t>
            </w:r>
          </w:p>
          <w:p w:rsidR="008629C0" w:rsidRPr="00940D95" w:rsidRDefault="008629C0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</w:pPr>
            <w:del w:id="3" w:author="Armoa, Jorge" w:date="2017-07-03T14:17:00Z">
              <w:r w:rsidRPr="00940D95" w:rsidDel="00301280">
                <w:rPr>
                  <w:rFonts w:ascii="Times New Roman" w:hAnsi="Times New Roman"/>
                  <w:b/>
                  <w:i/>
                  <w:color w:val="000000"/>
                  <w:sz w:val="20"/>
                  <w:szCs w:val="20"/>
                  <w:lang w:val="es-PE"/>
                </w:rPr>
                <w:delText xml:space="preserve">2012 </w:delText>
              </w:r>
            </w:del>
            <w:ins w:id="4" w:author="Armoa, Jorge" w:date="2017-07-03T14:17:00Z">
              <w:r w:rsidR="00301280" w:rsidRPr="00940D95">
                <w:rPr>
                  <w:rFonts w:ascii="Times New Roman" w:hAnsi="Times New Roman"/>
                  <w:b/>
                  <w:i/>
                  <w:color w:val="000000"/>
                  <w:sz w:val="20"/>
                  <w:szCs w:val="20"/>
                  <w:lang w:val="es-PE"/>
                </w:rPr>
                <w:t>201</w:t>
              </w:r>
            </w:ins>
            <w:ins w:id="5" w:author="Armoa, Jorge" w:date="2017-07-03T14:28:00Z">
              <w:r w:rsidR="00AC5C08">
                <w:rPr>
                  <w:rFonts w:ascii="Times New Roman" w:hAnsi="Times New Roman"/>
                  <w:b/>
                  <w:i/>
                  <w:color w:val="000000"/>
                  <w:sz w:val="20"/>
                  <w:szCs w:val="20"/>
                  <w:lang w:val="es-PE"/>
                </w:rPr>
                <w:t>7</w:t>
              </w:r>
            </w:ins>
            <w:ins w:id="6" w:author="Armoa, Jorge" w:date="2017-07-03T14:17:00Z">
              <w:r w:rsidR="00301280" w:rsidRPr="00940D95">
                <w:rPr>
                  <w:rFonts w:ascii="Times New Roman" w:hAnsi="Times New Roman"/>
                  <w:b/>
                  <w:i/>
                  <w:color w:val="000000"/>
                  <w:sz w:val="20"/>
                  <w:szCs w:val="20"/>
                  <w:lang w:val="es-PE"/>
                </w:rPr>
                <w:t xml:space="preserve"> </w:t>
              </w:r>
            </w:ins>
            <w:r w:rsidRPr="00940D95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s-PE"/>
              </w:rPr>
              <w:t xml:space="preserve">– </w:t>
            </w:r>
            <w:del w:id="7" w:author="Armoa, Jorge" w:date="2017-07-03T13:08:00Z">
              <w:r w:rsidRPr="00940D95" w:rsidDel="00BC4382">
                <w:rPr>
                  <w:rFonts w:ascii="Times New Roman" w:hAnsi="Times New Roman"/>
                  <w:b/>
                  <w:i/>
                  <w:color w:val="000000"/>
                  <w:sz w:val="20"/>
                  <w:szCs w:val="20"/>
                  <w:lang w:val="es-PE"/>
                </w:rPr>
                <w:delText>2018</w:delText>
              </w:r>
            </w:del>
            <w:ins w:id="8" w:author="Armoa, Jorge" w:date="2017-07-03T13:08:00Z">
              <w:r w:rsidR="00BC4382" w:rsidRPr="00940D95">
                <w:rPr>
                  <w:rFonts w:ascii="Times New Roman" w:hAnsi="Times New Roman"/>
                  <w:b/>
                  <w:i/>
                  <w:color w:val="000000"/>
                  <w:sz w:val="20"/>
                  <w:szCs w:val="20"/>
                  <w:lang w:val="es-PE"/>
                </w:rPr>
                <w:t>20</w:t>
              </w:r>
              <w:r w:rsidR="00BC4382">
                <w:rPr>
                  <w:rFonts w:ascii="Times New Roman" w:hAnsi="Times New Roman"/>
                  <w:b/>
                  <w:i/>
                  <w:color w:val="000000"/>
                  <w:sz w:val="20"/>
                  <w:szCs w:val="20"/>
                  <w:lang w:val="es-PE"/>
                </w:rPr>
                <w:t>20</w:t>
              </w:r>
            </w:ins>
          </w:p>
        </w:tc>
      </w:tr>
      <w:tr w:rsidR="008629C0" w:rsidRPr="00940D95" w:rsidTr="00A47AB1">
        <w:trPr>
          <w:cantSplit/>
          <w:trHeight w:val="233"/>
          <w:tblHeader/>
          <w:jc w:val="center"/>
        </w:trPr>
        <w:tc>
          <w:tcPr>
            <w:tcW w:w="7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940D95" w:rsidRDefault="008629C0" w:rsidP="00371753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  <w:t>COMPO-NENTES OC ATM</w:t>
            </w:r>
          </w:p>
        </w:tc>
        <w:tc>
          <w:tcPr>
            <w:tcW w:w="174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940D95" w:rsidRDefault="008629C0" w:rsidP="00371753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  <w:t>TAREAS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940D95" w:rsidRDefault="008629C0" w:rsidP="00371753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  <w:t>PERIODO</w:t>
            </w:r>
          </w:p>
          <w:p w:rsidR="008629C0" w:rsidRPr="00940D95" w:rsidRDefault="008629C0" w:rsidP="00371753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  <w:t>INICIO-FIN</w:t>
            </w:r>
          </w:p>
        </w:tc>
        <w:tc>
          <w:tcPr>
            <w:tcW w:w="1025" w:type="pct"/>
            <w:shd w:val="clear" w:color="auto" w:fill="auto"/>
          </w:tcPr>
          <w:p w:rsidR="008629C0" w:rsidRPr="00940D95" w:rsidRDefault="008629C0" w:rsidP="00371753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</w:pPr>
          </w:p>
          <w:p w:rsidR="008629C0" w:rsidRPr="00940D95" w:rsidRDefault="008629C0" w:rsidP="00371753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  <w:t>RESPONSABILIDAD</w:t>
            </w:r>
          </w:p>
          <w:p w:rsidR="008629C0" w:rsidRPr="00940D95" w:rsidRDefault="008629C0" w:rsidP="0037175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s-PE"/>
              </w:rPr>
            </w:pPr>
          </w:p>
        </w:tc>
        <w:tc>
          <w:tcPr>
            <w:tcW w:w="742" w:type="pct"/>
            <w:shd w:val="clear" w:color="auto" w:fill="auto"/>
          </w:tcPr>
          <w:p w:rsidR="008629C0" w:rsidRPr="00940D95" w:rsidRDefault="008629C0" w:rsidP="0037175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PE"/>
              </w:rPr>
            </w:pPr>
          </w:p>
          <w:p w:rsidR="008629C0" w:rsidRPr="00940D95" w:rsidRDefault="008629C0" w:rsidP="006E01D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</w:pPr>
            <w:r w:rsidRPr="00940D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PE"/>
              </w:rPr>
              <w:t>SITUACION</w:t>
            </w:r>
          </w:p>
        </w:tc>
      </w:tr>
      <w:tr w:rsidR="00A47AB1" w:rsidRPr="00940D95" w:rsidTr="00A47AB1">
        <w:trPr>
          <w:cantSplit/>
          <w:trHeight w:val="1340"/>
          <w:jc w:val="center"/>
        </w:trPr>
        <w:tc>
          <w:tcPr>
            <w:tcW w:w="725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47AB1" w:rsidRPr="00940D95" w:rsidRDefault="00A47AB1" w:rsidP="00371753">
            <w:pPr>
              <w:jc w:val="center"/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</w:p>
        </w:tc>
        <w:tc>
          <w:tcPr>
            <w:tcW w:w="1748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7AB1" w:rsidRPr="00940D95" w:rsidRDefault="00A47AB1" w:rsidP="00123DD3">
            <w:pPr>
              <w:pStyle w:val="BodyText"/>
              <w:numPr>
                <w:ilvl w:val="0"/>
                <w:numId w:val="21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51" w:hanging="251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s-P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Asegurar la</w:t>
            </w: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 implantación</w:t>
            </w:r>
            <w:ins w:id="9" w:author="Armoa, Jorge" w:date="2017-07-03T14:17:00Z">
              <w:r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 xml:space="preserve"> y actualizaci</w:t>
              </w:r>
            </w:ins>
            <w:ins w:id="10" w:author="Armoa, Jorge" w:date="2017-07-03T14:18:00Z">
              <w:r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>ón</w:t>
              </w:r>
            </w:ins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 de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l</w:t>
            </w: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 sistema de gestión de calidad para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la información MET</w:t>
            </w: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(QMS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/</w:t>
            </w: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MET)</w:t>
            </w:r>
          </w:p>
          <w:p w:rsidR="00A47AB1" w:rsidRPr="00940D95" w:rsidRDefault="00A47AB1" w:rsidP="00A47AB1">
            <w:pPr>
              <w:pStyle w:val="BodyText"/>
              <w:tabs>
                <w:tab w:val="left" w:pos="251"/>
              </w:tabs>
              <w:ind w:left="251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s-PE"/>
              </w:rPr>
            </w:pPr>
            <w:del w:id="11" w:author="Armoa, Jorge" w:date="2017-07-03T14:18:00Z">
              <w:r w:rsidRPr="00940D95" w:rsidDel="00A47AB1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>Desarrollar el LAR-MET</w:delText>
              </w:r>
            </w:del>
          </w:p>
        </w:tc>
        <w:tc>
          <w:tcPr>
            <w:tcW w:w="760" w:type="pct"/>
            <w:shd w:val="clear" w:color="auto" w:fill="auto"/>
            <w:vAlign w:val="center"/>
          </w:tcPr>
          <w:p w:rsidR="00A47AB1" w:rsidRPr="00940D95" w:rsidRDefault="00A47AB1" w:rsidP="00A47AB1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12" w:author="Armoa, Jorge" w:date="2017-07-03T14:18:00Z">
              <w:r w:rsidDel="00A47AB1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 xml:space="preserve">(*) </w:delText>
              </w:r>
              <w:r w:rsidRPr="00940D95" w:rsidDel="00A47AB1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2012</w:delText>
              </w:r>
            </w:del>
            <w:ins w:id="13" w:author="Armoa, Jorge" w:date="2017-07-03T14:18:00Z">
              <w:r w:rsidRPr="00940D9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201</w:t>
              </w:r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>7</w:t>
              </w:r>
            </w:ins>
            <w:r>
              <w:rPr>
                <w:rFonts w:ascii="Times New Roman" w:hAnsi="Times New Roman"/>
                <w:color w:val="000000"/>
                <w:szCs w:val="20"/>
                <w:lang w:val="es-PE"/>
              </w:rPr>
              <w:t>-20</w:t>
            </w:r>
            <w:ins w:id="14" w:author="Armoa, Jorge" w:date="2017-07-03T14:18:00Z"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20</w:t>
              </w:r>
            </w:ins>
            <w:del w:id="15" w:author="Armoa, Jorge" w:date="2017-07-03T14:18:00Z">
              <w:r w:rsidDel="00A47AB1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15</w:delText>
              </w:r>
            </w:del>
          </w:p>
          <w:p w:rsidR="00A47AB1" w:rsidRPr="00940D95" w:rsidRDefault="00A47AB1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16" w:author="Armoa, Jorge" w:date="2017-07-03T14:18:00Z">
              <w:r w:rsidRPr="00940D95" w:rsidDel="00A47AB1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201</w:delText>
              </w:r>
              <w:r w:rsidDel="00A47AB1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3</w:delText>
              </w:r>
              <w:r w:rsidRPr="00940D95" w:rsidDel="00A47AB1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-2015</w:delText>
              </w:r>
            </w:del>
          </w:p>
        </w:tc>
        <w:tc>
          <w:tcPr>
            <w:tcW w:w="1025" w:type="pct"/>
            <w:shd w:val="clear" w:color="auto" w:fill="auto"/>
            <w:vAlign w:val="center"/>
          </w:tcPr>
          <w:p w:rsidR="00A47AB1" w:rsidRPr="00940D95" w:rsidRDefault="00A47AB1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Proyecto Regional</w:t>
            </w:r>
          </w:p>
          <w:p w:rsidR="00A47AB1" w:rsidRPr="00940D95" w:rsidRDefault="00A47AB1" w:rsidP="00365DB1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Estados</w:t>
            </w:r>
          </w:p>
          <w:p w:rsidR="00A47AB1" w:rsidRPr="00940D95" w:rsidDel="00A47AB1" w:rsidRDefault="00A47AB1" w:rsidP="00371753">
            <w:pPr>
              <w:jc w:val="center"/>
              <w:rPr>
                <w:del w:id="17" w:author="Armoa, Jorge" w:date="2017-07-03T14:18:00Z"/>
                <w:rFonts w:ascii="Times New Roman" w:hAnsi="Times New Roman"/>
                <w:color w:val="000000"/>
                <w:szCs w:val="20"/>
                <w:lang w:val="es-PE"/>
              </w:rPr>
            </w:pPr>
            <w:del w:id="18" w:author="Armoa, Jorge" w:date="2017-07-03T14:18:00Z">
              <w:r w:rsidRPr="00940D95" w:rsidDel="00A47AB1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Proyecto Regional</w:delText>
              </w:r>
            </w:del>
          </w:p>
          <w:p w:rsidR="00A47AB1" w:rsidRPr="00940D95" w:rsidRDefault="00A47AB1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19" w:author="Armoa, Jorge" w:date="2017-07-03T14:18:00Z">
              <w:r w:rsidRPr="00940D95" w:rsidDel="00A47AB1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Estados</w:delText>
              </w:r>
            </w:del>
          </w:p>
        </w:tc>
        <w:tc>
          <w:tcPr>
            <w:tcW w:w="742" w:type="pct"/>
            <w:shd w:val="clear" w:color="auto" w:fill="auto"/>
            <w:vAlign w:val="center"/>
          </w:tcPr>
          <w:p w:rsidR="00A47AB1" w:rsidRPr="00940D95" w:rsidRDefault="00A47AB1" w:rsidP="001D224A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>
              <w:rPr>
                <w:rFonts w:ascii="Times New Roman" w:hAnsi="Times New Roman"/>
                <w:color w:val="000000"/>
                <w:szCs w:val="20"/>
                <w:lang w:val="es-PE"/>
              </w:rPr>
              <w:t>Válida</w:t>
            </w:r>
          </w:p>
          <w:p w:rsidR="00A47AB1" w:rsidRPr="00940D95" w:rsidRDefault="00A47AB1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20" w:author="Armoa, Jorge" w:date="2017-07-03T14:18:00Z">
              <w:r w:rsidRPr="00940D95" w:rsidDel="00A47AB1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Válida</w:delText>
              </w:r>
            </w:del>
          </w:p>
        </w:tc>
      </w:tr>
      <w:tr w:rsidR="008629C0" w:rsidRPr="00940D95" w:rsidTr="00A47AB1">
        <w:trPr>
          <w:cantSplit/>
          <w:trHeight w:val="638"/>
          <w:jc w:val="center"/>
        </w:trPr>
        <w:tc>
          <w:tcPr>
            <w:tcW w:w="72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29C0" w:rsidRPr="00940D95" w:rsidRDefault="008629C0" w:rsidP="00371753">
            <w:pPr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</w:p>
        </w:tc>
        <w:tc>
          <w:tcPr>
            <w:tcW w:w="1748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29C0" w:rsidRPr="00940D95" w:rsidRDefault="008629C0" w:rsidP="00123DD3">
            <w:pPr>
              <w:pStyle w:val="BodyText"/>
              <w:numPr>
                <w:ilvl w:val="0"/>
                <w:numId w:val="21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51" w:hanging="251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Certificar </w:t>
            </w:r>
            <w:r w:rsidR="008704D1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y mantener </w:t>
            </w:r>
            <w:r w:rsidR="001D224A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la certificación d</w:t>
            </w: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el sistema de gestión de calidad QMS/MET por una organización aprobada</w:t>
            </w:r>
            <w:r w:rsidR="00827479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,</w:t>
            </w:r>
            <w:r w:rsidR="008704D1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 en todos los aeródromos AOP</w:t>
            </w:r>
            <w:ins w:id="21" w:author="Armoa, Jorge" w:date="2017-07-03T13:08:00Z">
              <w:r w:rsidR="00BC4382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>.</w:t>
              </w:r>
            </w:ins>
          </w:p>
        </w:tc>
        <w:tc>
          <w:tcPr>
            <w:tcW w:w="76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29C0" w:rsidRPr="00940D95" w:rsidRDefault="001D224A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>
              <w:rPr>
                <w:rFonts w:ascii="Times New Roman" w:hAnsi="Times New Roman"/>
                <w:color w:val="000000"/>
                <w:szCs w:val="20"/>
                <w:lang w:val="es-PE"/>
              </w:rPr>
              <w:t xml:space="preserve">(*) </w:t>
            </w:r>
            <w:del w:id="22" w:author="Armoa, Jorge" w:date="2017-07-03T14:18:00Z">
              <w:r w:rsidR="008629C0" w:rsidRPr="00940D95" w:rsidDel="00A47AB1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201</w:delText>
              </w:r>
              <w:r w:rsidDel="00A47AB1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5</w:delText>
              </w:r>
            </w:del>
            <w:ins w:id="23" w:author="Armoa, Jorge" w:date="2017-07-03T14:18:00Z">
              <w:r w:rsidR="00A47AB1" w:rsidRPr="00940D9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201</w:t>
              </w:r>
              <w:r w:rsidR="00A47AB1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9</w:t>
              </w:r>
            </w:ins>
          </w:p>
        </w:tc>
        <w:tc>
          <w:tcPr>
            <w:tcW w:w="1025" w:type="pct"/>
            <w:shd w:val="clear" w:color="auto" w:fill="auto"/>
            <w:vAlign w:val="center"/>
          </w:tcPr>
          <w:p w:rsidR="008629C0" w:rsidRPr="00940D95" w:rsidRDefault="008629C0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Estados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8629C0" w:rsidRPr="00940D95" w:rsidRDefault="00DF05DA" w:rsidP="00827479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>
              <w:rPr>
                <w:rFonts w:ascii="Times New Roman" w:hAnsi="Times New Roman"/>
                <w:color w:val="000000"/>
                <w:szCs w:val="20"/>
                <w:lang w:val="es-PE"/>
              </w:rPr>
              <w:t>Válida</w:t>
            </w:r>
          </w:p>
        </w:tc>
      </w:tr>
      <w:tr w:rsidR="008629C0" w:rsidRPr="00940D95" w:rsidTr="00A47AB1">
        <w:trPr>
          <w:cantSplit/>
          <w:trHeight w:val="440"/>
          <w:jc w:val="center"/>
        </w:trPr>
        <w:tc>
          <w:tcPr>
            <w:tcW w:w="72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29C0" w:rsidRPr="00940D95" w:rsidRDefault="008629C0" w:rsidP="00371753">
            <w:pPr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</w:p>
        </w:tc>
        <w:tc>
          <w:tcPr>
            <w:tcW w:w="1748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29C0" w:rsidRPr="00940D95" w:rsidRDefault="008629C0" w:rsidP="00123DD3">
            <w:pPr>
              <w:pStyle w:val="BodyText"/>
              <w:numPr>
                <w:ilvl w:val="0"/>
                <w:numId w:val="21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  <w:tab w:val="num" w:pos="360"/>
              </w:tabs>
              <w:autoSpaceDE/>
              <w:autoSpaceDN/>
              <w:adjustRightInd/>
              <w:ind w:left="251" w:hanging="251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Monitorear el proceso de la</w:t>
            </w:r>
            <w:r w:rsidR="008E0DC8"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 </w:t>
            </w: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implantación </w:t>
            </w:r>
            <w:ins w:id="24" w:author="Armoa, Jorge" w:date="2017-07-03T14:28:00Z">
              <w:r w:rsidR="00AC5C08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 xml:space="preserve">y actualización del </w:t>
              </w:r>
            </w:ins>
            <w:r w:rsidR="00A63F4C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QMS/MET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8629C0" w:rsidRPr="00940D95" w:rsidRDefault="008629C0" w:rsidP="00BC4382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25" w:author="Armoa, Jorge" w:date="2017-07-03T14:18:00Z">
              <w:r w:rsidRPr="00940D95" w:rsidDel="00A47AB1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2012-</w:delText>
              </w:r>
            </w:del>
            <w:ins w:id="26" w:author="Armoa, Jorge" w:date="2017-07-03T14:18:00Z">
              <w:r w:rsidR="00A47AB1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2017-</w:t>
              </w:r>
            </w:ins>
            <w:del w:id="27" w:author="Armoa, Jorge" w:date="2017-07-03T13:07:00Z">
              <w:r w:rsidRPr="00940D95" w:rsidDel="00BC4382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2018</w:delText>
              </w:r>
            </w:del>
            <w:ins w:id="28" w:author="Armoa, Jorge" w:date="2017-07-03T13:07:00Z">
              <w:r w:rsidR="00BC4382" w:rsidRPr="00940D9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20</w:t>
              </w:r>
              <w:r w:rsidR="00BC4382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20</w:t>
              </w:r>
            </w:ins>
          </w:p>
        </w:tc>
        <w:tc>
          <w:tcPr>
            <w:tcW w:w="1025" w:type="pct"/>
            <w:shd w:val="clear" w:color="auto" w:fill="auto"/>
            <w:vAlign w:val="center"/>
          </w:tcPr>
          <w:p w:rsidR="008629C0" w:rsidRPr="00940D95" w:rsidRDefault="008629C0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GREPECAS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8629C0" w:rsidRPr="00940D95" w:rsidRDefault="008629C0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Válida</w:t>
            </w:r>
          </w:p>
        </w:tc>
      </w:tr>
      <w:tr w:rsidR="008629C0" w:rsidRPr="00154C70" w:rsidTr="00A47AB1">
        <w:trPr>
          <w:cantSplit/>
          <w:trHeight w:val="576"/>
          <w:jc w:val="center"/>
        </w:trPr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940D95" w:rsidRDefault="008629C0" w:rsidP="00371753">
            <w:pPr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  <w:t>Vínculo con las GPI</w:t>
            </w:r>
          </w:p>
        </w:tc>
        <w:tc>
          <w:tcPr>
            <w:tcW w:w="4275" w:type="pct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629C0" w:rsidRPr="00940D95" w:rsidRDefault="008629C0" w:rsidP="00371753">
            <w:pPr>
              <w:ind w:left="251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 xml:space="preserve">GPI/18: Información Aeronáutica y </w:t>
            </w:r>
            <w:r w:rsidR="003A20CF"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GPI/19: Sistemas Meteorológicos</w:t>
            </w:r>
          </w:p>
        </w:tc>
      </w:tr>
    </w:tbl>
    <w:p w:rsidR="008629C0" w:rsidRPr="00940D95" w:rsidRDefault="008629C0" w:rsidP="00371753">
      <w:pPr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8629C0" w:rsidRPr="00940D95" w:rsidRDefault="008629C0" w:rsidP="00371753">
      <w:pPr>
        <w:rPr>
          <w:rFonts w:ascii="Times New Roman" w:hAnsi="Times New Roman"/>
          <w:color w:val="000000"/>
          <w:sz w:val="22"/>
          <w:szCs w:val="22"/>
          <w:lang w:val="es-PE"/>
        </w:rPr>
      </w:pPr>
      <w:r w:rsidRPr="00940D95">
        <w:rPr>
          <w:rFonts w:ascii="Times New Roman" w:hAnsi="Times New Roman"/>
          <w:color w:val="000000"/>
          <w:sz w:val="22"/>
          <w:szCs w:val="22"/>
          <w:lang w:val="es-PE"/>
        </w:rPr>
        <w:t>(*)</w:t>
      </w:r>
      <w:r w:rsidR="008E0DC8" w:rsidRPr="00940D95">
        <w:rPr>
          <w:rFonts w:ascii="Times New Roman" w:hAnsi="Times New Roman"/>
          <w:color w:val="000000"/>
          <w:sz w:val="22"/>
          <w:szCs w:val="22"/>
          <w:lang w:val="es-PE"/>
        </w:rPr>
        <w:t xml:space="preserve"> </w:t>
      </w:r>
      <w:r w:rsidRPr="00940D95">
        <w:rPr>
          <w:rFonts w:ascii="Times New Roman" w:hAnsi="Times New Roman"/>
          <w:color w:val="000000"/>
          <w:sz w:val="22"/>
          <w:szCs w:val="22"/>
          <w:lang w:val="es-PE"/>
        </w:rPr>
        <w:t>Indica que la tarea se ha iniciado previamente al plazo considerado para esta planificación.</w:t>
      </w:r>
    </w:p>
    <w:p w:rsidR="008629C0" w:rsidRPr="00940D95" w:rsidRDefault="008629C0" w:rsidP="00371753">
      <w:pPr>
        <w:jc w:val="center"/>
        <w:rPr>
          <w:rFonts w:ascii="Times New Roman" w:hAnsi="Times New Roman"/>
          <w:color w:val="000000"/>
          <w:szCs w:val="20"/>
          <w:lang w:val="es-PE"/>
        </w:rPr>
      </w:pPr>
      <w:r w:rsidRPr="00940D95">
        <w:rPr>
          <w:rFonts w:ascii="Times New Roman" w:hAnsi="Times New Roman"/>
          <w:color w:val="000000"/>
          <w:sz w:val="22"/>
          <w:szCs w:val="22"/>
          <w:lang w:val="es-PE"/>
        </w:rPr>
        <w:br w:type="page"/>
      </w:r>
    </w:p>
    <w:tbl>
      <w:tblPr>
        <w:tblW w:w="50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333"/>
        <w:gridCol w:w="3213"/>
        <w:gridCol w:w="1285"/>
        <w:gridCol w:w="1980"/>
        <w:gridCol w:w="1445"/>
      </w:tblGrid>
      <w:tr w:rsidR="008629C0" w:rsidRPr="00154C70" w:rsidTr="00123DD3">
        <w:trPr>
          <w:cantSplit/>
          <w:trHeight w:val="620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629C0" w:rsidRPr="00A91937" w:rsidRDefault="008629C0" w:rsidP="00A91937">
            <w:pPr>
              <w:pStyle w:val="BodyText"/>
              <w:ind w:left="7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pt-BR"/>
              </w:rPr>
            </w:pPr>
            <w:r w:rsidRPr="00A91937">
              <w:rPr>
                <w:rFonts w:ascii="Times New Roman" w:hAnsi="Times New Roman"/>
                <w:b/>
                <w:color w:val="000000"/>
                <w:spacing w:val="20"/>
                <w:sz w:val="20"/>
                <w:szCs w:val="20"/>
                <w:lang w:val="pt-BR" w:eastAsia="es-ES"/>
              </w:rPr>
              <w:lastRenderedPageBreak/>
              <w:t xml:space="preserve">OBJETIVO DE </w:t>
            </w:r>
            <w:r w:rsidR="00E2513E" w:rsidRPr="00A91937">
              <w:rPr>
                <w:rFonts w:ascii="Times New Roman" w:hAnsi="Times New Roman"/>
                <w:b/>
                <w:color w:val="000000"/>
                <w:spacing w:val="20"/>
                <w:sz w:val="20"/>
                <w:szCs w:val="20"/>
                <w:lang w:val="pt-BR" w:eastAsia="es-ES"/>
              </w:rPr>
              <w:t xml:space="preserve">RENDIMIENTO </w:t>
            </w:r>
            <w:r w:rsidRPr="00A91937">
              <w:rPr>
                <w:rFonts w:ascii="Times New Roman" w:hAnsi="Times New Roman"/>
                <w:b/>
                <w:color w:val="000000"/>
                <w:spacing w:val="20"/>
                <w:sz w:val="20"/>
                <w:szCs w:val="20"/>
                <w:lang w:val="pt-BR" w:eastAsia="es-ES"/>
              </w:rPr>
              <w:t>REGIONA</w:t>
            </w:r>
            <w:r w:rsidR="00A91937" w:rsidRPr="00A91937">
              <w:rPr>
                <w:rFonts w:ascii="Times New Roman" w:hAnsi="Times New Roman"/>
                <w:b/>
                <w:color w:val="000000"/>
                <w:spacing w:val="20"/>
                <w:sz w:val="20"/>
                <w:szCs w:val="20"/>
                <w:lang w:val="pt-BR" w:eastAsia="es-ES"/>
              </w:rPr>
              <w:t>L</w:t>
            </w:r>
            <w:r w:rsidRPr="00A91937">
              <w:rPr>
                <w:rFonts w:ascii="Times New Roman" w:hAnsi="Times New Roman"/>
                <w:b/>
                <w:color w:val="000000"/>
                <w:spacing w:val="20"/>
                <w:sz w:val="20"/>
                <w:szCs w:val="20"/>
                <w:lang w:val="pt-BR" w:eastAsia="es-ES"/>
              </w:rPr>
              <w:t>:</w:t>
            </w:r>
            <w:r w:rsidR="008E0DC8" w:rsidRPr="00A91937">
              <w:rPr>
                <w:rFonts w:ascii="Times New Roman" w:hAnsi="Times New Roman"/>
                <w:b/>
                <w:color w:val="000000"/>
                <w:sz w:val="20"/>
                <w:szCs w:val="20"/>
                <w:lang w:val="pt-BR"/>
              </w:rPr>
              <w:t xml:space="preserve"> </w:t>
            </w:r>
            <w:r w:rsidRPr="00A91937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pt-BR"/>
              </w:rPr>
              <w:t>SAM</w:t>
            </w:r>
            <w:r w:rsidR="007432D0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pt-BR"/>
              </w:rPr>
              <w:t xml:space="preserve"> </w:t>
            </w:r>
            <w:r w:rsidR="00E2513E" w:rsidRPr="00A91937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pt-BR"/>
              </w:rPr>
              <w:t>MET</w:t>
            </w:r>
            <w:r w:rsidR="007432D0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pt-BR"/>
              </w:rPr>
              <w:t>/</w:t>
            </w:r>
            <w:r w:rsidR="003958FA" w:rsidRPr="00A91937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pt-BR"/>
              </w:rPr>
              <w:t>02</w:t>
            </w:r>
          </w:p>
          <w:p w:rsidR="008629C0" w:rsidRPr="00940D95" w:rsidRDefault="008629C0" w:rsidP="00371753">
            <w:pPr>
              <w:jc w:val="center"/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bCs/>
                <w:color w:val="000000"/>
                <w:szCs w:val="20"/>
                <w:lang w:val="es-PE"/>
              </w:rPr>
              <w:t xml:space="preserve">MEJORAS EN LAS FACILIDADES MET </w:t>
            </w:r>
          </w:p>
        </w:tc>
      </w:tr>
      <w:tr w:rsidR="008629C0" w:rsidRPr="00940D95" w:rsidTr="00123DD3">
        <w:trPr>
          <w:cantSplit/>
          <w:trHeight w:val="476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629C0" w:rsidRPr="00940D95" w:rsidRDefault="008629C0" w:rsidP="00371753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  <w:t>Beneficios</w:t>
            </w:r>
          </w:p>
        </w:tc>
      </w:tr>
      <w:tr w:rsidR="008629C0" w:rsidRPr="00154C70" w:rsidTr="00C9107A">
        <w:trPr>
          <w:cantSplit/>
          <w:trHeight w:val="1160"/>
          <w:jc w:val="center"/>
        </w:trPr>
        <w:tc>
          <w:tcPr>
            <w:tcW w:w="88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629C0" w:rsidRPr="00940D95" w:rsidRDefault="008629C0" w:rsidP="00371753">
            <w:pPr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bCs/>
                <w:color w:val="000000"/>
                <w:szCs w:val="20"/>
                <w:lang w:val="es-PE"/>
              </w:rPr>
              <w:t>Seguridad Operacional</w:t>
            </w:r>
          </w:p>
        </w:tc>
        <w:tc>
          <w:tcPr>
            <w:tcW w:w="4113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8629C0" w:rsidRPr="00940D95" w:rsidRDefault="008629C0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24"/>
              </w:tabs>
              <w:autoSpaceDE/>
              <w:autoSpaceDN/>
              <w:adjustRightInd/>
              <w:ind w:left="224" w:hanging="270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Proveer </w:t>
            </w:r>
            <w:r w:rsidR="00827479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información MET</w:t>
            </w: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 de mayor confia</w:t>
            </w:r>
            <w:r w:rsidR="008C6B07"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bilidad a toda la comunidad ATM</w:t>
            </w:r>
          </w:p>
          <w:p w:rsidR="008629C0" w:rsidRPr="00940D95" w:rsidRDefault="008629C0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24"/>
              </w:tabs>
              <w:autoSpaceDE/>
              <w:autoSpaceDN/>
              <w:adjustRightInd/>
              <w:ind w:left="224" w:hanging="270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Ayudar a la toma de decisiones para la planificación </w:t>
            </w:r>
            <w:r w:rsidR="008C6B07"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de</w:t>
            </w:r>
            <w:r w:rsidR="00E2513E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l ATM</w:t>
            </w:r>
            <w:r w:rsidR="008C6B07"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 </w:t>
            </w:r>
          </w:p>
          <w:p w:rsidR="008629C0" w:rsidRPr="00940D95" w:rsidRDefault="008629C0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24"/>
              </w:tabs>
              <w:autoSpaceDE/>
              <w:autoSpaceDN/>
              <w:adjustRightInd/>
              <w:ind w:left="224" w:hanging="270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Asegurar al usuario </w:t>
            </w:r>
            <w:r w:rsidR="00B00EEE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la disponibilidad d</w:t>
            </w: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e l</w:t>
            </w:r>
            <w:r w:rsidR="002F2ADC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a información MET</w:t>
            </w:r>
          </w:p>
          <w:p w:rsidR="008629C0" w:rsidRPr="00940D95" w:rsidRDefault="008629C0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24"/>
              </w:tabs>
              <w:autoSpaceDE/>
              <w:autoSpaceDN/>
              <w:adjustRightInd/>
              <w:ind w:left="224" w:hanging="270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Ayudar a la conciencia situacional de los usuarios aeronáuticos para operacion</w:t>
            </w:r>
            <w:r w:rsidR="008C6B07"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es AWO (All weather operations)</w:t>
            </w:r>
          </w:p>
        </w:tc>
      </w:tr>
      <w:tr w:rsidR="00C9107A" w:rsidRPr="00940D95" w:rsidTr="00C9107A">
        <w:trPr>
          <w:cantSplit/>
          <w:trHeight w:val="287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C9107A" w:rsidRPr="00940D95" w:rsidRDefault="00C9107A" w:rsidP="00C9107A">
            <w:pPr>
              <w:pStyle w:val="BodyText"/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24"/>
              </w:tabs>
              <w:autoSpaceDE/>
              <w:autoSpaceDN/>
              <w:adjustRightInd/>
              <w:ind w:left="22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  <w:t>Métricas</w:t>
            </w:r>
          </w:p>
        </w:tc>
      </w:tr>
      <w:tr w:rsidR="008629C0" w:rsidRPr="00154C70" w:rsidTr="00C9107A">
        <w:trPr>
          <w:cantSplit/>
          <w:trHeight w:val="800"/>
          <w:tblHeader/>
          <w:jc w:val="center"/>
        </w:trPr>
        <w:tc>
          <w:tcPr>
            <w:tcW w:w="8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940D95" w:rsidRDefault="008629C0" w:rsidP="00371753">
            <w:pPr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</w:p>
        </w:tc>
        <w:tc>
          <w:tcPr>
            <w:tcW w:w="4113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940D95" w:rsidRDefault="008629C0" w:rsidP="00275100">
            <w:pPr>
              <w:widowControl/>
              <w:numPr>
                <w:ilvl w:val="0"/>
                <w:numId w:val="9"/>
              </w:numPr>
              <w:tabs>
                <w:tab w:val="clear" w:pos="684"/>
                <w:tab w:val="left" w:pos="224"/>
              </w:tabs>
              <w:autoSpaceDE/>
              <w:autoSpaceDN/>
              <w:adjustRightInd/>
              <w:ind w:left="224" w:hanging="270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Número de aer</w:t>
            </w:r>
            <w:r w:rsidR="008C6B07"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 xml:space="preserve">ódromos </w:t>
            </w:r>
            <w:r w:rsidR="00E2513E" w:rsidRPr="00D563A0">
              <w:rPr>
                <w:rFonts w:ascii="Times New Roman" w:hAnsi="Times New Roman"/>
                <w:color w:val="000000"/>
                <w:szCs w:val="20"/>
                <w:lang w:val="es-PE"/>
              </w:rPr>
              <w:t xml:space="preserve">internacionales </w:t>
            </w:r>
            <w:r w:rsidR="00AA3BC7">
              <w:rPr>
                <w:rFonts w:ascii="Times New Roman" w:hAnsi="Times New Roman"/>
                <w:color w:val="000000"/>
                <w:szCs w:val="20"/>
                <w:lang w:val="es-PE"/>
              </w:rPr>
              <w:t xml:space="preserve"> </w:t>
            </w:r>
            <w:r w:rsidR="008C6B07"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con AWOS en operación</w:t>
            </w:r>
          </w:p>
          <w:p w:rsidR="008629C0" w:rsidRPr="00940D95" w:rsidRDefault="008629C0" w:rsidP="00275100">
            <w:pPr>
              <w:widowControl/>
              <w:numPr>
                <w:ilvl w:val="0"/>
                <w:numId w:val="9"/>
              </w:numPr>
              <w:tabs>
                <w:tab w:val="clear" w:pos="684"/>
                <w:tab w:val="left" w:pos="224"/>
              </w:tabs>
              <w:autoSpaceDE/>
              <w:autoSpaceDN/>
              <w:adjustRightInd/>
              <w:ind w:left="224" w:hanging="270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Número de MWO(s) con equ</w:t>
            </w:r>
            <w:r w:rsidR="008C6B07"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ipamiento y sistemas requeridos</w:t>
            </w:r>
          </w:p>
          <w:p w:rsidR="008629C0" w:rsidRPr="00940D95" w:rsidRDefault="008629C0" w:rsidP="00AA3BC7">
            <w:pPr>
              <w:widowControl/>
              <w:numPr>
                <w:ilvl w:val="0"/>
                <w:numId w:val="9"/>
              </w:numPr>
              <w:tabs>
                <w:tab w:val="clear" w:pos="684"/>
                <w:tab w:val="left" w:pos="224"/>
              </w:tabs>
              <w:autoSpaceDE/>
              <w:autoSpaceDN/>
              <w:adjustRightInd/>
              <w:ind w:left="224" w:hanging="270"/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 xml:space="preserve">Número de </w:t>
            </w:r>
            <w:r w:rsidR="00AA3BC7">
              <w:rPr>
                <w:rFonts w:ascii="Times New Roman" w:hAnsi="Times New Roman"/>
                <w:color w:val="000000"/>
                <w:szCs w:val="20"/>
                <w:lang w:val="es-PE"/>
              </w:rPr>
              <w:t>aeródromos AOP</w:t>
            </w: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 xml:space="preserve"> con </w:t>
            </w:r>
            <w:r w:rsidR="00E2513E">
              <w:rPr>
                <w:rFonts w:ascii="Times New Roman" w:hAnsi="Times New Roman"/>
                <w:color w:val="000000"/>
                <w:szCs w:val="20"/>
                <w:lang w:val="es-PE"/>
              </w:rPr>
              <w:t>resúmenes</w:t>
            </w:r>
            <w:r w:rsidR="00AA3BC7">
              <w:rPr>
                <w:rFonts w:ascii="Times New Roman" w:hAnsi="Times New Roman"/>
                <w:color w:val="000000"/>
                <w:szCs w:val="20"/>
                <w:lang w:val="es-PE"/>
              </w:rPr>
              <w:t xml:space="preserve"> y </w:t>
            </w:r>
            <w:r w:rsidR="00A05AF2">
              <w:rPr>
                <w:rFonts w:ascii="Times New Roman" w:hAnsi="Times New Roman"/>
                <w:color w:val="000000"/>
                <w:szCs w:val="20"/>
                <w:lang w:val="es-PE"/>
              </w:rPr>
              <w:t>t</w:t>
            </w: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 xml:space="preserve">ablas </w:t>
            </w:r>
            <w:r w:rsidR="00A05AF2">
              <w:rPr>
                <w:rFonts w:ascii="Times New Roman" w:hAnsi="Times New Roman"/>
                <w:color w:val="000000"/>
                <w:szCs w:val="20"/>
                <w:lang w:val="es-PE"/>
              </w:rPr>
              <w:t>c</w:t>
            </w: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limatológicas actualizadas</w:t>
            </w:r>
          </w:p>
        </w:tc>
      </w:tr>
      <w:tr w:rsidR="008629C0" w:rsidRPr="00940D95" w:rsidTr="00123DD3">
        <w:trPr>
          <w:cantSplit/>
          <w:trHeight w:val="458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629C0" w:rsidRPr="00940D95" w:rsidRDefault="008629C0" w:rsidP="00371753">
            <w:pPr>
              <w:pStyle w:val="BodyText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s-PE"/>
              </w:rPr>
              <w:t>Estrategia</w:t>
            </w:r>
          </w:p>
          <w:p w:rsidR="008629C0" w:rsidRPr="00940D95" w:rsidRDefault="008629C0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s-PE"/>
              </w:rPr>
              <w:t xml:space="preserve"> </w:t>
            </w:r>
            <w:del w:id="29" w:author="Armoa, Jorge" w:date="2017-07-03T14:24:00Z">
              <w:r w:rsidRPr="00940D95" w:rsidDel="00E963AD">
                <w:rPr>
                  <w:rFonts w:ascii="Times New Roman" w:hAnsi="Times New Roman"/>
                  <w:b/>
                  <w:i/>
                  <w:color w:val="000000"/>
                  <w:sz w:val="20"/>
                  <w:szCs w:val="20"/>
                  <w:lang w:val="es-PE"/>
                </w:rPr>
                <w:delText xml:space="preserve">2012 </w:delText>
              </w:r>
            </w:del>
            <w:ins w:id="30" w:author="Armoa, Jorge" w:date="2017-07-03T14:24:00Z">
              <w:r w:rsidR="00E963AD" w:rsidRPr="00940D95">
                <w:rPr>
                  <w:rFonts w:ascii="Times New Roman" w:hAnsi="Times New Roman"/>
                  <w:b/>
                  <w:i/>
                  <w:color w:val="000000"/>
                  <w:sz w:val="20"/>
                  <w:szCs w:val="20"/>
                  <w:lang w:val="es-PE"/>
                </w:rPr>
                <w:t>201</w:t>
              </w:r>
              <w:r w:rsidR="00E963AD">
                <w:rPr>
                  <w:rFonts w:ascii="Times New Roman" w:hAnsi="Times New Roman"/>
                  <w:b/>
                  <w:i/>
                  <w:color w:val="000000"/>
                  <w:sz w:val="20"/>
                  <w:szCs w:val="20"/>
                  <w:lang w:val="es-PE"/>
                </w:rPr>
                <w:t>7</w:t>
              </w:r>
              <w:r w:rsidR="00E963AD" w:rsidRPr="00940D95">
                <w:rPr>
                  <w:rFonts w:ascii="Times New Roman" w:hAnsi="Times New Roman"/>
                  <w:b/>
                  <w:i/>
                  <w:color w:val="000000"/>
                  <w:sz w:val="20"/>
                  <w:szCs w:val="20"/>
                  <w:lang w:val="es-PE"/>
                </w:rPr>
                <w:t xml:space="preserve"> </w:t>
              </w:r>
            </w:ins>
            <w:r w:rsidRPr="00940D95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s-PE"/>
              </w:rPr>
              <w:t>- 2018</w:t>
            </w:r>
          </w:p>
        </w:tc>
      </w:tr>
      <w:tr w:rsidR="008629C0" w:rsidRPr="00940D95" w:rsidTr="00C9107A">
        <w:trPr>
          <w:cantSplit/>
          <w:trHeight w:val="800"/>
          <w:tblHeader/>
          <w:jc w:val="center"/>
        </w:trPr>
        <w:tc>
          <w:tcPr>
            <w:tcW w:w="7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940D95" w:rsidRDefault="008629C0" w:rsidP="008C6B0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  <w:t>COMPO-NENTES OC ATM</w:t>
            </w:r>
          </w:p>
        </w:tc>
        <w:tc>
          <w:tcPr>
            <w:tcW w:w="184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940D95" w:rsidRDefault="008629C0" w:rsidP="008C6B0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  <w:t>TAREAS</w:t>
            </w:r>
          </w:p>
        </w:tc>
        <w:tc>
          <w:tcPr>
            <w:tcW w:w="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940D95" w:rsidRDefault="008629C0" w:rsidP="008C6B0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  <w:t>PERIODO</w:t>
            </w:r>
          </w:p>
          <w:p w:rsidR="008629C0" w:rsidRPr="00940D95" w:rsidRDefault="008629C0" w:rsidP="008C6B0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  <w:t>INICIO-FIN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8629C0" w:rsidRPr="00940D95" w:rsidRDefault="008C6B07" w:rsidP="008C6B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  <w:t>RESPONSABILI</w:t>
            </w:r>
            <w:r w:rsidR="008629C0" w:rsidRPr="00940D95"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  <w:t>DAD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8629C0" w:rsidRPr="00940D95" w:rsidRDefault="008629C0" w:rsidP="008C6B0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</w:pPr>
            <w:r w:rsidRPr="00940D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PE"/>
              </w:rPr>
              <w:t>SITUACION</w:t>
            </w:r>
          </w:p>
        </w:tc>
      </w:tr>
      <w:tr w:rsidR="008629C0" w:rsidRPr="00940D95" w:rsidTr="00C9107A">
        <w:trPr>
          <w:cantSplit/>
          <w:trHeight w:val="908"/>
          <w:jc w:val="center"/>
        </w:trPr>
        <w:tc>
          <w:tcPr>
            <w:tcW w:w="714" w:type="pct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C0" w:rsidRPr="007432D0" w:rsidRDefault="008629C0" w:rsidP="008C6B07">
            <w:pPr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7432D0">
              <w:rPr>
                <w:rFonts w:ascii="Times New Roman" w:hAnsi="Times New Roman"/>
                <w:b/>
                <w:color w:val="000000"/>
                <w:szCs w:val="20"/>
              </w:rPr>
              <w:t>AOM</w:t>
            </w:r>
          </w:p>
          <w:p w:rsidR="008629C0" w:rsidRPr="007432D0" w:rsidRDefault="008629C0" w:rsidP="008C6B07">
            <w:pPr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7432D0">
              <w:rPr>
                <w:rFonts w:ascii="Times New Roman" w:hAnsi="Times New Roman"/>
                <w:b/>
                <w:color w:val="000000"/>
                <w:szCs w:val="20"/>
              </w:rPr>
              <w:t>DCB</w:t>
            </w:r>
          </w:p>
          <w:p w:rsidR="008629C0" w:rsidRPr="007432D0" w:rsidRDefault="008629C0" w:rsidP="008C6B07">
            <w:pPr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7432D0">
              <w:rPr>
                <w:rFonts w:ascii="Times New Roman" w:hAnsi="Times New Roman"/>
                <w:b/>
                <w:color w:val="000000"/>
                <w:szCs w:val="20"/>
              </w:rPr>
              <w:t>AO</w:t>
            </w:r>
          </w:p>
          <w:p w:rsidR="008629C0" w:rsidRPr="007432D0" w:rsidRDefault="008629C0" w:rsidP="008C6B07">
            <w:pPr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7432D0">
              <w:rPr>
                <w:rFonts w:ascii="Times New Roman" w:hAnsi="Times New Roman"/>
                <w:b/>
                <w:color w:val="000000"/>
                <w:szCs w:val="20"/>
              </w:rPr>
              <w:t>AUO</w:t>
            </w:r>
          </w:p>
          <w:p w:rsidR="008629C0" w:rsidRPr="007432D0" w:rsidRDefault="008629C0" w:rsidP="008C6B07">
            <w:pPr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7432D0">
              <w:rPr>
                <w:rFonts w:ascii="Times New Roman" w:hAnsi="Times New Roman"/>
                <w:b/>
                <w:color w:val="000000"/>
                <w:szCs w:val="20"/>
              </w:rPr>
              <w:t>ATM-SDM</w:t>
            </w:r>
          </w:p>
          <w:p w:rsidR="008629C0" w:rsidRPr="00940D95" w:rsidRDefault="008629C0" w:rsidP="008C6B07">
            <w:pPr>
              <w:jc w:val="center"/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  <w:t>CM</w:t>
            </w:r>
          </w:p>
        </w:tc>
        <w:tc>
          <w:tcPr>
            <w:tcW w:w="1841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940D95" w:rsidRDefault="00E963AD">
            <w:pPr>
              <w:pStyle w:val="BodyText"/>
              <w:numPr>
                <w:ilvl w:val="0"/>
                <w:numId w:val="22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43"/>
              </w:tabs>
              <w:autoSpaceDE/>
              <w:autoSpaceDN/>
              <w:adjustRightInd/>
              <w:ind w:left="251" w:hanging="27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s-PE"/>
              </w:rPr>
            </w:pPr>
            <w:ins w:id="31" w:author="Armoa, Jorge" w:date="2017-07-03T14:22:00Z">
              <w:r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 xml:space="preserve">Dar seguimiento </w:t>
              </w:r>
            </w:ins>
            <w:del w:id="32" w:author="Armoa, Jorge" w:date="2017-07-03T14:22:00Z">
              <w:r w:rsidR="008629C0" w:rsidRPr="00940D95" w:rsidDel="00E963AD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>Establecer un</w:delText>
              </w:r>
            </w:del>
            <w:ins w:id="33" w:author="Armoa, Jorge" w:date="2017-07-03T14:22:00Z">
              <w:r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>al</w:t>
              </w:r>
            </w:ins>
            <w:r w:rsidR="008629C0"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 plan regional de automatización de los datos meteorológicos en todos los aeródromos  AOP</w:t>
            </w:r>
            <w:r w:rsidR="00443B98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.</w:t>
            </w:r>
          </w:p>
        </w:tc>
        <w:tc>
          <w:tcPr>
            <w:tcW w:w="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940D95" w:rsidRDefault="008629C0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34" w:author="Armoa, Jorge" w:date="2017-07-03T14:22:00Z">
              <w:r w:rsidRPr="00940D95" w:rsidDel="00E963AD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2012</w:delText>
              </w:r>
            </w:del>
            <w:ins w:id="35" w:author="Armoa, Jorge" w:date="2017-07-03T14:22:00Z">
              <w:r w:rsidR="00E963AD" w:rsidRPr="00940D9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201</w:t>
              </w:r>
              <w:r w:rsidR="00E963AD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7</w:t>
              </w:r>
            </w:ins>
            <w:r w:rsidR="00BD6FDB">
              <w:rPr>
                <w:rFonts w:ascii="Times New Roman" w:hAnsi="Times New Roman"/>
                <w:color w:val="000000"/>
                <w:szCs w:val="20"/>
                <w:lang w:val="es-PE"/>
              </w:rPr>
              <w:t>-</w:t>
            </w:r>
            <w:del w:id="36" w:author="Armoa, Jorge" w:date="2017-07-03T14:22:00Z">
              <w:r w:rsidR="00BD6FDB" w:rsidDel="00E963AD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2018</w:delText>
              </w:r>
            </w:del>
            <w:ins w:id="37" w:author="Armoa, Jorge" w:date="2017-07-03T14:22:00Z">
              <w:r w:rsidR="00E963AD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2019</w:t>
              </w:r>
            </w:ins>
          </w:p>
        </w:tc>
        <w:tc>
          <w:tcPr>
            <w:tcW w:w="10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74C" w:rsidRDefault="00D9574C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>
              <w:rPr>
                <w:rFonts w:ascii="Times New Roman" w:hAnsi="Times New Roman"/>
                <w:color w:val="000000"/>
                <w:szCs w:val="20"/>
                <w:lang w:val="es-PE"/>
              </w:rPr>
              <w:t>Proyecto Regional</w:t>
            </w:r>
          </w:p>
          <w:p w:rsidR="008629C0" w:rsidRPr="00940D95" w:rsidRDefault="008629C0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Estados</w:t>
            </w:r>
          </w:p>
        </w:tc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940D95" w:rsidRDefault="008629C0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Válida</w:t>
            </w:r>
          </w:p>
        </w:tc>
      </w:tr>
      <w:tr w:rsidR="008C6B07" w:rsidRPr="00940D95" w:rsidTr="00C9107A">
        <w:trPr>
          <w:cantSplit/>
          <w:trHeight w:val="1133"/>
          <w:jc w:val="center"/>
        </w:trPr>
        <w:tc>
          <w:tcPr>
            <w:tcW w:w="71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07" w:rsidRPr="00940D95" w:rsidRDefault="008C6B07" w:rsidP="00371753">
            <w:pPr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</w:p>
        </w:tc>
        <w:tc>
          <w:tcPr>
            <w:tcW w:w="1841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B07" w:rsidRPr="00940D95" w:rsidRDefault="008C6B07" w:rsidP="00123DD3">
            <w:pPr>
              <w:pStyle w:val="BodyText"/>
              <w:numPr>
                <w:ilvl w:val="0"/>
                <w:numId w:val="22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43"/>
              </w:tabs>
              <w:autoSpaceDE/>
              <w:autoSpaceDN/>
              <w:adjustRightInd/>
              <w:ind w:left="251" w:hanging="270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Establecer un plan regional para fortalecer las Oficinas de Vigilancia Meteorológica (M</w:t>
            </w:r>
            <w:r w:rsidR="00BD6FDB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WO</w:t>
            </w: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) con la infraestructura requerida para </w:t>
            </w:r>
            <w:r w:rsidR="00BD6FDB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l</w:t>
            </w: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a vigilancia efectiva </w:t>
            </w:r>
            <w:r w:rsidR="00BD6FDB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en</w:t>
            </w: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 la(s) FIR(s)</w:t>
            </w:r>
          </w:p>
        </w:tc>
        <w:tc>
          <w:tcPr>
            <w:tcW w:w="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6B07" w:rsidRPr="00940D95" w:rsidRDefault="008C6B07" w:rsidP="00154C70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201</w:t>
            </w:r>
            <w:ins w:id="38" w:author="Armoa, Jorge" w:date="2017-07-03T14:24:00Z">
              <w:r w:rsidR="00E963AD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7</w:t>
              </w:r>
            </w:ins>
            <w:del w:id="39" w:author="Armoa, Jorge" w:date="2017-07-03T14:24:00Z">
              <w:r w:rsidRPr="00940D95" w:rsidDel="00E963AD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2</w:delText>
              </w:r>
            </w:del>
            <w:r w:rsidR="00BD6FDB">
              <w:rPr>
                <w:rFonts w:ascii="Times New Roman" w:hAnsi="Times New Roman"/>
                <w:color w:val="000000"/>
                <w:szCs w:val="20"/>
                <w:lang w:val="es-PE"/>
              </w:rPr>
              <w:t>-</w:t>
            </w:r>
            <w:del w:id="40" w:author="Armoa, Jorge" w:date="2017-07-03T14:24:00Z">
              <w:r w:rsidR="00BD6FDB" w:rsidDel="00E963AD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2018</w:delText>
              </w:r>
            </w:del>
            <w:ins w:id="41" w:author="Armoa, Jorge" w:date="2017-07-03T14:24:00Z">
              <w:r w:rsidR="00E963AD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20</w:t>
              </w:r>
            </w:ins>
            <w:ins w:id="42" w:author="Armoa, Jorge" w:date="2017-08-07T10:30:00Z">
              <w:r w:rsidR="00154C70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20</w:t>
              </w:r>
            </w:ins>
          </w:p>
        </w:tc>
        <w:tc>
          <w:tcPr>
            <w:tcW w:w="10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74C" w:rsidRDefault="00D9574C" w:rsidP="008C6B07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>
              <w:rPr>
                <w:rFonts w:ascii="Times New Roman" w:hAnsi="Times New Roman"/>
                <w:color w:val="000000"/>
                <w:szCs w:val="20"/>
                <w:lang w:val="es-PE"/>
              </w:rPr>
              <w:t>Proyecto Regional</w:t>
            </w:r>
          </w:p>
          <w:p w:rsidR="008C6B07" w:rsidRPr="00940D95" w:rsidRDefault="008C6B07" w:rsidP="008C6B07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Estados</w:t>
            </w:r>
          </w:p>
        </w:tc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6B07" w:rsidRPr="00940D95" w:rsidRDefault="008C6B07" w:rsidP="008C6B07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Válida</w:t>
            </w:r>
          </w:p>
        </w:tc>
      </w:tr>
      <w:tr w:rsidR="008C6B07" w:rsidRPr="00940D95" w:rsidTr="00C9107A">
        <w:trPr>
          <w:cantSplit/>
          <w:jc w:val="center"/>
        </w:trPr>
        <w:tc>
          <w:tcPr>
            <w:tcW w:w="71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C6B07" w:rsidRPr="00940D95" w:rsidRDefault="008C6B07" w:rsidP="00371753">
            <w:pPr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</w:p>
        </w:tc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B07" w:rsidRPr="00940D95" w:rsidRDefault="008C6B07">
            <w:pPr>
              <w:pStyle w:val="BodyText"/>
              <w:numPr>
                <w:ilvl w:val="0"/>
                <w:numId w:val="22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251"/>
              </w:tabs>
              <w:autoSpaceDE/>
              <w:autoSpaceDN/>
              <w:adjustRightInd/>
              <w:ind w:left="251" w:hanging="270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pPrChange w:id="43" w:author="Armoa, Jorge" w:date="2017-07-03T15:08:00Z">
                <w:pPr>
                  <w:pStyle w:val="BodyText"/>
                  <w:numPr>
                    <w:numId w:val="22"/>
                  </w:numPr>
                  <w:tabs>
                    <w:tab w:val="clear" w:pos="-1440"/>
                    <w:tab w:val="clear" w:pos="-720"/>
                    <w:tab w:val="clear" w:pos="0"/>
                    <w:tab w:val="clear" w:pos="720"/>
                    <w:tab w:val="clear" w:pos="1440"/>
                    <w:tab w:val="clear" w:pos="2160"/>
                    <w:tab w:val="clear" w:pos="2880"/>
                    <w:tab w:val="clear" w:pos="3600"/>
                    <w:tab w:val="clear" w:pos="4320"/>
                    <w:tab w:val="clear" w:pos="5040"/>
                    <w:tab w:val="clear" w:pos="5760"/>
                    <w:tab w:val="clear" w:pos="6480"/>
                    <w:tab w:val="clear" w:pos="7200"/>
                    <w:tab w:val="clear" w:pos="7920"/>
                    <w:tab w:val="clear" w:pos="8640"/>
                    <w:tab w:val="clear" w:pos="9360"/>
                    <w:tab w:val="num" w:pos="251"/>
                  </w:tabs>
                  <w:autoSpaceDE/>
                  <w:autoSpaceDN/>
                  <w:adjustRightInd/>
                  <w:ind w:left="3762" w:hanging="360"/>
                </w:pPr>
              </w:pPrChange>
            </w:pPr>
            <w:del w:id="44" w:author="Armoa, Jorge" w:date="2017-07-03T13:17:00Z">
              <w:r w:rsidRPr="00940D95" w:rsidDel="00BC4382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>Establecer programas de inspección y calibración periódicas de instrumentos meteorológicos de las EMA(s)</w:delText>
              </w:r>
            </w:del>
            <w:ins w:id="45" w:author="Armoa, Jorge" w:date="2017-07-03T13:32:00Z">
              <w:r w:rsidR="00173BF1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>Establecer un plan regional para dar continuidad</w:t>
              </w:r>
            </w:ins>
            <w:ins w:id="46" w:author="Armoa, Jorge" w:date="2017-07-03T15:08:00Z">
              <w:r w:rsidR="00FD6F97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>,</w:t>
              </w:r>
            </w:ins>
            <w:ins w:id="47" w:author="Armoa, Jorge" w:date="2017-07-03T13:32:00Z">
              <w:r w:rsidR="00173BF1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 xml:space="preserve"> homogeneidad espacial</w:t>
              </w:r>
            </w:ins>
            <w:ins w:id="48" w:author="Armoa, Jorge" w:date="2017-07-03T15:08:00Z">
              <w:r w:rsidR="00FD6F97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 xml:space="preserve"> y armonización en</w:t>
              </w:r>
            </w:ins>
            <w:ins w:id="49" w:author="Armoa, Jorge" w:date="2017-07-03T13:32:00Z">
              <w:r w:rsidR="00173BF1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 xml:space="preserve"> </w:t>
              </w:r>
            </w:ins>
            <w:ins w:id="50" w:author="Armoa, Jorge" w:date="2017-07-03T14:19:00Z">
              <w:r w:rsidR="00E963AD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>las vigilancias</w:t>
              </w:r>
            </w:ins>
            <w:ins w:id="51" w:author="Armoa, Jorge" w:date="2017-07-03T13:32:00Z">
              <w:r w:rsidR="00173BF1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 xml:space="preserve"> de las FIRs</w:t>
              </w:r>
            </w:ins>
            <w:ins w:id="52" w:author="Armoa, Jorge" w:date="2017-07-03T13:33:00Z">
              <w:r w:rsidR="00173BF1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>.</w:t>
              </w:r>
            </w:ins>
          </w:p>
        </w:tc>
        <w:tc>
          <w:tcPr>
            <w:tcW w:w="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B07" w:rsidRPr="00940D95" w:rsidRDefault="008C6B07" w:rsidP="00173BF1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201</w:t>
            </w:r>
            <w:ins w:id="53" w:author="Armoa, Jorge" w:date="2017-07-03T13:33:00Z">
              <w:r w:rsidR="00173BF1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8</w:t>
              </w:r>
            </w:ins>
            <w:del w:id="54" w:author="Armoa, Jorge" w:date="2017-07-03T13:33:00Z">
              <w:r w:rsidRPr="00940D95" w:rsidDel="00173BF1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2</w:delText>
              </w:r>
            </w:del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-20</w:t>
            </w:r>
            <w:ins w:id="55" w:author="Armoa, Jorge" w:date="2017-07-03T13:33:00Z">
              <w:r w:rsidR="00173BF1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</w:t>
              </w:r>
            </w:ins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1</w:t>
            </w:r>
            <w:del w:id="56" w:author="Armoa, Jorge" w:date="2017-07-03T13:33:00Z">
              <w:r w:rsidRPr="00940D95" w:rsidDel="00173BF1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4</w:delText>
              </w:r>
            </w:del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B07" w:rsidRPr="00940D95" w:rsidRDefault="008C6B07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Estados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8C6B07" w:rsidRPr="00940D95" w:rsidRDefault="008C6B07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Válida</w:t>
            </w:r>
          </w:p>
        </w:tc>
      </w:tr>
      <w:tr w:rsidR="008C6B07" w:rsidRPr="00940D95" w:rsidTr="00C9107A">
        <w:trPr>
          <w:cantSplit/>
          <w:trHeight w:val="557"/>
          <w:jc w:val="center"/>
        </w:trPr>
        <w:tc>
          <w:tcPr>
            <w:tcW w:w="71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C6B07" w:rsidRPr="00940D95" w:rsidRDefault="008C6B07" w:rsidP="00371753">
            <w:pPr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</w:p>
        </w:tc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B07" w:rsidRPr="00940D95" w:rsidRDefault="00E963AD">
            <w:pPr>
              <w:pStyle w:val="BodyText"/>
              <w:numPr>
                <w:ilvl w:val="0"/>
                <w:numId w:val="22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251"/>
              </w:tabs>
              <w:autoSpaceDE/>
              <w:autoSpaceDN/>
              <w:adjustRightInd/>
              <w:ind w:left="251" w:hanging="270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ins w:id="57" w:author="Armoa, Jorge" w:date="2017-07-03T14:24:00Z">
              <w:r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 xml:space="preserve">Dar seguimiento </w:t>
              </w:r>
            </w:ins>
            <w:del w:id="58" w:author="Armoa, Jorge" w:date="2017-07-03T14:24:00Z">
              <w:r w:rsidR="008C6B07" w:rsidRPr="00940D95" w:rsidDel="00E963AD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 xml:space="preserve">Elaborar </w:delText>
              </w:r>
              <w:r w:rsidR="00D9574C" w:rsidDel="00E963AD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>y ejecutar</w:delText>
              </w:r>
            </w:del>
            <w:ins w:id="59" w:author="Armoa, Jorge" w:date="2017-07-03T14:24:00Z">
              <w:r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>al</w:t>
              </w:r>
            </w:ins>
            <w:r w:rsidR="00D9574C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 </w:t>
            </w:r>
            <w:del w:id="60" w:author="Armoa, Jorge" w:date="2017-07-03T14:25:00Z">
              <w:r w:rsidR="008C6B07" w:rsidRPr="00940D95" w:rsidDel="00E963AD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 xml:space="preserve">un </w:delText>
              </w:r>
            </w:del>
            <w:r w:rsidR="008C6B07"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programa de  actualización de l</w:t>
            </w:r>
            <w:r w:rsidR="00D9574C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o</w:t>
            </w:r>
            <w:r w:rsidR="008C6B07"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s </w:t>
            </w:r>
            <w:del w:id="61" w:author="Armoa, Jorge" w:date="2017-07-03T14:25:00Z">
              <w:r w:rsidR="00D9574C" w:rsidDel="00E963AD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>Resumenes</w:delText>
              </w:r>
            </w:del>
            <w:ins w:id="62" w:author="Armoa, Jorge" w:date="2017-07-03T14:25:00Z">
              <w:r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>Resúmenes</w:t>
              </w:r>
            </w:ins>
            <w:r w:rsidR="00D9574C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 y T</w:t>
            </w:r>
            <w:r w:rsidR="008C6B07"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ablas climatológicas de los aeródromos</w:t>
            </w:r>
            <w:r w:rsidR="00D9574C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 AOP</w:t>
            </w:r>
            <w:r w:rsidR="008C6B07"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.</w:t>
            </w:r>
          </w:p>
        </w:tc>
        <w:tc>
          <w:tcPr>
            <w:tcW w:w="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B07" w:rsidRPr="00940D95" w:rsidRDefault="008C6B07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201</w:t>
            </w:r>
            <w:ins w:id="63" w:author="Armoa, Jorge" w:date="2017-07-03T14:25:00Z">
              <w:r w:rsidR="00E963AD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7</w:t>
              </w:r>
            </w:ins>
            <w:del w:id="64" w:author="Armoa, Jorge" w:date="2017-07-03T14:25:00Z">
              <w:r w:rsidRPr="00940D95" w:rsidDel="00E963AD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2</w:delText>
              </w:r>
            </w:del>
            <w:r w:rsidR="00D9574C">
              <w:rPr>
                <w:rFonts w:ascii="Times New Roman" w:hAnsi="Times New Roman"/>
                <w:color w:val="000000"/>
                <w:szCs w:val="20"/>
                <w:lang w:val="es-PE"/>
              </w:rPr>
              <w:t>-201</w:t>
            </w:r>
            <w:ins w:id="65" w:author="Armoa, Jorge" w:date="2017-07-03T14:25:00Z">
              <w:r w:rsidR="00E963AD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9</w:t>
              </w:r>
            </w:ins>
            <w:del w:id="66" w:author="Armoa, Jorge" w:date="2017-07-03T14:25:00Z">
              <w:r w:rsidR="00D9574C" w:rsidDel="00E963AD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4</w:delText>
              </w:r>
            </w:del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B07" w:rsidRPr="00940D95" w:rsidRDefault="008C6B07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Estados</w:t>
            </w:r>
          </w:p>
        </w:tc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6B07" w:rsidRPr="00940D95" w:rsidRDefault="008C6B07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Válida</w:t>
            </w:r>
          </w:p>
        </w:tc>
      </w:tr>
      <w:tr w:rsidR="008C6B07" w:rsidRPr="00940D95" w:rsidTr="00C9107A">
        <w:trPr>
          <w:cantSplit/>
          <w:trHeight w:val="557"/>
          <w:jc w:val="center"/>
        </w:trPr>
        <w:tc>
          <w:tcPr>
            <w:tcW w:w="71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07" w:rsidRPr="00940D95" w:rsidRDefault="008C6B07" w:rsidP="00371753">
            <w:pPr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</w:p>
        </w:tc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B07" w:rsidRPr="00940D95" w:rsidRDefault="008C6B07" w:rsidP="00123DD3">
            <w:pPr>
              <w:pStyle w:val="BodyText"/>
              <w:numPr>
                <w:ilvl w:val="0"/>
                <w:numId w:val="22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251"/>
              </w:tabs>
              <w:autoSpaceDE/>
              <w:autoSpaceDN/>
              <w:adjustRightInd/>
              <w:ind w:left="252" w:hanging="252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Monitorear </w:t>
            </w:r>
            <w:r w:rsidR="00D9574C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la ejecución de los distintos </w:t>
            </w: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los programas</w:t>
            </w:r>
            <w:ins w:id="67" w:author="Armoa, Jorge" w:date="2017-07-03T14:33:00Z">
              <w:r w:rsidR="00B728E3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>.</w:t>
              </w:r>
            </w:ins>
          </w:p>
        </w:tc>
        <w:tc>
          <w:tcPr>
            <w:tcW w:w="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B07" w:rsidRPr="00940D95" w:rsidRDefault="008C6B07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201</w:t>
            </w:r>
            <w:ins w:id="68" w:author="Armoa, Jorge" w:date="2017-07-03T14:25:00Z">
              <w:r w:rsidR="00E963AD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7</w:t>
              </w:r>
            </w:ins>
            <w:del w:id="69" w:author="Armoa, Jorge" w:date="2017-07-03T14:25:00Z">
              <w:r w:rsidR="00D9574C" w:rsidDel="00E963AD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2</w:delText>
              </w:r>
            </w:del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-</w:t>
            </w:r>
            <w:del w:id="70" w:author="Armoa, Jorge" w:date="2017-07-03T13:19:00Z">
              <w:r w:rsidRPr="00940D95" w:rsidDel="00841247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201</w:delText>
              </w:r>
              <w:r w:rsidR="00D9574C" w:rsidDel="00841247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4</w:delText>
              </w:r>
            </w:del>
            <w:ins w:id="71" w:author="Armoa, Jorge" w:date="2017-07-03T13:19:00Z">
              <w:r w:rsidR="00841247" w:rsidRPr="00940D9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20</w:t>
              </w:r>
              <w:r w:rsidR="00841247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20</w:t>
              </w:r>
            </w:ins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B07" w:rsidRPr="00940D95" w:rsidRDefault="008C6B07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GREPECAS</w:t>
            </w:r>
          </w:p>
          <w:p w:rsidR="008C6B07" w:rsidRPr="00940D95" w:rsidRDefault="008C6B07" w:rsidP="00371753">
            <w:pPr>
              <w:ind w:left="720" w:hanging="720"/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Estados</w:t>
            </w:r>
          </w:p>
        </w:tc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6B07" w:rsidRPr="00940D95" w:rsidRDefault="008C6B07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Válida</w:t>
            </w:r>
          </w:p>
        </w:tc>
      </w:tr>
      <w:tr w:rsidR="008C6B07" w:rsidRPr="00154C70" w:rsidTr="00C9107A">
        <w:trPr>
          <w:cantSplit/>
          <w:trHeight w:val="576"/>
          <w:jc w:val="center"/>
        </w:trPr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B07" w:rsidRPr="00940D95" w:rsidRDefault="008C6B07" w:rsidP="00371753">
            <w:pPr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  <w:t>Vínculo con las GPI</w:t>
            </w:r>
          </w:p>
        </w:tc>
        <w:tc>
          <w:tcPr>
            <w:tcW w:w="4286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B07" w:rsidRPr="00940D95" w:rsidRDefault="008C6B07" w:rsidP="00371753">
            <w:pPr>
              <w:ind w:left="251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 xml:space="preserve">GPI/9: Conciencia Situacional, GPI/14: Operaciones en pistas, GPI/18: Información Aeronáutica y </w:t>
            </w:r>
            <w:r w:rsidR="003A20CF"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GPI/19: Sistemas Meteorológicos</w:t>
            </w:r>
          </w:p>
        </w:tc>
      </w:tr>
    </w:tbl>
    <w:p w:rsidR="00867B25" w:rsidRPr="00940D95" w:rsidRDefault="00867B25" w:rsidP="00371753">
      <w:pPr>
        <w:rPr>
          <w:rFonts w:ascii="Times New Roman" w:hAnsi="Times New Roman"/>
          <w:color w:val="000000"/>
          <w:szCs w:val="20"/>
          <w:lang w:val="es-PE"/>
        </w:rPr>
      </w:pPr>
    </w:p>
    <w:p w:rsidR="008629C0" w:rsidRPr="00123DD3" w:rsidRDefault="00867B25" w:rsidP="00371753">
      <w:pPr>
        <w:rPr>
          <w:rFonts w:ascii="Times New Roman" w:hAnsi="Times New Roman"/>
          <w:color w:val="000000"/>
          <w:sz w:val="16"/>
          <w:szCs w:val="16"/>
          <w:lang w:val="es-PE"/>
        </w:rPr>
      </w:pPr>
      <w:r w:rsidRPr="00940D95">
        <w:rPr>
          <w:rFonts w:ascii="Times New Roman" w:hAnsi="Times New Roman"/>
          <w:color w:val="000000"/>
          <w:szCs w:val="20"/>
          <w:lang w:val="es-PE"/>
        </w:rPr>
        <w:br w:type="page"/>
      </w:r>
    </w:p>
    <w:tbl>
      <w:tblPr>
        <w:tblW w:w="48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1"/>
        <w:gridCol w:w="1061"/>
        <w:gridCol w:w="2521"/>
        <w:gridCol w:w="1351"/>
        <w:gridCol w:w="1620"/>
        <w:gridCol w:w="1282"/>
      </w:tblGrid>
      <w:tr w:rsidR="008629C0" w:rsidRPr="00154C70" w:rsidTr="00123DD3">
        <w:trPr>
          <w:cantSplit/>
          <w:trHeight w:val="620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629C0" w:rsidRPr="00123DD3" w:rsidRDefault="008629C0" w:rsidP="00A91937">
            <w:pPr>
              <w:pStyle w:val="BodyText"/>
              <w:ind w:left="7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pt-BR"/>
              </w:rPr>
            </w:pPr>
            <w:r w:rsidRPr="00123DD3">
              <w:rPr>
                <w:rFonts w:ascii="Times New Roman" w:hAnsi="Times New Roman"/>
                <w:b/>
                <w:color w:val="000000"/>
                <w:spacing w:val="20"/>
                <w:sz w:val="20"/>
                <w:szCs w:val="20"/>
                <w:lang w:val="pt-BR" w:eastAsia="es-ES"/>
              </w:rPr>
              <w:lastRenderedPageBreak/>
              <w:t xml:space="preserve">OBJETIVO DE </w:t>
            </w:r>
            <w:r w:rsidR="00E2513E" w:rsidRPr="00123DD3">
              <w:rPr>
                <w:rFonts w:ascii="Times New Roman" w:hAnsi="Times New Roman"/>
                <w:b/>
                <w:color w:val="000000"/>
                <w:spacing w:val="20"/>
                <w:sz w:val="20"/>
                <w:szCs w:val="20"/>
                <w:lang w:val="pt-BR" w:eastAsia="es-ES"/>
              </w:rPr>
              <w:t xml:space="preserve">RENDIMIENTO </w:t>
            </w:r>
            <w:r w:rsidRPr="00123DD3">
              <w:rPr>
                <w:rFonts w:ascii="Times New Roman" w:hAnsi="Times New Roman"/>
                <w:b/>
                <w:color w:val="000000"/>
                <w:spacing w:val="20"/>
                <w:sz w:val="20"/>
                <w:szCs w:val="20"/>
                <w:lang w:val="pt-BR" w:eastAsia="es-ES"/>
              </w:rPr>
              <w:t>REGIONAL:</w:t>
            </w:r>
            <w:r w:rsidR="008E0DC8" w:rsidRPr="00123DD3">
              <w:rPr>
                <w:rFonts w:ascii="Times New Roman" w:hAnsi="Times New Roman"/>
                <w:b/>
                <w:color w:val="000000"/>
                <w:sz w:val="20"/>
                <w:szCs w:val="20"/>
                <w:lang w:val="pt-BR"/>
              </w:rPr>
              <w:t xml:space="preserve"> </w:t>
            </w:r>
            <w:r w:rsidRPr="00123DD3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pt-BR"/>
              </w:rPr>
              <w:t>SAM</w:t>
            </w:r>
            <w:r w:rsidR="007432D0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pt-BR"/>
              </w:rPr>
              <w:t xml:space="preserve"> </w:t>
            </w:r>
            <w:r w:rsidR="00E2513E" w:rsidRPr="00123DD3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pt-BR"/>
              </w:rPr>
              <w:t>MET</w:t>
            </w:r>
            <w:r w:rsidR="007432D0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pt-BR"/>
              </w:rPr>
              <w:t>/</w:t>
            </w:r>
            <w:r w:rsidR="003958FA" w:rsidRPr="00123DD3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pt-BR"/>
              </w:rPr>
              <w:t>03</w:t>
            </w:r>
          </w:p>
          <w:p w:rsidR="008629C0" w:rsidRPr="00123DD3" w:rsidRDefault="008629C0" w:rsidP="008C6B07">
            <w:pPr>
              <w:jc w:val="center"/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  <w:r w:rsidRPr="00123DD3">
              <w:rPr>
                <w:rFonts w:ascii="Times New Roman" w:hAnsi="Times New Roman"/>
                <w:b/>
                <w:bCs/>
                <w:color w:val="000000"/>
                <w:szCs w:val="20"/>
                <w:lang w:val="es-PE"/>
              </w:rPr>
              <w:t>MEJORAS EN LA IMPLANTACIÓN DE LA VIGILANCIA DE LOS VOLCANES EN LAS AEROVÍAS INTERNACIONALES (IAWV), VIGILANCIA DE LA LIBERACIÓN ACCIDENTAL DE MATERIAL RADIACTIVO Y EN LA EMISIÓN DE SIGMET(S)</w:t>
            </w:r>
          </w:p>
        </w:tc>
      </w:tr>
      <w:tr w:rsidR="008629C0" w:rsidRPr="00123DD3" w:rsidTr="00123DD3">
        <w:trPr>
          <w:cantSplit/>
          <w:trHeight w:val="368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629C0" w:rsidRPr="00123DD3" w:rsidRDefault="008629C0" w:rsidP="00371753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</w:pPr>
            <w:r w:rsidRPr="00123DD3"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  <w:t>Beneficios</w:t>
            </w:r>
          </w:p>
        </w:tc>
      </w:tr>
      <w:tr w:rsidR="008629C0" w:rsidRPr="00154C70" w:rsidTr="00123DD3">
        <w:trPr>
          <w:cantSplit/>
          <w:jc w:val="center"/>
        </w:trPr>
        <w:tc>
          <w:tcPr>
            <w:tcW w:w="13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C0" w:rsidRPr="00123DD3" w:rsidRDefault="008629C0" w:rsidP="00371753">
            <w:pPr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  <w:r w:rsidRPr="00123DD3">
              <w:rPr>
                <w:rFonts w:ascii="Times New Roman" w:hAnsi="Times New Roman"/>
                <w:b/>
                <w:bCs/>
                <w:color w:val="000000"/>
                <w:szCs w:val="20"/>
                <w:lang w:val="es-PE"/>
              </w:rPr>
              <w:t>Seguridad Operacional</w:t>
            </w:r>
          </w:p>
        </w:tc>
        <w:tc>
          <w:tcPr>
            <w:tcW w:w="3671" w:type="pct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9C0" w:rsidRPr="00123DD3" w:rsidRDefault="00EB5472" w:rsidP="009D60C9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2"/>
              </w:tabs>
              <w:autoSpaceDE/>
              <w:autoSpaceDN/>
              <w:adjustRightInd/>
              <w:ind w:left="284" w:hanging="270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123DD3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Incremento de la seguridad </w:t>
            </w:r>
            <w:r w:rsidR="009D60C9" w:rsidRPr="00123DD3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ope</w:t>
            </w:r>
            <w:r w:rsidRPr="00123DD3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racional con </w:t>
            </w:r>
            <w:r w:rsidR="008629C0" w:rsidRPr="00123DD3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el suministro de información sobre cenizas volcánicas y fenómenos severos </w:t>
            </w:r>
          </w:p>
        </w:tc>
      </w:tr>
      <w:tr w:rsidR="008629C0" w:rsidRPr="00154C70" w:rsidTr="00123DD3">
        <w:trPr>
          <w:cantSplit/>
          <w:trHeight w:val="890"/>
          <w:jc w:val="center"/>
        </w:trPr>
        <w:tc>
          <w:tcPr>
            <w:tcW w:w="1329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29C0" w:rsidRPr="00123DD3" w:rsidRDefault="008629C0" w:rsidP="00371753">
            <w:pPr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  <w:r w:rsidRPr="00123DD3"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  <w:t>Protección del medio ambiente y desarrollo sostenible de la aviación</w:t>
            </w:r>
          </w:p>
        </w:tc>
        <w:tc>
          <w:tcPr>
            <w:tcW w:w="3671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29C0" w:rsidRPr="00123DD3" w:rsidRDefault="008629C0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2"/>
              </w:tabs>
              <w:autoSpaceDE/>
              <w:autoSpaceDN/>
              <w:adjustRightInd/>
              <w:ind w:left="284" w:hanging="270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123DD3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A</w:t>
            </w:r>
            <w:r w:rsidR="00EB5472" w:rsidRPr="00123DD3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poyar</w:t>
            </w:r>
            <w:r w:rsidR="008E0DC8" w:rsidRPr="00123DD3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 </w:t>
            </w:r>
            <w:r w:rsidRPr="00123DD3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la planificación pre-vuelo optimizando las rutas aéreas con respecto a las cenizas volcánicas</w:t>
            </w:r>
            <w:ins w:id="72" w:author="Armoa, Jorge" w:date="2017-07-03T14:03:00Z">
              <w:r w:rsidR="00291561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 xml:space="preserve"> y</w:t>
              </w:r>
            </w:ins>
            <w:del w:id="73" w:author="Armoa, Jorge" w:date="2017-07-03T14:03:00Z">
              <w:r w:rsidRPr="00123DD3" w:rsidDel="00291561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 xml:space="preserve"> y</w:delText>
              </w:r>
            </w:del>
            <w:r w:rsidRPr="00123DD3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 liberación ac</w:t>
            </w:r>
            <w:r w:rsidR="008C6B07" w:rsidRPr="00123DD3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cidental de material radiactivo</w:t>
            </w:r>
          </w:p>
          <w:p w:rsidR="008629C0" w:rsidRPr="00123DD3" w:rsidRDefault="008629C0" w:rsidP="00EB5472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2"/>
              </w:tabs>
              <w:autoSpaceDE/>
              <w:autoSpaceDN/>
              <w:adjustRightInd/>
              <w:ind w:left="284" w:hanging="270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123DD3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A</w:t>
            </w:r>
            <w:r w:rsidR="00EB5472" w:rsidRPr="00123DD3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poyar</w:t>
            </w:r>
            <w:r w:rsidRPr="00123DD3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 la planificación de nuevas rutas aéreas en forma segura y sost</w:t>
            </w:r>
            <w:r w:rsidR="008C6B07" w:rsidRPr="00123DD3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enible</w:t>
            </w:r>
          </w:p>
        </w:tc>
      </w:tr>
      <w:tr w:rsidR="008E0008" w:rsidRPr="00123DD3" w:rsidTr="00123DD3">
        <w:trPr>
          <w:cantSplit/>
          <w:trHeight w:val="242"/>
          <w:tblHeader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008" w:rsidRPr="00123DD3" w:rsidRDefault="008E0008" w:rsidP="008E0008">
            <w:pPr>
              <w:jc w:val="center"/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  <w:r w:rsidRPr="00123DD3"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  <w:t>Métricas</w:t>
            </w:r>
          </w:p>
        </w:tc>
      </w:tr>
      <w:tr w:rsidR="008E0008" w:rsidRPr="00154C70" w:rsidTr="00123DD3">
        <w:trPr>
          <w:cantSplit/>
          <w:trHeight w:val="233"/>
          <w:tblHeader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008" w:rsidRPr="00123DD3" w:rsidRDefault="008E0008" w:rsidP="00275100">
            <w:pPr>
              <w:widowControl/>
              <w:numPr>
                <w:ilvl w:val="0"/>
                <w:numId w:val="9"/>
              </w:numPr>
              <w:tabs>
                <w:tab w:val="clear" w:pos="684"/>
                <w:tab w:val="left" w:pos="252"/>
                <w:tab w:val="num" w:pos="360"/>
              </w:tabs>
              <w:autoSpaceDE/>
              <w:autoSpaceDN/>
              <w:adjustRightInd/>
              <w:ind w:left="284" w:hanging="270"/>
              <w:jc w:val="both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123DD3">
              <w:rPr>
                <w:rFonts w:ascii="Times New Roman" w:hAnsi="Times New Roman"/>
                <w:color w:val="000000"/>
                <w:szCs w:val="20"/>
                <w:lang w:val="es-PE"/>
              </w:rPr>
              <w:t xml:space="preserve">Número </w:t>
            </w:r>
            <w:r w:rsidR="00BF3147" w:rsidRPr="00123DD3">
              <w:rPr>
                <w:rFonts w:ascii="Times New Roman" w:hAnsi="Times New Roman"/>
                <w:color w:val="000000"/>
                <w:szCs w:val="20"/>
                <w:lang w:val="es-PE"/>
              </w:rPr>
              <w:t xml:space="preserve">de </w:t>
            </w:r>
            <w:r w:rsidRPr="00123DD3">
              <w:rPr>
                <w:rFonts w:ascii="Times New Roman" w:hAnsi="Times New Roman"/>
                <w:color w:val="000000"/>
                <w:szCs w:val="20"/>
                <w:lang w:val="es-PE"/>
              </w:rPr>
              <w:t>Estados con IAWV y sus evoluciones implantados</w:t>
            </w:r>
          </w:p>
          <w:p w:rsidR="008E0008" w:rsidRPr="00123DD3" w:rsidRDefault="005651FB" w:rsidP="005651FB">
            <w:pPr>
              <w:widowControl/>
              <w:numPr>
                <w:ilvl w:val="0"/>
                <w:numId w:val="9"/>
              </w:numPr>
              <w:tabs>
                <w:tab w:val="clear" w:pos="684"/>
                <w:tab w:val="left" w:pos="252"/>
                <w:tab w:val="num" w:pos="360"/>
              </w:tabs>
              <w:autoSpaceDE/>
              <w:autoSpaceDN/>
              <w:adjustRightInd/>
              <w:ind w:left="284" w:hanging="270"/>
              <w:jc w:val="both"/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  <w:r w:rsidRPr="00123DD3">
              <w:rPr>
                <w:rFonts w:ascii="Times New Roman" w:hAnsi="Times New Roman"/>
                <w:color w:val="000000"/>
                <w:szCs w:val="20"/>
                <w:lang w:val="es-PE"/>
              </w:rPr>
              <w:t xml:space="preserve">Número de Estados con </w:t>
            </w:r>
            <w:r w:rsidR="008E0008" w:rsidRPr="00123DD3">
              <w:rPr>
                <w:rFonts w:ascii="Times New Roman" w:hAnsi="Times New Roman"/>
                <w:color w:val="000000"/>
                <w:szCs w:val="20"/>
                <w:lang w:val="es-PE"/>
              </w:rPr>
              <w:t xml:space="preserve">Plan de Contingencia por cenizas volcánicas y liberación accidental de material radiactivo </w:t>
            </w:r>
            <w:r w:rsidRPr="00123DD3">
              <w:rPr>
                <w:rFonts w:ascii="Times New Roman" w:hAnsi="Times New Roman"/>
                <w:color w:val="000000"/>
                <w:szCs w:val="20"/>
                <w:lang w:val="es-PE"/>
              </w:rPr>
              <w:t>aprobados.</w:t>
            </w:r>
          </w:p>
        </w:tc>
      </w:tr>
      <w:tr w:rsidR="008629C0" w:rsidRPr="00123DD3" w:rsidTr="00123DD3">
        <w:trPr>
          <w:cantSplit/>
          <w:trHeight w:val="422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629C0" w:rsidRPr="00123DD3" w:rsidRDefault="008629C0" w:rsidP="00371753">
            <w:pPr>
              <w:pStyle w:val="BodyText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s-PE"/>
              </w:rPr>
            </w:pPr>
            <w:r w:rsidRPr="00123DD3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s-PE"/>
              </w:rPr>
              <w:t>Estrategia</w:t>
            </w:r>
          </w:p>
          <w:p w:rsidR="008629C0" w:rsidRPr="00123DD3" w:rsidRDefault="008629C0" w:rsidP="00154C70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</w:pPr>
            <w:r w:rsidRPr="00123DD3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s-PE"/>
              </w:rPr>
              <w:t>201</w:t>
            </w:r>
            <w:ins w:id="74" w:author="Armoa, Jorge" w:date="2017-07-03T15:44:00Z">
              <w:r w:rsidR="00FC352F">
                <w:rPr>
                  <w:rFonts w:ascii="Times New Roman" w:hAnsi="Times New Roman"/>
                  <w:b/>
                  <w:i/>
                  <w:color w:val="000000"/>
                  <w:sz w:val="20"/>
                  <w:szCs w:val="20"/>
                  <w:lang w:val="es-PE"/>
                </w:rPr>
                <w:t>6</w:t>
              </w:r>
            </w:ins>
            <w:del w:id="75" w:author="Armoa, Jorge" w:date="2017-07-03T15:44:00Z">
              <w:r w:rsidRPr="00123DD3" w:rsidDel="00FC352F">
                <w:rPr>
                  <w:rFonts w:ascii="Times New Roman" w:hAnsi="Times New Roman"/>
                  <w:b/>
                  <w:i/>
                  <w:color w:val="000000"/>
                  <w:sz w:val="20"/>
                  <w:szCs w:val="20"/>
                  <w:lang w:val="es-PE"/>
                </w:rPr>
                <w:delText>2</w:delText>
              </w:r>
            </w:del>
            <w:r w:rsidRPr="00123DD3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s-PE"/>
              </w:rPr>
              <w:t xml:space="preserve"> – </w:t>
            </w:r>
            <w:del w:id="76" w:author="Armoa, Jorge" w:date="2017-07-03T13:41:00Z">
              <w:r w:rsidRPr="00123DD3" w:rsidDel="00974D07">
                <w:rPr>
                  <w:rFonts w:ascii="Times New Roman" w:hAnsi="Times New Roman"/>
                  <w:b/>
                  <w:i/>
                  <w:color w:val="000000"/>
                  <w:sz w:val="20"/>
                  <w:szCs w:val="20"/>
                  <w:lang w:val="es-PE"/>
                </w:rPr>
                <w:delText>2018</w:delText>
              </w:r>
            </w:del>
            <w:ins w:id="77" w:author="Armoa, Jorge" w:date="2017-07-03T13:41:00Z">
              <w:r w:rsidR="00974D07" w:rsidRPr="00123DD3">
                <w:rPr>
                  <w:rFonts w:ascii="Times New Roman" w:hAnsi="Times New Roman"/>
                  <w:b/>
                  <w:i/>
                  <w:color w:val="000000"/>
                  <w:sz w:val="20"/>
                  <w:szCs w:val="20"/>
                  <w:lang w:val="es-PE"/>
                </w:rPr>
                <w:t>20</w:t>
              </w:r>
            </w:ins>
            <w:ins w:id="78" w:author="Armoa, Jorge" w:date="2017-08-07T10:31:00Z">
              <w:r w:rsidR="00154C70">
                <w:rPr>
                  <w:rFonts w:ascii="Times New Roman" w:hAnsi="Times New Roman"/>
                  <w:b/>
                  <w:i/>
                  <w:color w:val="000000"/>
                  <w:sz w:val="20"/>
                  <w:szCs w:val="20"/>
                  <w:lang w:val="es-PE"/>
                </w:rPr>
                <w:t>22</w:t>
              </w:r>
            </w:ins>
          </w:p>
        </w:tc>
      </w:tr>
      <w:tr w:rsidR="00123DD3" w:rsidRPr="00123DD3" w:rsidTr="00123DD3">
        <w:trPr>
          <w:trHeight w:val="233"/>
          <w:tblHeader/>
          <w:jc w:val="center"/>
        </w:trPr>
        <w:tc>
          <w:tcPr>
            <w:tcW w:w="7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123DD3" w:rsidRDefault="008629C0" w:rsidP="008C6B07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s-PE"/>
              </w:rPr>
            </w:pPr>
            <w:r w:rsidRPr="00123DD3">
              <w:rPr>
                <w:rFonts w:ascii="Times New Roman" w:hAnsi="Times New Roman"/>
                <w:b/>
                <w:color w:val="000000"/>
                <w:sz w:val="16"/>
                <w:szCs w:val="16"/>
                <w:lang w:val="es-PE"/>
              </w:rPr>
              <w:t>COMPO-NENTES OC ATM</w:t>
            </w:r>
          </w:p>
        </w:tc>
        <w:tc>
          <w:tcPr>
            <w:tcW w:w="194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123DD3" w:rsidRDefault="008629C0" w:rsidP="008C6B07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s-PE"/>
              </w:rPr>
            </w:pPr>
            <w:r w:rsidRPr="00123DD3">
              <w:rPr>
                <w:rFonts w:ascii="Times New Roman" w:hAnsi="Times New Roman"/>
                <w:b/>
                <w:color w:val="000000"/>
                <w:sz w:val="16"/>
                <w:szCs w:val="16"/>
                <w:lang w:val="es-PE"/>
              </w:rPr>
              <w:t>TAREAS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123DD3" w:rsidRDefault="008629C0" w:rsidP="008C6B07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s-PE"/>
              </w:rPr>
            </w:pPr>
            <w:r w:rsidRPr="00123DD3">
              <w:rPr>
                <w:rFonts w:ascii="Times New Roman" w:hAnsi="Times New Roman"/>
                <w:b/>
                <w:color w:val="000000"/>
                <w:sz w:val="16"/>
                <w:szCs w:val="16"/>
                <w:lang w:val="es-PE"/>
              </w:rPr>
              <w:t>PERIODO</w:t>
            </w:r>
          </w:p>
          <w:p w:rsidR="008629C0" w:rsidRPr="00123DD3" w:rsidRDefault="008629C0" w:rsidP="008C6B07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s-PE"/>
              </w:rPr>
            </w:pPr>
            <w:r w:rsidRPr="00123DD3">
              <w:rPr>
                <w:rFonts w:ascii="Times New Roman" w:hAnsi="Times New Roman"/>
                <w:b/>
                <w:color w:val="000000"/>
                <w:sz w:val="16"/>
                <w:szCs w:val="16"/>
                <w:lang w:val="es-PE"/>
              </w:rPr>
              <w:t>INICIO-FIN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8629C0" w:rsidRPr="00123DD3" w:rsidRDefault="008629C0" w:rsidP="008C6B0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s-PE"/>
              </w:rPr>
            </w:pPr>
            <w:r w:rsidRPr="00123DD3">
              <w:rPr>
                <w:rFonts w:ascii="Times New Roman" w:hAnsi="Times New Roman"/>
                <w:b/>
                <w:color w:val="000000"/>
                <w:sz w:val="14"/>
                <w:szCs w:val="14"/>
                <w:lang w:val="es-PE"/>
              </w:rPr>
              <w:t>RESPONSABILIDAD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8629C0" w:rsidRPr="00123DD3" w:rsidRDefault="008629C0" w:rsidP="008C6B07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s-PE"/>
              </w:rPr>
            </w:pPr>
            <w:r w:rsidRPr="00123D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s-PE"/>
              </w:rPr>
              <w:t>SITUACION</w:t>
            </w:r>
          </w:p>
        </w:tc>
      </w:tr>
      <w:tr w:rsidR="00173BF1" w:rsidRPr="00173BF1" w:rsidTr="00123DD3">
        <w:trPr>
          <w:cantSplit/>
          <w:jc w:val="center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73BF1" w:rsidRPr="00123DD3" w:rsidRDefault="00173BF1" w:rsidP="00371753">
            <w:pPr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</w:p>
        </w:tc>
        <w:tc>
          <w:tcPr>
            <w:tcW w:w="1941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73BF1" w:rsidRPr="00123DD3" w:rsidRDefault="00173BF1" w:rsidP="00173BF1">
            <w:pPr>
              <w:pStyle w:val="BodyText"/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10"/>
              </w:tabs>
              <w:autoSpaceDE/>
              <w:autoSpaceDN/>
              <w:adjustRightInd/>
              <w:ind w:left="210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del w:id="79" w:author="Armoa, Jorge" w:date="2017-07-03T13:36:00Z">
              <w:r w:rsidRPr="00123DD3" w:rsidDel="00173BF1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 xml:space="preserve">Elaborar un plan para asegurar la implantación de las mejoras de la vigilancia de los volcanes en las aerovías internacionales </w:delText>
              </w:r>
            </w:del>
          </w:p>
          <w:p w:rsidR="00173BF1" w:rsidRPr="00123DD3" w:rsidRDefault="00173BF1">
            <w:pPr>
              <w:pStyle w:val="BodyText"/>
              <w:numPr>
                <w:ilvl w:val="0"/>
                <w:numId w:val="23"/>
              </w:numPr>
              <w:tabs>
                <w:tab w:val="left" w:pos="210"/>
              </w:tabs>
              <w:ind w:left="210" w:hanging="270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pPrChange w:id="80" w:author="Armoa, Jorge" w:date="2017-07-03T13:36:00Z">
                <w:pPr>
                  <w:pStyle w:val="BodyText"/>
                  <w:numPr>
                    <w:numId w:val="23"/>
                  </w:numPr>
                  <w:tabs>
                    <w:tab w:val="clear" w:pos="-1440"/>
                    <w:tab w:val="clear" w:pos="-720"/>
                    <w:tab w:val="clear" w:pos="0"/>
                    <w:tab w:val="clear" w:pos="720"/>
                    <w:tab w:val="clear" w:pos="1440"/>
                    <w:tab w:val="clear" w:pos="2160"/>
                    <w:tab w:val="clear" w:pos="2880"/>
                    <w:tab w:val="clear" w:pos="3600"/>
                    <w:tab w:val="clear" w:pos="4320"/>
                    <w:tab w:val="clear" w:pos="5040"/>
                    <w:tab w:val="clear" w:pos="5760"/>
                    <w:tab w:val="clear" w:pos="6480"/>
                    <w:tab w:val="clear" w:pos="7200"/>
                    <w:tab w:val="clear" w:pos="7920"/>
                    <w:tab w:val="clear" w:pos="8640"/>
                    <w:tab w:val="clear" w:pos="9360"/>
                    <w:tab w:val="left" w:pos="210"/>
                  </w:tabs>
                  <w:autoSpaceDE/>
                  <w:autoSpaceDN/>
                  <w:adjustRightInd/>
                  <w:ind w:left="210" w:hanging="270"/>
                </w:pPr>
              </w:pPrChange>
            </w:pPr>
            <w:ins w:id="81" w:author="Armoa, Jorge" w:date="2017-07-03T13:35:00Z">
              <w:r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 xml:space="preserve">Actualizar la </w:t>
              </w:r>
            </w:ins>
            <w:del w:id="82" w:author="Armoa, Jorge" w:date="2017-07-03T13:35:00Z">
              <w:r w:rsidRPr="00123DD3" w:rsidDel="00173BF1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 xml:space="preserve">Elaborar una </w:delText>
              </w:r>
            </w:del>
            <w:r w:rsidRPr="00123DD3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Guía para la Implantación del IAVW en la Región basada en el Documento 9766 de la OACI</w:t>
            </w:r>
          </w:p>
        </w:tc>
        <w:tc>
          <w:tcPr>
            <w:tcW w:w="732" w:type="pct"/>
            <w:vMerge w:val="restart"/>
            <w:shd w:val="clear" w:color="auto" w:fill="auto"/>
            <w:vAlign w:val="center"/>
          </w:tcPr>
          <w:p w:rsidR="00173BF1" w:rsidRPr="00123DD3" w:rsidRDefault="00173BF1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83" w:author="Armoa, Jorge" w:date="2017-07-03T13:36:00Z">
              <w:r w:rsidRPr="00123DD3" w:rsidDel="00173BF1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(*) 2012</w:delText>
              </w:r>
            </w:del>
          </w:p>
          <w:p w:rsidR="00173BF1" w:rsidRPr="00123DD3" w:rsidRDefault="00173BF1" w:rsidP="00173BF1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123DD3">
              <w:rPr>
                <w:rFonts w:ascii="Times New Roman" w:hAnsi="Times New Roman"/>
                <w:color w:val="000000"/>
                <w:szCs w:val="20"/>
                <w:lang w:val="es-PE"/>
              </w:rPr>
              <w:t>201</w:t>
            </w:r>
            <w:ins w:id="84" w:author="Armoa, Jorge" w:date="2017-07-03T13:35:00Z"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>7</w:t>
              </w:r>
            </w:ins>
            <w:del w:id="85" w:author="Armoa, Jorge" w:date="2017-07-03T13:35:00Z">
              <w:r w:rsidRPr="00123DD3" w:rsidDel="00173BF1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2</w:delText>
              </w:r>
            </w:del>
            <w:r w:rsidRPr="00123DD3">
              <w:rPr>
                <w:rFonts w:ascii="Times New Roman" w:hAnsi="Times New Roman"/>
                <w:color w:val="000000"/>
                <w:szCs w:val="20"/>
                <w:lang w:val="es-PE"/>
              </w:rPr>
              <w:t xml:space="preserve"> - 201</w:t>
            </w:r>
            <w:ins w:id="86" w:author="Armoa, Jorge" w:date="2017-07-03T13:36:00Z"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>9</w:t>
              </w:r>
            </w:ins>
            <w:del w:id="87" w:author="Armoa, Jorge" w:date="2017-07-03T13:36:00Z">
              <w:r w:rsidRPr="00123DD3" w:rsidDel="00173BF1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3</w:delText>
              </w:r>
            </w:del>
          </w:p>
        </w:tc>
        <w:tc>
          <w:tcPr>
            <w:tcW w:w="878" w:type="pct"/>
            <w:vMerge w:val="restart"/>
            <w:shd w:val="clear" w:color="auto" w:fill="auto"/>
            <w:vAlign w:val="center"/>
          </w:tcPr>
          <w:p w:rsidR="00173BF1" w:rsidRPr="00123DD3" w:rsidRDefault="00173BF1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88" w:author="Armoa, Jorge" w:date="2017-07-03T13:36:00Z">
              <w:r w:rsidRPr="00123DD3" w:rsidDel="00173BF1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Proyecto Regional</w:delText>
              </w:r>
            </w:del>
          </w:p>
          <w:p w:rsidR="00173BF1" w:rsidRDefault="00173BF1" w:rsidP="00EB5472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123DD3">
              <w:rPr>
                <w:rFonts w:ascii="Times New Roman" w:hAnsi="Times New Roman"/>
                <w:color w:val="000000"/>
                <w:szCs w:val="20"/>
                <w:lang w:val="es-PE"/>
              </w:rPr>
              <w:t xml:space="preserve">Proyecto Regional </w:t>
            </w:r>
          </w:p>
          <w:p w:rsidR="00173BF1" w:rsidRPr="00123DD3" w:rsidRDefault="00173BF1" w:rsidP="00EB5472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123DD3">
              <w:rPr>
                <w:rFonts w:ascii="Times New Roman" w:hAnsi="Times New Roman"/>
                <w:color w:val="000000"/>
                <w:szCs w:val="20"/>
                <w:lang w:val="es-PE"/>
              </w:rPr>
              <w:t>Estados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</w:tcPr>
          <w:p w:rsidR="00173BF1" w:rsidRPr="00123DD3" w:rsidRDefault="00173BF1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89" w:author="Armoa, Jorge" w:date="2017-07-03T13:36:00Z">
              <w:r w:rsidRPr="00123DD3" w:rsidDel="00173BF1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Válida</w:delText>
              </w:r>
            </w:del>
          </w:p>
          <w:p w:rsidR="00173BF1" w:rsidRPr="00123DD3" w:rsidRDefault="00173BF1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123DD3">
              <w:rPr>
                <w:rFonts w:ascii="Times New Roman" w:hAnsi="Times New Roman"/>
                <w:color w:val="000000"/>
                <w:szCs w:val="20"/>
                <w:lang w:val="es-PE"/>
              </w:rPr>
              <w:t>Válida</w:t>
            </w:r>
          </w:p>
        </w:tc>
      </w:tr>
      <w:tr w:rsidR="00173BF1" w:rsidRPr="00123DD3" w:rsidTr="00123DD3">
        <w:trPr>
          <w:cantSplit/>
          <w:trHeight w:val="230"/>
          <w:jc w:val="center"/>
        </w:trPr>
        <w:tc>
          <w:tcPr>
            <w:tcW w:w="75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BF1" w:rsidRPr="00123DD3" w:rsidRDefault="00173BF1" w:rsidP="008C6B07">
            <w:pPr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123DD3">
              <w:rPr>
                <w:rFonts w:ascii="Times New Roman" w:hAnsi="Times New Roman"/>
                <w:b/>
                <w:color w:val="000000"/>
                <w:szCs w:val="20"/>
              </w:rPr>
              <w:t>AOM</w:t>
            </w:r>
          </w:p>
          <w:p w:rsidR="00173BF1" w:rsidRPr="00123DD3" w:rsidRDefault="00173BF1" w:rsidP="008C6B07">
            <w:pPr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123DD3">
              <w:rPr>
                <w:rFonts w:ascii="Times New Roman" w:hAnsi="Times New Roman"/>
                <w:b/>
                <w:color w:val="000000"/>
                <w:szCs w:val="20"/>
              </w:rPr>
              <w:t>AO</w:t>
            </w:r>
          </w:p>
          <w:p w:rsidR="00173BF1" w:rsidRPr="00123DD3" w:rsidRDefault="00173BF1" w:rsidP="008C6B07">
            <w:pPr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123DD3">
              <w:rPr>
                <w:rFonts w:ascii="Times New Roman" w:hAnsi="Times New Roman"/>
                <w:b/>
                <w:color w:val="000000"/>
                <w:szCs w:val="20"/>
              </w:rPr>
              <w:t>AUO</w:t>
            </w:r>
          </w:p>
          <w:p w:rsidR="00173BF1" w:rsidRPr="00123DD3" w:rsidRDefault="00173BF1" w:rsidP="008C6B07">
            <w:pPr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123DD3">
              <w:rPr>
                <w:rFonts w:ascii="Times New Roman" w:hAnsi="Times New Roman"/>
                <w:b/>
                <w:color w:val="000000"/>
                <w:szCs w:val="20"/>
              </w:rPr>
              <w:t>ATMSDM</w:t>
            </w:r>
          </w:p>
          <w:p w:rsidR="00173BF1" w:rsidRPr="00123DD3" w:rsidRDefault="00173BF1" w:rsidP="008C6B07">
            <w:pPr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123DD3">
              <w:rPr>
                <w:rFonts w:ascii="Times New Roman" w:hAnsi="Times New Roman"/>
                <w:b/>
                <w:color w:val="000000"/>
                <w:szCs w:val="20"/>
              </w:rPr>
              <w:t>DCB</w:t>
            </w:r>
          </w:p>
          <w:p w:rsidR="00173BF1" w:rsidRPr="00123DD3" w:rsidRDefault="00173BF1" w:rsidP="008C6B07">
            <w:pPr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123DD3">
              <w:rPr>
                <w:rFonts w:ascii="Times New Roman" w:hAnsi="Times New Roman"/>
                <w:b/>
                <w:color w:val="000000"/>
                <w:szCs w:val="20"/>
              </w:rPr>
              <w:t>CM</w:t>
            </w:r>
          </w:p>
          <w:p w:rsidR="00173BF1" w:rsidRPr="00123DD3" w:rsidRDefault="00173BF1" w:rsidP="008C6B07">
            <w:pPr>
              <w:rPr>
                <w:rFonts w:ascii="Times New Roman" w:hAnsi="Times New Roman"/>
                <w:b/>
                <w:color w:val="000000"/>
                <w:szCs w:val="20"/>
              </w:rPr>
            </w:pPr>
          </w:p>
        </w:tc>
        <w:tc>
          <w:tcPr>
            <w:tcW w:w="1941" w:type="pct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173BF1" w:rsidRPr="00154C70" w:rsidRDefault="00173BF1" w:rsidP="00173BF1">
            <w:pPr>
              <w:pStyle w:val="BodyText"/>
              <w:numPr>
                <w:ilvl w:val="0"/>
                <w:numId w:val="23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10"/>
              </w:tabs>
              <w:autoSpaceDE/>
              <w:autoSpaceDN/>
              <w:adjustRightInd/>
              <w:ind w:left="210" w:hanging="270"/>
              <w:rPr>
                <w:rFonts w:ascii="Times New Roman" w:hAnsi="Times New Roman"/>
                <w:color w:val="000000"/>
                <w:sz w:val="20"/>
                <w:szCs w:val="20"/>
                <w:lang w:val="en-US"/>
                <w:rPrChange w:id="90" w:author="Armoa, Jorge" w:date="2017-08-07T10:30:00Z">
                  <w:rPr>
                    <w:rFonts w:ascii="Times New Roman" w:hAnsi="Times New Roman"/>
                    <w:color w:val="000000"/>
                    <w:sz w:val="20"/>
                    <w:szCs w:val="20"/>
                    <w:lang w:val="es-PE"/>
                  </w:rPr>
                </w:rPrChange>
              </w:rPr>
            </w:pPr>
          </w:p>
        </w:tc>
        <w:tc>
          <w:tcPr>
            <w:tcW w:w="732" w:type="pct"/>
            <w:vMerge/>
            <w:shd w:val="clear" w:color="auto" w:fill="auto"/>
            <w:vAlign w:val="center"/>
          </w:tcPr>
          <w:p w:rsidR="00173BF1" w:rsidRPr="00154C70" w:rsidRDefault="00173BF1" w:rsidP="00173BF1">
            <w:pPr>
              <w:jc w:val="center"/>
              <w:rPr>
                <w:rFonts w:ascii="Times New Roman" w:hAnsi="Times New Roman"/>
                <w:color w:val="000000"/>
                <w:szCs w:val="20"/>
                <w:rPrChange w:id="91" w:author="Armoa, Jorge" w:date="2017-08-07T10:30:00Z">
                  <w:rPr>
                    <w:rFonts w:ascii="Times New Roman" w:hAnsi="Times New Roman"/>
                    <w:color w:val="000000"/>
                    <w:szCs w:val="20"/>
                    <w:lang w:val="es-PE"/>
                  </w:rPr>
                </w:rPrChange>
              </w:rPr>
            </w:pPr>
          </w:p>
        </w:tc>
        <w:tc>
          <w:tcPr>
            <w:tcW w:w="878" w:type="pct"/>
            <w:vMerge/>
            <w:shd w:val="clear" w:color="auto" w:fill="auto"/>
            <w:vAlign w:val="center"/>
          </w:tcPr>
          <w:p w:rsidR="00173BF1" w:rsidRPr="00154C70" w:rsidRDefault="00173BF1" w:rsidP="00EB5472">
            <w:pPr>
              <w:jc w:val="center"/>
              <w:rPr>
                <w:rFonts w:ascii="Times New Roman" w:hAnsi="Times New Roman"/>
                <w:color w:val="000000"/>
                <w:szCs w:val="20"/>
                <w:rPrChange w:id="92" w:author="Armoa, Jorge" w:date="2017-08-07T10:30:00Z">
                  <w:rPr>
                    <w:rFonts w:ascii="Times New Roman" w:hAnsi="Times New Roman"/>
                    <w:color w:val="000000"/>
                    <w:szCs w:val="20"/>
                    <w:lang w:val="es-PE"/>
                  </w:rPr>
                </w:rPrChange>
              </w:rPr>
            </w:pP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173BF1" w:rsidRPr="00154C70" w:rsidRDefault="00173BF1" w:rsidP="00371753">
            <w:pPr>
              <w:jc w:val="center"/>
              <w:rPr>
                <w:rFonts w:ascii="Times New Roman" w:hAnsi="Times New Roman"/>
                <w:color w:val="000000"/>
                <w:szCs w:val="20"/>
                <w:rPrChange w:id="93" w:author="Armoa, Jorge" w:date="2017-08-07T10:30:00Z">
                  <w:rPr>
                    <w:rFonts w:ascii="Times New Roman" w:hAnsi="Times New Roman"/>
                    <w:color w:val="000000"/>
                    <w:szCs w:val="20"/>
                    <w:lang w:val="es-PE"/>
                  </w:rPr>
                </w:rPrChange>
              </w:rPr>
            </w:pPr>
          </w:p>
        </w:tc>
      </w:tr>
      <w:tr w:rsidR="00123DD3" w:rsidRPr="00123DD3" w:rsidTr="00123DD3">
        <w:trPr>
          <w:cantSplit/>
          <w:trHeight w:val="1207"/>
          <w:jc w:val="center"/>
        </w:trPr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60C9" w:rsidRPr="00154C70" w:rsidRDefault="009D60C9" w:rsidP="008C6B07">
            <w:pPr>
              <w:rPr>
                <w:rFonts w:ascii="Times New Roman" w:hAnsi="Times New Roman"/>
                <w:b/>
                <w:color w:val="000000"/>
                <w:szCs w:val="20"/>
                <w:rPrChange w:id="94" w:author="Armoa, Jorge" w:date="2017-08-07T10:30:00Z">
                  <w:rPr>
                    <w:rFonts w:ascii="Times New Roman" w:hAnsi="Times New Roman"/>
                    <w:b/>
                    <w:color w:val="000000"/>
                    <w:szCs w:val="20"/>
                    <w:lang w:val="es-PE"/>
                  </w:rPr>
                </w:rPrChange>
              </w:rPr>
            </w:pPr>
          </w:p>
        </w:tc>
        <w:tc>
          <w:tcPr>
            <w:tcW w:w="1941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60C9" w:rsidRPr="00123DD3" w:rsidRDefault="009D60C9" w:rsidP="00EB5472">
            <w:pPr>
              <w:pStyle w:val="BodyText"/>
              <w:numPr>
                <w:ilvl w:val="0"/>
                <w:numId w:val="23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10"/>
                <w:tab w:val="num" w:pos="360"/>
              </w:tabs>
              <w:autoSpaceDE/>
              <w:autoSpaceDN/>
              <w:adjustRightInd/>
              <w:ind w:left="210" w:hanging="27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s-PE"/>
              </w:rPr>
            </w:pPr>
            <w:r w:rsidRPr="00123DD3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Actualizar las cartas de acuerdos entre los CAA/MET/Organismos vulcanológicos de los Estado, que incluya las responsabilidades de cada institución (incluyendo formato VONA) 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60C9" w:rsidRPr="00123DD3" w:rsidRDefault="009D60C9" w:rsidP="008C1377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123DD3">
              <w:rPr>
                <w:rFonts w:ascii="Times New Roman" w:hAnsi="Times New Roman"/>
                <w:color w:val="000000"/>
                <w:szCs w:val="20"/>
                <w:lang w:val="es-PE"/>
              </w:rPr>
              <w:t xml:space="preserve">(*) </w:t>
            </w:r>
            <w:del w:id="95" w:author="Armoa, Jorge" w:date="2017-07-03T13:44:00Z">
              <w:r w:rsidRPr="00123DD3" w:rsidDel="00974D07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2012</w:delText>
              </w:r>
            </w:del>
            <w:ins w:id="96" w:author="Armoa, Jorge" w:date="2017-07-03T13:44:00Z">
              <w:r w:rsidR="00974D07" w:rsidRPr="00123DD3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201</w:t>
              </w:r>
              <w:r w:rsidR="00974D07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8</w:t>
              </w:r>
            </w:ins>
          </w:p>
        </w:tc>
        <w:tc>
          <w:tcPr>
            <w:tcW w:w="8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60C9" w:rsidRPr="00123DD3" w:rsidRDefault="009D60C9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123DD3">
              <w:rPr>
                <w:rFonts w:ascii="Times New Roman" w:hAnsi="Times New Roman"/>
                <w:color w:val="000000"/>
                <w:szCs w:val="20"/>
                <w:lang w:val="es-PE"/>
              </w:rPr>
              <w:t>Estados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60C9" w:rsidRPr="00123DD3" w:rsidRDefault="00DF05DA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123DD3">
              <w:rPr>
                <w:rFonts w:ascii="Times New Roman" w:hAnsi="Times New Roman"/>
                <w:color w:val="000000"/>
                <w:szCs w:val="20"/>
                <w:lang w:val="es-PE"/>
              </w:rPr>
              <w:t>Válida</w:t>
            </w:r>
          </w:p>
        </w:tc>
      </w:tr>
      <w:tr w:rsidR="00123DD3" w:rsidRPr="00123DD3" w:rsidTr="00123DD3">
        <w:trPr>
          <w:cantSplit/>
          <w:jc w:val="center"/>
        </w:trPr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60C9" w:rsidRPr="00123DD3" w:rsidRDefault="009D60C9" w:rsidP="008C6B07">
            <w:pPr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</w:p>
        </w:tc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60C9" w:rsidRPr="00123DD3" w:rsidRDefault="009D60C9" w:rsidP="00275100">
            <w:pPr>
              <w:pStyle w:val="BodyText"/>
              <w:numPr>
                <w:ilvl w:val="0"/>
                <w:numId w:val="23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10"/>
                <w:tab w:val="num" w:pos="360"/>
              </w:tabs>
              <w:autoSpaceDE/>
              <w:autoSpaceDN/>
              <w:adjustRightInd/>
              <w:ind w:left="210" w:hanging="270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123DD3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Donde corresponda, elaborar acuerdos escritos con los servicios meteorológicos nacionales (SMN) en caso de liberación accidental de material radioactivo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60C9" w:rsidRPr="00123DD3" w:rsidRDefault="009D60C9" w:rsidP="008C1377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123DD3">
              <w:rPr>
                <w:rFonts w:ascii="Times New Roman" w:hAnsi="Times New Roman"/>
                <w:color w:val="000000"/>
                <w:szCs w:val="20"/>
                <w:lang w:val="es-PE"/>
              </w:rPr>
              <w:t xml:space="preserve">(*) </w:t>
            </w:r>
            <w:del w:id="97" w:author="Armoa, Jorge" w:date="2017-07-03T13:40:00Z">
              <w:r w:rsidRPr="00123DD3" w:rsidDel="00B64D62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2012</w:delText>
              </w:r>
            </w:del>
            <w:ins w:id="98" w:author="Armoa, Jorge" w:date="2017-07-03T13:40:00Z">
              <w:r w:rsidR="00B64D62" w:rsidRPr="00123DD3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201</w:t>
              </w:r>
              <w:r w:rsidR="00B64D62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8</w:t>
              </w:r>
            </w:ins>
          </w:p>
        </w:tc>
        <w:tc>
          <w:tcPr>
            <w:tcW w:w="878" w:type="pct"/>
            <w:shd w:val="clear" w:color="auto" w:fill="auto"/>
            <w:vAlign w:val="center"/>
          </w:tcPr>
          <w:p w:rsidR="009D60C9" w:rsidRPr="00123DD3" w:rsidRDefault="009D60C9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123DD3">
              <w:rPr>
                <w:rFonts w:ascii="Times New Roman" w:hAnsi="Times New Roman"/>
                <w:color w:val="000000"/>
                <w:szCs w:val="20"/>
                <w:lang w:val="es-PE"/>
              </w:rPr>
              <w:t>Estados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9D60C9" w:rsidRPr="00123DD3" w:rsidRDefault="00DF05DA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123DD3">
              <w:rPr>
                <w:rFonts w:ascii="Times New Roman" w:hAnsi="Times New Roman"/>
                <w:color w:val="000000"/>
                <w:szCs w:val="20"/>
                <w:lang w:val="es-PE"/>
              </w:rPr>
              <w:t>Válida</w:t>
            </w:r>
          </w:p>
        </w:tc>
      </w:tr>
      <w:tr w:rsidR="00123DD3" w:rsidRPr="00123DD3" w:rsidTr="00123DD3">
        <w:trPr>
          <w:cantSplit/>
          <w:jc w:val="center"/>
        </w:trPr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60C9" w:rsidRPr="00123DD3" w:rsidRDefault="009D60C9" w:rsidP="008C6B07">
            <w:pPr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</w:p>
        </w:tc>
        <w:tc>
          <w:tcPr>
            <w:tcW w:w="1941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60C9" w:rsidRPr="00123DD3" w:rsidRDefault="009D60C9" w:rsidP="00EB5472">
            <w:pPr>
              <w:pStyle w:val="BodyText"/>
              <w:numPr>
                <w:ilvl w:val="0"/>
                <w:numId w:val="23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10"/>
              </w:tabs>
              <w:autoSpaceDE/>
              <w:autoSpaceDN/>
              <w:adjustRightInd/>
              <w:ind w:left="210" w:hanging="270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123DD3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Actualizar las cartas de acuerdos operacionales entre las dependencias ATS/MET 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60C9" w:rsidRPr="00123DD3" w:rsidRDefault="009D60C9" w:rsidP="008C1377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123DD3">
              <w:rPr>
                <w:rFonts w:ascii="Times New Roman" w:hAnsi="Times New Roman"/>
                <w:color w:val="000000"/>
                <w:szCs w:val="20"/>
                <w:lang w:val="es-PE"/>
              </w:rPr>
              <w:t xml:space="preserve">(*) </w:t>
            </w:r>
            <w:del w:id="99" w:author="Armoa, Jorge" w:date="2017-07-03T13:40:00Z">
              <w:r w:rsidRPr="00123DD3" w:rsidDel="00B64D62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2012</w:delText>
              </w:r>
            </w:del>
            <w:ins w:id="100" w:author="Armoa, Jorge" w:date="2017-07-03T13:40:00Z">
              <w:r w:rsidR="00B64D62" w:rsidRPr="00123DD3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201</w:t>
              </w:r>
              <w:r w:rsidR="00B64D62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8</w:t>
              </w:r>
            </w:ins>
          </w:p>
        </w:tc>
        <w:tc>
          <w:tcPr>
            <w:tcW w:w="878" w:type="pct"/>
            <w:shd w:val="clear" w:color="auto" w:fill="auto"/>
            <w:vAlign w:val="center"/>
          </w:tcPr>
          <w:p w:rsidR="009D60C9" w:rsidRPr="00123DD3" w:rsidRDefault="009D60C9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123DD3">
              <w:rPr>
                <w:rFonts w:ascii="Times New Roman" w:hAnsi="Times New Roman"/>
                <w:color w:val="000000"/>
                <w:szCs w:val="20"/>
                <w:lang w:val="es-PE"/>
              </w:rPr>
              <w:t>Estados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9D60C9" w:rsidRPr="00123DD3" w:rsidRDefault="00DF05DA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123DD3">
              <w:rPr>
                <w:rFonts w:ascii="Times New Roman" w:hAnsi="Times New Roman"/>
                <w:color w:val="000000"/>
                <w:szCs w:val="20"/>
                <w:lang w:val="es-PE"/>
              </w:rPr>
              <w:t>Válida</w:t>
            </w:r>
          </w:p>
        </w:tc>
      </w:tr>
      <w:tr w:rsidR="00123DD3" w:rsidRPr="00123DD3" w:rsidTr="00123DD3">
        <w:trPr>
          <w:cantSplit/>
          <w:jc w:val="center"/>
        </w:trPr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60C9" w:rsidRPr="00123DD3" w:rsidRDefault="009D60C9" w:rsidP="008C6B07">
            <w:pPr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</w:p>
        </w:tc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60C9" w:rsidRPr="00123DD3" w:rsidRDefault="003A636F" w:rsidP="008C1377">
            <w:pPr>
              <w:pStyle w:val="BodyText"/>
              <w:numPr>
                <w:ilvl w:val="0"/>
                <w:numId w:val="23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251"/>
              </w:tabs>
              <w:autoSpaceDE/>
              <w:autoSpaceDN/>
              <w:adjustRightInd/>
              <w:ind w:left="252" w:hanging="252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ins w:id="101" w:author="Armoa, Jorge" w:date="2017-07-03T13:39:00Z">
              <w:r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 xml:space="preserve">Dar seguimiento a la Implantación del </w:t>
              </w:r>
            </w:ins>
            <w:del w:id="102" w:author="Armoa, Jorge" w:date="2017-07-03T13:39:00Z">
              <w:r w:rsidR="009D60C9" w:rsidRPr="00123DD3" w:rsidDel="003A636F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 xml:space="preserve">Elaborar un </w:delText>
              </w:r>
            </w:del>
            <w:r w:rsidR="009D60C9" w:rsidRPr="00123DD3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plan regional de contingencia para casos de actividad volcánica </w:t>
            </w: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60C9" w:rsidRPr="00123DD3" w:rsidRDefault="003A636F" w:rsidP="00154C70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ins w:id="103" w:author="Armoa, Jorge" w:date="2017-07-03T13:39:00Z"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>(*)</w:t>
              </w:r>
            </w:ins>
            <w:del w:id="104" w:author="Armoa, Jorge" w:date="2017-07-03T13:39:00Z">
              <w:r w:rsidR="009D60C9" w:rsidRPr="00123DD3" w:rsidDel="003A636F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2012-</w:delText>
              </w:r>
            </w:del>
            <w:r w:rsidR="009D60C9" w:rsidRPr="00123DD3">
              <w:rPr>
                <w:rFonts w:ascii="Times New Roman" w:hAnsi="Times New Roman"/>
                <w:color w:val="000000"/>
                <w:szCs w:val="20"/>
                <w:lang w:val="es-PE"/>
              </w:rPr>
              <w:t>20</w:t>
            </w:r>
            <w:del w:id="105" w:author="Armoa, Jorge" w:date="2017-08-07T10:31:00Z">
              <w:r w:rsidR="009D60C9" w:rsidRPr="00123DD3" w:rsidDel="00154C70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1</w:delText>
              </w:r>
            </w:del>
            <w:ins w:id="106" w:author="Armoa, Jorge" w:date="2017-08-07T10:31:00Z">
              <w:r w:rsidR="00154C70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20</w:t>
              </w:r>
            </w:ins>
            <w:del w:id="107" w:author="Armoa, Jorge" w:date="2017-07-03T13:39:00Z">
              <w:r w:rsidR="009D60C9" w:rsidRPr="00123DD3" w:rsidDel="003A636F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3</w:delText>
              </w:r>
            </w:del>
          </w:p>
        </w:tc>
        <w:tc>
          <w:tcPr>
            <w:tcW w:w="878" w:type="pct"/>
            <w:shd w:val="clear" w:color="auto" w:fill="auto"/>
            <w:vAlign w:val="center"/>
          </w:tcPr>
          <w:p w:rsidR="009D60C9" w:rsidRPr="00123DD3" w:rsidRDefault="009D60C9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123DD3">
              <w:rPr>
                <w:rFonts w:ascii="Times New Roman" w:hAnsi="Times New Roman"/>
                <w:color w:val="000000"/>
                <w:szCs w:val="20"/>
                <w:lang w:val="es-PE"/>
              </w:rPr>
              <w:t>Proyecto Regional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9D60C9" w:rsidRPr="00123DD3" w:rsidRDefault="009D60C9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123DD3">
              <w:rPr>
                <w:rFonts w:ascii="Times New Roman" w:hAnsi="Times New Roman"/>
                <w:color w:val="000000"/>
                <w:szCs w:val="20"/>
                <w:lang w:val="es-PE"/>
              </w:rPr>
              <w:t>Válida</w:t>
            </w:r>
          </w:p>
        </w:tc>
      </w:tr>
      <w:tr w:rsidR="00123DD3" w:rsidRPr="00123DD3" w:rsidTr="00123DD3">
        <w:trPr>
          <w:cantSplit/>
          <w:jc w:val="center"/>
        </w:trPr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60C9" w:rsidRPr="00123DD3" w:rsidRDefault="009D60C9" w:rsidP="008C6B07">
            <w:pPr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</w:p>
        </w:tc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60C9" w:rsidRPr="00123DD3" w:rsidRDefault="009D60C9" w:rsidP="00EB5472">
            <w:pPr>
              <w:pStyle w:val="BodyText"/>
              <w:numPr>
                <w:ilvl w:val="0"/>
                <w:numId w:val="23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251"/>
              </w:tabs>
              <w:autoSpaceDE/>
              <w:autoSpaceDN/>
              <w:adjustRightInd/>
              <w:ind w:left="252" w:hanging="252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123DD3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Elaborar un plan regional de contingencia para casos de liberación accidental de material radiactivo.</w:t>
            </w: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60C9" w:rsidRPr="00123DD3" w:rsidRDefault="009D60C9" w:rsidP="00154C70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108" w:author="Armoa, Jorge" w:date="2017-07-03T13:40:00Z">
              <w:r w:rsidRPr="00123DD3" w:rsidDel="003A636F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2012-2013</w:delText>
              </w:r>
            </w:del>
            <w:ins w:id="109" w:author="Armoa, Jorge" w:date="2017-07-03T13:40:00Z">
              <w:r w:rsidR="003A636F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2017-20</w:t>
              </w:r>
            </w:ins>
            <w:ins w:id="110" w:author="Armoa, Jorge" w:date="2017-08-07T10:30:00Z">
              <w:r w:rsidR="00154C70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20</w:t>
              </w:r>
            </w:ins>
          </w:p>
        </w:tc>
        <w:tc>
          <w:tcPr>
            <w:tcW w:w="878" w:type="pct"/>
            <w:shd w:val="clear" w:color="auto" w:fill="auto"/>
            <w:vAlign w:val="center"/>
          </w:tcPr>
          <w:p w:rsidR="009D60C9" w:rsidRPr="00123DD3" w:rsidRDefault="009D60C9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123DD3">
              <w:rPr>
                <w:rFonts w:ascii="Times New Roman" w:hAnsi="Times New Roman"/>
                <w:color w:val="000000"/>
                <w:szCs w:val="20"/>
                <w:lang w:val="es-PE"/>
              </w:rPr>
              <w:t>Proyecto Regional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9D60C9" w:rsidRPr="00123DD3" w:rsidRDefault="009D60C9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123DD3">
              <w:rPr>
                <w:rFonts w:ascii="Times New Roman" w:hAnsi="Times New Roman"/>
                <w:color w:val="000000"/>
                <w:szCs w:val="20"/>
                <w:lang w:val="es-PE"/>
              </w:rPr>
              <w:t>Válida</w:t>
            </w:r>
          </w:p>
        </w:tc>
      </w:tr>
      <w:tr w:rsidR="00123DD3" w:rsidRPr="00123DD3" w:rsidTr="00123DD3">
        <w:trPr>
          <w:cantSplit/>
          <w:trHeight w:val="638"/>
          <w:jc w:val="center"/>
        </w:trPr>
        <w:tc>
          <w:tcPr>
            <w:tcW w:w="75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60C9" w:rsidRPr="00123DD3" w:rsidRDefault="009D60C9" w:rsidP="00371753">
            <w:pPr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</w:p>
        </w:tc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60C9" w:rsidRPr="00123DD3" w:rsidRDefault="009D60C9" w:rsidP="008C1377">
            <w:pPr>
              <w:pStyle w:val="BodyText"/>
              <w:numPr>
                <w:ilvl w:val="0"/>
                <w:numId w:val="23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251"/>
              </w:tabs>
              <w:autoSpaceDE/>
              <w:autoSpaceDN/>
              <w:adjustRightInd/>
              <w:ind w:left="252" w:hanging="252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123DD3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Actualización de los procedimientos en las MWO y VAAC acorde con las Enmiendas </w:t>
            </w:r>
            <w:del w:id="111" w:author="Armoa, Jorge" w:date="2017-07-03T13:39:00Z">
              <w:r w:rsidRPr="00123DD3" w:rsidDel="003A636F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 xml:space="preserve">76 </w:delText>
              </w:r>
            </w:del>
            <w:ins w:id="112" w:author="Armoa, Jorge" w:date="2017-07-03T13:39:00Z">
              <w:r w:rsidR="003A636F" w:rsidRPr="00123DD3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>7</w:t>
              </w:r>
              <w:r w:rsidR="003A636F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>7</w:t>
              </w:r>
              <w:r w:rsidR="003A636F" w:rsidRPr="00123DD3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 xml:space="preserve"> </w:t>
              </w:r>
            </w:ins>
            <w:r w:rsidRPr="00123DD3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y </w:t>
            </w:r>
            <w:del w:id="113" w:author="Armoa, Jorge" w:date="2017-07-03T13:39:00Z">
              <w:r w:rsidRPr="00123DD3" w:rsidDel="003A636F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 xml:space="preserve">77 </w:delText>
              </w:r>
            </w:del>
            <w:ins w:id="114" w:author="Armoa, Jorge" w:date="2017-07-03T13:39:00Z">
              <w:r w:rsidR="003A636F" w:rsidRPr="00123DD3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>7</w:t>
              </w:r>
              <w:r w:rsidR="003A636F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>8</w:t>
              </w:r>
              <w:r w:rsidR="003A636F" w:rsidRPr="00123DD3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 xml:space="preserve"> </w:t>
              </w:r>
            </w:ins>
            <w:r w:rsidRPr="00123DD3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del Anexo 3</w:t>
            </w: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60C9" w:rsidRPr="00123DD3" w:rsidRDefault="009D60C9" w:rsidP="00154C70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123DD3">
              <w:rPr>
                <w:rFonts w:ascii="Times New Roman" w:hAnsi="Times New Roman"/>
                <w:color w:val="000000"/>
                <w:szCs w:val="20"/>
                <w:lang w:val="es-PE"/>
              </w:rPr>
              <w:t>201</w:t>
            </w:r>
            <w:ins w:id="115" w:author="Armoa, Jorge" w:date="2017-07-03T13:39:00Z">
              <w:r w:rsidR="003A636F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7</w:t>
              </w:r>
            </w:ins>
            <w:del w:id="116" w:author="Armoa, Jorge" w:date="2017-07-03T13:39:00Z">
              <w:r w:rsidRPr="00123DD3" w:rsidDel="003A636F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3</w:delText>
              </w:r>
            </w:del>
            <w:r w:rsidRPr="00123DD3">
              <w:rPr>
                <w:rFonts w:ascii="Times New Roman" w:hAnsi="Times New Roman"/>
                <w:color w:val="000000"/>
                <w:szCs w:val="20"/>
                <w:lang w:val="es-PE"/>
              </w:rPr>
              <w:t>-20</w:t>
            </w:r>
            <w:del w:id="117" w:author="Armoa, Jorge" w:date="2017-08-07T10:30:00Z">
              <w:r w:rsidRPr="00123DD3" w:rsidDel="00154C70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1</w:delText>
              </w:r>
            </w:del>
            <w:ins w:id="118" w:author="Armoa, Jorge" w:date="2017-08-07T10:30:00Z">
              <w:r w:rsidR="00154C70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20</w:t>
              </w:r>
            </w:ins>
            <w:del w:id="119" w:author="Armoa, Jorge" w:date="2017-07-03T13:39:00Z">
              <w:r w:rsidRPr="00123DD3" w:rsidDel="003A636F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8</w:delText>
              </w:r>
            </w:del>
          </w:p>
        </w:tc>
        <w:tc>
          <w:tcPr>
            <w:tcW w:w="8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60C9" w:rsidRPr="00123DD3" w:rsidRDefault="009D60C9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123DD3">
              <w:rPr>
                <w:rFonts w:ascii="Times New Roman" w:hAnsi="Times New Roman"/>
                <w:color w:val="000000"/>
                <w:szCs w:val="20"/>
                <w:lang w:val="es-PE"/>
              </w:rPr>
              <w:t>Estados</w:t>
            </w:r>
          </w:p>
        </w:tc>
        <w:tc>
          <w:tcPr>
            <w:tcW w:w="6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60C9" w:rsidRPr="00123DD3" w:rsidRDefault="009D60C9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123DD3">
              <w:rPr>
                <w:rFonts w:ascii="Times New Roman" w:hAnsi="Times New Roman"/>
                <w:color w:val="000000"/>
                <w:szCs w:val="20"/>
                <w:lang w:val="es-PE"/>
              </w:rPr>
              <w:t>Válida</w:t>
            </w:r>
          </w:p>
        </w:tc>
      </w:tr>
      <w:tr w:rsidR="008629C0" w:rsidRPr="00154C70" w:rsidTr="00123DD3">
        <w:trPr>
          <w:cantSplit/>
          <w:trHeight w:val="576"/>
          <w:jc w:val="center"/>
        </w:trPr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123DD3" w:rsidRDefault="008629C0" w:rsidP="00371753">
            <w:pPr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  <w:r w:rsidRPr="00123DD3"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  <w:t>Vínculo con las GPI</w:t>
            </w:r>
          </w:p>
        </w:tc>
        <w:tc>
          <w:tcPr>
            <w:tcW w:w="4246" w:type="pct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629C0" w:rsidRPr="00123DD3" w:rsidRDefault="008629C0" w:rsidP="00BF3147">
            <w:pPr>
              <w:ind w:left="251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123DD3">
              <w:rPr>
                <w:rFonts w:ascii="Times New Roman" w:hAnsi="Times New Roman"/>
                <w:color w:val="000000"/>
                <w:szCs w:val="20"/>
                <w:lang w:val="es-PE"/>
              </w:rPr>
              <w:t>GPI/9: Conciencia Situacional, GPI/14: Operaciones en pistas, GPI/16: Sistema de apoyo para la toma de decisiones y sistemas de aletas,</w:t>
            </w:r>
            <w:r w:rsidR="008E0DC8" w:rsidRPr="00123DD3">
              <w:rPr>
                <w:rFonts w:ascii="Times New Roman" w:hAnsi="Times New Roman"/>
                <w:color w:val="000000"/>
                <w:szCs w:val="20"/>
                <w:lang w:val="es-PE"/>
              </w:rPr>
              <w:t xml:space="preserve"> </w:t>
            </w:r>
            <w:r w:rsidRPr="00123DD3">
              <w:rPr>
                <w:rFonts w:ascii="Times New Roman" w:hAnsi="Times New Roman"/>
                <w:color w:val="000000"/>
                <w:szCs w:val="20"/>
                <w:lang w:val="es-PE"/>
              </w:rPr>
              <w:t xml:space="preserve">GPI/18: Información Aeronáutica y </w:t>
            </w:r>
            <w:r w:rsidR="008C6B07" w:rsidRPr="00123DD3">
              <w:rPr>
                <w:rFonts w:ascii="Times New Roman" w:hAnsi="Times New Roman"/>
                <w:color w:val="000000"/>
                <w:szCs w:val="20"/>
                <w:lang w:val="es-PE"/>
              </w:rPr>
              <w:t>GPI/19: Sistemas</w:t>
            </w:r>
            <w:r w:rsidR="00BF3147" w:rsidRPr="00123DD3">
              <w:rPr>
                <w:rFonts w:ascii="Times New Roman" w:hAnsi="Times New Roman"/>
                <w:color w:val="000000"/>
                <w:szCs w:val="20"/>
                <w:lang w:val="es-PE"/>
              </w:rPr>
              <w:t xml:space="preserve"> MET. </w:t>
            </w:r>
          </w:p>
        </w:tc>
      </w:tr>
    </w:tbl>
    <w:p w:rsidR="008629C0" w:rsidRPr="00940D95" w:rsidRDefault="008629C0" w:rsidP="007432D0">
      <w:pPr>
        <w:rPr>
          <w:rFonts w:ascii="Times New Roman" w:hAnsi="Times New Roman"/>
          <w:color w:val="000000"/>
          <w:szCs w:val="20"/>
          <w:lang w:val="es-PE"/>
        </w:rPr>
      </w:pPr>
      <w:r w:rsidRPr="00940D95">
        <w:rPr>
          <w:rFonts w:ascii="Times New Roman" w:hAnsi="Times New Roman"/>
          <w:color w:val="000000"/>
          <w:szCs w:val="20"/>
          <w:lang w:val="es-PE"/>
        </w:rPr>
        <w:lastRenderedPageBreak/>
        <w:t>(*)</w:t>
      </w:r>
      <w:r w:rsidR="008E0DC8" w:rsidRPr="00940D95">
        <w:rPr>
          <w:rFonts w:ascii="Times New Roman" w:hAnsi="Times New Roman"/>
          <w:color w:val="000000"/>
          <w:szCs w:val="20"/>
          <w:lang w:val="es-PE"/>
        </w:rPr>
        <w:t xml:space="preserve"> </w:t>
      </w:r>
      <w:r w:rsidRPr="00940D95">
        <w:rPr>
          <w:rFonts w:ascii="Times New Roman" w:hAnsi="Times New Roman"/>
          <w:color w:val="000000"/>
          <w:szCs w:val="20"/>
          <w:lang w:val="es-PE"/>
        </w:rPr>
        <w:t>Indica que la tarea se ha iniciado previamente al plazo considerado para esta planificación.</w:t>
      </w:r>
      <w:r w:rsidRPr="00940D95">
        <w:rPr>
          <w:rFonts w:ascii="Times New Roman" w:hAnsi="Times New Roman"/>
          <w:color w:val="000000"/>
          <w:szCs w:val="20"/>
          <w:lang w:val="es-PE"/>
        </w:rPr>
        <w:br w:type="page"/>
      </w:r>
    </w:p>
    <w:tbl>
      <w:tblPr>
        <w:tblW w:w="5357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9"/>
        <w:gridCol w:w="1170"/>
        <w:gridCol w:w="2612"/>
        <w:gridCol w:w="1619"/>
        <w:gridCol w:w="1802"/>
        <w:gridCol w:w="1438"/>
        <w:tblGridChange w:id="120">
          <w:tblGrid>
            <w:gridCol w:w="756"/>
            <w:gridCol w:w="863"/>
            <w:gridCol w:w="756"/>
            <w:gridCol w:w="414"/>
            <w:gridCol w:w="2612"/>
            <w:gridCol w:w="756"/>
            <w:gridCol w:w="863"/>
            <w:gridCol w:w="756"/>
            <w:gridCol w:w="1046"/>
            <w:gridCol w:w="756"/>
            <w:gridCol w:w="682"/>
            <w:gridCol w:w="756"/>
          </w:tblGrid>
        </w:tblGridChange>
      </w:tblGrid>
      <w:tr w:rsidR="008629C0" w:rsidRPr="00154C70" w:rsidTr="00123DD3">
        <w:trPr>
          <w:cantSplit/>
          <w:trHeight w:val="620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629C0" w:rsidRPr="00A91937" w:rsidRDefault="008629C0" w:rsidP="00A91937">
            <w:pPr>
              <w:pStyle w:val="BodyText"/>
              <w:ind w:left="7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pt-BR"/>
              </w:rPr>
            </w:pPr>
            <w:r w:rsidRPr="00A91937">
              <w:rPr>
                <w:rFonts w:ascii="Times New Roman" w:hAnsi="Times New Roman"/>
                <w:b/>
                <w:color w:val="000000"/>
                <w:spacing w:val="20"/>
                <w:sz w:val="20"/>
                <w:szCs w:val="20"/>
                <w:lang w:val="pt-BR" w:eastAsia="es-ES"/>
              </w:rPr>
              <w:lastRenderedPageBreak/>
              <w:t xml:space="preserve">OBJETIVO DE </w:t>
            </w:r>
            <w:r w:rsidR="008E0008" w:rsidRPr="00A91937">
              <w:rPr>
                <w:rFonts w:ascii="Times New Roman" w:hAnsi="Times New Roman"/>
                <w:b/>
                <w:color w:val="000000"/>
                <w:spacing w:val="20"/>
                <w:sz w:val="20"/>
                <w:szCs w:val="20"/>
                <w:lang w:val="pt-BR" w:eastAsia="es-ES"/>
              </w:rPr>
              <w:t xml:space="preserve">RENDIMIENTO </w:t>
            </w:r>
            <w:r w:rsidRPr="00A91937">
              <w:rPr>
                <w:rFonts w:ascii="Times New Roman" w:hAnsi="Times New Roman"/>
                <w:b/>
                <w:color w:val="000000"/>
                <w:spacing w:val="20"/>
                <w:sz w:val="20"/>
                <w:szCs w:val="20"/>
                <w:lang w:val="pt-BR" w:eastAsia="es-ES"/>
              </w:rPr>
              <w:t>REGIONAL:</w:t>
            </w:r>
            <w:r w:rsidR="008E0DC8" w:rsidRPr="00A91937">
              <w:rPr>
                <w:rFonts w:ascii="Times New Roman" w:hAnsi="Times New Roman"/>
                <w:b/>
                <w:color w:val="000000"/>
                <w:sz w:val="20"/>
                <w:szCs w:val="20"/>
                <w:lang w:val="pt-BR"/>
              </w:rPr>
              <w:t xml:space="preserve"> </w:t>
            </w:r>
            <w:r w:rsidRPr="00A91937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pt-BR"/>
              </w:rPr>
              <w:t>SAM</w:t>
            </w:r>
            <w:r w:rsidR="007432D0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pt-BR"/>
              </w:rPr>
              <w:t xml:space="preserve"> </w:t>
            </w:r>
            <w:r w:rsidR="005651FB" w:rsidRPr="00A91937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pt-BR"/>
              </w:rPr>
              <w:t>MET</w:t>
            </w:r>
            <w:r w:rsidR="007432D0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pt-BR"/>
              </w:rPr>
              <w:t>/</w:t>
            </w:r>
            <w:r w:rsidR="003958FA" w:rsidRPr="00A91937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pt-BR"/>
              </w:rPr>
              <w:t>04</w:t>
            </w:r>
          </w:p>
          <w:p w:rsidR="008629C0" w:rsidRPr="00940D95" w:rsidRDefault="008629C0" w:rsidP="0037175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bCs/>
                <w:color w:val="000000"/>
                <w:szCs w:val="20"/>
                <w:lang w:val="es-PE"/>
              </w:rPr>
              <w:t xml:space="preserve">MEJORAS EN EL INTERCAMBIO DE </w:t>
            </w:r>
            <w:r w:rsidR="00444A03">
              <w:rPr>
                <w:rFonts w:ascii="Times New Roman" w:hAnsi="Times New Roman"/>
                <w:b/>
                <w:bCs/>
                <w:color w:val="000000"/>
                <w:szCs w:val="20"/>
                <w:lang w:val="es-PE"/>
              </w:rPr>
              <w:t>INFORMACION</w:t>
            </w:r>
            <w:r w:rsidR="005651FB">
              <w:rPr>
                <w:rFonts w:ascii="Times New Roman" w:hAnsi="Times New Roman"/>
                <w:b/>
                <w:bCs/>
                <w:color w:val="000000"/>
                <w:szCs w:val="20"/>
                <w:lang w:val="es-PE"/>
              </w:rPr>
              <w:t xml:space="preserve"> </w:t>
            </w:r>
            <w:r w:rsidRPr="00940D95">
              <w:rPr>
                <w:rFonts w:ascii="Times New Roman" w:hAnsi="Times New Roman"/>
                <w:b/>
                <w:bCs/>
                <w:color w:val="000000"/>
                <w:szCs w:val="20"/>
                <w:lang w:val="es-PE"/>
              </w:rPr>
              <w:t>OPMET</w:t>
            </w:r>
            <w:ins w:id="121" w:author="Armoa, Jorge" w:date="2017-07-03T14:12:00Z">
              <w:r w:rsidR="00EA4A34">
                <w:rPr>
                  <w:rFonts w:ascii="Times New Roman" w:hAnsi="Times New Roman"/>
                  <w:b/>
                  <w:bCs/>
                  <w:color w:val="000000"/>
                  <w:szCs w:val="20"/>
                  <w:lang w:val="es-PE"/>
                </w:rPr>
                <w:t xml:space="preserve">, </w:t>
              </w:r>
            </w:ins>
            <w:del w:id="122" w:author="Armoa, Jorge" w:date="2017-07-03T14:12:00Z">
              <w:r w:rsidRPr="00940D95" w:rsidDel="00EA4A34">
                <w:rPr>
                  <w:rFonts w:ascii="Times New Roman" w:hAnsi="Times New Roman"/>
                  <w:b/>
                  <w:bCs/>
                  <w:color w:val="000000"/>
                  <w:szCs w:val="20"/>
                  <w:lang w:val="es-PE"/>
                </w:rPr>
                <w:delText xml:space="preserve"> Y </w:delText>
              </w:r>
            </w:del>
          </w:p>
          <w:p w:rsidR="008629C0" w:rsidRPr="00940D95" w:rsidRDefault="008629C0" w:rsidP="00371753">
            <w:pPr>
              <w:jc w:val="center"/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bCs/>
                <w:color w:val="000000"/>
                <w:szCs w:val="20"/>
                <w:lang w:val="es-PE"/>
              </w:rPr>
              <w:t>SEGUIMIENTO A LA EVOLUCIÓN DEL WAFS</w:t>
            </w:r>
            <w:ins w:id="123" w:author="Armoa, Jorge" w:date="2017-07-03T14:12:00Z">
              <w:r w:rsidR="00EA4A34">
                <w:rPr>
                  <w:rFonts w:ascii="Times New Roman" w:hAnsi="Times New Roman"/>
                  <w:b/>
                  <w:bCs/>
                  <w:color w:val="000000"/>
                  <w:szCs w:val="20"/>
                  <w:lang w:val="es-PE"/>
                </w:rPr>
                <w:t xml:space="preserve"> e IMPLANTACI</w:t>
              </w:r>
            </w:ins>
            <w:ins w:id="124" w:author="Armoa, Jorge" w:date="2017-07-03T14:13:00Z">
              <w:r w:rsidR="00EA4A34">
                <w:rPr>
                  <w:rFonts w:ascii="Times New Roman" w:hAnsi="Times New Roman"/>
                  <w:b/>
                  <w:bCs/>
                  <w:color w:val="000000"/>
                  <w:szCs w:val="20"/>
                  <w:lang w:val="es-PE"/>
                </w:rPr>
                <w:t>ÓN DE LA INTEROPERABILIDAD DE DATOS MET CON LOS DATOS AIM.</w:t>
              </w:r>
            </w:ins>
          </w:p>
        </w:tc>
      </w:tr>
      <w:tr w:rsidR="008629C0" w:rsidRPr="00940D95" w:rsidTr="00123DD3">
        <w:trPr>
          <w:cantSplit/>
          <w:trHeight w:val="476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629C0" w:rsidRPr="00940D95" w:rsidRDefault="008629C0" w:rsidP="00371753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  <w:t>Beneficios</w:t>
            </w:r>
          </w:p>
        </w:tc>
      </w:tr>
      <w:tr w:rsidR="008629C0" w:rsidRPr="00154C70" w:rsidTr="00123DD3">
        <w:trPr>
          <w:cantSplit/>
          <w:trHeight w:val="728"/>
        </w:trPr>
        <w:tc>
          <w:tcPr>
            <w:tcW w:w="1359" w:type="pct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629C0" w:rsidRPr="00940D95" w:rsidRDefault="008629C0" w:rsidP="00371753">
            <w:pPr>
              <w:rPr>
                <w:rFonts w:ascii="Times New Roman" w:hAnsi="Times New Roman"/>
                <w:b/>
                <w:bCs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bCs/>
                <w:color w:val="000000"/>
                <w:szCs w:val="20"/>
                <w:lang w:val="es-PE"/>
              </w:rPr>
              <w:t>Seguridad Operacional</w:t>
            </w:r>
          </w:p>
        </w:tc>
        <w:tc>
          <w:tcPr>
            <w:tcW w:w="3641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940D95" w:rsidRDefault="00444A03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51" w:hanging="237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Suministro </w:t>
            </w:r>
            <w:r w:rsidR="008629C0"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de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información</w:t>
            </w:r>
            <w:r w:rsidR="008629C0"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 OPMET en forma oportuna y correctamente codificada a la comunidad ATM</w:t>
            </w:r>
            <w:r w:rsidR="008E0DC8"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 </w:t>
            </w:r>
          </w:p>
          <w:p w:rsidR="008629C0" w:rsidRPr="00940D95" w:rsidRDefault="008629C0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51" w:hanging="237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Aumentar la aplicación regional de los pronósticos meteorológicos (vientos de nivel superior, turbulencia, e</w:t>
            </w:r>
            <w:r w:rsidR="00867B25"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ngelamiento, nubes convectivas</w:t>
            </w:r>
            <w:r w:rsidR="00444A03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 y otros</w:t>
            </w:r>
            <w:r w:rsidR="00867B25"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)</w:t>
            </w:r>
          </w:p>
        </w:tc>
      </w:tr>
      <w:tr w:rsidR="008629C0" w:rsidRPr="00154C70" w:rsidTr="00123DD3">
        <w:trPr>
          <w:cantSplit/>
          <w:trHeight w:val="683"/>
        </w:trPr>
        <w:tc>
          <w:tcPr>
            <w:tcW w:w="1359" w:type="pct"/>
            <w:gridSpan w:val="2"/>
            <w:tcBorders>
              <w:right w:val="nil"/>
            </w:tcBorders>
            <w:shd w:val="clear" w:color="auto" w:fill="auto"/>
          </w:tcPr>
          <w:p w:rsidR="008629C0" w:rsidRPr="00940D95" w:rsidRDefault="008629C0" w:rsidP="00371753">
            <w:pPr>
              <w:rPr>
                <w:rFonts w:ascii="Times New Roman" w:hAnsi="Times New Roman"/>
                <w:b/>
                <w:bCs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val="es-PE"/>
              </w:rPr>
              <w:t>Protección al medio ambiente y desarrollo sostenible del transporte aéreo</w:t>
            </w:r>
          </w:p>
        </w:tc>
        <w:tc>
          <w:tcPr>
            <w:tcW w:w="3641" w:type="pct"/>
            <w:gridSpan w:val="4"/>
            <w:shd w:val="clear" w:color="auto" w:fill="auto"/>
            <w:vAlign w:val="center"/>
          </w:tcPr>
          <w:p w:rsidR="00291561" w:rsidRPr="00940D95" w:rsidRDefault="008629C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51" w:hanging="237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pPrChange w:id="125" w:author="Armoa, Jorge" w:date="2017-07-03T14:07:00Z">
                <w:pPr>
                  <w:pStyle w:val="BodyText"/>
                  <w:numPr>
                    <w:numId w:val="9"/>
                  </w:numPr>
                  <w:tabs>
                    <w:tab w:val="clear" w:pos="-1440"/>
                    <w:tab w:val="clear" w:pos="-720"/>
                    <w:tab w:val="clear" w:pos="0"/>
                    <w:tab w:val="clear" w:pos="720"/>
                    <w:tab w:val="clear" w:pos="1440"/>
                    <w:tab w:val="clear" w:pos="2160"/>
                    <w:tab w:val="clear" w:pos="2880"/>
                    <w:tab w:val="clear" w:pos="3600"/>
                    <w:tab w:val="clear" w:pos="4320"/>
                    <w:tab w:val="clear" w:pos="5040"/>
                    <w:tab w:val="clear" w:pos="5760"/>
                    <w:tab w:val="clear" w:pos="6480"/>
                    <w:tab w:val="clear" w:pos="7200"/>
                    <w:tab w:val="clear" w:pos="7920"/>
                    <w:tab w:val="clear" w:pos="8640"/>
                    <w:tab w:val="clear" w:pos="9360"/>
                    <w:tab w:val="left" w:pos="251"/>
                    <w:tab w:val="num" w:pos="684"/>
                  </w:tabs>
                  <w:autoSpaceDE/>
                  <w:autoSpaceDN/>
                  <w:adjustRightInd/>
                  <w:ind w:left="251" w:hanging="237"/>
                  <w:jc w:val="left"/>
                </w:pPr>
              </w:pPrChange>
            </w:pP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Aumento en la eficiencia de las operaciones y reducción de las emisiones de carbono</w:t>
            </w:r>
            <w:ins w:id="126" w:author="Armoa, Jorge" w:date="2017-07-03T14:06:00Z">
              <w:r w:rsidR="00291561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>.</w:t>
              </w:r>
            </w:ins>
          </w:p>
        </w:tc>
      </w:tr>
      <w:tr w:rsidR="005651FB" w:rsidRPr="00940D95" w:rsidTr="00123DD3">
        <w:trPr>
          <w:cantSplit/>
          <w:trHeight w:val="350"/>
        </w:trPr>
        <w:tc>
          <w:tcPr>
            <w:tcW w:w="5000" w:type="pct"/>
            <w:gridSpan w:val="6"/>
            <w:shd w:val="clear" w:color="auto" w:fill="auto"/>
          </w:tcPr>
          <w:p w:rsidR="005651FB" w:rsidRPr="005651FB" w:rsidRDefault="005651FB" w:rsidP="005651FB">
            <w:pPr>
              <w:jc w:val="center"/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  <w:t>Métricas</w:t>
            </w:r>
          </w:p>
        </w:tc>
      </w:tr>
      <w:tr w:rsidR="005651FB" w:rsidRPr="00154C70" w:rsidTr="00123DD3">
        <w:trPr>
          <w:cantSplit/>
          <w:trHeight w:val="674"/>
          <w:tblHeader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51FB" w:rsidRPr="00940D95" w:rsidRDefault="005651FB" w:rsidP="00275100">
            <w:pPr>
              <w:widowControl/>
              <w:numPr>
                <w:ilvl w:val="0"/>
                <w:numId w:val="9"/>
              </w:numPr>
              <w:tabs>
                <w:tab w:val="clear" w:pos="684"/>
                <w:tab w:val="left" w:pos="251"/>
              </w:tabs>
              <w:autoSpaceDE/>
              <w:autoSpaceDN/>
              <w:adjustRightInd/>
              <w:ind w:left="270" w:hanging="270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Incremento porcentual de la disponibilidad de l</w:t>
            </w:r>
            <w:r>
              <w:rPr>
                <w:rFonts w:ascii="Times New Roman" w:hAnsi="Times New Roman"/>
                <w:color w:val="000000"/>
                <w:szCs w:val="20"/>
                <w:lang w:val="es-PE"/>
              </w:rPr>
              <w:t>a información</w:t>
            </w: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 xml:space="preserve"> OPMET</w:t>
            </w:r>
            <w:r>
              <w:rPr>
                <w:rFonts w:ascii="Times New Roman" w:hAnsi="Times New Roman"/>
                <w:color w:val="000000"/>
                <w:szCs w:val="20"/>
                <w:lang w:val="es-PE"/>
              </w:rPr>
              <w:t>,</w:t>
            </w: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 xml:space="preserve"> regional e internacional</w:t>
            </w:r>
          </w:p>
          <w:p w:rsidR="005651FB" w:rsidRDefault="005651FB" w:rsidP="005651FB">
            <w:pPr>
              <w:widowControl/>
              <w:numPr>
                <w:ilvl w:val="0"/>
                <w:numId w:val="9"/>
              </w:numPr>
              <w:tabs>
                <w:tab w:val="clear" w:pos="684"/>
                <w:tab w:val="left" w:pos="251"/>
              </w:tabs>
              <w:autoSpaceDE/>
              <w:autoSpaceDN/>
              <w:adjustRightInd/>
              <w:ind w:left="270" w:hanging="270"/>
              <w:rPr>
                <w:ins w:id="127" w:author="Armoa, Jorge" w:date="2017-07-03T14:07:00Z"/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Número de Estados con el WAFS y sus evoluciones implantados</w:t>
            </w:r>
            <w:ins w:id="128" w:author="Armoa, Jorge" w:date="2017-07-03T14:07:00Z">
              <w:r w:rsidR="00291561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.</w:t>
              </w:r>
            </w:ins>
          </w:p>
          <w:p w:rsidR="00291561" w:rsidRDefault="00291561" w:rsidP="005651FB">
            <w:pPr>
              <w:widowControl/>
              <w:numPr>
                <w:ilvl w:val="0"/>
                <w:numId w:val="9"/>
              </w:numPr>
              <w:tabs>
                <w:tab w:val="clear" w:pos="684"/>
                <w:tab w:val="left" w:pos="251"/>
              </w:tabs>
              <w:autoSpaceDE/>
              <w:autoSpaceDN/>
              <w:adjustRightInd/>
              <w:ind w:left="270" w:hanging="270"/>
              <w:rPr>
                <w:ins w:id="129" w:author="Armoa, Jorge" w:date="2017-07-03T14:31:00Z"/>
                <w:rFonts w:ascii="Times New Roman" w:hAnsi="Times New Roman"/>
                <w:color w:val="000000"/>
                <w:szCs w:val="20"/>
                <w:lang w:val="es-PE"/>
              </w:rPr>
            </w:pPr>
            <w:ins w:id="130" w:author="Armoa, Jorge" w:date="2017-07-03T14:07:00Z"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 xml:space="preserve">Número de Estados con servicios meteorológicos involucrados en </w:t>
              </w:r>
            </w:ins>
            <w:ins w:id="131" w:author="Armoa, Jorge" w:date="2017-07-03T14:12:00Z">
              <w:r w:rsidR="00EA4A34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sus procesos</w:t>
              </w:r>
            </w:ins>
            <w:ins w:id="132" w:author="Armoa, Jorge" w:date="2017-07-03T14:07:00Z"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 xml:space="preserve"> de CDM</w:t>
              </w:r>
            </w:ins>
            <w:ins w:id="133" w:author="Armoa, Jorge" w:date="2017-07-03T14:12:00Z">
              <w:r w:rsidR="00EA4A34">
                <w:rPr>
                  <w:rFonts w:ascii="Times New Roman" w:hAnsi="Times New Roman"/>
                  <w:color w:val="000000"/>
                  <w:szCs w:val="20"/>
                  <w:lang w:val="es-PE"/>
                </w:rPr>
                <w:t xml:space="preserve"> y A-CDM.</w:t>
              </w:r>
            </w:ins>
          </w:p>
          <w:p w:rsidR="00B728E3" w:rsidRDefault="00B728E3" w:rsidP="005651FB">
            <w:pPr>
              <w:widowControl/>
              <w:numPr>
                <w:ilvl w:val="0"/>
                <w:numId w:val="9"/>
              </w:numPr>
              <w:tabs>
                <w:tab w:val="clear" w:pos="684"/>
                <w:tab w:val="left" w:pos="251"/>
              </w:tabs>
              <w:autoSpaceDE/>
              <w:autoSpaceDN/>
              <w:adjustRightInd/>
              <w:ind w:left="270" w:hanging="270"/>
              <w:rPr>
                <w:ins w:id="134" w:author="Armoa, Jorge" w:date="2017-07-03T14:31:00Z"/>
                <w:rFonts w:ascii="Times New Roman" w:hAnsi="Times New Roman"/>
                <w:color w:val="000000"/>
                <w:szCs w:val="20"/>
                <w:lang w:val="es-PE"/>
              </w:rPr>
            </w:pPr>
            <w:ins w:id="135" w:author="Armoa, Jorge" w:date="2017-07-03T14:31:00Z"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>Número de Estados con datos OPMET transmitido en formato XML/GML.</w:t>
              </w:r>
            </w:ins>
          </w:p>
          <w:p w:rsidR="00B728E3" w:rsidRPr="00940D95" w:rsidRDefault="00B728E3" w:rsidP="005651FB">
            <w:pPr>
              <w:widowControl/>
              <w:numPr>
                <w:ilvl w:val="0"/>
                <w:numId w:val="9"/>
              </w:numPr>
              <w:tabs>
                <w:tab w:val="clear" w:pos="684"/>
                <w:tab w:val="left" w:pos="251"/>
              </w:tabs>
              <w:autoSpaceDE/>
              <w:autoSpaceDN/>
              <w:adjustRightInd/>
              <w:ind w:left="270" w:hanging="270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ins w:id="136" w:author="Armoa, Jorge" w:date="2017-07-03T14:31:00Z"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>Número de Estados</w:t>
              </w:r>
            </w:ins>
            <w:ins w:id="137" w:author="Armoa, Jorge" w:date="2017-07-03T14:33:00Z"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 xml:space="preserve"> con datos disponibles para la interoperabilidad.</w:t>
              </w:r>
            </w:ins>
          </w:p>
        </w:tc>
      </w:tr>
      <w:tr w:rsidR="008629C0" w:rsidRPr="00940D95" w:rsidTr="00123DD3">
        <w:trPr>
          <w:cantSplit/>
          <w:trHeight w:val="467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629C0" w:rsidRPr="00940D95" w:rsidRDefault="008629C0" w:rsidP="00371753">
            <w:pPr>
              <w:pStyle w:val="BodyText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s-PE"/>
              </w:rPr>
              <w:t>Estrategia</w:t>
            </w:r>
          </w:p>
          <w:p w:rsidR="008629C0" w:rsidRPr="00940D95" w:rsidRDefault="008629C0" w:rsidP="00154C70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s-PE"/>
              </w:rPr>
              <w:t>201</w:t>
            </w:r>
            <w:ins w:id="138" w:author="Armoa, Jorge" w:date="2017-07-03T14:12:00Z">
              <w:r w:rsidR="00EA4A34">
                <w:rPr>
                  <w:rFonts w:ascii="Times New Roman" w:hAnsi="Times New Roman"/>
                  <w:b/>
                  <w:i/>
                  <w:color w:val="000000"/>
                  <w:sz w:val="20"/>
                  <w:szCs w:val="20"/>
                  <w:lang w:val="es-PE"/>
                </w:rPr>
                <w:t>7</w:t>
              </w:r>
            </w:ins>
            <w:del w:id="139" w:author="Armoa, Jorge" w:date="2017-07-03T13:48:00Z">
              <w:r w:rsidRPr="00940D95" w:rsidDel="008C1377">
                <w:rPr>
                  <w:rFonts w:ascii="Times New Roman" w:hAnsi="Times New Roman"/>
                  <w:b/>
                  <w:i/>
                  <w:color w:val="000000"/>
                  <w:sz w:val="20"/>
                  <w:szCs w:val="20"/>
                  <w:lang w:val="es-PE"/>
                </w:rPr>
                <w:delText>2</w:delText>
              </w:r>
            </w:del>
            <w:r w:rsidRPr="00940D95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s-PE"/>
              </w:rPr>
              <w:t xml:space="preserve"> - </w:t>
            </w:r>
            <w:del w:id="140" w:author="Armoa, Jorge" w:date="2017-07-03T13:48:00Z">
              <w:r w:rsidRPr="00940D95" w:rsidDel="008C1377">
                <w:rPr>
                  <w:rFonts w:ascii="Times New Roman" w:hAnsi="Times New Roman"/>
                  <w:b/>
                  <w:i/>
                  <w:color w:val="000000"/>
                  <w:sz w:val="20"/>
                  <w:szCs w:val="20"/>
                  <w:lang w:val="es-PE"/>
                </w:rPr>
                <w:delText>2018</w:delText>
              </w:r>
            </w:del>
            <w:ins w:id="141" w:author="Armoa, Jorge" w:date="2017-07-03T13:48:00Z">
              <w:r w:rsidR="008C1377" w:rsidRPr="00940D95">
                <w:rPr>
                  <w:rFonts w:ascii="Times New Roman" w:hAnsi="Times New Roman"/>
                  <w:b/>
                  <w:i/>
                  <w:color w:val="000000"/>
                  <w:sz w:val="20"/>
                  <w:szCs w:val="20"/>
                  <w:lang w:val="es-PE"/>
                </w:rPr>
                <w:t>20</w:t>
              </w:r>
              <w:r w:rsidR="008C1377">
                <w:rPr>
                  <w:rFonts w:ascii="Times New Roman" w:hAnsi="Times New Roman"/>
                  <w:b/>
                  <w:i/>
                  <w:color w:val="000000"/>
                  <w:sz w:val="20"/>
                  <w:szCs w:val="20"/>
                  <w:lang w:val="es-PE"/>
                </w:rPr>
                <w:t>2</w:t>
              </w:r>
            </w:ins>
            <w:ins w:id="142" w:author="Armoa, Jorge" w:date="2017-08-07T10:31:00Z">
              <w:r w:rsidR="00154C70">
                <w:rPr>
                  <w:rFonts w:ascii="Times New Roman" w:hAnsi="Times New Roman"/>
                  <w:b/>
                  <w:i/>
                  <w:color w:val="000000"/>
                  <w:sz w:val="20"/>
                  <w:szCs w:val="20"/>
                  <w:lang w:val="es-PE"/>
                </w:rPr>
                <w:t>4</w:t>
              </w:r>
            </w:ins>
          </w:p>
        </w:tc>
      </w:tr>
      <w:tr w:rsidR="008629C0" w:rsidRPr="00940D95" w:rsidTr="00123DD3">
        <w:trPr>
          <w:cantSplit/>
          <w:trHeight w:val="575"/>
          <w:tblHeader/>
        </w:trPr>
        <w:tc>
          <w:tcPr>
            <w:tcW w:w="7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940D95" w:rsidRDefault="008629C0" w:rsidP="008C6B0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  <w:t>COMPO-NENTES OC ATM</w:t>
            </w:r>
          </w:p>
        </w:tc>
        <w:tc>
          <w:tcPr>
            <w:tcW w:w="184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940D95" w:rsidRDefault="008629C0" w:rsidP="008C6B0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  <w:t>TAREAS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940D95" w:rsidRDefault="008629C0" w:rsidP="008C6B0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  <w:t>PERIODO</w:t>
            </w:r>
          </w:p>
          <w:p w:rsidR="008629C0" w:rsidRPr="00940D95" w:rsidRDefault="008629C0" w:rsidP="008C6B0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  <w:t>INICIO-FIN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8629C0" w:rsidRPr="00940D95" w:rsidRDefault="008629C0" w:rsidP="008C6B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s-PE"/>
              </w:rPr>
            </w:pPr>
            <w:r w:rsidRPr="00123DD3">
              <w:rPr>
                <w:rFonts w:ascii="Times New Roman" w:hAnsi="Times New Roman"/>
                <w:b/>
                <w:color w:val="000000"/>
                <w:sz w:val="14"/>
                <w:szCs w:val="14"/>
                <w:lang w:val="es-PE"/>
              </w:rPr>
              <w:t>RESPONSABILIDAD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8629C0" w:rsidRPr="00940D95" w:rsidRDefault="008629C0" w:rsidP="008C6B0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</w:pPr>
            <w:r w:rsidRPr="00940D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PE"/>
              </w:rPr>
              <w:t>SITUACION</w:t>
            </w:r>
          </w:p>
        </w:tc>
      </w:tr>
      <w:tr w:rsidR="008C6B07" w:rsidRPr="00940D95" w:rsidTr="00123DD3">
        <w:trPr>
          <w:cantSplit/>
        </w:trPr>
        <w:tc>
          <w:tcPr>
            <w:tcW w:w="78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6B07" w:rsidRPr="007432D0" w:rsidRDefault="008C6B07" w:rsidP="008C6B07">
            <w:pPr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7432D0">
              <w:rPr>
                <w:rFonts w:ascii="Times New Roman" w:hAnsi="Times New Roman"/>
                <w:b/>
                <w:color w:val="000000"/>
                <w:szCs w:val="20"/>
              </w:rPr>
              <w:t>AOM</w:t>
            </w:r>
          </w:p>
          <w:p w:rsidR="008C6B07" w:rsidRPr="007432D0" w:rsidRDefault="008C6B07" w:rsidP="008C6B07">
            <w:pPr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7432D0">
              <w:rPr>
                <w:rFonts w:ascii="Times New Roman" w:hAnsi="Times New Roman"/>
                <w:b/>
                <w:color w:val="000000"/>
                <w:szCs w:val="20"/>
              </w:rPr>
              <w:t>DCB</w:t>
            </w:r>
          </w:p>
          <w:p w:rsidR="008C6B07" w:rsidRPr="007432D0" w:rsidRDefault="008C6B07" w:rsidP="008C6B07">
            <w:pPr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7432D0">
              <w:rPr>
                <w:rFonts w:ascii="Times New Roman" w:hAnsi="Times New Roman"/>
                <w:b/>
                <w:color w:val="000000"/>
                <w:szCs w:val="20"/>
              </w:rPr>
              <w:t>AO</w:t>
            </w:r>
          </w:p>
          <w:p w:rsidR="008C6B07" w:rsidRPr="007432D0" w:rsidRDefault="008C6B07" w:rsidP="008C6B07">
            <w:pPr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7432D0">
              <w:rPr>
                <w:rFonts w:ascii="Times New Roman" w:hAnsi="Times New Roman"/>
                <w:b/>
                <w:color w:val="000000"/>
                <w:szCs w:val="20"/>
              </w:rPr>
              <w:t>AUO</w:t>
            </w:r>
          </w:p>
          <w:p w:rsidR="008C6B07" w:rsidRPr="007432D0" w:rsidRDefault="008C6B07" w:rsidP="008C6B07">
            <w:pPr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7432D0">
              <w:rPr>
                <w:rFonts w:ascii="Times New Roman" w:hAnsi="Times New Roman"/>
                <w:b/>
                <w:color w:val="000000"/>
                <w:szCs w:val="20"/>
              </w:rPr>
              <w:t>ATMSDM</w:t>
            </w:r>
          </w:p>
          <w:p w:rsidR="008C6B07" w:rsidRPr="007432D0" w:rsidRDefault="008C6B07" w:rsidP="008C6B07">
            <w:pPr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7432D0">
              <w:rPr>
                <w:rFonts w:ascii="Times New Roman" w:hAnsi="Times New Roman"/>
                <w:b/>
                <w:color w:val="000000"/>
                <w:szCs w:val="20"/>
              </w:rPr>
              <w:t>CM</w:t>
            </w:r>
          </w:p>
        </w:tc>
        <w:tc>
          <w:tcPr>
            <w:tcW w:w="1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6B07" w:rsidRPr="00940D95" w:rsidRDefault="008C6B07">
            <w:pPr>
              <w:pStyle w:val="BodyText"/>
              <w:numPr>
                <w:ilvl w:val="0"/>
                <w:numId w:val="24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51" w:hanging="251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del w:id="143" w:author="Armoa, Jorge" w:date="2017-07-03T14:08:00Z">
              <w:r w:rsidRPr="00940D95" w:rsidDel="00EA4A34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 xml:space="preserve">Establecer </w:delText>
              </w:r>
            </w:del>
            <w:ins w:id="144" w:author="Armoa, Jorge" w:date="2017-07-03T14:08:00Z">
              <w:r w:rsidR="00EA4A34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>Actualizar a la Enmienda 77 y 78 el</w:t>
              </w:r>
            </w:ins>
            <w:del w:id="145" w:author="Armoa, Jorge" w:date="2017-07-03T14:08:00Z">
              <w:r w:rsidRPr="00940D95" w:rsidDel="00EA4A34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>un</w:delText>
              </w:r>
            </w:del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 procedimiento regional para garantizar la disponibilidad de l</w:t>
            </w:r>
            <w:r w:rsidR="00E571D7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a información</w:t>
            </w:r>
            <w:r w:rsidR="00123DD3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 </w:t>
            </w: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OPMET en forma oportuna y correctamente codificada</w:t>
            </w:r>
            <w:ins w:id="146" w:author="Armoa, Jorge" w:date="2017-07-03T14:08:00Z">
              <w:r w:rsidR="00EA4A34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>.</w:t>
              </w:r>
            </w:ins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B07" w:rsidRPr="00940D95" w:rsidRDefault="00C9107A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>
              <w:rPr>
                <w:rFonts w:ascii="Times New Roman" w:hAnsi="Times New Roman"/>
                <w:color w:val="000000"/>
                <w:szCs w:val="20"/>
                <w:lang w:val="es-PE"/>
              </w:rPr>
              <w:t xml:space="preserve">(*) </w:t>
            </w:r>
            <w:r w:rsidR="008C6B07"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2018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8C6B07" w:rsidRPr="00940D95" w:rsidRDefault="008C6B07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Estados / Banco de Datos OPMET de Brasilia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8C6B07" w:rsidRPr="00940D95" w:rsidRDefault="00DF05DA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>
              <w:rPr>
                <w:rFonts w:ascii="Times New Roman" w:hAnsi="Times New Roman"/>
                <w:color w:val="000000"/>
                <w:szCs w:val="20"/>
                <w:lang w:val="es-PE"/>
              </w:rPr>
              <w:t>Válida</w:t>
            </w:r>
          </w:p>
        </w:tc>
      </w:tr>
      <w:tr w:rsidR="00974D07" w:rsidRPr="00940D95" w:rsidTr="00801A61">
        <w:trPr>
          <w:cantSplit/>
          <w:trHeight w:val="1150"/>
        </w:trPr>
        <w:tc>
          <w:tcPr>
            <w:tcW w:w="78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974D07" w:rsidRPr="00940D95" w:rsidRDefault="00974D07" w:rsidP="00371753">
            <w:pPr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</w:p>
        </w:tc>
        <w:tc>
          <w:tcPr>
            <w:tcW w:w="184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4D07" w:rsidRPr="00940D95" w:rsidRDefault="00974D07" w:rsidP="00E571D7">
            <w:pPr>
              <w:pStyle w:val="BodyText"/>
              <w:numPr>
                <w:ilvl w:val="0"/>
                <w:numId w:val="24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51" w:hanging="251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Elaborar procedimientos de contingencia para difundir l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a información </w:t>
            </w: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OPMET, vía Internet, en caso de fallas en los sistemas de comunicaciones</w:t>
            </w:r>
          </w:p>
          <w:p w:rsidR="00974D07" w:rsidRPr="00940D95" w:rsidRDefault="00974D07" w:rsidP="00974D07">
            <w:pPr>
              <w:pStyle w:val="Default"/>
              <w:widowControl w:val="0"/>
              <w:tabs>
                <w:tab w:val="left" w:pos="251"/>
              </w:tabs>
              <w:ind w:left="251"/>
              <w:jc w:val="both"/>
              <w:rPr>
                <w:rFonts w:ascii="Times New Roman" w:hAnsi="Times New Roman"/>
                <w:sz w:val="20"/>
                <w:szCs w:val="20"/>
                <w:lang w:val="es-PE"/>
              </w:rPr>
            </w:pPr>
            <w:del w:id="147" w:author="Armoa, Jorge" w:date="2017-07-03T13:45:00Z">
              <w:r w:rsidRPr="00940D95" w:rsidDel="00974D07">
                <w:rPr>
                  <w:rFonts w:ascii="Times New Roman" w:hAnsi="Times New Roman" w:cs="Times New Roman"/>
                  <w:sz w:val="20"/>
                  <w:szCs w:val="20"/>
                  <w:lang w:val="es-PE"/>
                </w:rPr>
                <w:delText>Implantar los nuevos pronósticos de turbulencia, engelamiento, y de nubes convectivas</w:delText>
              </w:r>
            </w:del>
          </w:p>
        </w:tc>
        <w:tc>
          <w:tcPr>
            <w:tcW w:w="78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4D07" w:rsidRPr="00940D95" w:rsidRDefault="00974D07" w:rsidP="00974D07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148" w:author="Armoa, Jorge" w:date="2017-07-03T13:45:00Z">
              <w:r w:rsidRPr="00940D95" w:rsidDel="00974D07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 xml:space="preserve">2012 </w:delText>
              </w:r>
            </w:del>
            <w:ins w:id="149" w:author="Armoa, Jorge" w:date="2017-07-03T13:45:00Z">
              <w:r w:rsidRPr="00940D9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201</w:t>
              </w:r>
            </w:ins>
            <w:ins w:id="150" w:author="Armoa, Jorge" w:date="2017-07-03T14:12:00Z">
              <w:r w:rsidR="00EA4A34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7</w:t>
              </w:r>
            </w:ins>
            <w:ins w:id="151" w:author="Armoa, Jorge" w:date="2017-07-03T13:45:00Z">
              <w:r w:rsidRPr="00940D9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 xml:space="preserve"> </w:t>
              </w:r>
            </w:ins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 xml:space="preserve">- </w:t>
            </w:r>
            <w:del w:id="152" w:author="Armoa, Jorge" w:date="2017-07-03T13:46:00Z">
              <w:r w:rsidRPr="00940D95" w:rsidDel="00974D07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2013</w:delText>
              </w:r>
            </w:del>
            <w:ins w:id="153" w:author="Armoa, Jorge" w:date="2017-07-03T13:46:00Z">
              <w:r w:rsidRPr="00940D9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201</w:t>
              </w:r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>9</w:t>
              </w:r>
            </w:ins>
          </w:p>
          <w:p w:rsidR="00974D07" w:rsidRPr="00940D95" w:rsidRDefault="00974D07" w:rsidP="008C1377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154" w:author="Armoa, Jorge" w:date="2017-07-03T13:45:00Z">
              <w:r w:rsidDel="00974D07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 xml:space="preserve">(*) </w:delText>
              </w:r>
              <w:r w:rsidRPr="00940D95" w:rsidDel="00974D07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2013</w:delText>
              </w:r>
            </w:del>
          </w:p>
        </w:tc>
        <w:tc>
          <w:tcPr>
            <w:tcW w:w="87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4D07" w:rsidRPr="00940D95" w:rsidRDefault="00974D07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Estados</w:t>
            </w:r>
          </w:p>
          <w:p w:rsidR="00974D07" w:rsidRPr="00940D95" w:rsidRDefault="00974D07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155" w:author="Armoa, Jorge" w:date="2017-07-03T13:45:00Z">
              <w:r w:rsidRPr="00940D95" w:rsidDel="00974D07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Estados</w:delText>
              </w:r>
            </w:del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4D07" w:rsidRPr="00940D95" w:rsidRDefault="00974D07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Válida</w:t>
            </w:r>
          </w:p>
          <w:p w:rsidR="00974D07" w:rsidRPr="00940D95" w:rsidRDefault="00974D07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156" w:author="Armoa, Jorge" w:date="2017-07-03T13:45:00Z">
              <w:r w:rsidDel="00974D07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Válida</w:delText>
              </w:r>
            </w:del>
          </w:p>
        </w:tc>
      </w:tr>
      <w:tr w:rsidR="008C6B07" w:rsidRPr="00940D95" w:rsidTr="00123DD3">
        <w:trPr>
          <w:cantSplit/>
          <w:trHeight w:val="458"/>
        </w:trPr>
        <w:tc>
          <w:tcPr>
            <w:tcW w:w="78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C6B07" w:rsidRPr="00940D95" w:rsidRDefault="008C6B07" w:rsidP="00371753">
            <w:pPr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</w:p>
        </w:tc>
        <w:tc>
          <w:tcPr>
            <w:tcW w:w="184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6B07" w:rsidRPr="00940D95" w:rsidRDefault="008C6B07" w:rsidP="00E571D7">
            <w:pPr>
              <w:pStyle w:val="Default"/>
              <w:widowControl w:val="0"/>
              <w:numPr>
                <w:ilvl w:val="0"/>
                <w:numId w:val="24"/>
              </w:numPr>
              <w:tabs>
                <w:tab w:val="left" w:pos="251"/>
              </w:tabs>
              <w:ind w:left="251" w:hanging="251"/>
              <w:jc w:val="both"/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 xml:space="preserve">Elaborar </w:t>
            </w:r>
            <w:r w:rsidR="00E571D7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 xml:space="preserve">e implantar </w:t>
            </w:r>
            <w:r w:rsidRPr="00940D95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un plan de transición para la codificación de l</w:t>
            </w:r>
            <w:r w:rsidR="00E571D7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a información</w:t>
            </w:r>
            <w:r w:rsidRPr="00940D95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 xml:space="preserve"> OPMET en </w:t>
            </w:r>
            <w:r w:rsidR="00E571D7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formato</w:t>
            </w:r>
            <w:r w:rsidRPr="00940D95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 xml:space="preserve"> XML</w:t>
            </w:r>
          </w:p>
        </w:tc>
        <w:tc>
          <w:tcPr>
            <w:tcW w:w="78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6B07" w:rsidRPr="00940D95" w:rsidRDefault="008C6B07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157" w:author="Armoa, Jorge" w:date="2017-07-03T13:45:00Z">
              <w:r w:rsidRPr="00940D95" w:rsidDel="00974D07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2013</w:delText>
              </w:r>
              <w:r w:rsidR="00C9107A" w:rsidDel="00974D07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 xml:space="preserve"> </w:delText>
              </w:r>
            </w:del>
            <w:ins w:id="158" w:author="Armoa, Jorge" w:date="2017-07-03T13:45:00Z">
              <w:r w:rsidR="00974D07" w:rsidRPr="00940D9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201</w:t>
              </w:r>
            </w:ins>
            <w:ins w:id="159" w:author="Armoa, Jorge" w:date="2017-07-03T14:12:00Z">
              <w:r w:rsidR="00EA4A34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7</w:t>
              </w:r>
            </w:ins>
            <w:ins w:id="160" w:author="Armoa, Jorge" w:date="2017-07-03T13:45:00Z">
              <w:r w:rsidR="00974D07">
                <w:rPr>
                  <w:rFonts w:ascii="Times New Roman" w:hAnsi="Times New Roman"/>
                  <w:color w:val="000000"/>
                  <w:szCs w:val="20"/>
                  <w:lang w:val="es-PE"/>
                </w:rPr>
                <w:t xml:space="preserve"> </w:t>
              </w:r>
            </w:ins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-</w:t>
            </w:r>
            <w:r w:rsidR="00C9107A">
              <w:rPr>
                <w:rFonts w:ascii="Times New Roman" w:hAnsi="Times New Roman"/>
                <w:color w:val="000000"/>
                <w:szCs w:val="20"/>
                <w:lang w:val="es-PE"/>
              </w:rPr>
              <w:t xml:space="preserve"> </w:t>
            </w:r>
            <w:del w:id="161" w:author="Armoa, Jorge" w:date="2017-07-03T13:45:00Z">
              <w:r w:rsidRPr="00940D95" w:rsidDel="00974D07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201</w:delText>
              </w:r>
              <w:r w:rsidR="00E571D7" w:rsidDel="00974D07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8</w:delText>
              </w:r>
            </w:del>
            <w:ins w:id="162" w:author="Armoa, Jorge" w:date="2017-07-03T13:45:00Z">
              <w:r w:rsidR="00974D07" w:rsidRPr="00940D9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20</w:t>
              </w:r>
              <w:r w:rsidR="00974D07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19</w:t>
              </w:r>
            </w:ins>
          </w:p>
        </w:tc>
        <w:tc>
          <w:tcPr>
            <w:tcW w:w="87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6B07" w:rsidRDefault="008C6B07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Proyecto Regional</w:t>
            </w:r>
          </w:p>
          <w:p w:rsidR="00E571D7" w:rsidRPr="00940D95" w:rsidRDefault="00E571D7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>
              <w:rPr>
                <w:rFonts w:ascii="Times New Roman" w:hAnsi="Times New Roman"/>
                <w:color w:val="000000"/>
                <w:szCs w:val="20"/>
                <w:lang w:val="es-PE"/>
              </w:rPr>
              <w:t>Estado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6B07" w:rsidRPr="00940D95" w:rsidRDefault="008C6B07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Válida</w:t>
            </w:r>
          </w:p>
        </w:tc>
      </w:tr>
      <w:tr w:rsidR="008C1377" w:rsidRPr="00940D95" w:rsidTr="00123DD3">
        <w:trPr>
          <w:cantSplit/>
          <w:trHeight w:val="485"/>
        </w:trPr>
        <w:tc>
          <w:tcPr>
            <w:tcW w:w="78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C1377" w:rsidRPr="00940D95" w:rsidRDefault="008C1377" w:rsidP="00371753">
            <w:pPr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</w:p>
        </w:tc>
        <w:tc>
          <w:tcPr>
            <w:tcW w:w="184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1377" w:rsidRPr="00940D95" w:rsidRDefault="008C1377">
            <w:pPr>
              <w:pStyle w:val="Default"/>
              <w:widowControl w:val="0"/>
              <w:numPr>
                <w:ilvl w:val="0"/>
                <w:numId w:val="24"/>
              </w:numPr>
              <w:tabs>
                <w:tab w:val="left" w:pos="251"/>
              </w:tabs>
              <w:ind w:left="193" w:hanging="193"/>
              <w:jc w:val="both"/>
              <w:rPr>
                <w:rFonts w:ascii="Times New Roman" w:hAnsi="Times New Roman" w:cs="Times New Roman"/>
                <w:sz w:val="20"/>
                <w:szCs w:val="20"/>
                <w:lang w:val="es-PE"/>
              </w:rPr>
              <w:pPrChange w:id="163" w:author="Armoa, Jorge" w:date="2017-07-03T13:55:00Z">
                <w:pPr>
                  <w:pStyle w:val="Default"/>
                  <w:widowControl w:val="0"/>
                  <w:numPr>
                    <w:numId w:val="24"/>
                  </w:numPr>
                  <w:tabs>
                    <w:tab w:val="left" w:pos="251"/>
                  </w:tabs>
                  <w:ind w:left="251" w:hanging="251"/>
                  <w:jc w:val="both"/>
                </w:pPr>
              </w:pPrChange>
            </w:pPr>
            <w:ins w:id="164" w:author="Armoa, Jorge" w:date="2017-07-03T13:56:00Z">
              <w:r w:rsidRPr="00940D95">
                <w:rPr>
                  <w:rFonts w:ascii="Times New Roman" w:hAnsi="Times New Roman" w:cs="Times New Roman"/>
                  <w:sz w:val="20"/>
                  <w:szCs w:val="20"/>
                  <w:lang w:val="es-PE"/>
                </w:rPr>
                <w:t>Desarrollo e implantación de procedimientos regionales en apoyo al ATM</w:t>
              </w:r>
            </w:ins>
            <w:del w:id="165" w:author="Armoa, Jorge" w:date="2017-07-03T13:45:00Z">
              <w:r w:rsidRPr="00940D95" w:rsidDel="00974D07">
                <w:rPr>
                  <w:rFonts w:ascii="Times New Roman" w:hAnsi="Times New Roman" w:cs="Times New Roman"/>
                  <w:sz w:val="20"/>
                  <w:szCs w:val="20"/>
                  <w:lang w:val="es-PE"/>
                </w:rPr>
                <w:delText xml:space="preserve">Establecer planes para la migración </w:delText>
              </w:r>
              <w:r w:rsidDel="00974D07">
                <w:rPr>
                  <w:rFonts w:ascii="Times New Roman" w:hAnsi="Times New Roman" w:cs="Times New Roman"/>
                  <w:sz w:val="20"/>
                  <w:szCs w:val="20"/>
                  <w:lang w:val="es-PE"/>
                </w:rPr>
                <w:delText>de</w:delText>
              </w:r>
              <w:r w:rsidRPr="00940D95" w:rsidDel="00974D07">
                <w:rPr>
                  <w:rFonts w:ascii="Times New Roman" w:hAnsi="Times New Roman" w:cs="Times New Roman"/>
                  <w:sz w:val="20"/>
                  <w:szCs w:val="20"/>
                  <w:lang w:val="es-PE"/>
                </w:rPr>
                <w:delText xml:space="preserve">l ISCS </w:delText>
              </w:r>
              <w:r w:rsidDel="00974D07">
                <w:rPr>
                  <w:rFonts w:ascii="Times New Roman" w:hAnsi="Times New Roman" w:cs="Times New Roman"/>
                  <w:sz w:val="20"/>
                  <w:szCs w:val="20"/>
                  <w:lang w:val="es-PE"/>
                </w:rPr>
                <w:delText>a</w:delText>
              </w:r>
              <w:r w:rsidRPr="00940D95" w:rsidDel="00974D07">
                <w:rPr>
                  <w:rFonts w:ascii="Times New Roman" w:hAnsi="Times New Roman" w:cs="Times New Roman"/>
                  <w:sz w:val="20"/>
                  <w:szCs w:val="20"/>
                  <w:lang w:val="es-PE"/>
                </w:rPr>
                <w:delText>l WIFS</w:delText>
              </w:r>
            </w:del>
          </w:p>
        </w:tc>
        <w:tc>
          <w:tcPr>
            <w:tcW w:w="78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1377" w:rsidRPr="00940D95" w:rsidRDefault="008C1377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ins w:id="166" w:author="Armoa, Jorge" w:date="2017-07-03T13:56:00Z"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201</w:t>
              </w:r>
            </w:ins>
            <w:ins w:id="167" w:author="Armoa, Jorge" w:date="2017-07-03T14:12:00Z">
              <w:r w:rsidR="00EA4A34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7</w:t>
              </w:r>
            </w:ins>
            <w:ins w:id="168" w:author="Armoa, Jorge" w:date="2017-07-03T13:56:00Z"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>- 2019</w:t>
              </w:r>
            </w:ins>
            <w:del w:id="169" w:author="Armoa, Jorge" w:date="2017-07-03T13:45:00Z">
              <w:r w:rsidDel="00974D07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 xml:space="preserve">(*) </w:delText>
              </w:r>
              <w:r w:rsidRPr="00940D95" w:rsidDel="00974D07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2014</w:delText>
              </w:r>
            </w:del>
          </w:p>
        </w:tc>
        <w:tc>
          <w:tcPr>
            <w:tcW w:w="87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1377" w:rsidRPr="00940D95" w:rsidRDefault="008C1377" w:rsidP="00801A61">
            <w:pPr>
              <w:jc w:val="center"/>
              <w:rPr>
                <w:ins w:id="170" w:author="Armoa, Jorge" w:date="2017-07-03T13:56:00Z"/>
                <w:rFonts w:ascii="Times New Roman" w:hAnsi="Times New Roman"/>
                <w:color w:val="000000"/>
                <w:szCs w:val="20"/>
                <w:lang w:val="es-PE"/>
              </w:rPr>
            </w:pPr>
            <w:ins w:id="171" w:author="Armoa, Jorge" w:date="2017-07-03T13:56:00Z">
              <w:r w:rsidRPr="00940D9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OACI</w:t>
              </w:r>
            </w:ins>
          </w:p>
          <w:p w:rsidR="008C1377" w:rsidRPr="00940D95" w:rsidRDefault="008C1377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ins w:id="172" w:author="Armoa, Jorge" w:date="2017-07-03T13:56:00Z">
              <w:r w:rsidRPr="00940D9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Estados</w:t>
              </w:r>
            </w:ins>
            <w:del w:id="173" w:author="Armoa, Jorge" w:date="2017-07-03T13:45:00Z">
              <w:r w:rsidRPr="00940D95" w:rsidDel="00974D07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Estados</w:delText>
              </w:r>
            </w:del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1377" w:rsidRPr="00940D95" w:rsidRDefault="008C1377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ins w:id="174" w:author="Armoa, Jorge" w:date="2017-07-03T13:56:00Z"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>Válida</w:t>
              </w:r>
            </w:ins>
            <w:del w:id="175" w:author="Armoa, Jorge" w:date="2017-07-03T13:45:00Z">
              <w:r w:rsidDel="00974D07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Válida</w:delText>
              </w:r>
            </w:del>
          </w:p>
        </w:tc>
      </w:tr>
      <w:tr w:rsidR="00EA4A34" w:rsidRPr="00291561" w:rsidTr="00EA4A34">
        <w:tblPrEx>
          <w:tblW w:w="5357" w:type="pct"/>
          <w:tblInd w:w="-2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 w:firstRow="0" w:lastRow="0" w:firstColumn="0" w:lastColumn="0" w:noHBand="0" w:noVBand="0"/>
          <w:tblPrExChange w:id="176" w:author="Armoa, Jorge" w:date="2017-07-03T14:11:00Z">
            <w:tblPrEx>
              <w:tblW w:w="5357" w:type="pct"/>
              <w:tblInd w:w="-2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cantSplit/>
          <w:trHeight w:val="1007"/>
          <w:ins w:id="177" w:author="Armoa, Jorge" w:date="2017-07-03T14:09:00Z"/>
          <w:trPrChange w:id="178" w:author="Armoa, Jorge" w:date="2017-07-03T14:11:00Z">
            <w:trPr>
              <w:gridBefore w:val="1"/>
              <w:cantSplit/>
              <w:trHeight w:val="1380"/>
            </w:trPr>
          </w:trPrChange>
        </w:trPr>
        <w:tc>
          <w:tcPr>
            <w:tcW w:w="789" w:type="pct"/>
            <w:vMerge/>
            <w:tcBorders>
              <w:right w:val="single" w:sz="4" w:space="0" w:color="auto"/>
            </w:tcBorders>
            <w:shd w:val="clear" w:color="auto" w:fill="auto"/>
            <w:tcPrChange w:id="179" w:author="Armoa, Jorge" w:date="2017-07-03T14:11:00Z">
              <w:tcPr>
                <w:tcW w:w="789" w:type="pct"/>
                <w:gridSpan w:val="2"/>
                <w:vMerge/>
                <w:tcBorders>
                  <w:right w:val="single" w:sz="4" w:space="0" w:color="auto"/>
                </w:tcBorders>
                <w:shd w:val="clear" w:color="auto" w:fill="auto"/>
              </w:tcPr>
            </w:tcPrChange>
          </w:tcPr>
          <w:p w:rsidR="00EA4A34" w:rsidRPr="00940D95" w:rsidRDefault="00EA4A34" w:rsidP="00371753">
            <w:pPr>
              <w:rPr>
                <w:ins w:id="180" w:author="Armoa, Jorge" w:date="2017-07-03T14:09:00Z"/>
                <w:rFonts w:ascii="Times New Roman" w:hAnsi="Times New Roman"/>
                <w:b/>
                <w:color w:val="000000"/>
                <w:szCs w:val="20"/>
                <w:lang w:val="es-PE"/>
              </w:rPr>
            </w:pPr>
          </w:p>
        </w:tc>
        <w:tc>
          <w:tcPr>
            <w:tcW w:w="184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PrChange w:id="181" w:author="Armoa, Jorge" w:date="2017-07-03T14:11:00Z">
              <w:tcPr>
                <w:tcW w:w="1843" w:type="pct"/>
                <w:gridSpan w:val="3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</w:tcPrChange>
          </w:tcPr>
          <w:p w:rsidR="00EA4A34" w:rsidRPr="00940D95" w:rsidDel="008C1377" w:rsidRDefault="00EA4A34" w:rsidP="00190CD7">
            <w:pPr>
              <w:pStyle w:val="Default"/>
              <w:widowControl w:val="0"/>
              <w:numPr>
                <w:ilvl w:val="0"/>
                <w:numId w:val="24"/>
              </w:numPr>
              <w:tabs>
                <w:tab w:val="left" w:pos="251"/>
              </w:tabs>
              <w:ind w:left="193" w:hanging="193"/>
              <w:jc w:val="both"/>
              <w:rPr>
                <w:ins w:id="182" w:author="Armoa, Jorge" w:date="2017-07-03T14:09:00Z"/>
                <w:rFonts w:ascii="Times New Roman" w:hAnsi="Times New Roman" w:cs="Times New Roman"/>
                <w:sz w:val="20"/>
                <w:szCs w:val="20"/>
                <w:lang w:val="es-PE"/>
              </w:rPr>
            </w:pPr>
            <w:ins w:id="183" w:author="Armoa, Jorge" w:date="2017-07-03T14:10:00Z">
              <w:r>
                <w:rPr>
                  <w:rFonts w:ascii="Times New Roman" w:hAnsi="Times New Roman" w:cs="Times New Roman"/>
                  <w:sz w:val="20"/>
                  <w:szCs w:val="20"/>
                  <w:lang w:val="es-PE"/>
                </w:rPr>
                <w:t>Establecer un plan de implantación de participación de los servicios meteorológicos en los procesos de CDM y A-CDM.</w:t>
              </w:r>
            </w:ins>
          </w:p>
        </w:tc>
        <w:tc>
          <w:tcPr>
            <w:tcW w:w="789" w:type="pct"/>
            <w:tcBorders>
              <w:top w:val="single" w:sz="4" w:space="0" w:color="auto"/>
            </w:tcBorders>
            <w:shd w:val="clear" w:color="auto" w:fill="auto"/>
            <w:vAlign w:val="center"/>
            <w:tcPrChange w:id="184" w:author="Armoa, Jorge" w:date="2017-07-03T14:11:00Z">
              <w:tcPr>
                <w:tcW w:w="789" w:type="pct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EA4A34" w:rsidRPr="00940D95" w:rsidDel="00974D07" w:rsidRDefault="00EA4A34" w:rsidP="008C1377">
            <w:pPr>
              <w:jc w:val="center"/>
              <w:rPr>
                <w:ins w:id="185" w:author="Armoa, Jorge" w:date="2017-07-03T14:09:00Z"/>
                <w:rFonts w:ascii="Times New Roman" w:hAnsi="Times New Roman"/>
                <w:color w:val="000000"/>
                <w:szCs w:val="20"/>
                <w:lang w:val="es-PE"/>
              </w:rPr>
            </w:pPr>
            <w:ins w:id="186" w:author="Armoa, Jorge" w:date="2017-07-03T14:11:00Z"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2018-2021</w:t>
              </w:r>
            </w:ins>
          </w:p>
        </w:tc>
        <w:tc>
          <w:tcPr>
            <w:tcW w:w="878" w:type="pct"/>
            <w:tcBorders>
              <w:top w:val="single" w:sz="4" w:space="0" w:color="auto"/>
            </w:tcBorders>
            <w:shd w:val="clear" w:color="auto" w:fill="auto"/>
            <w:vAlign w:val="center"/>
            <w:tcPrChange w:id="187" w:author="Armoa, Jorge" w:date="2017-07-03T14:11:00Z">
              <w:tcPr>
                <w:tcW w:w="878" w:type="pct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EA4A34" w:rsidRDefault="00EA4A34" w:rsidP="00801A61">
            <w:pPr>
              <w:jc w:val="center"/>
              <w:rPr>
                <w:ins w:id="188" w:author="Armoa, Jorge" w:date="2017-07-03T14:11:00Z"/>
                <w:rFonts w:ascii="Times New Roman" w:hAnsi="Times New Roman"/>
                <w:color w:val="000000"/>
                <w:szCs w:val="20"/>
                <w:lang w:val="es-PE"/>
              </w:rPr>
            </w:pPr>
            <w:ins w:id="189" w:author="Armoa, Jorge" w:date="2017-07-03T14:11:00Z">
              <w:r w:rsidRPr="00940D9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Proyecto Regional</w:t>
              </w:r>
            </w:ins>
          </w:p>
          <w:p w:rsidR="00EA4A34" w:rsidRPr="00940D95" w:rsidDel="008C1377" w:rsidRDefault="00EA4A34" w:rsidP="00371753">
            <w:pPr>
              <w:jc w:val="center"/>
              <w:rPr>
                <w:ins w:id="190" w:author="Armoa, Jorge" w:date="2017-07-03T14:09:00Z"/>
                <w:rFonts w:ascii="Times New Roman" w:hAnsi="Times New Roman"/>
                <w:color w:val="000000"/>
                <w:szCs w:val="20"/>
                <w:lang w:val="es-PE"/>
              </w:rPr>
            </w:pPr>
            <w:ins w:id="191" w:author="Armoa, Jorge" w:date="2017-07-03T14:11:00Z"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>Estado</w:t>
              </w:r>
            </w:ins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  <w:vAlign w:val="center"/>
            <w:tcPrChange w:id="192" w:author="Armoa, Jorge" w:date="2017-07-03T14:11:00Z">
              <w:tcPr>
                <w:tcW w:w="701" w:type="pct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EA4A34" w:rsidRPr="00940D95" w:rsidDel="008C1377" w:rsidRDefault="00EA4A34" w:rsidP="00371753">
            <w:pPr>
              <w:jc w:val="center"/>
              <w:rPr>
                <w:ins w:id="193" w:author="Armoa, Jorge" w:date="2017-07-03T14:09:00Z"/>
                <w:rFonts w:ascii="Times New Roman" w:hAnsi="Times New Roman"/>
                <w:color w:val="000000"/>
                <w:szCs w:val="20"/>
                <w:lang w:val="es-PE"/>
              </w:rPr>
            </w:pPr>
            <w:ins w:id="194" w:author="Armoa, Jorge" w:date="2017-07-03T14:11:00Z">
              <w:r w:rsidRPr="00940D9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Válida</w:t>
              </w:r>
            </w:ins>
          </w:p>
        </w:tc>
      </w:tr>
      <w:tr w:rsidR="00291561" w:rsidRPr="00291561" w:rsidTr="00801A61">
        <w:trPr>
          <w:cantSplit/>
          <w:trHeight w:val="1380"/>
        </w:trPr>
        <w:tc>
          <w:tcPr>
            <w:tcW w:w="78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291561" w:rsidRPr="00940D95" w:rsidRDefault="00291561" w:rsidP="00371753">
            <w:pPr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</w:p>
        </w:tc>
        <w:tc>
          <w:tcPr>
            <w:tcW w:w="184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1561" w:rsidRPr="00940D95" w:rsidDel="00190CD7" w:rsidRDefault="00291561">
            <w:pPr>
              <w:pStyle w:val="Default"/>
              <w:widowControl w:val="0"/>
              <w:numPr>
                <w:ilvl w:val="0"/>
                <w:numId w:val="24"/>
              </w:numPr>
              <w:tabs>
                <w:tab w:val="left" w:pos="251"/>
              </w:tabs>
              <w:jc w:val="both"/>
              <w:rPr>
                <w:del w:id="195" w:author="Armoa, Jorge" w:date="2017-07-03T14:08:00Z"/>
                <w:rFonts w:ascii="Times New Roman" w:hAnsi="Times New Roman" w:cs="Times New Roman"/>
                <w:sz w:val="20"/>
                <w:szCs w:val="20"/>
                <w:lang w:val="es-PE"/>
              </w:rPr>
              <w:pPrChange w:id="196" w:author="Armoa, Jorge" w:date="2017-07-03T14:08:00Z">
                <w:pPr>
                  <w:pStyle w:val="Default"/>
                  <w:widowControl w:val="0"/>
                  <w:tabs>
                    <w:tab w:val="left" w:pos="251"/>
                  </w:tabs>
                  <w:ind w:left="251"/>
                  <w:jc w:val="both"/>
                </w:pPr>
              </w:pPrChange>
            </w:pPr>
            <w:del w:id="197" w:author="Armoa, Jorge" w:date="2017-07-03T13:47:00Z">
              <w:r w:rsidRPr="00940D95" w:rsidDel="008C1377">
                <w:rPr>
                  <w:rFonts w:ascii="Times New Roman" w:hAnsi="Times New Roman" w:cs="Times New Roman"/>
                  <w:sz w:val="20"/>
                  <w:szCs w:val="20"/>
                  <w:lang w:val="es-PE"/>
                </w:rPr>
                <w:delText>Elaborar un plan, en forma conjunta con las dependencias COM, para una migración que permita que los productos del WAFS sean compatibles con el ambiente NextGEN/SESAR en el futuro</w:delText>
              </w:r>
            </w:del>
          </w:p>
          <w:p w:rsidR="00291561" w:rsidRPr="00940D95" w:rsidRDefault="00291561">
            <w:pPr>
              <w:pStyle w:val="Default"/>
              <w:widowControl w:val="0"/>
              <w:numPr>
                <w:ilvl w:val="0"/>
                <w:numId w:val="24"/>
              </w:numPr>
              <w:tabs>
                <w:tab w:val="left" w:pos="251"/>
              </w:tabs>
              <w:ind w:left="193" w:hanging="193"/>
              <w:jc w:val="both"/>
              <w:rPr>
                <w:rFonts w:ascii="Times New Roman" w:hAnsi="Times New Roman" w:cs="Times New Roman"/>
                <w:sz w:val="20"/>
                <w:szCs w:val="20"/>
                <w:lang w:val="es-PE"/>
              </w:rPr>
              <w:pPrChange w:id="198" w:author="Armoa, Jorge" w:date="2017-07-03T14:08:00Z">
                <w:pPr>
                  <w:pStyle w:val="Default"/>
                  <w:widowControl w:val="0"/>
                  <w:numPr>
                    <w:numId w:val="24"/>
                  </w:numPr>
                  <w:tabs>
                    <w:tab w:val="left" w:pos="251"/>
                  </w:tabs>
                  <w:ind w:left="251" w:hanging="251"/>
                  <w:jc w:val="both"/>
                </w:pPr>
              </w:pPrChange>
            </w:pPr>
            <w:ins w:id="199" w:author="Armoa, Jorge" w:date="2017-07-03T13:56:00Z">
              <w:r w:rsidRPr="00940D95">
                <w:rPr>
                  <w:rFonts w:ascii="Times New Roman" w:hAnsi="Times New Roman" w:cs="Times New Roman"/>
                  <w:sz w:val="20"/>
                  <w:szCs w:val="20"/>
                  <w:lang w:val="es-PE"/>
                </w:rPr>
                <w:t>Elaborar un plan, en forma conjunta con las dependencias COM, para una migración que permita que los productos del WAFS sean compatibles con el ambiente NextGEN/SESAR en el futuro</w:t>
              </w:r>
            </w:ins>
            <w:del w:id="200" w:author="Armoa, Jorge" w:date="2017-07-03T13:47:00Z">
              <w:r w:rsidRPr="00940D95" w:rsidDel="008C1377">
                <w:rPr>
                  <w:rFonts w:ascii="Times New Roman" w:hAnsi="Times New Roman" w:cs="Times New Roman"/>
                  <w:sz w:val="20"/>
                  <w:szCs w:val="20"/>
                  <w:lang w:val="es-PE"/>
                </w:rPr>
                <w:delText>Desarrollo e implantación de procedimientos regionales en apoyo al ATM</w:delText>
              </w:r>
            </w:del>
          </w:p>
        </w:tc>
        <w:tc>
          <w:tcPr>
            <w:tcW w:w="78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561" w:rsidRPr="00940D95" w:rsidRDefault="00291561" w:rsidP="008C1377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201" w:author="Armoa, Jorge" w:date="2017-07-03T13:47:00Z">
              <w:r w:rsidRPr="00940D95" w:rsidDel="00974D07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2013</w:delText>
              </w:r>
              <w:r w:rsidDel="00974D07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 xml:space="preserve"> </w:delText>
              </w:r>
              <w:r w:rsidRPr="00940D95" w:rsidDel="008C1377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-</w:delText>
              </w:r>
              <w:r w:rsidDel="008C1377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 xml:space="preserve"> </w:delText>
              </w:r>
              <w:r w:rsidRPr="00940D95" w:rsidDel="008C1377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2018+</w:delText>
              </w:r>
            </w:del>
          </w:p>
          <w:p w:rsidR="00291561" w:rsidRPr="00940D95" w:rsidRDefault="00291561" w:rsidP="008C1377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ins w:id="202" w:author="Armoa, Jorge" w:date="2017-07-03T13:56:00Z">
              <w:r w:rsidRPr="00940D9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201</w:t>
              </w:r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 xml:space="preserve">7 </w:t>
              </w:r>
              <w:r w:rsidRPr="00940D9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-</w:t>
              </w:r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 xml:space="preserve"> 2019</w:t>
              </w:r>
            </w:ins>
            <w:del w:id="203" w:author="Armoa, Jorge" w:date="2017-07-03T13:47:00Z">
              <w:r w:rsidDel="008C1377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 xml:space="preserve">(*) </w:delText>
              </w:r>
              <w:r w:rsidRPr="00940D95" w:rsidDel="008C1377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2018+</w:delText>
              </w:r>
            </w:del>
          </w:p>
        </w:tc>
        <w:tc>
          <w:tcPr>
            <w:tcW w:w="87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561" w:rsidRPr="00940D95" w:rsidRDefault="00291561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204" w:author="Armoa, Jorge" w:date="2017-07-03T13:47:00Z">
              <w:r w:rsidRPr="00940D95" w:rsidDel="008C1377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Proyecto Regional</w:delText>
              </w:r>
            </w:del>
          </w:p>
          <w:p w:rsidR="00291561" w:rsidRPr="00940D95" w:rsidDel="008C1377" w:rsidRDefault="00291561" w:rsidP="00371753">
            <w:pPr>
              <w:jc w:val="center"/>
              <w:rPr>
                <w:del w:id="205" w:author="Armoa, Jorge" w:date="2017-07-03T13:47:00Z"/>
                <w:rFonts w:ascii="Times New Roman" w:hAnsi="Times New Roman"/>
                <w:color w:val="000000"/>
                <w:szCs w:val="20"/>
                <w:lang w:val="es-PE"/>
              </w:rPr>
            </w:pPr>
            <w:ins w:id="206" w:author="Armoa, Jorge" w:date="2017-07-03T13:56:00Z">
              <w:r w:rsidRPr="00940D9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Proyecto Regional</w:t>
              </w:r>
            </w:ins>
            <w:del w:id="207" w:author="Armoa, Jorge" w:date="2017-07-03T13:47:00Z">
              <w:r w:rsidRPr="00940D95" w:rsidDel="008C1377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OACI</w:delText>
              </w:r>
            </w:del>
          </w:p>
          <w:p w:rsidR="00291561" w:rsidRPr="00940D95" w:rsidRDefault="00291561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208" w:author="Armoa, Jorge" w:date="2017-07-03T13:47:00Z">
              <w:r w:rsidRPr="00940D95" w:rsidDel="008C1377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Estados</w:delText>
              </w:r>
            </w:del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561" w:rsidRPr="00940D95" w:rsidRDefault="00291561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209" w:author="Armoa, Jorge" w:date="2017-07-03T13:47:00Z">
              <w:r w:rsidRPr="00940D95" w:rsidDel="008C1377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Válida</w:delText>
              </w:r>
            </w:del>
          </w:p>
          <w:p w:rsidR="00291561" w:rsidRPr="00940D95" w:rsidRDefault="00291561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ins w:id="210" w:author="Armoa, Jorge" w:date="2017-07-03T13:56:00Z">
              <w:r w:rsidRPr="00940D9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Válida</w:t>
              </w:r>
            </w:ins>
            <w:del w:id="211" w:author="Armoa, Jorge" w:date="2017-07-03T13:47:00Z">
              <w:r w:rsidDel="008C1377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Válida</w:delText>
              </w:r>
            </w:del>
          </w:p>
        </w:tc>
      </w:tr>
      <w:tr w:rsidR="00B728E3" w:rsidRPr="00291561" w:rsidTr="00801A61">
        <w:trPr>
          <w:cantSplit/>
          <w:trHeight w:val="1380"/>
          <w:ins w:id="212" w:author="Armoa, Jorge" w:date="2017-07-03T14:34:00Z"/>
        </w:trPr>
        <w:tc>
          <w:tcPr>
            <w:tcW w:w="789" w:type="pct"/>
            <w:tcBorders>
              <w:right w:val="single" w:sz="4" w:space="0" w:color="auto"/>
            </w:tcBorders>
            <w:shd w:val="clear" w:color="auto" w:fill="auto"/>
          </w:tcPr>
          <w:p w:rsidR="00B728E3" w:rsidRPr="00940D95" w:rsidRDefault="00B728E3" w:rsidP="00371753">
            <w:pPr>
              <w:rPr>
                <w:ins w:id="213" w:author="Armoa, Jorge" w:date="2017-07-03T14:34:00Z"/>
                <w:rFonts w:ascii="Times New Roman" w:hAnsi="Times New Roman"/>
                <w:b/>
                <w:color w:val="000000"/>
                <w:szCs w:val="20"/>
                <w:lang w:val="es-PE"/>
              </w:rPr>
            </w:pPr>
          </w:p>
        </w:tc>
        <w:tc>
          <w:tcPr>
            <w:tcW w:w="184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28E3" w:rsidRPr="00940D95" w:rsidDel="008C1377" w:rsidRDefault="00801A61">
            <w:pPr>
              <w:pStyle w:val="Default"/>
              <w:widowControl w:val="0"/>
              <w:numPr>
                <w:ilvl w:val="0"/>
                <w:numId w:val="24"/>
              </w:numPr>
              <w:tabs>
                <w:tab w:val="left" w:pos="251"/>
              </w:tabs>
              <w:ind w:left="193" w:hanging="193"/>
              <w:jc w:val="both"/>
              <w:rPr>
                <w:ins w:id="214" w:author="Armoa, Jorge" w:date="2017-07-03T14:34:00Z"/>
                <w:rFonts w:ascii="Times New Roman" w:hAnsi="Times New Roman" w:cs="Times New Roman"/>
                <w:sz w:val="20"/>
                <w:szCs w:val="20"/>
                <w:lang w:val="es-PE"/>
              </w:rPr>
              <w:pPrChange w:id="215" w:author="Armoa, Jorge" w:date="2017-07-03T14:57:00Z">
                <w:pPr>
                  <w:pStyle w:val="Default"/>
                  <w:widowControl w:val="0"/>
                  <w:numPr>
                    <w:numId w:val="24"/>
                  </w:numPr>
                  <w:tabs>
                    <w:tab w:val="left" w:pos="251"/>
                  </w:tabs>
                  <w:ind w:left="720" w:hanging="360"/>
                  <w:jc w:val="both"/>
                </w:pPr>
              </w:pPrChange>
            </w:pPr>
            <w:ins w:id="216" w:author="Armoa, Jorge" w:date="2017-07-03T14:57:00Z">
              <w:r w:rsidRPr="00801A61">
                <w:rPr>
                  <w:rFonts w:ascii="Times New Roman" w:hAnsi="Times New Roman" w:cs="Times New Roman"/>
                  <w:sz w:val="20"/>
                  <w:szCs w:val="20"/>
                  <w:lang w:val="es-PE"/>
                </w:rPr>
                <w:t>Establecer un programa para la implantación de normas y procedimientos recomendados, y la infraestructura IT, relacionada al intercambio OPMET en formato interoperable, para que los datos OPMET generados y codificados por los Estados puedan ingresar a un ambiente SWIM.</w:t>
              </w:r>
            </w:ins>
          </w:p>
        </w:tc>
        <w:tc>
          <w:tcPr>
            <w:tcW w:w="78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28E3" w:rsidRPr="00940D95" w:rsidDel="00974D07" w:rsidRDefault="00B728E3" w:rsidP="008C1377">
            <w:pPr>
              <w:jc w:val="center"/>
              <w:rPr>
                <w:ins w:id="217" w:author="Armoa, Jorge" w:date="2017-07-03T14:34:00Z"/>
                <w:rFonts w:ascii="Times New Roman" w:hAnsi="Times New Roman"/>
                <w:color w:val="000000"/>
                <w:szCs w:val="20"/>
                <w:lang w:val="es-PE"/>
              </w:rPr>
            </w:pPr>
            <w:ins w:id="218" w:author="Armoa, Jorge" w:date="2017-07-03T14:35:00Z"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2018-2021</w:t>
              </w:r>
            </w:ins>
          </w:p>
        </w:tc>
        <w:tc>
          <w:tcPr>
            <w:tcW w:w="87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28E3" w:rsidRDefault="00B728E3">
            <w:pPr>
              <w:jc w:val="center"/>
              <w:rPr>
                <w:ins w:id="219" w:author="Armoa, Jorge" w:date="2017-07-03T14:36:00Z"/>
                <w:rFonts w:ascii="Times New Roman" w:hAnsi="Times New Roman"/>
                <w:color w:val="000000"/>
                <w:szCs w:val="20"/>
                <w:lang w:val="es-PE"/>
              </w:rPr>
            </w:pPr>
            <w:ins w:id="220" w:author="Armoa, Jorge" w:date="2017-07-03T14:36:00Z"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>Proyecto Regional</w:t>
              </w:r>
            </w:ins>
          </w:p>
          <w:p w:rsidR="00B728E3" w:rsidRPr="00940D95" w:rsidDel="008C1377" w:rsidRDefault="00B728E3">
            <w:pPr>
              <w:jc w:val="center"/>
              <w:rPr>
                <w:ins w:id="221" w:author="Armoa, Jorge" w:date="2017-07-03T14:34:00Z"/>
                <w:rFonts w:ascii="Times New Roman" w:hAnsi="Times New Roman"/>
                <w:color w:val="000000"/>
                <w:szCs w:val="20"/>
                <w:lang w:val="es-PE"/>
              </w:rPr>
            </w:pPr>
            <w:ins w:id="222" w:author="Armoa, Jorge" w:date="2017-07-03T14:36:00Z"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>Estados.</w:t>
              </w:r>
            </w:ins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28E3" w:rsidRPr="00940D95" w:rsidDel="008C1377" w:rsidRDefault="00B728E3" w:rsidP="00371753">
            <w:pPr>
              <w:jc w:val="center"/>
              <w:rPr>
                <w:ins w:id="223" w:author="Armoa, Jorge" w:date="2017-07-03T14:34:00Z"/>
                <w:rFonts w:ascii="Times New Roman" w:hAnsi="Times New Roman"/>
                <w:color w:val="000000"/>
                <w:szCs w:val="20"/>
                <w:lang w:val="es-PE"/>
              </w:rPr>
            </w:pPr>
            <w:ins w:id="224" w:author="Armoa, Jorge" w:date="2017-07-03T14:36:00Z"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>Valida</w:t>
              </w:r>
            </w:ins>
          </w:p>
        </w:tc>
      </w:tr>
      <w:tr w:rsidR="008C1377" w:rsidRPr="00154C70" w:rsidTr="00123DD3">
        <w:trPr>
          <w:cantSplit/>
          <w:trHeight w:val="260"/>
        </w:trPr>
        <w:tc>
          <w:tcPr>
            <w:tcW w:w="78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1377" w:rsidRPr="00940D95" w:rsidRDefault="008C1377" w:rsidP="00371753">
            <w:pPr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  <w:t>Vínculo con las GPI</w:t>
            </w:r>
          </w:p>
        </w:tc>
        <w:tc>
          <w:tcPr>
            <w:tcW w:w="4211" w:type="pct"/>
            <w:gridSpan w:val="5"/>
            <w:tcBorders>
              <w:top w:val="nil"/>
            </w:tcBorders>
            <w:shd w:val="clear" w:color="auto" w:fill="auto"/>
            <w:vAlign w:val="center"/>
          </w:tcPr>
          <w:p w:rsidR="008C1377" w:rsidRPr="00940D95" w:rsidRDefault="008C1377" w:rsidP="00371753">
            <w:pPr>
              <w:ind w:left="251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GPI/9: Conciencia Situacional, GPI/14: Operaciones en pistas, GPI/18: Información Aeronáutica y GPI/19: Sistemas Meteorológicos</w:t>
            </w:r>
          </w:p>
        </w:tc>
      </w:tr>
    </w:tbl>
    <w:p w:rsidR="008629C0" w:rsidRPr="00940D95" w:rsidRDefault="008629C0" w:rsidP="00371753">
      <w:pPr>
        <w:rPr>
          <w:rFonts w:ascii="Times New Roman" w:hAnsi="Times New Roman"/>
          <w:color w:val="000000"/>
          <w:szCs w:val="20"/>
          <w:lang w:val="es-PE"/>
        </w:rPr>
      </w:pPr>
    </w:p>
    <w:p w:rsidR="004730F4" w:rsidRDefault="008629C0" w:rsidP="0020749C">
      <w:pPr>
        <w:rPr>
          <w:ins w:id="225" w:author="Armoa, Jorge" w:date="2017-07-03T14:36:00Z"/>
          <w:rFonts w:ascii="Times New Roman" w:hAnsi="Times New Roman"/>
          <w:color w:val="000000"/>
          <w:szCs w:val="20"/>
          <w:lang w:val="es-PE"/>
        </w:rPr>
      </w:pPr>
      <w:r w:rsidRPr="00940D95">
        <w:rPr>
          <w:rFonts w:ascii="Times New Roman" w:hAnsi="Times New Roman"/>
          <w:color w:val="000000"/>
          <w:szCs w:val="20"/>
          <w:lang w:val="es-PE"/>
        </w:rPr>
        <w:t>(*)</w:t>
      </w:r>
      <w:r w:rsidR="008E0DC8" w:rsidRPr="00940D95">
        <w:rPr>
          <w:rFonts w:ascii="Times New Roman" w:hAnsi="Times New Roman"/>
          <w:color w:val="000000"/>
          <w:szCs w:val="20"/>
          <w:lang w:val="es-PE"/>
        </w:rPr>
        <w:t xml:space="preserve"> </w:t>
      </w:r>
      <w:r w:rsidRPr="00940D95">
        <w:rPr>
          <w:rFonts w:ascii="Times New Roman" w:hAnsi="Times New Roman"/>
          <w:color w:val="000000"/>
          <w:szCs w:val="20"/>
          <w:lang w:val="es-PE"/>
        </w:rPr>
        <w:t>Indica que la tarea se ha iniciado previamente al plazo considerado para esta planificación.</w:t>
      </w:r>
    </w:p>
    <w:p w:rsidR="004730F4" w:rsidRDefault="004730F4">
      <w:pPr>
        <w:widowControl/>
        <w:autoSpaceDE/>
        <w:autoSpaceDN/>
        <w:adjustRightInd/>
        <w:rPr>
          <w:ins w:id="226" w:author="Armoa, Jorge" w:date="2017-07-03T14:36:00Z"/>
          <w:rFonts w:ascii="Times New Roman" w:hAnsi="Times New Roman"/>
          <w:color w:val="000000"/>
          <w:szCs w:val="20"/>
          <w:lang w:val="es-PE"/>
        </w:rPr>
      </w:pPr>
      <w:ins w:id="227" w:author="Armoa, Jorge" w:date="2017-07-03T14:36:00Z">
        <w:r>
          <w:rPr>
            <w:rFonts w:ascii="Times New Roman" w:hAnsi="Times New Roman"/>
            <w:color w:val="000000"/>
            <w:szCs w:val="20"/>
            <w:lang w:val="es-PE"/>
          </w:rPr>
          <w:br w:type="page"/>
        </w:r>
      </w:ins>
    </w:p>
    <w:tbl>
      <w:tblPr>
        <w:tblW w:w="5357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9"/>
        <w:gridCol w:w="1170"/>
        <w:gridCol w:w="2612"/>
        <w:gridCol w:w="1619"/>
        <w:gridCol w:w="1802"/>
        <w:gridCol w:w="1438"/>
        <w:tblGridChange w:id="228">
          <w:tblGrid>
            <w:gridCol w:w="756"/>
            <w:gridCol w:w="863"/>
            <w:gridCol w:w="756"/>
            <w:gridCol w:w="414"/>
            <w:gridCol w:w="2612"/>
            <w:gridCol w:w="756"/>
            <w:gridCol w:w="863"/>
            <w:gridCol w:w="756"/>
            <w:gridCol w:w="1046"/>
            <w:gridCol w:w="756"/>
            <w:gridCol w:w="682"/>
            <w:gridCol w:w="756"/>
          </w:tblGrid>
        </w:tblGridChange>
      </w:tblGrid>
      <w:tr w:rsidR="00B91E15" w:rsidRPr="00154C70" w:rsidTr="00801A61">
        <w:trPr>
          <w:cantSplit/>
          <w:trHeight w:val="620"/>
          <w:ins w:id="229" w:author="Armoa, Jorge" w:date="2017-07-03T14:38:00Z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B91E15" w:rsidRPr="00A91937" w:rsidRDefault="00B91E15" w:rsidP="00801A61">
            <w:pPr>
              <w:pStyle w:val="BodyText"/>
              <w:ind w:left="720"/>
              <w:jc w:val="center"/>
              <w:rPr>
                <w:ins w:id="230" w:author="Armoa, Jorge" w:date="2017-07-03T14:38:00Z"/>
                <w:rFonts w:ascii="Times New Roman" w:hAnsi="Times New Roman"/>
                <w:b/>
                <w:color w:val="000000"/>
                <w:sz w:val="20"/>
                <w:szCs w:val="20"/>
                <w:lang w:val="pt-BR"/>
              </w:rPr>
            </w:pPr>
            <w:ins w:id="231" w:author="Armoa, Jorge" w:date="2017-07-03T14:38:00Z">
              <w:r w:rsidRPr="00A91937">
                <w:rPr>
                  <w:rFonts w:ascii="Times New Roman" w:hAnsi="Times New Roman"/>
                  <w:b/>
                  <w:color w:val="000000"/>
                  <w:spacing w:val="20"/>
                  <w:sz w:val="20"/>
                  <w:szCs w:val="20"/>
                  <w:lang w:val="pt-BR" w:eastAsia="es-ES"/>
                </w:rPr>
                <w:lastRenderedPageBreak/>
                <w:t>OBJETIVO DE RENDIMIENTO REGIONAL:</w:t>
              </w:r>
              <w:r w:rsidRPr="00A91937">
                <w:rPr>
                  <w:rFonts w:ascii="Times New Roman" w:hAnsi="Times New Roman"/>
                  <w:b/>
                  <w:color w:val="000000"/>
                  <w:sz w:val="20"/>
                  <w:szCs w:val="20"/>
                  <w:lang w:val="pt-BR"/>
                </w:rPr>
                <w:t xml:space="preserve"> </w:t>
              </w:r>
              <w:r w:rsidRPr="00A91937">
                <w:rPr>
                  <w:rFonts w:ascii="Times New Roman" w:hAnsi="Times New Roman"/>
                  <w:b/>
                  <w:color w:val="000000"/>
                  <w:sz w:val="20"/>
                  <w:szCs w:val="20"/>
                  <w:u w:val="single"/>
                  <w:lang w:val="pt-BR"/>
                </w:rPr>
                <w:t>SAM</w:t>
              </w:r>
              <w:r>
                <w:rPr>
                  <w:rFonts w:ascii="Times New Roman" w:hAnsi="Times New Roman"/>
                  <w:b/>
                  <w:color w:val="000000"/>
                  <w:sz w:val="20"/>
                  <w:szCs w:val="20"/>
                  <w:u w:val="single"/>
                  <w:lang w:val="pt-BR"/>
                </w:rPr>
                <w:t xml:space="preserve"> </w:t>
              </w:r>
              <w:r w:rsidRPr="00A91937">
                <w:rPr>
                  <w:rFonts w:ascii="Times New Roman" w:hAnsi="Times New Roman"/>
                  <w:b/>
                  <w:color w:val="000000"/>
                  <w:sz w:val="20"/>
                  <w:szCs w:val="20"/>
                  <w:u w:val="single"/>
                  <w:lang w:val="pt-BR"/>
                </w:rPr>
                <w:t>MET</w:t>
              </w:r>
              <w:r>
                <w:rPr>
                  <w:rFonts w:ascii="Times New Roman" w:hAnsi="Times New Roman"/>
                  <w:b/>
                  <w:color w:val="000000"/>
                  <w:sz w:val="20"/>
                  <w:szCs w:val="20"/>
                  <w:u w:val="single"/>
                  <w:lang w:val="pt-BR"/>
                </w:rPr>
                <w:t>/</w:t>
              </w:r>
              <w:r w:rsidRPr="00A91937">
                <w:rPr>
                  <w:rFonts w:ascii="Times New Roman" w:hAnsi="Times New Roman"/>
                  <w:b/>
                  <w:color w:val="000000"/>
                  <w:sz w:val="20"/>
                  <w:szCs w:val="20"/>
                  <w:u w:val="single"/>
                  <w:lang w:val="pt-BR"/>
                </w:rPr>
                <w:t>0</w:t>
              </w:r>
              <w:r>
                <w:rPr>
                  <w:rFonts w:ascii="Times New Roman" w:hAnsi="Times New Roman"/>
                  <w:b/>
                  <w:color w:val="000000"/>
                  <w:sz w:val="20"/>
                  <w:szCs w:val="20"/>
                  <w:u w:val="single"/>
                  <w:lang w:val="pt-BR"/>
                </w:rPr>
                <w:t>5</w:t>
              </w:r>
            </w:ins>
          </w:p>
          <w:p w:rsidR="00B91E15" w:rsidRPr="00940D95" w:rsidRDefault="00801A61" w:rsidP="00801A61">
            <w:pPr>
              <w:jc w:val="center"/>
              <w:rPr>
                <w:ins w:id="232" w:author="Armoa, Jorge" w:date="2017-07-03T14:38:00Z"/>
                <w:rFonts w:ascii="Times New Roman" w:hAnsi="Times New Roman"/>
                <w:b/>
                <w:color w:val="000000"/>
                <w:szCs w:val="20"/>
                <w:lang w:val="es-PE"/>
              </w:rPr>
            </w:pPr>
            <w:ins w:id="233" w:author="Armoa, Jorge" w:date="2017-07-03T14:57:00Z">
              <w:r>
                <w:rPr>
                  <w:rFonts w:ascii="Times New Roman" w:hAnsi="Times New Roman"/>
                  <w:b/>
                  <w:bCs/>
                  <w:color w:val="000000"/>
                  <w:szCs w:val="20"/>
                  <w:lang w:val="es-PE"/>
                </w:rPr>
                <w:t>IMPLANTACIÓN DE LA VIGILANCIA DE LA METEOROLOGÍA ESPACIAL</w:t>
              </w:r>
            </w:ins>
          </w:p>
        </w:tc>
      </w:tr>
      <w:tr w:rsidR="00B91E15" w:rsidRPr="00940D95" w:rsidTr="00801A61">
        <w:trPr>
          <w:cantSplit/>
          <w:trHeight w:val="476"/>
          <w:ins w:id="234" w:author="Armoa, Jorge" w:date="2017-07-03T14:38:00Z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B91E15" w:rsidRPr="00940D95" w:rsidRDefault="00B91E15" w:rsidP="00801A61">
            <w:pPr>
              <w:pStyle w:val="BodyText"/>
              <w:jc w:val="center"/>
              <w:rPr>
                <w:ins w:id="235" w:author="Armoa, Jorge" w:date="2017-07-03T14:38:00Z"/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</w:pPr>
            <w:ins w:id="236" w:author="Armoa, Jorge" w:date="2017-07-03T14:38:00Z">
              <w:r w:rsidRPr="00940D95">
                <w:rPr>
                  <w:rFonts w:ascii="Times New Roman" w:hAnsi="Times New Roman"/>
                  <w:b/>
                  <w:color w:val="000000"/>
                  <w:sz w:val="20"/>
                  <w:szCs w:val="20"/>
                  <w:lang w:val="es-PE"/>
                </w:rPr>
                <w:t>Beneficios</w:t>
              </w:r>
            </w:ins>
          </w:p>
        </w:tc>
      </w:tr>
      <w:tr w:rsidR="00B91E15" w:rsidRPr="00154C70" w:rsidTr="00801A61">
        <w:trPr>
          <w:cantSplit/>
          <w:trHeight w:val="728"/>
          <w:ins w:id="237" w:author="Armoa, Jorge" w:date="2017-07-03T14:38:00Z"/>
        </w:trPr>
        <w:tc>
          <w:tcPr>
            <w:tcW w:w="1359" w:type="pct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B91E15" w:rsidRPr="00940D95" w:rsidRDefault="00B91E15" w:rsidP="00801A61">
            <w:pPr>
              <w:rPr>
                <w:ins w:id="238" w:author="Armoa, Jorge" w:date="2017-07-03T14:38:00Z"/>
                <w:rFonts w:ascii="Times New Roman" w:hAnsi="Times New Roman"/>
                <w:b/>
                <w:bCs/>
                <w:color w:val="000000"/>
                <w:szCs w:val="20"/>
                <w:lang w:val="es-PE"/>
              </w:rPr>
            </w:pPr>
            <w:ins w:id="239" w:author="Armoa, Jorge" w:date="2017-07-03T14:38:00Z">
              <w:r w:rsidRPr="00940D95">
                <w:rPr>
                  <w:rFonts w:ascii="Times New Roman" w:hAnsi="Times New Roman"/>
                  <w:b/>
                  <w:bCs/>
                  <w:color w:val="000000"/>
                  <w:szCs w:val="20"/>
                  <w:lang w:val="es-PE"/>
                </w:rPr>
                <w:t>Seguridad Operacional</w:t>
              </w:r>
            </w:ins>
          </w:p>
        </w:tc>
        <w:tc>
          <w:tcPr>
            <w:tcW w:w="3641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E15" w:rsidRDefault="00801A61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51" w:hanging="237"/>
              <w:jc w:val="left"/>
              <w:rPr>
                <w:ins w:id="240" w:author="Armoa, Jorge" w:date="2017-07-03T14:58:00Z"/>
                <w:rFonts w:ascii="Times New Roman" w:hAnsi="Times New Roman"/>
                <w:color w:val="000000"/>
                <w:sz w:val="20"/>
                <w:szCs w:val="20"/>
                <w:lang w:val="es-PE"/>
              </w:rPr>
              <w:pPrChange w:id="241" w:author="Armoa, Jorge" w:date="2017-07-03T14:58:00Z">
                <w:pPr>
                  <w:pStyle w:val="BodyText"/>
                  <w:numPr>
                    <w:numId w:val="9"/>
                  </w:numPr>
                  <w:tabs>
                    <w:tab w:val="clear" w:pos="-1440"/>
                    <w:tab w:val="clear" w:pos="-720"/>
                    <w:tab w:val="clear" w:pos="0"/>
                    <w:tab w:val="clear" w:pos="720"/>
                    <w:tab w:val="clear" w:pos="1440"/>
                    <w:tab w:val="clear" w:pos="2160"/>
                    <w:tab w:val="clear" w:pos="2880"/>
                    <w:tab w:val="clear" w:pos="3600"/>
                    <w:tab w:val="clear" w:pos="4320"/>
                    <w:tab w:val="clear" w:pos="5040"/>
                    <w:tab w:val="clear" w:pos="5760"/>
                    <w:tab w:val="clear" w:pos="6480"/>
                    <w:tab w:val="clear" w:pos="7200"/>
                    <w:tab w:val="clear" w:pos="7920"/>
                    <w:tab w:val="clear" w:pos="8640"/>
                    <w:tab w:val="clear" w:pos="9360"/>
                    <w:tab w:val="left" w:pos="251"/>
                    <w:tab w:val="num" w:pos="684"/>
                  </w:tabs>
                  <w:autoSpaceDE/>
                  <w:autoSpaceDN/>
                  <w:adjustRightInd/>
                  <w:ind w:left="251" w:hanging="237"/>
                  <w:jc w:val="left"/>
                </w:pPr>
              </w:pPrChange>
            </w:pPr>
            <w:ins w:id="242" w:author="Armoa, Jorge" w:date="2017-07-03T14:58:00Z">
              <w:r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>Proveer información sobre las condiciones de la Meteorología Espacial.</w:t>
              </w:r>
            </w:ins>
          </w:p>
          <w:p w:rsidR="00801A61" w:rsidRPr="00940D95" w:rsidRDefault="00801A61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51" w:hanging="237"/>
              <w:jc w:val="left"/>
              <w:rPr>
                <w:ins w:id="243" w:author="Armoa, Jorge" w:date="2017-07-03T14:38:00Z"/>
                <w:rFonts w:ascii="Times New Roman" w:hAnsi="Times New Roman"/>
                <w:color w:val="000000"/>
                <w:sz w:val="20"/>
                <w:szCs w:val="20"/>
                <w:lang w:val="es-PE"/>
              </w:rPr>
              <w:pPrChange w:id="244" w:author="Armoa, Jorge" w:date="2017-07-03T14:58:00Z">
                <w:pPr>
                  <w:pStyle w:val="BodyText"/>
                  <w:numPr>
                    <w:numId w:val="9"/>
                  </w:numPr>
                  <w:tabs>
                    <w:tab w:val="clear" w:pos="-1440"/>
                    <w:tab w:val="clear" w:pos="-720"/>
                    <w:tab w:val="clear" w:pos="0"/>
                    <w:tab w:val="clear" w:pos="720"/>
                    <w:tab w:val="clear" w:pos="1440"/>
                    <w:tab w:val="clear" w:pos="2160"/>
                    <w:tab w:val="clear" w:pos="2880"/>
                    <w:tab w:val="clear" w:pos="3600"/>
                    <w:tab w:val="clear" w:pos="4320"/>
                    <w:tab w:val="clear" w:pos="5040"/>
                    <w:tab w:val="clear" w:pos="5760"/>
                    <w:tab w:val="clear" w:pos="6480"/>
                    <w:tab w:val="clear" w:pos="7200"/>
                    <w:tab w:val="clear" w:pos="7920"/>
                    <w:tab w:val="clear" w:pos="8640"/>
                    <w:tab w:val="clear" w:pos="9360"/>
                    <w:tab w:val="left" w:pos="251"/>
                    <w:tab w:val="num" w:pos="684"/>
                  </w:tabs>
                  <w:autoSpaceDE/>
                  <w:autoSpaceDN/>
                  <w:adjustRightInd/>
                  <w:ind w:left="251" w:hanging="237"/>
                  <w:jc w:val="left"/>
                </w:pPr>
              </w:pPrChange>
            </w:pPr>
            <w:ins w:id="245" w:author="Armoa, Jorge" w:date="2017-07-03T14:58:00Z">
              <w:r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>Disponibilidad mensajes OPMET relacionadas a la Meteorolog</w:t>
              </w:r>
            </w:ins>
            <w:ins w:id="246" w:author="Armoa, Jorge" w:date="2017-07-03T14:59:00Z">
              <w:r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 xml:space="preserve">ía espacial en las redes de información meteorológica </w:t>
              </w:r>
            </w:ins>
            <w:ins w:id="247" w:author="Armoa, Jorge" w:date="2017-07-03T15:16:00Z">
              <w:r w:rsidR="00504250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>aeronáutica</w:t>
              </w:r>
            </w:ins>
            <w:ins w:id="248" w:author="Armoa, Jorge" w:date="2017-07-03T14:59:00Z">
              <w:r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>.</w:t>
              </w:r>
            </w:ins>
          </w:p>
        </w:tc>
      </w:tr>
      <w:tr w:rsidR="00B91E15" w:rsidRPr="00154C70" w:rsidTr="00801A61">
        <w:trPr>
          <w:cantSplit/>
          <w:trHeight w:val="683"/>
          <w:ins w:id="249" w:author="Armoa, Jorge" w:date="2017-07-03T14:38:00Z"/>
        </w:trPr>
        <w:tc>
          <w:tcPr>
            <w:tcW w:w="1359" w:type="pct"/>
            <w:gridSpan w:val="2"/>
            <w:tcBorders>
              <w:right w:val="nil"/>
            </w:tcBorders>
            <w:shd w:val="clear" w:color="auto" w:fill="auto"/>
          </w:tcPr>
          <w:p w:rsidR="00B91E15" w:rsidRPr="00A325A7" w:rsidRDefault="00B91E15" w:rsidP="00801A61">
            <w:pPr>
              <w:rPr>
                <w:ins w:id="250" w:author="Armoa, Jorge" w:date="2017-07-03T14:38:00Z"/>
                <w:rFonts w:ascii="Times New Roman" w:hAnsi="Times New Roman"/>
                <w:b/>
                <w:bCs/>
                <w:color w:val="000000"/>
                <w:szCs w:val="20"/>
                <w:highlight w:val="yellow"/>
                <w:lang w:val="es-PE"/>
                <w:rPrChange w:id="251" w:author="Armoa, Jorge" w:date="2017-07-03T15:22:00Z">
                  <w:rPr>
                    <w:ins w:id="252" w:author="Armoa, Jorge" w:date="2017-07-03T14:38:00Z"/>
                    <w:rFonts w:ascii="Times New Roman" w:hAnsi="Times New Roman"/>
                    <w:b/>
                    <w:bCs/>
                    <w:color w:val="000000"/>
                    <w:szCs w:val="20"/>
                    <w:lang w:val="es-PE"/>
                  </w:rPr>
                </w:rPrChange>
              </w:rPr>
            </w:pPr>
            <w:ins w:id="253" w:author="Armoa, Jorge" w:date="2017-07-03T14:38:00Z">
              <w:r w:rsidRPr="00A325A7">
                <w:rPr>
                  <w:rFonts w:ascii="Times New Roman" w:hAnsi="Times New Roman"/>
                  <w:b/>
                  <w:bCs/>
                  <w:color w:val="000000"/>
                  <w:sz w:val="18"/>
                  <w:szCs w:val="20"/>
                  <w:highlight w:val="yellow"/>
                  <w:lang w:val="es-PE"/>
                  <w:rPrChange w:id="254" w:author="Armoa, Jorge" w:date="2017-07-03T15:22:00Z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20"/>
                      <w:lang w:val="es-PE"/>
                    </w:rPr>
                  </w:rPrChange>
                </w:rPr>
                <w:t>Protección al medio ambiente y desarrollo sostenible del transporte aéreo</w:t>
              </w:r>
            </w:ins>
          </w:p>
        </w:tc>
        <w:tc>
          <w:tcPr>
            <w:tcW w:w="3641" w:type="pct"/>
            <w:gridSpan w:val="4"/>
            <w:shd w:val="clear" w:color="auto" w:fill="auto"/>
            <w:vAlign w:val="center"/>
          </w:tcPr>
          <w:p w:rsidR="00B91E15" w:rsidRPr="00A325A7" w:rsidRDefault="00B91E15" w:rsidP="00801A61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51" w:hanging="237"/>
              <w:jc w:val="left"/>
              <w:rPr>
                <w:ins w:id="255" w:author="Armoa, Jorge" w:date="2017-07-03T14:38:00Z"/>
                <w:rFonts w:ascii="Times New Roman" w:hAnsi="Times New Roman"/>
                <w:color w:val="000000"/>
                <w:sz w:val="20"/>
                <w:szCs w:val="20"/>
                <w:highlight w:val="yellow"/>
                <w:lang w:val="es-PE"/>
                <w:rPrChange w:id="256" w:author="Armoa, Jorge" w:date="2017-07-03T15:22:00Z">
                  <w:rPr>
                    <w:ins w:id="257" w:author="Armoa, Jorge" w:date="2017-07-03T14:38:00Z"/>
                    <w:rFonts w:ascii="Times New Roman" w:hAnsi="Times New Roman"/>
                    <w:color w:val="000000"/>
                    <w:sz w:val="20"/>
                    <w:szCs w:val="20"/>
                    <w:lang w:val="es-PE"/>
                  </w:rPr>
                </w:rPrChange>
              </w:rPr>
            </w:pPr>
            <w:ins w:id="258" w:author="Armoa, Jorge" w:date="2017-07-03T14:38:00Z">
              <w:r w:rsidRPr="00A325A7">
                <w:rPr>
                  <w:rFonts w:ascii="Times New Roman" w:hAnsi="Times New Roman"/>
                  <w:color w:val="000000"/>
                  <w:sz w:val="20"/>
                  <w:szCs w:val="20"/>
                  <w:highlight w:val="yellow"/>
                  <w:lang w:val="es-PE"/>
                  <w:rPrChange w:id="259" w:author="Armoa, Jorge" w:date="2017-07-03T15:22:00Z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s-PE"/>
                    </w:rPr>
                  </w:rPrChange>
                </w:rPr>
                <w:t>Aumento en la eficiencia de las operaciones y reducción de las emisiones de carbono.</w:t>
              </w:r>
            </w:ins>
          </w:p>
        </w:tc>
      </w:tr>
      <w:tr w:rsidR="00B91E15" w:rsidRPr="00940D95" w:rsidTr="00801A61">
        <w:trPr>
          <w:cantSplit/>
          <w:trHeight w:val="350"/>
          <w:ins w:id="260" w:author="Armoa, Jorge" w:date="2017-07-03T14:38:00Z"/>
        </w:trPr>
        <w:tc>
          <w:tcPr>
            <w:tcW w:w="5000" w:type="pct"/>
            <w:gridSpan w:val="6"/>
            <w:shd w:val="clear" w:color="auto" w:fill="auto"/>
          </w:tcPr>
          <w:p w:rsidR="00B91E15" w:rsidRPr="005651FB" w:rsidRDefault="00B91E15" w:rsidP="00801A61">
            <w:pPr>
              <w:jc w:val="center"/>
              <w:rPr>
                <w:ins w:id="261" w:author="Armoa, Jorge" w:date="2017-07-03T14:38:00Z"/>
                <w:rFonts w:ascii="Times New Roman" w:hAnsi="Times New Roman"/>
                <w:b/>
                <w:color w:val="000000"/>
                <w:szCs w:val="20"/>
                <w:lang w:val="es-PE"/>
              </w:rPr>
            </w:pPr>
            <w:ins w:id="262" w:author="Armoa, Jorge" w:date="2017-07-03T14:38:00Z">
              <w:r w:rsidRPr="00940D95">
                <w:rPr>
                  <w:rFonts w:ascii="Times New Roman" w:hAnsi="Times New Roman"/>
                  <w:b/>
                  <w:color w:val="000000"/>
                  <w:szCs w:val="20"/>
                  <w:lang w:val="es-PE"/>
                </w:rPr>
                <w:t>Métricas</w:t>
              </w:r>
            </w:ins>
          </w:p>
        </w:tc>
      </w:tr>
      <w:tr w:rsidR="00B91E15" w:rsidRPr="00154C70" w:rsidTr="00801A61">
        <w:trPr>
          <w:cantSplit/>
          <w:trHeight w:val="674"/>
          <w:tblHeader/>
          <w:ins w:id="263" w:author="Armoa, Jorge" w:date="2017-07-03T14:38:00Z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E15" w:rsidRPr="00A325A7" w:rsidRDefault="00B91E15" w:rsidP="00801A61">
            <w:pPr>
              <w:widowControl/>
              <w:numPr>
                <w:ilvl w:val="0"/>
                <w:numId w:val="9"/>
              </w:numPr>
              <w:tabs>
                <w:tab w:val="clear" w:pos="684"/>
                <w:tab w:val="left" w:pos="251"/>
              </w:tabs>
              <w:autoSpaceDE/>
              <w:autoSpaceDN/>
              <w:adjustRightInd/>
              <w:ind w:left="270" w:hanging="270"/>
              <w:rPr>
                <w:ins w:id="264" w:author="Armoa, Jorge" w:date="2017-07-03T14:38:00Z"/>
                <w:rFonts w:ascii="Times New Roman" w:hAnsi="Times New Roman"/>
                <w:color w:val="000000"/>
                <w:szCs w:val="20"/>
                <w:highlight w:val="yellow"/>
                <w:lang w:val="es-PE"/>
                <w:rPrChange w:id="265" w:author="Armoa, Jorge" w:date="2017-07-03T15:26:00Z">
                  <w:rPr>
                    <w:ins w:id="266" w:author="Armoa, Jorge" w:date="2017-07-03T14:38:00Z"/>
                    <w:rFonts w:ascii="Times New Roman" w:hAnsi="Times New Roman"/>
                    <w:color w:val="000000"/>
                    <w:szCs w:val="20"/>
                    <w:lang w:val="es-PE"/>
                  </w:rPr>
                </w:rPrChange>
              </w:rPr>
            </w:pPr>
            <w:ins w:id="267" w:author="Armoa, Jorge" w:date="2017-07-03T14:38:00Z">
              <w:r w:rsidRPr="00A325A7">
                <w:rPr>
                  <w:rFonts w:ascii="Times New Roman" w:hAnsi="Times New Roman"/>
                  <w:color w:val="000000"/>
                  <w:szCs w:val="20"/>
                  <w:highlight w:val="yellow"/>
                  <w:lang w:val="es-PE"/>
                  <w:rPrChange w:id="268" w:author="Armoa, Jorge" w:date="2017-07-03T15:26:00Z">
                    <w:rPr>
                      <w:rFonts w:ascii="Times New Roman" w:hAnsi="Times New Roman"/>
                      <w:color w:val="000000"/>
                      <w:szCs w:val="20"/>
                      <w:lang w:val="es-PE"/>
                    </w:rPr>
                  </w:rPrChange>
                </w:rPr>
                <w:t>Incremento porcentual de la disponibilidad de la información OPMET, regional e internacional</w:t>
              </w:r>
            </w:ins>
          </w:p>
          <w:p w:rsidR="00B91E15" w:rsidRDefault="00B91E15" w:rsidP="00801A61">
            <w:pPr>
              <w:widowControl/>
              <w:numPr>
                <w:ilvl w:val="0"/>
                <w:numId w:val="9"/>
              </w:numPr>
              <w:tabs>
                <w:tab w:val="clear" w:pos="684"/>
                <w:tab w:val="left" w:pos="251"/>
              </w:tabs>
              <w:autoSpaceDE/>
              <w:autoSpaceDN/>
              <w:adjustRightInd/>
              <w:ind w:left="270" w:hanging="270"/>
              <w:rPr>
                <w:ins w:id="269" w:author="Armoa, Jorge" w:date="2017-08-07T10:33:00Z"/>
                <w:rFonts w:ascii="Times New Roman" w:hAnsi="Times New Roman"/>
                <w:color w:val="000000"/>
                <w:szCs w:val="20"/>
                <w:highlight w:val="yellow"/>
                <w:lang w:val="es-PE"/>
              </w:rPr>
            </w:pPr>
            <w:ins w:id="270" w:author="Armoa, Jorge" w:date="2017-07-03T14:38:00Z">
              <w:r w:rsidRPr="00A325A7">
                <w:rPr>
                  <w:rFonts w:ascii="Times New Roman" w:hAnsi="Times New Roman"/>
                  <w:color w:val="000000"/>
                  <w:szCs w:val="20"/>
                  <w:highlight w:val="yellow"/>
                  <w:lang w:val="es-PE"/>
                  <w:rPrChange w:id="271" w:author="Armoa, Jorge" w:date="2017-07-03T15:26:00Z">
                    <w:rPr>
                      <w:rFonts w:ascii="Times New Roman" w:hAnsi="Times New Roman"/>
                      <w:color w:val="000000"/>
                      <w:szCs w:val="20"/>
                      <w:lang w:val="es-PE"/>
                    </w:rPr>
                  </w:rPrChange>
                </w:rPr>
                <w:t>Número de Estados con el WAFS y sus evoluciones implantados.</w:t>
              </w:r>
            </w:ins>
          </w:p>
          <w:p w:rsidR="00154C70" w:rsidRPr="00A325A7" w:rsidRDefault="00154C70" w:rsidP="00801A61">
            <w:pPr>
              <w:widowControl/>
              <w:numPr>
                <w:ilvl w:val="0"/>
                <w:numId w:val="9"/>
              </w:numPr>
              <w:tabs>
                <w:tab w:val="clear" w:pos="684"/>
                <w:tab w:val="left" w:pos="251"/>
              </w:tabs>
              <w:autoSpaceDE/>
              <w:autoSpaceDN/>
              <w:adjustRightInd/>
              <w:ind w:left="270" w:hanging="270"/>
              <w:rPr>
                <w:ins w:id="272" w:author="Armoa, Jorge" w:date="2017-07-03T14:38:00Z"/>
                <w:rFonts w:ascii="Times New Roman" w:hAnsi="Times New Roman"/>
                <w:color w:val="000000"/>
                <w:szCs w:val="20"/>
                <w:highlight w:val="yellow"/>
                <w:lang w:val="es-PE"/>
                <w:rPrChange w:id="273" w:author="Armoa, Jorge" w:date="2017-07-03T15:26:00Z">
                  <w:rPr>
                    <w:ins w:id="274" w:author="Armoa, Jorge" w:date="2017-07-03T14:38:00Z"/>
                    <w:rFonts w:ascii="Times New Roman" w:hAnsi="Times New Roman"/>
                    <w:color w:val="000000"/>
                    <w:szCs w:val="20"/>
                    <w:lang w:val="es-PE"/>
                  </w:rPr>
                </w:rPrChange>
              </w:rPr>
            </w:pPr>
            <w:ins w:id="275" w:author="Armoa, Jorge" w:date="2017-08-07T10:33:00Z">
              <w:r>
                <w:rPr>
                  <w:rFonts w:ascii="Times New Roman" w:hAnsi="Times New Roman"/>
                  <w:color w:val="000000"/>
                  <w:szCs w:val="20"/>
                  <w:highlight w:val="yellow"/>
                  <w:lang w:val="es-PE"/>
                </w:rPr>
                <w:t>Número de Estados que preparan pronósticos de meteorología espacial, luego del 2020.</w:t>
              </w:r>
            </w:ins>
          </w:p>
          <w:p w:rsidR="00B91E15" w:rsidRPr="00A325A7" w:rsidRDefault="00B91E15" w:rsidP="00801A61">
            <w:pPr>
              <w:widowControl/>
              <w:numPr>
                <w:ilvl w:val="0"/>
                <w:numId w:val="9"/>
              </w:numPr>
              <w:tabs>
                <w:tab w:val="clear" w:pos="684"/>
                <w:tab w:val="left" w:pos="251"/>
              </w:tabs>
              <w:autoSpaceDE/>
              <w:autoSpaceDN/>
              <w:adjustRightInd/>
              <w:ind w:left="270" w:hanging="270"/>
              <w:rPr>
                <w:ins w:id="276" w:author="Armoa, Jorge" w:date="2017-07-03T14:38:00Z"/>
                <w:rFonts w:ascii="Times New Roman" w:hAnsi="Times New Roman"/>
                <w:color w:val="000000"/>
                <w:szCs w:val="20"/>
                <w:highlight w:val="yellow"/>
                <w:lang w:val="es-PE"/>
                <w:rPrChange w:id="277" w:author="Armoa, Jorge" w:date="2017-07-03T15:26:00Z">
                  <w:rPr>
                    <w:ins w:id="278" w:author="Armoa, Jorge" w:date="2017-07-03T14:38:00Z"/>
                    <w:rFonts w:ascii="Times New Roman" w:hAnsi="Times New Roman"/>
                    <w:color w:val="000000"/>
                    <w:szCs w:val="20"/>
                    <w:lang w:val="es-PE"/>
                  </w:rPr>
                </w:rPrChange>
              </w:rPr>
            </w:pPr>
            <w:ins w:id="279" w:author="Armoa, Jorge" w:date="2017-07-03T14:38:00Z">
              <w:r w:rsidRPr="00A325A7">
                <w:rPr>
                  <w:rFonts w:ascii="Times New Roman" w:hAnsi="Times New Roman"/>
                  <w:color w:val="000000"/>
                  <w:szCs w:val="20"/>
                  <w:highlight w:val="yellow"/>
                  <w:lang w:val="es-PE"/>
                  <w:rPrChange w:id="280" w:author="Armoa, Jorge" w:date="2017-07-03T15:26:00Z">
                    <w:rPr>
                      <w:rFonts w:ascii="Times New Roman" w:hAnsi="Times New Roman"/>
                      <w:color w:val="000000"/>
                      <w:szCs w:val="20"/>
                      <w:lang w:val="es-PE"/>
                    </w:rPr>
                  </w:rPrChange>
                </w:rPr>
                <w:t>Número de Estados con servicios meteorológicos involucrados en sus procesos de CDM y A-CDM.</w:t>
              </w:r>
            </w:ins>
          </w:p>
          <w:p w:rsidR="00B91E15" w:rsidRPr="00A325A7" w:rsidRDefault="00B91E15" w:rsidP="00801A61">
            <w:pPr>
              <w:widowControl/>
              <w:numPr>
                <w:ilvl w:val="0"/>
                <w:numId w:val="9"/>
              </w:numPr>
              <w:tabs>
                <w:tab w:val="clear" w:pos="684"/>
                <w:tab w:val="left" w:pos="251"/>
              </w:tabs>
              <w:autoSpaceDE/>
              <w:autoSpaceDN/>
              <w:adjustRightInd/>
              <w:ind w:left="270" w:hanging="270"/>
              <w:rPr>
                <w:ins w:id="281" w:author="Armoa, Jorge" w:date="2017-07-03T14:38:00Z"/>
                <w:rFonts w:ascii="Times New Roman" w:hAnsi="Times New Roman"/>
                <w:color w:val="000000"/>
                <w:szCs w:val="20"/>
                <w:highlight w:val="yellow"/>
                <w:lang w:val="es-PE"/>
                <w:rPrChange w:id="282" w:author="Armoa, Jorge" w:date="2017-07-03T15:26:00Z">
                  <w:rPr>
                    <w:ins w:id="283" w:author="Armoa, Jorge" w:date="2017-07-03T14:38:00Z"/>
                    <w:rFonts w:ascii="Times New Roman" w:hAnsi="Times New Roman"/>
                    <w:color w:val="000000"/>
                    <w:szCs w:val="20"/>
                    <w:lang w:val="es-PE"/>
                  </w:rPr>
                </w:rPrChange>
              </w:rPr>
            </w:pPr>
            <w:ins w:id="284" w:author="Armoa, Jorge" w:date="2017-07-03T14:38:00Z">
              <w:r w:rsidRPr="00A325A7">
                <w:rPr>
                  <w:rFonts w:ascii="Times New Roman" w:hAnsi="Times New Roman"/>
                  <w:color w:val="000000"/>
                  <w:szCs w:val="20"/>
                  <w:highlight w:val="yellow"/>
                  <w:lang w:val="es-PE"/>
                  <w:rPrChange w:id="285" w:author="Armoa, Jorge" w:date="2017-07-03T15:26:00Z">
                    <w:rPr>
                      <w:rFonts w:ascii="Times New Roman" w:hAnsi="Times New Roman"/>
                      <w:color w:val="000000"/>
                      <w:szCs w:val="20"/>
                      <w:lang w:val="es-PE"/>
                    </w:rPr>
                  </w:rPrChange>
                </w:rPr>
                <w:t>Número de Estados con datos OPMET transmitido en formato XML/GML.</w:t>
              </w:r>
            </w:ins>
          </w:p>
          <w:p w:rsidR="00B91E15" w:rsidRPr="00940D95" w:rsidRDefault="00B91E15" w:rsidP="00801A61">
            <w:pPr>
              <w:widowControl/>
              <w:numPr>
                <w:ilvl w:val="0"/>
                <w:numId w:val="9"/>
              </w:numPr>
              <w:tabs>
                <w:tab w:val="clear" w:pos="684"/>
                <w:tab w:val="left" w:pos="251"/>
              </w:tabs>
              <w:autoSpaceDE/>
              <w:autoSpaceDN/>
              <w:adjustRightInd/>
              <w:ind w:left="270" w:hanging="270"/>
              <w:rPr>
                <w:ins w:id="286" w:author="Armoa, Jorge" w:date="2017-07-03T14:38:00Z"/>
                <w:rFonts w:ascii="Times New Roman" w:hAnsi="Times New Roman"/>
                <w:color w:val="000000"/>
                <w:szCs w:val="20"/>
                <w:lang w:val="es-PE"/>
              </w:rPr>
            </w:pPr>
            <w:ins w:id="287" w:author="Armoa, Jorge" w:date="2017-07-03T14:38:00Z">
              <w:r w:rsidRPr="00A325A7">
                <w:rPr>
                  <w:rFonts w:ascii="Times New Roman" w:hAnsi="Times New Roman"/>
                  <w:color w:val="000000"/>
                  <w:szCs w:val="20"/>
                  <w:highlight w:val="yellow"/>
                  <w:lang w:val="es-PE"/>
                  <w:rPrChange w:id="288" w:author="Armoa, Jorge" w:date="2017-07-03T15:26:00Z">
                    <w:rPr>
                      <w:rFonts w:ascii="Times New Roman" w:hAnsi="Times New Roman"/>
                      <w:color w:val="000000"/>
                      <w:szCs w:val="20"/>
                      <w:lang w:val="es-PE"/>
                    </w:rPr>
                  </w:rPrChange>
                </w:rPr>
                <w:t>Número de Estados con datos disponibles para la interoperabilidad.</w:t>
              </w:r>
            </w:ins>
          </w:p>
        </w:tc>
      </w:tr>
      <w:tr w:rsidR="00B91E15" w:rsidRPr="00940D95" w:rsidTr="00801A61">
        <w:trPr>
          <w:cantSplit/>
          <w:trHeight w:val="467"/>
          <w:ins w:id="289" w:author="Armoa, Jorge" w:date="2017-07-03T14:38:00Z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B91E15" w:rsidRPr="00940D95" w:rsidRDefault="00B91E15" w:rsidP="00801A61">
            <w:pPr>
              <w:pStyle w:val="BodyText"/>
              <w:jc w:val="center"/>
              <w:rPr>
                <w:ins w:id="290" w:author="Armoa, Jorge" w:date="2017-07-03T14:38:00Z"/>
                <w:rFonts w:ascii="Times New Roman" w:hAnsi="Times New Roman"/>
                <w:b/>
                <w:i/>
                <w:color w:val="000000"/>
                <w:sz w:val="20"/>
                <w:szCs w:val="20"/>
                <w:lang w:val="es-PE"/>
              </w:rPr>
            </w:pPr>
            <w:ins w:id="291" w:author="Armoa, Jorge" w:date="2017-07-03T14:38:00Z">
              <w:r w:rsidRPr="00940D95">
                <w:rPr>
                  <w:rFonts w:ascii="Times New Roman" w:hAnsi="Times New Roman"/>
                  <w:b/>
                  <w:i/>
                  <w:color w:val="000000"/>
                  <w:sz w:val="20"/>
                  <w:szCs w:val="20"/>
                  <w:lang w:val="es-PE"/>
                </w:rPr>
                <w:t>Estrategia</w:t>
              </w:r>
            </w:ins>
          </w:p>
          <w:p w:rsidR="00B91E15" w:rsidRPr="00940D95" w:rsidRDefault="00B91E15">
            <w:pPr>
              <w:pStyle w:val="BodyText"/>
              <w:jc w:val="center"/>
              <w:rPr>
                <w:ins w:id="292" w:author="Armoa, Jorge" w:date="2017-07-03T14:38:00Z"/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</w:pPr>
            <w:ins w:id="293" w:author="Armoa, Jorge" w:date="2017-07-03T14:38:00Z">
              <w:r w:rsidRPr="00940D95">
                <w:rPr>
                  <w:rFonts w:ascii="Times New Roman" w:hAnsi="Times New Roman"/>
                  <w:b/>
                  <w:i/>
                  <w:color w:val="000000"/>
                  <w:sz w:val="20"/>
                  <w:szCs w:val="20"/>
                  <w:lang w:val="es-PE"/>
                </w:rPr>
                <w:t>201</w:t>
              </w:r>
            </w:ins>
            <w:ins w:id="294" w:author="Armoa, Jorge" w:date="2017-07-03T15:18:00Z">
              <w:r w:rsidR="00504250">
                <w:rPr>
                  <w:rFonts w:ascii="Times New Roman" w:hAnsi="Times New Roman"/>
                  <w:b/>
                  <w:i/>
                  <w:color w:val="000000"/>
                  <w:sz w:val="20"/>
                  <w:szCs w:val="20"/>
                  <w:lang w:val="es-PE"/>
                </w:rPr>
                <w:t>8</w:t>
              </w:r>
            </w:ins>
            <w:ins w:id="295" w:author="Armoa, Jorge" w:date="2017-07-03T14:38:00Z">
              <w:r w:rsidRPr="00940D95">
                <w:rPr>
                  <w:rFonts w:ascii="Times New Roman" w:hAnsi="Times New Roman"/>
                  <w:b/>
                  <w:i/>
                  <w:color w:val="000000"/>
                  <w:sz w:val="20"/>
                  <w:szCs w:val="20"/>
                  <w:lang w:val="es-PE"/>
                </w:rPr>
                <w:t xml:space="preserve"> - 20</w:t>
              </w:r>
              <w:r>
                <w:rPr>
                  <w:rFonts w:ascii="Times New Roman" w:hAnsi="Times New Roman"/>
                  <w:b/>
                  <w:i/>
                  <w:color w:val="000000"/>
                  <w:sz w:val="20"/>
                  <w:szCs w:val="20"/>
                  <w:lang w:val="es-PE"/>
                </w:rPr>
                <w:t>2</w:t>
              </w:r>
            </w:ins>
            <w:ins w:id="296" w:author="Armoa, Jorge" w:date="2017-08-07T10:33:00Z">
              <w:r w:rsidR="00154C70">
                <w:rPr>
                  <w:rFonts w:ascii="Times New Roman" w:hAnsi="Times New Roman"/>
                  <w:b/>
                  <w:i/>
                  <w:color w:val="000000"/>
                  <w:sz w:val="20"/>
                  <w:szCs w:val="20"/>
                  <w:lang w:val="es-PE"/>
                </w:rPr>
                <w:t>2</w:t>
              </w:r>
            </w:ins>
          </w:p>
        </w:tc>
      </w:tr>
      <w:tr w:rsidR="00B91E15" w:rsidRPr="00940D95" w:rsidTr="00801A61">
        <w:trPr>
          <w:cantSplit/>
          <w:trHeight w:val="575"/>
          <w:tblHeader/>
          <w:ins w:id="297" w:author="Armoa, Jorge" w:date="2017-07-03T14:38:00Z"/>
        </w:trPr>
        <w:tc>
          <w:tcPr>
            <w:tcW w:w="7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E15" w:rsidRPr="00940D95" w:rsidRDefault="00B91E15" w:rsidP="00801A61">
            <w:pPr>
              <w:jc w:val="center"/>
              <w:rPr>
                <w:ins w:id="298" w:author="Armoa, Jorge" w:date="2017-07-03T14:38:00Z"/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</w:pPr>
            <w:ins w:id="299" w:author="Armoa, Jorge" w:date="2017-07-03T14:38:00Z">
              <w:r w:rsidRPr="00940D95">
                <w:rPr>
                  <w:rFonts w:ascii="Times New Roman" w:hAnsi="Times New Roman"/>
                  <w:b/>
                  <w:color w:val="000000"/>
                  <w:sz w:val="18"/>
                  <w:szCs w:val="18"/>
                  <w:lang w:val="es-PE"/>
                </w:rPr>
                <w:t>COMPO-NENTES OC ATM</w:t>
              </w:r>
            </w:ins>
          </w:p>
        </w:tc>
        <w:tc>
          <w:tcPr>
            <w:tcW w:w="184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E15" w:rsidRPr="00940D95" w:rsidRDefault="00B91E15" w:rsidP="00801A61">
            <w:pPr>
              <w:jc w:val="center"/>
              <w:rPr>
                <w:ins w:id="300" w:author="Armoa, Jorge" w:date="2017-07-03T14:38:00Z"/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</w:pPr>
            <w:ins w:id="301" w:author="Armoa, Jorge" w:date="2017-07-03T14:38:00Z">
              <w:r w:rsidRPr="00940D95">
                <w:rPr>
                  <w:rFonts w:ascii="Times New Roman" w:hAnsi="Times New Roman"/>
                  <w:b/>
                  <w:color w:val="000000"/>
                  <w:sz w:val="18"/>
                  <w:szCs w:val="18"/>
                  <w:lang w:val="es-PE"/>
                </w:rPr>
                <w:t>TAREAS</w:t>
              </w:r>
            </w:ins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E15" w:rsidRPr="00940D95" w:rsidRDefault="00B91E15" w:rsidP="00801A61">
            <w:pPr>
              <w:jc w:val="center"/>
              <w:rPr>
                <w:ins w:id="302" w:author="Armoa, Jorge" w:date="2017-07-03T14:38:00Z"/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</w:pPr>
            <w:ins w:id="303" w:author="Armoa, Jorge" w:date="2017-07-03T14:38:00Z">
              <w:r w:rsidRPr="00940D95">
                <w:rPr>
                  <w:rFonts w:ascii="Times New Roman" w:hAnsi="Times New Roman"/>
                  <w:b/>
                  <w:color w:val="000000"/>
                  <w:sz w:val="18"/>
                  <w:szCs w:val="18"/>
                  <w:lang w:val="es-PE"/>
                </w:rPr>
                <w:t>PERIODO</w:t>
              </w:r>
            </w:ins>
          </w:p>
          <w:p w:rsidR="00B91E15" w:rsidRPr="00940D95" w:rsidRDefault="00B91E15" w:rsidP="00801A61">
            <w:pPr>
              <w:jc w:val="center"/>
              <w:rPr>
                <w:ins w:id="304" w:author="Armoa, Jorge" w:date="2017-07-03T14:38:00Z"/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</w:pPr>
            <w:ins w:id="305" w:author="Armoa, Jorge" w:date="2017-07-03T14:38:00Z">
              <w:r w:rsidRPr="00940D95">
                <w:rPr>
                  <w:rFonts w:ascii="Times New Roman" w:hAnsi="Times New Roman"/>
                  <w:b/>
                  <w:color w:val="000000"/>
                  <w:sz w:val="18"/>
                  <w:szCs w:val="18"/>
                  <w:lang w:val="es-PE"/>
                </w:rPr>
                <w:t>INICIO-FIN</w:t>
              </w:r>
            </w:ins>
          </w:p>
        </w:tc>
        <w:tc>
          <w:tcPr>
            <w:tcW w:w="878" w:type="pct"/>
            <w:shd w:val="clear" w:color="auto" w:fill="auto"/>
            <w:vAlign w:val="center"/>
          </w:tcPr>
          <w:p w:rsidR="00B91E15" w:rsidRPr="00940D95" w:rsidRDefault="00B91E15" w:rsidP="00801A61">
            <w:pPr>
              <w:jc w:val="center"/>
              <w:rPr>
                <w:ins w:id="306" w:author="Armoa, Jorge" w:date="2017-07-03T14:38:00Z"/>
                <w:rFonts w:ascii="Times New Roman" w:hAnsi="Times New Roman"/>
                <w:color w:val="000000"/>
                <w:sz w:val="18"/>
                <w:szCs w:val="18"/>
                <w:lang w:val="es-PE"/>
              </w:rPr>
            </w:pPr>
            <w:ins w:id="307" w:author="Armoa, Jorge" w:date="2017-07-03T14:38:00Z">
              <w:r w:rsidRPr="00123DD3">
                <w:rPr>
                  <w:rFonts w:ascii="Times New Roman" w:hAnsi="Times New Roman"/>
                  <w:b/>
                  <w:color w:val="000000"/>
                  <w:sz w:val="14"/>
                  <w:szCs w:val="14"/>
                  <w:lang w:val="es-PE"/>
                </w:rPr>
                <w:t>RESPONSABILIDAD</w:t>
              </w:r>
            </w:ins>
          </w:p>
        </w:tc>
        <w:tc>
          <w:tcPr>
            <w:tcW w:w="701" w:type="pct"/>
            <w:shd w:val="clear" w:color="auto" w:fill="auto"/>
            <w:vAlign w:val="center"/>
          </w:tcPr>
          <w:p w:rsidR="00B91E15" w:rsidRPr="00940D95" w:rsidRDefault="00B91E15" w:rsidP="00801A61">
            <w:pPr>
              <w:jc w:val="center"/>
              <w:rPr>
                <w:ins w:id="308" w:author="Armoa, Jorge" w:date="2017-07-03T14:38:00Z"/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</w:pPr>
            <w:ins w:id="309" w:author="Armoa, Jorge" w:date="2017-07-03T14:38:00Z">
              <w:r w:rsidRPr="00940D95">
                <w:rPr>
                  <w:rFonts w:ascii="Times New Roman" w:hAnsi="Times New Roman"/>
                  <w:b/>
                  <w:bCs/>
                  <w:color w:val="000000"/>
                  <w:sz w:val="18"/>
                  <w:szCs w:val="18"/>
                  <w:lang w:val="es-PE"/>
                </w:rPr>
                <w:t>SITUACION</w:t>
              </w:r>
            </w:ins>
          </w:p>
        </w:tc>
      </w:tr>
      <w:tr w:rsidR="00A325A7" w:rsidRPr="00940D95" w:rsidTr="00801A61">
        <w:trPr>
          <w:cantSplit/>
          <w:ins w:id="310" w:author="Armoa, Jorge" w:date="2017-07-03T14:38:00Z"/>
        </w:trPr>
        <w:tc>
          <w:tcPr>
            <w:tcW w:w="78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25A7" w:rsidRPr="007432D0" w:rsidRDefault="00A325A7" w:rsidP="00801A61">
            <w:pPr>
              <w:jc w:val="center"/>
              <w:rPr>
                <w:ins w:id="311" w:author="Armoa, Jorge" w:date="2017-07-03T14:38:00Z"/>
                <w:rFonts w:ascii="Times New Roman" w:hAnsi="Times New Roman"/>
                <w:b/>
                <w:color w:val="000000"/>
                <w:szCs w:val="20"/>
              </w:rPr>
            </w:pPr>
            <w:ins w:id="312" w:author="Armoa, Jorge" w:date="2017-07-03T14:38:00Z">
              <w:r w:rsidRPr="007432D0">
                <w:rPr>
                  <w:rFonts w:ascii="Times New Roman" w:hAnsi="Times New Roman"/>
                  <w:b/>
                  <w:color w:val="000000"/>
                  <w:szCs w:val="20"/>
                </w:rPr>
                <w:t>AOM</w:t>
              </w:r>
            </w:ins>
          </w:p>
          <w:p w:rsidR="00A325A7" w:rsidRPr="007432D0" w:rsidRDefault="00A325A7" w:rsidP="00801A61">
            <w:pPr>
              <w:jc w:val="center"/>
              <w:rPr>
                <w:ins w:id="313" w:author="Armoa, Jorge" w:date="2017-07-03T14:38:00Z"/>
                <w:rFonts w:ascii="Times New Roman" w:hAnsi="Times New Roman"/>
                <w:b/>
                <w:color w:val="000000"/>
                <w:szCs w:val="20"/>
              </w:rPr>
            </w:pPr>
            <w:ins w:id="314" w:author="Armoa, Jorge" w:date="2017-07-03T14:38:00Z">
              <w:r w:rsidRPr="007432D0">
                <w:rPr>
                  <w:rFonts w:ascii="Times New Roman" w:hAnsi="Times New Roman"/>
                  <w:b/>
                  <w:color w:val="000000"/>
                  <w:szCs w:val="20"/>
                </w:rPr>
                <w:t>DCB</w:t>
              </w:r>
            </w:ins>
          </w:p>
          <w:p w:rsidR="00A325A7" w:rsidRPr="007432D0" w:rsidRDefault="00A325A7" w:rsidP="00801A61">
            <w:pPr>
              <w:jc w:val="center"/>
              <w:rPr>
                <w:ins w:id="315" w:author="Armoa, Jorge" w:date="2017-07-03T14:38:00Z"/>
                <w:rFonts w:ascii="Times New Roman" w:hAnsi="Times New Roman"/>
                <w:b/>
                <w:color w:val="000000"/>
                <w:szCs w:val="20"/>
              </w:rPr>
            </w:pPr>
            <w:ins w:id="316" w:author="Armoa, Jorge" w:date="2017-07-03T14:38:00Z">
              <w:r w:rsidRPr="007432D0">
                <w:rPr>
                  <w:rFonts w:ascii="Times New Roman" w:hAnsi="Times New Roman"/>
                  <w:b/>
                  <w:color w:val="000000"/>
                  <w:szCs w:val="20"/>
                </w:rPr>
                <w:t>AO</w:t>
              </w:r>
            </w:ins>
          </w:p>
          <w:p w:rsidR="00A325A7" w:rsidRPr="007432D0" w:rsidRDefault="00A325A7" w:rsidP="00801A61">
            <w:pPr>
              <w:jc w:val="center"/>
              <w:rPr>
                <w:ins w:id="317" w:author="Armoa, Jorge" w:date="2017-07-03T14:38:00Z"/>
                <w:rFonts w:ascii="Times New Roman" w:hAnsi="Times New Roman"/>
                <w:b/>
                <w:color w:val="000000"/>
                <w:szCs w:val="20"/>
              </w:rPr>
            </w:pPr>
            <w:ins w:id="318" w:author="Armoa, Jorge" w:date="2017-07-03T14:38:00Z">
              <w:r w:rsidRPr="007432D0">
                <w:rPr>
                  <w:rFonts w:ascii="Times New Roman" w:hAnsi="Times New Roman"/>
                  <w:b/>
                  <w:color w:val="000000"/>
                  <w:szCs w:val="20"/>
                </w:rPr>
                <w:t>AUO</w:t>
              </w:r>
            </w:ins>
          </w:p>
          <w:p w:rsidR="00A325A7" w:rsidRPr="007432D0" w:rsidRDefault="00A325A7" w:rsidP="00801A61">
            <w:pPr>
              <w:jc w:val="center"/>
              <w:rPr>
                <w:ins w:id="319" w:author="Armoa, Jorge" w:date="2017-07-03T14:38:00Z"/>
                <w:rFonts w:ascii="Times New Roman" w:hAnsi="Times New Roman"/>
                <w:b/>
                <w:color w:val="000000"/>
                <w:szCs w:val="20"/>
              </w:rPr>
            </w:pPr>
            <w:ins w:id="320" w:author="Armoa, Jorge" w:date="2017-07-03T14:38:00Z">
              <w:r w:rsidRPr="007432D0">
                <w:rPr>
                  <w:rFonts w:ascii="Times New Roman" w:hAnsi="Times New Roman"/>
                  <w:b/>
                  <w:color w:val="000000"/>
                  <w:szCs w:val="20"/>
                </w:rPr>
                <w:t>ATMSDM</w:t>
              </w:r>
            </w:ins>
          </w:p>
          <w:p w:rsidR="00A325A7" w:rsidRPr="007432D0" w:rsidRDefault="00A325A7" w:rsidP="00801A61">
            <w:pPr>
              <w:jc w:val="center"/>
              <w:rPr>
                <w:ins w:id="321" w:author="Armoa, Jorge" w:date="2017-07-03T14:38:00Z"/>
                <w:rFonts w:ascii="Times New Roman" w:hAnsi="Times New Roman"/>
                <w:b/>
                <w:color w:val="000000"/>
                <w:szCs w:val="20"/>
              </w:rPr>
            </w:pPr>
            <w:ins w:id="322" w:author="Armoa, Jorge" w:date="2017-07-03T14:38:00Z">
              <w:r w:rsidRPr="007432D0">
                <w:rPr>
                  <w:rFonts w:ascii="Times New Roman" w:hAnsi="Times New Roman"/>
                  <w:b/>
                  <w:color w:val="000000"/>
                  <w:szCs w:val="20"/>
                </w:rPr>
                <w:t>CM</w:t>
              </w:r>
            </w:ins>
          </w:p>
        </w:tc>
        <w:tc>
          <w:tcPr>
            <w:tcW w:w="1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25A7" w:rsidRPr="00940D95" w:rsidRDefault="00A325A7">
            <w:pPr>
              <w:pStyle w:val="BodyText"/>
              <w:numPr>
                <w:ilvl w:val="0"/>
                <w:numId w:val="48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193" w:hanging="193"/>
              <w:rPr>
                <w:ins w:id="323" w:author="Armoa, Jorge" w:date="2017-07-03T14:38:00Z"/>
                <w:rFonts w:ascii="Times New Roman" w:hAnsi="Times New Roman"/>
                <w:color w:val="000000"/>
                <w:sz w:val="20"/>
                <w:szCs w:val="20"/>
                <w:lang w:val="es-PE"/>
              </w:rPr>
              <w:pPrChange w:id="324" w:author="Armoa, Jorge" w:date="2017-07-03T15:22:00Z">
                <w:pPr>
                  <w:pStyle w:val="BodyText"/>
                  <w:numPr>
                    <w:numId w:val="24"/>
                  </w:numPr>
                  <w:tabs>
                    <w:tab w:val="clear" w:pos="-1440"/>
                    <w:tab w:val="clear" w:pos="-720"/>
                    <w:tab w:val="clear" w:pos="0"/>
                    <w:tab w:val="clear" w:pos="720"/>
                    <w:tab w:val="clear" w:pos="1440"/>
                    <w:tab w:val="clear" w:pos="2160"/>
                    <w:tab w:val="clear" w:pos="2880"/>
                    <w:tab w:val="clear" w:pos="3600"/>
                    <w:tab w:val="clear" w:pos="4320"/>
                    <w:tab w:val="clear" w:pos="5040"/>
                    <w:tab w:val="clear" w:pos="5760"/>
                    <w:tab w:val="clear" w:pos="6480"/>
                    <w:tab w:val="clear" w:pos="7200"/>
                    <w:tab w:val="clear" w:pos="7920"/>
                    <w:tab w:val="clear" w:pos="8640"/>
                    <w:tab w:val="clear" w:pos="9360"/>
                    <w:tab w:val="left" w:pos="251"/>
                  </w:tabs>
                  <w:autoSpaceDE/>
                  <w:autoSpaceDN/>
                  <w:adjustRightInd/>
                  <w:ind w:left="251" w:hanging="251"/>
                </w:pPr>
              </w:pPrChange>
            </w:pPr>
            <w:ins w:id="325" w:author="Armoa, Jorge" w:date="2017-07-03T15:17:00Z">
              <w:r w:rsidRPr="00504250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  <w:rPrChange w:id="326" w:author="Armoa, Jorge" w:date="2017-07-03T15:17:00Z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rPrChange>
                </w:rPr>
                <w:t>Introduc</w:t>
              </w:r>
            </w:ins>
            <w:ins w:id="327" w:author="Armoa, Jorge" w:date="2017-07-03T15:18:00Z">
              <w:r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>ción</w:t>
              </w:r>
            </w:ins>
            <w:ins w:id="328" w:author="Armoa, Jorge" w:date="2017-07-03T15:17:00Z">
              <w:r w:rsidRPr="00504250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  <w:rPrChange w:id="329" w:author="Armoa, Jorge" w:date="2017-07-03T15:17:00Z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rPrChange>
                </w:rPr>
                <w:t xml:space="preserve"> en la </w:t>
              </w:r>
            </w:ins>
            <w:ins w:id="330" w:author="Armoa, Jorge" w:date="2017-07-03T15:18:00Z">
              <w:r w:rsidRPr="00504250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>Guía</w:t>
              </w:r>
            </w:ins>
            <w:ins w:id="331" w:author="Armoa, Jorge" w:date="2017-07-03T15:17:00Z">
              <w:r w:rsidRPr="00504250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  <w:rPrChange w:id="332" w:author="Armoa, Jorge" w:date="2017-07-03T15:17:00Z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rPrChange>
                </w:rPr>
                <w:t xml:space="preserve"> de preparaci</w:t>
              </w:r>
              <w:r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>ón y difusión de los mensajes SIGMET</w:t>
              </w:r>
            </w:ins>
            <w:ins w:id="333" w:author="Armoa, Jorge" w:date="2017-07-03T14:38:00Z">
              <w:r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 xml:space="preserve"> </w:t>
              </w:r>
            </w:ins>
            <w:ins w:id="334" w:author="Armoa, Jorge" w:date="2017-07-03T15:18:00Z">
              <w:r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>todo lo relacionado a la Vigilancia de la Meteorología Espacial.</w:t>
              </w:r>
            </w:ins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25A7" w:rsidRPr="00940D95" w:rsidRDefault="00A325A7" w:rsidP="00801A61">
            <w:pPr>
              <w:jc w:val="center"/>
              <w:rPr>
                <w:ins w:id="335" w:author="Armoa, Jorge" w:date="2017-07-03T14:38:00Z"/>
                <w:rFonts w:ascii="Times New Roman" w:hAnsi="Times New Roman"/>
                <w:color w:val="000000"/>
                <w:szCs w:val="20"/>
                <w:lang w:val="es-PE"/>
              </w:rPr>
            </w:pPr>
            <w:ins w:id="336" w:author="Armoa, Jorge" w:date="2017-07-03T15:18:00Z"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2018-2020</w:t>
              </w:r>
            </w:ins>
          </w:p>
        </w:tc>
        <w:tc>
          <w:tcPr>
            <w:tcW w:w="878" w:type="pct"/>
            <w:shd w:val="clear" w:color="auto" w:fill="auto"/>
            <w:vAlign w:val="center"/>
          </w:tcPr>
          <w:p w:rsidR="00A325A7" w:rsidRDefault="00A325A7" w:rsidP="00504250">
            <w:pPr>
              <w:jc w:val="center"/>
              <w:rPr>
                <w:ins w:id="337" w:author="Armoa, Jorge" w:date="2017-07-03T15:18:00Z"/>
                <w:rFonts w:ascii="Times New Roman" w:hAnsi="Times New Roman"/>
                <w:color w:val="000000"/>
                <w:szCs w:val="20"/>
                <w:lang w:val="es-PE"/>
              </w:rPr>
            </w:pPr>
            <w:ins w:id="338" w:author="Armoa, Jorge" w:date="2017-07-03T15:18:00Z">
              <w:r w:rsidRPr="00940D9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Proyecto Regional</w:t>
              </w:r>
            </w:ins>
          </w:p>
          <w:p w:rsidR="00A325A7" w:rsidRPr="00940D95" w:rsidRDefault="00A325A7">
            <w:pPr>
              <w:jc w:val="center"/>
              <w:rPr>
                <w:ins w:id="339" w:author="Armoa, Jorge" w:date="2017-07-03T14:38:00Z"/>
                <w:rFonts w:ascii="Times New Roman" w:hAnsi="Times New Roman"/>
                <w:color w:val="000000"/>
                <w:szCs w:val="20"/>
                <w:lang w:val="es-PE"/>
              </w:rPr>
            </w:pPr>
            <w:ins w:id="340" w:author="Armoa, Jorge" w:date="2017-07-03T15:18:00Z"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>Estado</w:t>
              </w:r>
              <w:r w:rsidRPr="00940D9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 xml:space="preserve"> </w:t>
              </w:r>
            </w:ins>
          </w:p>
        </w:tc>
        <w:tc>
          <w:tcPr>
            <w:tcW w:w="701" w:type="pct"/>
            <w:shd w:val="clear" w:color="auto" w:fill="auto"/>
            <w:vAlign w:val="center"/>
          </w:tcPr>
          <w:p w:rsidR="00A325A7" w:rsidRPr="00940D95" w:rsidRDefault="00A325A7" w:rsidP="00801A61">
            <w:pPr>
              <w:jc w:val="center"/>
              <w:rPr>
                <w:ins w:id="341" w:author="Armoa, Jorge" w:date="2017-07-03T14:38:00Z"/>
                <w:rFonts w:ascii="Times New Roman" w:hAnsi="Times New Roman"/>
                <w:color w:val="000000"/>
                <w:szCs w:val="20"/>
                <w:lang w:val="es-PE"/>
              </w:rPr>
            </w:pPr>
            <w:ins w:id="342" w:author="Armoa, Jorge" w:date="2017-07-03T14:38:00Z"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>Válida</w:t>
              </w:r>
            </w:ins>
          </w:p>
        </w:tc>
      </w:tr>
      <w:tr w:rsidR="00A325A7" w:rsidRPr="00940D95" w:rsidTr="001A4B78">
        <w:trPr>
          <w:cantSplit/>
          <w:trHeight w:val="900"/>
          <w:ins w:id="343" w:author="Armoa, Jorge" w:date="2017-07-03T14:38:00Z"/>
        </w:trPr>
        <w:tc>
          <w:tcPr>
            <w:tcW w:w="78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325A7" w:rsidRPr="00940D95" w:rsidRDefault="00A325A7" w:rsidP="00801A61">
            <w:pPr>
              <w:rPr>
                <w:ins w:id="344" w:author="Armoa, Jorge" w:date="2017-07-03T14:38:00Z"/>
                <w:rFonts w:ascii="Times New Roman" w:hAnsi="Times New Roman"/>
                <w:b/>
                <w:color w:val="000000"/>
                <w:szCs w:val="20"/>
                <w:lang w:val="es-PE"/>
              </w:rPr>
            </w:pPr>
          </w:p>
        </w:tc>
        <w:tc>
          <w:tcPr>
            <w:tcW w:w="184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25A7" w:rsidRPr="00940D95" w:rsidRDefault="00A325A7">
            <w:pPr>
              <w:pStyle w:val="BodyText"/>
              <w:numPr>
                <w:ilvl w:val="0"/>
                <w:numId w:val="48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51" w:hanging="251"/>
              <w:rPr>
                <w:ins w:id="345" w:author="Armoa, Jorge" w:date="2017-07-03T14:38:00Z"/>
                <w:rFonts w:ascii="Times New Roman" w:hAnsi="Times New Roman"/>
                <w:color w:val="000000"/>
                <w:sz w:val="20"/>
                <w:szCs w:val="20"/>
                <w:lang w:val="es-PE"/>
              </w:rPr>
              <w:pPrChange w:id="346" w:author="Armoa, Jorge" w:date="2017-07-03T15:22:00Z">
                <w:pPr>
                  <w:pStyle w:val="BodyText"/>
                  <w:numPr>
                    <w:numId w:val="24"/>
                  </w:numPr>
                  <w:tabs>
                    <w:tab w:val="clear" w:pos="-1440"/>
                    <w:tab w:val="clear" w:pos="-720"/>
                    <w:tab w:val="clear" w:pos="0"/>
                    <w:tab w:val="clear" w:pos="720"/>
                    <w:tab w:val="clear" w:pos="1440"/>
                    <w:tab w:val="clear" w:pos="2160"/>
                    <w:tab w:val="clear" w:pos="2880"/>
                    <w:tab w:val="clear" w:pos="3600"/>
                    <w:tab w:val="clear" w:pos="4320"/>
                    <w:tab w:val="clear" w:pos="5040"/>
                    <w:tab w:val="clear" w:pos="5760"/>
                    <w:tab w:val="clear" w:pos="6480"/>
                    <w:tab w:val="clear" w:pos="7200"/>
                    <w:tab w:val="clear" w:pos="7920"/>
                    <w:tab w:val="clear" w:pos="8640"/>
                    <w:tab w:val="clear" w:pos="9360"/>
                    <w:tab w:val="left" w:pos="251"/>
                  </w:tabs>
                  <w:autoSpaceDE/>
                  <w:autoSpaceDN/>
                  <w:adjustRightInd/>
                  <w:ind w:left="251" w:hanging="251"/>
                </w:pPr>
              </w:pPrChange>
            </w:pPr>
            <w:ins w:id="347" w:author="Armoa, Jorge" w:date="2017-07-03T14:38:00Z">
              <w:r w:rsidRPr="00940D95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 xml:space="preserve">Elaborar </w:t>
              </w:r>
            </w:ins>
            <w:ins w:id="348" w:author="Armoa, Jorge" w:date="2017-08-07T10:32:00Z">
              <w:r w:rsidR="00154C70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 xml:space="preserve">e implantar </w:t>
              </w:r>
            </w:ins>
            <w:ins w:id="349" w:author="Armoa, Jorge" w:date="2017-07-03T15:19:00Z">
              <w:r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>un plan de capacitación del personal MET en la interpretación de los pronósticos de meteorología espacial.</w:t>
              </w:r>
            </w:ins>
          </w:p>
          <w:p w:rsidR="00A325A7" w:rsidRPr="00940D95" w:rsidRDefault="00A325A7" w:rsidP="00801A61">
            <w:pPr>
              <w:pStyle w:val="Default"/>
              <w:widowControl w:val="0"/>
              <w:tabs>
                <w:tab w:val="left" w:pos="251"/>
              </w:tabs>
              <w:ind w:left="251"/>
              <w:jc w:val="both"/>
              <w:rPr>
                <w:ins w:id="350" w:author="Armoa, Jorge" w:date="2017-07-03T14:38:00Z"/>
                <w:rFonts w:ascii="Times New Roman" w:hAnsi="Times New Roman"/>
                <w:sz w:val="20"/>
                <w:szCs w:val="20"/>
                <w:lang w:val="es-PE"/>
              </w:rPr>
            </w:pPr>
          </w:p>
        </w:tc>
        <w:tc>
          <w:tcPr>
            <w:tcW w:w="78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25A7" w:rsidRPr="00940D95" w:rsidRDefault="00A325A7" w:rsidP="00801A61">
            <w:pPr>
              <w:jc w:val="center"/>
              <w:rPr>
                <w:ins w:id="351" w:author="Armoa, Jorge" w:date="2017-07-03T14:38:00Z"/>
                <w:rFonts w:ascii="Times New Roman" w:hAnsi="Times New Roman"/>
                <w:color w:val="000000"/>
                <w:szCs w:val="20"/>
                <w:lang w:val="es-PE"/>
              </w:rPr>
            </w:pPr>
            <w:ins w:id="352" w:author="Armoa, Jorge" w:date="2017-07-03T14:38:00Z">
              <w:r w:rsidRPr="00940D9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201</w:t>
              </w:r>
            </w:ins>
            <w:ins w:id="353" w:author="Armoa, Jorge" w:date="2017-07-03T15:20:00Z"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>8</w:t>
              </w:r>
            </w:ins>
            <w:ins w:id="354" w:author="Armoa, Jorge" w:date="2017-07-03T14:38:00Z">
              <w:r w:rsidRPr="00940D9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 xml:space="preserve"> - 20</w:t>
              </w:r>
            </w:ins>
            <w:ins w:id="355" w:author="Armoa, Jorge" w:date="2017-08-07T10:33:00Z">
              <w:r w:rsidR="00154C70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22</w:t>
              </w:r>
            </w:ins>
          </w:p>
          <w:p w:rsidR="00A325A7" w:rsidRPr="00940D95" w:rsidRDefault="00A325A7" w:rsidP="00801A61">
            <w:pPr>
              <w:jc w:val="center"/>
              <w:rPr>
                <w:ins w:id="356" w:author="Armoa, Jorge" w:date="2017-07-03T14:38:00Z"/>
                <w:rFonts w:ascii="Times New Roman" w:hAnsi="Times New Roman"/>
                <w:color w:val="000000"/>
                <w:szCs w:val="20"/>
                <w:lang w:val="es-PE"/>
              </w:rPr>
            </w:pPr>
          </w:p>
        </w:tc>
        <w:tc>
          <w:tcPr>
            <w:tcW w:w="87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25A7" w:rsidRDefault="00A325A7" w:rsidP="00662B1A">
            <w:pPr>
              <w:jc w:val="center"/>
              <w:rPr>
                <w:ins w:id="357" w:author="Armoa, Jorge" w:date="2017-07-03T15:20:00Z"/>
                <w:rFonts w:ascii="Times New Roman" w:hAnsi="Times New Roman"/>
                <w:color w:val="000000"/>
                <w:szCs w:val="20"/>
                <w:lang w:val="es-PE"/>
              </w:rPr>
            </w:pPr>
            <w:ins w:id="358" w:author="Armoa, Jorge" w:date="2017-07-03T15:20:00Z">
              <w:r w:rsidRPr="00940D9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Proyecto Regional</w:t>
              </w:r>
            </w:ins>
          </w:p>
          <w:p w:rsidR="00A325A7" w:rsidRPr="00940D95" w:rsidRDefault="00A325A7" w:rsidP="00801A61">
            <w:pPr>
              <w:jc w:val="center"/>
              <w:rPr>
                <w:ins w:id="359" w:author="Armoa, Jorge" w:date="2017-07-03T14:38:00Z"/>
                <w:rFonts w:ascii="Times New Roman" w:hAnsi="Times New Roman"/>
                <w:color w:val="000000"/>
                <w:szCs w:val="20"/>
                <w:lang w:val="es-PE"/>
              </w:rPr>
            </w:pPr>
            <w:ins w:id="360" w:author="Armoa, Jorge" w:date="2017-07-03T15:20:00Z"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>Estado</w:t>
              </w:r>
              <w:r w:rsidRPr="00940D9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 xml:space="preserve"> </w:t>
              </w:r>
            </w:ins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25A7" w:rsidRPr="00940D95" w:rsidRDefault="00A325A7" w:rsidP="00801A61">
            <w:pPr>
              <w:jc w:val="center"/>
              <w:rPr>
                <w:ins w:id="361" w:author="Armoa, Jorge" w:date="2017-07-03T14:38:00Z"/>
                <w:rFonts w:ascii="Times New Roman" w:hAnsi="Times New Roman"/>
                <w:color w:val="000000"/>
                <w:szCs w:val="20"/>
                <w:lang w:val="es-PE"/>
              </w:rPr>
            </w:pPr>
            <w:ins w:id="362" w:author="Armoa, Jorge" w:date="2017-07-03T15:20:00Z"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>Válida</w:t>
              </w:r>
            </w:ins>
          </w:p>
        </w:tc>
      </w:tr>
      <w:tr w:rsidR="00A325A7" w:rsidRPr="00940D95" w:rsidTr="00801A61">
        <w:trPr>
          <w:cantSplit/>
          <w:trHeight w:val="458"/>
          <w:ins w:id="363" w:author="Armoa, Jorge" w:date="2017-07-03T14:38:00Z"/>
        </w:trPr>
        <w:tc>
          <w:tcPr>
            <w:tcW w:w="78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325A7" w:rsidRPr="00940D95" w:rsidRDefault="00A325A7" w:rsidP="00801A61">
            <w:pPr>
              <w:rPr>
                <w:ins w:id="364" w:author="Armoa, Jorge" w:date="2017-07-03T14:38:00Z"/>
                <w:rFonts w:ascii="Times New Roman" w:hAnsi="Times New Roman"/>
                <w:b/>
                <w:color w:val="000000"/>
                <w:szCs w:val="20"/>
                <w:lang w:val="es-PE"/>
              </w:rPr>
            </w:pPr>
          </w:p>
        </w:tc>
        <w:tc>
          <w:tcPr>
            <w:tcW w:w="184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25A7" w:rsidRPr="00940D95" w:rsidRDefault="00A325A7">
            <w:pPr>
              <w:pStyle w:val="Default"/>
              <w:widowControl w:val="0"/>
              <w:numPr>
                <w:ilvl w:val="0"/>
                <w:numId w:val="48"/>
              </w:numPr>
              <w:tabs>
                <w:tab w:val="left" w:pos="251"/>
              </w:tabs>
              <w:ind w:left="251" w:hanging="251"/>
              <w:jc w:val="both"/>
              <w:rPr>
                <w:ins w:id="365" w:author="Armoa, Jorge" w:date="2017-07-03T14:38:00Z"/>
                <w:rFonts w:ascii="Times New Roman" w:hAnsi="Times New Roman" w:cs="Times New Roman"/>
                <w:sz w:val="20"/>
                <w:szCs w:val="20"/>
                <w:lang w:val="es-PE"/>
              </w:rPr>
              <w:pPrChange w:id="366" w:author="Armoa, Jorge" w:date="2017-07-03T15:23:00Z">
                <w:pPr>
                  <w:pStyle w:val="Default"/>
                  <w:widowControl w:val="0"/>
                  <w:numPr>
                    <w:numId w:val="24"/>
                  </w:numPr>
                  <w:tabs>
                    <w:tab w:val="left" w:pos="251"/>
                  </w:tabs>
                  <w:ind w:left="251" w:hanging="251"/>
                  <w:jc w:val="both"/>
                </w:pPr>
              </w:pPrChange>
            </w:pPr>
            <w:ins w:id="367" w:author="Armoa, Jorge" w:date="2017-07-03T14:38:00Z">
              <w:r w:rsidRPr="00940D95">
                <w:rPr>
                  <w:rFonts w:ascii="Times New Roman" w:hAnsi="Times New Roman" w:cs="Times New Roman"/>
                  <w:sz w:val="20"/>
                  <w:szCs w:val="20"/>
                  <w:lang w:val="es-PE"/>
                </w:rPr>
                <w:t xml:space="preserve">Elaborar </w:t>
              </w:r>
              <w:r>
                <w:rPr>
                  <w:rFonts w:ascii="Times New Roman" w:hAnsi="Times New Roman" w:cs="Times New Roman"/>
                  <w:sz w:val="20"/>
                  <w:szCs w:val="20"/>
                  <w:lang w:val="es-PE"/>
                </w:rPr>
                <w:t xml:space="preserve">e implantar </w:t>
              </w:r>
              <w:r w:rsidRPr="00940D95">
                <w:rPr>
                  <w:rFonts w:ascii="Times New Roman" w:hAnsi="Times New Roman" w:cs="Times New Roman"/>
                  <w:sz w:val="20"/>
                  <w:szCs w:val="20"/>
                  <w:lang w:val="es-PE"/>
                </w:rPr>
                <w:t xml:space="preserve">un plan de </w:t>
              </w:r>
            </w:ins>
            <w:ins w:id="368" w:author="Armoa, Jorge" w:date="2017-07-03T15:23:00Z">
              <w:r>
                <w:rPr>
                  <w:rFonts w:ascii="Times New Roman" w:hAnsi="Times New Roman" w:cs="Times New Roman"/>
                  <w:sz w:val="20"/>
                  <w:szCs w:val="20"/>
                  <w:lang w:val="es-PE"/>
                </w:rPr>
                <w:t>capacitación</w:t>
              </w:r>
            </w:ins>
            <w:ins w:id="369" w:author="Armoa, Jorge" w:date="2017-07-03T14:38:00Z">
              <w:r w:rsidRPr="00940D95">
                <w:rPr>
                  <w:rFonts w:ascii="Times New Roman" w:hAnsi="Times New Roman" w:cs="Times New Roman"/>
                  <w:sz w:val="20"/>
                  <w:szCs w:val="20"/>
                  <w:lang w:val="es-PE"/>
                </w:rPr>
                <w:t xml:space="preserve"> para la codificación de l</w:t>
              </w:r>
              <w:r>
                <w:rPr>
                  <w:rFonts w:ascii="Times New Roman" w:hAnsi="Times New Roman" w:cs="Times New Roman"/>
                  <w:sz w:val="20"/>
                  <w:szCs w:val="20"/>
                  <w:lang w:val="es-PE"/>
                </w:rPr>
                <w:t>a información</w:t>
              </w:r>
              <w:r w:rsidRPr="00940D95">
                <w:rPr>
                  <w:rFonts w:ascii="Times New Roman" w:hAnsi="Times New Roman" w:cs="Times New Roman"/>
                  <w:sz w:val="20"/>
                  <w:szCs w:val="20"/>
                  <w:lang w:val="es-PE"/>
                </w:rPr>
                <w:t xml:space="preserve"> </w:t>
              </w:r>
            </w:ins>
            <w:ins w:id="370" w:author="Armoa, Jorge" w:date="2017-07-03T15:23:00Z">
              <w:r>
                <w:rPr>
                  <w:rFonts w:ascii="Times New Roman" w:hAnsi="Times New Roman" w:cs="Times New Roman"/>
                  <w:sz w:val="20"/>
                  <w:szCs w:val="20"/>
                  <w:lang w:val="es-PE"/>
                </w:rPr>
                <w:t xml:space="preserve">sobre meteorología espacial </w:t>
              </w:r>
            </w:ins>
            <w:ins w:id="371" w:author="Armoa, Jorge" w:date="2017-07-03T14:38:00Z">
              <w:r w:rsidRPr="00940D95">
                <w:rPr>
                  <w:rFonts w:ascii="Times New Roman" w:hAnsi="Times New Roman" w:cs="Times New Roman"/>
                  <w:sz w:val="20"/>
                  <w:szCs w:val="20"/>
                  <w:lang w:val="es-PE"/>
                </w:rPr>
                <w:t xml:space="preserve">OPMET en </w:t>
              </w:r>
              <w:r>
                <w:rPr>
                  <w:rFonts w:ascii="Times New Roman" w:hAnsi="Times New Roman" w:cs="Times New Roman"/>
                  <w:sz w:val="20"/>
                  <w:szCs w:val="20"/>
                  <w:lang w:val="es-PE"/>
                </w:rPr>
                <w:t>formato</w:t>
              </w:r>
              <w:r w:rsidRPr="00940D95">
                <w:rPr>
                  <w:rFonts w:ascii="Times New Roman" w:hAnsi="Times New Roman" w:cs="Times New Roman"/>
                  <w:sz w:val="20"/>
                  <w:szCs w:val="20"/>
                  <w:lang w:val="es-PE"/>
                </w:rPr>
                <w:t xml:space="preserve"> XML</w:t>
              </w:r>
            </w:ins>
          </w:p>
        </w:tc>
        <w:tc>
          <w:tcPr>
            <w:tcW w:w="78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25A7" w:rsidRPr="00940D95" w:rsidRDefault="00A325A7">
            <w:pPr>
              <w:jc w:val="center"/>
              <w:rPr>
                <w:ins w:id="372" w:author="Armoa, Jorge" w:date="2017-07-03T14:38:00Z"/>
                <w:rFonts w:ascii="Times New Roman" w:hAnsi="Times New Roman"/>
                <w:color w:val="000000"/>
                <w:szCs w:val="20"/>
                <w:lang w:val="es-PE"/>
              </w:rPr>
            </w:pPr>
            <w:ins w:id="373" w:author="Armoa, Jorge" w:date="2017-07-03T14:38:00Z">
              <w:r w:rsidRPr="00940D9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201</w:t>
              </w:r>
            </w:ins>
            <w:ins w:id="374" w:author="Armoa, Jorge" w:date="2017-07-03T15:23:00Z"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>9</w:t>
              </w:r>
            </w:ins>
            <w:ins w:id="375" w:author="Armoa, Jorge" w:date="2017-07-03T14:38:00Z"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 xml:space="preserve"> </w:t>
              </w:r>
              <w:r w:rsidRPr="00940D9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-</w:t>
              </w:r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 xml:space="preserve"> </w:t>
              </w:r>
              <w:r w:rsidRPr="00940D9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20</w:t>
              </w:r>
            </w:ins>
            <w:ins w:id="376" w:author="Armoa, Jorge" w:date="2017-07-03T15:23:00Z"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</w:t>
              </w:r>
            </w:ins>
            <w:ins w:id="377" w:author="Armoa, Jorge" w:date="2017-08-07T10:34:00Z">
              <w:r w:rsidR="00154C70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1</w:t>
              </w:r>
            </w:ins>
          </w:p>
        </w:tc>
        <w:tc>
          <w:tcPr>
            <w:tcW w:w="87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25A7" w:rsidRDefault="00A325A7" w:rsidP="00662B1A">
            <w:pPr>
              <w:jc w:val="center"/>
              <w:rPr>
                <w:ins w:id="378" w:author="Armoa, Jorge" w:date="2017-07-03T15:23:00Z"/>
                <w:rFonts w:ascii="Times New Roman" w:hAnsi="Times New Roman"/>
                <w:color w:val="000000"/>
                <w:szCs w:val="20"/>
                <w:lang w:val="es-PE"/>
              </w:rPr>
            </w:pPr>
            <w:ins w:id="379" w:author="Armoa, Jorge" w:date="2017-07-03T15:23:00Z">
              <w:r w:rsidRPr="00940D9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Proyecto Regional</w:t>
              </w:r>
            </w:ins>
          </w:p>
          <w:p w:rsidR="00A325A7" w:rsidRPr="00940D95" w:rsidRDefault="00A325A7" w:rsidP="00801A61">
            <w:pPr>
              <w:jc w:val="center"/>
              <w:rPr>
                <w:ins w:id="380" w:author="Armoa, Jorge" w:date="2017-07-03T14:38:00Z"/>
                <w:rFonts w:ascii="Times New Roman" w:hAnsi="Times New Roman"/>
                <w:color w:val="000000"/>
                <w:szCs w:val="20"/>
                <w:lang w:val="es-PE"/>
              </w:rPr>
            </w:pPr>
            <w:ins w:id="381" w:author="Armoa, Jorge" w:date="2017-07-03T15:23:00Z"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>Estado</w:t>
              </w:r>
              <w:r w:rsidRPr="00940D9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 xml:space="preserve"> </w:t>
              </w:r>
            </w:ins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25A7" w:rsidRPr="00940D95" w:rsidRDefault="00A325A7" w:rsidP="00801A61">
            <w:pPr>
              <w:jc w:val="center"/>
              <w:rPr>
                <w:ins w:id="382" w:author="Armoa, Jorge" w:date="2017-07-03T14:38:00Z"/>
                <w:rFonts w:ascii="Times New Roman" w:hAnsi="Times New Roman"/>
                <w:color w:val="000000"/>
                <w:szCs w:val="20"/>
                <w:lang w:val="es-PE"/>
              </w:rPr>
            </w:pPr>
            <w:ins w:id="383" w:author="Armoa, Jorge" w:date="2017-07-03T15:23:00Z"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>Válida</w:t>
              </w:r>
            </w:ins>
          </w:p>
        </w:tc>
      </w:tr>
      <w:tr w:rsidR="00A325A7" w:rsidRPr="00A325A7" w:rsidTr="001A4B78">
        <w:trPr>
          <w:cantSplit/>
          <w:trHeight w:val="485"/>
          <w:ins w:id="384" w:author="Armoa, Jorge" w:date="2017-07-03T14:38:00Z"/>
        </w:trPr>
        <w:tc>
          <w:tcPr>
            <w:tcW w:w="78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325A7" w:rsidRPr="00940D95" w:rsidRDefault="00A325A7" w:rsidP="00801A61">
            <w:pPr>
              <w:rPr>
                <w:ins w:id="385" w:author="Armoa, Jorge" w:date="2017-07-03T14:38:00Z"/>
                <w:rFonts w:ascii="Times New Roman" w:hAnsi="Times New Roman"/>
                <w:b/>
                <w:color w:val="000000"/>
                <w:szCs w:val="20"/>
                <w:lang w:val="es-PE"/>
              </w:rPr>
            </w:pPr>
          </w:p>
        </w:tc>
        <w:tc>
          <w:tcPr>
            <w:tcW w:w="184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25A7" w:rsidRPr="00940D95" w:rsidRDefault="00A325A7">
            <w:pPr>
              <w:pStyle w:val="Default"/>
              <w:widowControl w:val="0"/>
              <w:numPr>
                <w:ilvl w:val="0"/>
                <w:numId w:val="48"/>
              </w:numPr>
              <w:tabs>
                <w:tab w:val="left" w:pos="251"/>
              </w:tabs>
              <w:ind w:left="193" w:hanging="193"/>
              <w:jc w:val="both"/>
              <w:rPr>
                <w:ins w:id="386" w:author="Armoa, Jorge" w:date="2017-07-03T14:38:00Z"/>
                <w:rFonts w:ascii="Times New Roman" w:hAnsi="Times New Roman" w:cs="Times New Roman"/>
                <w:sz w:val="20"/>
                <w:szCs w:val="20"/>
                <w:lang w:val="es-PE"/>
              </w:rPr>
              <w:pPrChange w:id="387" w:author="Armoa, Jorge" w:date="2017-07-03T15:22:00Z">
                <w:pPr>
                  <w:pStyle w:val="Default"/>
                  <w:widowControl w:val="0"/>
                  <w:numPr>
                    <w:numId w:val="24"/>
                  </w:numPr>
                  <w:tabs>
                    <w:tab w:val="left" w:pos="251"/>
                  </w:tabs>
                  <w:ind w:left="193" w:hanging="193"/>
                  <w:jc w:val="both"/>
                </w:pPr>
              </w:pPrChange>
            </w:pPr>
            <w:ins w:id="388" w:author="Armoa, Jorge" w:date="2017-07-03T15:23:00Z">
              <w:r>
                <w:rPr>
                  <w:rFonts w:ascii="Times New Roman" w:hAnsi="Times New Roman" w:cs="Times New Roman"/>
                  <w:sz w:val="20"/>
                  <w:szCs w:val="20"/>
                  <w:lang w:val="es-PE"/>
                </w:rPr>
                <w:t>Realizar simulacros de eventos de meteorología espacial para verificar codificaciones y reacciones de los Estados</w:t>
              </w:r>
            </w:ins>
          </w:p>
        </w:tc>
        <w:tc>
          <w:tcPr>
            <w:tcW w:w="78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25A7" w:rsidRPr="00940D95" w:rsidRDefault="00A325A7">
            <w:pPr>
              <w:jc w:val="center"/>
              <w:rPr>
                <w:ins w:id="389" w:author="Armoa, Jorge" w:date="2017-07-03T14:38:00Z"/>
                <w:rFonts w:ascii="Times New Roman" w:hAnsi="Times New Roman"/>
                <w:color w:val="000000"/>
                <w:szCs w:val="20"/>
                <w:lang w:val="es-PE"/>
              </w:rPr>
            </w:pPr>
            <w:ins w:id="390" w:author="Armoa, Jorge" w:date="2017-07-03T15:24:00Z"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2019-202</w:t>
              </w:r>
            </w:ins>
            <w:ins w:id="391" w:author="Armoa, Jorge" w:date="2017-08-07T10:32:00Z">
              <w:r w:rsidR="00154C70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</w:t>
              </w:r>
            </w:ins>
          </w:p>
        </w:tc>
        <w:tc>
          <w:tcPr>
            <w:tcW w:w="87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25A7" w:rsidRDefault="00A325A7" w:rsidP="00662B1A">
            <w:pPr>
              <w:jc w:val="center"/>
              <w:rPr>
                <w:ins w:id="392" w:author="Armoa, Jorge" w:date="2017-07-03T15:24:00Z"/>
                <w:rFonts w:ascii="Times New Roman" w:hAnsi="Times New Roman"/>
                <w:color w:val="000000"/>
                <w:szCs w:val="20"/>
                <w:lang w:val="es-PE"/>
              </w:rPr>
            </w:pPr>
            <w:ins w:id="393" w:author="Armoa, Jorge" w:date="2017-07-03T15:24:00Z">
              <w:r w:rsidRPr="00940D9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Proyecto Regional</w:t>
              </w:r>
            </w:ins>
          </w:p>
          <w:p w:rsidR="00A325A7" w:rsidRPr="00940D95" w:rsidRDefault="00A325A7" w:rsidP="00801A61">
            <w:pPr>
              <w:jc w:val="center"/>
              <w:rPr>
                <w:ins w:id="394" w:author="Armoa, Jorge" w:date="2017-07-03T14:38:00Z"/>
                <w:rFonts w:ascii="Times New Roman" w:hAnsi="Times New Roman"/>
                <w:color w:val="000000"/>
                <w:szCs w:val="20"/>
                <w:lang w:val="es-PE"/>
              </w:rPr>
            </w:pPr>
            <w:ins w:id="395" w:author="Armoa, Jorge" w:date="2017-07-03T15:24:00Z"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>Estado</w:t>
              </w:r>
              <w:r w:rsidRPr="00940D9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 xml:space="preserve"> </w:t>
              </w:r>
            </w:ins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25A7" w:rsidRPr="00940D95" w:rsidRDefault="00A325A7" w:rsidP="00801A61">
            <w:pPr>
              <w:jc w:val="center"/>
              <w:rPr>
                <w:ins w:id="396" w:author="Armoa, Jorge" w:date="2017-07-03T14:38:00Z"/>
                <w:rFonts w:ascii="Times New Roman" w:hAnsi="Times New Roman"/>
                <w:color w:val="000000"/>
                <w:szCs w:val="20"/>
                <w:lang w:val="es-PE"/>
              </w:rPr>
            </w:pPr>
            <w:ins w:id="397" w:author="Armoa, Jorge" w:date="2017-07-03T15:24:00Z"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>Válida</w:t>
              </w:r>
            </w:ins>
          </w:p>
        </w:tc>
      </w:tr>
      <w:tr w:rsidR="00A325A7" w:rsidRPr="00662B1A" w:rsidTr="00A325A7">
        <w:tblPrEx>
          <w:tblW w:w="5357" w:type="pct"/>
          <w:tblInd w:w="-2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 w:firstRow="0" w:lastRow="0" w:firstColumn="0" w:lastColumn="0" w:noHBand="0" w:noVBand="0"/>
          <w:tblPrExChange w:id="398" w:author="Armoa, Jorge" w:date="2017-07-03T15:26:00Z">
            <w:tblPrEx>
              <w:tblW w:w="5357" w:type="pct"/>
              <w:tblInd w:w="-2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cantSplit/>
          <w:trHeight w:val="1521"/>
          <w:ins w:id="399" w:author="Armoa, Jorge" w:date="2017-07-03T14:38:00Z"/>
          <w:trPrChange w:id="400" w:author="Armoa, Jorge" w:date="2017-07-03T15:26:00Z">
            <w:trPr>
              <w:gridBefore w:val="1"/>
              <w:cantSplit/>
              <w:trHeight w:val="2459"/>
            </w:trPr>
          </w:trPrChange>
        </w:trPr>
        <w:tc>
          <w:tcPr>
            <w:tcW w:w="78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PrChange w:id="401" w:author="Armoa, Jorge" w:date="2017-07-03T15:26:00Z">
              <w:tcPr>
                <w:tcW w:w="789" w:type="pct"/>
                <w:gridSpan w:val="2"/>
                <w:vMerge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A325A7" w:rsidRPr="00940D95" w:rsidRDefault="00A325A7" w:rsidP="00801A61">
            <w:pPr>
              <w:rPr>
                <w:ins w:id="402" w:author="Armoa, Jorge" w:date="2017-07-03T14:38:00Z"/>
                <w:rFonts w:ascii="Times New Roman" w:hAnsi="Times New Roman"/>
                <w:b/>
                <w:color w:val="000000"/>
                <w:szCs w:val="20"/>
                <w:lang w:val="es-PE"/>
              </w:rPr>
            </w:pPr>
          </w:p>
        </w:tc>
        <w:tc>
          <w:tcPr>
            <w:tcW w:w="1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403" w:author="Armoa, Jorge" w:date="2017-07-03T15:26:00Z">
              <w:tcPr>
                <w:tcW w:w="1843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:rsidR="00A325A7" w:rsidRPr="00940D95" w:rsidDel="008C1377" w:rsidRDefault="00A325A7">
            <w:pPr>
              <w:pStyle w:val="Default"/>
              <w:widowControl w:val="0"/>
              <w:numPr>
                <w:ilvl w:val="0"/>
                <w:numId w:val="48"/>
              </w:numPr>
              <w:tabs>
                <w:tab w:val="left" w:pos="251"/>
              </w:tabs>
              <w:ind w:left="193" w:hanging="193"/>
              <w:jc w:val="both"/>
              <w:rPr>
                <w:ins w:id="404" w:author="Armoa, Jorge" w:date="2017-07-03T14:38:00Z"/>
                <w:rFonts w:ascii="Times New Roman" w:hAnsi="Times New Roman" w:cs="Times New Roman"/>
                <w:sz w:val="20"/>
                <w:szCs w:val="20"/>
                <w:lang w:val="es-PE"/>
              </w:rPr>
              <w:pPrChange w:id="405" w:author="Armoa, Jorge" w:date="2017-07-03T15:25:00Z">
                <w:pPr>
                  <w:pStyle w:val="Default"/>
                  <w:widowControl w:val="0"/>
                  <w:numPr>
                    <w:numId w:val="24"/>
                  </w:numPr>
                  <w:tabs>
                    <w:tab w:val="left" w:pos="251"/>
                  </w:tabs>
                  <w:ind w:left="193" w:hanging="193"/>
                  <w:jc w:val="both"/>
                </w:pPr>
              </w:pPrChange>
            </w:pPr>
            <w:ins w:id="406" w:author="Armoa, Jorge" w:date="2017-07-03T15:24:00Z">
              <w:r>
                <w:rPr>
                  <w:rFonts w:ascii="Times New Roman" w:hAnsi="Times New Roman" w:cs="Times New Roman"/>
                  <w:sz w:val="20"/>
                  <w:szCs w:val="20"/>
                  <w:lang w:val="es-PE"/>
                </w:rPr>
                <w:t xml:space="preserve">Establecer </w:t>
              </w:r>
            </w:ins>
            <w:ins w:id="407" w:author="Armoa, Jorge" w:date="2017-07-03T15:25:00Z">
              <w:r>
                <w:rPr>
                  <w:rFonts w:ascii="Times New Roman" w:hAnsi="Times New Roman" w:cs="Times New Roman"/>
                  <w:sz w:val="20"/>
                  <w:szCs w:val="20"/>
                  <w:lang w:val="es-PE"/>
                </w:rPr>
                <w:t>un programa para la implantación de normas y procedimientos recomendados, y la infraestructura IT, relacionada a la meteorología espacial generado y codificado</w:t>
              </w:r>
            </w:ins>
            <w:ins w:id="408" w:author="Armoa, Jorge" w:date="2017-07-03T15:24:00Z">
              <w:r>
                <w:rPr>
                  <w:rFonts w:ascii="Times New Roman" w:hAnsi="Times New Roman" w:cs="Times New Roman"/>
                  <w:sz w:val="20"/>
                  <w:szCs w:val="20"/>
                  <w:lang w:val="es-PE"/>
                </w:rPr>
                <w:t xml:space="preserve"> por los Estados puedan ingresar a un ambiente SWIM.</w:t>
              </w:r>
            </w:ins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tcPrChange w:id="409" w:author="Armoa, Jorge" w:date="2017-07-03T15:26:00Z">
              <w:tcPr>
                <w:tcW w:w="789" w:type="pct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A325A7" w:rsidRPr="00940D95" w:rsidDel="00974D07" w:rsidRDefault="00A325A7">
            <w:pPr>
              <w:jc w:val="center"/>
              <w:rPr>
                <w:ins w:id="410" w:author="Armoa, Jorge" w:date="2017-07-03T14:38:00Z"/>
                <w:rFonts w:ascii="Times New Roman" w:hAnsi="Times New Roman"/>
                <w:color w:val="000000"/>
                <w:szCs w:val="20"/>
                <w:lang w:val="es-PE"/>
              </w:rPr>
            </w:pPr>
            <w:ins w:id="411" w:author="Armoa, Jorge" w:date="2017-07-03T15:24:00Z"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20</w:t>
              </w:r>
            </w:ins>
            <w:ins w:id="412" w:author="Armoa, Jorge" w:date="2017-07-03T15:25:00Z"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20</w:t>
              </w:r>
            </w:ins>
            <w:ins w:id="413" w:author="Armoa, Jorge" w:date="2017-07-03T15:24:00Z"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>-202</w:t>
              </w:r>
            </w:ins>
            <w:ins w:id="414" w:author="Armoa, Jorge" w:date="2017-08-07T10:32:00Z">
              <w:r w:rsidR="00154C70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</w:t>
              </w:r>
            </w:ins>
          </w:p>
        </w:tc>
        <w:tc>
          <w:tcPr>
            <w:tcW w:w="8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tcPrChange w:id="415" w:author="Armoa, Jorge" w:date="2017-07-03T15:26:00Z">
              <w:tcPr>
                <w:tcW w:w="878" w:type="pct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A325A7" w:rsidRDefault="00A325A7" w:rsidP="0038706D">
            <w:pPr>
              <w:jc w:val="center"/>
              <w:rPr>
                <w:ins w:id="416" w:author="Armoa, Jorge" w:date="2017-07-03T15:24:00Z"/>
                <w:rFonts w:ascii="Times New Roman" w:hAnsi="Times New Roman"/>
                <w:color w:val="000000"/>
                <w:szCs w:val="20"/>
                <w:lang w:val="es-PE"/>
              </w:rPr>
            </w:pPr>
            <w:ins w:id="417" w:author="Armoa, Jorge" w:date="2017-07-03T15:24:00Z"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>Proyecto Regional</w:t>
              </w:r>
            </w:ins>
          </w:p>
          <w:p w:rsidR="00A325A7" w:rsidRPr="00940D95" w:rsidDel="008C1377" w:rsidRDefault="00A325A7" w:rsidP="00801A61">
            <w:pPr>
              <w:jc w:val="center"/>
              <w:rPr>
                <w:ins w:id="418" w:author="Armoa, Jorge" w:date="2017-07-03T14:38:00Z"/>
                <w:rFonts w:ascii="Times New Roman" w:hAnsi="Times New Roman"/>
                <w:color w:val="000000"/>
                <w:szCs w:val="20"/>
                <w:lang w:val="es-PE"/>
              </w:rPr>
            </w:pPr>
            <w:ins w:id="419" w:author="Armoa, Jorge" w:date="2017-07-03T15:24:00Z"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>Estados.</w:t>
              </w:r>
            </w:ins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tcPrChange w:id="420" w:author="Armoa, Jorge" w:date="2017-07-03T15:26:00Z">
              <w:tcPr>
                <w:tcW w:w="701" w:type="pct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A325A7" w:rsidRPr="00940D95" w:rsidDel="008C1377" w:rsidRDefault="00A325A7" w:rsidP="00801A61">
            <w:pPr>
              <w:jc w:val="center"/>
              <w:rPr>
                <w:ins w:id="421" w:author="Armoa, Jorge" w:date="2017-07-03T14:38:00Z"/>
                <w:rFonts w:ascii="Times New Roman" w:hAnsi="Times New Roman"/>
                <w:color w:val="000000"/>
                <w:szCs w:val="20"/>
                <w:lang w:val="es-PE"/>
              </w:rPr>
            </w:pPr>
            <w:ins w:id="422" w:author="Armoa, Jorge" w:date="2017-07-03T15:24:00Z"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>Valida</w:t>
              </w:r>
            </w:ins>
          </w:p>
        </w:tc>
      </w:tr>
      <w:tr w:rsidR="00A325A7" w:rsidRPr="00154C70" w:rsidTr="00801A61">
        <w:trPr>
          <w:cantSplit/>
          <w:trHeight w:val="260"/>
          <w:ins w:id="423" w:author="Armoa, Jorge" w:date="2017-07-03T14:38:00Z"/>
        </w:trPr>
        <w:tc>
          <w:tcPr>
            <w:tcW w:w="78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25A7" w:rsidRPr="00940D95" w:rsidRDefault="00A325A7" w:rsidP="00801A61">
            <w:pPr>
              <w:rPr>
                <w:ins w:id="424" w:author="Armoa, Jorge" w:date="2017-07-03T14:38:00Z"/>
                <w:rFonts w:ascii="Times New Roman" w:hAnsi="Times New Roman"/>
                <w:b/>
                <w:color w:val="000000"/>
                <w:szCs w:val="20"/>
                <w:lang w:val="es-PE"/>
              </w:rPr>
            </w:pPr>
            <w:ins w:id="425" w:author="Armoa, Jorge" w:date="2017-07-03T14:38:00Z">
              <w:r w:rsidRPr="00940D95">
                <w:rPr>
                  <w:rFonts w:ascii="Times New Roman" w:hAnsi="Times New Roman"/>
                  <w:b/>
                  <w:color w:val="000000"/>
                  <w:szCs w:val="20"/>
                  <w:lang w:val="es-PE"/>
                </w:rPr>
                <w:t>Vínculo con las GPI</w:t>
              </w:r>
            </w:ins>
          </w:p>
        </w:tc>
        <w:tc>
          <w:tcPr>
            <w:tcW w:w="4211" w:type="pct"/>
            <w:gridSpan w:val="5"/>
            <w:tcBorders>
              <w:top w:val="nil"/>
            </w:tcBorders>
            <w:shd w:val="clear" w:color="auto" w:fill="auto"/>
            <w:vAlign w:val="center"/>
          </w:tcPr>
          <w:p w:rsidR="00A325A7" w:rsidRPr="00940D95" w:rsidRDefault="00A325A7">
            <w:pPr>
              <w:ind w:left="251"/>
              <w:rPr>
                <w:ins w:id="426" w:author="Armoa, Jorge" w:date="2017-07-03T14:38:00Z"/>
                <w:rFonts w:ascii="Times New Roman" w:hAnsi="Times New Roman"/>
                <w:color w:val="000000"/>
                <w:szCs w:val="20"/>
                <w:lang w:val="es-PE"/>
              </w:rPr>
            </w:pPr>
            <w:ins w:id="427" w:author="Armoa, Jorge" w:date="2017-07-03T14:38:00Z">
              <w:r w:rsidRPr="00940D9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GPI/9: Conciencia Situacional, GPI/18: Información Aeronáutica y GPI/19: Sistemas Meteorológicos</w:t>
              </w:r>
            </w:ins>
          </w:p>
        </w:tc>
      </w:tr>
    </w:tbl>
    <w:p w:rsidR="00477F2F" w:rsidRPr="00940D95" w:rsidRDefault="00477F2F" w:rsidP="0020749C">
      <w:pPr>
        <w:rPr>
          <w:rFonts w:ascii="Times New Roman" w:hAnsi="Times New Roman"/>
          <w:color w:val="000000"/>
          <w:sz w:val="22"/>
          <w:szCs w:val="22"/>
          <w:lang w:val="es-PE"/>
        </w:rPr>
      </w:pPr>
    </w:p>
    <w:sectPr w:rsidR="00477F2F" w:rsidRPr="00940D95" w:rsidSect="00DF05DA">
      <w:headerReference w:type="even" r:id="rId9"/>
      <w:headerReference w:type="default" r:id="rId10"/>
      <w:headerReference w:type="first" r:id="rId11"/>
      <w:endnotePr>
        <w:numFmt w:val="decimal"/>
      </w:endnotePr>
      <w:type w:val="continuous"/>
      <w:pgSz w:w="12240" w:h="15840" w:code="1"/>
      <w:pgMar w:top="1440" w:right="1440" w:bottom="1440" w:left="1440" w:header="706" w:footer="706" w:gutter="0"/>
      <w:pgNumType w:start="14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EE9" w:rsidRDefault="00873EE9">
      <w:r>
        <w:separator/>
      </w:r>
    </w:p>
  </w:endnote>
  <w:endnote w:type="continuationSeparator" w:id="0">
    <w:p w:rsidR="00873EE9" w:rsidRDefault="0087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CBIMG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Book">
    <w:altName w:val="Futura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EE9" w:rsidRDefault="00873EE9">
      <w:r>
        <w:separator/>
      </w:r>
    </w:p>
  </w:footnote>
  <w:footnote w:type="continuationSeparator" w:id="0">
    <w:p w:rsidR="00873EE9" w:rsidRDefault="00873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A61" w:rsidRDefault="00801A61" w:rsidP="00371753">
    <w:pPr>
      <w:tabs>
        <w:tab w:val="center" w:pos="4500"/>
        <w:tab w:val="right" w:pos="9360"/>
      </w:tabs>
      <w:jc w:val="center"/>
      <w:rPr>
        <w:rStyle w:val="PageNumber"/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- </w:t>
    </w:r>
    <w:r w:rsidRPr="00095638">
      <w:rPr>
        <w:rStyle w:val="PageNumber"/>
        <w:rFonts w:ascii="Times New Roman" w:hAnsi="Times New Roman"/>
        <w:sz w:val="22"/>
        <w:szCs w:val="22"/>
      </w:rPr>
      <w:fldChar w:fldCharType="begin"/>
    </w:r>
    <w:r w:rsidRPr="00633025">
      <w:rPr>
        <w:rStyle w:val="PageNumber"/>
        <w:rFonts w:ascii="Times New Roman" w:hAnsi="Times New Roman"/>
        <w:sz w:val="22"/>
        <w:szCs w:val="22"/>
      </w:rPr>
      <w:instrText xml:space="preserve"> PAGE </w:instrText>
    </w:r>
    <w:r w:rsidRPr="00095638">
      <w:rPr>
        <w:rStyle w:val="PageNumber"/>
        <w:rFonts w:ascii="Times New Roman" w:hAnsi="Times New Roman"/>
        <w:sz w:val="22"/>
        <w:szCs w:val="22"/>
      </w:rPr>
      <w:fldChar w:fldCharType="separate"/>
    </w:r>
    <w:r>
      <w:rPr>
        <w:rStyle w:val="PageNumber"/>
        <w:rFonts w:ascii="Times New Roman" w:hAnsi="Times New Roman"/>
        <w:noProof/>
        <w:sz w:val="22"/>
        <w:szCs w:val="22"/>
      </w:rPr>
      <w:t>8</w:t>
    </w:r>
    <w:r w:rsidRPr="00095638">
      <w:rPr>
        <w:rStyle w:val="PageNumber"/>
        <w:rFonts w:ascii="Times New Roman" w:hAnsi="Times New Roman"/>
        <w:sz w:val="22"/>
        <w:szCs w:val="22"/>
      </w:rPr>
      <w:fldChar w:fldCharType="end"/>
    </w:r>
    <w:r w:rsidRPr="00633025">
      <w:rPr>
        <w:rStyle w:val="PageNumber"/>
        <w:rFonts w:ascii="Times New Roman" w:hAnsi="Times New Roman"/>
        <w:sz w:val="22"/>
        <w:szCs w:val="22"/>
      </w:rPr>
      <w:t xml:space="preserve"> </w:t>
    </w:r>
    <w:r>
      <w:rPr>
        <w:rStyle w:val="PageNumber"/>
        <w:rFonts w:ascii="Times New Roman" w:hAnsi="Times New Roman"/>
        <w:sz w:val="22"/>
        <w:szCs w:val="22"/>
      </w:rPr>
      <w:t>-</w:t>
    </w:r>
  </w:p>
  <w:p w:rsidR="00801A61" w:rsidRPr="00633025" w:rsidRDefault="00801A61" w:rsidP="00371753">
    <w:pPr>
      <w:tabs>
        <w:tab w:val="center" w:pos="4680"/>
        <w:tab w:val="right" w:pos="9360"/>
      </w:tabs>
      <w:jc w:val="center"/>
      <w:rPr>
        <w:rFonts w:ascii="Times New Roman" w:hAnsi="Times New Roman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A61" w:rsidRDefault="00801A61" w:rsidP="00DF05DA">
    <w:pPr>
      <w:tabs>
        <w:tab w:val="center" w:pos="4500"/>
        <w:tab w:val="right" w:pos="9360"/>
      </w:tabs>
      <w:jc w:val="center"/>
      <w:rPr>
        <w:rStyle w:val="PageNumber"/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- C</w:t>
    </w:r>
    <w:r w:rsidRPr="00095638">
      <w:rPr>
        <w:rStyle w:val="PageNumber"/>
        <w:rFonts w:ascii="Times New Roman" w:hAnsi="Times New Roman"/>
        <w:sz w:val="22"/>
        <w:szCs w:val="22"/>
      </w:rPr>
      <w:fldChar w:fldCharType="begin"/>
    </w:r>
    <w:r w:rsidRPr="00633025">
      <w:rPr>
        <w:rStyle w:val="PageNumber"/>
        <w:rFonts w:ascii="Times New Roman" w:hAnsi="Times New Roman"/>
        <w:sz w:val="22"/>
        <w:szCs w:val="22"/>
      </w:rPr>
      <w:instrText xml:space="preserve"> PAGE </w:instrText>
    </w:r>
    <w:r w:rsidRPr="00095638">
      <w:rPr>
        <w:rStyle w:val="PageNumber"/>
        <w:rFonts w:ascii="Times New Roman" w:hAnsi="Times New Roman"/>
        <w:sz w:val="22"/>
        <w:szCs w:val="22"/>
      </w:rPr>
      <w:fldChar w:fldCharType="separate"/>
    </w:r>
    <w:r w:rsidR="00766F85">
      <w:rPr>
        <w:rStyle w:val="PageNumber"/>
        <w:rFonts w:ascii="Times New Roman" w:hAnsi="Times New Roman"/>
        <w:noProof/>
        <w:sz w:val="22"/>
        <w:szCs w:val="22"/>
      </w:rPr>
      <w:t>14</w:t>
    </w:r>
    <w:r w:rsidRPr="00095638">
      <w:rPr>
        <w:rStyle w:val="PageNumber"/>
        <w:rFonts w:ascii="Times New Roman" w:hAnsi="Times New Roman"/>
        <w:sz w:val="22"/>
        <w:szCs w:val="22"/>
      </w:rPr>
      <w:fldChar w:fldCharType="end"/>
    </w:r>
    <w:r>
      <w:rPr>
        <w:rStyle w:val="PageNumber"/>
        <w:rFonts w:ascii="Times New Roman" w:hAnsi="Times New Roman"/>
        <w:sz w:val="22"/>
        <w:szCs w:val="22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A61" w:rsidRDefault="00801A61" w:rsidP="00E962F9">
    <w:pPr>
      <w:pStyle w:val="Header"/>
      <w:rPr>
        <w:lang w:val="es-PE"/>
      </w:rPr>
    </w:pPr>
  </w:p>
  <w:p w:rsidR="00801A61" w:rsidRPr="00E962F9" w:rsidRDefault="00801A61" w:rsidP="00E962F9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0"/>
    <w:lvl w:ilvl="0">
      <w:start w:val="1"/>
      <w:numFmt w:val="lowerLetter"/>
      <w:pStyle w:val="Level1"/>
      <w:lvlText w:val="%1)"/>
      <w:lvlJc w:val="left"/>
      <w:pPr>
        <w:tabs>
          <w:tab w:val="num" w:pos="2160"/>
        </w:tabs>
        <w:ind w:left="2160" w:hanging="720"/>
      </w:p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79F0AAA"/>
    <w:multiLevelType w:val="hybridMultilevel"/>
    <w:tmpl w:val="9B70A51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09DF516F"/>
    <w:multiLevelType w:val="hybridMultilevel"/>
    <w:tmpl w:val="929E294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0B6F25"/>
    <w:multiLevelType w:val="hybridMultilevel"/>
    <w:tmpl w:val="D8E212EE"/>
    <w:lvl w:ilvl="0" w:tplc="B4D04776">
      <w:start w:val="1"/>
      <w:numFmt w:val="lowerLetter"/>
      <w:lvlText w:val="%1)"/>
      <w:lvlJc w:val="left"/>
      <w:pPr>
        <w:ind w:left="612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0EFD1FA3"/>
    <w:multiLevelType w:val="hybridMultilevel"/>
    <w:tmpl w:val="D350381A"/>
    <w:lvl w:ilvl="0" w:tplc="0C0A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5">
    <w:nsid w:val="0F933969"/>
    <w:multiLevelType w:val="hybridMultilevel"/>
    <w:tmpl w:val="4704D62A"/>
    <w:lvl w:ilvl="0" w:tplc="0D8CFA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35E262F"/>
    <w:multiLevelType w:val="hybridMultilevel"/>
    <w:tmpl w:val="10A8511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104A61"/>
    <w:multiLevelType w:val="hybridMultilevel"/>
    <w:tmpl w:val="836E959C"/>
    <w:lvl w:ilvl="0" w:tplc="F7201D6E">
      <w:start w:val="1"/>
      <w:numFmt w:val="lowerLetter"/>
      <w:lvlText w:val="%1)"/>
      <w:lvlJc w:val="left"/>
      <w:pPr>
        <w:ind w:left="3762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7721C3"/>
    <w:multiLevelType w:val="hybridMultilevel"/>
    <w:tmpl w:val="D988D784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1E7B028E"/>
    <w:multiLevelType w:val="hybridMultilevel"/>
    <w:tmpl w:val="C6204A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BC0C94"/>
    <w:multiLevelType w:val="hybridMultilevel"/>
    <w:tmpl w:val="10E6C114"/>
    <w:lvl w:ilvl="0" w:tplc="256E47E2">
      <w:start w:val="1"/>
      <w:numFmt w:val="lowerLetter"/>
      <w:lvlText w:val="%1)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11">
    <w:nsid w:val="243A0F02"/>
    <w:multiLevelType w:val="hybridMultilevel"/>
    <w:tmpl w:val="EC400F88"/>
    <w:lvl w:ilvl="0" w:tplc="0D8CFA5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1" w:tplc="1130CD8E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3E19B6"/>
    <w:multiLevelType w:val="hybridMultilevel"/>
    <w:tmpl w:val="38383650"/>
    <w:lvl w:ilvl="0" w:tplc="D3CCF1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B2E49"/>
    <w:multiLevelType w:val="hybridMultilevel"/>
    <w:tmpl w:val="E9805FF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C5557E"/>
    <w:multiLevelType w:val="hybridMultilevel"/>
    <w:tmpl w:val="11B6CC60"/>
    <w:lvl w:ilvl="0" w:tplc="063449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45686"/>
    <w:multiLevelType w:val="hybridMultilevel"/>
    <w:tmpl w:val="14F8F674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70151F9"/>
    <w:multiLevelType w:val="hybridMultilevel"/>
    <w:tmpl w:val="66AC4BBC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>
    <w:nsid w:val="3A4E07AA"/>
    <w:multiLevelType w:val="hybridMultilevel"/>
    <w:tmpl w:val="7070D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B16451"/>
    <w:multiLevelType w:val="hybridMultilevel"/>
    <w:tmpl w:val="8842C752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>
    <w:nsid w:val="3AFC1865"/>
    <w:multiLevelType w:val="hybridMultilevel"/>
    <w:tmpl w:val="5F887D64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B8648DE"/>
    <w:multiLevelType w:val="hybridMultilevel"/>
    <w:tmpl w:val="609CD4B4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1">
    <w:nsid w:val="3CB35331"/>
    <w:multiLevelType w:val="hybridMultilevel"/>
    <w:tmpl w:val="A79EEB0A"/>
    <w:lvl w:ilvl="0" w:tplc="0D8CFA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>
    <w:nsid w:val="3F3B7B6F"/>
    <w:multiLevelType w:val="hybridMultilevel"/>
    <w:tmpl w:val="1C2E922C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3F7076F8"/>
    <w:multiLevelType w:val="hybridMultilevel"/>
    <w:tmpl w:val="B412AA08"/>
    <w:lvl w:ilvl="0" w:tplc="7864394C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712B5E"/>
    <w:multiLevelType w:val="hybridMultilevel"/>
    <w:tmpl w:val="C4E86E9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356925"/>
    <w:multiLevelType w:val="hybridMultilevel"/>
    <w:tmpl w:val="0F161898"/>
    <w:lvl w:ilvl="0" w:tplc="7864394C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F46518"/>
    <w:multiLevelType w:val="hybridMultilevel"/>
    <w:tmpl w:val="7A5224C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475C544A"/>
    <w:multiLevelType w:val="hybridMultilevel"/>
    <w:tmpl w:val="D2DAA17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>
    <w:nsid w:val="47887458"/>
    <w:multiLevelType w:val="hybridMultilevel"/>
    <w:tmpl w:val="3C4C8FA2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4C3D03A4"/>
    <w:multiLevelType w:val="hybridMultilevel"/>
    <w:tmpl w:val="94F4D5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3D6710"/>
    <w:multiLevelType w:val="hybridMultilevel"/>
    <w:tmpl w:val="60202B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EA4ED4"/>
    <w:multiLevelType w:val="hybridMultilevel"/>
    <w:tmpl w:val="E19A8C3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03B3D2A"/>
    <w:multiLevelType w:val="hybridMultilevel"/>
    <w:tmpl w:val="7C62320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D8CFA5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06A43DF"/>
    <w:multiLevelType w:val="hybridMultilevel"/>
    <w:tmpl w:val="0F161898"/>
    <w:lvl w:ilvl="0" w:tplc="7864394C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8462A5"/>
    <w:multiLevelType w:val="hybridMultilevel"/>
    <w:tmpl w:val="5200550C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5B2150CC"/>
    <w:multiLevelType w:val="hybridMultilevel"/>
    <w:tmpl w:val="7116D99C"/>
    <w:lvl w:ilvl="0" w:tplc="EA369A88">
      <w:start w:val="1"/>
      <w:numFmt w:val="lowerLetter"/>
      <w:lvlText w:val="%1)"/>
      <w:lvlJc w:val="left"/>
      <w:pPr>
        <w:ind w:left="612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6">
    <w:nsid w:val="5B3D6E93"/>
    <w:multiLevelType w:val="hybridMultilevel"/>
    <w:tmpl w:val="4A7C00BA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5D7113C6"/>
    <w:multiLevelType w:val="hybridMultilevel"/>
    <w:tmpl w:val="8A2E6C5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2367C05"/>
    <w:multiLevelType w:val="hybridMultilevel"/>
    <w:tmpl w:val="4E3CB68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3FC183B"/>
    <w:multiLevelType w:val="hybridMultilevel"/>
    <w:tmpl w:val="66D0C0D8"/>
    <w:lvl w:ilvl="0" w:tplc="0D8CFA5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43F0D73"/>
    <w:multiLevelType w:val="hybridMultilevel"/>
    <w:tmpl w:val="C48CD47C"/>
    <w:lvl w:ilvl="0" w:tplc="280A0017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94" w:hanging="360"/>
      </w:pPr>
    </w:lvl>
    <w:lvl w:ilvl="2" w:tplc="280A001B" w:tentative="1">
      <w:start w:val="1"/>
      <w:numFmt w:val="lowerRoman"/>
      <w:lvlText w:val="%3."/>
      <w:lvlJc w:val="right"/>
      <w:pPr>
        <w:ind w:left="1814" w:hanging="180"/>
      </w:pPr>
    </w:lvl>
    <w:lvl w:ilvl="3" w:tplc="280A000F" w:tentative="1">
      <w:start w:val="1"/>
      <w:numFmt w:val="decimal"/>
      <w:lvlText w:val="%4."/>
      <w:lvlJc w:val="left"/>
      <w:pPr>
        <w:ind w:left="2534" w:hanging="360"/>
      </w:pPr>
    </w:lvl>
    <w:lvl w:ilvl="4" w:tplc="280A0019" w:tentative="1">
      <w:start w:val="1"/>
      <w:numFmt w:val="lowerLetter"/>
      <w:lvlText w:val="%5."/>
      <w:lvlJc w:val="left"/>
      <w:pPr>
        <w:ind w:left="3254" w:hanging="360"/>
      </w:pPr>
    </w:lvl>
    <w:lvl w:ilvl="5" w:tplc="280A001B" w:tentative="1">
      <w:start w:val="1"/>
      <w:numFmt w:val="lowerRoman"/>
      <w:lvlText w:val="%6."/>
      <w:lvlJc w:val="right"/>
      <w:pPr>
        <w:ind w:left="3974" w:hanging="180"/>
      </w:pPr>
    </w:lvl>
    <w:lvl w:ilvl="6" w:tplc="280A000F" w:tentative="1">
      <w:start w:val="1"/>
      <w:numFmt w:val="decimal"/>
      <w:lvlText w:val="%7."/>
      <w:lvlJc w:val="left"/>
      <w:pPr>
        <w:ind w:left="4694" w:hanging="360"/>
      </w:pPr>
    </w:lvl>
    <w:lvl w:ilvl="7" w:tplc="280A0019" w:tentative="1">
      <w:start w:val="1"/>
      <w:numFmt w:val="lowerLetter"/>
      <w:lvlText w:val="%8."/>
      <w:lvlJc w:val="left"/>
      <w:pPr>
        <w:ind w:left="5414" w:hanging="360"/>
      </w:pPr>
    </w:lvl>
    <w:lvl w:ilvl="8" w:tplc="280A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1">
    <w:nsid w:val="6AB60DCE"/>
    <w:multiLevelType w:val="hybridMultilevel"/>
    <w:tmpl w:val="5200550C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6C293C80"/>
    <w:multiLevelType w:val="hybridMultilevel"/>
    <w:tmpl w:val="67104762"/>
    <w:lvl w:ilvl="0" w:tplc="BBFE8AEE">
      <w:start w:val="1"/>
      <w:numFmt w:val="bullet"/>
      <w:lvlText w:val=""/>
      <w:lvlJc w:val="left"/>
      <w:pPr>
        <w:tabs>
          <w:tab w:val="num" w:pos="-1767"/>
        </w:tabs>
        <w:ind w:left="-1767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-2487"/>
        </w:tabs>
        <w:ind w:left="-2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767"/>
        </w:tabs>
        <w:ind w:left="-17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1047"/>
        </w:tabs>
        <w:ind w:left="-1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327"/>
        </w:tabs>
        <w:ind w:left="-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3"/>
        </w:tabs>
        <w:ind w:left="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113"/>
        </w:tabs>
        <w:ind w:left="1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833"/>
        </w:tabs>
        <w:ind w:left="1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553"/>
        </w:tabs>
        <w:ind w:left="2553" w:hanging="360"/>
      </w:pPr>
      <w:rPr>
        <w:rFonts w:ascii="Wingdings" w:hAnsi="Wingdings" w:hint="default"/>
      </w:rPr>
    </w:lvl>
  </w:abstractNum>
  <w:abstractNum w:abstractNumId="43">
    <w:nsid w:val="6F1719B2"/>
    <w:multiLevelType w:val="multilevel"/>
    <w:tmpl w:val="B2C4908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250"/>
        </w:tabs>
        <w:ind w:left="1530" w:hanging="153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%5)"/>
      <w:lvlJc w:val="left"/>
      <w:pPr>
        <w:tabs>
          <w:tab w:val="num" w:pos="3240"/>
        </w:tabs>
        <w:ind w:left="2880" w:hanging="720"/>
      </w:pPr>
      <w:rPr>
        <w:rFonts w:ascii="Times New Roman" w:hAnsi="Times New Roman" w:hint="default"/>
        <w:b w:val="0"/>
        <w:i w:val="0"/>
        <w:color w:val="auto"/>
        <w:sz w:val="22"/>
      </w:rPr>
    </w:lvl>
    <w:lvl w:ilvl="5">
      <w:start w:val="1"/>
      <w:numFmt w:val="bullet"/>
      <w:lvlText w:val=""/>
      <w:lvlJc w:val="left"/>
      <w:pPr>
        <w:tabs>
          <w:tab w:val="num" w:pos="3960"/>
        </w:tabs>
        <w:ind w:left="3600" w:hanging="72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7200" w:hanging="1440"/>
      </w:pPr>
      <w:rPr>
        <w:rFonts w:hint="default"/>
      </w:rPr>
    </w:lvl>
  </w:abstractNum>
  <w:abstractNum w:abstractNumId="44">
    <w:nsid w:val="74762B2F"/>
    <w:multiLevelType w:val="hybridMultilevel"/>
    <w:tmpl w:val="81FE529A"/>
    <w:lvl w:ilvl="0" w:tplc="720809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1624C8F8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  <w:szCs w:val="20"/>
      </w:rPr>
    </w:lvl>
    <w:lvl w:ilvl="2" w:tplc="46627458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E692011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19647C3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D080574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E20C83E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7B27B0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588C793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45">
    <w:nsid w:val="791C6DDE"/>
    <w:multiLevelType w:val="hybridMultilevel"/>
    <w:tmpl w:val="346A14E6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6">
    <w:nsid w:val="79C96C4B"/>
    <w:multiLevelType w:val="hybridMultilevel"/>
    <w:tmpl w:val="87868B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8C0012"/>
    <w:multiLevelType w:val="hybridMultilevel"/>
    <w:tmpl w:val="5A2242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6"/>
      <w:lvl w:ilvl="0">
        <w:start w:val="6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43"/>
  </w:num>
  <w:num w:numId="3">
    <w:abstractNumId w:val="42"/>
  </w:num>
  <w:num w:numId="4">
    <w:abstractNumId w:val="11"/>
  </w:num>
  <w:num w:numId="5">
    <w:abstractNumId w:val="16"/>
  </w:num>
  <w:num w:numId="6">
    <w:abstractNumId w:val="44"/>
  </w:num>
  <w:num w:numId="7">
    <w:abstractNumId w:val="21"/>
  </w:num>
  <w:num w:numId="8">
    <w:abstractNumId w:val="39"/>
  </w:num>
  <w:num w:numId="9">
    <w:abstractNumId w:val="4"/>
  </w:num>
  <w:num w:numId="10">
    <w:abstractNumId w:val="8"/>
  </w:num>
  <w:num w:numId="11">
    <w:abstractNumId w:val="20"/>
  </w:num>
  <w:num w:numId="12">
    <w:abstractNumId w:val="45"/>
  </w:num>
  <w:num w:numId="13">
    <w:abstractNumId w:val="5"/>
  </w:num>
  <w:num w:numId="14">
    <w:abstractNumId w:val="26"/>
  </w:num>
  <w:num w:numId="15">
    <w:abstractNumId w:val="31"/>
  </w:num>
  <w:num w:numId="16">
    <w:abstractNumId w:val="22"/>
  </w:num>
  <w:num w:numId="17">
    <w:abstractNumId w:val="40"/>
  </w:num>
  <w:num w:numId="18">
    <w:abstractNumId w:val="33"/>
  </w:num>
  <w:num w:numId="19">
    <w:abstractNumId w:val="25"/>
  </w:num>
  <w:num w:numId="20">
    <w:abstractNumId w:val="23"/>
  </w:num>
  <w:num w:numId="21">
    <w:abstractNumId w:val="14"/>
  </w:num>
  <w:num w:numId="22">
    <w:abstractNumId w:val="7"/>
  </w:num>
  <w:num w:numId="23">
    <w:abstractNumId w:val="35"/>
  </w:num>
  <w:num w:numId="24">
    <w:abstractNumId w:val="9"/>
  </w:num>
  <w:num w:numId="25">
    <w:abstractNumId w:val="13"/>
  </w:num>
  <w:num w:numId="26">
    <w:abstractNumId w:val="24"/>
  </w:num>
  <w:num w:numId="27">
    <w:abstractNumId w:val="32"/>
  </w:num>
  <w:num w:numId="28">
    <w:abstractNumId w:val="41"/>
  </w:num>
  <w:num w:numId="29">
    <w:abstractNumId w:val="36"/>
  </w:num>
  <w:num w:numId="30">
    <w:abstractNumId w:val="19"/>
  </w:num>
  <w:num w:numId="31">
    <w:abstractNumId w:val="28"/>
  </w:num>
  <w:num w:numId="32">
    <w:abstractNumId w:val="1"/>
  </w:num>
  <w:num w:numId="33">
    <w:abstractNumId w:val="3"/>
  </w:num>
  <w:num w:numId="34">
    <w:abstractNumId w:val="34"/>
  </w:num>
  <w:num w:numId="35">
    <w:abstractNumId w:val="15"/>
  </w:num>
  <w:num w:numId="36">
    <w:abstractNumId w:val="18"/>
  </w:num>
  <w:num w:numId="37">
    <w:abstractNumId w:val="38"/>
  </w:num>
  <w:num w:numId="38">
    <w:abstractNumId w:val="37"/>
  </w:num>
  <w:num w:numId="39">
    <w:abstractNumId w:val="46"/>
  </w:num>
  <w:num w:numId="40">
    <w:abstractNumId w:val="17"/>
  </w:num>
  <w:num w:numId="41">
    <w:abstractNumId w:val="30"/>
  </w:num>
  <w:num w:numId="42">
    <w:abstractNumId w:val="6"/>
  </w:num>
  <w:num w:numId="43">
    <w:abstractNumId w:val="2"/>
  </w:num>
  <w:num w:numId="44">
    <w:abstractNumId w:val="10"/>
  </w:num>
  <w:num w:numId="45">
    <w:abstractNumId w:val="29"/>
  </w:num>
  <w:num w:numId="46">
    <w:abstractNumId w:val="27"/>
  </w:num>
  <w:num w:numId="47">
    <w:abstractNumId w:val="12"/>
  </w:num>
  <w:num w:numId="48">
    <w:abstractNumId w:val="4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464"/>
    <w:rsid w:val="00002195"/>
    <w:rsid w:val="00004A78"/>
    <w:rsid w:val="00004B48"/>
    <w:rsid w:val="0001701D"/>
    <w:rsid w:val="00020DE4"/>
    <w:rsid w:val="00021B56"/>
    <w:rsid w:val="00025087"/>
    <w:rsid w:val="00026CEE"/>
    <w:rsid w:val="00032864"/>
    <w:rsid w:val="00032A17"/>
    <w:rsid w:val="00035BAB"/>
    <w:rsid w:val="0004218B"/>
    <w:rsid w:val="000423B2"/>
    <w:rsid w:val="000440BF"/>
    <w:rsid w:val="0004482A"/>
    <w:rsid w:val="00051465"/>
    <w:rsid w:val="0005378A"/>
    <w:rsid w:val="000542D3"/>
    <w:rsid w:val="000560AD"/>
    <w:rsid w:val="00056C01"/>
    <w:rsid w:val="00063E0C"/>
    <w:rsid w:val="000645B9"/>
    <w:rsid w:val="000706E3"/>
    <w:rsid w:val="00076066"/>
    <w:rsid w:val="00077B4D"/>
    <w:rsid w:val="00091AC2"/>
    <w:rsid w:val="00094CCD"/>
    <w:rsid w:val="00095506"/>
    <w:rsid w:val="00095638"/>
    <w:rsid w:val="000965DF"/>
    <w:rsid w:val="00096B22"/>
    <w:rsid w:val="000A1618"/>
    <w:rsid w:val="000A25E0"/>
    <w:rsid w:val="000A27FF"/>
    <w:rsid w:val="000A289A"/>
    <w:rsid w:val="000A3221"/>
    <w:rsid w:val="000A565A"/>
    <w:rsid w:val="000A5E78"/>
    <w:rsid w:val="000B1047"/>
    <w:rsid w:val="000B327E"/>
    <w:rsid w:val="000B3C0C"/>
    <w:rsid w:val="000B4054"/>
    <w:rsid w:val="000B779A"/>
    <w:rsid w:val="000C3D49"/>
    <w:rsid w:val="000C4688"/>
    <w:rsid w:val="000C5B9B"/>
    <w:rsid w:val="000C730F"/>
    <w:rsid w:val="000C7971"/>
    <w:rsid w:val="000C7B18"/>
    <w:rsid w:val="000D2426"/>
    <w:rsid w:val="000D36FB"/>
    <w:rsid w:val="000E192E"/>
    <w:rsid w:val="000E3FE7"/>
    <w:rsid w:val="000E445C"/>
    <w:rsid w:val="000E4471"/>
    <w:rsid w:val="000F3302"/>
    <w:rsid w:val="000F44EA"/>
    <w:rsid w:val="000F4CE9"/>
    <w:rsid w:val="000F6E61"/>
    <w:rsid w:val="001063D8"/>
    <w:rsid w:val="001079D7"/>
    <w:rsid w:val="00110944"/>
    <w:rsid w:val="0011335A"/>
    <w:rsid w:val="00113899"/>
    <w:rsid w:val="00114388"/>
    <w:rsid w:val="001153F3"/>
    <w:rsid w:val="00120A19"/>
    <w:rsid w:val="001217EB"/>
    <w:rsid w:val="00121DCB"/>
    <w:rsid w:val="00122318"/>
    <w:rsid w:val="00122338"/>
    <w:rsid w:val="00123839"/>
    <w:rsid w:val="00123DD3"/>
    <w:rsid w:val="00124320"/>
    <w:rsid w:val="00125E75"/>
    <w:rsid w:val="00126E76"/>
    <w:rsid w:val="00127A7D"/>
    <w:rsid w:val="001314A8"/>
    <w:rsid w:val="00132DF4"/>
    <w:rsid w:val="00133687"/>
    <w:rsid w:val="00135FCE"/>
    <w:rsid w:val="0013763B"/>
    <w:rsid w:val="00137E90"/>
    <w:rsid w:val="0014300E"/>
    <w:rsid w:val="0014618A"/>
    <w:rsid w:val="00154C70"/>
    <w:rsid w:val="00155034"/>
    <w:rsid w:val="001570C6"/>
    <w:rsid w:val="001631AB"/>
    <w:rsid w:val="00165FB8"/>
    <w:rsid w:val="00171928"/>
    <w:rsid w:val="0017213C"/>
    <w:rsid w:val="00173BF1"/>
    <w:rsid w:val="001746F7"/>
    <w:rsid w:val="00175CBE"/>
    <w:rsid w:val="00181016"/>
    <w:rsid w:val="001822C0"/>
    <w:rsid w:val="00183DF8"/>
    <w:rsid w:val="00184442"/>
    <w:rsid w:val="00187AF0"/>
    <w:rsid w:val="00190706"/>
    <w:rsid w:val="00190CD7"/>
    <w:rsid w:val="001928AB"/>
    <w:rsid w:val="00194187"/>
    <w:rsid w:val="0019482F"/>
    <w:rsid w:val="001A0CAA"/>
    <w:rsid w:val="001A1B04"/>
    <w:rsid w:val="001A3A39"/>
    <w:rsid w:val="001A68D4"/>
    <w:rsid w:val="001B38A2"/>
    <w:rsid w:val="001B67D7"/>
    <w:rsid w:val="001B7665"/>
    <w:rsid w:val="001D224A"/>
    <w:rsid w:val="001D57AA"/>
    <w:rsid w:val="001D58CC"/>
    <w:rsid w:val="001D66F4"/>
    <w:rsid w:val="001E0A5F"/>
    <w:rsid w:val="001E3A7D"/>
    <w:rsid w:val="001E6A7B"/>
    <w:rsid w:val="001E7ECD"/>
    <w:rsid w:val="001E7FAD"/>
    <w:rsid w:val="001F2E99"/>
    <w:rsid w:val="001F4CD8"/>
    <w:rsid w:val="00202CA3"/>
    <w:rsid w:val="0020749C"/>
    <w:rsid w:val="00215E8A"/>
    <w:rsid w:val="002173A4"/>
    <w:rsid w:val="00217AA0"/>
    <w:rsid w:val="00222B1D"/>
    <w:rsid w:val="00222D8A"/>
    <w:rsid w:val="0022557E"/>
    <w:rsid w:val="00233414"/>
    <w:rsid w:val="002343B6"/>
    <w:rsid w:val="00234763"/>
    <w:rsid w:val="00234FED"/>
    <w:rsid w:val="0023712C"/>
    <w:rsid w:val="00237A41"/>
    <w:rsid w:val="0024172B"/>
    <w:rsid w:val="0025440F"/>
    <w:rsid w:val="00255916"/>
    <w:rsid w:val="00257D22"/>
    <w:rsid w:val="00261B3A"/>
    <w:rsid w:val="002669F2"/>
    <w:rsid w:val="0027018D"/>
    <w:rsid w:val="00271D57"/>
    <w:rsid w:val="00275100"/>
    <w:rsid w:val="00277E77"/>
    <w:rsid w:val="0028263C"/>
    <w:rsid w:val="00287468"/>
    <w:rsid w:val="002914AA"/>
    <w:rsid w:val="00291561"/>
    <w:rsid w:val="00293D08"/>
    <w:rsid w:val="00294C56"/>
    <w:rsid w:val="00297F6B"/>
    <w:rsid w:val="002A6D14"/>
    <w:rsid w:val="002A6FB4"/>
    <w:rsid w:val="002B1AA7"/>
    <w:rsid w:val="002B273D"/>
    <w:rsid w:val="002B32C0"/>
    <w:rsid w:val="002B3D3F"/>
    <w:rsid w:val="002B71F1"/>
    <w:rsid w:val="002B7266"/>
    <w:rsid w:val="002C0B32"/>
    <w:rsid w:val="002D35E1"/>
    <w:rsid w:val="002E1267"/>
    <w:rsid w:val="002E154C"/>
    <w:rsid w:val="002E6690"/>
    <w:rsid w:val="002F067D"/>
    <w:rsid w:val="002F145B"/>
    <w:rsid w:val="002F16DC"/>
    <w:rsid w:val="002F2ADC"/>
    <w:rsid w:val="002F389E"/>
    <w:rsid w:val="002F4C45"/>
    <w:rsid w:val="002F5223"/>
    <w:rsid w:val="00300B4C"/>
    <w:rsid w:val="00301280"/>
    <w:rsid w:val="00301518"/>
    <w:rsid w:val="00301DFE"/>
    <w:rsid w:val="003043B1"/>
    <w:rsid w:val="00306C4E"/>
    <w:rsid w:val="0030791D"/>
    <w:rsid w:val="003124BE"/>
    <w:rsid w:val="0032069D"/>
    <w:rsid w:val="0032082A"/>
    <w:rsid w:val="003271F2"/>
    <w:rsid w:val="003301E9"/>
    <w:rsid w:val="0033171C"/>
    <w:rsid w:val="0034255B"/>
    <w:rsid w:val="0034581E"/>
    <w:rsid w:val="003466E8"/>
    <w:rsid w:val="003474D5"/>
    <w:rsid w:val="00354F54"/>
    <w:rsid w:val="00355DB9"/>
    <w:rsid w:val="00361174"/>
    <w:rsid w:val="00364CA7"/>
    <w:rsid w:val="00364F5F"/>
    <w:rsid w:val="00365928"/>
    <w:rsid w:val="00365DB1"/>
    <w:rsid w:val="00366A11"/>
    <w:rsid w:val="003705EC"/>
    <w:rsid w:val="00371753"/>
    <w:rsid w:val="0037594C"/>
    <w:rsid w:val="00376C27"/>
    <w:rsid w:val="003801D7"/>
    <w:rsid w:val="0038067F"/>
    <w:rsid w:val="0038473A"/>
    <w:rsid w:val="00390FBD"/>
    <w:rsid w:val="003919BC"/>
    <w:rsid w:val="00391B00"/>
    <w:rsid w:val="00391FB3"/>
    <w:rsid w:val="003958FA"/>
    <w:rsid w:val="003A1EB7"/>
    <w:rsid w:val="003A208C"/>
    <w:rsid w:val="003A20CF"/>
    <w:rsid w:val="003A2B2A"/>
    <w:rsid w:val="003A52C5"/>
    <w:rsid w:val="003A636F"/>
    <w:rsid w:val="003B250F"/>
    <w:rsid w:val="003B280F"/>
    <w:rsid w:val="003B6672"/>
    <w:rsid w:val="003C38D1"/>
    <w:rsid w:val="003C3DED"/>
    <w:rsid w:val="003D014B"/>
    <w:rsid w:val="003D32F8"/>
    <w:rsid w:val="003E0FC3"/>
    <w:rsid w:val="003E133B"/>
    <w:rsid w:val="003E181C"/>
    <w:rsid w:val="003E2AF2"/>
    <w:rsid w:val="003E4075"/>
    <w:rsid w:val="003E4A3D"/>
    <w:rsid w:val="003E5912"/>
    <w:rsid w:val="003E6BBB"/>
    <w:rsid w:val="003F04BE"/>
    <w:rsid w:val="003F40C6"/>
    <w:rsid w:val="003F4D77"/>
    <w:rsid w:val="003F672C"/>
    <w:rsid w:val="00401837"/>
    <w:rsid w:val="00402156"/>
    <w:rsid w:val="0040710D"/>
    <w:rsid w:val="0040762C"/>
    <w:rsid w:val="0041338F"/>
    <w:rsid w:val="00414F64"/>
    <w:rsid w:val="00416C96"/>
    <w:rsid w:val="004218DE"/>
    <w:rsid w:val="00422D42"/>
    <w:rsid w:val="00423CD5"/>
    <w:rsid w:val="00425DE2"/>
    <w:rsid w:val="004261F4"/>
    <w:rsid w:val="00427179"/>
    <w:rsid w:val="00430A4E"/>
    <w:rsid w:val="00433E78"/>
    <w:rsid w:val="0043490D"/>
    <w:rsid w:val="004407CC"/>
    <w:rsid w:val="00440E9D"/>
    <w:rsid w:val="00443B98"/>
    <w:rsid w:val="00444A03"/>
    <w:rsid w:val="00446922"/>
    <w:rsid w:val="004479B3"/>
    <w:rsid w:val="004501BC"/>
    <w:rsid w:val="004514D9"/>
    <w:rsid w:val="00451E84"/>
    <w:rsid w:val="004557A1"/>
    <w:rsid w:val="00457189"/>
    <w:rsid w:val="00457AF5"/>
    <w:rsid w:val="00462D21"/>
    <w:rsid w:val="0046714C"/>
    <w:rsid w:val="00467CDA"/>
    <w:rsid w:val="00472B89"/>
    <w:rsid w:val="004730F4"/>
    <w:rsid w:val="0047503E"/>
    <w:rsid w:val="00477F2F"/>
    <w:rsid w:val="00483C85"/>
    <w:rsid w:val="004846D1"/>
    <w:rsid w:val="00485D2B"/>
    <w:rsid w:val="00491126"/>
    <w:rsid w:val="0049143C"/>
    <w:rsid w:val="00491D57"/>
    <w:rsid w:val="00496DB2"/>
    <w:rsid w:val="004A18DE"/>
    <w:rsid w:val="004A4D60"/>
    <w:rsid w:val="004A6AC6"/>
    <w:rsid w:val="004B1C34"/>
    <w:rsid w:val="004B4CF2"/>
    <w:rsid w:val="004B5E20"/>
    <w:rsid w:val="004C28B3"/>
    <w:rsid w:val="004C5A75"/>
    <w:rsid w:val="004C6D9A"/>
    <w:rsid w:val="004D2BBA"/>
    <w:rsid w:val="004D70E5"/>
    <w:rsid w:val="004E4537"/>
    <w:rsid w:val="004E5712"/>
    <w:rsid w:val="004E7C1A"/>
    <w:rsid w:val="004F019B"/>
    <w:rsid w:val="004F4D42"/>
    <w:rsid w:val="005035E0"/>
    <w:rsid w:val="00504250"/>
    <w:rsid w:val="005052B9"/>
    <w:rsid w:val="00505C7A"/>
    <w:rsid w:val="00506BB3"/>
    <w:rsid w:val="00510008"/>
    <w:rsid w:val="005152BE"/>
    <w:rsid w:val="00516C91"/>
    <w:rsid w:val="00516E10"/>
    <w:rsid w:val="00521F9B"/>
    <w:rsid w:val="00523122"/>
    <w:rsid w:val="00525CB2"/>
    <w:rsid w:val="0053034B"/>
    <w:rsid w:val="00531199"/>
    <w:rsid w:val="0053213C"/>
    <w:rsid w:val="0053214D"/>
    <w:rsid w:val="00540577"/>
    <w:rsid w:val="005450AE"/>
    <w:rsid w:val="0054612B"/>
    <w:rsid w:val="00547C00"/>
    <w:rsid w:val="005505F2"/>
    <w:rsid w:val="005608CD"/>
    <w:rsid w:val="005651FB"/>
    <w:rsid w:val="0057009C"/>
    <w:rsid w:val="00574C80"/>
    <w:rsid w:val="00574DA7"/>
    <w:rsid w:val="00574EB2"/>
    <w:rsid w:val="00575E73"/>
    <w:rsid w:val="00576F33"/>
    <w:rsid w:val="00580541"/>
    <w:rsid w:val="00580E1A"/>
    <w:rsid w:val="00586CF1"/>
    <w:rsid w:val="00593110"/>
    <w:rsid w:val="005A0731"/>
    <w:rsid w:val="005A0D01"/>
    <w:rsid w:val="005A123F"/>
    <w:rsid w:val="005A74CA"/>
    <w:rsid w:val="005A75B9"/>
    <w:rsid w:val="005B1954"/>
    <w:rsid w:val="005B4932"/>
    <w:rsid w:val="005C25C3"/>
    <w:rsid w:val="005C3406"/>
    <w:rsid w:val="005C73B2"/>
    <w:rsid w:val="005D2884"/>
    <w:rsid w:val="005D30A4"/>
    <w:rsid w:val="005D4715"/>
    <w:rsid w:val="005D512F"/>
    <w:rsid w:val="005D7C9F"/>
    <w:rsid w:val="005E2247"/>
    <w:rsid w:val="005E4C59"/>
    <w:rsid w:val="005F0289"/>
    <w:rsid w:val="005F0542"/>
    <w:rsid w:val="005F1FEA"/>
    <w:rsid w:val="005F3CD6"/>
    <w:rsid w:val="005F53A6"/>
    <w:rsid w:val="00600C7F"/>
    <w:rsid w:val="00602157"/>
    <w:rsid w:val="00611D53"/>
    <w:rsid w:val="0062013B"/>
    <w:rsid w:val="00622DD7"/>
    <w:rsid w:val="006258D7"/>
    <w:rsid w:val="00625935"/>
    <w:rsid w:val="0062775E"/>
    <w:rsid w:val="00627951"/>
    <w:rsid w:val="00627FC6"/>
    <w:rsid w:val="00633025"/>
    <w:rsid w:val="0063564A"/>
    <w:rsid w:val="006366E3"/>
    <w:rsid w:val="0064256E"/>
    <w:rsid w:val="00644194"/>
    <w:rsid w:val="00650BBF"/>
    <w:rsid w:val="0065150E"/>
    <w:rsid w:val="006549D5"/>
    <w:rsid w:val="00654A10"/>
    <w:rsid w:val="00655A33"/>
    <w:rsid w:val="00656F84"/>
    <w:rsid w:val="00657124"/>
    <w:rsid w:val="00660728"/>
    <w:rsid w:val="0066532C"/>
    <w:rsid w:val="0066552C"/>
    <w:rsid w:val="00681E6E"/>
    <w:rsid w:val="00684286"/>
    <w:rsid w:val="00686864"/>
    <w:rsid w:val="00690C0E"/>
    <w:rsid w:val="00692D14"/>
    <w:rsid w:val="00694507"/>
    <w:rsid w:val="006957BF"/>
    <w:rsid w:val="00696F2F"/>
    <w:rsid w:val="006A5531"/>
    <w:rsid w:val="006A6D27"/>
    <w:rsid w:val="006B07AC"/>
    <w:rsid w:val="006B7C7F"/>
    <w:rsid w:val="006C2547"/>
    <w:rsid w:val="006C3087"/>
    <w:rsid w:val="006C3598"/>
    <w:rsid w:val="006C3851"/>
    <w:rsid w:val="006D6B87"/>
    <w:rsid w:val="006E01D1"/>
    <w:rsid w:val="006E2921"/>
    <w:rsid w:val="006E3CB6"/>
    <w:rsid w:val="006E3D98"/>
    <w:rsid w:val="006E3DD5"/>
    <w:rsid w:val="006E5215"/>
    <w:rsid w:val="006E5BA0"/>
    <w:rsid w:val="006E611E"/>
    <w:rsid w:val="006E7D08"/>
    <w:rsid w:val="006F1652"/>
    <w:rsid w:val="006F3BBC"/>
    <w:rsid w:val="006F4D42"/>
    <w:rsid w:val="00701EA1"/>
    <w:rsid w:val="00701FF7"/>
    <w:rsid w:val="0070315E"/>
    <w:rsid w:val="00704938"/>
    <w:rsid w:val="00705278"/>
    <w:rsid w:val="0071053D"/>
    <w:rsid w:val="007105E5"/>
    <w:rsid w:val="00710DD5"/>
    <w:rsid w:val="0071278D"/>
    <w:rsid w:val="00714475"/>
    <w:rsid w:val="00717DB3"/>
    <w:rsid w:val="00717E94"/>
    <w:rsid w:val="00722179"/>
    <w:rsid w:val="0072522A"/>
    <w:rsid w:val="00726623"/>
    <w:rsid w:val="00726856"/>
    <w:rsid w:val="00727BE9"/>
    <w:rsid w:val="00731662"/>
    <w:rsid w:val="00736557"/>
    <w:rsid w:val="007366FB"/>
    <w:rsid w:val="00740FA5"/>
    <w:rsid w:val="007432D0"/>
    <w:rsid w:val="00745E80"/>
    <w:rsid w:val="00755896"/>
    <w:rsid w:val="00760FAC"/>
    <w:rsid w:val="007631D8"/>
    <w:rsid w:val="00764F68"/>
    <w:rsid w:val="00765EAF"/>
    <w:rsid w:val="00766F85"/>
    <w:rsid w:val="00772742"/>
    <w:rsid w:val="0077762F"/>
    <w:rsid w:val="00781857"/>
    <w:rsid w:val="00781FD6"/>
    <w:rsid w:val="00782F30"/>
    <w:rsid w:val="00784089"/>
    <w:rsid w:val="0078544A"/>
    <w:rsid w:val="00792539"/>
    <w:rsid w:val="00797897"/>
    <w:rsid w:val="00797F0D"/>
    <w:rsid w:val="007A0EC9"/>
    <w:rsid w:val="007A1386"/>
    <w:rsid w:val="007A3333"/>
    <w:rsid w:val="007A3F67"/>
    <w:rsid w:val="007A4740"/>
    <w:rsid w:val="007A4E4E"/>
    <w:rsid w:val="007A6988"/>
    <w:rsid w:val="007A7B23"/>
    <w:rsid w:val="007B57D9"/>
    <w:rsid w:val="007B5E8D"/>
    <w:rsid w:val="007B639D"/>
    <w:rsid w:val="007C0152"/>
    <w:rsid w:val="007C42C3"/>
    <w:rsid w:val="007C4C28"/>
    <w:rsid w:val="007C5023"/>
    <w:rsid w:val="007D0D25"/>
    <w:rsid w:val="007D1023"/>
    <w:rsid w:val="007D39D4"/>
    <w:rsid w:val="007D58BC"/>
    <w:rsid w:val="007D5A56"/>
    <w:rsid w:val="007E7E74"/>
    <w:rsid w:val="007F0765"/>
    <w:rsid w:val="007F2A49"/>
    <w:rsid w:val="007F6423"/>
    <w:rsid w:val="0080105D"/>
    <w:rsid w:val="00801A61"/>
    <w:rsid w:val="00806B17"/>
    <w:rsid w:val="00806D33"/>
    <w:rsid w:val="008070B0"/>
    <w:rsid w:val="0081195C"/>
    <w:rsid w:val="00814B2F"/>
    <w:rsid w:val="00820649"/>
    <w:rsid w:val="008225B5"/>
    <w:rsid w:val="008231A1"/>
    <w:rsid w:val="00827479"/>
    <w:rsid w:val="008277ED"/>
    <w:rsid w:val="0083084A"/>
    <w:rsid w:val="008318E5"/>
    <w:rsid w:val="00832EC9"/>
    <w:rsid w:val="00833AE8"/>
    <w:rsid w:val="00841247"/>
    <w:rsid w:val="00844D4E"/>
    <w:rsid w:val="00846A2E"/>
    <w:rsid w:val="0085228D"/>
    <w:rsid w:val="00852B3F"/>
    <w:rsid w:val="008544BB"/>
    <w:rsid w:val="00861731"/>
    <w:rsid w:val="008629C0"/>
    <w:rsid w:val="00864F47"/>
    <w:rsid w:val="00867663"/>
    <w:rsid w:val="00867B25"/>
    <w:rsid w:val="008704D1"/>
    <w:rsid w:val="00872387"/>
    <w:rsid w:val="00873EE9"/>
    <w:rsid w:val="00876C39"/>
    <w:rsid w:val="00882A6C"/>
    <w:rsid w:val="00883060"/>
    <w:rsid w:val="008871B3"/>
    <w:rsid w:val="008876F4"/>
    <w:rsid w:val="00887BA9"/>
    <w:rsid w:val="00891394"/>
    <w:rsid w:val="00892102"/>
    <w:rsid w:val="0089243B"/>
    <w:rsid w:val="0089394E"/>
    <w:rsid w:val="0089637A"/>
    <w:rsid w:val="008A2A41"/>
    <w:rsid w:val="008A6AC5"/>
    <w:rsid w:val="008B04E8"/>
    <w:rsid w:val="008B7341"/>
    <w:rsid w:val="008C1377"/>
    <w:rsid w:val="008C4E78"/>
    <w:rsid w:val="008C629B"/>
    <w:rsid w:val="008C6B07"/>
    <w:rsid w:val="008C7933"/>
    <w:rsid w:val="008D026F"/>
    <w:rsid w:val="008D37B6"/>
    <w:rsid w:val="008D488D"/>
    <w:rsid w:val="008D67FF"/>
    <w:rsid w:val="008D70C7"/>
    <w:rsid w:val="008E0008"/>
    <w:rsid w:val="008E0DC8"/>
    <w:rsid w:val="008E6A4A"/>
    <w:rsid w:val="008F1454"/>
    <w:rsid w:val="008F18CE"/>
    <w:rsid w:val="008F3B6B"/>
    <w:rsid w:val="009008F0"/>
    <w:rsid w:val="00901152"/>
    <w:rsid w:val="00901DF6"/>
    <w:rsid w:val="00906767"/>
    <w:rsid w:val="00910B9D"/>
    <w:rsid w:val="00911FBF"/>
    <w:rsid w:val="009139D0"/>
    <w:rsid w:val="0092397A"/>
    <w:rsid w:val="00930980"/>
    <w:rsid w:val="00931701"/>
    <w:rsid w:val="009347C1"/>
    <w:rsid w:val="009367D3"/>
    <w:rsid w:val="00940D95"/>
    <w:rsid w:val="0094148D"/>
    <w:rsid w:val="00945DF3"/>
    <w:rsid w:val="00947608"/>
    <w:rsid w:val="00950601"/>
    <w:rsid w:val="009515D5"/>
    <w:rsid w:val="00952551"/>
    <w:rsid w:val="0095355E"/>
    <w:rsid w:val="00962178"/>
    <w:rsid w:val="00963D4B"/>
    <w:rsid w:val="0096410B"/>
    <w:rsid w:val="00974C61"/>
    <w:rsid w:val="00974D07"/>
    <w:rsid w:val="009849E2"/>
    <w:rsid w:val="00987121"/>
    <w:rsid w:val="009905DE"/>
    <w:rsid w:val="009912E4"/>
    <w:rsid w:val="00993FE8"/>
    <w:rsid w:val="009961BA"/>
    <w:rsid w:val="00996FA6"/>
    <w:rsid w:val="00997D12"/>
    <w:rsid w:val="009A656A"/>
    <w:rsid w:val="009A6BA0"/>
    <w:rsid w:val="009B2B86"/>
    <w:rsid w:val="009B78DF"/>
    <w:rsid w:val="009C26DF"/>
    <w:rsid w:val="009C60BF"/>
    <w:rsid w:val="009D54A2"/>
    <w:rsid w:val="009D5F7B"/>
    <w:rsid w:val="009D60C9"/>
    <w:rsid w:val="009D74D3"/>
    <w:rsid w:val="009E4C73"/>
    <w:rsid w:val="009E7C40"/>
    <w:rsid w:val="009F3CE4"/>
    <w:rsid w:val="009F7596"/>
    <w:rsid w:val="009F7853"/>
    <w:rsid w:val="00A001CB"/>
    <w:rsid w:val="00A00FCB"/>
    <w:rsid w:val="00A0111F"/>
    <w:rsid w:val="00A03A8E"/>
    <w:rsid w:val="00A03DD8"/>
    <w:rsid w:val="00A04B56"/>
    <w:rsid w:val="00A05AF2"/>
    <w:rsid w:val="00A129BF"/>
    <w:rsid w:val="00A21092"/>
    <w:rsid w:val="00A22D00"/>
    <w:rsid w:val="00A263F3"/>
    <w:rsid w:val="00A303A8"/>
    <w:rsid w:val="00A31B24"/>
    <w:rsid w:val="00A325A7"/>
    <w:rsid w:val="00A347B4"/>
    <w:rsid w:val="00A35B61"/>
    <w:rsid w:val="00A35C31"/>
    <w:rsid w:val="00A40167"/>
    <w:rsid w:val="00A40D87"/>
    <w:rsid w:val="00A42661"/>
    <w:rsid w:val="00A43974"/>
    <w:rsid w:val="00A47AB1"/>
    <w:rsid w:val="00A5080D"/>
    <w:rsid w:val="00A51C78"/>
    <w:rsid w:val="00A523CC"/>
    <w:rsid w:val="00A613DC"/>
    <w:rsid w:val="00A6199D"/>
    <w:rsid w:val="00A63F4C"/>
    <w:rsid w:val="00A72111"/>
    <w:rsid w:val="00A73E26"/>
    <w:rsid w:val="00A80011"/>
    <w:rsid w:val="00A814DF"/>
    <w:rsid w:val="00A81CC2"/>
    <w:rsid w:val="00A84EEF"/>
    <w:rsid w:val="00A91937"/>
    <w:rsid w:val="00A96BDC"/>
    <w:rsid w:val="00AA1F93"/>
    <w:rsid w:val="00AA2B2F"/>
    <w:rsid w:val="00AA3BC7"/>
    <w:rsid w:val="00AA3BDC"/>
    <w:rsid w:val="00AA7C76"/>
    <w:rsid w:val="00AB129A"/>
    <w:rsid w:val="00AB7F25"/>
    <w:rsid w:val="00AC56B1"/>
    <w:rsid w:val="00AC5C08"/>
    <w:rsid w:val="00AD0569"/>
    <w:rsid w:val="00AD3B9D"/>
    <w:rsid w:val="00AD47BC"/>
    <w:rsid w:val="00AD4D1E"/>
    <w:rsid w:val="00AE03AC"/>
    <w:rsid w:val="00AE4742"/>
    <w:rsid w:val="00AF13D2"/>
    <w:rsid w:val="00AF2670"/>
    <w:rsid w:val="00AF47EC"/>
    <w:rsid w:val="00AF6450"/>
    <w:rsid w:val="00AF6E84"/>
    <w:rsid w:val="00B00105"/>
    <w:rsid w:val="00B00EEE"/>
    <w:rsid w:val="00B01B43"/>
    <w:rsid w:val="00B046AE"/>
    <w:rsid w:val="00B0545D"/>
    <w:rsid w:val="00B05A78"/>
    <w:rsid w:val="00B05BDB"/>
    <w:rsid w:val="00B07082"/>
    <w:rsid w:val="00B121B2"/>
    <w:rsid w:val="00B1687C"/>
    <w:rsid w:val="00B2340C"/>
    <w:rsid w:val="00B27CA7"/>
    <w:rsid w:val="00B27EE3"/>
    <w:rsid w:val="00B30524"/>
    <w:rsid w:val="00B32B97"/>
    <w:rsid w:val="00B3630D"/>
    <w:rsid w:val="00B41F22"/>
    <w:rsid w:val="00B45DC4"/>
    <w:rsid w:val="00B5390E"/>
    <w:rsid w:val="00B56322"/>
    <w:rsid w:val="00B64D62"/>
    <w:rsid w:val="00B65CD6"/>
    <w:rsid w:val="00B66080"/>
    <w:rsid w:val="00B67B6B"/>
    <w:rsid w:val="00B71114"/>
    <w:rsid w:val="00B728E3"/>
    <w:rsid w:val="00B72BDE"/>
    <w:rsid w:val="00B72BE4"/>
    <w:rsid w:val="00B779C6"/>
    <w:rsid w:val="00B81B83"/>
    <w:rsid w:val="00B9034D"/>
    <w:rsid w:val="00B90BF1"/>
    <w:rsid w:val="00B91E15"/>
    <w:rsid w:val="00B93731"/>
    <w:rsid w:val="00B96157"/>
    <w:rsid w:val="00B977A7"/>
    <w:rsid w:val="00BA00C1"/>
    <w:rsid w:val="00BA280A"/>
    <w:rsid w:val="00BA4C8D"/>
    <w:rsid w:val="00BA5FE6"/>
    <w:rsid w:val="00BA6ED0"/>
    <w:rsid w:val="00BB3F0E"/>
    <w:rsid w:val="00BC0D32"/>
    <w:rsid w:val="00BC4382"/>
    <w:rsid w:val="00BD4158"/>
    <w:rsid w:val="00BD64B8"/>
    <w:rsid w:val="00BD6FDB"/>
    <w:rsid w:val="00BE068F"/>
    <w:rsid w:val="00BE2D62"/>
    <w:rsid w:val="00BE478A"/>
    <w:rsid w:val="00BF30D7"/>
    <w:rsid w:val="00BF3147"/>
    <w:rsid w:val="00BF3D5C"/>
    <w:rsid w:val="00BF5464"/>
    <w:rsid w:val="00BF6E2E"/>
    <w:rsid w:val="00BF7760"/>
    <w:rsid w:val="00C00A8F"/>
    <w:rsid w:val="00C0136F"/>
    <w:rsid w:val="00C019FE"/>
    <w:rsid w:val="00C01ACE"/>
    <w:rsid w:val="00C029B0"/>
    <w:rsid w:val="00C04C6C"/>
    <w:rsid w:val="00C1046B"/>
    <w:rsid w:val="00C131EA"/>
    <w:rsid w:val="00C135BC"/>
    <w:rsid w:val="00C138A3"/>
    <w:rsid w:val="00C27ADB"/>
    <w:rsid w:val="00C30986"/>
    <w:rsid w:val="00C33417"/>
    <w:rsid w:val="00C365C9"/>
    <w:rsid w:val="00C40300"/>
    <w:rsid w:val="00C477BE"/>
    <w:rsid w:val="00C5320F"/>
    <w:rsid w:val="00C572C4"/>
    <w:rsid w:val="00C57893"/>
    <w:rsid w:val="00C60B52"/>
    <w:rsid w:val="00C62AC6"/>
    <w:rsid w:val="00C641A4"/>
    <w:rsid w:val="00C653CE"/>
    <w:rsid w:val="00C77093"/>
    <w:rsid w:val="00C77F37"/>
    <w:rsid w:val="00C83302"/>
    <w:rsid w:val="00C86143"/>
    <w:rsid w:val="00C9107A"/>
    <w:rsid w:val="00C91175"/>
    <w:rsid w:val="00C9179F"/>
    <w:rsid w:val="00CA0686"/>
    <w:rsid w:val="00CA1A2E"/>
    <w:rsid w:val="00CA1CE7"/>
    <w:rsid w:val="00CA350A"/>
    <w:rsid w:val="00CA45ED"/>
    <w:rsid w:val="00CA5145"/>
    <w:rsid w:val="00CA5272"/>
    <w:rsid w:val="00CA5E46"/>
    <w:rsid w:val="00CB180C"/>
    <w:rsid w:val="00CB1ABC"/>
    <w:rsid w:val="00CC073D"/>
    <w:rsid w:val="00CC0F49"/>
    <w:rsid w:val="00CC3A83"/>
    <w:rsid w:val="00CC70EC"/>
    <w:rsid w:val="00CD1CDE"/>
    <w:rsid w:val="00CD4BFB"/>
    <w:rsid w:val="00CE1924"/>
    <w:rsid w:val="00CE3012"/>
    <w:rsid w:val="00CE45B8"/>
    <w:rsid w:val="00CE4B68"/>
    <w:rsid w:val="00CE4FC6"/>
    <w:rsid w:val="00CE78C3"/>
    <w:rsid w:val="00CF70B6"/>
    <w:rsid w:val="00D02B92"/>
    <w:rsid w:val="00D04CF2"/>
    <w:rsid w:val="00D0728C"/>
    <w:rsid w:val="00D1191D"/>
    <w:rsid w:val="00D13DD9"/>
    <w:rsid w:val="00D176A4"/>
    <w:rsid w:val="00D24370"/>
    <w:rsid w:val="00D255AA"/>
    <w:rsid w:val="00D32BB9"/>
    <w:rsid w:val="00D32CC5"/>
    <w:rsid w:val="00D36FFC"/>
    <w:rsid w:val="00D40730"/>
    <w:rsid w:val="00D41FEA"/>
    <w:rsid w:val="00D4333A"/>
    <w:rsid w:val="00D43837"/>
    <w:rsid w:val="00D50274"/>
    <w:rsid w:val="00D563A0"/>
    <w:rsid w:val="00D5765B"/>
    <w:rsid w:val="00D61F20"/>
    <w:rsid w:val="00D65373"/>
    <w:rsid w:val="00D65D93"/>
    <w:rsid w:val="00D66363"/>
    <w:rsid w:val="00D66DEE"/>
    <w:rsid w:val="00D70DA4"/>
    <w:rsid w:val="00D7190C"/>
    <w:rsid w:val="00D72F83"/>
    <w:rsid w:val="00D73049"/>
    <w:rsid w:val="00D763B3"/>
    <w:rsid w:val="00D76EB4"/>
    <w:rsid w:val="00D84CE6"/>
    <w:rsid w:val="00D91A01"/>
    <w:rsid w:val="00D9574C"/>
    <w:rsid w:val="00D96F51"/>
    <w:rsid w:val="00DA211D"/>
    <w:rsid w:val="00DA26B6"/>
    <w:rsid w:val="00DA338C"/>
    <w:rsid w:val="00DA4DD9"/>
    <w:rsid w:val="00DA5995"/>
    <w:rsid w:val="00DA7189"/>
    <w:rsid w:val="00DB1F9E"/>
    <w:rsid w:val="00DB6958"/>
    <w:rsid w:val="00DC1CCE"/>
    <w:rsid w:val="00DC64A7"/>
    <w:rsid w:val="00DD05EC"/>
    <w:rsid w:val="00DD1779"/>
    <w:rsid w:val="00DD2122"/>
    <w:rsid w:val="00DD468E"/>
    <w:rsid w:val="00DD5A2A"/>
    <w:rsid w:val="00DD62FF"/>
    <w:rsid w:val="00DE4471"/>
    <w:rsid w:val="00DE56FB"/>
    <w:rsid w:val="00DF050B"/>
    <w:rsid w:val="00DF05DA"/>
    <w:rsid w:val="00DF2621"/>
    <w:rsid w:val="00DF2D7F"/>
    <w:rsid w:val="00DF3BA5"/>
    <w:rsid w:val="00DF4C7F"/>
    <w:rsid w:val="00DF7A31"/>
    <w:rsid w:val="00E03D11"/>
    <w:rsid w:val="00E04370"/>
    <w:rsid w:val="00E10AAC"/>
    <w:rsid w:val="00E12156"/>
    <w:rsid w:val="00E1475C"/>
    <w:rsid w:val="00E17ED3"/>
    <w:rsid w:val="00E21064"/>
    <w:rsid w:val="00E225BB"/>
    <w:rsid w:val="00E227A1"/>
    <w:rsid w:val="00E2507B"/>
    <w:rsid w:val="00E2513E"/>
    <w:rsid w:val="00E251A1"/>
    <w:rsid w:val="00E272EF"/>
    <w:rsid w:val="00E3594B"/>
    <w:rsid w:val="00E50D26"/>
    <w:rsid w:val="00E53329"/>
    <w:rsid w:val="00E53E11"/>
    <w:rsid w:val="00E53F68"/>
    <w:rsid w:val="00E571D7"/>
    <w:rsid w:val="00E73B90"/>
    <w:rsid w:val="00E75E5E"/>
    <w:rsid w:val="00E761C2"/>
    <w:rsid w:val="00E7623C"/>
    <w:rsid w:val="00E836ED"/>
    <w:rsid w:val="00E87702"/>
    <w:rsid w:val="00E91246"/>
    <w:rsid w:val="00E91716"/>
    <w:rsid w:val="00E944F2"/>
    <w:rsid w:val="00E962F9"/>
    <w:rsid w:val="00E963AD"/>
    <w:rsid w:val="00EA43BF"/>
    <w:rsid w:val="00EA4A34"/>
    <w:rsid w:val="00EB4EC8"/>
    <w:rsid w:val="00EB5472"/>
    <w:rsid w:val="00EB640C"/>
    <w:rsid w:val="00EB7B21"/>
    <w:rsid w:val="00EC458D"/>
    <w:rsid w:val="00ED22A9"/>
    <w:rsid w:val="00ED33C4"/>
    <w:rsid w:val="00ED642E"/>
    <w:rsid w:val="00ED6706"/>
    <w:rsid w:val="00ED71CE"/>
    <w:rsid w:val="00ED7FAA"/>
    <w:rsid w:val="00EE0F33"/>
    <w:rsid w:val="00EE303E"/>
    <w:rsid w:val="00EE5C9A"/>
    <w:rsid w:val="00EE6679"/>
    <w:rsid w:val="00EE79C3"/>
    <w:rsid w:val="00EF049E"/>
    <w:rsid w:val="00EF0E98"/>
    <w:rsid w:val="00EF192D"/>
    <w:rsid w:val="00EF2F48"/>
    <w:rsid w:val="00EF3F71"/>
    <w:rsid w:val="00EF730E"/>
    <w:rsid w:val="00EF7E59"/>
    <w:rsid w:val="00F05641"/>
    <w:rsid w:val="00F06F95"/>
    <w:rsid w:val="00F11306"/>
    <w:rsid w:val="00F13848"/>
    <w:rsid w:val="00F13EF8"/>
    <w:rsid w:val="00F176D1"/>
    <w:rsid w:val="00F204D7"/>
    <w:rsid w:val="00F21C19"/>
    <w:rsid w:val="00F222D2"/>
    <w:rsid w:val="00F22BB4"/>
    <w:rsid w:val="00F2583E"/>
    <w:rsid w:val="00F25CFD"/>
    <w:rsid w:val="00F35C8D"/>
    <w:rsid w:val="00F40EDF"/>
    <w:rsid w:val="00F506CB"/>
    <w:rsid w:val="00F509E9"/>
    <w:rsid w:val="00F52254"/>
    <w:rsid w:val="00F52823"/>
    <w:rsid w:val="00F6212C"/>
    <w:rsid w:val="00F70DA4"/>
    <w:rsid w:val="00F7104F"/>
    <w:rsid w:val="00F718CB"/>
    <w:rsid w:val="00F72011"/>
    <w:rsid w:val="00F86E67"/>
    <w:rsid w:val="00F92A41"/>
    <w:rsid w:val="00F93791"/>
    <w:rsid w:val="00FA159B"/>
    <w:rsid w:val="00FB2CBF"/>
    <w:rsid w:val="00FB3C9E"/>
    <w:rsid w:val="00FB5304"/>
    <w:rsid w:val="00FB57BA"/>
    <w:rsid w:val="00FB6DE8"/>
    <w:rsid w:val="00FB779F"/>
    <w:rsid w:val="00FC17EF"/>
    <w:rsid w:val="00FC352F"/>
    <w:rsid w:val="00FD169A"/>
    <w:rsid w:val="00FD2085"/>
    <w:rsid w:val="00FD2AE9"/>
    <w:rsid w:val="00FD2D56"/>
    <w:rsid w:val="00FD2DD7"/>
    <w:rsid w:val="00FD508C"/>
    <w:rsid w:val="00FD51DE"/>
    <w:rsid w:val="00FD6F97"/>
    <w:rsid w:val="00FE1FF0"/>
    <w:rsid w:val="00FE2FF4"/>
    <w:rsid w:val="00FE45D2"/>
    <w:rsid w:val="00FE6C03"/>
    <w:rsid w:val="00FE6DE9"/>
    <w:rsid w:val="00FF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qFormat="1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1518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8231A1"/>
    <w:pPr>
      <w:keepNext/>
      <w:widowControl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0"/>
    </w:pPr>
    <w:rPr>
      <w:rFonts w:ascii="Univers" w:hAnsi="Univers"/>
      <w:b/>
      <w:bCs/>
      <w:sz w:val="22"/>
      <w:szCs w:val="22"/>
      <w:lang w:val="es-ES_tradnl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17E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B32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1278D"/>
  </w:style>
  <w:style w:type="character" w:styleId="Hyperlink">
    <w:name w:val="Hyperlink"/>
    <w:basedOn w:val="DefaultParagraphFont"/>
    <w:uiPriority w:val="99"/>
    <w:rsid w:val="0071278D"/>
    <w:rPr>
      <w:color w:val="0000FF"/>
      <w:u w:val="single"/>
    </w:rPr>
  </w:style>
  <w:style w:type="character" w:styleId="FollowedHyperlink">
    <w:name w:val="FollowedHyperlink"/>
    <w:basedOn w:val="DefaultParagraphFont"/>
    <w:rsid w:val="0071278D"/>
    <w:rPr>
      <w:color w:val="800080"/>
      <w:u w:val="single"/>
    </w:rPr>
  </w:style>
  <w:style w:type="paragraph" w:styleId="Header">
    <w:name w:val="header"/>
    <w:basedOn w:val="Normal"/>
    <w:rsid w:val="00F528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2823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F52823"/>
    <w:pPr>
      <w:widowControl/>
      <w:tabs>
        <w:tab w:val="left" w:pos="-693"/>
        <w:tab w:val="left" w:pos="26"/>
        <w:tab w:val="left" w:pos="206"/>
        <w:tab w:val="left" w:pos="534"/>
        <w:tab w:val="left" w:pos="1254"/>
        <w:tab w:val="left" w:pos="1729"/>
        <w:tab w:val="left" w:pos="2218"/>
        <w:tab w:val="left" w:pos="2694"/>
        <w:tab w:val="left" w:pos="5574"/>
        <w:tab w:val="left" w:pos="6186"/>
        <w:tab w:val="left" w:pos="6894"/>
        <w:tab w:val="left" w:pos="7602"/>
        <w:tab w:val="left" w:pos="8310"/>
        <w:tab w:val="left" w:pos="9018"/>
      </w:tabs>
      <w:ind w:firstLine="567"/>
      <w:jc w:val="both"/>
    </w:pPr>
    <w:rPr>
      <w:rFonts w:ascii="Univers" w:hAnsi="Univers"/>
      <w:sz w:val="22"/>
      <w:szCs w:val="22"/>
      <w:lang w:val="es-ES_tradnl"/>
    </w:rPr>
  </w:style>
  <w:style w:type="paragraph" w:styleId="BodyText">
    <w:name w:val="Body Text"/>
    <w:basedOn w:val="Normal"/>
    <w:link w:val="BodyTextChar"/>
    <w:rsid w:val="00F52823"/>
    <w:pPr>
      <w:widowControl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Univers" w:hAnsi="Univers"/>
      <w:sz w:val="22"/>
      <w:lang w:val="es-ES_tradnl"/>
    </w:rPr>
  </w:style>
  <w:style w:type="character" w:styleId="PageNumber">
    <w:name w:val="page number"/>
    <w:basedOn w:val="DefaultParagraphFont"/>
    <w:rsid w:val="00F52823"/>
  </w:style>
  <w:style w:type="table" w:styleId="TableGrid">
    <w:name w:val="Table Grid"/>
    <w:basedOn w:val="TableNormal"/>
    <w:rsid w:val="008231A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8231A1"/>
    <w:pPr>
      <w:numPr>
        <w:numId w:val="1"/>
      </w:numPr>
      <w:ind w:left="2160" w:hanging="720"/>
      <w:outlineLvl w:val="0"/>
    </w:pPr>
  </w:style>
  <w:style w:type="paragraph" w:customStyle="1" w:styleId="Default">
    <w:name w:val="Default"/>
    <w:rsid w:val="00222B1D"/>
    <w:pPr>
      <w:autoSpaceDE w:val="0"/>
      <w:autoSpaceDN w:val="0"/>
      <w:adjustRightInd w:val="0"/>
    </w:pPr>
    <w:rPr>
      <w:rFonts w:ascii="CCBIMG+Arial" w:hAnsi="CCBIMG+Arial" w:cs="CCBIMG+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B01B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01B43"/>
    <w:rPr>
      <w:sz w:val="16"/>
      <w:szCs w:val="16"/>
    </w:rPr>
  </w:style>
  <w:style w:type="paragraph" w:styleId="CommentText">
    <w:name w:val="annotation text"/>
    <w:basedOn w:val="Normal"/>
    <w:semiHidden/>
    <w:rsid w:val="00B01B43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01B43"/>
    <w:rPr>
      <w:b/>
      <w:bCs/>
    </w:rPr>
  </w:style>
  <w:style w:type="paragraph" w:styleId="BodyText2">
    <w:name w:val="Body Text 2"/>
    <w:basedOn w:val="Normal"/>
    <w:rsid w:val="008C629B"/>
    <w:pPr>
      <w:widowControl/>
      <w:autoSpaceDE/>
      <w:autoSpaceDN/>
      <w:adjustRightInd/>
      <w:spacing w:after="120" w:line="480" w:lineRule="auto"/>
    </w:pPr>
    <w:rPr>
      <w:rFonts w:ascii="Times New Roman" w:hAnsi="Times New Roman" w:cs="Arial"/>
      <w:sz w:val="22"/>
    </w:rPr>
  </w:style>
  <w:style w:type="character" w:styleId="SubtleEmphasis">
    <w:name w:val="Subtle Emphasis"/>
    <w:basedOn w:val="DefaultParagraphFont"/>
    <w:qFormat/>
    <w:rsid w:val="00F718CB"/>
    <w:rPr>
      <w:i/>
      <w:iCs/>
      <w:color w:val="808080"/>
    </w:rPr>
  </w:style>
  <w:style w:type="paragraph" w:customStyle="1" w:styleId="Prrafodelista1">
    <w:name w:val="Párrafo de lista1"/>
    <w:basedOn w:val="Normal"/>
    <w:uiPriority w:val="34"/>
    <w:qFormat/>
    <w:rsid w:val="00820649"/>
    <w:pPr>
      <w:widowControl/>
      <w:autoSpaceDE/>
      <w:autoSpaceDN/>
      <w:adjustRightInd/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3">
    <w:name w:val="A3"/>
    <w:uiPriority w:val="99"/>
    <w:rsid w:val="00F506CB"/>
    <w:rPr>
      <w:rFonts w:cs="Futura Book"/>
      <w:color w:val="000000"/>
      <w:sz w:val="36"/>
      <w:szCs w:val="36"/>
    </w:rPr>
  </w:style>
  <w:style w:type="paragraph" w:styleId="NoSpacing">
    <w:name w:val="No Spacing"/>
    <w:qFormat/>
    <w:rsid w:val="00846A2E"/>
    <w:pPr>
      <w:tabs>
        <w:tab w:val="left" w:pos="720"/>
      </w:tabs>
      <w:autoSpaceDE w:val="0"/>
      <w:autoSpaceDN w:val="0"/>
      <w:adjustRightInd w:val="0"/>
      <w:jc w:val="both"/>
    </w:pPr>
    <w:rPr>
      <w:rFonts w:eastAsia="Calibri"/>
      <w:b/>
      <w:bCs/>
      <w:sz w:val="22"/>
      <w:szCs w:val="18"/>
      <w:lang w:val="es-ES"/>
    </w:rPr>
  </w:style>
  <w:style w:type="paragraph" w:styleId="ListParagraph">
    <w:name w:val="List Paragraph"/>
    <w:basedOn w:val="Normal"/>
    <w:uiPriority w:val="34"/>
    <w:qFormat/>
    <w:rsid w:val="00BA00C1"/>
    <w:pPr>
      <w:widowControl/>
      <w:autoSpaceDE/>
      <w:autoSpaceDN/>
      <w:adjustRightInd/>
      <w:ind w:left="720"/>
      <w:contextualSpacing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194187"/>
    <w:rPr>
      <w:rFonts w:ascii="Univers" w:hAnsi="Univers"/>
      <w:sz w:val="22"/>
      <w:szCs w:val="24"/>
      <w:lang w:val="es-ES_tradnl" w:eastAsia="en-US"/>
    </w:rPr>
  </w:style>
  <w:style w:type="character" w:customStyle="1" w:styleId="apple-converted-space">
    <w:name w:val="apple-converted-space"/>
    <w:basedOn w:val="DefaultParagraphFont"/>
    <w:rsid w:val="00722179"/>
  </w:style>
  <w:style w:type="paragraph" w:customStyle="1" w:styleId="Revision1">
    <w:name w:val="Revision1"/>
    <w:hidden/>
    <w:semiHidden/>
    <w:rsid w:val="008629C0"/>
    <w:rPr>
      <w:rFonts w:ascii="Courier" w:hAnsi="Courier"/>
      <w:szCs w:val="24"/>
    </w:rPr>
  </w:style>
  <w:style w:type="character" w:styleId="Emphasis">
    <w:name w:val="Emphasis"/>
    <w:basedOn w:val="DefaultParagraphFont"/>
    <w:qFormat/>
    <w:rsid w:val="008629C0"/>
    <w:rPr>
      <w:i/>
      <w:iCs/>
    </w:rPr>
  </w:style>
  <w:style w:type="character" w:customStyle="1" w:styleId="Heading2Char">
    <w:name w:val="Heading 2 Char"/>
    <w:basedOn w:val="DefaultParagraphFont"/>
    <w:link w:val="Heading2"/>
    <w:semiHidden/>
    <w:rsid w:val="00E17ED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2B32C0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32C0"/>
    <w:pPr>
      <w:widowControl w:val="0"/>
      <w:tabs>
        <w:tab w:val="clear" w:pos="-1440"/>
        <w:tab w:val="clear" w:pos="-720"/>
        <w:tab w:val="clear" w:pos="9360"/>
      </w:tabs>
      <w:jc w:val="center"/>
      <w:outlineLvl w:val="9"/>
    </w:pPr>
    <w:rPr>
      <w:rFonts w:ascii="Times New Roman" w:hAnsi="Times New Roman"/>
      <w:smallCaps/>
      <w:sz w:val="32"/>
      <w:szCs w:val="34"/>
      <w:lang w:val="es-MX"/>
    </w:rPr>
  </w:style>
  <w:style w:type="paragraph" w:styleId="TOC3">
    <w:name w:val="toc 3"/>
    <w:basedOn w:val="Normal"/>
    <w:next w:val="Normal"/>
    <w:autoRedefine/>
    <w:uiPriority w:val="39"/>
    <w:rsid w:val="002B32C0"/>
    <w:pPr>
      <w:ind w:left="400"/>
    </w:pPr>
  </w:style>
  <w:style w:type="paragraph" w:styleId="TOC1">
    <w:name w:val="toc 1"/>
    <w:basedOn w:val="Normal"/>
    <w:next w:val="Normal"/>
    <w:autoRedefine/>
    <w:uiPriority w:val="39"/>
    <w:rsid w:val="002B32C0"/>
    <w:rPr>
      <w:rFonts w:ascii="Times New Roman" w:hAnsi="Times New Roman"/>
      <w:sz w:val="22"/>
    </w:rPr>
  </w:style>
  <w:style w:type="paragraph" w:styleId="TOC2">
    <w:name w:val="toc 2"/>
    <w:basedOn w:val="Normal"/>
    <w:next w:val="Normal"/>
    <w:autoRedefine/>
    <w:qFormat/>
    <w:rsid w:val="002B32C0"/>
    <w:pPr>
      <w:ind w:left="200"/>
    </w:pPr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qFormat="1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1518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8231A1"/>
    <w:pPr>
      <w:keepNext/>
      <w:widowControl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0"/>
    </w:pPr>
    <w:rPr>
      <w:rFonts w:ascii="Univers" w:hAnsi="Univers"/>
      <w:b/>
      <w:bCs/>
      <w:sz w:val="22"/>
      <w:szCs w:val="22"/>
      <w:lang w:val="es-ES_tradnl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17E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B32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1278D"/>
  </w:style>
  <w:style w:type="character" w:styleId="Hyperlink">
    <w:name w:val="Hyperlink"/>
    <w:basedOn w:val="DefaultParagraphFont"/>
    <w:uiPriority w:val="99"/>
    <w:rsid w:val="0071278D"/>
    <w:rPr>
      <w:color w:val="0000FF"/>
      <w:u w:val="single"/>
    </w:rPr>
  </w:style>
  <w:style w:type="character" w:styleId="FollowedHyperlink">
    <w:name w:val="FollowedHyperlink"/>
    <w:basedOn w:val="DefaultParagraphFont"/>
    <w:rsid w:val="0071278D"/>
    <w:rPr>
      <w:color w:val="800080"/>
      <w:u w:val="single"/>
    </w:rPr>
  </w:style>
  <w:style w:type="paragraph" w:styleId="Header">
    <w:name w:val="header"/>
    <w:basedOn w:val="Normal"/>
    <w:rsid w:val="00F528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2823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F52823"/>
    <w:pPr>
      <w:widowControl/>
      <w:tabs>
        <w:tab w:val="left" w:pos="-693"/>
        <w:tab w:val="left" w:pos="26"/>
        <w:tab w:val="left" w:pos="206"/>
        <w:tab w:val="left" w:pos="534"/>
        <w:tab w:val="left" w:pos="1254"/>
        <w:tab w:val="left" w:pos="1729"/>
        <w:tab w:val="left" w:pos="2218"/>
        <w:tab w:val="left" w:pos="2694"/>
        <w:tab w:val="left" w:pos="5574"/>
        <w:tab w:val="left" w:pos="6186"/>
        <w:tab w:val="left" w:pos="6894"/>
        <w:tab w:val="left" w:pos="7602"/>
        <w:tab w:val="left" w:pos="8310"/>
        <w:tab w:val="left" w:pos="9018"/>
      </w:tabs>
      <w:ind w:firstLine="567"/>
      <w:jc w:val="both"/>
    </w:pPr>
    <w:rPr>
      <w:rFonts w:ascii="Univers" w:hAnsi="Univers"/>
      <w:sz w:val="22"/>
      <w:szCs w:val="22"/>
      <w:lang w:val="es-ES_tradnl"/>
    </w:rPr>
  </w:style>
  <w:style w:type="paragraph" w:styleId="BodyText">
    <w:name w:val="Body Text"/>
    <w:basedOn w:val="Normal"/>
    <w:link w:val="BodyTextChar"/>
    <w:rsid w:val="00F52823"/>
    <w:pPr>
      <w:widowControl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Univers" w:hAnsi="Univers"/>
      <w:sz w:val="22"/>
      <w:lang w:val="es-ES_tradnl"/>
    </w:rPr>
  </w:style>
  <w:style w:type="character" w:styleId="PageNumber">
    <w:name w:val="page number"/>
    <w:basedOn w:val="DefaultParagraphFont"/>
    <w:rsid w:val="00F52823"/>
  </w:style>
  <w:style w:type="table" w:styleId="TableGrid">
    <w:name w:val="Table Grid"/>
    <w:basedOn w:val="TableNormal"/>
    <w:rsid w:val="008231A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8231A1"/>
    <w:pPr>
      <w:numPr>
        <w:numId w:val="1"/>
      </w:numPr>
      <w:ind w:left="2160" w:hanging="720"/>
      <w:outlineLvl w:val="0"/>
    </w:pPr>
  </w:style>
  <w:style w:type="paragraph" w:customStyle="1" w:styleId="Default">
    <w:name w:val="Default"/>
    <w:rsid w:val="00222B1D"/>
    <w:pPr>
      <w:autoSpaceDE w:val="0"/>
      <w:autoSpaceDN w:val="0"/>
      <w:adjustRightInd w:val="0"/>
    </w:pPr>
    <w:rPr>
      <w:rFonts w:ascii="CCBIMG+Arial" w:hAnsi="CCBIMG+Arial" w:cs="CCBIMG+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B01B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01B43"/>
    <w:rPr>
      <w:sz w:val="16"/>
      <w:szCs w:val="16"/>
    </w:rPr>
  </w:style>
  <w:style w:type="paragraph" w:styleId="CommentText">
    <w:name w:val="annotation text"/>
    <w:basedOn w:val="Normal"/>
    <w:semiHidden/>
    <w:rsid w:val="00B01B43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01B43"/>
    <w:rPr>
      <w:b/>
      <w:bCs/>
    </w:rPr>
  </w:style>
  <w:style w:type="paragraph" w:styleId="BodyText2">
    <w:name w:val="Body Text 2"/>
    <w:basedOn w:val="Normal"/>
    <w:rsid w:val="008C629B"/>
    <w:pPr>
      <w:widowControl/>
      <w:autoSpaceDE/>
      <w:autoSpaceDN/>
      <w:adjustRightInd/>
      <w:spacing w:after="120" w:line="480" w:lineRule="auto"/>
    </w:pPr>
    <w:rPr>
      <w:rFonts w:ascii="Times New Roman" w:hAnsi="Times New Roman" w:cs="Arial"/>
      <w:sz w:val="22"/>
    </w:rPr>
  </w:style>
  <w:style w:type="character" w:styleId="SubtleEmphasis">
    <w:name w:val="Subtle Emphasis"/>
    <w:basedOn w:val="DefaultParagraphFont"/>
    <w:qFormat/>
    <w:rsid w:val="00F718CB"/>
    <w:rPr>
      <w:i/>
      <w:iCs/>
      <w:color w:val="808080"/>
    </w:rPr>
  </w:style>
  <w:style w:type="paragraph" w:customStyle="1" w:styleId="Prrafodelista1">
    <w:name w:val="Párrafo de lista1"/>
    <w:basedOn w:val="Normal"/>
    <w:uiPriority w:val="34"/>
    <w:qFormat/>
    <w:rsid w:val="00820649"/>
    <w:pPr>
      <w:widowControl/>
      <w:autoSpaceDE/>
      <w:autoSpaceDN/>
      <w:adjustRightInd/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3">
    <w:name w:val="A3"/>
    <w:uiPriority w:val="99"/>
    <w:rsid w:val="00F506CB"/>
    <w:rPr>
      <w:rFonts w:cs="Futura Book"/>
      <w:color w:val="000000"/>
      <w:sz w:val="36"/>
      <w:szCs w:val="36"/>
    </w:rPr>
  </w:style>
  <w:style w:type="paragraph" w:styleId="NoSpacing">
    <w:name w:val="No Spacing"/>
    <w:qFormat/>
    <w:rsid w:val="00846A2E"/>
    <w:pPr>
      <w:tabs>
        <w:tab w:val="left" w:pos="720"/>
      </w:tabs>
      <w:autoSpaceDE w:val="0"/>
      <w:autoSpaceDN w:val="0"/>
      <w:adjustRightInd w:val="0"/>
      <w:jc w:val="both"/>
    </w:pPr>
    <w:rPr>
      <w:rFonts w:eastAsia="Calibri"/>
      <w:b/>
      <w:bCs/>
      <w:sz w:val="22"/>
      <w:szCs w:val="18"/>
      <w:lang w:val="es-ES"/>
    </w:rPr>
  </w:style>
  <w:style w:type="paragraph" w:styleId="ListParagraph">
    <w:name w:val="List Paragraph"/>
    <w:basedOn w:val="Normal"/>
    <w:uiPriority w:val="34"/>
    <w:qFormat/>
    <w:rsid w:val="00BA00C1"/>
    <w:pPr>
      <w:widowControl/>
      <w:autoSpaceDE/>
      <w:autoSpaceDN/>
      <w:adjustRightInd/>
      <w:ind w:left="720"/>
      <w:contextualSpacing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194187"/>
    <w:rPr>
      <w:rFonts w:ascii="Univers" w:hAnsi="Univers"/>
      <w:sz w:val="22"/>
      <w:szCs w:val="24"/>
      <w:lang w:val="es-ES_tradnl" w:eastAsia="en-US"/>
    </w:rPr>
  </w:style>
  <w:style w:type="character" w:customStyle="1" w:styleId="apple-converted-space">
    <w:name w:val="apple-converted-space"/>
    <w:basedOn w:val="DefaultParagraphFont"/>
    <w:rsid w:val="00722179"/>
  </w:style>
  <w:style w:type="paragraph" w:customStyle="1" w:styleId="Revision1">
    <w:name w:val="Revision1"/>
    <w:hidden/>
    <w:semiHidden/>
    <w:rsid w:val="008629C0"/>
    <w:rPr>
      <w:rFonts w:ascii="Courier" w:hAnsi="Courier"/>
      <w:szCs w:val="24"/>
    </w:rPr>
  </w:style>
  <w:style w:type="character" w:styleId="Emphasis">
    <w:name w:val="Emphasis"/>
    <w:basedOn w:val="DefaultParagraphFont"/>
    <w:qFormat/>
    <w:rsid w:val="008629C0"/>
    <w:rPr>
      <w:i/>
      <w:iCs/>
    </w:rPr>
  </w:style>
  <w:style w:type="character" w:customStyle="1" w:styleId="Heading2Char">
    <w:name w:val="Heading 2 Char"/>
    <w:basedOn w:val="DefaultParagraphFont"/>
    <w:link w:val="Heading2"/>
    <w:semiHidden/>
    <w:rsid w:val="00E17ED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2B32C0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32C0"/>
    <w:pPr>
      <w:widowControl w:val="0"/>
      <w:tabs>
        <w:tab w:val="clear" w:pos="-1440"/>
        <w:tab w:val="clear" w:pos="-720"/>
        <w:tab w:val="clear" w:pos="9360"/>
      </w:tabs>
      <w:jc w:val="center"/>
      <w:outlineLvl w:val="9"/>
    </w:pPr>
    <w:rPr>
      <w:rFonts w:ascii="Times New Roman" w:hAnsi="Times New Roman"/>
      <w:smallCaps/>
      <w:sz w:val="32"/>
      <w:szCs w:val="34"/>
      <w:lang w:val="es-MX"/>
    </w:rPr>
  </w:style>
  <w:style w:type="paragraph" w:styleId="TOC3">
    <w:name w:val="toc 3"/>
    <w:basedOn w:val="Normal"/>
    <w:next w:val="Normal"/>
    <w:autoRedefine/>
    <w:uiPriority w:val="39"/>
    <w:rsid w:val="002B32C0"/>
    <w:pPr>
      <w:ind w:left="400"/>
    </w:pPr>
  </w:style>
  <w:style w:type="paragraph" w:styleId="TOC1">
    <w:name w:val="toc 1"/>
    <w:basedOn w:val="Normal"/>
    <w:next w:val="Normal"/>
    <w:autoRedefine/>
    <w:uiPriority w:val="39"/>
    <w:rsid w:val="002B32C0"/>
    <w:rPr>
      <w:rFonts w:ascii="Times New Roman" w:hAnsi="Times New Roman"/>
      <w:sz w:val="22"/>
    </w:rPr>
  </w:style>
  <w:style w:type="paragraph" w:styleId="TOC2">
    <w:name w:val="toc 2"/>
    <w:basedOn w:val="Normal"/>
    <w:next w:val="Normal"/>
    <w:autoRedefine/>
    <w:qFormat/>
    <w:rsid w:val="002B32C0"/>
    <w:pPr>
      <w:ind w:left="200"/>
    </w:pPr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9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ANIP  PBIP ADJ C  PPFF MET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1027</a>
    <Presenter xmlns="101a94fc-4fb7-49fc-ab36-dbb3e9e3ccdb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D03F6999-29A0-471D-A880-BDF71B0C7B64}"/>
</file>

<file path=customXml/itemProps2.xml><?xml version="1.0" encoding="utf-8"?>
<ds:datastoreItem xmlns:ds="http://schemas.openxmlformats.org/officeDocument/2006/customXml" ds:itemID="{01BC3A3C-2852-4C95-9D0A-67A5B523CF31}"/>
</file>

<file path=customXml/itemProps3.xml><?xml version="1.0" encoding="utf-8"?>
<ds:datastoreItem xmlns:ds="http://schemas.openxmlformats.org/officeDocument/2006/customXml" ds:itemID="{E07A2F0C-5D20-4239-BEBE-7694C8D06869}"/>
</file>

<file path=customXml/itemProps4.xml><?xml version="1.0" encoding="utf-8"?>
<ds:datastoreItem xmlns:ds="http://schemas.openxmlformats.org/officeDocument/2006/customXml" ds:itemID="{632E517C-BD56-4785-9D28-C3370E2F14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1684</Words>
  <Characters>9602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ICAO</Company>
  <LinksUpToDate>false</LinksUpToDate>
  <CharactersWithSpaces>11264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</dc:title>
  <dc:creator>Helen Flury</dc:creator>
  <cp:lastModifiedBy>Smarrelli, Onofrio</cp:lastModifiedBy>
  <cp:revision>2</cp:revision>
  <cp:lastPrinted>2013-04-29T16:27:00Z</cp:lastPrinted>
  <dcterms:created xsi:type="dcterms:W3CDTF">2017-08-09T16:46:00Z</dcterms:created>
  <dcterms:modified xsi:type="dcterms:W3CDTF">2017-08-09T16:46:00Z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0x010100A3927D94646DC549B7465903FE9FE1A3</vt:lpwstr>
  </property>
</Properties>
</file>