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855"/>
        <w:gridCol w:w="3114"/>
        <w:gridCol w:w="1430"/>
        <w:gridCol w:w="1973"/>
        <w:gridCol w:w="1359"/>
      </w:tblGrid>
      <w:tr w:rsidR="008629C0" w:rsidRPr="0016737F" w:rsidTr="00B90BF1">
        <w:trPr>
          <w:cantSplit/>
          <w:trHeight w:val="476"/>
          <w:jc w:val="center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8629C0" w:rsidRPr="00A02DFC" w:rsidRDefault="008629C0" w:rsidP="005C0C6A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 xml:space="preserve">OBJETIVO DE </w:t>
            </w:r>
            <w:r w:rsidR="0032768E"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>RENDIMIENTO</w:t>
            </w:r>
            <w:r w:rsidR="0032768E" w:rsidRPr="00A02DFC"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 xml:space="preserve"> </w:t>
            </w:r>
            <w:r w:rsidRPr="00A02DFC"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>REGIONAL:</w:t>
            </w:r>
            <w:r w:rsidR="008E0DC8"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>SAM</w:t>
            </w:r>
            <w:r w:rsidR="00F02A37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 xml:space="preserve"> </w:t>
            </w:r>
            <w:r w:rsidR="00CD4659" w:rsidRPr="00A02DFC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>CNS</w:t>
            </w:r>
            <w:r w:rsidR="00F02A37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>/</w:t>
            </w:r>
            <w:r w:rsidR="00CD4659" w:rsidRPr="00A02DFC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>01</w:t>
            </w:r>
          </w:p>
          <w:p w:rsidR="008629C0" w:rsidRPr="00A02DFC" w:rsidRDefault="008629C0" w:rsidP="00371753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trike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SERVICIO FIJO AERONAUTICO</w:t>
            </w:r>
            <w:r w:rsidR="008E0DC8"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EN LA REGION SAM</w:t>
            </w:r>
          </w:p>
        </w:tc>
      </w:tr>
      <w:tr w:rsidR="008629C0" w:rsidRPr="00A02DFC" w:rsidTr="00735AB9">
        <w:trPr>
          <w:cantSplit/>
          <w:trHeight w:val="32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A02DFC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16737F" w:rsidTr="00735AB9">
        <w:trPr>
          <w:cantSplit/>
          <w:jc w:val="center"/>
        </w:trPr>
        <w:tc>
          <w:tcPr>
            <w:tcW w:w="1095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735AB9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Cs w:val="20"/>
                <w:lang w:val="es-PE"/>
              </w:rPr>
              <w:t>Seguridad Operacional</w:t>
            </w:r>
          </w:p>
        </w:tc>
        <w:tc>
          <w:tcPr>
            <w:tcW w:w="3905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735AB9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6"/>
              </w:tabs>
              <w:autoSpaceDE/>
              <w:autoSpaceDN/>
              <w:adjustRightInd/>
              <w:ind w:left="296" w:hanging="297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Reducción de errores operacionales en coor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dinaciones entre ACC adyacentes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</w:t>
            </w:r>
          </w:p>
          <w:p w:rsidR="008629C0" w:rsidRPr="00A02DFC" w:rsidRDefault="008629C0" w:rsidP="00735AB9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6"/>
              </w:tabs>
              <w:autoSpaceDE/>
              <w:autoSpaceDN/>
              <w:adjustRightInd/>
              <w:ind w:left="296" w:hanging="297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Increment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o de conciencia situacional ATM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 y</w:t>
            </w:r>
          </w:p>
          <w:p w:rsidR="008629C0" w:rsidRPr="00A02DFC" w:rsidDel="009972BC" w:rsidRDefault="008629C0" w:rsidP="00735AB9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6"/>
              </w:tabs>
              <w:autoSpaceDE/>
              <w:autoSpaceDN/>
              <w:adjustRightInd/>
              <w:ind w:left="296" w:hanging="297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Reducción de carga de trabajo al piloto y controlador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</w:p>
        </w:tc>
      </w:tr>
      <w:tr w:rsidR="008629C0" w:rsidRPr="00A02DFC" w:rsidTr="00735AB9">
        <w:trPr>
          <w:cantSplit/>
          <w:jc w:val="center"/>
        </w:trPr>
        <w:tc>
          <w:tcPr>
            <w:tcW w:w="1095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735AB9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Cs w:val="20"/>
                <w:lang w:val="es-PE"/>
              </w:rPr>
              <w:t>Protección del Medio Ambiente y Desarrollo Sostenible del Transporte Aéreo</w:t>
            </w:r>
          </w:p>
        </w:tc>
        <w:tc>
          <w:tcPr>
            <w:tcW w:w="3905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8629C0" w:rsidRPr="00A02DFC" w:rsidRDefault="008629C0" w:rsidP="00735AB9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6"/>
              </w:tabs>
              <w:autoSpaceDE/>
              <w:autoSpaceDN/>
              <w:adjustRightInd/>
              <w:ind w:left="296" w:hanging="297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Incremento de la capacidad y disponibilidad</w:t>
            </w:r>
            <w:r w:rsidR="008E0DC8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de los servicios fijos aeronáutico en apoyo de las aplicaciones ATS,</w:t>
            </w:r>
            <w:r w:rsidR="008E0DC8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MET, AIS y SAR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 y</w:t>
            </w:r>
          </w:p>
          <w:p w:rsidR="008629C0" w:rsidRPr="00A02DFC" w:rsidRDefault="004B4CF2" w:rsidP="00735AB9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6"/>
              </w:tabs>
              <w:autoSpaceDE/>
              <w:autoSpaceDN/>
              <w:adjustRightInd/>
              <w:ind w:left="296" w:hanging="297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Apoyo al ATFM / CDM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</w:p>
        </w:tc>
      </w:tr>
      <w:tr w:rsidR="006B6908" w:rsidRPr="00A02DFC" w:rsidTr="00735AB9">
        <w:trPr>
          <w:cantSplit/>
          <w:trHeight w:val="28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908" w:rsidRPr="00A02DFC" w:rsidRDefault="006B6908" w:rsidP="006B6908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6"/>
              </w:tabs>
              <w:autoSpaceDE/>
              <w:autoSpaceDN/>
              <w:adjustRightInd/>
              <w:ind w:left="296"/>
              <w:jc w:val="center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Métricas</w:t>
            </w:r>
          </w:p>
        </w:tc>
      </w:tr>
      <w:tr w:rsidR="006B6908" w:rsidRPr="0016737F" w:rsidTr="006B6908">
        <w:trPr>
          <w:cantSplit/>
          <w:trHeight w:val="57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908" w:rsidRPr="00A02DFC" w:rsidRDefault="006B6908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6"/>
              </w:tabs>
              <w:autoSpaceDE/>
              <w:autoSpaceDN/>
              <w:adjustRightInd/>
              <w:ind w:left="296" w:hanging="297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Numero de interconexiones AM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HS</w:t>
            </w:r>
            <w:ins w:id="0" w:author="samuser" w:date="2017-08-05T19:38:00Z">
              <w:r w:rsidR="00BF574C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implementadas </w:t>
              </w:r>
            </w:ins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="00735AB9" w:rsidRPr="0016737F">
              <w:rPr>
                <w:rFonts w:ascii="Times New Roman" w:hAnsi="Times New Roman"/>
                <w:strike/>
                <w:sz w:val="20"/>
                <w:szCs w:val="20"/>
                <w:lang w:val="es-PE"/>
                <w:rPrChange w:id="1" w:author="samuser" w:date="2017-08-05T19:22:00Z">
                  <w:rPr>
                    <w:rFonts w:ascii="Times New Roman" w:hAnsi="Times New Roman"/>
                    <w:sz w:val="20"/>
                    <w:szCs w:val="20"/>
                    <w:lang w:val="es-PE"/>
                  </w:rPr>
                </w:rPrChange>
              </w:rPr>
              <w:t>según la tabla 1Bb del FASID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</w:t>
            </w:r>
          </w:p>
          <w:p w:rsidR="006B6908" w:rsidRPr="00A02DFC" w:rsidRDefault="006B6908" w:rsidP="002F1E78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6"/>
              </w:tabs>
              <w:autoSpaceDE/>
              <w:autoSpaceDN/>
              <w:adjustRightInd/>
              <w:ind w:left="296" w:hanging="297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Numero de interconexiones AIDC </w:t>
            </w:r>
            <w:ins w:id="2" w:author="samuser" w:date="2017-08-05T19:38:00Z">
              <w:r w:rsidR="00BF574C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implementadas </w:t>
              </w:r>
            </w:ins>
            <w:r w:rsidRPr="0016737F">
              <w:rPr>
                <w:rFonts w:ascii="Times New Roman" w:hAnsi="Times New Roman"/>
                <w:strike/>
                <w:sz w:val="20"/>
                <w:szCs w:val="20"/>
                <w:lang w:val="es-PE"/>
                <w:rPrChange w:id="3" w:author="samuser" w:date="2017-08-05T19:23:00Z">
                  <w:rPr>
                    <w:rFonts w:ascii="Times New Roman" w:hAnsi="Times New Roman"/>
                    <w:sz w:val="20"/>
                    <w:szCs w:val="20"/>
                    <w:lang w:val="es-PE"/>
                  </w:rPr>
                </w:rPrChange>
              </w:rPr>
              <w:t>según la T</w:t>
            </w:r>
            <w:r w:rsidR="00735AB9" w:rsidRPr="0016737F">
              <w:rPr>
                <w:rFonts w:ascii="Times New Roman" w:hAnsi="Times New Roman"/>
                <w:strike/>
                <w:sz w:val="20"/>
                <w:szCs w:val="20"/>
                <w:lang w:val="es-PE"/>
                <w:rPrChange w:id="4" w:author="samuser" w:date="2017-08-05T19:23:00Z">
                  <w:rPr>
                    <w:rFonts w:ascii="Times New Roman" w:hAnsi="Times New Roman"/>
                    <w:sz w:val="20"/>
                    <w:szCs w:val="20"/>
                    <w:lang w:val="es-PE"/>
                  </w:rPr>
                </w:rPrChange>
              </w:rPr>
              <w:t>abla 1Bb del FASID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 y</w:t>
            </w:r>
          </w:p>
          <w:p w:rsidR="006B6908" w:rsidRDefault="006B6908" w:rsidP="002F1E78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6"/>
                <w:tab w:val="num" w:pos="360"/>
              </w:tabs>
              <w:autoSpaceDE/>
              <w:autoSpaceDN/>
              <w:adjustRightInd/>
              <w:ind w:left="296" w:hanging="297"/>
              <w:jc w:val="left"/>
              <w:rPr>
                <w:ins w:id="5" w:author="samuser" w:date="2017-08-05T19:31:00Z"/>
                <w:rFonts w:ascii="Times New Roman" w:hAnsi="Times New Roman"/>
                <w:sz w:val="20"/>
                <w:szCs w:val="20"/>
                <w:lang w:val="es-PE"/>
              </w:rPr>
            </w:pPr>
            <w:del w:id="6" w:author="samuser" w:date="2017-08-05T19:23:00Z">
              <w:r w:rsidRPr="00A02DFC" w:rsidDel="0016737F">
                <w:rPr>
                  <w:rFonts w:ascii="Times New Roman" w:hAnsi="Times New Roman"/>
                  <w:sz w:val="20"/>
                  <w:szCs w:val="20"/>
                  <w:lang w:val="es-PE"/>
                </w:rPr>
                <w:delText>Porcentaje de fases cumplidas para la implantación de la nueva red regional</w:delText>
              </w:r>
            </w:del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  <w:ins w:id="7" w:author="samuser" w:date="2017-08-05T19:31:00Z">
              <w:r w:rsidR="00BF574C">
                <w:rPr>
                  <w:rFonts w:ascii="Times New Roman" w:hAnsi="Times New Roman"/>
                  <w:sz w:val="20"/>
                  <w:szCs w:val="20"/>
                  <w:lang w:val="es-PE"/>
                </w:rPr>
                <w:t>Número  de  enlaces de comunicaciones  para el ATFM centralizado</w:t>
              </w:r>
            </w:ins>
            <w:ins w:id="8" w:author="samuser" w:date="2017-08-05T19:39:00Z">
              <w:r w:rsidR="00BF574C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implementadas</w:t>
              </w:r>
            </w:ins>
          </w:p>
          <w:p w:rsidR="00BF574C" w:rsidRDefault="00BF574C" w:rsidP="002F1E78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6"/>
                <w:tab w:val="num" w:pos="360"/>
              </w:tabs>
              <w:autoSpaceDE/>
              <w:autoSpaceDN/>
              <w:adjustRightInd/>
              <w:ind w:left="296" w:hanging="297"/>
              <w:jc w:val="left"/>
              <w:rPr>
                <w:ins w:id="9" w:author="samuser" w:date="2017-08-05T19:37:00Z"/>
                <w:rFonts w:ascii="Times New Roman" w:hAnsi="Times New Roman"/>
                <w:sz w:val="20"/>
                <w:szCs w:val="20"/>
                <w:lang w:val="es-PE"/>
              </w:rPr>
            </w:pPr>
            <w:ins w:id="10" w:author="samuser" w:date="2017-08-05T19:33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Porcentaje  de la REDDIG II </w:t>
              </w:r>
            </w:ins>
            <w:ins w:id="11" w:author="samuser" w:date="2017-08-05T19:37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actualizada</w:t>
              </w:r>
            </w:ins>
          </w:p>
          <w:p w:rsidR="00BF574C" w:rsidRPr="00A02DFC" w:rsidRDefault="00BF574C" w:rsidP="002F1E78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6"/>
                <w:tab w:val="num" w:pos="360"/>
              </w:tabs>
              <w:autoSpaceDE/>
              <w:autoSpaceDN/>
              <w:adjustRightInd/>
              <w:ind w:left="296" w:hanging="297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12" w:author="samuser" w:date="2017-08-05T19:37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Numero  de redes  nacionales  IP  </w:t>
              </w:r>
            </w:ins>
            <w:ins w:id="13" w:author="samuser" w:date="2017-08-05T19:39:00Z">
              <w:r w:rsidR="00606E3C">
                <w:rPr>
                  <w:rFonts w:ascii="Times New Roman" w:hAnsi="Times New Roman"/>
                  <w:sz w:val="20"/>
                  <w:szCs w:val="20"/>
                  <w:lang w:val="es-PE"/>
                </w:rPr>
                <w:t>implementadas</w:t>
              </w:r>
            </w:ins>
          </w:p>
        </w:tc>
      </w:tr>
      <w:tr w:rsidR="008629C0" w:rsidRPr="00A02DFC" w:rsidTr="00B90BF1">
        <w:trPr>
          <w:cantSplit/>
          <w:trHeight w:val="57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A02DFC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Estrategia</w:t>
            </w:r>
          </w:p>
          <w:p w:rsidR="008629C0" w:rsidRPr="00A02DFC" w:rsidRDefault="008629C0" w:rsidP="00371753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201</w:t>
            </w:r>
            <w:ins w:id="14" w:author="samuser" w:date="2017-08-05T19:20:00Z">
              <w:r w:rsidR="0016737F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8</w:t>
              </w:r>
            </w:ins>
            <w:del w:id="15" w:author="samuser" w:date="2017-08-05T19:20:00Z">
              <w:r w:rsidRPr="00A02DFC" w:rsidDel="0016737F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2</w:delText>
              </w:r>
            </w:del>
            <w:r w:rsidRPr="00A02DFC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– 20</w:t>
            </w:r>
            <w:ins w:id="16" w:author="samuser" w:date="2017-08-05T19:20:00Z">
              <w:r w:rsidR="0016737F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23</w:t>
              </w:r>
            </w:ins>
            <w:del w:id="17" w:author="samuser" w:date="2017-08-05T19:20:00Z">
              <w:r w:rsidRPr="00A02DFC" w:rsidDel="0016737F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18</w:delText>
              </w:r>
            </w:del>
          </w:p>
        </w:tc>
      </w:tr>
      <w:tr w:rsidR="008629C0" w:rsidRPr="00A02DFC" w:rsidTr="004B4CF2">
        <w:trPr>
          <w:cantSplit/>
          <w:trHeight w:val="233"/>
          <w:tblHeader/>
          <w:jc w:val="center"/>
        </w:trPr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COMPO-NENTES OC ATM</w:t>
            </w:r>
          </w:p>
        </w:tc>
        <w:tc>
          <w:tcPr>
            <w:tcW w:w="19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TAREAS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PERIODO</w:t>
            </w:r>
          </w:p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INICIO-FIN</w:t>
            </w:r>
          </w:p>
        </w:tc>
        <w:tc>
          <w:tcPr>
            <w:tcW w:w="978" w:type="pct"/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</w:p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RESPONSABILIDAD</w:t>
            </w:r>
          </w:p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</w:p>
        </w:tc>
        <w:tc>
          <w:tcPr>
            <w:tcW w:w="674" w:type="pct"/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/>
              </w:rPr>
            </w:pPr>
          </w:p>
          <w:p w:rsidR="008629C0" w:rsidRPr="00A02DFC" w:rsidRDefault="008629C0" w:rsidP="004B4CF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bCs/>
                <w:sz w:val="18"/>
                <w:szCs w:val="18"/>
                <w:lang w:val="es-PE"/>
              </w:rPr>
              <w:t>SITUACION</w:t>
            </w:r>
          </w:p>
        </w:tc>
      </w:tr>
      <w:tr w:rsidR="008629C0" w:rsidRPr="00A02DFC" w:rsidTr="004B4CF2">
        <w:trPr>
          <w:cantSplit/>
          <w:trHeight w:val="728"/>
          <w:jc w:val="center"/>
        </w:trPr>
        <w:tc>
          <w:tcPr>
            <w:tcW w:w="671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629C0" w:rsidRPr="000106FF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  <w:lang w:val="pt-BR"/>
              </w:rPr>
            </w:pPr>
            <w:r w:rsidRPr="000106FF">
              <w:rPr>
                <w:rFonts w:ascii="Times New Roman" w:hAnsi="Times New Roman"/>
                <w:b/>
                <w:szCs w:val="20"/>
                <w:lang w:val="pt-BR"/>
              </w:rPr>
              <w:t>AOM</w:t>
            </w:r>
          </w:p>
          <w:p w:rsidR="008629C0" w:rsidRPr="000106FF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  <w:lang w:val="pt-BR"/>
              </w:rPr>
            </w:pPr>
            <w:r w:rsidRPr="000106FF">
              <w:rPr>
                <w:rFonts w:ascii="Times New Roman" w:hAnsi="Times New Roman"/>
                <w:b/>
                <w:szCs w:val="20"/>
                <w:lang w:val="pt-BR"/>
              </w:rPr>
              <w:t>ATM-SDM</w:t>
            </w:r>
          </w:p>
          <w:p w:rsidR="008629C0" w:rsidRPr="000106FF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  <w:lang w:val="pt-BR"/>
              </w:rPr>
            </w:pPr>
            <w:r w:rsidRPr="000106FF">
              <w:rPr>
                <w:rFonts w:ascii="Times New Roman" w:hAnsi="Times New Roman"/>
                <w:b/>
                <w:szCs w:val="20"/>
                <w:lang w:val="pt-BR"/>
              </w:rPr>
              <w:t>DCB</w:t>
            </w:r>
          </w:p>
          <w:p w:rsidR="008629C0" w:rsidRPr="000106FF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  <w:lang w:val="pt-BR"/>
              </w:rPr>
            </w:pPr>
            <w:r w:rsidRPr="000106FF">
              <w:rPr>
                <w:rFonts w:ascii="Times New Roman" w:hAnsi="Times New Roman"/>
                <w:b/>
                <w:szCs w:val="20"/>
                <w:lang w:val="pt-BR"/>
              </w:rPr>
              <w:t>CM</w:t>
            </w:r>
          </w:p>
          <w:p w:rsidR="008629C0" w:rsidRPr="000106FF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  <w:lang w:val="pt-BR"/>
              </w:rPr>
            </w:pPr>
            <w:r w:rsidRPr="000106FF">
              <w:rPr>
                <w:rFonts w:ascii="Times New Roman" w:hAnsi="Times New Roman"/>
                <w:b/>
                <w:szCs w:val="20"/>
                <w:lang w:val="pt-BR"/>
              </w:rPr>
              <w:t>AUO</w:t>
            </w:r>
          </w:p>
          <w:p w:rsidR="008629C0" w:rsidRPr="000106FF" w:rsidRDefault="008629C0" w:rsidP="004B4CF2">
            <w:pPr>
              <w:jc w:val="center"/>
              <w:rPr>
                <w:rFonts w:ascii="Times New Roman" w:hAnsi="Times New Roman"/>
                <w:szCs w:val="20"/>
                <w:lang w:val="pt-BR"/>
              </w:rPr>
            </w:pPr>
          </w:p>
          <w:p w:rsidR="008629C0" w:rsidRPr="000106FF" w:rsidRDefault="008629C0" w:rsidP="004B4CF2">
            <w:pPr>
              <w:jc w:val="center"/>
              <w:rPr>
                <w:rFonts w:ascii="Times New Roman" w:hAnsi="Times New Roman"/>
                <w:szCs w:val="20"/>
                <w:lang w:val="pt-BR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275100">
            <w:pPr>
              <w:pStyle w:val="BodyText"/>
              <w:numPr>
                <w:ilvl w:val="0"/>
                <w:numId w:val="17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>Completar la implantación de los sistemas AMHS en</w:t>
            </w:r>
            <w:r w:rsidR="008E0DC8"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 xml:space="preserve">los </w:t>
            </w:r>
            <w:r w:rsidR="00CD4659"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>E</w:t>
            </w:r>
            <w:r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>stados que aun no cuentan con estos sistemas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(*)</w:t>
            </w:r>
            <w:r w:rsidR="008E0DC8" w:rsidRPr="00A02DFC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szCs w:val="20"/>
                <w:lang w:val="es-PE"/>
              </w:rPr>
              <w:t>-</w:t>
            </w:r>
            <w:r w:rsidR="008E0DC8" w:rsidRPr="00A02DFC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szCs w:val="20"/>
                <w:lang w:val="es-PE"/>
              </w:rPr>
              <w:t>201</w:t>
            </w:r>
            <w:ins w:id="18" w:author="samuser" w:date="2017-08-05T19:24:00Z">
              <w:r w:rsidR="0016737F">
                <w:rPr>
                  <w:rFonts w:ascii="Times New Roman" w:hAnsi="Times New Roman"/>
                  <w:szCs w:val="20"/>
                  <w:lang w:val="es-PE"/>
                </w:rPr>
                <w:t>8</w:t>
              </w:r>
            </w:ins>
            <w:del w:id="19" w:author="samuser" w:date="2017-08-05T19:24:00Z">
              <w:r w:rsidRPr="00A02DFC" w:rsidDel="0016737F">
                <w:rPr>
                  <w:rFonts w:ascii="Times New Roman" w:hAnsi="Times New Roman"/>
                  <w:szCs w:val="20"/>
                  <w:lang w:val="es-PE"/>
                </w:rPr>
                <w:delText>3</w:delText>
              </w:r>
            </w:del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0106FF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A02DFC" w:rsidTr="004B4CF2">
        <w:trPr>
          <w:cantSplit/>
          <w:trHeight w:val="391"/>
          <w:jc w:val="center"/>
        </w:trPr>
        <w:tc>
          <w:tcPr>
            <w:tcW w:w="67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BF574C" w:rsidP="009A0C20">
            <w:pPr>
              <w:pStyle w:val="BodyText"/>
              <w:numPr>
                <w:ilvl w:val="0"/>
                <w:numId w:val="17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20" w:author="samuser" w:date="2017-08-05T19:34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Completar   la i</w:t>
              </w:r>
            </w:ins>
            <w:del w:id="21" w:author="samuser" w:date="2017-08-05T19:34:00Z">
              <w:r w:rsidR="00CD4659" w:rsidRPr="00A02DFC" w:rsidDel="00BF574C">
                <w:rPr>
                  <w:rFonts w:ascii="Times New Roman" w:hAnsi="Times New Roman"/>
                  <w:sz w:val="20"/>
                  <w:szCs w:val="20"/>
                  <w:lang w:val="es-PE"/>
                </w:rPr>
                <w:delText>I</w:delText>
              </w:r>
            </w:del>
            <w:r w:rsidR="008629C0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mplantación de la interconexión de sistemas AMHS</w:t>
            </w:r>
            <w:r w:rsidR="009A0C20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="008629C0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(*)</w:t>
            </w:r>
            <w:r w:rsidR="008E0DC8" w:rsidRPr="00A02DFC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szCs w:val="20"/>
                <w:lang w:val="es-PE"/>
              </w:rPr>
              <w:t>- 20</w:t>
            </w:r>
            <w:ins w:id="22" w:author="samuser" w:date="2017-08-05T19:25:00Z">
              <w:r w:rsidR="0016737F"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  <w:del w:id="23" w:author="samuser" w:date="2017-08-05T19:25:00Z">
              <w:r w:rsidRPr="00A02DFC" w:rsidDel="0016737F">
                <w:rPr>
                  <w:rFonts w:ascii="Times New Roman" w:hAnsi="Times New Roman"/>
                  <w:szCs w:val="20"/>
                  <w:lang w:val="es-PE"/>
                </w:rPr>
                <w:delText>14</w:delText>
              </w:r>
            </w:del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0106FF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A02DFC" w:rsidTr="004B4CF2">
        <w:trPr>
          <w:cantSplit/>
          <w:trHeight w:val="400"/>
          <w:jc w:val="center"/>
        </w:trPr>
        <w:tc>
          <w:tcPr>
            <w:tcW w:w="67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BF574C" w:rsidP="00275100">
            <w:pPr>
              <w:pStyle w:val="BodyText"/>
              <w:numPr>
                <w:ilvl w:val="0"/>
                <w:numId w:val="17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70"/>
              <w:jc w:val="left"/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</w:pPr>
            <w:ins w:id="24" w:author="samuser" w:date="2017-08-05T19:34:00Z">
              <w:r>
                <w:rPr>
                  <w:rFonts w:ascii="Times New Roman" w:hAnsi="Times New Roman"/>
                  <w:noProof/>
                  <w:sz w:val="20"/>
                  <w:szCs w:val="20"/>
                  <w:lang w:val="es-PE"/>
                </w:rPr>
                <w:t>Completar  la i</w:t>
              </w:r>
            </w:ins>
            <w:del w:id="25" w:author="samuser" w:date="2017-08-05T19:34:00Z">
              <w:r w:rsidR="008629C0" w:rsidRPr="00A02DFC" w:rsidDel="00BF574C">
                <w:rPr>
                  <w:rFonts w:ascii="Times New Roman" w:hAnsi="Times New Roman"/>
                  <w:noProof/>
                  <w:sz w:val="20"/>
                  <w:szCs w:val="20"/>
                  <w:lang w:val="es-PE"/>
                </w:rPr>
                <w:delText>I</w:delText>
              </w:r>
            </w:del>
            <w:r w:rsidR="008629C0"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>mplant</w:t>
            </w:r>
            <w:ins w:id="26" w:author="samuser" w:date="2017-08-05T19:34:00Z">
              <w:r>
                <w:rPr>
                  <w:rFonts w:ascii="Times New Roman" w:hAnsi="Times New Roman"/>
                  <w:noProof/>
                  <w:sz w:val="20"/>
                  <w:szCs w:val="20"/>
                  <w:lang w:val="es-PE"/>
                </w:rPr>
                <w:t xml:space="preserve">ación  del </w:t>
              </w:r>
            </w:ins>
            <w:del w:id="27" w:author="samuser" w:date="2017-08-05T19:34:00Z">
              <w:r w:rsidR="008629C0" w:rsidRPr="00A02DFC" w:rsidDel="00BF574C">
                <w:rPr>
                  <w:rFonts w:ascii="Times New Roman" w:hAnsi="Times New Roman"/>
                  <w:noProof/>
                  <w:sz w:val="20"/>
                  <w:szCs w:val="20"/>
                  <w:lang w:val="es-PE"/>
                </w:rPr>
                <w:delText>ar</w:delText>
              </w:r>
            </w:del>
            <w:r w:rsidR="008629C0"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 xml:space="preserve"> servicios de comunicaciones para el ATFM centralizado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16737F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28" w:author="samuser" w:date="2017-08-05T19:25:00Z">
              <w:r>
                <w:rPr>
                  <w:rFonts w:ascii="Times New Roman" w:hAnsi="Times New Roman"/>
                  <w:szCs w:val="20"/>
                  <w:lang w:val="es-PE"/>
                </w:rPr>
                <w:t>(*)</w:t>
              </w:r>
            </w:ins>
            <w:del w:id="29" w:author="samuser" w:date="2017-08-05T19:25:00Z">
              <w:r w:rsidR="008629C0" w:rsidRPr="00A02DFC" w:rsidDel="0016737F">
                <w:rPr>
                  <w:rFonts w:ascii="Times New Roman" w:hAnsi="Times New Roman"/>
                  <w:szCs w:val="20"/>
                  <w:lang w:val="es-PE"/>
                </w:rPr>
                <w:delText>2015</w:delText>
              </w:r>
            </w:del>
            <w:r w:rsidR="008E0DC8" w:rsidRPr="00A02DFC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>- 20</w:t>
            </w:r>
            <w:ins w:id="30" w:author="samuser" w:date="2017-08-05T19:29:00Z">
              <w:r w:rsidR="00BF574C"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  <w:del w:id="31" w:author="samuser" w:date="2017-08-05T19:29:00Z">
              <w:r w:rsidR="008629C0" w:rsidRPr="00A02DFC" w:rsidDel="00BF574C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>+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A02DFC" w:rsidTr="004B4CF2">
        <w:trPr>
          <w:cantSplit/>
          <w:trHeight w:val="411"/>
          <w:jc w:val="center"/>
        </w:trPr>
        <w:tc>
          <w:tcPr>
            <w:tcW w:w="67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BF574C" w:rsidP="00275100">
            <w:pPr>
              <w:pStyle w:val="BodyText"/>
              <w:numPr>
                <w:ilvl w:val="0"/>
                <w:numId w:val="17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70"/>
              <w:jc w:val="left"/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</w:pPr>
            <w:ins w:id="32" w:author="samuser" w:date="2017-08-05T19:35:00Z">
              <w:r>
                <w:rPr>
                  <w:rFonts w:ascii="Times New Roman" w:hAnsi="Times New Roman"/>
                  <w:noProof/>
                  <w:sz w:val="20"/>
                  <w:szCs w:val="20"/>
                  <w:lang w:val="es-PE"/>
                </w:rPr>
                <w:t>Completar  la i</w:t>
              </w:r>
            </w:ins>
            <w:del w:id="33" w:author="samuser" w:date="2017-08-05T19:35:00Z">
              <w:r w:rsidR="008629C0" w:rsidRPr="00A02DFC" w:rsidDel="00BF574C">
                <w:rPr>
                  <w:rFonts w:ascii="Times New Roman" w:hAnsi="Times New Roman"/>
                  <w:noProof/>
                  <w:sz w:val="20"/>
                  <w:szCs w:val="20"/>
                  <w:lang w:val="es-PE"/>
                </w:rPr>
                <w:delText>I</w:delText>
              </w:r>
            </w:del>
            <w:r w:rsidR="008629C0"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>mplantar el AIDC en los centros automatizados de la Región SAM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(*)</w:t>
            </w:r>
            <w:r w:rsidR="008E0DC8" w:rsidRPr="00A02DFC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szCs w:val="20"/>
                <w:lang w:val="es-PE"/>
              </w:rPr>
              <w:t>- 201</w:t>
            </w:r>
            <w:ins w:id="34" w:author="samuser" w:date="2017-08-05T19:25:00Z">
              <w:r w:rsidR="0016737F">
                <w:rPr>
                  <w:rFonts w:ascii="Times New Roman" w:hAnsi="Times New Roman"/>
                  <w:szCs w:val="20"/>
                  <w:lang w:val="es-PE"/>
                </w:rPr>
                <w:t>8</w:t>
              </w:r>
            </w:ins>
            <w:del w:id="35" w:author="samuser" w:date="2017-08-05T19:25:00Z">
              <w:r w:rsidRPr="00A02DFC" w:rsidDel="0016737F">
                <w:rPr>
                  <w:rFonts w:ascii="Times New Roman" w:hAnsi="Times New Roman"/>
                  <w:szCs w:val="20"/>
                  <w:lang w:val="es-PE"/>
                </w:rPr>
                <w:delText>3</w:delText>
              </w:r>
            </w:del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0106FF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A02DFC" w:rsidTr="004B4CF2">
        <w:trPr>
          <w:cantSplit/>
          <w:trHeight w:val="400"/>
          <w:jc w:val="center"/>
        </w:trPr>
        <w:tc>
          <w:tcPr>
            <w:tcW w:w="67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BF574C" w:rsidP="00CD4659">
            <w:pPr>
              <w:pStyle w:val="BodyText"/>
              <w:numPr>
                <w:ilvl w:val="0"/>
                <w:numId w:val="17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36" w:author="samuser" w:date="2017-08-05T19:35:00Z">
              <w:r>
                <w:rPr>
                  <w:rFonts w:ascii="Times New Roman" w:hAnsi="Times New Roman"/>
                  <w:noProof/>
                  <w:sz w:val="20"/>
                  <w:szCs w:val="20"/>
                  <w:lang w:val="es-PE"/>
                </w:rPr>
                <w:t>Completar  la i</w:t>
              </w:r>
            </w:ins>
            <w:del w:id="37" w:author="samuser" w:date="2017-08-05T19:35:00Z">
              <w:r w:rsidR="00CD4659" w:rsidRPr="00A02DFC" w:rsidDel="00BF574C">
                <w:rPr>
                  <w:rFonts w:ascii="Times New Roman" w:hAnsi="Times New Roman"/>
                  <w:noProof/>
                  <w:sz w:val="20"/>
                  <w:szCs w:val="20"/>
                  <w:lang w:val="es-PE"/>
                </w:rPr>
                <w:delText>I</w:delText>
              </w:r>
            </w:del>
            <w:r w:rsidR="008629C0"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 xml:space="preserve">mplantación operacional del AIDC </w:t>
            </w:r>
            <w:r w:rsidR="007C4FA6"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>entre</w:t>
            </w:r>
            <w:r w:rsidR="008629C0"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 xml:space="preserve"> </w:t>
            </w:r>
            <w:r w:rsidR="00CD4659"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>ACC´</w:t>
            </w:r>
            <w:r w:rsidR="008629C0"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>s adyacentes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(*)</w:t>
            </w:r>
            <w:r w:rsidR="008E0DC8" w:rsidRPr="00A02DFC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szCs w:val="20"/>
                <w:lang w:val="es-PE"/>
              </w:rPr>
              <w:t>-</w:t>
            </w:r>
            <w:r w:rsidR="008E0DC8" w:rsidRPr="00A02DFC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szCs w:val="20"/>
                <w:lang w:val="es-PE"/>
              </w:rPr>
              <w:t>20</w:t>
            </w:r>
            <w:ins w:id="38" w:author="samuser" w:date="2017-08-05T19:26:00Z">
              <w:r w:rsidR="0016737F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39" w:author="samuser" w:date="2017-08-05T19:26:00Z">
              <w:r w:rsidRPr="00A02DFC" w:rsidDel="0016737F">
                <w:rPr>
                  <w:rFonts w:ascii="Times New Roman" w:hAnsi="Times New Roman"/>
                  <w:szCs w:val="20"/>
                  <w:lang w:val="es-PE"/>
                </w:rPr>
                <w:delText>14</w:delText>
              </w:r>
            </w:del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2F4C45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0106FF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A02DFC" w:rsidTr="004B4CF2">
        <w:trPr>
          <w:cantSplit/>
          <w:trHeight w:val="422"/>
          <w:jc w:val="center"/>
        </w:trPr>
        <w:tc>
          <w:tcPr>
            <w:tcW w:w="67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29C0" w:rsidRPr="00A02DFC" w:rsidRDefault="0016737F" w:rsidP="00735AB9">
            <w:pPr>
              <w:pStyle w:val="BodyText"/>
              <w:numPr>
                <w:ilvl w:val="0"/>
                <w:numId w:val="17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40" w:author="samuser" w:date="2017-08-05T19:26:00Z">
              <w:r>
                <w:rPr>
                  <w:rFonts w:ascii="Times New Roman" w:hAnsi="Times New Roman"/>
                  <w:noProof/>
                  <w:sz w:val="20"/>
                  <w:szCs w:val="20"/>
                  <w:lang w:val="es-PE"/>
                </w:rPr>
                <w:t xml:space="preserve">Modernización </w:t>
              </w:r>
            </w:ins>
            <w:ins w:id="41" w:author="samuser" w:date="2017-08-05T19:27:00Z">
              <w:r>
                <w:rPr>
                  <w:rFonts w:ascii="Times New Roman" w:hAnsi="Times New Roman"/>
                  <w:noProof/>
                  <w:sz w:val="20"/>
                  <w:szCs w:val="20"/>
                  <w:lang w:val="es-PE"/>
                </w:rPr>
                <w:t xml:space="preserve">  red  regional  </w:t>
              </w:r>
            </w:ins>
            <w:del w:id="42" w:author="samuser" w:date="2017-08-05T19:27:00Z">
              <w:r w:rsidR="002F1E78" w:rsidRPr="00A02DFC" w:rsidDel="0016737F">
                <w:rPr>
                  <w:rFonts w:ascii="Times New Roman" w:hAnsi="Times New Roman"/>
                  <w:noProof/>
                  <w:sz w:val="20"/>
                  <w:szCs w:val="20"/>
                  <w:lang w:val="es-PE"/>
                </w:rPr>
                <w:delText>Implantar la nueva red regional</w:delText>
              </w:r>
            </w:del>
            <w:del w:id="43" w:author="samuser" w:date="2017-08-05T19:26:00Z">
              <w:r w:rsidR="002F1E78" w:rsidRPr="00A02DFC" w:rsidDel="0016737F">
                <w:rPr>
                  <w:rFonts w:ascii="Times New Roman" w:hAnsi="Times New Roman"/>
                  <w:noProof/>
                  <w:sz w:val="20"/>
                  <w:szCs w:val="20"/>
                  <w:lang w:val="es-PE"/>
                </w:rPr>
                <w:delText xml:space="preserve"> (</w:delText>
              </w:r>
            </w:del>
            <w:r w:rsidR="002F1E78"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>REDDIG</w:t>
            </w:r>
            <w:r w:rsidR="00735AB9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> </w:t>
            </w:r>
            <w:r w:rsidR="002F1E78"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>II</w:t>
            </w:r>
            <w:del w:id="44" w:author="samuser" w:date="2017-08-05T19:27:00Z">
              <w:r w:rsidR="002F1E78" w:rsidRPr="00A02DFC" w:rsidDel="0016737F">
                <w:rPr>
                  <w:rFonts w:ascii="Times New Roman" w:hAnsi="Times New Roman"/>
                  <w:noProof/>
                  <w:sz w:val="20"/>
                  <w:szCs w:val="20"/>
                  <w:lang w:val="es-PE"/>
                </w:rPr>
                <w:delText>)</w:delText>
              </w:r>
            </w:del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20</w:t>
            </w:r>
            <w:ins w:id="45" w:author="samuser" w:date="2017-08-05T19:27:00Z">
              <w:r w:rsidR="0016737F">
                <w:rPr>
                  <w:rFonts w:ascii="Times New Roman" w:hAnsi="Times New Roman"/>
                  <w:szCs w:val="20"/>
                  <w:lang w:val="es-PE"/>
                </w:rPr>
                <w:t>22</w:t>
              </w:r>
            </w:ins>
            <w:del w:id="46" w:author="samuser" w:date="2017-08-05T19:27:00Z">
              <w:r w:rsidRPr="00A02DFC" w:rsidDel="0016737F">
                <w:rPr>
                  <w:rFonts w:ascii="Times New Roman" w:hAnsi="Times New Roman"/>
                  <w:szCs w:val="20"/>
                  <w:lang w:val="es-PE"/>
                </w:rPr>
                <w:delText>12</w:delText>
              </w:r>
            </w:del>
            <w:r w:rsidRPr="00A02DFC">
              <w:rPr>
                <w:rFonts w:ascii="Times New Roman" w:hAnsi="Times New Roman"/>
                <w:szCs w:val="20"/>
                <w:lang w:val="es-PE"/>
              </w:rPr>
              <w:t xml:space="preserve"> -20</w:t>
            </w:r>
            <w:ins w:id="47" w:author="samuser" w:date="2017-08-05T19:27:00Z">
              <w:r w:rsidR="0016737F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48" w:author="samuser" w:date="2017-08-05T19:27:00Z">
              <w:r w:rsidRPr="00A02DFC" w:rsidDel="0016737F">
                <w:rPr>
                  <w:rFonts w:ascii="Times New Roman" w:hAnsi="Times New Roman"/>
                  <w:szCs w:val="20"/>
                  <w:lang w:val="es-PE"/>
                </w:rPr>
                <w:delText>15</w:delText>
              </w:r>
            </w:del>
          </w:p>
        </w:tc>
        <w:tc>
          <w:tcPr>
            <w:tcW w:w="9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BF574C" w:rsidRPr="00BF574C" w:rsidTr="004B4CF2">
        <w:trPr>
          <w:cantSplit/>
          <w:trHeight w:val="422"/>
          <w:jc w:val="center"/>
          <w:ins w:id="49" w:author="samuser" w:date="2017-08-05T19:36:00Z"/>
        </w:trPr>
        <w:tc>
          <w:tcPr>
            <w:tcW w:w="67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F574C" w:rsidRPr="00A02DFC" w:rsidRDefault="00BF574C" w:rsidP="00371753">
            <w:pPr>
              <w:jc w:val="center"/>
              <w:rPr>
                <w:ins w:id="50" w:author="samuser" w:date="2017-08-05T19:36:00Z"/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574C" w:rsidRDefault="00BF574C" w:rsidP="00735AB9">
            <w:pPr>
              <w:pStyle w:val="BodyText"/>
              <w:numPr>
                <w:ilvl w:val="0"/>
                <w:numId w:val="17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70"/>
              <w:jc w:val="left"/>
              <w:rPr>
                <w:ins w:id="51" w:author="samuser" w:date="2017-08-05T19:36:00Z"/>
                <w:rFonts w:ascii="Times New Roman" w:hAnsi="Times New Roman"/>
                <w:noProof/>
                <w:sz w:val="20"/>
                <w:szCs w:val="20"/>
                <w:lang w:val="es-PE"/>
              </w:rPr>
            </w:pPr>
            <w:ins w:id="52" w:author="samuser" w:date="2017-08-05T19:36:00Z">
              <w:r>
                <w:rPr>
                  <w:rFonts w:ascii="Times New Roman" w:hAnsi="Times New Roman"/>
                  <w:noProof/>
                  <w:sz w:val="20"/>
                  <w:szCs w:val="20"/>
                  <w:lang w:val="es-PE"/>
                </w:rPr>
                <w:t>Completar  la implantación  de  redes de comunicaciones IP a nivel regional</w:t>
              </w:r>
            </w:ins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74C" w:rsidRPr="00A02DFC" w:rsidRDefault="00BF574C" w:rsidP="00371753">
            <w:pPr>
              <w:jc w:val="center"/>
              <w:rPr>
                <w:ins w:id="53" w:author="samuser" w:date="2017-08-05T19:36:00Z"/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9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74C" w:rsidRPr="00A02DFC" w:rsidRDefault="00BF574C" w:rsidP="00371753">
            <w:pPr>
              <w:jc w:val="center"/>
              <w:rPr>
                <w:ins w:id="54" w:author="samuser" w:date="2017-08-05T19:36:00Z"/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BF574C" w:rsidRPr="00A02DFC" w:rsidRDefault="00BF574C" w:rsidP="00371753">
            <w:pPr>
              <w:jc w:val="center"/>
              <w:rPr>
                <w:ins w:id="55" w:author="samuser" w:date="2017-08-05T19:36:00Z"/>
                <w:rFonts w:ascii="Times New Roman" w:hAnsi="Times New Roman"/>
                <w:szCs w:val="20"/>
                <w:lang w:val="es-PE"/>
              </w:rPr>
            </w:pPr>
          </w:p>
        </w:tc>
      </w:tr>
      <w:tr w:rsidR="008629C0" w:rsidRPr="00A02DFC" w:rsidTr="004B4CF2">
        <w:trPr>
          <w:cantSplit/>
          <w:trHeight w:val="377"/>
          <w:jc w:val="center"/>
        </w:trPr>
        <w:tc>
          <w:tcPr>
            <w:tcW w:w="67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275100">
            <w:pPr>
              <w:pStyle w:val="BodyText"/>
              <w:numPr>
                <w:ilvl w:val="0"/>
                <w:numId w:val="17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51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noProof/>
                <w:sz w:val="20"/>
                <w:szCs w:val="20"/>
                <w:lang w:val="es-PE"/>
              </w:rPr>
              <w:t>Monitorear el avance de la implantación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201</w:t>
            </w:r>
            <w:ins w:id="56" w:author="samuser" w:date="2017-08-05T20:47:00Z">
              <w:r w:rsidR="005124DA">
                <w:rPr>
                  <w:rFonts w:ascii="Times New Roman" w:hAnsi="Times New Roman"/>
                  <w:szCs w:val="20"/>
                  <w:lang w:val="es-PE"/>
                </w:rPr>
                <w:t>8</w:t>
              </w:r>
            </w:ins>
            <w:del w:id="57" w:author="samuser" w:date="2017-08-05T20:47:00Z">
              <w:r w:rsidRPr="00A02DFC" w:rsidDel="005124DA">
                <w:rPr>
                  <w:rFonts w:ascii="Times New Roman" w:hAnsi="Times New Roman"/>
                  <w:szCs w:val="20"/>
                  <w:lang w:val="es-PE"/>
                </w:rPr>
                <w:delText>2</w:delText>
              </w:r>
            </w:del>
            <w:r w:rsidRPr="00A02DFC">
              <w:rPr>
                <w:rFonts w:ascii="Times New Roman" w:hAnsi="Times New Roman"/>
                <w:szCs w:val="20"/>
                <w:lang w:val="es-PE"/>
              </w:rPr>
              <w:t>-20</w:t>
            </w:r>
            <w:ins w:id="58" w:author="samuser" w:date="2017-08-05T20:47:00Z">
              <w:r w:rsidR="005124DA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59" w:author="samuser" w:date="2017-08-05T20:47:00Z">
              <w:r w:rsidRPr="00A02DFC" w:rsidDel="005124DA">
                <w:rPr>
                  <w:rFonts w:ascii="Times New Roman" w:hAnsi="Times New Roman"/>
                  <w:szCs w:val="20"/>
                  <w:lang w:val="es-PE"/>
                </w:rPr>
                <w:delText>1</w:delText>
              </w:r>
              <w:r w:rsidR="00F213E1" w:rsidRPr="00A02DFC" w:rsidDel="005124DA">
                <w:rPr>
                  <w:rFonts w:ascii="Times New Roman" w:hAnsi="Times New Roman"/>
                  <w:szCs w:val="20"/>
                  <w:lang w:val="es-PE"/>
                </w:rPr>
                <w:delText>8</w:delText>
              </w:r>
            </w:del>
          </w:p>
        </w:tc>
        <w:tc>
          <w:tcPr>
            <w:tcW w:w="9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GREPECAS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16737F" w:rsidTr="00B90BF1">
        <w:trPr>
          <w:cantSplit/>
          <w:trHeight w:val="576"/>
          <w:jc w:val="center"/>
        </w:trPr>
        <w:tc>
          <w:tcPr>
            <w:tcW w:w="671" w:type="pct"/>
            <w:shd w:val="clear" w:color="auto" w:fill="auto"/>
            <w:vAlign w:val="center"/>
          </w:tcPr>
          <w:p w:rsidR="008629C0" w:rsidRPr="00A02DFC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Cs w:val="20"/>
                <w:lang w:val="es-PE"/>
              </w:rPr>
              <w:t xml:space="preserve">Vínculo con las </w:t>
            </w:r>
            <w:r w:rsidR="00986F2F">
              <w:rPr>
                <w:rFonts w:ascii="Times New Roman" w:hAnsi="Times New Roman"/>
                <w:b/>
                <w:szCs w:val="20"/>
                <w:lang w:val="es-PE"/>
              </w:rPr>
              <w:t>GPI</w:t>
            </w:r>
          </w:p>
        </w:tc>
        <w:tc>
          <w:tcPr>
            <w:tcW w:w="4329" w:type="pct"/>
            <w:gridSpan w:val="5"/>
            <w:shd w:val="clear" w:color="auto" w:fill="auto"/>
            <w:vAlign w:val="center"/>
          </w:tcPr>
          <w:p w:rsidR="008629C0" w:rsidRPr="00A02DFC" w:rsidRDefault="00986F2F" w:rsidP="00735AB9">
            <w:pPr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/6: ATFM,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/9: Conciencia situacional,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 16: Sistemas de apoyo para toma de decisiones y sistema de alerta,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>/18: información aeronáutica,</w:t>
            </w:r>
            <w:r w:rsidR="008E0DC8" w:rsidRPr="00A02DFC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/17: Aplicaciones de enlaces de datos,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/19: Sistemas meteorológicos,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/22: </w:t>
            </w:r>
            <w:r w:rsidR="003A20CF" w:rsidRPr="00A02DFC">
              <w:rPr>
                <w:rFonts w:ascii="Times New Roman" w:hAnsi="Times New Roman"/>
                <w:szCs w:val="20"/>
                <w:lang w:val="es-PE"/>
              </w:rPr>
              <w:t>Infraestructura de comunicación</w:t>
            </w:r>
          </w:p>
        </w:tc>
      </w:tr>
    </w:tbl>
    <w:p w:rsidR="00A40167" w:rsidRPr="00A02DFC" w:rsidRDefault="00A40167" w:rsidP="00371753">
      <w:pPr>
        <w:rPr>
          <w:rFonts w:ascii="Times New Roman" w:hAnsi="Times New Roman"/>
          <w:sz w:val="22"/>
          <w:szCs w:val="22"/>
          <w:lang w:val="es-PE"/>
        </w:rPr>
      </w:pPr>
    </w:p>
    <w:p w:rsidR="008629C0" w:rsidRPr="00A02DFC" w:rsidRDefault="008629C0" w:rsidP="00371753">
      <w:pPr>
        <w:rPr>
          <w:rFonts w:ascii="Times New Roman" w:hAnsi="Times New Roman"/>
          <w:sz w:val="22"/>
          <w:szCs w:val="22"/>
          <w:lang w:val="es-PE"/>
        </w:rPr>
      </w:pPr>
      <w:r w:rsidRPr="00A02DFC">
        <w:rPr>
          <w:rFonts w:ascii="Times New Roman" w:hAnsi="Times New Roman"/>
          <w:sz w:val="22"/>
          <w:szCs w:val="22"/>
          <w:lang w:val="es-PE"/>
        </w:rPr>
        <w:t>(*)</w:t>
      </w:r>
      <w:r w:rsidR="008E0DC8" w:rsidRPr="00A02DFC">
        <w:rPr>
          <w:rFonts w:ascii="Times New Roman" w:hAnsi="Times New Roman"/>
          <w:sz w:val="22"/>
          <w:szCs w:val="22"/>
          <w:lang w:val="es-PE"/>
        </w:rPr>
        <w:t xml:space="preserve"> </w:t>
      </w:r>
      <w:r w:rsidRPr="00A02DFC">
        <w:rPr>
          <w:rFonts w:ascii="Times New Roman" w:hAnsi="Times New Roman"/>
          <w:sz w:val="22"/>
          <w:szCs w:val="22"/>
          <w:lang w:val="es-PE"/>
        </w:rPr>
        <w:t>Indica que la tarea se ha iniciado previamente al plazo considerado para esta planificación.</w:t>
      </w:r>
    </w:p>
    <w:p w:rsidR="008629C0" w:rsidRPr="00A02DFC" w:rsidRDefault="008629C0" w:rsidP="00371753">
      <w:pPr>
        <w:rPr>
          <w:rFonts w:ascii="Times New Roman" w:hAnsi="Times New Roman"/>
          <w:sz w:val="22"/>
          <w:szCs w:val="22"/>
          <w:lang w:val="es-PE"/>
        </w:rPr>
      </w:pPr>
      <w:r w:rsidRPr="00A02DFC">
        <w:rPr>
          <w:rFonts w:ascii="Times New Roman" w:hAnsi="Times New Roman"/>
          <w:sz w:val="22"/>
          <w:szCs w:val="22"/>
          <w:lang w:val="es-PE"/>
        </w:rPr>
        <w:br w:type="page"/>
      </w:r>
    </w:p>
    <w:tbl>
      <w:tblPr>
        <w:tblW w:w="52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815"/>
        <w:gridCol w:w="3647"/>
        <w:gridCol w:w="1261"/>
        <w:gridCol w:w="1799"/>
        <w:gridCol w:w="1172"/>
      </w:tblGrid>
      <w:tr w:rsidR="008629C0" w:rsidRPr="0016737F" w:rsidTr="00B90BF1">
        <w:trPr>
          <w:cantSplit/>
          <w:trHeight w:val="47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A02DFC" w:rsidRDefault="008629C0" w:rsidP="005C0C6A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pacing w:val="20"/>
                <w:sz w:val="18"/>
                <w:szCs w:val="18"/>
                <w:lang w:val="es-PE" w:eastAsia="es-ES"/>
              </w:rPr>
              <w:lastRenderedPageBreak/>
              <w:t xml:space="preserve">OBJETIVO DE </w:t>
            </w:r>
            <w:r w:rsidR="0032768E">
              <w:rPr>
                <w:rFonts w:ascii="Times New Roman" w:hAnsi="Times New Roman"/>
                <w:b/>
                <w:spacing w:val="20"/>
                <w:sz w:val="18"/>
                <w:szCs w:val="18"/>
                <w:lang w:val="es-PE" w:eastAsia="es-ES"/>
              </w:rPr>
              <w:t>RENDIMIENTO</w:t>
            </w:r>
            <w:r w:rsidR="0032768E" w:rsidRPr="00A02DFC">
              <w:rPr>
                <w:rFonts w:ascii="Times New Roman" w:hAnsi="Times New Roman"/>
                <w:b/>
                <w:spacing w:val="20"/>
                <w:sz w:val="18"/>
                <w:szCs w:val="18"/>
                <w:lang w:val="es-PE" w:eastAsia="es-ES"/>
              </w:rPr>
              <w:t xml:space="preserve"> </w:t>
            </w:r>
            <w:r w:rsidRPr="00A02DFC">
              <w:rPr>
                <w:rFonts w:ascii="Times New Roman" w:hAnsi="Times New Roman"/>
                <w:b/>
                <w:spacing w:val="20"/>
                <w:sz w:val="18"/>
                <w:szCs w:val="18"/>
                <w:lang w:val="es-PE" w:eastAsia="es-ES"/>
              </w:rPr>
              <w:t>REGIONAL:</w:t>
            </w:r>
            <w:r w:rsidR="008E0DC8"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b/>
                <w:sz w:val="18"/>
                <w:szCs w:val="18"/>
                <w:u w:val="single"/>
                <w:lang w:val="es-PE"/>
              </w:rPr>
              <w:t>SAM</w:t>
            </w:r>
            <w:r w:rsidR="00F02A37">
              <w:rPr>
                <w:rFonts w:ascii="Times New Roman" w:hAnsi="Times New Roman"/>
                <w:b/>
                <w:sz w:val="18"/>
                <w:szCs w:val="18"/>
                <w:u w:val="single"/>
                <w:lang w:val="es-PE"/>
              </w:rPr>
              <w:t xml:space="preserve"> </w:t>
            </w:r>
            <w:r w:rsidR="00CD4659" w:rsidRPr="00A02DFC">
              <w:rPr>
                <w:rFonts w:ascii="Times New Roman" w:hAnsi="Times New Roman"/>
                <w:b/>
                <w:sz w:val="18"/>
                <w:szCs w:val="18"/>
                <w:u w:val="single"/>
                <w:lang w:val="es-PE"/>
              </w:rPr>
              <w:t>CNS</w:t>
            </w:r>
            <w:r w:rsidR="00F02A37">
              <w:rPr>
                <w:rFonts w:ascii="Times New Roman" w:hAnsi="Times New Roman"/>
                <w:b/>
                <w:sz w:val="18"/>
                <w:szCs w:val="18"/>
                <w:u w:val="single"/>
                <w:lang w:val="es-PE"/>
              </w:rPr>
              <w:t>/</w:t>
            </w:r>
            <w:r w:rsidRPr="00A02DFC">
              <w:rPr>
                <w:rFonts w:ascii="Times New Roman" w:hAnsi="Times New Roman"/>
                <w:b/>
                <w:sz w:val="18"/>
                <w:szCs w:val="18"/>
                <w:u w:val="single"/>
                <w:lang w:val="es-PE"/>
              </w:rPr>
              <w:t>0</w:t>
            </w:r>
            <w:r w:rsidR="00CD4659" w:rsidRPr="00A02DFC">
              <w:rPr>
                <w:rFonts w:ascii="Times New Roman" w:hAnsi="Times New Roman"/>
                <w:b/>
                <w:sz w:val="18"/>
                <w:szCs w:val="18"/>
                <w:u w:val="single"/>
                <w:lang w:val="es-PE"/>
              </w:rPr>
              <w:t>2</w:t>
            </w:r>
          </w:p>
          <w:p w:rsidR="008629C0" w:rsidRPr="00A02DFC" w:rsidRDefault="008629C0" w:rsidP="00371753">
            <w:pPr>
              <w:pStyle w:val="BodyText"/>
              <w:ind w:left="720"/>
              <w:jc w:val="center"/>
              <w:rPr>
                <w:rFonts w:ascii="Times New Roman" w:hAnsi="Times New Roman"/>
                <w:strike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SERVICIO MOVIL AERONAUTICO EN LA REGION SAM</w:t>
            </w:r>
          </w:p>
        </w:tc>
      </w:tr>
      <w:tr w:rsidR="008629C0" w:rsidRPr="00A02DFC" w:rsidTr="006B6908">
        <w:trPr>
          <w:cantSplit/>
          <w:trHeight w:val="24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A02DFC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16737F" w:rsidTr="00735AB9">
        <w:trPr>
          <w:cantSplit/>
          <w:trHeight w:val="576"/>
          <w:jc w:val="center"/>
        </w:trPr>
        <w:tc>
          <w:tcPr>
            <w:tcW w:w="109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735AB9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Seguridad Operacional</w:t>
            </w:r>
          </w:p>
        </w:tc>
        <w:tc>
          <w:tcPr>
            <w:tcW w:w="3906" w:type="pct"/>
            <w:gridSpan w:val="4"/>
            <w:shd w:val="clear" w:color="auto" w:fill="auto"/>
            <w:vAlign w:val="center"/>
          </w:tcPr>
          <w:p w:rsidR="008629C0" w:rsidRPr="00A02DFC" w:rsidRDefault="008629C0" w:rsidP="00735AB9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8"/>
              </w:tabs>
              <w:autoSpaceDE/>
              <w:autoSpaceDN/>
              <w:adjustRightInd/>
              <w:ind w:left="298" w:hanging="299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Reduc</w:t>
            </w:r>
            <w:r w:rsidR="006E01D1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ción de </w:t>
            </w: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los errores operacionales en coordinaciones entre ACC Adyacentes haciendo las co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ordinaciones ATS más eficientes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 y</w:t>
            </w:r>
          </w:p>
          <w:p w:rsidR="008629C0" w:rsidRPr="00A02DFC" w:rsidRDefault="006E01D1" w:rsidP="00735AB9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8"/>
              </w:tabs>
              <w:autoSpaceDE/>
              <w:autoSpaceDN/>
              <w:adjustRightInd/>
              <w:ind w:left="298" w:hanging="299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Reducción de</w:t>
            </w:r>
            <w:r w:rsidR="008E0DC8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="008629C0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la</w:t>
            </w:r>
            <w:r w:rsidR="008E0DC8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="008629C0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carga de tra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bajo al piloto y el controlador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</w:p>
        </w:tc>
      </w:tr>
      <w:tr w:rsidR="008629C0" w:rsidRPr="0016737F" w:rsidTr="00735AB9">
        <w:trPr>
          <w:cantSplit/>
          <w:jc w:val="center"/>
        </w:trPr>
        <w:tc>
          <w:tcPr>
            <w:tcW w:w="1094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735AB9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Cs w:val="20"/>
                <w:lang w:val="es-PE"/>
              </w:rPr>
              <w:t>Protección del Medio Ambiente y Desarrollo Sostenible del Transporte Aéreo</w:t>
            </w:r>
          </w:p>
        </w:tc>
        <w:tc>
          <w:tcPr>
            <w:tcW w:w="3906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735AB9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8"/>
              </w:tabs>
              <w:autoSpaceDE/>
              <w:autoSpaceDN/>
              <w:adjustRightInd/>
              <w:ind w:left="298" w:hanging="299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Aseguramiento de la cobertura y calidad de las comunicaciones en 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el servicio ATS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</w:t>
            </w:r>
          </w:p>
          <w:p w:rsidR="008629C0" w:rsidRPr="00A02DFC" w:rsidRDefault="008629C0" w:rsidP="00735AB9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8"/>
              </w:tabs>
              <w:autoSpaceDE/>
              <w:autoSpaceDN/>
              <w:adjustRightInd/>
              <w:ind w:left="298" w:hanging="299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Incremento de la disponibilidad de las comu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nicaciones para el servicio ATS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</w:t>
            </w:r>
          </w:p>
          <w:p w:rsidR="008629C0" w:rsidRPr="00A02DFC" w:rsidRDefault="004B4CF2" w:rsidP="00735AB9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8"/>
              </w:tabs>
              <w:autoSpaceDE/>
              <w:autoSpaceDN/>
              <w:adjustRightInd/>
              <w:ind w:left="298" w:hanging="299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Apoyo al servicio AIM/MET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 y</w:t>
            </w:r>
          </w:p>
          <w:p w:rsidR="008629C0" w:rsidRPr="00A02DFC" w:rsidRDefault="008629C0" w:rsidP="00735AB9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8"/>
              </w:tabs>
              <w:autoSpaceDE/>
              <w:autoSpaceDN/>
              <w:adjustRightInd/>
              <w:ind w:left="298" w:hanging="299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Aseguramiento del espectro de radiofrecuencia para el servicio de comun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icación, asignado a la aviación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</w:p>
        </w:tc>
      </w:tr>
      <w:tr w:rsidR="006B6908" w:rsidRPr="00A02DFC" w:rsidTr="006B6908">
        <w:trPr>
          <w:cantSplit/>
          <w:jc w:val="center"/>
        </w:trPr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6908" w:rsidRPr="00A02DFC" w:rsidRDefault="006B6908" w:rsidP="006B6908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8"/>
              </w:tabs>
              <w:autoSpaceDE/>
              <w:autoSpaceDN/>
              <w:adjustRightInd/>
              <w:ind w:left="298"/>
              <w:jc w:val="center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6B6908">
              <w:rPr>
                <w:rFonts w:ascii="Times New Roman" w:hAnsi="Times New Roman"/>
                <w:b/>
                <w:sz w:val="20"/>
                <w:szCs w:val="18"/>
                <w:lang w:val="es-PE"/>
              </w:rPr>
              <w:t>Métrica</w:t>
            </w:r>
          </w:p>
        </w:tc>
      </w:tr>
      <w:tr w:rsidR="006B6908" w:rsidRPr="0016737F" w:rsidTr="006B6908">
        <w:trPr>
          <w:cantSplit/>
          <w:jc w:val="center"/>
        </w:trPr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6908" w:rsidRPr="00A02DFC" w:rsidRDefault="006B6908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8"/>
              </w:tabs>
              <w:autoSpaceDE/>
              <w:autoSpaceDN/>
              <w:adjustRightInd/>
              <w:ind w:left="298" w:hanging="299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Porcentaje de cumplimiento de </w:t>
            </w:r>
            <w:ins w:id="60" w:author="samuser" w:date="2017-08-05T20:48:00Z">
              <w:r w:rsidR="005124DA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requerimientos  </w:t>
              </w:r>
            </w:ins>
            <w:ins w:id="61" w:author="samuser" w:date="2017-08-05T20:58:00Z">
              <w:r w:rsidR="008E7498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de  canales de  comunicación VHF </w:t>
              </w:r>
            </w:ins>
            <w:ins w:id="62" w:author="samuser" w:date="2017-08-05T20:59:00Z">
              <w:r w:rsidR="008E7498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orales </w:t>
              </w:r>
            </w:ins>
            <w:del w:id="63" w:author="samuser" w:date="2017-08-05T20:48:00Z">
              <w:r w:rsidRPr="00A02DFC" w:rsidDel="005124DA">
                <w:rPr>
                  <w:rFonts w:ascii="Times New Roman" w:hAnsi="Times New Roman"/>
                  <w:sz w:val="20"/>
                  <w:szCs w:val="20"/>
                  <w:lang w:val="es-PE"/>
                </w:rPr>
                <w:delText>la</w:delText>
              </w:r>
            </w:del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Pr="008E7498">
              <w:rPr>
                <w:rFonts w:ascii="Times New Roman" w:hAnsi="Times New Roman"/>
                <w:strike/>
                <w:sz w:val="20"/>
                <w:szCs w:val="20"/>
                <w:highlight w:val="yellow"/>
                <w:lang w:val="es-PE"/>
                <w:rPrChange w:id="64" w:author="samuser" w:date="2017-08-05T20:59:00Z">
                  <w:rPr>
                    <w:rFonts w:ascii="Times New Roman" w:hAnsi="Times New Roman"/>
                    <w:sz w:val="20"/>
                    <w:szCs w:val="20"/>
                    <w:lang w:val="es-PE"/>
                  </w:rPr>
                </w:rPrChange>
              </w:rPr>
              <w:t>Tabla FASID 2-A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</w:t>
            </w:r>
          </w:p>
          <w:p w:rsidR="006B6908" w:rsidRPr="00A02DFC" w:rsidRDefault="006B6908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8"/>
              </w:tabs>
              <w:autoSpaceDE/>
              <w:autoSpaceDN/>
              <w:adjustRightInd/>
              <w:ind w:left="298" w:hanging="299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N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ú</w:t>
            </w: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mero de sistemas CPDLC implantados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</w:t>
            </w:r>
          </w:p>
          <w:p w:rsidR="006B6908" w:rsidRPr="00A02DFC" w:rsidRDefault="00735AB9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8"/>
              </w:tabs>
              <w:autoSpaceDE/>
              <w:autoSpaceDN/>
              <w:adjustRightInd/>
              <w:ind w:left="298" w:hanging="299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Nú</w:t>
            </w:r>
            <w:r w:rsidR="006B6908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mero de sistemas DCL implantados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>;</w:t>
            </w:r>
          </w:p>
          <w:p w:rsidR="006B6908" w:rsidRPr="00A02DFC" w:rsidRDefault="006B6908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8"/>
              </w:tabs>
              <w:autoSpaceDE/>
              <w:autoSpaceDN/>
              <w:adjustRightInd/>
              <w:ind w:left="298" w:hanging="299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N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ú</w:t>
            </w: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mero de sistemas D-ATIS implantados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 y</w:t>
            </w:r>
          </w:p>
          <w:p w:rsidR="006B6908" w:rsidRDefault="00735AB9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8"/>
              </w:tabs>
              <w:autoSpaceDE/>
              <w:autoSpaceDN/>
              <w:adjustRightInd/>
              <w:ind w:left="298" w:hanging="299"/>
              <w:rPr>
                <w:ins w:id="65" w:author="samuser" w:date="2017-08-05T20:54:00Z"/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Nú</w:t>
            </w:r>
            <w:r w:rsidR="006B6908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mero de sistemas</w:t>
            </w:r>
            <w:ins w:id="66" w:author="samuser" w:date="2017-08-05T20:54:00Z">
              <w:r w:rsidR="005124DA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D.</w:t>
              </w:r>
            </w:ins>
            <w:r w:rsidR="006B6908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VOLMET implantados</w:t>
            </w:r>
            <w:r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</w:p>
          <w:p w:rsidR="005124DA" w:rsidRPr="00A02DFC" w:rsidDel="00FB351E" w:rsidRDefault="005124DA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8"/>
              </w:tabs>
              <w:autoSpaceDE/>
              <w:autoSpaceDN/>
              <w:adjustRightInd/>
              <w:ind w:left="298" w:hanging="299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67" w:author="samuser" w:date="2017-08-05T20:54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Numero de  </w:t>
              </w:r>
            </w:ins>
            <w:ins w:id="68" w:author="samuser" w:date="2017-08-05T20:55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sistemas</w:t>
              </w:r>
            </w:ins>
            <w:ins w:id="69" w:author="samuser" w:date="2017-08-05T20:54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</w:t>
              </w:r>
            </w:ins>
            <w:ins w:id="70" w:author="samuser" w:date="2017-08-05T20:55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AEROMACS implantados </w:t>
              </w:r>
            </w:ins>
          </w:p>
        </w:tc>
      </w:tr>
      <w:tr w:rsidR="008629C0" w:rsidRPr="00A02DFC" w:rsidTr="006B6908">
        <w:trPr>
          <w:cantSplit/>
          <w:trHeight w:val="568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A02DFC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Estrategia</w:t>
            </w:r>
          </w:p>
          <w:p w:rsidR="008629C0" w:rsidRPr="00A02DFC" w:rsidRDefault="008629C0" w:rsidP="00371753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201</w:t>
            </w:r>
            <w:ins w:id="71" w:author="samuser" w:date="2017-08-05T21:29:00Z">
              <w:r w:rsidR="00867D10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t>8</w:t>
              </w:r>
            </w:ins>
            <w:del w:id="72" w:author="samuser" w:date="2017-08-05T21:29:00Z">
              <w:r w:rsidRPr="00A02DFC" w:rsidDel="00867D10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delText>2</w:delText>
              </w:r>
            </w:del>
            <w:r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 xml:space="preserve"> - 20</w:t>
            </w:r>
            <w:ins w:id="73" w:author="samuser" w:date="2017-08-05T21:29:00Z">
              <w:r w:rsidR="00867D10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t>23</w:t>
              </w:r>
            </w:ins>
            <w:del w:id="74" w:author="samuser" w:date="2017-08-05T21:29:00Z">
              <w:r w:rsidRPr="00A02DFC" w:rsidDel="00867D10">
                <w:rPr>
                  <w:rFonts w:ascii="Times New Roman" w:hAnsi="Times New Roman"/>
                  <w:b/>
                  <w:sz w:val="20"/>
                  <w:szCs w:val="20"/>
                  <w:lang w:val="es-PE"/>
                </w:rPr>
                <w:delText>18</w:delText>
              </w:r>
            </w:del>
          </w:p>
        </w:tc>
      </w:tr>
      <w:tr w:rsidR="008629C0" w:rsidRPr="00A02DFC" w:rsidTr="006B6908">
        <w:trPr>
          <w:cantSplit/>
          <w:trHeight w:val="233"/>
          <w:tblHeader/>
          <w:jc w:val="center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6B6908" w:rsidRDefault="008629C0" w:rsidP="006E01D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6B6908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COMPO-NENTES OC ATM</w:t>
            </w:r>
          </w:p>
        </w:tc>
        <w:tc>
          <w:tcPr>
            <w:tcW w:w="221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6B6908" w:rsidRDefault="008629C0" w:rsidP="006E01D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6B6908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TAREAS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6B6908" w:rsidRDefault="008629C0" w:rsidP="006E01D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6B6908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PERIODO</w:t>
            </w:r>
          </w:p>
          <w:p w:rsidR="008629C0" w:rsidRPr="006B6908" w:rsidRDefault="008629C0" w:rsidP="006E01D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6B6908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INICIO-FIN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8629C0" w:rsidRPr="006B6908" w:rsidRDefault="008629C0" w:rsidP="006E01D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6B6908">
              <w:rPr>
                <w:rFonts w:ascii="Times New Roman" w:hAnsi="Times New Roman"/>
                <w:b/>
                <w:sz w:val="16"/>
                <w:szCs w:val="16"/>
                <w:lang w:val="es-PE"/>
              </w:rPr>
              <w:t>RESPONSABILIDAD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629C0" w:rsidRPr="006B6908" w:rsidRDefault="008629C0" w:rsidP="006E01D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s-PE"/>
              </w:rPr>
            </w:pPr>
            <w:r w:rsidRPr="006B6908">
              <w:rPr>
                <w:rFonts w:ascii="Times New Roman" w:hAnsi="Times New Roman"/>
                <w:b/>
                <w:bCs/>
                <w:sz w:val="16"/>
                <w:szCs w:val="16"/>
                <w:lang w:val="es-PE"/>
              </w:rPr>
              <w:t>SITUACION</w:t>
            </w:r>
          </w:p>
        </w:tc>
      </w:tr>
      <w:tr w:rsidR="008629C0" w:rsidRPr="00A02DFC" w:rsidTr="006B6908">
        <w:trPr>
          <w:cantSplit/>
          <w:trHeight w:val="645"/>
          <w:jc w:val="center"/>
        </w:trPr>
        <w:tc>
          <w:tcPr>
            <w:tcW w:w="69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A02DFC">
              <w:rPr>
                <w:rFonts w:ascii="Times New Roman" w:hAnsi="Times New Roman"/>
                <w:b/>
                <w:szCs w:val="20"/>
              </w:rPr>
              <w:t>AOM</w:t>
            </w:r>
          </w:p>
          <w:p w:rsidR="008629C0" w:rsidRPr="00A02DFC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A02DFC">
              <w:rPr>
                <w:rFonts w:ascii="Times New Roman" w:hAnsi="Times New Roman"/>
                <w:b/>
                <w:szCs w:val="20"/>
              </w:rPr>
              <w:t>ATM-SDM</w:t>
            </w:r>
          </w:p>
          <w:p w:rsidR="008629C0" w:rsidRPr="00A02DFC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A02DFC">
              <w:rPr>
                <w:rFonts w:ascii="Times New Roman" w:hAnsi="Times New Roman"/>
                <w:b/>
                <w:szCs w:val="20"/>
              </w:rPr>
              <w:t>DCB</w:t>
            </w:r>
          </w:p>
          <w:p w:rsidR="008629C0" w:rsidRPr="00A02DFC" w:rsidRDefault="008629C0" w:rsidP="004B4CF2">
            <w:pPr>
              <w:jc w:val="center"/>
              <w:rPr>
                <w:rFonts w:ascii="Times New Roman" w:hAnsi="Times New Roman"/>
                <w:szCs w:val="20"/>
              </w:rPr>
            </w:pPr>
            <w:r w:rsidRPr="00A02DFC">
              <w:rPr>
                <w:rFonts w:ascii="Times New Roman" w:hAnsi="Times New Roman"/>
                <w:b/>
                <w:szCs w:val="20"/>
              </w:rPr>
              <w:t>CM</w:t>
            </w:r>
          </w:p>
        </w:tc>
        <w:tc>
          <w:tcPr>
            <w:tcW w:w="22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275100">
            <w:pPr>
              <w:pStyle w:val="BodyText"/>
              <w:numPr>
                <w:ilvl w:val="0"/>
                <w:numId w:val="18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3"/>
              </w:tabs>
              <w:autoSpaceDE/>
              <w:autoSpaceDN/>
              <w:adjustRightInd/>
              <w:ind w:left="213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Completar la implantación de los servicios</w:t>
            </w:r>
            <w:r w:rsidR="008E0DC8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requeridos en </w:t>
            </w:r>
            <w:r w:rsidRPr="008E7498">
              <w:rPr>
                <w:rFonts w:ascii="Times New Roman" w:hAnsi="Times New Roman"/>
                <w:strike/>
                <w:sz w:val="20"/>
                <w:szCs w:val="20"/>
                <w:highlight w:val="yellow"/>
                <w:lang w:val="es-PE"/>
                <w:rPrChange w:id="75" w:author="samuser" w:date="2017-08-05T21:01:00Z">
                  <w:rPr>
                    <w:rFonts w:ascii="Times New Roman" w:hAnsi="Times New Roman"/>
                    <w:sz w:val="20"/>
                    <w:szCs w:val="20"/>
                    <w:lang w:val="es-PE"/>
                  </w:rPr>
                </w:rPrChange>
              </w:rPr>
              <w:t>la tabla CNS 2-A “Servicio Móvil Aeronáutico SMAS”</w:t>
            </w: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(*)</w:t>
            </w:r>
            <w:r w:rsidR="008E0DC8" w:rsidRPr="00A02DFC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szCs w:val="20"/>
                <w:lang w:val="es-PE"/>
              </w:rPr>
              <w:t>-</w:t>
            </w:r>
            <w:r w:rsidR="008E0DC8" w:rsidRPr="00A02DFC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szCs w:val="20"/>
                <w:lang w:val="es-PE"/>
              </w:rPr>
              <w:t>201</w:t>
            </w:r>
            <w:ins w:id="76" w:author="samuser" w:date="2017-08-05T21:01:00Z">
              <w:r w:rsidR="008E7498">
                <w:rPr>
                  <w:rFonts w:ascii="Times New Roman" w:hAnsi="Times New Roman"/>
                  <w:szCs w:val="20"/>
                  <w:lang w:val="es-PE"/>
                </w:rPr>
                <w:t>8</w:t>
              </w:r>
            </w:ins>
            <w:del w:id="77" w:author="samuser" w:date="2017-08-05T21:01:00Z">
              <w:r w:rsidRPr="00A02DFC" w:rsidDel="008E7498">
                <w:rPr>
                  <w:rFonts w:ascii="Times New Roman" w:hAnsi="Times New Roman"/>
                  <w:szCs w:val="20"/>
                  <w:lang w:val="es-PE"/>
                </w:rPr>
                <w:delText>4</w:delText>
              </w:r>
            </w:del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0106FF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A02DFC" w:rsidTr="006B6908">
        <w:trPr>
          <w:cantSplit/>
          <w:trHeight w:val="391"/>
          <w:jc w:val="center"/>
        </w:trPr>
        <w:tc>
          <w:tcPr>
            <w:tcW w:w="69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275100">
            <w:pPr>
              <w:pStyle w:val="BodyText"/>
              <w:numPr>
                <w:ilvl w:val="0"/>
                <w:numId w:val="18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3"/>
              </w:tabs>
              <w:autoSpaceDE/>
              <w:autoSpaceDN/>
              <w:adjustRightInd/>
              <w:ind w:left="213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En ruta Continental: Completar cobertura de comunicaciones VHF en espacio aéreo inferior,</w:t>
            </w:r>
            <w:r w:rsidR="008E0DC8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donde l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as operaciones así lo requieran</w:t>
            </w:r>
            <w:r w:rsidR="006B5DCB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E7498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78" w:author="samuser" w:date="2017-08-05T21:01:00Z">
              <w:r>
                <w:rPr>
                  <w:rFonts w:ascii="Times New Roman" w:hAnsi="Times New Roman"/>
                  <w:szCs w:val="20"/>
                  <w:lang w:val="es-PE"/>
                </w:rPr>
                <w:t>(*)</w:t>
              </w:r>
            </w:ins>
            <w:del w:id="79" w:author="samuser" w:date="2017-08-05T21:01:00Z">
              <w:r w:rsidR="008629C0" w:rsidRPr="00A02DFC" w:rsidDel="008E7498">
                <w:rPr>
                  <w:rFonts w:ascii="Times New Roman" w:hAnsi="Times New Roman"/>
                  <w:szCs w:val="20"/>
                  <w:lang w:val="es-PE"/>
                </w:rPr>
                <w:delText>2012</w:delText>
              </w:r>
            </w:del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>- 20</w:t>
            </w:r>
            <w:ins w:id="80" w:author="samuser" w:date="2017-08-05T21:02:00Z">
              <w:r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  <w:del w:id="81" w:author="samuser" w:date="2017-08-05T21:01:00Z">
              <w:r w:rsidR="008629C0" w:rsidRPr="00A02DFC" w:rsidDel="008E7498">
                <w:rPr>
                  <w:rFonts w:ascii="Times New Roman" w:hAnsi="Times New Roman"/>
                  <w:szCs w:val="20"/>
                  <w:lang w:val="es-PE"/>
                </w:rPr>
                <w:delText>15</w:delText>
              </w:r>
            </w:del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A02DFC" w:rsidTr="006B6908">
        <w:trPr>
          <w:cantSplit/>
          <w:trHeight w:val="501"/>
          <w:jc w:val="center"/>
        </w:trPr>
        <w:tc>
          <w:tcPr>
            <w:tcW w:w="69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E7498" w:rsidP="00275100">
            <w:pPr>
              <w:pStyle w:val="BodyText"/>
              <w:numPr>
                <w:ilvl w:val="0"/>
                <w:numId w:val="18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3"/>
              </w:tabs>
              <w:autoSpaceDE/>
              <w:autoSpaceDN/>
              <w:adjustRightInd/>
              <w:ind w:left="213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82" w:author="samuser" w:date="2017-08-05T21:03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Completar  la  </w:t>
              </w:r>
            </w:ins>
            <w:del w:id="83" w:author="samuser" w:date="2017-08-05T21:03:00Z">
              <w:r w:rsidR="008629C0" w:rsidRPr="00A02DFC" w:rsidDel="008E7498">
                <w:rPr>
                  <w:rFonts w:ascii="Times New Roman" w:hAnsi="Times New Roman"/>
                  <w:sz w:val="20"/>
                  <w:szCs w:val="20"/>
                  <w:lang w:val="es-PE"/>
                </w:rPr>
                <w:delText>I</w:delText>
              </w:r>
              <w:r w:rsidR="004B4CF2" w:rsidRPr="00A02DFC" w:rsidDel="008E7498">
                <w:rPr>
                  <w:rFonts w:ascii="Times New Roman" w:hAnsi="Times New Roman"/>
                  <w:sz w:val="20"/>
                  <w:szCs w:val="20"/>
                  <w:lang w:val="es-PE"/>
                </w:rPr>
                <w:delText>mplantar</w:delText>
              </w:r>
            </w:del>
            <w:ins w:id="84" w:author="samuser" w:date="2017-08-05T21:03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i</w:t>
              </w:r>
              <w:r w:rsidRPr="00A02DFC">
                <w:rPr>
                  <w:rFonts w:ascii="Times New Roman" w:hAnsi="Times New Roman"/>
                  <w:sz w:val="20"/>
                  <w:szCs w:val="20"/>
                  <w:lang w:val="es-PE"/>
                </w:rPr>
                <w:t>mplantac</w:t>
              </w:r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ión </w:t>
              </w:r>
            </w:ins>
            <w:del w:id="85" w:author="samuser" w:date="2017-08-05T21:03:00Z">
              <w:r w:rsidR="004B4CF2" w:rsidRPr="00A02DFC" w:rsidDel="008E7498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 </w:delText>
              </w:r>
            </w:del>
            <w:del w:id="86" w:author="samuser" w:date="2017-08-05T21:08:00Z">
              <w:r w:rsidR="004B4CF2" w:rsidRPr="00A02DFC" w:rsidDel="004737E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el</w:delText>
              </w:r>
            </w:del>
            <w:ins w:id="87" w:author="samuser" w:date="2017-08-05T21:08:00Z">
              <w:r w:rsidR="004737E7">
                <w:rPr>
                  <w:rFonts w:ascii="Times New Roman" w:hAnsi="Times New Roman"/>
                  <w:sz w:val="20"/>
                  <w:szCs w:val="20"/>
                  <w:lang w:val="es-PE"/>
                </w:rPr>
                <w:t>del</w:t>
              </w:r>
            </w:ins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CPDLC área oceánica</w:t>
            </w:r>
            <w:r w:rsidR="00063716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, manteniendo el servicio HF como respaldo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(*)</w:t>
            </w:r>
            <w:r w:rsidR="008E0DC8" w:rsidRPr="00A02DFC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szCs w:val="20"/>
                <w:lang w:val="es-PE"/>
              </w:rPr>
              <w:t>-</w:t>
            </w:r>
            <w:r w:rsidR="008E0DC8" w:rsidRPr="00A02DFC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szCs w:val="20"/>
                <w:lang w:val="es-PE"/>
              </w:rPr>
              <w:t>20</w:t>
            </w:r>
            <w:ins w:id="88" w:author="samuser" w:date="2017-08-05T21:04:00Z">
              <w:r w:rsidR="008E7498"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  <w:del w:id="89" w:author="samuser" w:date="2017-08-05T21:04:00Z">
              <w:r w:rsidRPr="00A02DFC" w:rsidDel="008E7498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0106FF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A02DFC" w:rsidTr="006B6908">
        <w:trPr>
          <w:cantSplit/>
          <w:trHeight w:val="501"/>
          <w:jc w:val="center"/>
        </w:trPr>
        <w:tc>
          <w:tcPr>
            <w:tcW w:w="69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E7498" w:rsidP="00275100">
            <w:pPr>
              <w:pStyle w:val="BodyText"/>
              <w:numPr>
                <w:ilvl w:val="0"/>
                <w:numId w:val="18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3"/>
              </w:tabs>
              <w:autoSpaceDE/>
              <w:autoSpaceDN/>
              <w:adjustRightInd/>
              <w:ind w:left="213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90" w:author="samuser" w:date="2017-08-05T21:04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Completar  la  </w:t>
              </w:r>
            </w:ins>
            <w:r w:rsidR="008629C0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del w:id="91" w:author="samuser" w:date="2017-08-05T21:04:00Z">
              <w:r w:rsidR="008629C0" w:rsidRPr="00A02DFC" w:rsidDel="008E7498">
                <w:rPr>
                  <w:rFonts w:ascii="Times New Roman" w:hAnsi="Times New Roman"/>
                  <w:sz w:val="20"/>
                  <w:szCs w:val="20"/>
                  <w:lang w:val="es-PE"/>
                </w:rPr>
                <w:delText>I</w:delText>
              </w:r>
            </w:del>
            <w:del w:id="92" w:author="samuser" w:date="2017-08-05T21:05:00Z">
              <w:r w:rsidR="008629C0" w:rsidRPr="00A02DFC" w:rsidDel="008E7498">
                <w:rPr>
                  <w:rFonts w:ascii="Times New Roman" w:hAnsi="Times New Roman"/>
                  <w:sz w:val="20"/>
                  <w:szCs w:val="20"/>
                  <w:lang w:val="es-PE"/>
                </w:rPr>
                <w:delText>mplantar</w:delText>
              </w:r>
            </w:del>
            <w:ins w:id="93" w:author="samuser" w:date="2017-08-05T21:05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i</w:t>
              </w:r>
              <w:r w:rsidRPr="00A02DFC">
                <w:rPr>
                  <w:rFonts w:ascii="Times New Roman" w:hAnsi="Times New Roman"/>
                  <w:sz w:val="20"/>
                  <w:szCs w:val="20"/>
                  <w:lang w:val="es-PE"/>
                </w:rPr>
                <w:t>mplantac</w:t>
              </w:r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ión  d</w:t>
              </w:r>
            </w:ins>
            <w:del w:id="94" w:author="samuser" w:date="2017-08-05T21:04:00Z">
              <w:r w:rsidR="008629C0" w:rsidRPr="00A02DFC" w:rsidDel="008E7498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 </w:delText>
              </w:r>
            </w:del>
            <w:r w:rsidR="008629C0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el CPDL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C </w:t>
            </w:r>
            <w:r w:rsidR="00063716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en 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área continental seleccionada</w:t>
            </w:r>
            <w:r w:rsidR="00063716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E7498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95" w:author="samuser" w:date="2017-08-05T21:04:00Z">
              <w:r>
                <w:rPr>
                  <w:rFonts w:ascii="Times New Roman" w:hAnsi="Times New Roman"/>
                  <w:szCs w:val="20"/>
                  <w:lang w:val="es-PE"/>
                </w:rPr>
                <w:t>(*)</w:t>
              </w:r>
            </w:ins>
            <w:del w:id="96" w:author="samuser" w:date="2017-08-05T21:04:00Z">
              <w:r w:rsidR="008629C0" w:rsidRPr="00A02DFC" w:rsidDel="008E7498">
                <w:rPr>
                  <w:rFonts w:ascii="Times New Roman" w:hAnsi="Times New Roman"/>
                  <w:szCs w:val="20"/>
                  <w:lang w:val="es-PE"/>
                </w:rPr>
                <w:delText>2012</w:delText>
              </w:r>
            </w:del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>- 20</w:t>
            </w:r>
            <w:ins w:id="97" w:author="samuser" w:date="2017-08-05T21:04:00Z">
              <w:r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98" w:author="samuser" w:date="2017-08-05T21:04:00Z">
              <w:r w:rsidR="008629C0" w:rsidRPr="00A02DFC" w:rsidDel="008E7498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A02DFC" w:rsidTr="006B6908">
        <w:trPr>
          <w:cantSplit/>
          <w:trHeight w:val="725"/>
          <w:jc w:val="center"/>
        </w:trPr>
        <w:tc>
          <w:tcPr>
            <w:tcW w:w="69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275100">
            <w:pPr>
              <w:pStyle w:val="BodyText"/>
              <w:numPr>
                <w:ilvl w:val="0"/>
                <w:numId w:val="18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3"/>
              </w:tabs>
              <w:autoSpaceDE/>
              <w:autoSpaceDN/>
              <w:adjustRightInd/>
              <w:ind w:left="213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Área Terminal: </w:t>
            </w:r>
            <w:ins w:id="99" w:author="samuser" w:date="2017-08-05T21:06:00Z">
              <w:r w:rsidR="008E7498">
                <w:rPr>
                  <w:rFonts w:ascii="Times New Roman" w:hAnsi="Times New Roman"/>
                  <w:sz w:val="20"/>
                  <w:szCs w:val="20"/>
                  <w:lang w:val="es-PE"/>
                </w:rPr>
                <w:t>Completar  la i</w:t>
              </w:r>
            </w:ins>
            <w:del w:id="100" w:author="samuser" w:date="2017-08-05T21:06:00Z">
              <w:r w:rsidRPr="00A02DFC" w:rsidDel="008E7498">
                <w:rPr>
                  <w:rFonts w:ascii="Times New Roman" w:hAnsi="Times New Roman"/>
                  <w:sz w:val="20"/>
                  <w:szCs w:val="20"/>
                  <w:lang w:val="es-PE"/>
                </w:rPr>
                <w:delText>I</w:delText>
              </w:r>
            </w:del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mplantación de canales VHF diferentes para los servicios de torre de control y APP en todos los aeropuertos donde se utiliza un solo canal para atender los serv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icios de APP y </w:t>
            </w:r>
            <w:r w:rsidR="00735AB9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torre de control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(*) -</w:t>
            </w:r>
            <w:r w:rsidR="008E0DC8" w:rsidRPr="00A02DFC">
              <w:rPr>
                <w:rFonts w:ascii="Times New Roman" w:hAnsi="Times New Roman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szCs w:val="20"/>
                <w:lang w:val="es-PE"/>
              </w:rPr>
              <w:t>20</w:t>
            </w:r>
            <w:ins w:id="101" w:author="samuser" w:date="2017-08-05T21:05:00Z">
              <w:r w:rsidR="008E7498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102" w:author="samuser" w:date="2017-08-05T21:05:00Z">
              <w:r w:rsidRPr="00A02DFC" w:rsidDel="008E7498">
                <w:rPr>
                  <w:rFonts w:ascii="Times New Roman" w:hAnsi="Times New Roman"/>
                  <w:szCs w:val="20"/>
                  <w:lang w:val="es-PE"/>
                </w:rPr>
                <w:delText>15</w:delText>
              </w:r>
            </w:del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4B4CF2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0106FF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A7311A" w:rsidRPr="00A02DFC" w:rsidTr="006B6908">
        <w:trPr>
          <w:cantSplit/>
          <w:trHeight w:val="411"/>
          <w:jc w:val="center"/>
        </w:trPr>
        <w:tc>
          <w:tcPr>
            <w:tcW w:w="69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8E7498" w:rsidP="00A7311A">
            <w:pPr>
              <w:pStyle w:val="BodyText"/>
              <w:numPr>
                <w:ilvl w:val="0"/>
                <w:numId w:val="18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3"/>
              </w:tabs>
              <w:autoSpaceDE/>
              <w:autoSpaceDN/>
              <w:adjustRightInd/>
              <w:ind w:left="213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103" w:author="samuser" w:date="2017-08-05T21:07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Completar  la i</w:t>
              </w:r>
            </w:ins>
            <w:del w:id="104" w:author="samuser" w:date="2017-08-05T21:07:00Z">
              <w:r w:rsidR="00A7311A" w:rsidRPr="00A02DFC" w:rsidDel="008E7498">
                <w:rPr>
                  <w:rFonts w:ascii="Times New Roman" w:hAnsi="Times New Roman"/>
                  <w:sz w:val="20"/>
                  <w:szCs w:val="20"/>
                  <w:lang w:val="es-PE"/>
                </w:rPr>
                <w:delText>I</w:delText>
              </w:r>
            </w:del>
            <w:r w:rsidR="00A7311A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mplantación de servicios DCL en aeródromos seleccionados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4737E7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105" w:author="samuser" w:date="2017-08-05T21:07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(*) </w:t>
              </w:r>
            </w:ins>
            <w:del w:id="106" w:author="samuser" w:date="2017-08-05T21:07:00Z">
              <w:r w:rsidR="00A7311A" w:rsidRPr="00A02DFC" w:rsidDel="008E7498">
                <w:rPr>
                  <w:rFonts w:ascii="Times New Roman" w:hAnsi="Times New Roman"/>
                  <w:szCs w:val="20"/>
                  <w:lang w:val="es-PE"/>
                </w:rPr>
                <w:delText>2016</w:delText>
              </w:r>
            </w:del>
            <w:r w:rsidR="00A7311A" w:rsidRPr="00A02DFC">
              <w:rPr>
                <w:rFonts w:ascii="Times New Roman" w:hAnsi="Times New Roman"/>
                <w:szCs w:val="20"/>
                <w:lang w:val="es-PE"/>
              </w:rPr>
              <w:t>-20</w:t>
            </w:r>
            <w:ins w:id="107" w:author="samuser" w:date="2017-08-05T21:07:00Z">
              <w:r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108" w:author="samuser" w:date="2017-08-05T21:07:00Z">
              <w:r w:rsidR="00A7311A" w:rsidRPr="00A02DFC" w:rsidDel="004737E7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A7311A" w:rsidRPr="00A02DFC" w:rsidTr="006B6908">
        <w:trPr>
          <w:cantSplit/>
          <w:trHeight w:val="411"/>
          <w:jc w:val="center"/>
        </w:trPr>
        <w:tc>
          <w:tcPr>
            <w:tcW w:w="69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4737E7" w:rsidP="00275100">
            <w:pPr>
              <w:pStyle w:val="BodyText"/>
              <w:numPr>
                <w:ilvl w:val="0"/>
                <w:numId w:val="18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3"/>
              </w:tabs>
              <w:autoSpaceDE/>
              <w:autoSpaceDN/>
              <w:adjustRightInd/>
              <w:ind w:left="213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109" w:author="samuser" w:date="2017-08-05T21:08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Completar  la i</w:t>
              </w:r>
            </w:ins>
            <w:del w:id="110" w:author="samuser" w:date="2017-08-05T21:08:00Z">
              <w:r w:rsidR="00A7311A" w:rsidRPr="00A02DFC" w:rsidDel="004737E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I</w:delText>
              </w:r>
            </w:del>
            <w:r w:rsidR="00A7311A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mplantación de servicios D-ATIS en aeródromos seleccionados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4737E7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111" w:author="samuser" w:date="2017-08-05T21:07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(*) </w:t>
              </w:r>
            </w:ins>
            <w:del w:id="112" w:author="samuser" w:date="2017-08-05T21:07:00Z">
              <w:r w:rsidR="00A7311A" w:rsidRPr="00A02DFC" w:rsidDel="004737E7">
                <w:rPr>
                  <w:rFonts w:ascii="Times New Roman" w:hAnsi="Times New Roman"/>
                  <w:szCs w:val="20"/>
                  <w:lang w:val="es-PE"/>
                </w:rPr>
                <w:delText>2012</w:delText>
              </w:r>
            </w:del>
            <w:r w:rsidR="00A7311A" w:rsidRPr="00A02DFC">
              <w:rPr>
                <w:rFonts w:ascii="Times New Roman" w:hAnsi="Times New Roman"/>
                <w:szCs w:val="20"/>
                <w:lang w:val="es-PE"/>
              </w:rPr>
              <w:t>-20</w:t>
            </w:r>
            <w:ins w:id="113" w:author="samuser" w:date="2017-08-05T21:08:00Z">
              <w:r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114" w:author="samuser" w:date="2017-08-05T21:08:00Z">
              <w:r w:rsidR="00A7311A" w:rsidRPr="00A02DFC" w:rsidDel="004737E7">
                <w:rPr>
                  <w:rFonts w:ascii="Times New Roman" w:hAnsi="Times New Roman"/>
                  <w:szCs w:val="20"/>
                  <w:lang w:val="es-PE"/>
                </w:rPr>
                <w:delText>17</w:delText>
              </w:r>
            </w:del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A7311A" w:rsidRPr="00A02DFC" w:rsidTr="006B6908">
        <w:trPr>
          <w:cantSplit/>
          <w:trHeight w:val="597"/>
          <w:jc w:val="center"/>
        </w:trPr>
        <w:tc>
          <w:tcPr>
            <w:tcW w:w="69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4737E7" w:rsidP="00275100">
            <w:pPr>
              <w:pStyle w:val="BodyText"/>
              <w:numPr>
                <w:ilvl w:val="0"/>
                <w:numId w:val="18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3"/>
              </w:tabs>
              <w:autoSpaceDE/>
              <w:autoSpaceDN/>
              <w:adjustRightInd/>
              <w:ind w:left="213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115" w:author="samuser" w:date="2017-08-05T21:09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Completar  la i</w:t>
              </w:r>
            </w:ins>
            <w:del w:id="116" w:author="samuser" w:date="2017-08-05T21:09:00Z">
              <w:r w:rsidR="00A7311A" w:rsidRPr="00A02DFC" w:rsidDel="004737E7">
                <w:rPr>
                  <w:rFonts w:ascii="Times New Roman" w:hAnsi="Times New Roman"/>
                  <w:sz w:val="20"/>
                  <w:szCs w:val="20"/>
                  <w:lang w:val="es-PE"/>
                </w:rPr>
                <w:delText>I</w:delText>
              </w:r>
            </w:del>
            <w:r w:rsidR="00A7311A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mplantación de servicios VOLMET (por voz y por datos)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(*) - 20</w:t>
            </w:r>
            <w:ins w:id="117" w:author="samuser" w:date="2017-08-05T21:09:00Z">
              <w:r w:rsidR="004737E7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118" w:author="samuser" w:date="2017-08-05T21:09:00Z">
              <w:r w:rsidRPr="00A02DFC" w:rsidDel="004737E7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0106FF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4737E7" w:rsidRPr="004737E7" w:rsidTr="006B6908">
        <w:trPr>
          <w:cantSplit/>
          <w:trHeight w:val="597"/>
          <w:jc w:val="center"/>
          <w:ins w:id="119" w:author="samuser" w:date="2017-08-05T21:10:00Z"/>
        </w:trPr>
        <w:tc>
          <w:tcPr>
            <w:tcW w:w="69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4737E7" w:rsidRPr="00A02DFC" w:rsidRDefault="004737E7" w:rsidP="00371753">
            <w:pPr>
              <w:jc w:val="center"/>
              <w:rPr>
                <w:ins w:id="120" w:author="samuser" w:date="2017-08-05T21:10:00Z"/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7E7" w:rsidRPr="00A02DFC" w:rsidRDefault="004737E7" w:rsidP="00E84F22">
            <w:pPr>
              <w:pStyle w:val="BodyText"/>
              <w:numPr>
                <w:ilvl w:val="0"/>
                <w:numId w:val="18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3"/>
              </w:tabs>
              <w:autoSpaceDE/>
              <w:autoSpaceDN/>
              <w:adjustRightInd/>
              <w:ind w:left="213" w:hanging="270"/>
              <w:jc w:val="left"/>
              <w:rPr>
                <w:ins w:id="121" w:author="samuser" w:date="2017-08-05T21:10:00Z"/>
                <w:rFonts w:ascii="Times New Roman" w:hAnsi="Times New Roman"/>
                <w:sz w:val="20"/>
                <w:szCs w:val="20"/>
                <w:lang w:val="es-PE"/>
              </w:rPr>
            </w:pPr>
            <w:ins w:id="122" w:author="samuser" w:date="2017-08-05T21:10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Completar  la implantaci</w:t>
              </w:r>
            </w:ins>
            <w:ins w:id="123" w:author="samuser" w:date="2017-08-05T21:11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ón  de sistemas AEROMACS para  </w:t>
              </w:r>
            </w:ins>
            <w:ins w:id="124" w:author="samuser" w:date="2017-08-05T21:12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aeródromos</w:t>
              </w:r>
            </w:ins>
            <w:ins w:id="125" w:author="samuser" w:date="2017-08-05T21:11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</w:t>
              </w:r>
            </w:ins>
            <w:ins w:id="126" w:author="samuser" w:date="2017-08-05T21:12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seleccionados</w:t>
              </w:r>
            </w:ins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7E7" w:rsidRDefault="004737E7" w:rsidP="00371753">
            <w:pPr>
              <w:jc w:val="center"/>
              <w:rPr>
                <w:ins w:id="127" w:author="samuser" w:date="2017-08-05T21:12:00Z"/>
                <w:rFonts w:ascii="Times New Roman" w:hAnsi="Times New Roman"/>
                <w:szCs w:val="20"/>
                <w:lang w:val="es-PE"/>
              </w:rPr>
            </w:pPr>
            <w:ins w:id="128" w:author="samuser" w:date="2017-08-05T21:12:00Z">
              <w:r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  <w:ins w:id="129" w:author="samuser" w:date="2017-08-05T21:13:00Z">
              <w:r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  <w:ins w:id="130" w:author="samuser" w:date="2017-08-05T21:12:00Z">
              <w:r>
                <w:rPr>
                  <w:rFonts w:ascii="Times New Roman" w:hAnsi="Times New Roman"/>
                  <w:szCs w:val="20"/>
                  <w:lang w:val="es-PE"/>
                </w:rPr>
                <w:t>-</w:t>
              </w:r>
            </w:ins>
            <w:ins w:id="131" w:author="samuser" w:date="2017-08-05T21:13:00Z">
              <w:r>
                <w:rPr>
                  <w:rFonts w:ascii="Times New Roman" w:hAnsi="Times New Roman"/>
                  <w:szCs w:val="20"/>
                  <w:lang w:val="es-PE"/>
                </w:rPr>
                <w:t>2023</w:t>
              </w:r>
            </w:ins>
          </w:p>
          <w:p w:rsidR="004737E7" w:rsidRDefault="004737E7" w:rsidP="00371753">
            <w:pPr>
              <w:jc w:val="center"/>
              <w:rPr>
                <w:ins w:id="132" w:author="samuser" w:date="2017-08-05T21:12:00Z"/>
                <w:rFonts w:ascii="Times New Roman" w:hAnsi="Times New Roman"/>
                <w:szCs w:val="20"/>
                <w:lang w:val="es-PE"/>
              </w:rPr>
            </w:pPr>
          </w:p>
          <w:p w:rsidR="004737E7" w:rsidRPr="00A02DFC" w:rsidRDefault="004737E7" w:rsidP="00371753">
            <w:pPr>
              <w:jc w:val="center"/>
              <w:rPr>
                <w:ins w:id="133" w:author="samuser" w:date="2017-08-05T21:10:00Z"/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7E7" w:rsidRPr="00A02DFC" w:rsidRDefault="004737E7" w:rsidP="00371753">
            <w:pPr>
              <w:jc w:val="center"/>
              <w:rPr>
                <w:ins w:id="134" w:author="samuser" w:date="2017-08-05T21:10:00Z"/>
                <w:rFonts w:ascii="Times New Roman" w:hAnsi="Times New Roman"/>
                <w:szCs w:val="20"/>
                <w:lang w:val="es-PE"/>
              </w:rPr>
            </w:pPr>
            <w:ins w:id="135" w:author="samuser" w:date="2017-08-05T21:13:00Z">
              <w:r w:rsidRPr="00A02DFC">
                <w:rPr>
                  <w:rFonts w:ascii="Times New Roman" w:hAnsi="Times New Roman"/>
                  <w:szCs w:val="20"/>
                  <w:lang w:val="es-PE"/>
                </w:rPr>
                <w:t>Estados</w:t>
              </w:r>
            </w:ins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37E7" w:rsidRDefault="004737E7" w:rsidP="00371753">
            <w:pPr>
              <w:jc w:val="center"/>
              <w:rPr>
                <w:ins w:id="136" w:author="samuser" w:date="2017-08-05T21:10:00Z"/>
                <w:rFonts w:ascii="Times New Roman" w:hAnsi="Times New Roman"/>
                <w:szCs w:val="20"/>
                <w:lang w:val="es-PE"/>
              </w:rPr>
            </w:pPr>
            <w:ins w:id="137" w:author="samuser" w:date="2017-08-05T21:13:00Z">
              <w:r>
                <w:rPr>
                  <w:rFonts w:ascii="Times New Roman" w:hAnsi="Times New Roman"/>
                  <w:szCs w:val="20"/>
                  <w:lang w:val="es-PE"/>
                </w:rPr>
                <w:t>Válida</w:t>
              </w:r>
            </w:ins>
          </w:p>
        </w:tc>
      </w:tr>
      <w:tr w:rsidR="00A7311A" w:rsidRPr="00A02DFC" w:rsidTr="006B6908">
        <w:trPr>
          <w:cantSplit/>
          <w:trHeight w:val="597"/>
          <w:jc w:val="center"/>
        </w:trPr>
        <w:tc>
          <w:tcPr>
            <w:tcW w:w="69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A7311A" w:rsidP="00E84F22">
            <w:pPr>
              <w:pStyle w:val="BodyText"/>
              <w:numPr>
                <w:ilvl w:val="0"/>
                <w:numId w:val="18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3"/>
              </w:tabs>
              <w:autoSpaceDE/>
              <w:autoSpaceDN/>
              <w:adjustRightInd/>
              <w:ind w:left="213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Garantizar la protección del espectro de radiofrecuencia utilizados para los servicios de comunicaciones actuales y futuros previstos 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(*) -20</w:t>
            </w:r>
            <w:ins w:id="138" w:author="samuser" w:date="2017-08-05T21:09:00Z">
              <w:r w:rsidR="004737E7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139" w:author="samuser" w:date="2017-08-05T21:09:00Z">
              <w:r w:rsidRPr="00A02DFC" w:rsidDel="004737E7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OACI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311A" w:rsidRPr="00A02DFC" w:rsidRDefault="000106FF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A7311A" w:rsidRPr="00A02DFC" w:rsidTr="006B6908">
        <w:trPr>
          <w:cantSplit/>
          <w:trHeight w:val="413"/>
          <w:jc w:val="center"/>
        </w:trPr>
        <w:tc>
          <w:tcPr>
            <w:tcW w:w="69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7311A" w:rsidRPr="00A02DFC" w:rsidRDefault="00A7311A" w:rsidP="00371753">
            <w:pPr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311A" w:rsidRPr="00A02DFC" w:rsidRDefault="00A7311A" w:rsidP="00275100">
            <w:pPr>
              <w:pStyle w:val="BodyText"/>
              <w:numPr>
                <w:ilvl w:val="0"/>
                <w:numId w:val="18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13"/>
              </w:tabs>
              <w:autoSpaceDE/>
              <w:autoSpaceDN/>
              <w:adjustRightInd/>
              <w:ind w:left="213" w:hanging="270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Monitorear el avance de la implantación 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201</w:t>
            </w:r>
            <w:ins w:id="140" w:author="samuser" w:date="2017-08-05T21:09:00Z">
              <w:r w:rsidR="004737E7">
                <w:rPr>
                  <w:rFonts w:ascii="Times New Roman" w:hAnsi="Times New Roman"/>
                  <w:szCs w:val="20"/>
                  <w:lang w:val="es-PE"/>
                </w:rPr>
                <w:t>8</w:t>
              </w:r>
            </w:ins>
            <w:del w:id="141" w:author="samuser" w:date="2017-08-05T21:09:00Z">
              <w:r w:rsidRPr="00A02DFC" w:rsidDel="004737E7">
                <w:rPr>
                  <w:rFonts w:ascii="Times New Roman" w:hAnsi="Times New Roman"/>
                  <w:szCs w:val="20"/>
                  <w:lang w:val="es-PE"/>
                </w:rPr>
                <w:delText>2</w:delText>
              </w:r>
            </w:del>
            <w:r w:rsidRPr="00A02DFC">
              <w:rPr>
                <w:rFonts w:ascii="Times New Roman" w:hAnsi="Times New Roman"/>
                <w:szCs w:val="20"/>
                <w:lang w:val="es-PE"/>
              </w:rPr>
              <w:t>-20</w:t>
            </w:r>
            <w:ins w:id="142" w:author="samuser" w:date="2017-08-05T21:09:00Z">
              <w:r w:rsidR="004737E7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143" w:author="samuser" w:date="2017-08-05T21:09:00Z">
              <w:r w:rsidRPr="00A02DFC" w:rsidDel="004737E7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</w:p>
        </w:tc>
        <w:tc>
          <w:tcPr>
            <w:tcW w:w="8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GREPECAS</w:t>
            </w:r>
            <w:ins w:id="144" w:author="samuser" w:date="2017-08-05T21:10:00Z">
              <w:r w:rsidR="004737E7">
                <w:rPr>
                  <w:rFonts w:ascii="Times New Roman" w:hAnsi="Times New Roman"/>
                  <w:szCs w:val="20"/>
                  <w:lang w:val="es-PE"/>
                </w:rPr>
                <w:t xml:space="preserve"> ,SAM/IG</w:t>
              </w:r>
            </w:ins>
          </w:p>
        </w:tc>
        <w:tc>
          <w:tcPr>
            <w:tcW w:w="581" w:type="pct"/>
            <w:shd w:val="clear" w:color="auto" w:fill="auto"/>
            <w:vAlign w:val="center"/>
          </w:tcPr>
          <w:p w:rsidR="00A7311A" w:rsidRPr="00A02DFC" w:rsidRDefault="00A7311A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A7311A" w:rsidRPr="0016737F" w:rsidTr="00B90BF1">
        <w:trPr>
          <w:cantSplit/>
          <w:trHeight w:val="576"/>
          <w:jc w:val="center"/>
        </w:trPr>
        <w:tc>
          <w:tcPr>
            <w:tcW w:w="690" w:type="pct"/>
            <w:shd w:val="clear" w:color="auto" w:fill="auto"/>
            <w:vAlign w:val="center"/>
          </w:tcPr>
          <w:p w:rsidR="00A7311A" w:rsidRPr="00A02DFC" w:rsidRDefault="00A7311A" w:rsidP="0032768E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Cs w:val="20"/>
                <w:lang w:val="es-PE"/>
              </w:rPr>
              <w:t xml:space="preserve">Vínculo con las </w:t>
            </w:r>
            <w:r w:rsidR="0032768E">
              <w:rPr>
                <w:rFonts w:ascii="Times New Roman" w:hAnsi="Times New Roman"/>
                <w:b/>
                <w:szCs w:val="20"/>
                <w:lang w:val="es-PE"/>
              </w:rPr>
              <w:t>GPI</w:t>
            </w:r>
          </w:p>
        </w:tc>
        <w:tc>
          <w:tcPr>
            <w:tcW w:w="4310" w:type="pct"/>
            <w:gridSpan w:val="5"/>
            <w:shd w:val="clear" w:color="auto" w:fill="auto"/>
            <w:vAlign w:val="center"/>
          </w:tcPr>
          <w:p w:rsidR="00A7311A" w:rsidRPr="00A02DFC" w:rsidRDefault="00986F2F" w:rsidP="00735AB9">
            <w:pPr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A7311A" w:rsidRPr="00A02DFC">
              <w:rPr>
                <w:rFonts w:ascii="Times New Roman" w:hAnsi="Times New Roman"/>
                <w:szCs w:val="20"/>
                <w:lang w:val="es-PE"/>
              </w:rPr>
              <w:t xml:space="preserve">/6: ATFM,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A7311A" w:rsidRPr="00A02DFC">
              <w:rPr>
                <w:rFonts w:ascii="Times New Roman" w:hAnsi="Times New Roman"/>
                <w:szCs w:val="20"/>
                <w:lang w:val="es-PE"/>
              </w:rPr>
              <w:t xml:space="preserve">/9: Conciencia situacional,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A7311A" w:rsidRPr="00A02DFC">
              <w:rPr>
                <w:rFonts w:ascii="Times New Roman" w:hAnsi="Times New Roman"/>
                <w:szCs w:val="20"/>
                <w:lang w:val="es-PE"/>
              </w:rPr>
              <w:t xml:space="preserve">/17: Aplicaciones de enlaces de datos,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A7311A" w:rsidRPr="00A02DFC">
              <w:rPr>
                <w:rFonts w:ascii="Times New Roman" w:hAnsi="Times New Roman"/>
                <w:szCs w:val="20"/>
                <w:lang w:val="es-PE"/>
              </w:rPr>
              <w:t xml:space="preserve">/19: Sistemas meteorológicos,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A7311A" w:rsidRPr="00A02DFC">
              <w:rPr>
                <w:rFonts w:ascii="Times New Roman" w:hAnsi="Times New Roman"/>
                <w:szCs w:val="20"/>
                <w:lang w:val="es-PE"/>
              </w:rPr>
              <w:t xml:space="preserve">/22: Infraestructura de comunicación,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A7311A" w:rsidRPr="00A02DFC">
              <w:rPr>
                <w:rFonts w:ascii="Times New Roman" w:hAnsi="Times New Roman"/>
                <w:szCs w:val="20"/>
                <w:lang w:val="es-PE"/>
              </w:rPr>
              <w:t xml:space="preserve"> 23: Radioespectro aeronáutico</w:t>
            </w:r>
          </w:p>
        </w:tc>
      </w:tr>
    </w:tbl>
    <w:p w:rsidR="008629C0" w:rsidRPr="00A02DFC" w:rsidRDefault="008629C0" w:rsidP="00371753">
      <w:pPr>
        <w:jc w:val="center"/>
        <w:rPr>
          <w:rFonts w:ascii="Times New Roman" w:hAnsi="Times New Roman"/>
          <w:sz w:val="18"/>
          <w:szCs w:val="18"/>
          <w:lang w:val="es-PE"/>
        </w:rPr>
      </w:pPr>
    </w:p>
    <w:p w:rsidR="008629C0" w:rsidRPr="006C18C4" w:rsidRDefault="008629C0" w:rsidP="00371753">
      <w:pPr>
        <w:rPr>
          <w:rFonts w:ascii="Times New Roman" w:hAnsi="Times New Roman"/>
          <w:sz w:val="22"/>
          <w:szCs w:val="22"/>
          <w:lang w:val="es-PE"/>
        </w:rPr>
      </w:pPr>
      <w:r w:rsidRPr="006C18C4">
        <w:rPr>
          <w:rFonts w:ascii="Times New Roman" w:hAnsi="Times New Roman"/>
          <w:sz w:val="22"/>
          <w:szCs w:val="22"/>
          <w:lang w:val="es-PE"/>
        </w:rPr>
        <w:t>(*)</w:t>
      </w:r>
      <w:r w:rsidR="008E0DC8" w:rsidRPr="006C18C4">
        <w:rPr>
          <w:rFonts w:ascii="Times New Roman" w:hAnsi="Times New Roman"/>
          <w:sz w:val="22"/>
          <w:szCs w:val="22"/>
          <w:lang w:val="es-PE"/>
        </w:rPr>
        <w:t xml:space="preserve"> </w:t>
      </w:r>
      <w:r w:rsidRPr="006C18C4">
        <w:rPr>
          <w:rFonts w:ascii="Times New Roman" w:hAnsi="Times New Roman"/>
          <w:sz w:val="22"/>
          <w:szCs w:val="22"/>
          <w:lang w:val="es-PE"/>
        </w:rPr>
        <w:t>Indica que la tarea se ha iniciado previamente al plazo considerado para esta planificación.</w:t>
      </w:r>
    </w:p>
    <w:p w:rsidR="008629C0" w:rsidRPr="00A02DFC" w:rsidRDefault="008629C0" w:rsidP="00371753">
      <w:pPr>
        <w:rPr>
          <w:rFonts w:ascii="Times New Roman" w:hAnsi="Times New Roman"/>
          <w:sz w:val="22"/>
          <w:szCs w:val="22"/>
          <w:lang w:val="es-PE"/>
        </w:rPr>
      </w:pPr>
      <w:r w:rsidRPr="00A02DFC">
        <w:rPr>
          <w:rFonts w:ascii="Times New Roman" w:hAnsi="Times New Roman"/>
          <w:sz w:val="22"/>
          <w:szCs w:val="22"/>
          <w:lang w:val="es-PE"/>
        </w:rPr>
        <w:br w:type="page"/>
      </w:r>
    </w:p>
    <w:tbl>
      <w:tblPr>
        <w:tblW w:w="52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817"/>
        <w:gridCol w:w="2826"/>
        <w:gridCol w:w="1718"/>
        <w:gridCol w:w="1971"/>
        <w:gridCol w:w="1361"/>
      </w:tblGrid>
      <w:tr w:rsidR="008629C0" w:rsidRPr="0016737F" w:rsidTr="00B90BF1">
        <w:trPr>
          <w:cantSplit/>
          <w:trHeight w:val="47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A02DFC" w:rsidRDefault="008629C0" w:rsidP="005C0C6A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 xml:space="preserve">OBJETIVO DE </w:t>
            </w:r>
            <w:r w:rsidR="0032768E"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>RENDIMIENTO</w:t>
            </w:r>
            <w:r w:rsidR="0032768E" w:rsidRPr="00A02DFC"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 xml:space="preserve"> </w:t>
            </w:r>
            <w:r w:rsidRPr="00A02DFC"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>REGIONAL:</w:t>
            </w:r>
            <w:r w:rsidR="008E0DC8"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>SAM</w:t>
            </w:r>
            <w:r w:rsidR="00F02A37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 xml:space="preserve"> </w:t>
            </w:r>
            <w:r w:rsidR="00F213E1" w:rsidRPr="00A02DFC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>CNS</w:t>
            </w:r>
            <w:r w:rsidR="00F02A37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>/</w:t>
            </w:r>
            <w:r w:rsidR="00F213E1" w:rsidRPr="00A02DFC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>03</w:t>
            </w:r>
          </w:p>
          <w:p w:rsidR="008629C0" w:rsidRPr="00A02DFC" w:rsidRDefault="008629C0" w:rsidP="00B90BF1">
            <w:pPr>
              <w:jc w:val="center"/>
              <w:rPr>
                <w:rFonts w:ascii="Times New Roman" w:hAnsi="Times New Roman"/>
                <w:b/>
                <w:strike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Cs w:val="20"/>
                <w:lang w:val="es-PE"/>
              </w:rPr>
              <w:t xml:space="preserve">SISTEMAS DE NAVEGACIÓN EN </w:t>
            </w:r>
            <w:smartTag w:uri="urn:schemas-microsoft-com:office:smarttags" w:element="PersonName">
              <w:smartTagPr>
                <w:attr w:name="ProductID" w:val="LA REGION SAM"/>
              </w:smartTagPr>
              <w:r w:rsidRPr="00A02DFC">
                <w:rPr>
                  <w:rFonts w:ascii="Times New Roman" w:hAnsi="Times New Roman"/>
                  <w:b/>
                  <w:szCs w:val="20"/>
                  <w:lang w:val="es-PE"/>
                </w:rPr>
                <w:t>LA REGION SAM</w:t>
              </w:r>
            </w:smartTag>
            <w:r w:rsidRPr="00A02DFC">
              <w:rPr>
                <w:rFonts w:ascii="Times New Roman" w:hAnsi="Times New Roman"/>
                <w:b/>
                <w:szCs w:val="20"/>
                <w:lang w:val="es-PE"/>
              </w:rPr>
              <w:t xml:space="preserve"> </w:t>
            </w:r>
          </w:p>
        </w:tc>
      </w:tr>
      <w:tr w:rsidR="008629C0" w:rsidRPr="00A02DFC" w:rsidTr="00B90BF1">
        <w:trPr>
          <w:cantSplit/>
          <w:trHeight w:val="312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A02DFC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16737F" w:rsidTr="00B90BF1">
        <w:trPr>
          <w:cantSplit/>
          <w:jc w:val="center"/>
        </w:trPr>
        <w:tc>
          <w:tcPr>
            <w:tcW w:w="1095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Cs w:val="20"/>
                <w:lang w:val="es-PE"/>
              </w:rPr>
              <w:t>Seguridad Operacional</w:t>
            </w:r>
          </w:p>
        </w:tc>
        <w:tc>
          <w:tcPr>
            <w:tcW w:w="3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7"/>
              </w:tabs>
              <w:autoSpaceDE/>
              <w:autoSpaceDN/>
              <w:adjustRightInd/>
              <w:ind w:left="297" w:hanging="29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Apo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yo a la separación de aeronaves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</w:t>
            </w:r>
          </w:p>
          <w:p w:rsidR="008629C0" w:rsidRPr="00A02DFC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7"/>
              </w:tabs>
              <w:autoSpaceDE/>
              <w:autoSpaceDN/>
              <w:adjustRightInd/>
              <w:ind w:left="297" w:hanging="29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Reducción de carga de 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trabajo al piloto y controlador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 e</w:t>
            </w:r>
          </w:p>
          <w:p w:rsidR="00A40167" w:rsidRPr="00A02DFC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7"/>
              </w:tabs>
              <w:autoSpaceDE/>
              <w:autoSpaceDN/>
              <w:adjustRightInd/>
              <w:ind w:left="297" w:hanging="29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Incremento de la seguridad a los aterrizajes, evitando el CFIT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</w:p>
        </w:tc>
      </w:tr>
      <w:tr w:rsidR="008629C0" w:rsidRPr="00A02DFC" w:rsidTr="00B90BF1">
        <w:trPr>
          <w:cantSplit/>
          <w:jc w:val="center"/>
        </w:trPr>
        <w:tc>
          <w:tcPr>
            <w:tcW w:w="1095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Cs w:val="20"/>
                <w:lang w:val="es-PE"/>
              </w:rPr>
              <w:t>Protección del Medio Ambiente y Desarrollo Sostenible del Transporte Aéreo</w:t>
            </w:r>
          </w:p>
        </w:tc>
        <w:tc>
          <w:tcPr>
            <w:tcW w:w="3905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629C0" w:rsidRPr="00A02DFC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7"/>
              </w:tabs>
              <w:autoSpaceDE/>
              <w:autoSpaceDN/>
              <w:adjustRightInd/>
              <w:ind w:left="297" w:hanging="29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Incremento de la capacidad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y estructura del espacio aéreo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</w:t>
            </w:r>
          </w:p>
          <w:p w:rsidR="008629C0" w:rsidRPr="00A02DFC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7"/>
              </w:tabs>
              <w:autoSpaceDE/>
              <w:autoSpaceDN/>
              <w:adjustRightInd/>
              <w:ind w:left="297" w:hanging="29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Incremento de la integridad del sistema GNSS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</w:t>
            </w:r>
          </w:p>
          <w:p w:rsidR="008629C0" w:rsidRDefault="00F213E1" w:rsidP="00F213E1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7"/>
              </w:tabs>
              <w:autoSpaceDE/>
              <w:autoSpaceDN/>
              <w:adjustRightInd/>
              <w:ind w:left="297" w:hanging="29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Soporte </w:t>
            </w:r>
            <w:r w:rsidR="008629C0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a la impla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ntación del PBN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 y</w:t>
            </w:r>
          </w:p>
          <w:p w:rsidR="00106B7D" w:rsidRPr="00A02DFC" w:rsidRDefault="00106B7D" w:rsidP="00F213E1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7"/>
              </w:tabs>
              <w:autoSpaceDE/>
              <w:autoSpaceDN/>
              <w:adjustRightInd/>
              <w:ind w:left="297" w:hanging="298"/>
              <w:rPr>
                <w:rFonts w:ascii="Times New Roman" w:hAnsi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sz w:val="20"/>
                <w:szCs w:val="20"/>
                <w:lang w:val="es-PE"/>
              </w:rPr>
              <w:t>Reducción de costos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</w:p>
        </w:tc>
      </w:tr>
      <w:tr w:rsidR="006B6908" w:rsidRPr="00A02DFC" w:rsidTr="006B6908">
        <w:trPr>
          <w:cantSplit/>
          <w:trHeight w:val="32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908" w:rsidRPr="00A02DFC" w:rsidRDefault="006B6908" w:rsidP="006B6908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7"/>
              </w:tabs>
              <w:autoSpaceDE/>
              <w:autoSpaceDN/>
              <w:adjustRightInd/>
              <w:ind w:left="297"/>
              <w:jc w:val="center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Métricas</w:t>
            </w:r>
          </w:p>
        </w:tc>
      </w:tr>
      <w:tr w:rsidR="006B6908" w:rsidRPr="0016737F" w:rsidTr="006B6908">
        <w:trPr>
          <w:cantSplit/>
          <w:trHeight w:val="57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3EEE" w:rsidRDefault="006B6908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7"/>
              </w:tabs>
              <w:autoSpaceDE/>
              <w:autoSpaceDN/>
              <w:adjustRightInd/>
              <w:ind w:left="297" w:hanging="298"/>
              <w:rPr>
                <w:ins w:id="145" w:author="samuser" w:date="2017-08-05T21:15:00Z"/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Número de NDB desactivados de acuerdo a la </w:t>
            </w:r>
            <w:r w:rsidRPr="00BC3EEE">
              <w:rPr>
                <w:rFonts w:ascii="Times New Roman" w:hAnsi="Times New Roman"/>
                <w:strike/>
                <w:sz w:val="20"/>
                <w:szCs w:val="20"/>
                <w:lang w:val="es-PE"/>
                <w:rPrChange w:id="146" w:author="samuser" w:date="2017-08-05T21:14:00Z">
                  <w:rPr>
                    <w:rFonts w:ascii="Times New Roman" w:hAnsi="Times New Roman"/>
                    <w:sz w:val="20"/>
                    <w:szCs w:val="20"/>
                    <w:lang w:val="es-PE"/>
                  </w:rPr>
                </w:rPrChange>
              </w:rPr>
              <w:t>T</w:t>
            </w:r>
            <w:r w:rsidR="00735AB9" w:rsidRPr="00BC3EEE">
              <w:rPr>
                <w:rFonts w:ascii="Times New Roman" w:hAnsi="Times New Roman"/>
                <w:strike/>
                <w:sz w:val="20"/>
                <w:szCs w:val="20"/>
                <w:lang w:val="es-PE"/>
                <w:rPrChange w:id="147" w:author="samuser" w:date="2017-08-05T21:14:00Z">
                  <w:rPr>
                    <w:rFonts w:ascii="Times New Roman" w:hAnsi="Times New Roman"/>
                    <w:sz w:val="20"/>
                    <w:szCs w:val="20"/>
                    <w:lang w:val="es-PE"/>
                  </w:rPr>
                </w:rPrChange>
              </w:rPr>
              <w:t>abla 3-3 del FASID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; </w:t>
            </w:r>
          </w:p>
          <w:p w:rsidR="00867D10" w:rsidRDefault="00BC3EEE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7"/>
              </w:tabs>
              <w:autoSpaceDE/>
              <w:autoSpaceDN/>
              <w:adjustRightInd/>
              <w:ind w:left="297" w:hanging="298"/>
              <w:rPr>
                <w:ins w:id="148" w:author="samuser" w:date="2017-08-05T21:28:00Z"/>
                <w:rFonts w:ascii="Times New Roman" w:hAnsi="Times New Roman"/>
                <w:sz w:val="20"/>
                <w:szCs w:val="20"/>
                <w:lang w:val="es-PE"/>
              </w:rPr>
            </w:pPr>
            <w:ins w:id="149" w:author="samuser" w:date="2017-08-05T21:16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Número</w:t>
              </w:r>
            </w:ins>
            <w:ins w:id="150" w:author="samuser" w:date="2017-08-05T21:15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 de  </w:t>
              </w:r>
            </w:ins>
            <w:ins w:id="151" w:author="samuser" w:date="2017-08-05T21:16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equipos  </w:t>
              </w:r>
            </w:ins>
            <w:ins w:id="152" w:author="samuser" w:date="2017-08-05T21:15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D</w:t>
              </w:r>
            </w:ins>
            <w:ins w:id="153" w:author="samuser" w:date="2017-08-05T21:16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ME implantados</w:t>
              </w:r>
            </w:ins>
          </w:p>
          <w:p w:rsidR="006B6908" w:rsidRPr="00A02DFC" w:rsidRDefault="00867D1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7"/>
              </w:tabs>
              <w:autoSpaceDE/>
              <w:autoSpaceDN/>
              <w:adjustRightInd/>
              <w:ind w:left="297" w:hanging="298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154" w:author="samuser" w:date="2017-08-05T21:28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Número de plataformas de  ensayo en vuelo  modernizadas  </w:t>
              </w:r>
            </w:ins>
            <w:ins w:id="155" w:author="samuser" w:date="2017-08-05T21:16:00Z">
              <w:r w:rsidR="00BC3EEE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y </w:t>
              </w:r>
            </w:ins>
            <w:del w:id="156" w:author="samuser" w:date="2017-08-05T21:15:00Z">
              <w:r w:rsidR="00735AB9" w:rsidDel="00BC3EEE">
                <w:rPr>
                  <w:rFonts w:ascii="Times New Roman" w:hAnsi="Times New Roman"/>
                  <w:sz w:val="20"/>
                  <w:szCs w:val="20"/>
                  <w:lang w:val="es-PE"/>
                </w:rPr>
                <w:delText>y</w:delText>
              </w:r>
            </w:del>
          </w:p>
          <w:p w:rsidR="006B6908" w:rsidRPr="00A02DFC" w:rsidRDefault="006B6908" w:rsidP="000358EF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7"/>
              </w:tabs>
              <w:autoSpaceDE/>
              <w:autoSpaceDN/>
              <w:adjustRightInd/>
              <w:ind w:left="297" w:hanging="298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6B6908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Número de 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G</w:t>
            </w:r>
            <w:r w:rsidR="000358EF">
              <w:rPr>
                <w:rFonts w:ascii="Times New Roman" w:hAnsi="Times New Roman"/>
                <w:sz w:val="20"/>
                <w:szCs w:val="20"/>
                <w:lang w:val="es-PE"/>
              </w:rPr>
              <w:t>BAS</w:t>
            </w:r>
            <w:ins w:id="157" w:author="samuser" w:date="2017-08-05T21:18:00Z">
              <w:r w:rsidR="000B4C1E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CAT 1 </w:t>
              </w:r>
            </w:ins>
            <w:r w:rsidRPr="006B6908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implantados</w:t>
            </w:r>
            <w:r w:rsidR="000358EF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en aeropuertos con suficiente demanda operacional.</w:t>
            </w:r>
          </w:p>
        </w:tc>
      </w:tr>
      <w:tr w:rsidR="008629C0" w:rsidRPr="00A02DFC" w:rsidTr="00106B7D">
        <w:trPr>
          <w:cantSplit/>
          <w:trHeight w:val="42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A02DFC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Estrategia</w:t>
            </w:r>
          </w:p>
          <w:p w:rsidR="008629C0" w:rsidRPr="00A02DFC" w:rsidRDefault="008629C0" w:rsidP="00371753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201</w:t>
            </w:r>
            <w:ins w:id="158" w:author="samuser" w:date="2017-08-05T21:30:00Z">
              <w:r w:rsidR="00867D10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8</w:t>
              </w:r>
            </w:ins>
            <w:del w:id="159" w:author="samuser" w:date="2017-08-05T21:30:00Z">
              <w:r w:rsidRPr="00A02DFC" w:rsidDel="00867D10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2</w:delText>
              </w:r>
            </w:del>
            <w:r w:rsidRPr="00A02DFC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- 20</w:t>
            </w:r>
            <w:ins w:id="160" w:author="samuser" w:date="2017-08-05T21:30:00Z">
              <w:r w:rsidR="00867D10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23</w:t>
              </w:r>
            </w:ins>
            <w:del w:id="161" w:author="samuser" w:date="2017-08-05T21:30:00Z">
              <w:r w:rsidRPr="00A02DFC" w:rsidDel="00867D10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18</w:delText>
              </w:r>
            </w:del>
          </w:p>
        </w:tc>
      </w:tr>
      <w:tr w:rsidR="008629C0" w:rsidRPr="00A02DFC" w:rsidTr="004B4CF2">
        <w:trPr>
          <w:cantSplit/>
          <w:trHeight w:val="233"/>
          <w:tblHeader/>
          <w:jc w:val="center"/>
        </w:trPr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COMPO-NENTES OC ATM</w:t>
            </w:r>
          </w:p>
        </w:tc>
        <w:tc>
          <w:tcPr>
            <w:tcW w:w="18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TAREAS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PERIODO</w:t>
            </w:r>
          </w:p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INICIO-FIN</w:t>
            </w:r>
          </w:p>
        </w:tc>
        <w:tc>
          <w:tcPr>
            <w:tcW w:w="977" w:type="pct"/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</w:p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RESPONSABILIDAD</w:t>
            </w:r>
          </w:p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</w:p>
        </w:tc>
        <w:tc>
          <w:tcPr>
            <w:tcW w:w="675" w:type="pct"/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/>
              </w:rPr>
            </w:pPr>
          </w:p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bCs/>
                <w:sz w:val="18"/>
                <w:szCs w:val="18"/>
                <w:lang w:val="es-PE"/>
              </w:rPr>
              <w:t>SITUACION</w:t>
            </w:r>
          </w:p>
        </w:tc>
      </w:tr>
      <w:tr w:rsidR="008629C0" w:rsidRPr="00A02DFC" w:rsidTr="00735AB9">
        <w:trPr>
          <w:cantSplit/>
          <w:trHeight w:val="541"/>
          <w:jc w:val="center"/>
        </w:trPr>
        <w:tc>
          <w:tcPr>
            <w:tcW w:w="690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8629C0" w:rsidRPr="000106FF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  <w:lang w:val="pt-BR"/>
              </w:rPr>
            </w:pPr>
            <w:r w:rsidRPr="000106FF">
              <w:rPr>
                <w:rFonts w:ascii="Times New Roman" w:hAnsi="Times New Roman"/>
                <w:b/>
                <w:szCs w:val="20"/>
                <w:lang w:val="pt-BR"/>
              </w:rPr>
              <w:t>AOM</w:t>
            </w:r>
          </w:p>
          <w:p w:rsidR="008629C0" w:rsidRPr="000106FF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  <w:lang w:val="pt-BR"/>
              </w:rPr>
            </w:pPr>
            <w:r w:rsidRPr="000106FF">
              <w:rPr>
                <w:rFonts w:ascii="Times New Roman" w:hAnsi="Times New Roman"/>
                <w:b/>
                <w:szCs w:val="20"/>
                <w:lang w:val="pt-BR"/>
              </w:rPr>
              <w:t>ATM-SDM</w:t>
            </w:r>
          </w:p>
          <w:p w:rsidR="008629C0" w:rsidRPr="000106FF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  <w:lang w:val="pt-BR"/>
              </w:rPr>
            </w:pPr>
            <w:r w:rsidRPr="000106FF">
              <w:rPr>
                <w:rFonts w:ascii="Times New Roman" w:hAnsi="Times New Roman"/>
                <w:b/>
                <w:szCs w:val="20"/>
                <w:lang w:val="pt-BR"/>
              </w:rPr>
              <w:t>TS</w:t>
            </w:r>
          </w:p>
          <w:p w:rsidR="008629C0" w:rsidRPr="000106FF" w:rsidRDefault="008629C0" w:rsidP="004B4CF2">
            <w:pPr>
              <w:jc w:val="center"/>
              <w:rPr>
                <w:rFonts w:ascii="Times New Roman" w:hAnsi="Times New Roman"/>
                <w:szCs w:val="20"/>
                <w:lang w:val="pt-BR"/>
              </w:rPr>
            </w:pPr>
            <w:r w:rsidRPr="000106FF">
              <w:rPr>
                <w:rFonts w:ascii="Times New Roman" w:hAnsi="Times New Roman"/>
                <w:b/>
                <w:szCs w:val="20"/>
                <w:lang w:val="pt-BR"/>
              </w:rPr>
              <w:t>AUO</w:t>
            </w:r>
          </w:p>
        </w:tc>
        <w:tc>
          <w:tcPr>
            <w:tcW w:w="18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0B4C1E" w:rsidP="00CB6B9C">
            <w:pPr>
              <w:pStyle w:val="BodyText"/>
              <w:numPr>
                <w:ilvl w:val="0"/>
                <w:numId w:val="20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340"/>
              </w:tabs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162" w:author="samuser" w:date="2017-08-05T21:20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Completar  </w:t>
              </w:r>
            </w:ins>
            <w:del w:id="163" w:author="samuser" w:date="2017-08-05T21:20:00Z">
              <w:r w:rsidR="008629C0" w:rsidRPr="00A02DFC" w:rsidDel="000B4C1E">
                <w:rPr>
                  <w:rFonts w:ascii="Times New Roman" w:hAnsi="Times New Roman"/>
                  <w:sz w:val="20"/>
                  <w:szCs w:val="20"/>
                  <w:lang w:val="es-PE"/>
                </w:rPr>
                <w:delText>Co</w:delText>
              </w:r>
              <w:r w:rsidR="00CB6B9C" w:rsidRPr="00A02DFC" w:rsidDel="000B4C1E">
                <w:rPr>
                  <w:rFonts w:ascii="Times New Roman" w:hAnsi="Times New Roman"/>
                  <w:sz w:val="20"/>
                  <w:szCs w:val="20"/>
                  <w:lang w:val="es-PE"/>
                </w:rPr>
                <w:delText>ntinuar con</w:delText>
              </w:r>
            </w:del>
            <w:r w:rsidR="00CB6B9C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="008629C0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la desactivación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de los NDB</w:t>
            </w:r>
          </w:p>
        </w:tc>
        <w:tc>
          <w:tcPr>
            <w:tcW w:w="85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32768E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*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>- 20</w:t>
            </w:r>
            <w:ins w:id="164" w:author="samuser" w:date="2017-08-05T21:17:00Z">
              <w:r w:rsidR="00BC3EEE"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  <w:del w:id="165" w:author="samuser" w:date="2017-08-05T21:17:00Z">
              <w:r w:rsidR="008629C0" w:rsidRPr="00A02DFC" w:rsidDel="00BC3EEE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>+</w:t>
            </w:r>
          </w:p>
        </w:tc>
        <w:tc>
          <w:tcPr>
            <w:tcW w:w="9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E84F22" w:rsidRPr="00A02DFC" w:rsidTr="00735AB9">
        <w:trPr>
          <w:cantSplit/>
          <w:trHeight w:val="400"/>
          <w:jc w:val="center"/>
        </w:trPr>
        <w:tc>
          <w:tcPr>
            <w:tcW w:w="69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84F22" w:rsidRPr="00A02DFC" w:rsidRDefault="00E84F22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F22" w:rsidRPr="00A02DFC" w:rsidRDefault="000B4C1E" w:rsidP="000B4C1E">
            <w:pPr>
              <w:pStyle w:val="BodyText"/>
              <w:numPr>
                <w:ilvl w:val="0"/>
                <w:numId w:val="20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340"/>
              </w:tabs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es-PE"/>
              </w:rPr>
              <w:pPrChange w:id="166" w:author="samuser" w:date="2017-08-05T21:20:00Z">
                <w:pPr>
                  <w:pStyle w:val="BodyText"/>
                  <w:numPr>
                    <w:numId w:val="20"/>
                  </w:numPr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left" w:pos="340"/>
                  </w:tabs>
                  <w:autoSpaceDE/>
                  <w:autoSpaceDN/>
                  <w:adjustRightInd/>
                  <w:ind w:left="374" w:hanging="360"/>
                  <w:jc w:val="left"/>
                </w:pPr>
              </w:pPrChange>
            </w:pPr>
            <w:ins w:id="167" w:author="samuser" w:date="2017-08-05T21:20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Completar  la i</w:t>
              </w:r>
            </w:ins>
            <w:del w:id="168" w:author="samuser" w:date="2017-08-05T21:20:00Z">
              <w:r w:rsidR="00E84F22" w:rsidRPr="00A02DFC" w:rsidDel="000B4C1E">
                <w:rPr>
                  <w:rFonts w:ascii="Times New Roman" w:hAnsi="Times New Roman"/>
                  <w:sz w:val="20"/>
                  <w:szCs w:val="20"/>
                  <w:lang w:val="es-PE"/>
                </w:rPr>
                <w:delText>I</w:delText>
              </w:r>
            </w:del>
            <w:r w:rsidR="00E84F2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mplantar nuevos sistemas DME</w:t>
            </w:r>
            <w:ins w:id="169" w:author="samuser" w:date="2017-08-05T21:19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necesario </w:t>
              </w:r>
            </w:ins>
            <w:r w:rsidR="00E84F2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para soportar operaciones en </w:t>
            </w:r>
            <w:ins w:id="170" w:author="samuser" w:date="2017-08-05T21:20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r</w:t>
              </w:r>
            </w:ins>
            <w:del w:id="171" w:author="samuser" w:date="2017-08-05T21:19:00Z">
              <w:r w:rsidR="00E84F22" w:rsidRPr="00A02DFC" w:rsidDel="000B4C1E">
                <w:rPr>
                  <w:rFonts w:ascii="Times New Roman" w:hAnsi="Times New Roman"/>
                  <w:sz w:val="20"/>
                  <w:szCs w:val="20"/>
                  <w:lang w:val="es-PE"/>
                </w:rPr>
                <w:delText>R</w:delText>
              </w:r>
            </w:del>
            <w:r w:rsidR="00E84F2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uta </w:t>
            </w:r>
            <w:r w:rsidR="00B13AE3">
              <w:rPr>
                <w:rFonts w:ascii="Times New Roman" w:hAnsi="Times New Roman"/>
                <w:sz w:val="20"/>
                <w:szCs w:val="20"/>
                <w:lang w:val="es-PE"/>
              </w:rPr>
              <w:t>en apoyo a PBN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F22" w:rsidRPr="00A02DFC" w:rsidRDefault="00BC3EEE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172" w:author="samuser" w:date="2017-08-05T21:17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(*) </w:t>
              </w:r>
            </w:ins>
            <w:del w:id="173" w:author="samuser" w:date="2017-08-05T21:17:00Z">
              <w:r w:rsidR="00E84F22" w:rsidRPr="00A02DFC" w:rsidDel="00BC3EEE">
                <w:rPr>
                  <w:rFonts w:ascii="Times New Roman" w:hAnsi="Times New Roman"/>
                  <w:szCs w:val="20"/>
                  <w:lang w:val="es-PE"/>
                </w:rPr>
                <w:delText>2012</w:delText>
              </w:r>
            </w:del>
            <w:r w:rsidR="00E84F22" w:rsidRPr="00A02DFC">
              <w:rPr>
                <w:rFonts w:ascii="Times New Roman" w:hAnsi="Times New Roman"/>
                <w:szCs w:val="20"/>
                <w:lang w:val="es-PE"/>
              </w:rPr>
              <w:t>- 20</w:t>
            </w:r>
            <w:ins w:id="174" w:author="samuser" w:date="2017-08-05T21:17:00Z">
              <w:r w:rsidR="000B4C1E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175" w:author="samuser" w:date="2017-08-05T21:17:00Z">
              <w:r w:rsidR="00E84F22" w:rsidRPr="00A02DFC" w:rsidDel="000B4C1E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F22" w:rsidRPr="00A02DFC" w:rsidRDefault="00E84F22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  <w:p w:rsidR="00E84F22" w:rsidRPr="00A02DFC" w:rsidRDefault="00E84F22" w:rsidP="000B4C1E">
            <w:pPr>
              <w:rPr>
                <w:rFonts w:ascii="Times New Roman" w:hAnsi="Times New Roman"/>
                <w:szCs w:val="20"/>
                <w:lang w:val="es-PE"/>
              </w:rPr>
              <w:pPrChange w:id="176" w:author="samuser" w:date="2017-08-05T21:17:00Z">
                <w:pPr>
                  <w:jc w:val="center"/>
                </w:pPr>
              </w:pPrChange>
            </w:pPr>
            <w:del w:id="177" w:author="samuser" w:date="2017-08-05T21:17:00Z">
              <w:r w:rsidRPr="00A02DFC" w:rsidDel="000B4C1E">
                <w:rPr>
                  <w:rFonts w:ascii="Times New Roman" w:hAnsi="Times New Roman"/>
                  <w:szCs w:val="20"/>
                  <w:lang w:val="es-PE"/>
                </w:rPr>
                <w:delText>OACI</w:delText>
              </w:r>
            </w:del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F22" w:rsidRPr="00A02DFC" w:rsidRDefault="00E84F22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E84F22" w:rsidRPr="00A02DFC" w:rsidTr="00735AB9">
        <w:trPr>
          <w:cantSplit/>
          <w:trHeight w:val="400"/>
          <w:jc w:val="center"/>
        </w:trPr>
        <w:tc>
          <w:tcPr>
            <w:tcW w:w="69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84F22" w:rsidRPr="00A02DFC" w:rsidRDefault="00E84F22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F22" w:rsidRPr="00A02DFC" w:rsidRDefault="00D24E14" w:rsidP="00D24E14">
            <w:pPr>
              <w:pStyle w:val="BodyText"/>
              <w:numPr>
                <w:ilvl w:val="0"/>
                <w:numId w:val="20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340"/>
              </w:tabs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  <w:pPrChange w:id="178" w:author="samuser" w:date="2017-08-05T21:25:00Z">
                <w:pPr>
                  <w:pStyle w:val="BodyText"/>
                  <w:numPr>
                    <w:numId w:val="20"/>
                  </w:numPr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144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left" w:pos="340"/>
                  </w:tabs>
                  <w:autoSpaceDE/>
                  <w:autoSpaceDN/>
                  <w:adjustRightInd/>
                  <w:ind w:left="374" w:hanging="360"/>
                  <w:jc w:val="left"/>
                </w:pPr>
              </w:pPrChange>
            </w:pPr>
            <w:ins w:id="179" w:author="samuser" w:date="2017-08-05T21:24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Completar  la </w:t>
              </w:r>
            </w:ins>
            <w:del w:id="180" w:author="samuser" w:date="2017-08-05T21:25:00Z">
              <w:r w:rsidR="00E84F22" w:rsidRPr="00A02DFC" w:rsidDel="00D24E14">
                <w:rPr>
                  <w:rFonts w:ascii="Times New Roman" w:hAnsi="Times New Roman"/>
                  <w:sz w:val="20"/>
                  <w:szCs w:val="20"/>
                  <w:lang w:val="es-PE"/>
                </w:rPr>
                <w:delText>Implantar</w:delText>
              </w:r>
            </w:del>
            <w:ins w:id="181" w:author="samuser" w:date="2017-08-05T21:25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i</w:t>
              </w:r>
              <w:r w:rsidRPr="00A02DFC">
                <w:rPr>
                  <w:rFonts w:ascii="Times New Roman" w:hAnsi="Times New Roman"/>
                  <w:sz w:val="20"/>
                  <w:szCs w:val="20"/>
                  <w:lang w:val="es-PE"/>
                </w:rPr>
                <w:t>mplantac</w:t>
              </w:r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ión  </w:t>
              </w:r>
            </w:ins>
            <w:del w:id="182" w:author="samuser" w:date="2017-08-05T21:25:00Z">
              <w:r w:rsidR="00E84F22" w:rsidRPr="00A02DFC" w:rsidDel="00D24E14">
                <w:rPr>
                  <w:rFonts w:ascii="Times New Roman" w:hAnsi="Times New Roman"/>
                  <w:sz w:val="20"/>
                  <w:szCs w:val="20"/>
                  <w:lang w:val="es-PE"/>
                </w:rPr>
                <w:delText xml:space="preserve"> </w:delText>
              </w:r>
            </w:del>
            <w:r w:rsidR="00314F8B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GBAS </w:t>
            </w:r>
            <w:ins w:id="183" w:author="samuser" w:date="2017-08-05T21:18:00Z">
              <w:r w:rsidR="000B4C1E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CAT </w:t>
              </w:r>
            </w:ins>
            <w:ins w:id="184" w:author="samuser" w:date="2017-08-05T21:19:00Z">
              <w:r w:rsidR="000B4C1E">
                <w:rPr>
                  <w:rFonts w:ascii="Times New Roman" w:hAnsi="Times New Roman"/>
                  <w:sz w:val="20"/>
                  <w:szCs w:val="20"/>
                  <w:lang w:val="es-PE"/>
                </w:rPr>
                <w:t>1</w:t>
              </w:r>
            </w:ins>
            <w:ins w:id="185" w:author="samuser" w:date="2017-08-05T21:18:00Z">
              <w:r w:rsidR="000B4C1E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</w:t>
              </w:r>
            </w:ins>
            <w:r w:rsidR="00314F8B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en</w:t>
            </w:r>
            <w:r w:rsidR="00E84F2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aeropuertos con suficiente demanda operacional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F22" w:rsidRPr="00A02DFC" w:rsidRDefault="000B4C1E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186" w:author="samuser" w:date="2017-08-05T21:18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(*) </w:t>
              </w:r>
            </w:ins>
            <w:del w:id="187" w:author="samuser" w:date="2017-08-05T21:18:00Z">
              <w:r w:rsidR="00E84F22" w:rsidRPr="00A02DFC" w:rsidDel="000B4C1E">
                <w:rPr>
                  <w:rFonts w:ascii="Times New Roman" w:hAnsi="Times New Roman"/>
                  <w:szCs w:val="20"/>
                  <w:lang w:val="es-PE"/>
                </w:rPr>
                <w:delText>2015</w:delText>
              </w:r>
            </w:del>
            <w:r w:rsidR="00E84F22" w:rsidRPr="00A02DFC">
              <w:rPr>
                <w:rFonts w:ascii="Times New Roman" w:hAnsi="Times New Roman"/>
                <w:szCs w:val="20"/>
                <w:lang w:val="es-PE"/>
              </w:rPr>
              <w:t>-20</w:t>
            </w:r>
            <w:ins w:id="188" w:author="samuser" w:date="2017-08-05T21:18:00Z">
              <w:r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189" w:author="samuser" w:date="2017-08-05T21:18:00Z">
              <w:r w:rsidR="00E84F22" w:rsidRPr="00A02DFC" w:rsidDel="000B4C1E">
                <w:rPr>
                  <w:rFonts w:ascii="Times New Roman" w:hAnsi="Times New Roman"/>
                  <w:szCs w:val="20"/>
                  <w:lang w:val="es-PE"/>
                </w:rPr>
                <w:delText>18+</w:delText>
              </w:r>
            </w:del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F22" w:rsidRPr="00A02DFC" w:rsidRDefault="00E84F22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F22" w:rsidRPr="00A02DFC" w:rsidRDefault="00E84F22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E84F22" w:rsidRPr="00A02DFC" w:rsidTr="00735AB9">
        <w:trPr>
          <w:cantSplit/>
          <w:trHeight w:val="597"/>
          <w:jc w:val="center"/>
        </w:trPr>
        <w:tc>
          <w:tcPr>
            <w:tcW w:w="69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84F22" w:rsidRPr="00A02DFC" w:rsidRDefault="00E84F22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F22" w:rsidRPr="00A02DFC" w:rsidRDefault="00D24E14" w:rsidP="00E84F22">
            <w:pPr>
              <w:pStyle w:val="BodyText"/>
              <w:numPr>
                <w:ilvl w:val="0"/>
                <w:numId w:val="20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340"/>
              </w:tabs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ins w:id="190" w:author="samuser" w:date="2017-08-05T21:25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Completar  la </w:t>
              </w:r>
            </w:ins>
            <w:del w:id="191" w:author="samuser" w:date="2017-08-05T21:25:00Z">
              <w:r w:rsidR="00E84F22" w:rsidRPr="00A02DFC" w:rsidDel="00D24E14">
                <w:rPr>
                  <w:rFonts w:ascii="Times New Roman" w:hAnsi="Times New Roman"/>
                  <w:sz w:val="20"/>
                  <w:szCs w:val="20"/>
                  <w:lang w:val="es-PE"/>
                </w:rPr>
                <w:delText>Moderniza</w:delText>
              </w:r>
            </w:del>
            <w:ins w:id="192" w:author="samuser" w:date="2017-08-05T21:25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m</w:t>
              </w:r>
              <w:r w:rsidRPr="00A02DFC">
                <w:rPr>
                  <w:rFonts w:ascii="Times New Roman" w:hAnsi="Times New Roman"/>
                  <w:sz w:val="20"/>
                  <w:szCs w:val="20"/>
                  <w:lang w:val="es-PE"/>
                </w:rPr>
                <w:t>oderniza</w:t>
              </w:r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ción de  </w:t>
              </w:r>
            </w:ins>
            <w:del w:id="193" w:author="samuser" w:date="2017-08-05T21:25:00Z">
              <w:r w:rsidR="00E84F22" w:rsidRPr="00A02DFC" w:rsidDel="00D24E14">
                <w:rPr>
                  <w:rFonts w:ascii="Times New Roman" w:hAnsi="Times New Roman"/>
                  <w:sz w:val="20"/>
                  <w:szCs w:val="20"/>
                  <w:lang w:val="es-PE"/>
                </w:rPr>
                <w:delText>r</w:delText>
              </w:r>
            </w:del>
            <w:r w:rsidR="00E84F2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las plataformas de ensayos en vuelo para las aplicaciones GNSS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F22" w:rsidRPr="00A02DFC" w:rsidRDefault="00D24E14" w:rsidP="00735AB9">
            <w:pPr>
              <w:jc w:val="center"/>
              <w:rPr>
                <w:rFonts w:ascii="Times New Roman" w:hAnsi="Times New Roman"/>
                <w:szCs w:val="20"/>
                <w:highlight w:val="yellow"/>
                <w:lang w:val="es-PE"/>
              </w:rPr>
            </w:pPr>
            <w:ins w:id="194" w:author="samuser" w:date="2017-08-05T21:26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(*) </w:t>
              </w:r>
            </w:ins>
            <w:del w:id="195" w:author="samuser" w:date="2017-08-05T21:26:00Z">
              <w:r w:rsidR="00E84F22" w:rsidRPr="00A02DFC" w:rsidDel="00D24E14">
                <w:rPr>
                  <w:rFonts w:ascii="Times New Roman" w:hAnsi="Times New Roman"/>
                  <w:szCs w:val="20"/>
                  <w:lang w:val="es-PE"/>
                </w:rPr>
                <w:delText>2012</w:delText>
              </w:r>
            </w:del>
            <w:r w:rsidR="00E84F22" w:rsidRPr="00A02DFC">
              <w:rPr>
                <w:rFonts w:ascii="Times New Roman" w:hAnsi="Times New Roman"/>
                <w:szCs w:val="20"/>
                <w:lang w:val="es-PE"/>
              </w:rPr>
              <w:t>-20</w:t>
            </w:r>
            <w:ins w:id="196" w:author="samuser" w:date="2017-08-05T21:26:00Z">
              <w:r>
                <w:rPr>
                  <w:rFonts w:ascii="Times New Roman" w:hAnsi="Times New Roman"/>
                  <w:szCs w:val="20"/>
                  <w:lang w:val="es-PE"/>
                </w:rPr>
                <w:t>20</w:t>
              </w:r>
            </w:ins>
            <w:del w:id="197" w:author="samuser" w:date="2017-08-05T21:26:00Z">
              <w:r w:rsidR="00E84F22" w:rsidRPr="00A02DFC" w:rsidDel="00D24E14">
                <w:rPr>
                  <w:rFonts w:ascii="Times New Roman" w:hAnsi="Times New Roman"/>
                  <w:szCs w:val="20"/>
                  <w:lang w:val="es-PE"/>
                </w:rPr>
                <w:delText>17</w:delText>
              </w:r>
            </w:del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F22" w:rsidRPr="00A02DFC" w:rsidRDefault="00E84F22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F22" w:rsidRPr="00A02DFC" w:rsidRDefault="00E84F22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F95006" w:rsidRPr="00A02DFC" w:rsidTr="00735AB9">
        <w:trPr>
          <w:cantSplit/>
          <w:trHeight w:val="597"/>
          <w:jc w:val="center"/>
        </w:trPr>
        <w:tc>
          <w:tcPr>
            <w:tcW w:w="69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95006" w:rsidRPr="00A02DFC" w:rsidRDefault="00F95006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5006" w:rsidRPr="00A02DFC" w:rsidRDefault="00F95006" w:rsidP="0042260E">
            <w:pPr>
              <w:pStyle w:val="BodyText"/>
              <w:numPr>
                <w:ilvl w:val="0"/>
                <w:numId w:val="20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340"/>
              </w:tabs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Garantizar la </w:t>
            </w:r>
            <w:r w:rsidR="0042260E" w:rsidRPr="0042260E">
              <w:rPr>
                <w:rFonts w:ascii="Times New Roman" w:hAnsi="Times New Roman"/>
                <w:sz w:val="20"/>
                <w:szCs w:val="20"/>
                <w:lang w:val="es-PE"/>
              </w:rPr>
              <w:t>protección del espectro de radiofrecuencia utilizados para los servicios de comunicaciones actuales y futuros previstos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5006" w:rsidRPr="00A02DFC" w:rsidRDefault="00F95006" w:rsidP="00735AB9">
            <w:pPr>
              <w:jc w:val="center"/>
              <w:rPr>
                <w:rFonts w:ascii="Times New Roman" w:hAnsi="Times New Roman"/>
                <w:szCs w:val="20"/>
                <w:highlight w:val="yellow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 xml:space="preserve">(*) </w:t>
            </w:r>
            <w:r w:rsidR="0042260E" w:rsidRPr="0042260E">
              <w:rPr>
                <w:rFonts w:ascii="Times New Roman" w:hAnsi="Times New Roman"/>
                <w:szCs w:val="20"/>
                <w:lang w:val="es-PE"/>
              </w:rPr>
              <w:t>20</w:t>
            </w:r>
            <w:ins w:id="198" w:author="samuser" w:date="2017-08-05T21:27:00Z">
              <w:r w:rsidR="00D24E14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199" w:author="samuser" w:date="2017-08-05T21:26:00Z">
              <w:r w:rsidR="0042260E" w:rsidRPr="0042260E" w:rsidDel="00D24E14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60E" w:rsidRPr="0042260E" w:rsidRDefault="0042260E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42260E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  <w:p w:rsidR="00F95006" w:rsidRPr="00A02DFC" w:rsidRDefault="0042260E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42260E">
              <w:rPr>
                <w:rFonts w:ascii="Times New Roman" w:hAnsi="Times New Roman"/>
                <w:szCs w:val="20"/>
                <w:lang w:val="es-PE"/>
              </w:rPr>
              <w:t>OACI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60E" w:rsidRDefault="000106FF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  <w:p w:rsidR="00F95006" w:rsidRPr="00A02DFC" w:rsidRDefault="00F95006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</w:tr>
      <w:tr w:rsidR="00E84F22" w:rsidRPr="00A02DFC" w:rsidTr="00735AB9">
        <w:trPr>
          <w:cantSplit/>
          <w:jc w:val="center"/>
        </w:trPr>
        <w:tc>
          <w:tcPr>
            <w:tcW w:w="69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E84F22" w:rsidRPr="00A02DFC" w:rsidRDefault="00E84F22" w:rsidP="00371753">
            <w:pPr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80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4F22" w:rsidRPr="00A02DFC" w:rsidRDefault="00E84F22" w:rsidP="00275100">
            <w:pPr>
              <w:pStyle w:val="BodyText"/>
              <w:numPr>
                <w:ilvl w:val="0"/>
                <w:numId w:val="20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340"/>
              </w:tabs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Monitorear el avance de la implantación </w:t>
            </w:r>
          </w:p>
        </w:tc>
        <w:tc>
          <w:tcPr>
            <w:tcW w:w="8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F22" w:rsidRPr="00A02DFC" w:rsidRDefault="00E84F22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2012-2018</w:t>
            </w:r>
          </w:p>
        </w:tc>
        <w:tc>
          <w:tcPr>
            <w:tcW w:w="9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4F22" w:rsidRPr="00A02DFC" w:rsidRDefault="00E84F22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GREPECAS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E84F22" w:rsidRPr="00A02DFC" w:rsidRDefault="00E84F22" w:rsidP="00735AB9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E84F22" w:rsidRPr="0016737F" w:rsidTr="00B90BF1">
        <w:trPr>
          <w:cantSplit/>
          <w:trHeight w:val="576"/>
          <w:jc w:val="center"/>
        </w:trPr>
        <w:tc>
          <w:tcPr>
            <w:tcW w:w="690" w:type="pct"/>
            <w:shd w:val="clear" w:color="auto" w:fill="auto"/>
            <w:vAlign w:val="center"/>
          </w:tcPr>
          <w:p w:rsidR="00E84F22" w:rsidRPr="00A02DFC" w:rsidRDefault="00E84F22" w:rsidP="0032768E">
            <w:pPr>
              <w:rPr>
                <w:rFonts w:ascii="Times New Roman" w:hAnsi="Times New Roman"/>
                <w:b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Cs w:val="20"/>
                <w:lang w:val="es-PE"/>
              </w:rPr>
              <w:t xml:space="preserve">Vínculo con las </w:t>
            </w:r>
            <w:r w:rsidR="0032768E">
              <w:rPr>
                <w:rFonts w:ascii="Times New Roman" w:hAnsi="Times New Roman"/>
                <w:b/>
                <w:szCs w:val="20"/>
                <w:lang w:val="es-PE"/>
              </w:rPr>
              <w:t>GPI</w:t>
            </w:r>
          </w:p>
        </w:tc>
        <w:tc>
          <w:tcPr>
            <w:tcW w:w="4310" w:type="pct"/>
            <w:gridSpan w:val="5"/>
            <w:shd w:val="clear" w:color="auto" w:fill="auto"/>
            <w:vAlign w:val="center"/>
          </w:tcPr>
          <w:p w:rsidR="00E84F22" w:rsidRPr="00A02DFC" w:rsidRDefault="0032768E" w:rsidP="00735AB9">
            <w:pPr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E84F22" w:rsidRPr="00A02DFC">
              <w:rPr>
                <w:rFonts w:ascii="Times New Roman" w:hAnsi="Times New Roman"/>
                <w:szCs w:val="20"/>
                <w:lang w:val="es-PE"/>
              </w:rPr>
              <w:t xml:space="preserve">/5: RNAV y RNP;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E84F22" w:rsidRPr="00A02DFC">
              <w:rPr>
                <w:rFonts w:ascii="Times New Roman" w:hAnsi="Times New Roman"/>
                <w:szCs w:val="20"/>
                <w:lang w:val="es-PE"/>
              </w:rPr>
              <w:t xml:space="preserve">/6: ATFM;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E84F22" w:rsidRPr="00A02DFC">
              <w:rPr>
                <w:rFonts w:ascii="Times New Roman" w:hAnsi="Times New Roman"/>
                <w:szCs w:val="20"/>
                <w:lang w:val="es-PE"/>
              </w:rPr>
              <w:t xml:space="preserve">/7: Gestión dinámica y flexible de rutas ATS;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E84F22" w:rsidRPr="00A02DFC">
              <w:rPr>
                <w:rFonts w:ascii="Times New Roman" w:hAnsi="Times New Roman"/>
                <w:szCs w:val="20"/>
                <w:lang w:val="es-PE"/>
              </w:rPr>
              <w:t xml:space="preserve">/10: Diseño y gestión del área terminal;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E84F22" w:rsidRPr="00A02DFC">
              <w:rPr>
                <w:rFonts w:ascii="Times New Roman" w:hAnsi="Times New Roman"/>
                <w:szCs w:val="20"/>
                <w:lang w:val="es-PE"/>
              </w:rPr>
              <w:t xml:space="preserve">/11: SID y STAR con RNP y RNAV;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E84F22" w:rsidRPr="00A02DFC">
              <w:rPr>
                <w:rFonts w:ascii="Times New Roman" w:hAnsi="Times New Roman"/>
                <w:szCs w:val="20"/>
                <w:lang w:val="es-PE"/>
              </w:rPr>
              <w:t xml:space="preserve">/12: Integración Funcional de Sistemas de Tierra y de a bordo;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E84F22" w:rsidRPr="00A02DFC">
              <w:rPr>
                <w:rFonts w:ascii="Times New Roman" w:hAnsi="Times New Roman"/>
                <w:szCs w:val="20"/>
                <w:lang w:val="es-PE"/>
              </w:rPr>
              <w:t xml:space="preserve">/13: Diseño y gestión de aeródromos;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E84F22" w:rsidRPr="00A02DFC">
              <w:rPr>
                <w:rFonts w:ascii="Times New Roman" w:hAnsi="Times New Roman"/>
                <w:szCs w:val="20"/>
                <w:lang w:val="es-PE"/>
              </w:rPr>
              <w:t xml:space="preserve">/14: Operaciones de pista;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E84F22" w:rsidRPr="00A02DFC">
              <w:rPr>
                <w:rFonts w:ascii="Times New Roman" w:hAnsi="Times New Roman"/>
                <w:szCs w:val="20"/>
                <w:lang w:val="es-PE"/>
              </w:rPr>
              <w:t xml:space="preserve">/21: Sistemas de Navegación; </w:t>
            </w:r>
            <w:r>
              <w:rPr>
                <w:rFonts w:ascii="Times New Roman" w:hAnsi="Times New Roman"/>
                <w:szCs w:val="20"/>
                <w:lang w:val="es-PE"/>
              </w:rPr>
              <w:t>GPI/</w:t>
            </w:r>
            <w:r w:rsidR="00E84F22" w:rsidRPr="00A02DFC">
              <w:rPr>
                <w:rFonts w:ascii="Times New Roman" w:hAnsi="Times New Roman"/>
                <w:szCs w:val="20"/>
                <w:lang w:val="es-PE"/>
              </w:rPr>
              <w:t>23: Radioespectro aeronáutico</w:t>
            </w:r>
          </w:p>
        </w:tc>
      </w:tr>
    </w:tbl>
    <w:p w:rsidR="008629C0" w:rsidRPr="00A02DFC" w:rsidRDefault="008629C0" w:rsidP="00371753">
      <w:pPr>
        <w:rPr>
          <w:rFonts w:ascii="Times New Roman" w:hAnsi="Times New Roman"/>
          <w:sz w:val="22"/>
          <w:szCs w:val="22"/>
          <w:lang w:val="es-PE"/>
        </w:rPr>
      </w:pPr>
    </w:p>
    <w:p w:rsidR="00A02DFC" w:rsidRPr="006C18C4" w:rsidRDefault="00A02DFC" w:rsidP="00371753">
      <w:pPr>
        <w:rPr>
          <w:rFonts w:ascii="Times New Roman" w:hAnsi="Times New Roman"/>
          <w:sz w:val="22"/>
          <w:szCs w:val="22"/>
          <w:lang w:val="es-PE"/>
        </w:rPr>
      </w:pPr>
      <w:r w:rsidRPr="006C18C4">
        <w:rPr>
          <w:rFonts w:ascii="Times New Roman" w:hAnsi="Times New Roman"/>
          <w:sz w:val="22"/>
          <w:szCs w:val="22"/>
          <w:lang w:val="es-PE"/>
        </w:rPr>
        <w:t>(*) Indica que la tarea se ha iniciado previamente al plazo considerado para esta planificación.</w:t>
      </w:r>
    </w:p>
    <w:p w:rsidR="008629C0" w:rsidRPr="00A02DFC" w:rsidRDefault="006B6908" w:rsidP="00371753">
      <w:pPr>
        <w:rPr>
          <w:rFonts w:ascii="Times New Roman" w:hAnsi="Times New Roman"/>
          <w:sz w:val="22"/>
          <w:szCs w:val="22"/>
          <w:lang w:val="es-PE"/>
        </w:rPr>
      </w:pPr>
      <w:r>
        <w:rPr>
          <w:rFonts w:ascii="Times New Roman" w:hAnsi="Times New Roman"/>
          <w:sz w:val="22"/>
          <w:szCs w:val="22"/>
          <w:lang w:val="es-PE"/>
        </w:rPr>
        <w:br w:type="page"/>
      </w:r>
    </w:p>
    <w:tbl>
      <w:tblPr>
        <w:tblW w:w="53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960"/>
        <w:gridCol w:w="2976"/>
        <w:gridCol w:w="1551"/>
        <w:gridCol w:w="1988"/>
        <w:gridCol w:w="1361"/>
      </w:tblGrid>
      <w:tr w:rsidR="008629C0" w:rsidRPr="0016737F" w:rsidTr="00B90BF1">
        <w:trPr>
          <w:cantSplit/>
          <w:trHeight w:val="476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A02DFC" w:rsidRDefault="008629C0" w:rsidP="005C0C6A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</w:pPr>
            <w:r w:rsidRPr="00A02DFC"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 xml:space="preserve">OBJETIVO DE </w:t>
            </w:r>
            <w:r w:rsidR="00B13AE3"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>RENDIMIENTO</w:t>
            </w:r>
            <w:r w:rsidR="00B13AE3" w:rsidRPr="00A02DFC"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 xml:space="preserve"> </w:t>
            </w:r>
            <w:r w:rsidRPr="00A02DFC">
              <w:rPr>
                <w:rFonts w:ascii="Times New Roman" w:hAnsi="Times New Roman"/>
                <w:b/>
                <w:spacing w:val="20"/>
                <w:sz w:val="20"/>
                <w:szCs w:val="20"/>
                <w:lang w:val="es-PE" w:eastAsia="es-ES"/>
              </w:rPr>
              <w:t>REGIONAL :</w:t>
            </w:r>
            <w:r w:rsidR="008E0DC8"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 xml:space="preserve"> </w:t>
            </w:r>
            <w:r w:rsidRPr="00A02DFC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>SAM</w:t>
            </w:r>
            <w:r w:rsidR="00F02A37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 xml:space="preserve"> </w:t>
            </w:r>
            <w:r w:rsidR="003730E0" w:rsidRPr="00A02DFC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>CNS</w:t>
            </w:r>
            <w:r w:rsidR="00F02A37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>/</w:t>
            </w:r>
            <w:r w:rsidR="003730E0" w:rsidRPr="00A02DFC">
              <w:rPr>
                <w:rFonts w:ascii="Times New Roman" w:hAnsi="Times New Roman"/>
                <w:b/>
                <w:sz w:val="20"/>
                <w:szCs w:val="20"/>
                <w:u w:val="single"/>
                <w:lang w:val="es-PE"/>
              </w:rPr>
              <w:t>04</w:t>
            </w:r>
          </w:p>
          <w:p w:rsidR="008629C0" w:rsidRPr="00A02DFC" w:rsidRDefault="008629C0" w:rsidP="00371753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strike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SERVICIO DE VIGILANCIA ATS EN LA REGION SAM</w:t>
            </w:r>
          </w:p>
        </w:tc>
      </w:tr>
      <w:tr w:rsidR="008629C0" w:rsidRPr="00A02DFC" w:rsidTr="00B90BF1">
        <w:trPr>
          <w:cantSplit/>
          <w:trHeight w:val="312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A02DFC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16737F" w:rsidTr="00B90BF1">
        <w:trPr>
          <w:cantSplit/>
          <w:trHeight w:val="576"/>
          <w:jc w:val="center"/>
        </w:trPr>
        <w:tc>
          <w:tcPr>
            <w:tcW w:w="117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pStyle w:val="BodyText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Seguridad Operacional</w:t>
            </w:r>
          </w:p>
        </w:tc>
        <w:tc>
          <w:tcPr>
            <w:tcW w:w="3824" w:type="pct"/>
            <w:gridSpan w:val="4"/>
            <w:shd w:val="clear" w:color="auto" w:fill="auto"/>
            <w:vAlign w:val="center"/>
          </w:tcPr>
          <w:p w:rsidR="008629C0" w:rsidRPr="00A02DFC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78" w:hanging="279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Incremento de conciencia situacional A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TM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</w:t>
            </w:r>
          </w:p>
          <w:p w:rsidR="008629C0" w:rsidRPr="00A02DFC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78" w:hanging="279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Mejora en coordinaciones ATS reduciendo errores operacionales en coor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dinaciones entre ACC a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dyacentes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 y</w:t>
            </w:r>
          </w:p>
          <w:p w:rsidR="008629C0" w:rsidRPr="00A02DFC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78" w:hanging="279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Reducción de carga de trabajo al piloto y controlador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</w:p>
        </w:tc>
      </w:tr>
      <w:tr w:rsidR="008629C0" w:rsidRPr="0016737F" w:rsidTr="00B90BF1">
        <w:trPr>
          <w:cantSplit/>
          <w:trHeight w:val="576"/>
          <w:jc w:val="center"/>
        </w:trPr>
        <w:tc>
          <w:tcPr>
            <w:tcW w:w="117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pStyle w:val="BodyText"/>
              <w:jc w:val="left"/>
              <w:rPr>
                <w:rFonts w:ascii="Times New Roman" w:hAnsi="Times New Roman"/>
                <w:b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20"/>
                <w:szCs w:val="20"/>
                <w:lang w:val="es-PE"/>
              </w:rPr>
              <w:t>Protección del Medio Ambiente y Desarrollo Sostenible del Transporte Aéreo</w:t>
            </w:r>
          </w:p>
        </w:tc>
        <w:tc>
          <w:tcPr>
            <w:tcW w:w="3824" w:type="pct"/>
            <w:gridSpan w:val="4"/>
            <w:shd w:val="clear" w:color="auto" w:fill="auto"/>
          </w:tcPr>
          <w:p w:rsidR="008629C0" w:rsidRPr="00A02DFC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78" w:hanging="279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Facilita </w:t>
            </w:r>
            <w:r w:rsidR="00B13AE3">
              <w:rPr>
                <w:rFonts w:ascii="Times New Roman" w:hAnsi="Times New Roman"/>
                <w:sz w:val="20"/>
                <w:szCs w:val="20"/>
                <w:lang w:val="es-PE"/>
              </w:rPr>
              <w:t>el suministro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ATS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</w:t>
            </w:r>
          </w:p>
          <w:p w:rsidR="008629C0" w:rsidRPr="00A02DFC" w:rsidRDefault="008629C0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78" w:hanging="279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Aumento de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la capacidad del espacio aéreo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</w:t>
            </w:r>
          </w:p>
          <w:p w:rsidR="008629C0" w:rsidRPr="00A02DFC" w:rsidRDefault="003730E0" w:rsidP="003730E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78" w:hanging="279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Soporta </w:t>
            </w:r>
            <w:r w:rsidR="008629C0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la implanta</w:t>
            </w:r>
            <w:r w:rsidR="004B4CF2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ción del PBN y rutas aleatorias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; y</w:t>
            </w:r>
          </w:p>
          <w:p w:rsidR="008565ED" w:rsidRPr="00A02DFC" w:rsidRDefault="008565ED" w:rsidP="003730E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78" w:hanging="279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Optimización de recursos al compartir información.</w:t>
            </w:r>
          </w:p>
        </w:tc>
      </w:tr>
      <w:tr w:rsidR="00B13AE3" w:rsidRPr="00A02DFC" w:rsidTr="00B13AE3">
        <w:trPr>
          <w:cantSplit/>
          <w:trHeight w:val="28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B13AE3" w:rsidRPr="00B13AE3" w:rsidRDefault="00B13AE3" w:rsidP="00B13AE3">
            <w:pPr>
              <w:jc w:val="center"/>
              <w:rPr>
                <w:rFonts w:ascii="Times New Roman" w:hAnsi="Times New Roman"/>
                <w:b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szCs w:val="20"/>
                <w:lang w:val="es-PE"/>
              </w:rPr>
              <w:t>Métricas</w:t>
            </w:r>
          </w:p>
        </w:tc>
      </w:tr>
      <w:tr w:rsidR="00B13AE3" w:rsidRPr="0016737F" w:rsidTr="00B13AE3">
        <w:trPr>
          <w:cantSplit/>
          <w:trHeight w:val="57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B13AE3" w:rsidRPr="00A02DFC" w:rsidRDefault="00B13AE3" w:rsidP="00275100">
            <w:pPr>
              <w:widowControl/>
              <w:numPr>
                <w:ilvl w:val="0"/>
                <w:numId w:val="9"/>
              </w:numPr>
              <w:tabs>
                <w:tab w:val="clear" w:pos="684"/>
                <w:tab w:val="left" w:pos="251"/>
                <w:tab w:val="num" w:pos="360"/>
              </w:tabs>
              <w:autoSpaceDE/>
              <w:autoSpaceDN/>
              <w:adjustRightInd/>
              <w:ind w:left="278" w:hanging="279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Número de sistemas ADS-C en FIR oceánicos implantados</w:t>
            </w:r>
            <w:r w:rsidR="00735AB9">
              <w:rPr>
                <w:rFonts w:ascii="Times New Roman" w:hAnsi="Times New Roman"/>
                <w:szCs w:val="20"/>
                <w:lang w:val="es-PE"/>
              </w:rPr>
              <w:t>;</w:t>
            </w:r>
          </w:p>
          <w:p w:rsidR="00B13AE3" w:rsidRPr="00A02DFC" w:rsidRDefault="00B13AE3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78" w:hanging="279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Número de ACC´s adyacentes con interca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>mbio de datos de vigilancia ATS;</w:t>
            </w:r>
          </w:p>
          <w:p w:rsidR="00B13AE3" w:rsidRPr="00A02DFC" w:rsidRDefault="00B13AE3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78" w:hanging="279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Porcentaje de espacio aéreo en ruta para niveles</w:t>
            </w:r>
            <w:r w:rsidR="00735AB9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superiores con cobertura ADS-B; y</w:t>
            </w:r>
          </w:p>
          <w:p w:rsidR="00B13AE3" w:rsidRPr="00A02DFC" w:rsidRDefault="00B13AE3" w:rsidP="00275100">
            <w:pPr>
              <w:pStyle w:val="BodyText"/>
              <w:numPr>
                <w:ilvl w:val="0"/>
                <w:numId w:val="9"/>
              </w:numPr>
              <w:tabs>
                <w:tab w:val="clear" w:pos="-1440"/>
                <w:tab w:val="clear" w:pos="-720"/>
                <w:tab w:val="clear" w:pos="0"/>
                <w:tab w:val="clear" w:pos="68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51"/>
              </w:tabs>
              <w:autoSpaceDE/>
              <w:autoSpaceDN/>
              <w:adjustRightInd/>
              <w:ind w:left="278" w:hanging="279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Número de sistemas A-SMGCS implantados.</w:t>
            </w:r>
          </w:p>
        </w:tc>
      </w:tr>
      <w:tr w:rsidR="008629C0" w:rsidRPr="00A02DFC" w:rsidTr="00B13AE3">
        <w:trPr>
          <w:cantSplit/>
          <w:trHeight w:val="46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629C0" w:rsidRPr="00A02DFC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Estrategia</w:t>
            </w:r>
          </w:p>
          <w:p w:rsidR="008629C0" w:rsidRPr="00A02DFC" w:rsidRDefault="008629C0" w:rsidP="00371753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>201</w:t>
            </w:r>
            <w:ins w:id="200" w:author="samuser" w:date="2017-08-05T21:30:00Z">
              <w:r w:rsidR="00D61F8E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8</w:t>
              </w:r>
            </w:ins>
            <w:del w:id="201" w:author="samuser" w:date="2017-08-05T21:30:00Z">
              <w:r w:rsidRPr="00A02DFC" w:rsidDel="00D61F8E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2</w:delText>
              </w:r>
            </w:del>
            <w:r w:rsidRPr="00A02DFC">
              <w:rPr>
                <w:rFonts w:ascii="Times New Roman" w:hAnsi="Times New Roman"/>
                <w:b/>
                <w:i/>
                <w:sz w:val="20"/>
                <w:szCs w:val="20"/>
                <w:lang w:val="es-PE"/>
              </w:rPr>
              <w:t xml:space="preserve"> – 20</w:t>
            </w:r>
            <w:ins w:id="202" w:author="samuser" w:date="2017-08-05T21:30:00Z">
              <w:r w:rsidR="00D61F8E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t>23</w:t>
              </w:r>
            </w:ins>
            <w:del w:id="203" w:author="samuser" w:date="2017-08-05T21:30:00Z">
              <w:r w:rsidRPr="00A02DFC" w:rsidDel="00D61F8E">
                <w:rPr>
                  <w:rFonts w:ascii="Times New Roman" w:hAnsi="Times New Roman"/>
                  <w:b/>
                  <w:i/>
                  <w:sz w:val="20"/>
                  <w:szCs w:val="20"/>
                  <w:lang w:val="es-PE"/>
                </w:rPr>
                <w:delText>18</w:delText>
              </w:r>
            </w:del>
          </w:p>
        </w:tc>
      </w:tr>
      <w:tr w:rsidR="008629C0" w:rsidRPr="00A02DFC" w:rsidTr="004B4CF2">
        <w:trPr>
          <w:cantSplit/>
          <w:trHeight w:val="233"/>
          <w:tblHeader/>
          <w:jc w:val="center"/>
        </w:trPr>
        <w:tc>
          <w:tcPr>
            <w:tcW w:w="7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COMPO-NENTES OC ATM</w:t>
            </w:r>
          </w:p>
        </w:tc>
        <w:tc>
          <w:tcPr>
            <w:tcW w:w="191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TAREAS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PERIODO</w:t>
            </w:r>
          </w:p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INICIO-FIN</w:t>
            </w:r>
          </w:p>
        </w:tc>
        <w:tc>
          <w:tcPr>
            <w:tcW w:w="965" w:type="pct"/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</w:p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sz w:val="18"/>
                <w:szCs w:val="18"/>
                <w:lang w:val="es-PE"/>
              </w:rPr>
              <w:t>RESPONSABILIDAD</w:t>
            </w:r>
          </w:p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</w:p>
        </w:tc>
        <w:tc>
          <w:tcPr>
            <w:tcW w:w="661" w:type="pct"/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/>
              </w:rPr>
            </w:pPr>
          </w:p>
          <w:p w:rsidR="008629C0" w:rsidRPr="00A02DFC" w:rsidRDefault="008629C0" w:rsidP="00B90BF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PE"/>
              </w:rPr>
            </w:pPr>
            <w:r w:rsidRPr="00A02DFC">
              <w:rPr>
                <w:rFonts w:ascii="Times New Roman" w:hAnsi="Times New Roman"/>
                <w:b/>
                <w:bCs/>
                <w:sz w:val="18"/>
                <w:szCs w:val="18"/>
                <w:lang w:val="es-PE"/>
              </w:rPr>
              <w:t>SITUACION</w:t>
            </w:r>
          </w:p>
        </w:tc>
      </w:tr>
      <w:tr w:rsidR="008629C0" w:rsidRPr="00A02DFC" w:rsidTr="004B4CF2">
        <w:trPr>
          <w:cantSplit/>
          <w:trHeight w:val="391"/>
          <w:jc w:val="center"/>
        </w:trPr>
        <w:tc>
          <w:tcPr>
            <w:tcW w:w="71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A02DFC">
              <w:rPr>
                <w:rFonts w:ascii="Times New Roman" w:hAnsi="Times New Roman"/>
                <w:b/>
                <w:szCs w:val="20"/>
              </w:rPr>
              <w:t>AOM</w:t>
            </w:r>
          </w:p>
          <w:p w:rsidR="008629C0" w:rsidRPr="00A02DFC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A02DFC">
              <w:rPr>
                <w:rFonts w:ascii="Times New Roman" w:hAnsi="Times New Roman"/>
                <w:b/>
                <w:szCs w:val="20"/>
              </w:rPr>
              <w:t>AO</w:t>
            </w:r>
          </w:p>
          <w:p w:rsidR="008629C0" w:rsidRPr="00A02DFC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A02DFC">
              <w:rPr>
                <w:rFonts w:ascii="Times New Roman" w:hAnsi="Times New Roman"/>
                <w:b/>
                <w:szCs w:val="20"/>
              </w:rPr>
              <w:t>TS</w:t>
            </w:r>
          </w:p>
          <w:p w:rsidR="008629C0" w:rsidRPr="00A02DFC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A02DFC">
              <w:rPr>
                <w:rFonts w:ascii="Times New Roman" w:hAnsi="Times New Roman"/>
                <w:b/>
                <w:szCs w:val="20"/>
              </w:rPr>
              <w:t>CM</w:t>
            </w:r>
          </w:p>
          <w:p w:rsidR="008629C0" w:rsidRPr="00A02DFC" w:rsidRDefault="008629C0" w:rsidP="004B4CF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A02DFC">
              <w:rPr>
                <w:rFonts w:ascii="Times New Roman" w:hAnsi="Times New Roman"/>
                <w:b/>
                <w:szCs w:val="20"/>
              </w:rPr>
              <w:t>ATM-SDM</w:t>
            </w:r>
          </w:p>
          <w:p w:rsidR="008629C0" w:rsidRPr="00A02DFC" w:rsidRDefault="008629C0" w:rsidP="004B4CF2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05378A" w:rsidP="00A02DFC">
            <w:pPr>
              <w:pStyle w:val="BodyText"/>
              <w:numPr>
                <w:ilvl w:val="0"/>
                <w:numId w:val="1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49"/>
              </w:tabs>
              <w:autoSpaceDE/>
              <w:autoSpaceDN/>
              <w:adjustRightInd/>
              <w:ind w:left="249" w:hanging="235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Implantar </w:t>
            </w:r>
            <w:ins w:id="204" w:author="samuser" w:date="2017-08-05T21:35:00Z">
              <w:r w:rsidR="00D61F8E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para cobertura  en </w:t>
              </w:r>
            </w:ins>
            <w:del w:id="205" w:author="samuser" w:date="2017-08-05T21:35:00Z">
              <w:r w:rsidRPr="00A02DFC" w:rsidDel="00D61F8E">
                <w:rPr>
                  <w:rFonts w:ascii="Times New Roman" w:hAnsi="Times New Roman"/>
                  <w:sz w:val="20"/>
                  <w:szCs w:val="20"/>
                  <w:lang w:val="es-PE"/>
                </w:rPr>
                <w:delText>en</w:delText>
              </w:r>
            </w:del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</w:t>
            </w:r>
            <w:r w:rsidR="008629C0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áreas </w:t>
            </w:r>
            <w:r w:rsidR="00A02DFC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de</w:t>
            </w:r>
            <w:r w:rsidR="008629C0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ruta</w:t>
            </w:r>
            <w:ins w:id="206" w:author="samuser" w:date="2017-08-05T21:31:00Z">
              <w:r w:rsidR="00D61F8E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 </w:t>
              </w:r>
            </w:ins>
            <w:r w:rsidR="008629C0"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 sistemas ADS-B y/o MLAT</w:t>
            </w:r>
            <w:ins w:id="207" w:author="samuser" w:date="2017-08-05T21:31:00Z">
              <w:r w:rsidR="00D61F8E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</w:t>
              </w:r>
            </w:ins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D61F8E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208" w:author="samuser" w:date="2017-08-05T21:32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(*) </w:t>
              </w:r>
            </w:ins>
            <w:del w:id="209" w:author="samuser" w:date="2017-08-05T21:32:00Z">
              <w:r w:rsidR="008629C0" w:rsidRPr="00A02DFC" w:rsidDel="00D61F8E">
                <w:rPr>
                  <w:rFonts w:ascii="Times New Roman" w:hAnsi="Times New Roman"/>
                  <w:szCs w:val="20"/>
                  <w:lang w:val="es-PE"/>
                </w:rPr>
                <w:delText>2012</w:delText>
              </w:r>
            </w:del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>-20</w:t>
            </w:r>
            <w:ins w:id="210" w:author="samuser" w:date="2017-08-05T21:32:00Z">
              <w:r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211" w:author="samuser" w:date="2017-08-05T21:32:00Z">
              <w:r w:rsidR="008629C0" w:rsidRPr="00A02DFC" w:rsidDel="00D61F8E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r w:rsidR="00F95006" w:rsidRPr="00A02DFC">
              <w:rPr>
                <w:rFonts w:ascii="Times New Roman" w:hAnsi="Times New Roman"/>
                <w:szCs w:val="20"/>
                <w:lang w:val="es-PE"/>
              </w:rPr>
              <w:t xml:space="preserve"> +</w:t>
            </w: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D61F8E" w:rsidRPr="00D61F8E" w:rsidTr="004B4CF2">
        <w:trPr>
          <w:cantSplit/>
          <w:trHeight w:val="391"/>
          <w:jc w:val="center"/>
          <w:ins w:id="212" w:author="samuser" w:date="2017-08-05T21:35:00Z"/>
        </w:trPr>
        <w:tc>
          <w:tcPr>
            <w:tcW w:w="7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1F8E" w:rsidRPr="00A02DFC" w:rsidRDefault="00D61F8E" w:rsidP="004B4CF2">
            <w:pPr>
              <w:jc w:val="center"/>
              <w:rPr>
                <w:ins w:id="213" w:author="samuser" w:date="2017-08-05T21:35:00Z"/>
                <w:rFonts w:ascii="Times New Roman" w:hAnsi="Times New Roman"/>
                <w:b/>
                <w:szCs w:val="20"/>
              </w:rPr>
            </w:pP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F8E" w:rsidRPr="00A02DFC" w:rsidRDefault="00D61F8E" w:rsidP="00A02DFC">
            <w:pPr>
              <w:pStyle w:val="BodyText"/>
              <w:numPr>
                <w:ilvl w:val="0"/>
                <w:numId w:val="1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49"/>
              </w:tabs>
              <w:autoSpaceDE/>
              <w:autoSpaceDN/>
              <w:adjustRightInd/>
              <w:ind w:left="249" w:hanging="235"/>
              <w:jc w:val="left"/>
              <w:rPr>
                <w:ins w:id="214" w:author="samuser" w:date="2017-08-05T21:35:00Z"/>
                <w:rFonts w:ascii="Times New Roman" w:hAnsi="Times New Roman"/>
                <w:sz w:val="20"/>
                <w:szCs w:val="20"/>
                <w:lang w:val="es-PE"/>
              </w:rPr>
            </w:pPr>
            <w:ins w:id="215" w:author="samuser" w:date="2017-08-05T21:35:00Z">
              <w:r w:rsidRPr="00A02DFC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Implantar </w:t>
              </w:r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para cobertura  en </w:t>
              </w:r>
              <w:r w:rsidRPr="00A02DFC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</w:t>
              </w:r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área</w:t>
              </w:r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 </w:t>
              </w:r>
              <w:r w:rsidRPr="00A02DFC"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</w:t>
              </w:r>
            </w:ins>
            <w:ins w:id="216" w:author="samuser" w:date="2017-08-05T21:36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 terminal </w:t>
              </w:r>
            </w:ins>
            <w:ins w:id="217" w:author="samuser" w:date="2017-08-05T21:35:00Z">
              <w:r w:rsidRPr="00A02DFC">
                <w:rPr>
                  <w:rFonts w:ascii="Times New Roman" w:hAnsi="Times New Roman"/>
                  <w:sz w:val="20"/>
                  <w:szCs w:val="20"/>
                  <w:lang w:val="es-PE"/>
                </w:rPr>
                <w:t>sistemas ADS-B y/o MLAT</w:t>
              </w:r>
            </w:ins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F8E" w:rsidRDefault="00D61F8E" w:rsidP="00371753">
            <w:pPr>
              <w:jc w:val="center"/>
              <w:rPr>
                <w:ins w:id="218" w:author="samuser" w:date="2017-08-05T21:35:00Z"/>
                <w:rFonts w:ascii="Times New Roman" w:hAnsi="Times New Roman"/>
                <w:szCs w:val="20"/>
                <w:lang w:val="es-PE"/>
              </w:rPr>
            </w:pPr>
            <w:ins w:id="219" w:author="samuser" w:date="2017-08-05T21:36:00Z">
              <w:r>
                <w:rPr>
                  <w:rFonts w:ascii="Times New Roman" w:hAnsi="Times New Roman"/>
                  <w:szCs w:val="20"/>
                  <w:lang w:val="es-PE"/>
                </w:rPr>
                <w:t xml:space="preserve">(*) </w:t>
              </w:r>
              <w:r w:rsidRPr="00A02DFC">
                <w:rPr>
                  <w:rFonts w:ascii="Times New Roman" w:hAnsi="Times New Roman"/>
                  <w:szCs w:val="20"/>
                  <w:lang w:val="es-PE"/>
                </w:rPr>
                <w:t>-20</w:t>
              </w:r>
              <w:r>
                <w:rPr>
                  <w:rFonts w:ascii="Times New Roman" w:hAnsi="Times New Roman"/>
                  <w:szCs w:val="20"/>
                  <w:lang w:val="es-PE"/>
                </w:rPr>
                <w:t>23</w:t>
              </w:r>
              <w:r w:rsidRPr="00A02DFC">
                <w:rPr>
                  <w:rFonts w:ascii="Times New Roman" w:hAnsi="Times New Roman"/>
                  <w:szCs w:val="20"/>
                  <w:lang w:val="es-PE"/>
                </w:rPr>
                <w:t xml:space="preserve"> +</w:t>
              </w:r>
            </w:ins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F8E" w:rsidRPr="00A02DFC" w:rsidRDefault="00D61F8E" w:rsidP="00313C9A">
            <w:pPr>
              <w:jc w:val="center"/>
              <w:rPr>
                <w:ins w:id="220" w:author="samuser" w:date="2017-08-05T21:36:00Z"/>
                <w:rFonts w:ascii="Times New Roman" w:hAnsi="Times New Roman"/>
                <w:szCs w:val="20"/>
                <w:lang w:val="es-PE"/>
              </w:rPr>
            </w:pPr>
          </w:p>
          <w:p w:rsidR="00D61F8E" w:rsidRPr="00A02DFC" w:rsidRDefault="00D61F8E" w:rsidP="00371753">
            <w:pPr>
              <w:jc w:val="center"/>
              <w:rPr>
                <w:ins w:id="221" w:author="samuser" w:date="2017-08-05T21:35:00Z"/>
                <w:rFonts w:ascii="Times New Roman" w:hAnsi="Times New Roman"/>
                <w:szCs w:val="20"/>
                <w:lang w:val="es-PE"/>
              </w:rPr>
            </w:pPr>
            <w:ins w:id="222" w:author="samuser" w:date="2017-08-05T21:36:00Z">
              <w:r w:rsidRPr="00A02DFC">
                <w:rPr>
                  <w:rFonts w:ascii="Times New Roman" w:hAnsi="Times New Roman"/>
                  <w:szCs w:val="20"/>
                  <w:lang w:val="es-PE"/>
                </w:rPr>
                <w:t>Estados</w:t>
              </w:r>
            </w:ins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F8E" w:rsidRPr="00A02DFC" w:rsidRDefault="00D61F8E" w:rsidP="00313C9A">
            <w:pPr>
              <w:jc w:val="center"/>
              <w:rPr>
                <w:ins w:id="223" w:author="samuser" w:date="2017-08-05T21:36:00Z"/>
                <w:rFonts w:ascii="Times New Roman" w:hAnsi="Times New Roman"/>
                <w:szCs w:val="20"/>
                <w:lang w:val="es-PE"/>
              </w:rPr>
            </w:pPr>
          </w:p>
          <w:p w:rsidR="00D61F8E" w:rsidRPr="00A02DFC" w:rsidRDefault="00D61F8E" w:rsidP="00371753">
            <w:pPr>
              <w:jc w:val="center"/>
              <w:rPr>
                <w:ins w:id="224" w:author="samuser" w:date="2017-08-05T21:35:00Z"/>
                <w:rFonts w:ascii="Times New Roman" w:hAnsi="Times New Roman"/>
                <w:szCs w:val="20"/>
                <w:lang w:val="es-PE"/>
              </w:rPr>
            </w:pPr>
            <w:ins w:id="225" w:author="samuser" w:date="2017-08-05T21:36:00Z">
              <w:r w:rsidRPr="00A02DFC">
                <w:rPr>
                  <w:rFonts w:ascii="Times New Roman" w:hAnsi="Times New Roman"/>
                  <w:szCs w:val="20"/>
                  <w:lang w:val="es-PE"/>
                </w:rPr>
                <w:t>Válida</w:t>
              </w:r>
            </w:ins>
          </w:p>
        </w:tc>
      </w:tr>
      <w:tr w:rsidR="00D61F8E" w:rsidRPr="00D61F8E" w:rsidTr="004B4CF2">
        <w:trPr>
          <w:cantSplit/>
          <w:trHeight w:val="725"/>
          <w:jc w:val="center"/>
          <w:ins w:id="226" w:author="samuser" w:date="2017-08-05T21:37:00Z"/>
        </w:trPr>
        <w:tc>
          <w:tcPr>
            <w:tcW w:w="71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D61F8E" w:rsidRPr="00A02DFC" w:rsidRDefault="00D61F8E" w:rsidP="00371753">
            <w:pPr>
              <w:jc w:val="center"/>
              <w:rPr>
                <w:ins w:id="227" w:author="samuser" w:date="2017-08-05T21:37:00Z"/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F8E" w:rsidRPr="00A02DFC" w:rsidRDefault="00D61F8E" w:rsidP="009903EE">
            <w:pPr>
              <w:pStyle w:val="BodyText"/>
              <w:numPr>
                <w:ilvl w:val="0"/>
                <w:numId w:val="1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49"/>
              </w:tabs>
              <w:autoSpaceDE/>
              <w:autoSpaceDN/>
              <w:adjustRightInd/>
              <w:ind w:left="249" w:hanging="235"/>
              <w:jc w:val="left"/>
              <w:rPr>
                <w:ins w:id="228" w:author="samuser" w:date="2017-08-05T21:37:00Z"/>
                <w:rFonts w:ascii="Times New Roman" w:hAnsi="Times New Roman"/>
                <w:sz w:val="20"/>
                <w:szCs w:val="20"/>
                <w:lang w:val="es-PE"/>
              </w:rPr>
            </w:pPr>
            <w:ins w:id="229" w:author="samuser" w:date="2017-08-05T21:37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 xml:space="preserve">Implantar  MLAT  para  vigilancia  superficie de aeródromos   en aeropuertos seleccionados </w:t>
              </w:r>
            </w:ins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F8E" w:rsidRDefault="00D61F8E" w:rsidP="00371753">
            <w:pPr>
              <w:jc w:val="center"/>
              <w:rPr>
                <w:ins w:id="230" w:author="samuser" w:date="2017-08-05T21:37:00Z"/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F8E" w:rsidRPr="00A02DFC" w:rsidRDefault="00D61F8E" w:rsidP="00371753">
            <w:pPr>
              <w:jc w:val="center"/>
              <w:rPr>
                <w:ins w:id="231" w:author="samuser" w:date="2017-08-05T21:37:00Z"/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F8E" w:rsidRPr="00A02DFC" w:rsidRDefault="00D61F8E" w:rsidP="00371753">
            <w:pPr>
              <w:jc w:val="center"/>
              <w:rPr>
                <w:ins w:id="232" w:author="samuser" w:date="2017-08-05T21:37:00Z"/>
                <w:rFonts w:ascii="Times New Roman" w:hAnsi="Times New Roman"/>
                <w:szCs w:val="20"/>
                <w:lang w:val="es-PE"/>
              </w:rPr>
            </w:pPr>
          </w:p>
        </w:tc>
      </w:tr>
      <w:tr w:rsidR="008629C0" w:rsidRPr="00A02DFC" w:rsidTr="004B4CF2">
        <w:trPr>
          <w:cantSplit/>
          <w:trHeight w:val="725"/>
          <w:jc w:val="center"/>
        </w:trPr>
        <w:tc>
          <w:tcPr>
            <w:tcW w:w="71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30E0" w:rsidRPr="00A02DFC" w:rsidRDefault="003730E0" w:rsidP="009903EE">
            <w:pPr>
              <w:pStyle w:val="BodyText"/>
              <w:numPr>
                <w:ilvl w:val="0"/>
                <w:numId w:val="1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49"/>
              </w:tabs>
              <w:autoSpaceDE/>
              <w:autoSpaceDN/>
              <w:adjustRightInd/>
              <w:ind w:left="249" w:hanging="235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Implantar sistemas de guía y control de movimiento en superficie A-SMGCS en aeropuertos que previo estudio así lo requiera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D61F8E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ins w:id="233" w:author="samuser" w:date="2017-08-05T21:32:00Z">
              <w:r>
                <w:rPr>
                  <w:rFonts w:ascii="Times New Roman" w:hAnsi="Times New Roman"/>
                  <w:szCs w:val="20"/>
                  <w:lang w:val="es-PE"/>
                </w:rPr>
                <w:t>(*)</w:t>
              </w:r>
            </w:ins>
            <w:del w:id="234" w:author="samuser" w:date="2017-08-05T21:32:00Z">
              <w:r w:rsidR="008629C0" w:rsidRPr="00A02DFC" w:rsidDel="00D61F8E">
                <w:rPr>
                  <w:rFonts w:ascii="Times New Roman" w:hAnsi="Times New Roman"/>
                  <w:szCs w:val="20"/>
                  <w:lang w:val="es-PE"/>
                </w:rPr>
                <w:delText>2013</w:delText>
              </w:r>
            </w:del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>- 20</w:t>
            </w:r>
            <w:ins w:id="235" w:author="samuser" w:date="2017-08-05T21:33:00Z">
              <w:r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236" w:author="samuser" w:date="2017-08-05T21:32:00Z">
              <w:r w:rsidR="008629C0" w:rsidRPr="00A02DFC" w:rsidDel="00D61F8E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r w:rsidR="00F95006" w:rsidRPr="00A02DFC">
              <w:rPr>
                <w:rFonts w:ascii="Times New Roman" w:hAnsi="Times New Roman"/>
                <w:szCs w:val="20"/>
                <w:lang w:val="es-PE"/>
              </w:rPr>
              <w:t xml:space="preserve"> +</w:t>
            </w: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A02DFC" w:rsidTr="004B4CF2">
        <w:trPr>
          <w:cantSplit/>
          <w:trHeight w:val="400"/>
          <w:jc w:val="center"/>
        </w:trPr>
        <w:tc>
          <w:tcPr>
            <w:tcW w:w="71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275100">
            <w:pPr>
              <w:pStyle w:val="BodyText"/>
              <w:numPr>
                <w:ilvl w:val="0"/>
                <w:numId w:val="1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49"/>
              </w:tabs>
              <w:autoSpaceDE/>
              <w:autoSpaceDN/>
              <w:adjustRightInd/>
              <w:ind w:left="249" w:hanging="235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Implantar el servicio ADS-C en todos los Estados con responsabilidad sobre un FIR oceánico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(*) - 20</w:t>
            </w:r>
            <w:ins w:id="237" w:author="samuser" w:date="2017-08-05T21:33:00Z">
              <w:r w:rsidR="00D61F8E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238" w:author="samuser" w:date="2017-08-05T21:33:00Z">
              <w:r w:rsidRPr="00A02DFC" w:rsidDel="00D61F8E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0106FF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704F88" w:rsidRPr="00704F88" w:rsidTr="004B4CF2">
        <w:trPr>
          <w:cantSplit/>
          <w:trHeight w:val="411"/>
          <w:jc w:val="center"/>
          <w:ins w:id="239" w:author="samuser" w:date="2017-08-05T21:38:00Z"/>
        </w:trPr>
        <w:tc>
          <w:tcPr>
            <w:tcW w:w="71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704F88" w:rsidRPr="00A02DFC" w:rsidRDefault="00704F88" w:rsidP="00371753">
            <w:pPr>
              <w:jc w:val="center"/>
              <w:rPr>
                <w:ins w:id="240" w:author="samuser" w:date="2017-08-05T21:38:00Z"/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F88" w:rsidRPr="00A02DFC" w:rsidRDefault="00704F88" w:rsidP="00275100">
            <w:pPr>
              <w:pStyle w:val="BodyText"/>
              <w:numPr>
                <w:ilvl w:val="0"/>
                <w:numId w:val="1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49"/>
              </w:tabs>
              <w:autoSpaceDE/>
              <w:autoSpaceDN/>
              <w:adjustRightInd/>
              <w:ind w:left="249" w:hanging="235"/>
              <w:jc w:val="left"/>
              <w:rPr>
                <w:ins w:id="241" w:author="samuser" w:date="2017-08-05T21:38:00Z"/>
                <w:rFonts w:ascii="Times New Roman" w:hAnsi="Times New Roman"/>
                <w:sz w:val="20"/>
                <w:szCs w:val="20"/>
                <w:lang w:val="es-PE"/>
              </w:rPr>
            </w:pPr>
            <w:ins w:id="242" w:author="samuser" w:date="2017-08-05T21:39:00Z">
              <w:r>
                <w:rPr>
                  <w:rFonts w:ascii="Times New Roman" w:hAnsi="Times New Roman"/>
                  <w:sz w:val="20"/>
                  <w:szCs w:val="20"/>
                  <w:lang w:val="es-PE"/>
                </w:rPr>
                <w:t>Completar   automatización  en  todos los ACCs</w:t>
              </w:r>
            </w:ins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F88" w:rsidRPr="00A02DFC" w:rsidRDefault="00704F88" w:rsidP="00371753">
            <w:pPr>
              <w:jc w:val="center"/>
              <w:rPr>
                <w:ins w:id="243" w:author="samuser" w:date="2017-08-05T21:38:00Z"/>
                <w:rFonts w:ascii="Times New Roman" w:hAnsi="Times New Roman"/>
                <w:szCs w:val="20"/>
                <w:lang w:val="es-PE"/>
              </w:rPr>
            </w:pPr>
            <w:ins w:id="244" w:author="samuser" w:date="2017-08-05T21:40:00Z">
              <w:r>
                <w:rPr>
                  <w:rFonts w:ascii="Times New Roman" w:hAnsi="Times New Roman"/>
                  <w:szCs w:val="20"/>
                  <w:lang w:val="es-PE"/>
                </w:rPr>
                <w:t>(*) -2020</w:t>
              </w:r>
            </w:ins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F88" w:rsidRPr="00A02DFC" w:rsidRDefault="00704F88" w:rsidP="00371753">
            <w:pPr>
              <w:jc w:val="center"/>
              <w:rPr>
                <w:ins w:id="245" w:author="samuser" w:date="2017-08-05T21:38:00Z"/>
                <w:rFonts w:ascii="Times New Roman" w:hAnsi="Times New Roman"/>
                <w:szCs w:val="20"/>
                <w:lang w:val="es-PE"/>
              </w:rPr>
            </w:pPr>
            <w:ins w:id="246" w:author="samuser" w:date="2017-08-05T21:40:00Z">
              <w:r w:rsidRPr="00A02DFC">
                <w:rPr>
                  <w:rFonts w:ascii="Times New Roman" w:hAnsi="Times New Roman"/>
                  <w:szCs w:val="20"/>
                  <w:lang w:val="es-PE"/>
                </w:rPr>
                <w:t>Estados</w:t>
              </w:r>
            </w:ins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F88" w:rsidRDefault="00704F88" w:rsidP="00371753">
            <w:pPr>
              <w:jc w:val="center"/>
              <w:rPr>
                <w:ins w:id="247" w:author="samuser" w:date="2017-08-05T21:38:00Z"/>
                <w:rFonts w:ascii="Times New Roman" w:hAnsi="Times New Roman"/>
                <w:szCs w:val="20"/>
                <w:lang w:val="es-PE"/>
              </w:rPr>
            </w:pPr>
            <w:ins w:id="248" w:author="samuser" w:date="2017-08-05T21:40:00Z">
              <w:r>
                <w:rPr>
                  <w:rFonts w:ascii="Times New Roman" w:hAnsi="Times New Roman"/>
                  <w:szCs w:val="20"/>
                  <w:lang w:val="es-PE"/>
                </w:rPr>
                <w:t>Válida</w:t>
              </w:r>
            </w:ins>
          </w:p>
        </w:tc>
      </w:tr>
      <w:tr w:rsidR="008629C0" w:rsidRPr="00A02DFC" w:rsidTr="004B4CF2">
        <w:trPr>
          <w:cantSplit/>
          <w:trHeight w:val="411"/>
          <w:jc w:val="center"/>
        </w:trPr>
        <w:tc>
          <w:tcPr>
            <w:tcW w:w="71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275100">
            <w:pPr>
              <w:pStyle w:val="BodyText"/>
              <w:numPr>
                <w:ilvl w:val="0"/>
                <w:numId w:val="1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49"/>
              </w:tabs>
              <w:autoSpaceDE/>
              <w:autoSpaceDN/>
              <w:adjustRightInd/>
              <w:ind w:left="249" w:hanging="235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>Implantar el intercambio de datos de vigilancia ATS entre ACCs adyacentes</w:t>
            </w:r>
            <w:r w:rsidR="00CD4659" w:rsidRPr="00A02DFC">
              <w:rPr>
                <w:rFonts w:ascii="Times New Roman" w:hAnsi="Times New Roman"/>
                <w:sz w:val="20"/>
                <w:szCs w:val="20"/>
                <w:lang w:val="es-PE"/>
              </w:rPr>
              <w:t>.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(*)- 20</w:t>
            </w:r>
            <w:ins w:id="249" w:author="samuser" w:date="2017-08-05T21:33:00Z">
              <w:r w:rsidR="00D61F8E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250" w:author="samuser" w:date="2017-08-05T21:33:00Z">
              <w:r w:rsidRPr="00A02DFC" w:rsidDel="00D61F8E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  <w:r w:rsidRPr="00A02DFC">
              <w:rPr>
                <w:rFonts w:ascii="Times New Roman" w:hAnsi="Times New Roman"/>
                <w:szCs w:val="20"/>
                <w:lang w:val="es-PE"/>
              </w:rPr>
              <w:t>+</w:t>
            </w:r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9C0" w:rsidRPr="00A02DFC" w:rsidRDefault="000106FF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F95006" w:rsidRPr="00A02DFC" w:rsidTr="004B4CF2">
        <w:trPr>
          <w:cantSplit/>
          <w:trHeight w:val="597"/>
          <w:jc w:val="center"/>
        </w:trPr>
        <w:tc>
          <w:tcPr>
            <w:tcW w:w="71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F95006" w:rsidRPr="00A02DFC" w:rsidRDefault="00F95006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5006" w:rsidRPr="00A02DFC" w:rsidRDefault="00F95006" w:rsidP="0042260E">
            <w:pPr>
              <w:pStyle w:val="BodyText"/>
              <w:numPr>
                <w:ilvl w:val="0"/>
                <w:numId w:val="1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49"/>
              </w:tabs>
              <w:autoSpaceDE/>
              <w:autoSpaceDN/>
              <w:adjustRightInd/>
              <w:ind w:left="249" w:hanging="235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Garantizar la </w:t>
            </w:r>
            <w:r w:rsidR="0042260E" w:rsidRPr="0042260E">
              <w:rPr>
                <w:rFonts w:ascii="Times New Roman" w:hAnsi="Times New Roman"/>
                <w:sz w:val="20"/>
                <w:szCs w:val="20"/>
                <w:lang w:val="es-PE"/>
              </w:rPr>
              <w:t>protección del espectro de radiofrecuencia utilizados para los servicios de comunicaciones actuales y futuros previstos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5006" w:rsidRPr="00A02DFC" w:rsidRDefault="00F95006" w:rsidP="0042260E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(*) -</w:t>
            </w:r>
            <w:r w:rsidR="0042260E" w:rsidRPr="0042260E">
              <w:rPr>
                <w:rFonts w:ascii="Times New Roman" w:hAnsi="Times New Roman"/>
                <w:szCs w:val="20"/>
                <w:lang w:val="es-PE"/>
              </w:rPr>
              <w:t>20</w:t>
            </w:r>
            <w:ins w:id="251" w:author="samuser" w:date="2017-08-05T21:34:00Z">
              <w:r w:rsidR="00D61F8E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252" w:author="samuser" w:date="2017-08-05T21:34:00Z">
              <w:r w:rsidR="0042260E" w:rsidRPr="0042260E" w:rsidDel="00D61F8E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</w:p>
        </w:tc>
        <w:tc>
          <w:tcPr>
            <w:tcW w:w="9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60E" w:rsidRPr="0042260E" w:rsidRDefault="0042260E" w:rsidP="0042260E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42260E">
              <w:rPr>
                <w:rFonts w:ascii="Times New Roman" w:hAnsi="Times New Roman"/>
                <w:szCs w:val="20"/>
                <w:lang w:val="es-PE"/>
              </w:rPr>
              <w:t>Estados</w:t>
            </w:r>
          </w:p>
          <w:p w:rsidR="00F95006" w:rsidRPr="00A02DFC" w:rsidRDefault="0042260E" w:rsidP="0042260E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42260E">
              <w:rPr>
                <w:rFonts w:ascii="Times New Roman" w:hAnsi="Times New Roman"/>
                <w:szCs w:val="20"/>
                <w:lang w:val="es-PE"/>
              </w:rPr>
              <w:t>OACI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260E" w:rsidRDefault="000106FF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  <w:p w:rsidR="00F95006" w:rsidRPr="00A02DFC" w:rsidRDefault="00F95006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</w:p>
        </w:tc>
      </w:tr>
      <w:tr w:rsidR="008629C0" w:rsidRPr="00A02DFC" w:rsidTr="004B4CF2">
        <w:trPr>
          <w:cantSplit/>
          <w:trHeight w:val="395"/>
          <w:jc w:val="center"/>
        </w:trPr>
        <w:tc>
          <w:tcPr>
            <w:tcW w:w="71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8629C0" w:rsidRPr="00A02DFC" w:rsidRDefault="008629C0" w:rsidP="00371753">
            <w:pPr>
              <w:rPr>
                <w:rFonts w:ascii="Times New Roman" w:hAnsi="Times New Roman"/>
                <w:szCs w:val="20"/>
                <w:lang w:val="es-PE"/>
              </w:rPr>
            </w:pP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275100">
            <w:pPr>
              <w:pStyle w:val="BodyText"/>
              <w:numPr>
                <w:ilvl w:val="0"/>
                <w:numId w:val="19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49"/>
              </w:tabs>
              <w:autoSpaceDE/>
              <w:autoSpaceDN/>
              <w:adjustRightInd/>
              <w:ind w:left="249" w:hanging="235"/>
              <w:jc w:val="left"/>
              <w:rPr>
                <w:rFonts w:ascii="Times New Roman" w:hAnsi="Times New Roman"/>
                <w:sz w:val="20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 w:val="20"/>
                <w:szCs w:val="20"/>
                <w:lang w:val="es-PE"/>
              </w:rPr>
              <w:t xml:space="preserve">Monitorear el avance de la implantación 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201</w:t>
            </w:r>
            <w:ins w:id="253" w:author="samuser" w:date="2017-08-05T21:34:00Z">
              <w:r w:rsidR="00D61F8E">
                <w:rPr>
                  <w:rFonts w:ascii="Times New Roman" w:hAnsi="Times New Roman"/>
                  <w:szCs w:val="20"/>
                  <w:lang w:val="es-PE"/>
                </w:rPr>
                <w:t>8</w:t>
              </w:r>
            </w:ins>
            <w:del w:id="254" w:author="samuser" w:date="2017-08-05T21:34:00Z">
              <w:r w:rsidRPr="00A02DFC" w:rsidDel="00D61F8E">
                <w:rPr>
                  <w:rFonts w:ascii="Times New Roman" w:hAnsi="Times New Roman"/>
                  <w:szCs w:val="20"/>
                  <w:lang w:val="es-PE"/>
                </w:rPr>
                <w:delText>2</w:delText>
              </w:r>
            </w:del>
            <w:r w:rsidRPr="00A02DFC">
              <w:rPr>
                <w:rFonts w:ascii="Times New Roman" w:hAnsi="Times New Roman"/>
                <w:szCs w:val="20"/>
                <w:lang w:val="es-PE"/>
              </w:rPr>
              <w:t>-20</w:t>
            </w:r>
            <w:ins w:id="255" w:author="samuser" w:date="2017-08-05T21:34:00Z">
              <w:r w:rsidR="00D61F8E">
                <w:rPr>
                  <w:rFonts w:ascii="Times New Roman" w:hAnsi="Times New Roman"/>
                  <w:szCs w:val="20"/>
                  <w:lang w:val="es-PE"/>
                </w:rPr>
                <w:t>23</w:t>
              </w:r>
            </w:ins>
            <w:del w:id="256" w:author="samuser" w:date="2017-08-05T21:34:00Z">
              <w:r w:rsidRPr="00A02DFC" w:rsidDel="00D61F8E">
                <w:rPr>
                  <w:rFonts w:ascii="Times New Roman" w:hAnsi="Times New Roman"/>
                  <w:szCs w:val="20"/>
                  <w:lang w:val="es-PE"/>
                </w:rPr>
                <w:delText>18</w:delText>
              </w:r>
            </w:del>
          </w:p>
        </w:tc>
        <w:tc>
          <w:tcPr>
            <w:tcW w:w="9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GREPECAS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629C0" w:rsidRPr="00A02DFC" w:rsidRDefault="008629C0" w:rsidP="00371753">
            <w:pPr>
              <w:jc w:val="center"/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>Válida</w:t>
            </w:r>
          </w:p>
        </w:tc>
      </w:tr>
      <w:tr w:rsidR="008629C0" w:rsidRPr="0016737F" w:rsidTr="00B90BF1">
        <w:trPr>
          <w:cantSplit/>
          <w:trHeight w:val="576"/>
          <w:jc w:val="center"/>
        </w:trPr>
        <w:tc>
          <w:tcPr>
            <w:tcW w:w="710" w:type="pct"/>
            <w:shd w:val="clear" w:color="auto" w:fill="auto"/>
            <w:vAlign w:val="center"/>
          </w:tcPr>
          <w:p w:rsidR="008629C0" w:rsidRPr="00A02DFC" w:rsidRDefault="008629C0" w:rsidP="00B13AE3">
            <w:pPr>
              <w:rPr>
                <w:rFonts w:ascii="Times New Roman" w:hAnsi="Times New Roman"/>
                <w:szCs w:val="20"/>
                <w:lang w:val="es-PE"/>
              </w:rPr>
            </w:pPr>
            <w:r w:rsidRPr="00A02DFC">
              <w:rPr>
                <w:rFonts w:ascii="Times New Roman" w:hAnsi="Times New Roman"/>
                <w:szCs w:val="20"/>
                <w:lang w:val="es-PE"/>
              </w:rPr>
              <w:t xml:space="preserve">Vínculo con las </w:t>
            </w:r>
            <w:r w:rsidR="00B13AE3">
              <w:rPr>
                <w:rFonts w:ascii="Times New Roman" w:hAnsi="Times New Roman"/>
                <w:szCs w:val="20"/>
                <w:lang w:val="es-PE"/>
              </w:rPr>
              <w:t>GPI</w:t>
            </w:r>
          </w:p>
        </w:tc>
        <w:tc>
          <w:tcPr>
            <w:tcW w:w="4290" w:type="pct"/>
            <w:gridSpan w:val="5"/>
            <w:shd w:val="clear" w:color="auto" w:fill="auto"/>
            <w:vAlign w:val="center"/>
          </w:tcPr>
          <w:p w:rsidR="008629C0" w:rsidRPr="00A02DFC" w:rsidRDefault="00B13AE3" w:rsidP="00735AB9">
            <w:pPr>
              <w:rPr>
                <w:rFonts w:ascii="Times New Roman" w:hAnsi="Times New Roman"/>
                <w:szCs w:val="20"/>
                <w:lang w:val="es-PE"/>
              </w:rPr>
            </w:pP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/5: RNAV y RNP;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/6: ATFM;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/9: Conciencia situacional;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/10: Diseño y gestión del área terminal;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/11: SID y STAR con RNP y RNAV;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/12: Integración Funcional de Sistemas de Tierra y de a bordo;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/13: Diseño y gestión de aeródromos;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/14: Operaciones de pista;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/17: Aplicaciones de enlaces de datos, </w:t>
            </w:r>
            <w:r>
              <w:rPr>
                <w:rFonts w:ascii="Times New Roman" w:hAnsi="Times New Roman"/>
                <w:szCs w:val="20"/>
                <w:lang w:val="es-PE"/>
              </w:rPr>
              <w:t>GPI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 xml:space="preserve">/22: Infraestructura de comunicación, </w:t>
            </w:r>
            <w:r>
              <w:rPr>
                <w:rFonts w:ascii="Times New Roman" w:hAnsi="Times New Roman"/>
                <w:szCs w:val="20"/>
                <w:lang w:val="es-PE"/>
              </w:rPr>
              <w:t>GPI/</w:t>
            </w:r>
            <w:r w:rsidR="008629C0" w:rsidRPr="00A02DFC">
              <w:rPr>
                <w:rFonts w:ascii="Times New Roman" w:hAnsi="Times New Roman"/>
                <w:szCs w:val="20"/>
                <w:lang w:val="es-PE"/>
              </w:rPr>
              <w:t>23: Radioespectro aer</w:t>
            </w:r>
            <w:r w:rsidR="003A20CF" w:rsidRPr="00A02DFC">
              <w:rPr>
                <w:rFonts w:ascii="Times New Roman" w:hAnsi="Times New Roman"/>
                <w:szCs w:val="20"/>
                <w:lang w:val="es-PE"/>
              </w:rPr>
              <w:t>onáutico</w:t>
            </w:r>
          </w:p>
        </w:tc>
        <w:bookmarkStart w:id="257" w:name="_GoBack"/>
        <w:bookmarkEnd w:id="257"/>
      </w:tr>
    </w:tbl>
    <w:p w:rsidR="008629C0" w:rsidRPr="00A02DFC" w:rsidRDefault="008629C0" w:rsidP="00371753">
      <w:pPr>
        <w:rPr>
          <w:rFonts w:ascii="Times New Roman" w:hAnsi="Times New Roman"/>
          <w:sz w:val="22"/>
          <w:szCs w:val="22"/>
          <w:lang w:val="es-PE"/>
        </w:rPr>
      </w:pPr>
    </w:p>
    <w:p w:rsidR="008629C0" w:rsidRPr="00A02DFC" w:rsidRDefault="008629C0" w:rsidP="00371753">
      <w:pPr>
        <w:rPr>
          <w:rFonts w:ascii="Times New Roman" w:hAnsi="Times New Roman"/>
          <w:sz w:val="22"/>
          <w:szCs w:val="22"/>
          <w:lang w:val="es-PE"/>
        </w:rPr>
      </w:pPr>
      <w:r w:rsidRPr="00A02DFC">
        <w:rPr>
          <w:rFonts w:ascii="Times New Roman" w:hAnsi="Times New Roman"/>
          <w:sz w:val="22"/>
          <w:szCs w:val="22"/>
          <w:lang w:val="es-PE"/>
        </w:rPr>
        <w:t>(*)</w:t>
      </w:r>
      <w:r w:rsidR="008E0DC8" w:rsidRPr="00A02DFC">
        <w:rPr>
          <w:rFonts w:ascii="Times New Roman" w:hAnsi="Times New Roman"/>
          <w:sz w:val="22"/>
          <w:szCs w:val="22"/>
          <w:lang w:val="es-PE"/>
        </w:rPr>
        <w:t xml:space="preserve"> </w:t>
      </w:r>
      <w:r w:rsidRPr="00A02DFC">
        <w:rPr>
          <w:rFonts w:ascii="Times New Roman" w:hAnsi="Times New Roman"/>
          <w:sz w:val="22"/>
          <w:szCs w:val="22"/>
          <w:lang w:val="es-PE"/>
        </w:rPr>
        <w:t>Indica que la tarea se ha iniciado previamente al plazo considerado para esta planificación.</w:t>
      </w:r>
    </w:p>
    <w:p w:rsidR="00477F2F" w:rsidRPr="00A02DFC" w:rsidRDefault="00477F2F" w:rsidP="00D1555E">
      <w:pPr>
        <w:pStyle w:val="BodyText"/>
        <w:tabs>
          <w:tab w:val="clear" w:pos="720"/>
          <w:tab w:val="clear" w:pos="1440"/>
          <w:tab w:val="clear" w:pos="2160"/>
        </w:tabs>
        <w:rPr>
          <w:rFonts w:ascii="Times New Roman" w:hAnsi="Times New Roman"/>
          <w:szCs w:val="22"/>
          <w:lang w:val="es-PE"/>
        </w:rPr>
      </w:pPr>
    </w:p>
    <w:sectPr w:rsidR="00477F2F" w:rsidRPr="00A02DFC" w:rsidSect="000106FF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276" w:right="1440" w:bottom="1276" w:left="1440" w:header="706" w:footer="706" w:gutter="0"/>
      <w:pgNumType w:start="1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B3" w:rsidRDefault="00072EB3">
      <w:r>
        <w:separator/>
      </w:r>
    </w:p>
  </w:endnote>
  <w:endnote w:type="continuationSeparator" w:id="0">
    <w:p w:rsidR="00072EB3" w:rsidRDefault="0007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CBIM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oo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B3" w:rsidRDefault="00072EB3">
      <w:r>
        <w:separator/>
      </w:r>
    </w:p>
  </w:footnote>
  <w:footnote w:type="continuationSeparator" w:id="0">
    <w:p w:rsidR="00072EB3" w:rsidRDefault="00072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14" w:rsidRDefault="00D24E14" w:rsidP="00371753">
    <w:pPr>
      <w:tabs>
        <w:tab w:val="center" w:pos="4500"/>
        <w:tab w:val="right" w:pos="9360"/>
      </w:tabs>
      <w:jc w:val="center"/>
      <w:rPr>
        <w:rStyle w:val="PageNumber"/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- </w:t>
    </w:r>
    <w:r w:rsidRPr="00095638">
      <w:rPr>
        <w:rStyle w:val="PageNumber"/>
        <w:rFonts w:ascii="Times New Roman" w:hAnsi="Times New Roman"/>
        <w:sz w:val="22"/>
        <w:szCs w:val="22"/>
      </w:rPr>
      <w:fldChar w:fldCharType="begin"/>
    </w:r>
    <w:r w:rsidRPr="0063302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095638">
      <w:rPr>
        <w:rStyle w:val="PageNumber"/>
        <w:rFonts w:ascii="Times New Roman" w:hAnsi="Times New Roman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z w:val="22"/>
        <w:szCs w:val="22"/>
      </w:rPr>
      <w:t>8</w:t>
    </w:r>
    <w:r w:rsidRPr="00095638">
      <w:rPr>
        <w:rStyle w:val="PageNumber"/>
        <w:rFonts w:ascii="Times New Roman" w:hAnsi="Times New Roman"/>
        <w:sz w:val="22"/>
        <w:szCs w:val="22"/>
      </w:rPr>
      <w:fldChar w:fldCharType="end"/>
    </w:r>
    <w:r w:rsidRPr="00633025">
      <w:rPr>
        <w:rStyle w:val="PageNumber"/>
        <w:rFonts w:ascii="Times New Roman" w:hAnsi="Times New Roman"/>
        <w:sz w:val="22"/>
        <w:szCs w:val="22"/>
      </w:rPr>
      <w:t xml:space="preserve"> </w:t>
    </w:r>
    <w:r>
      <w:rPr>
        <w:rStyle w:val="PageNumber"/>
        <w:rFonts w:ascii="Times New Roman" w:hAnsi="Times New Roman"/>
        <w:sz w:val="22"/>
        <w:szCs w:val="22"/>
      </w:rPr>
      <w:t>-</w:t>
    </w:r>
  </w:p>
  <w:p w:rsidR="00D24E14" w:rsidRPr="00633025" w:rsidRDefault="00D24E14" w:rsidP="00371753">
    <w:pPr>
      <w:tabs>
        <w:tab w:val="center" w:pos="4680"/>
        <w:tab w:val="right" w:pos="9360"/>
      </w:tabs>
      <w:jc w:val="cent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14" w:rsidRDefault="00D24E14" w:rsidP="000106FF">
    <w:pPr>
      <w:tabs>
        <w:tab w:val="center" w:pos="4500"/>
        <w:tab w:val="right" w:pos="9360"/>
      </w:tabs>
      <w:jc w:val="center"/>
      <w:rPr>
        <w:rStyle w:val="PageNumber"/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- C</w:t>
    </w:r>
    <w:r w:rsidRPr="00095638">
      <w:rPr>
        <w:rStyle w:val="PageNumber"/>
        <w:rFonts w:ascii="Times New Roman" w:hAnsi="Times New Roman"/>
        <w:sz w:val="22"/>
        <w:szCs w:val="22"/>
      </w:rPr>
      <w:fldChar w:fldCharType="begin"/>
    </w:r>
    <w:r w:rsidRPr="0063302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Pr="00095638">
      <w:rPr>
        <w:rStyle w:val="PageNumber"/>
        <w:rFonts w:ascii="Times New Roman" w:hAnsi="Times New Roman"/>
        <w:sz w:val="22"/>
        <w:szCs w:val="22"/>
      </w:rPr>
      <w:fldChar w:fldCharType="separate"/>
    </w:r>
    <w:r w:rsidR="00072EB3">
      <w:rPr>
        <w:rStyle w:val="PageNumber"/>
        <w:rFonts w:ascii="Times New Roman" w:hAnsi="Times New Roman"/>
        <w:noProof/>
        <w:sz w:val="22"/>
        <w:szCs w:val="22"/>
      </w:rPr>
      <w:t>10</w:t>
    </w:r>
    <w:r w:rsidRPr="00095638">
      <w:rPr>
        <w:rStyle w:val="PageNumber"/>
        <w:rFonts w:ascii="Times New Roman" w:hAnsi="Times New Roman"/>
        <w:sz w:val="22"/>
        <w:szCs w:val="22"/>
      </w:rPr>
      <w:fldChar w:fldCharType="end"/>
    </w:r>
    <w:r>
      <w:rPr>
        <w:rStyle w:val="PageNumber"/>
        <w:rFonts w:ascii="Times New Roman" w:hAnsi="Times New Roman"/>
        <w:sz w:val="22"/>
        <w:szCs w:val="22"/>
      </w:rPr>
      <w:t xml:space="preserve"> -</w:t>
    </w:r>
  </w:p>
  <w:p w:rsidR="00D24E14" w:rsidRPr="00633025" w:rsidRDefault="00D24E14" w:rsidP="00371753">
    <w:pPr>
      <w:tabs>
        <w:tab w:val="center" w:pos="4680"/>
        <w:tab w:val="right" w:pos="9360"/>
      </w:tabs>
      <w:jc w:val="center"/>
      <w:rPr>
        <w:rFonts w:ascii="Times New Roman" w:hAnsi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E14" w:rsidRDefault="00D24E14" w:rsidP="00E962F9">
    <w:pPr>
      <w:pStyle w:val="Header"/>
      <w:rPr>
        <w:lang w:val="es-PE"/>
      </w:rPr>
    </w:pPr>
  </w:p>
  <w:p w:rsidR="00D24E14" w:rsidRPr="00E962F9" w:rsidRDefault="00D24E14" w:rsidP="00E962F9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79F0AAA"/>
    <w:multiLevelType w:val="hybridMultilevel"/>
    <w:tmpl w:val="9B70A51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9DF516F"/>
    <w:multiLevelType w:val="hybridMultilevel"/>
    <w:tmpl w:val="929E29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F956E2"/>
    <w:multiLevelType w:val="multilevel"/>
    <w:tmpl w:val="120C975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1530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4">
    <w:nsid w:val="0E0B6F25"/>
    <w:multiLevelType w:val="hybridMultilevel"/>
    <w:tmpl w:val="D8E212EE"/>
    <w:lvl w:ilvl="0" w:tplc="B4D04776">
      <w:start w:val="1"/>
      <w:numFmt w:val="lowerLetter"/>
      <w:lvlText w:val="%1)"/>
      <w:lvlJc w:val="left"/>
      <w:pPr>
        <w:ind w:left="612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6">
    <w:nsid w:val="0F933969"/>
    <w:multiLevelType w:val="hybridMultilevel"/>
    <w:tmpl w:val="4704D62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35E262F"/>
    <w:multiLevelType w:val="hybridMultilevel"/>
    <w:tmpl w:val="10A851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104A61"/>
    <w:multiLevelType w:val="hybridMultilevel"/>
    <w:tmpl w:val="836E959C"/>
    <w:lvl w:ilvl="0" w:tplc="F7201D6E">
      <w:start w:val="1"/>
      <w:numFmt w:val="lowerLetter"/>
      <w:lvlText w:val="%1)"/>
      <w:lvlJc w:val="left"/>
      <w:pPr>
        <w:ind w:left="3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721C3"/>
    <w:multiLevelType w:val="hybridMultilevel"/>
    <w:tmpl w:val="D988D78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E7B028E"/>
    <w:multiLevelType w:val="hybridMultilevel"/>
    <w:tmpl w:val="C6204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C0C94"/>
    <w:multiLevelType w:val="hybridMultilevel"/>
    <w:tmpl w:val="10E6C114"/>
    <w:lvl w:ilvl="0" w:tplc="256E47E2">
      <w:start w:val="1"/>
      <w:numFmt w:val="lowerLetter"/>
      <w:lvlText w:val="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12">
    <w:nsid w:val="243A0F02"/>
    <w:multiLevelType w:val="hybridMultilevel"/>
    <w:tmpl w:val="EC400F88"/>
    <w:lvl w:ilvl="0" w:tplc="0D8CFA5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1130CD8E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3E19B6"/>
    <w:multiLevelType w:val="hybridMultilevel"/>
    <w:tmpl w:val="38383650"/>
    <w:lvl w:ilvl="0" w:tplc="D3CCF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B2E49"/>
    <w:multiLevelType w:val="hybridMultilevel"/>
    <w:tmpl w:val="E9805FF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C5557E"/>
    <w:multiLevelType w:val="hybridMultilevel"/>
    <w:tmpl w:val="11B6CC60"/>
    <w:lvl w:ilvl="0" w:tplc="063449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5686"/>
    <w:multiLevelType w:val="hybridMultilevel"/>
    <w:tmpl w:val="14F8F67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70151F9"/>
    <w:multiLevelType w:val="hybridMultilevel"/>
    <w:tmpl w:val="66AC4BB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3A4E07AA"/>
    <w:multiLevelType w:val="hybridMultilevel"/>
    <w:tmpl w:val="7070D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16451"/>
    <w:multiLevelType w:val="hybridMultilevel"/>
    <w:tmpl w:val="8842C75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3AFC1865"/>
    <w:multiLevelType w:val="hybridMultilevel"/>
    <w:tmpl w:val="5F887D6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B8648DE"/>
    <w:multiLevelType w:val="hybridMultilevel"/>
    <w:tmpl w:val="609CD4B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>
    <w:nsid w:val="3CB35331"/>
    <w:multiLevelType w:val="hybridMultilevel"/>
    <w:tmpl w:val="A79EEB0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3F3B7B6F"/>
    <w:multiLevelType w:val="hybridMultilevel"/>
    <w:tmpl w:val="1C2E922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3F7076F8"/>
    <w:multiLevelType w:val="hybridMultilevel"/>
    <w:tmpl w:val="B412AA0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12B5E"/>
    <w:multiLevelType w:val="hybridMultilevel"/>
    <w:tmpl w:val="C4E86E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356925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F46518"/>
    <w:multiLevelType w:val="hybridMultilevel"/>
    <w:tmpl w:val="7A5224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75C544A"/>
    <w:multiLevelType w:val="hybridMultilevel"/>
    <w:tmpl w:val="D2DAA17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47887458"/>
    <w:multiLevelType w:val="hybridMultilevel"/>
    <w:tmpl w:val="3C4C8FA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C3D03A4"/>
    <w:multiLevelType w:val="hybridMultilevel"/>
    <w:tmpl w:val="94F4D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3D6710"/>
    <w:multiLevelType w:val="hybridMultilevel"/>
    <w:tmpl w:val="60202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EA4ED4"/>
    <w:multiLevelType w:val="hybridMultilevel"/>
    <w:tmpl w:val="E19A8C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03B3D2A"/>
    <w:multiLevelType w:val="hybridMultilevel"/>
    <w:tmpl w:val="7C6232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8CFA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06A43DF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462A5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B2150CC"/>
    <w:multiLevelType w:val="hybridMultilevel"/>
    <w:tmpl w:val="7116D99C"/>
    <w:lvl w:ilvl="0" w:tplc="EA369A88">
      <w:start w:val="1"/>
      <w:numFmt w:val="lowerLetter"/>
      <w:lvlText w:val="%1)"/>
      <w:lvlJc w:val="left"/>
      <w:pPr>
        <w:ind w:left="61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>
    <w:nsid w:val="5B3D6E93"/>
    <w:multiLevelType w:val="hybridMultilevel"/>
    <w:tmpl w:val="4A7C00BA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D7113C6"/>
    <w:multiLevelType w:val="hybridMultilevel"/>
    <w:tmpl w:val="8A2E6C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2367C05"/>
    <w:multiLevelType w:val="hybridMultilevel"/>
    <w:tmpl w:val="4E3CB68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FC183B"/>
    <w:multiLevelType w:val="hybridMultilevel"/>
    <w:tmpl w:val="66D0C0D8"/>
    <w:lvl w:ilvl="0" w:tplc="0D8CFA5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2">
    <w:nsid w:val="6AB60DCE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C293C80"/>
    <w:multiLevelType w:val="hybridMultilevel"/>
    <w:tmpl w:val="67104762"/>
    <w:lvl w:ilvl="0" w:tplc="BBFE8AEE">
      <w:start w:val="1"/>
      <w:numFmt w:val="bullet"/>
      <w:lvlText w:val=""/>
      <w:lvlJc w:val="left"/>
      <w:pPr>
        <w:tabs>
          <w:tab w:val="num" w:pos="-1767"/>
        </w:tabs>
        <w:ind w:left="-176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2487"/>
        </w:tabs>
        <w:ind w:left="-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767"/>
        </w:tabs>
        <w:ind w:left="-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047"/>
        </w:tabs>
        <w:ind w:left="-1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</w:abstractNum>
  <w:abstractNum w:abstractNumId="44">
    <w:nsid w:val="6F1719B2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1530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45">
    <w:nsid w:val="74762B2F"/>
    <w:multiLevelType w:val="hybridMultilevel"/>
    <w:tmpl w:val="81FE529A"/>
    <w:lvl w:ilvl="0" w:tplc="CFA8E7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649A005C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2" w:tplc="3A88EB80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4E821F4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4A1EAF3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61E4CB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BBE01F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1CF2B44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F4BC75F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6">
    <w:nsid w:val="791C6DDE"/>
    <w:multiLevelType w:val="hybridMultilevel"/>
    <w:tmpl w:val="346A14E6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>
    <w:nsid w:val="79C96C4B"/>
    <w:multiLevelType w:val="hybridMultilevel"/>
    <w:tmpl w:val="87868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44"/>
  </w:num>
  <w:num w:numId="3">
    <w:abstractNumId w:val="43"/>
  </w:num>
  <w:num w:numId="4">
    <w:abstractNumId w:val="12"/>
  </w:num>
  <w:num w:numId="5">
    <w:abstractNumId w:val="17"/>
  </w:num>
  <w:num w:numId="6">
    <w:abstractNumId w:val="45"/>
  </w:num>
  <w:num w:numId="7">
    <w:abstractNumId w:val="22"/>
  </w:num>
  <w:num w:numId="8">
    <w:abstractNumId w:val="40"/>
  </w:num>
  <w:num w:numId="9">
    <w:abstractNumId w:val="5"/>
  </w:num>
  <w:num w:numId="10">
    <w:abstractNumId w:val="9"/>
  </w:num>
  <w:num w:numId="11">
    <w:abstractNumId w:val="21"/>
  </w:num>
  <w:num w:numId="12">
    <w:abstractNumId w:val="46"/>
  </w:num>
  <w:num w:numId="13">
    <w:abstractNumId w:val="6"/>
  </w:num>
  <w:num w:numId="14">
    <w:abstractNumId w:val="27"/>
  </w:num>
  <w:num w:numId="15">
    <w:abstractNumId w:val="32"/>
  </w:num>
  <w:num w:numId="16">
    <w:abstractNumId w:val="23"/>
  </w:num>
  <w:num w:numId="17">
    <w:abstractNumId w:val="41"/>
  </w:num>
  <w:num w:numId="18">
    <w:abstractNumId w:val="34"/>
  </w:num>
  <w:num w:numId="19">
    <w:abstractNumId w:val="26"/>
  </w:num>
  <w:num w:numId="20">
    <w:abstractNumId w:val="24"/>
  </w:num>
  <w:num w:numId="21">
    <w:abstractNumId w:val="15"/>
  </w:num>
  <w:num w:numId="22">
    <w:abstractNumId w:val="8"/>
  </w:num>
  <w:num w:numId="23">
    <w:abstractNumId w:val="36"/>
  </w:num>
  <w:num w:numId="24">
    <w:abstractNumId w:val="10"/>
  </w:num>
  <w:num w:numId="25">
    <w:abstractNumId w:val="14"/>
  </w:num>
  <w:num w:numId="26">
    <w:abstractNumId w:val="25"/>
  </w:num>
  <w:num w:numId="27">
    <w:abstractNumId w:val="33"/>
  </w:num>
  <w:num w:numId="28">
    <w:abstractNumId w:val="42"/>
  </w:num>
  <w:num w:numId="29">
    <w:abstractNumId w:val="37"/>
  </w:num>
  <w:num w:numId="30">
    <w:abstractNumId w:val="20"/>
  </w:num>
  <w:num w:numId="31">
    <w:abstractNumId w:val="29"/>
  </w:num>
  <w:num w:numId="32">
    <w:abstractNumId w:val="1"/>
  </w:num>
  <w:num w:numId="33">
    <w:abstractNumId w:val="4"/>
  </w:num>
  <w:num w:numId="34">
    <w:abstractNumId w:val="35"/>
  </w:num>
  <w:num w:numId="35">
    <w:abstractNumId w:val="16"/>
  </w:num>
  <w:num w:numId="36">
    <w:abstractNumId w:val="19"/>
  </w:num>
  <w:num w:numId="37">
    <w:abstractNumId w:val="39"/>
  </w:num>
  <w:num w:numId="38">
    <w:abstractNumId w:val="38"/>
  </w:num>
  <w:num w:numId="39">
    <w:abstractNumId w:val="47"/>
  </w:num>
  <w:num w:numId="40">
    <w:abstractNumId w:val="18"/>
  </w:num>
  <w:num w:numId="41">
    <w:abstractNumId w:val="31"/>
  </w:num>
  <w:num w:numId="42">
    <w:abstractNumId w:val="7"/>
  </w:num>
  <w:num w:numId="43">
    <w:abstractNumId w:val="2"/>
  </w:num>
  <w:num w:numId="44">
    <w:abstractNumId w:val="11"/>
  </w:num>
  <w:num w:numId="45">
    <w:abstractNumId w:val="30"/>
  </w:num>
  <w:num w:numId="46">
    <w:abstractNumId w:val="28"/>
  </w:num>
  <w:num w:numId="47">
    <w:abstractNumId w:val="13"/>
  </w:num>
  <w:num w:numId="48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64"/>
    <w:rsid w:val="00002195"/>
    <w:rsid w:val="00004A78"/>
    <w:rsid w:val="000106FF"/>
    <w:rsid w:val="000165F6"/>
    <w:rsid w:val="0001701D"/>
    <w:rsid w:val="00020DE4"/>
    <w:rsid w:val="00021B56"/>
    <w:rsid w:val="00025087"/>
    <w:rsid w:val="00026CEE"/>
    <w:rsid w:val="00032864"/>
    <w:rsid w:val="00032A17"/>
    <w:rsid w:val="000358EF"/>
    <w:rsid w:val="00035BAB"/>
    <w:rsid w:val="0004218B"/>
    <w:rsid w:val="000423B2"/>
    <w:rsid w:val="000438D5"/>
    <w:rsid w:val="000440BF"/>
    <w:rsid w:val="0004482A"/>
    <w:rsid w:val="00051465"/>
    <w:rsid w:val="0005378A"/>
    <w:rsid w:val="00053AF7"/>
    <w:rsid w:val="000542D3"/>
    <w:rsid w:val="000560AD"/>
    <w:rsid w:val="00056C01"/>
    <w:rsid w:val="00063716"/>
    <w:rsid w:val="00063E0C"/>
    <w:rsid w:val="000706E3"/>
    <w:rsid w:val="00072EB3"/>
    <w:rsid w:val="00077B4D"/>
    <w:rsid w:val="00091AC2"/>
    <w:rsid w:val="00094000"/>
    <w:rsid w:val="00094CCD"/>
    <w:rsid w:val="00095506"/>
    <w:rsid w:val="00095638"/>
    <w:rsid w:val="000965DF"/>
    <w:rsid w:val="00096B22"/>
    <w:rsid w:val="000A1618"/>
    <w:rsid w:val="000A25E0"/>
    <w:rsid w:val="000A27FF"/>
    <w:rsid w:val="000A289A"/>
    <w:rsid w:val="000A3221"/>
    <w:rsid w:val="000A565A"/>
    <w:rsid w:val="000A5E78"/>
    <w:rsid w:val="000B1047"/>
    <w:rsid w:val="000B327E"/>
    <w:rsid w:val="000B3C0C"/>
    <w:rsid w:val="000B4054"/>
    <w:rsid w:val="000B4C1E"/>
    <w:rsid w:val="000B779A"/>
    <w:rsid w:val="000C3D49"/>
    <w:rsid w:val="000C4688"/>
    <w:rsid w:val="000C730F"/>
    <w:rsid w:val="000C7971"/>
    <w:rsid w:val="000D2426"/>
    <w:rsid w:val="000D36FB"/>
    <w:rsid w:val="000E192E"/>
    <w:rsid w:val="000E3FE7"/>
    <w:rsid w:val="000E445C"/>
    <w:rsid w:val="000E4471"/>
    <w:rsid w:val="000F1D0B"/>
    <w:rsid w:val="000F3302"/>
    <w:rsid w:val="000F44EA"/>
    <w:rsid w:val="000F4CE9"/>
    <w:rsid w:val="000F6E61"/>
    <w:rsid w:val="001063D8"/>
    <w:rsid w:val="00106B7D"/>
    <w:rsid w:val="001079D7"/>
    <w:rsid w:val="00110944"/>
    <w:rsid w:val="0011335A"/>
    <w:rsid w:val="00113899"/>
    <w:rsid w:val="00114388"/>
    <w:rsid w:val="001153F3"/>
    <w:rsid w:val="00120A19"/>
    <w:rsid w:val="001217EB"/>
    <w:rsid w:val="00121DCB"/>
    <w:rsid w:val="00122318"/>
    <w:rsid w:val="00122338"/>
    <w:rsid w:val="00123839"/>
    <w:rsid w:val="00124320"/>
    <w:rsid w:val="00125E75"/>
    <w:rsid w:val="00126E76"/>
    <w:rsid w:val="00127A7D"/>
    <w:rsid w:val="001314A8"/>
    <w:rsid w:val="00132DF4"/>
    <w:rsid w:val="00135FCE"/>
    <w:rsid w:val="0013647D"/>
    <w:rsid w:val="0013763B"/>
    <w:rsid w:val="00137E90"/>
    <w:rsid w:val="00140037"/>
    <w:rsid w:val="0014618A"/>
    <w:rsid w:val="00154D3F"/>
    <w:rsid w:val="00155034"/>
    <w:rsid w:val="001570C6"/>
    <w:rsid w:val="001631AB"/>
    <w:rsid w:val="00165FB8"/>
    <w:rsid w:val="0016737F"/>
    <w:rsid w:val="001703DF"/>
    <w:rsid w:val="00171928"/>
    <w:rsid w:val="0017213C"/>
    <w:rsid w:val="001746F7"/>
    <w:rsid w:val="00175CBE"/>
    <w:rsid w:val="00181016"/>
    <w:rsid w:val="001822C0"/>
    <w:rsid w:val="00183DF8"/>
    <w:rsid w:val="00187AF0"/>
    <w:rsid w:val="00190706"/>
    <w:rsid w:val="001928AB"/>
    <w:rsid w:val="00194187"/>
    <w:rsid w:val="0019482F"/>
    <w:rsid w:val="001A0CAA"/>
    <w:rsid w:val="001A1B04"/>
    <w:rsid w:val="001A3A39"/>
    <w:rsid w:val="001A4824"/>
    <w:rsid w:val="001A55CA"/>
    <w:rsid w:val="001B38A2"/>
    <w:rsid w:val="001B67D7"/>
    <w:rsid w:val="001B7665"/>
    <w:rsid w:val="001B7F06"/>
    <w:rsid w:val="001C3066"/>
    <w:rsid w:val="001C7688"/>
    <w:rsid w:val="001D57AA"/>
    <w:rsid w:val="001D58CC"/>
    <w:rsid w:val="001D66F4"/>
    <w:rsid w:val="001E0A5F"/>
    <w:rsid w:val="001E2A70"/>
    <w:rsid w:val="001E3A7D"/>
    <w:rsid w:val="001E6A7B"/>
    <w:rsid w:val="001E7ECD"/>
    <w:rsid w:val="001E7FAD"/>
    <w:rsid w:val="001F2E99"/>
    <w:rsid w:val="001F4CD8"/>
    <w:rsid w:val="00202CA3"/>
    <w:rsid w:val="00215E8A"/>
    <w:rsid w:val="002173A4"/>
    <w:rsid w:val="00217AA0"/>
    <w:rsid w:val="00222513"/>
    <w:rsid w:val="00222B1D"/>
    <w:rsid w:val="00222D8A"/>
    <w:rsid w:val="0022557E"/>
    <w:rsid w:val="00233414"/>
    <w:rsid w:val="002343B6"/>
    <w:rsid w:val="00234763"/>
    <w:rsid w:val="00234FED"/>
    <w:rsid w:val="0023712C"/>
    <w:rsid w:val="00237A41"/>
    <w:rsid w:val="0024172B"/>
    <w:rsid w:val="0025440F"/>
    <w:rsid w:val="00255916"/>
    <w:rsid w:val="00257D22"/>
    <w:rsid w:val="00261B3A"/>
    <w:rsid w:val="002645BE"/>
    <w:rsid w:val="0026626D"/>
    <w:rsid w:val="0027018D"/>
    <w:rsid w:val="00271D57"/>
    <w:rsid w:val="00275100"/>
    <w:rsid w:val="00277E77"/>
    <w:rsid w:val="0028263C"/>
    <w:rsid w:val="00287468"/>
    <w:rsid w:val="002914AA"/>
    <w:rsid w:val="00293D08"/>
    <w:rsid w:val="00294C56"/>
    <w:rsid w:val="00297F6B"/>
    <w:rsid w:val="002A6D14"/>
    <w:rsid w:val="002A6FB4"/>
    <w:rsid w:val="002B1AA7"/>
    <w:rsid w:val="002B1F25"/>
    <w:rsid w:val="002B273D"/>
    <w:rsid w:val="002B32C0"/>
    <w:rsid w:val="002B3D3F"/>
    <w:rsid w:val="002B71F1"/>
    <w:rsid w:val="002B7266"/>
    <w:rsid w:val="002C0B32"/>
    <w:rsid w:val="002D35E1"/>
    <w:rsid w:val="002E154C"/>
    <w:rsid w:val="002E6690"/>
    <w:rsid w:val="002F067D"/>
    <w:rsid w:val="002F145B"/>
    <w:rsid w:val="002F16DC"/>
    <w:rsid w:val="002F1E78"/>
    <w:rsid w:val="002F389E"/>
    <w:rsid w:val="002F4C45"/>
    <w:rsid w:val="002F5223"/>
    <w:rsid w:val="00300B4C"/>
    <w:rsid w:val="00301518"/>
    <w:rsid w:val="00301DFE"/>
    <w:rsid w:val="003043B1"/>
    <w:rsid w:val="00306C4E"/>
    <w:rsid w:val="0030791D"/>
    <w:rsid w:val="003124BE"/>
    <w:rsid w:val="00314F8B"/>
    <w:rsid w:val="0032069D"/>
    <w:rsid w:val="0032082A"/>
    <w:rsid w:val="003271F2"/>
    <w:rsid w:val="0032768E"/>
    <w:rsid w:val="003301E9"/>
    <w:rsid w:val="0033171C"/>
    <w:rsid w:val="0034255B"/>
    <w:rsid w:val="0034581E"/>
    <w:rsid w:val="003466E8"/>
    <w:rsid w:val="003474D5"/>
    <w:rsid w:val="00354F54"/>
    <w:rsid w:val="00355DB9"/>
    <w:rsid w:val="00361174"/>
    <w:rsid w:val="00364CA7"/>
    <w:rsid w:val="00364F5F"/>
    <w:rsid w:val="00365928"/>
    <w:rsid w:val="00366A11"/>
    <w:rsid w:val="003705EC"/>
    <w:rsid w:val="00371753"/>
    <w:rsid w:val="003730E0"/>
    <w:rsid w:val="00373358"/>
    <w:rsid w:val="0037594C"/>
    <w:rsid w:val="00376C27"/>
    <w:rsid w:val="0038067F"/>
    <w:rsid w:val="0038473A"/>
    <w:rsid w:val="00390FBD"/>
    <w:rsid w:val="003919BC"/>
    <w:rsid w:val="003A1EB7"/>
    <w:rsid w:val="003A208C"/>
    <w:rsid w:val="003A20CF"/>
    <w:rsid w:val="003A2B2A"/>
    <w:rsid w:val="003A52C5"/>
    <w:rsid w:val="003B063D"/>
    <w:rsid w:val="003B250F"/>
    <w:rsid w:val="003B280F"/>
    <w:rsid w:val="003B6672"/>
    <w:rsid w:val="003C38D1"/>
    <w:rsid w:val="003C3DED"/>
    <w:rsid w:val="003D014B"/>
    <w:rsid w:val="003D28B0"/>
    <w:rsid w:val="003D32F8"/>
    <w:rsid w:val="003D50A3"/>
    <w:rsid w:val="003E0FC3"/>
    <w:rsid w:val="003E133B"/>
    <w:rsid w:val="003E181C"/>
    <w:rsid w:val="003E2AF2"/>
    <w:rsid w:val="003E4075"/>
    <w:rsid w:val="003E4A3D"/>
    <w:rsid w:val="003E5912"/>
    <w:rsid w:val="003E6BBB"/>
    <w:rsid w:val="003E7FC3"/>
    <w:rsid w:val="003F04BE"/>
    <w:rsid w:val="003F40C6"/>
    <w:rsid w:val="003F4D77"/>
    <w:rsid w:val="003F672C"/>
    <w:rsid w:val="00401837"/>
    <w:rsid w:val="00402156"/>
    <w:rsid w:val="0040710D"/>
    <w:rsid w:val="0040762C"/>
    <w:rsid w:val="0041338F"/>
    <w:rsid w:val="00414F64"/>
    <w:rsid w:val="00416C96"/>
    <w:rsid w:val="004218DE"/>
    <w:rsid w:val="0042260E"/>
    <w:rsid w:val="00423CD5"/>
    <w:rsid w:val="00425DE2"/>
    <w:rsid w:val="004261F4"/>
    <w:rsid w:val="00426C25"/>
    <w:rsid w:val="00427179"/>
    <w:rsid w:val="004303B4"/>
    <w:rsid w:val="00430A4E"/>
    <w:rsid w:val="00433E78"/>
    <w:rsid w:val="0043490D"/>
    <w:rsid w:val="004407CC"/>
    <w:rsid w:val="00440E9D"/>
    <w:rsid w:val="00446922"/>
    <w:rsid w:val="004479B3"/>
    <w:rsid w:val="004501BC"/>
    <w:rsid w:val="004514D9"/>
    <w:rsid w:val="00451E84"/>
    <w:rsid w:val="004557A1"/>
    <w:rsid w:val="00457189"/>
    <w:rsid w:val="00457AF5"/>
    <w:rsid w:val="00462D21"/>
    <w:rsid w:val="0046714C"/>
    <w:rsid w:val="00467CDA"/>
    <w:rsid w:val="00472B89"/>
    <w:rsid w:val="004737E7"/>
    <w:rsid w:val="0047503E"/>
    <w:rsid w:val="00477F2F"/>
    <w:rsid w:val="00483C85"/>
    <w:rsid w:val="004846D1"/>
    <w:rsid w:val="00485D2B"/>
    <w:rsid w:val="00491126"/>
    <w:rsid w:val="0049143C"/>
    <w:rsid w:val="00491D57"/>
    <w:rsid w:val="00496DB2"/>
    <w:rsid w:val="004A18DE"/>
    <w:rsid w:val="004A4D60"/>
    <w:rsid w:val="004A6AC6"/>
    <w:rsid w:val="004B1C34"/>
    <w:rsid w:val="004B4CF2"/>
    <w:rsid w:val="004B5E20"/>
    <w:rsid w:val="004C28B3"/>
    <w:rsid w:val="004C5A75"/>
    <w:rsid w:val="004C6D9A"/>
    <w:rsid w:val="004D2BBA"/>
    <w:rsid w:val="004D70E5"/>
    <w:rsid w:val="004E4537"/>
    <w:rsid w:val="004E5712"/>
    <w:rsid w:val="004E7C1A"/>
    <w:rsid w:val="004F019B"/>
    <w:rsid w:val="005035E0"/>
    <w:rsid w:val="005052B9"/>
    <w:rsid w:val="00505C7A"/>
    <w:rsid w:val="00506BB3"/>
    <w:rsid w:val="005124DA"/>
    <w:rsid w:val="005152BE"/>
    <w:rsid w:val="00516C91"/>
    <w:rsid w:val="00516E10"/>
    <w:rsid w:val="00521072"/>
    <w:rsid w:val="00521F9B"/>
    <w:rsid w:val="00523122"/>
    <w:rsid w:val="0053034B"/>
    <w:rsid w:val="00531199"/>
    <w:rsid w:val="0053213C"/>
    <w:rsid w:val="0053214D"/>
    <w:rsid w:val="00540577"/>
    <w:rsid w:val="00540616"/>
    <w:rsid w:val="005450AE"/>
    <w:rsid w:val="0054612B"/>
    <w:rsid w:val="00547C00"/>
    <w:rsid w:val="005505F2"/>
    <w:rsid w:val="005608CD"/>
    <w:rsid w:val="0057009C"/>
    <w:rsid w:val="00574C80"/>
    <w:rsid w:val="00574DA7"/>
    <w:rsid w:val="00574EB2"/>
    <w:rsid w:val="00575E73"/>
    <w:rsid w:val="00576F33"/>
    <w:rsid w:val="00580541"/>
    <w:rsid w:val="00580E1A"/>
    <w:rsid w:val="00585B95"/>
    <w:rsid w:val="00586CF1"/>
    <w:rsid w:val="00593110"/>
    <w:rsid w:val="005A0731"/>
    <w:rsid w:val="005A0D01"/>
    <w:rsid w:val="005A123F"/>
    <w:rsid w:val="005A1E59"/>
    <w:rsid w:val="005A74CA"/>
    <w:rsid w:val="005A75B9"/>
    <w:rsid w:val="005B1954"/>
    <w:rsid w:val="005B4932"/>
    <w:rsid w:val="005C0C6A"/>
    <w:rsid w:val="005C25C3"/>
    <w:rsid w:val="005C3406"/>
    <w:rsid w:val="005C73B2"/>
    <w:rsid w:val="005D2884"/>
    <w:rsid w:val="005D30A4"/>
    <w:rsid w:val="005D4715"/>
    <w:rsid w:val="005D512F"/>
    <w:rsid w:val="005D7C9F"/>
    <w:rsid w:val="005E2247"/>
    <w:rsid w:val="005E4C59"/>
    <w:rsid w:val="005F0289"/>
    <w:rsid w:val="005F0542"/>
    <w:rsid w:val="005F1FEA"/>
    <w:rsid w:val="005F3CD6"/>
    <w:rsid w:val="005F53A6"/>
    <w:rsid w:val="00602157"/>
    <w:rsid w:val="00606E3C"/>
    <w:rsid w:val="00611D53"/>
    <w:rsid w:val="0062013B"/>
    <w:rsid w:val="00622DD7"/>
    <w:rsid w:val="006258D7"/>
    <w:rsid w:val="00625935"/>
    <w:rsid w:val="0062775E"/>
    <w:rsid w:val="00627951"/>
    <w:rsid w:val="00633025"/>
    <w:rsid w:val="0063564A"/>
    <w:rsid w:val="006366E3"/>
    <w:rsid w:val="00644194"/>
    <w:rsid w:val="0064681D"/>
    <w:rsid w:val="00650BBF"/>
    <w:rsid w:val="0065150E"/>
    <w:rsid w:val="006549D5"/>
    <w:rsid w:val="00654A10"/>
    <w:rsid w:val="00655A33"/>
    <w:rsid w:val="00656F84"/>
    <w:rsid w:val="00657124"/>
    <w:rsid w:val="00660728"/>
    <w:rsid w:val="00660CCB"/>
    <w:rsid w:val="0066532C"/>
    <w:rsid w:val="0066552C"/>
    <w:rsid w:val="00681E6E"/>
    <w:rsid w:val="00684286"/>
    <w:rsid w:val="00687FF8"/>
    <w:rsid w:val="00692D14"/>
    <w:rsid w:val="00694507"/>
    <w:rsid w:val="006957BF"/>
    <w:rsid w:val="00696F2F"/>
    <w:rsid w:val="006A5531"/>
    <w:rsid w:val="006A6D27"/>
    <w:rsid w:val="006B07AC"/>
    <w:rsid w:val="006B5DCB"/>
    <w:rsid w:val="006B6908"/>
    <w:rsid w:val="006B7C7F"/>
    <w:rsid w:val="006C18C4"/>
    <w:rsid w:val="006C2547"/>
    <w:rsid w:val="006C3087"/>
    <w:rsid w:val="006C3598"/>
    <w:rsid w:val="006C3851"/>
    <w:rsid w:val="006E01D1"/>
    <w:rsid w:val="006E2921"/>
    <w:rsid w:val="006E3CB6"/>
    <w:rsid w:val="006E3D98"/>
    <w:rsid w:val="006E3DD5"/>
    <w:rsid w:val="006E5215"/>
    <w:rsid w:val="006E5BA0"/>
    <w:rsid w:val="006E611E"/>
    <w:rsid w:val="006E66A7"/>
    <w:rsid w:val="006E7D08"/>
    <w:rsid w:val="006F1652"/>
    <w:rsid w:val="006F3BBC"/>
    <w:rsid w:val="006F4D42"/>
    <w:rsid w:val="00701EA1"/>
    <w:rsid w:val="00701FF7"/>
    <w:rsid w:val="0070315E"/>
    <w:rsid w:val="00704938"/>
    <w:rsid w:val="00704F88"/>
    <w:rsid w:val="00705278"/>
    <w:rsid w:val="0071053D"/>
    <w:rsid w:val="007105E5"/>
    <w:rsid w:val="00710DD5"/>
    <w:rsid w:val="00714475"/>
    <w:rsid w:val="00717DB3"/>
    <w:rsid w:val="00717E94"/>
    <w:rsid w:val="00722179"/>
    <w:rsid w:val="0072522A"/>
    <w:rsid w:val="00726623"/>
    <w:rsid w:val="00726856"/>
    <w:rsid w:val="00727BE9"/>
    <w:rsid w:val="007311DC"/>
    <w:rsid w:val="00731662"/>
    <w:rsid w:val="00735AB9"/>
    <w:rsid w:val="00736557"/>
    <w:rsid w:val="007366FB"/>
    <w:rsid w:val="00740FA5"/>
    <w:rsid w:val="00745E80"/>
    <w:rsid w:val="00755896"/>
    <w:rsid w:val="00760FAC"/>
    <w:rsid w:val="007631D8"/>
    <w:rsid w:val="0076474A"/>
    <w:rsid w:val="00764F68"/>
    <w:rsid w:val="00765EAF"/>
    <w:rsid w:val="00772742"/>
    <w:rsid w:val="00772E55"/>
    <w:rsid w:val="0077762F"/>
    <w:rsid w:val="00781857"/>
    <w:rsid w:val="00781FD6"/>
    <w:rsid w:val="00782F30"/>
    <w:rsid w:val="00784089"/>
    <w:rsid w:val="0078544A"/>
    <w:rsid w:val="00792539"/>
    <w:rsid w:val="00797897"/>
    <w:rsid w:val="00797F0D"/>
    <w:rsid w:val="007A0EC9"/>
    <w:rsid w:val="007A1386"/>
    <w:rsid w:val="007A3333"/>
    <w:rsid w:val="007A3642"/>
    <w:rsid w:val="007A3F67"/>
    <w:rsid w:val="007A4740"/>
    <w:rsid w:val="007A4E4E"/>
    <w:rsid w:val="007A6988"/>
    <w:rsid w:val="007A7B23"/>
    <w:rsid w:val="007B57D9"/>
    <w:rsid w:val="007B5E8D"/>
    <w:rsid w:val="007B639D"/>
    <w:rsid w:val="007C0152"/>
    <w:rsid w:val="007C0333"/>
    <w:rsid w:val="007C42C3"/>
    <w:rsid w:val="007C4C28"/>
    <w:rsid w:val="007C4FA6"/>
    <w:rsid w:val="007C5023"/>
    <w:rsid w:val="007D0D25"/>
    <w:rsid w:val="007D39D4"/>
    <w:rsid w:val="007D58BC"/>
    <w:rsid w:val="007D5A56"/>
    <w:rsid w:val="007E06D0"/>
    <w:rsid w:val="007F2A49"/>
    <w:rsid w:val="007F428A"/>
    <w:rsid w:val="007F6423"/>
    <w:rsid w:val="0080105D"/>
    <w:rsid w:val="00806B17"/>
    <w:rsid w:val="00806D33"/>
    <w:rsid w:val="008070B0"/>
    <w:rsid w:val="0081195C"/>
    <w:rsid w:val="00814B2F"/>
    <w:rsid w:val="00820649"/>
    <w:rsid w:val="008225B5"/>
    <w:rsid w:val="008231A1"/>
    <w:rsid w:val="008277ED"/>
    <w:rsid w:val="0083084A"/>
    <w:rsid w:val="008318E5"/>
    <w:rsid w:val="00832EC9"/>
    <w:rsid w:val="00833AE8"/>
    <w:rsid w:val="00844D4E"/>
    <w:rsid w:val="00846A2E"/>
    <w:rsid w:val="0085228D"/>
    <w:rsid w:val="00852B3F"/>
    <w:rsid w:val="008544BB"/>
    <w:rsid w:val="008565ED"/>
    <w:rsid w:val="0085664F"/>
    <w:rsid w:val="00861731"/>
    <w:rsid w:val="008629C0"/>
    <w:rsid w:val="00864F47"/>
    <w:rsid w:val="00867663"/>
    <w:rsid w:val="00867B25"/>
    <w:rsid w:val="00867D10"/>
    <w:rsid w:val="00872387"/>
    <w:rsid w:val="00876C39"/>
    <w:rsid w:val="00882A6C"/>
    <w:rsid w:val="00883060"/>
    <w:rsid w:val="008871B3"/>
    <w:rsid w:val="008876F4"/>
    <w:rsid w:val="00887BA9"/>
    <w:rsid w:val="00891394"/>
    <w:rsid w:val="00892102"/>
    <w:rsid w:val="0089243B"/>
    <w:rsid w:val="0089637A"/>
    <w:rsid w:val="00897909"/>
    <w:rsid w:val="008A0693"/>
    <w:rsid w:val="008A2A41"/>
    <w:rsid w:val="008A6AC5"/>
    <w:rsid w:val="008B04E8"/>
    <w:rsid w:val="008B7341"/>
    <w:rsid w:val="008C4E78"/>
    <w:rsid w:val="008C629B"/>
    <w:rsid w:val="008C6B07"/>
    <w:rsid w:val="008C7933"/>
    <w:rsid w:val="008D026F"/>
    <w:rsid w:val="008D37B6"/>
    <w:rsid w:val="008D488D"/>
    <w:rsid w:val="008D67FF"/>
    <w:rsid w:val="008D70C7"/>
    <w:rsid w:val="008E0DC8"/>
    <w:rsid w:val="008E6A4A"/>
    <w:rsid w:val="008E7498"/>
    <w:rsid w:val="008F1454"/>
    <w:rsid w:val="008F18CE"/>
    <w:rsid w:val="009008F0"/>
    <w:rsid w:val="00901152"/>
    <w:rsid w:val="00901DF6"/>
    <w:rsid w:val="00906767"/>
    <w:rsid w:val="00910B9D"/>
    <w:rsid w:val="00911FBF"/>
    <w:rsid w:val="009139D0"/>
    <w:rsid w:val="0092397A"/>
    <w:rsid w:val="00930980"/>
    <w:rsid w:val="00931701"/>
    <w:rsid w:val="00933401"/>
    <w:rsid w:val="009347C1"/>
    <w:rsid w:val="009367D3"/>
    <w:rsid w:val="0094148D"/>
    <w:rsid w:val="00945DF3"/>
    <w:rsid w:val="00947608"/>
    <w:rsid w:val="00950601"/>
    <w:rsid w:val="009515D5"/>
    <w:rsid w:val="00952551"/>
    <w:rsid w:val="0095355E"/>
    <w:rsid w:val="00960AC2"/>
    <w:rsid w:val="00962178"/>
    <w:rsid w:val="00962677"/>
    <w:rsid w:val="00963D4B"/>
    <w:rsid w:val="0096410B"/>
    <w:rsid w:val="00974C61"/>
    <w:rsid w:val="009849E2"/>
    <w:rsid w:val="00986F2F"/>
    <w:rsid w:val="00987121"/>
    <w:rsid w:val="009903EE"/>
    <w:rsid w:val="009905DE"/>
    <w:rsid w:val="009912E4"/>
    <w:rsid w:val="00993FE8"/>
    <w:rsid w:val="009961BA"/>
    <w:rsid w:val="00996FA6"/>
    <w:rsid w:val="00997D12"/>
    <w:rsid w:val="009A0C20"/>
    <w:rsid w:val="009A656A"/>
    <w:rsid w:val="009A6BA0"/>
    <w:rsid w:val="009B1D69"/>
    <w:rsid w:val="009B2B86"/>
    <w:rsid w:val="009B78DF"/>
    <w:rsid w:val="009C26DF"/>
    <w:rsid w:val="009C60BF"/>
    <w:rsid w:val="009D03E4"/>
    <w:rsid w:val="009D54A2"/>
    <w:rsid w:val="009D5F7B"/>
    <w:rsid w:val="009D74D3"/>
    <w:rsid w:val="009E4C73"/>
    <w:rsid w:val="009E7C40"/>
    <w:rsid w:val="009F7596"/>
    <w:rsid w:val="009F7853"/>
    <w:rsid w:val="00A001CB"/>
    <w:rsid w:val="00A00FCB"/>
    <w:rsid w:val="00A02DFC"/>
    <w:rsid w:val="00A03A8E"/>
    <w:rsid w:val="00A03DD8"/>
    <w:rsid w:val="00A129BF"/>
    <w:rsid w:val="00A1776B"/>
    <w:rsid w:val="00A21092"/>
    <w:rsid w:val="00A22D00"/>
    <w:rsid w:val="00A263F3"/>
    <w:rsid w:val="00A303A8"/>
    <w:rsid w:val="00A31B24"/>
    <w:rsid w:val="00A347B4"/>
    <w:rsid w:val="00A35B61"/>
    <w:rsid w:val="00A35C31"/>
    <w:rsid w:val="00A40167"/>
    <w:rsid w:val="00A40D87"/>
    <w:rsid w:val="00A42661"/>
    <w:rsid w:val="00A43974"/>
    <w:rsid w:val="00A5080D"/>
    <w:rsid w:val="00A51C78"/>
    <w:rsid w:val="00A523CC"/>
    <w:rsid w:val="00A613DC"/>
    <w:rsid w:val="00A6199D"/>
    <w:rsid w:val="00A64D67"/>
    <w:rsid w:val="00A72111"/>
    <w:rsid w:val="00A7311A"/>
    <w:rsid w:val="00A73E26"/>
    <w:rsid w:val="00A80011"/>
    <w:rsid w:val="00A814DF"/>
    <w:rsid w:val="00A81CC2"/>
    <w:rsid w:val="00A84EEF"/>
    <w:rsid w:val="00A96BDC"/>
    <w:rsid w:val="00AA1F93"/>
    <w:rsid w:val="00AA2B2F"/>
    <w:rsid w:val="00AA3BDC"/>
    <w:rsid w:val="00AA7C76"/>
    <w:rsid w:val="00AB129A"/>
    <w:rsid w:val="00AC56B1"/>
    <w:rsid w:val="00AD0569"/>
    <w:rsid w:val="00AD47BC"/>
    <w:rsid w:val="00AD4D1E"/>
    <w:rsid w:val="00AE03AC"/>
    <w:rsid w:val="00AE4742"/>
    <w:rsid w:val="00AF13D2"/>
    <w:rsid w:val="00AF2670"/>
    <w:rsid w:val="00AF47EC"/>
    <w:rsid w:val="00AF6450"/>
    <w:rsid w:val="00AF6E84"/>
    <w:rsid w:val="00B00105"/>
    <w:rsid w:val="00B01B43"/>
    <w:rsid w:val="00B046AE"/>
    <w:rsid w:val="00B0545D"/>
    <w:rsid w:val="00B05A78"/>
    <w:rsid w:val="00B05BDB"/>
    <w:rsid w:val="00B11DEE"/>
    <w:rsid w:val="00B121B2"/>
    <w:rsid w:val="00B13AE3"/>
    <w:rsid w:val="00B1687C"/>
    <w:rsid w:val="00B27CA7"/>
    <w:rsid w:val="00B27EE3"/>
    <w:rsid w:val="00B30524"/>
    <w:rsid w:val="00B31399"/>
    <w:rsid w:val="00B32B97"/>
    <w:rsid w:val="00B3630D"/>
    <w:rsid w:val="00B41F22"/>
    <w:rsid w:val="00B45DC4"/>
    <w:rsid w:val="00B56322"/>
    <w:rsid w:val="00B65CD6"/>
    <w:rsid w:val="00B66080"/>
    <w:rsid w:val="00B67B6B"/>
    <w:rsid w:val="00B71114"/>
    <w:rsid w:val="00B72BDE"/>
    <w:rsid w:val="00B72BE4"/>
    <w:rsid w:val="00B779C6"/>
    <w:rsid w:val="00B81B83"/>
    <w:rsid w:val="00B9034D"/>
    <w:rsid w:val="00B90BF1"/>
    <w:rsid w:val="00B93731"/>
    <w:rsid w:val="00B96157"/>
    <w:rsid w:val="00B977A7"/>
    <w:rsid w:val="00BA00C1"/>
    <w:rsid w:val="00BA280A"/>
    <w:rsid w:val="00BA4C8D"/>
    <w:rsid w:val="00BA5FE6"/>
    <w:rsid w:val="00BA698C"/>
    <w:rsid w:val="00BA6ED0"/>
    <w:rsid w:val="00BB232D"/>
    <w:rsid w:val="00BB3F0E"/>
    <w:rsid w:val="00BB726C"/>
    <w:rsid w:val="00BC0D32"/>
    <w:rsid w:val="00BC3EEE"/>
    <w:rsid w:val="00BD4158"/>
    <w:rsid w:val="00BD64B8"/>
    <w:rsid w:val="00BE068F"/>
    <w:rsid w:val="00BE2D62"/>
    <w:rsid w:val="00BE478A"/>
    <w:rsid w:val="00BF30D7"/>
    <w:rsid w:val="00BF3D5C"/>
    <w:rsid w:val="00BF5464"/>
    <w:rsid w:val="00BF574C"/>
    <w:rsid w:val="00BF6E15"/>
    <w:rsid w:val="00BF6E2E"/>
    <w:rsid w:val="00BF7760"/>
    <w:rsid w:val="00C00A8F"/>
    <w:rsid w:val="00C0136F"/>
    <w:rsid w:val="00C019FE"/>
    <w:rsid w:val="00C01ACE"/>
    <w:rsid w:val="00C029B0"/>
    <w:rsid w:val="00C04C6C"/>
    <w:rsid w:val="00C0549E"/>
    <w:rsid w:val="00C1046B"/>
    <w:rsid w:val="00C131EA"/>
    <w:rsid w:val="00C135BC"/>
    <w:rsid w:val="00C138A3"/>
    <w:rsid w:val="00C27ADB"/>
    <w:rsid w:val="00C30986"/>
    <w:rsid w:val="00C33417"/>
    <w:rsid w:val="00C365C9"/>
    <w:rsid w:val="00C40300"/>
    <w:rsid w:val="00C477BE"/>
    <w:rsid w:val="00C5320F"/>
    <w:rsid w:val="00C572C4"/>
    <w:rsid w:val="00C57893"/>
    <w:rsid w:val="00C62AC6"/>
    <w:rsid w:val="00C641A4"/>
    <w:rsid w:val="00C653CE"/>
    <w:rsid w:val="00C77093"/>
    <w:rsid w:val="00C77F37"/>
    <w:rsid w:val="00C83302"/>
    <w:rsid w:val="00C86143"/>
    <w:rsid w:val="00C9179F"/>
    <w:rsid w:val="00CA0686"/>
    <w:rsid w:val="00CA1A2E"/>
    <w:rsid w:val="00CA1CE7"/>
    <w:rsid w:val="00CA350A"/>
    <w:rsid w:val="00CA45ED"/>
    <w:rsid w:val="00CA5145"/>
    <w:rsid w:val="00CA5272"/>
    <w:rsid w:val="00CA5E46"/>
    <w:rsid w:val="00CB512C"/>
    <w:rsid w:val="00CB6B9C"/>
    <w:rsid w:val="00CC073D"/>
    <w:rsid w:val="00CC0F49"/>
    <w:rsid w:val="00CC3A83"/>
    <w:rsid w:val="00CD1CDE"/>
    <w:rsid w:val="00CD4659"/>
    <w:rsid w:val="00CD4BFB"/>
    <w:rsid w:val="00CE1924"/>
    <w:rsid w:val="00CE3012"/>
    <w:rsid w:val="00CE4B68"/>
    <w:rsid w:val="00CE4FC6"/>
    <w:rsid w:val="00CE78C3"/>
    <w:rsid w:val="00CF45EE"/>
    <w:rsid w:val="00CF70B6"/>
    <w:rsid w:val="00D01F3D"/>
    <w:rsid w:val="00D02B92"/>
    <w:rsid w:val="00D04CF2"/>
    <w:rsid w:val="00D13DD9"/>
    <w:rsid w:val="00D1555E"/>
    <w:rsid w:val="00D176A4"/>
    <w:rsid w:val="00D24370"/>
    <w:rsid w:val="00D24E14"/>
    <w:rsid w:val="00D255AA"/>
    <w:rsid w:val="00D32BB9"/>
    <w:rsid w:val="00D32CC5"/>
    <w:rsid w:val="00D36FFC"/>
    <w:rsid w:val="00D40730"/>
    <w:rsid w:val="00D41FEA"/>
    <w:rsid w:val="00D4333A"/>
    <w:rsid w:val="00D43837"/>
    <w:rsid w:val="00D50274"/>
    <w:rsid w:val="00D50677"/>
    <w:rsid w:val="00D5765B"/>
    <w:rsid w:val="00D61F20"/>
    <w:rsid w:val="00D61F8E"/>
    <w:rsid w:val="00D65373"/>
    <w:rsid w:val="00D65D93"/>
    <w:rsid w:val="00D66363"/>
    <w:rsid w:val="00D66DEE"/>
    <w:rsid w:val="00D70DA4"/>
    <w:rsid w:val="00D7190C"/>
    <w:rsid w:val="00D72F83"/>
    <w:rsid w:val="00D73049"/>
    <w:rsid w:val="00D763B3"/>
    <w:rsid w:val="00D76EB4"/>
    <w:rsid w:val="00D84CE6"/>
    <w:rsid w:val="00D91A01"/>
    <w:rsid w:val="00D96F51"/>
    <w:rsid w:val="00DA211D"/>
    <w:rsid w:val="00DA26B6"/>
    <w:rsid w:val="00DA338C"/>
    <w:rsid w:val="00DA3658"/>
    <w:rsid w:val="00DA4DD9"/>
    <w:rsid w:val="00DA5995"/>
    <w:rsid w:val="00DA7189"/>
    <w:rsid w:val="00DB1F9E"/>
    <w:rsid w:val="00DB6958"/>
    <w:rsid w:val="00DC1C02"/>
    <w:rsid w:val="00DC1CCE"/>
    <w:rsid w:val="00DC64A7"/>
    <w:rsid w:val="00DD05EC"/>
    <w:rsid w:val="00DD1779"/>
    <w:rsid w:val="00DD2122"/>
    <w:rsid w:val="00DD468E"/>
    <w:rsid w:val="00DD4CDA"/>
    <w:rsid w:val="00DD5A2A"/>
    <w:rsid w:val="00DD62FF"/>
    <w:rsid w:val="00DE4471"/>
    <w:rsid w:val="00DE56FB"/>
    <w:rsid w:val="00DF050B"/>
    <w:rsid w:val="00DF2621"/>
    <w:rsid w:val="00DF2D7F"/>
    <w:rsid w:val="00DF3BA5"/>
    <w:rsid w:val="00DF4C7F"/>
    <w:rsid w:val="00DF6559"/>
    <w:rsid w:val="00DF7A31"/>
    <w:rsid w:val="00E03D11"/>
    <w:rsid w:val="00E04370"/>
    <w:rsid w:val="00E10AAC"/>
    <w:rsid w:val="00E12156"/>
    <w:rsid w:val="00E1475C"/>
    <w:rsid w:val="00E17ED3"/>
    <w:rsid w:val="00E21064"/>
    <w:rsid w:val="00E225BB"/>
    <w:rsid w:val="00E227A1"/>
    <w:rsid w:val="00E2507B"/>
    <w:rsid w:val="00E251A1"/>
    <w:rsid w:val="00E272EF"/>
    <w:rsid w:val="00E34DB8"/>
    <w:rsid w:val="00E3594B"/>
    <w:rsid w:val="00E50D26"/>
    <w:rsid w:val="00E53329"/>
    <w:rsid w:val="00E53E11"/>
    <w:rsid w:val="00E65494"/>
    <w:rsid w:val="00E675D8"/>
    <w:rsid w:val="00E73B90"/>
    <w:rsid w:val="00E75E5E"/>
    <w:rsid w:val="00E761C2"/>
    <w:rsid w:val="00E836ED"/>
    <w:rsid w:val="00E84F22"/>
    <w:rsid w:val="00E87702"/>
    <w:rsid w:val="00E91246"/>
    <w:rsid w:val="00E91716"/>
    <w:rsid w:val="00E944F2"/>
    <w:rsid w:val="00E9603F"/>
    <w:rsid w:val="00E962F9"/>
    <w:rsid w:val="00EA43BF"/>
    <w:rsid w:val="00EB4EC8"/>
    <w:rsid w:val="00EB640C"/>
    <w:rsid w:val="00EB7B21"/>
    <w:rsid w:val="00EC458D"/>
    <w:rsid w:val="00ED0B84"/>
    <w:rsid w:val="00ED22A9"/>
    <w:rsid w:val="00ED33C4"/>
    <w:rsid w:val="00ED5138"/>
    <w:rsid w:val="00ED642E"/>
    <w:rsid w:val="00ED71CE"/>
    <w:rsid w:val="00ED7FAA"/>
    <w:rsid w:val="00EE0F33"/>
    <w:rsid w:val="00EE303E"/>
    <w:rsid w:val="00EE5C9A"/>
    <w:rsid w:val="00EE6679"/>
    <w:rsid w:val="00EE79C3"/>
    <w:rsid w:val="00EF049E"/>
    <w:rsid w:val="00EF0E98"/>
    <w:rsid w:val="00EF192D"/>
    <w:rsid w:val="00EF2F48"/>
    <w:rsid w:val="00EF3F71"/>
    <w:rsid w:val="00EF730E"/>
    <w:rsid w:val="00EF7E59"/>
    <w:rsid w:val="00F02A37"/>
    <w:rsid w:val="00F05641"/>
    <w:rsid w:val="00F06F95"/>
    <w:rsid w:val="00F11306"/>
    <w:rsid w:val="00F13EF8"/>
    <w:rsid w:val="00F176D1"/>
    <w:rsid w:val="00F204D7"/>
    <w:rsid w:val="00F213E1"/>
    <w:rsid w:val="00F21C19"/>
    <w:rsid w:val="00F222D2"/>
    <w:rsid w:val="00F22BB4"/>
    <w:rsid w:val="00F2583E"/>
    <w:rsid w:val="00F25CFD"/>
    <w:rsid w:val="00F35C8D"/>
    <w:rsid w:val="00F40EDF"/>
    <w:rsid w:val="00F506CB"/>
    <w:rsid w:val="00F509E9"/>
    <w:rsid w:val="00F50B87"/>
    <w:rsid w:val="00F52254"/>
    <w:rsid w:val="00F52823"/>
    <w:rsid w:val="00F61629"/>
    <w:rsid w:val="00F6212C"/>
    <w:rsid w:val="00F70DA4"/>
    <w:rsid w:val="00F7104F"/>
    <w:rsid w:val="00F718CB"/>
    <w:rsid w:val="00F72011"/>
    <w:rsid w:val="00F86E67"/>
    <w:rsid w:val="00F92A41"/>
    <w:rsid w:val="00F93478"/>
    <w:rsid w:val="00F93791"/>
    <w:rsid w:val="00F95006"/>
    <w:rsid w:val="00FA159B"/>
    <w:rsid w:val="00FB2CBF"/>
    <w:rsid w:val="00FB3C9E"/>
    <w:rsid w:val="00FB5304"/>
    <w:rsid w:val="00FB57BA"/>
    <w:rsid w:val="00FB6DE8"/>
    <w:rsid w:val="00FC09F3"/>
    <w:rsid w:val="00FD169A"/>
    <w:rsid w:val="00FD2AE9"/>
    <w:rsid w:val="00FD2D56"/>
    <w:rsid w:val="00FD2DD7"/>
    <w:rsid w:val="00FD508C"/>
    <w:rsid w:val="00FE1FF0"/>
    <w:rsid w:val="00FE2FF4"/>
    <w:rsid w:val="00FE45D2"/>
    <w:rsid w:val="00FE6C03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A1E59"/>
  </w:style>
  <w:style w:type="character" w:styleId="Hyperlink">
    <w:name w:val="Hyperlink"/>
    <w:basedOn w:val="DefaultParagraphFont"/>
    <w:uiPriority w:val="99"/>
    <w:rsid w:val="005A1E59"/>
    <w:rPr>
      <w:color w:val="0000FF"/>
      <w:u w:val="single"/>
    </w:rPr>
  </w:style>
  <w:style w:type="character" w:styleId="FollowedHyperlink">
    <w:name w:val="FollowedHyperlink"/>
    <w:basedOn w:val="DefaultParagraphFont"/>
    <w:rsid w:val="005A1E59"/>
    <w:rPr>
      <w:color w:val="800080"/>
      <w:u w:val="single"/>
    </w:rPr>
  </w:style>
  <w:style w:type="paragraph" w:styleId="Header">
    <w:name w:val="header"/>
    <w:basedOn w:val="Normal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customStyle="1" w:styleId="SubtleEmphasis1">
    <w:name w:val="Subtle Emphasis1"/>
    <w:basedOn w:val="DefaultParagraphFont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customStyle="1" w:styleId="NoSpacing1">
    <w:name w:val="No Spacing1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 w:eastAsia="en-US"/>
    </w:rPr>
  </w:style>
  <w:style w:type="paragraph" w:customStyle="1" w:styleId="ListParagraph1">
    <w:name w:val="List Paragraph1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  <w:lang w:val="en-US" w:eastAsia="en-US"/>
    </w:rPr>
  </w:style>
  <w:style w:type="character" w:styleId="Emphasis">
    <w:name w:val="Emphasis"/>
    <w:basedOn w:val="DefaultParagraphFont"/>
    <w:qFormat/>
    <w:rsid w:val="008629C0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9D03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A1E59"/>
  </w:style>
  <w:style w:type="character" w:styleId="Hyperlink">
    <w:name w:val="Hyperlink"/>
    <w:basedOn w:val="DefaultParagraphFont"/>
    <w:uiPriority w:val="99"/>
    <w:rsid w:val="005A1E59"/>
    <w:rPr>
      <w:color w:val="0000FF"/>
      <w:u w:val="single"/>
    </w:rPr>
  </w:style>
  <w:style w:type="character" w:styleId="FollowedHyperlink">
    <w:name w:val="FollowedHyperlink"/>
    <w:basedOn w:val="DefaultParagraphFont"/>
    <w:rsid w:val="005A1E59"/>
    <w:rPr>
      <w:color w:val="800080"/>
      <w:u w:val="single"/>
    </w:rPr>
  </w:style>
  <w:style w:type="paragraph" w:styleId="Header">
    <w:name w:val="header"/>
    <w:basedOn w:val="Normal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customStyle="1" w:styleId="SubtleEmphasis1">
    <w:name w:val="Subtle Emphasis1"/>
    <w:basedOn w:val="DefaultParagraphFont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customStyle="1" w:styleId="NoSpacing1">
    <w:name w:val="No Spacing1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 w:eastAsia="en-US"/>
    </w:rPr>
  </w:style>
  <w:style w:type="paragraph" w:customStyle="1" w:styleId="ListParagraph1">
    <w:name w:val="List Paragraph1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  <w:lang w:val="en-US" w:eastAsia="en-US"/>
    </w:rPr>
  </w:style>
  <w:style w:type="character" w:styleId="Emphasis">
    <w:name w:val="Emphasis"/>
    <w:basedOn w:val="DefaultParagraphFont"/>
    <w:qFormat/>
    <w:rsid w:val="008629C0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9D03E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 PBIP ADJ C PPFF CNS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D7703AC-CADD-47EE-9E7B-492B4B7AB715}"/>
</file>

<file path=customXml/itemProps2.xml><?xml version="1.0" encoding="utf-8"?>
<ds:datastoreItem xmlns:ds="http://schemas.openxmlformats.org/officeDocument/2006/customXml" ds:itemID="{EAB4E08E-3A7D-4393-8F4D-BE219384B823}"/>
</file>

<file path=customXml/itemProps3.xml><?xml version="1.0" encoding="utf-8"?>
<ds:datastoreItem xmlns:ds="http://schemas.openxmlformats.org/officeDocument/2006/customXml" ds:itemID="{59B5960A-6832-43E1-9A9A-523AB41E1652}"/>
</file>

<file path=customXml/itemProps4.xml><?xml version="1.0" encoding="utf-8"?>
<ds:datastoreItem xmlns:ds="http://schemas.openxmlformats.org/officeDocument/2006/customXml" ds:itemID="{325E9A44-BC78-450B-A770-AD2C90D05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1506</Words>
  <Characters>8284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ICAO</Company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Helen Flury</dc:creator>
  <cp:lastModifiedBy>samuser</cp:lastModifiedBy>
  <cp:revision>6</cp:revision>
  <cp:lastPrinted>2013-04-29T16:26:00Z</cp:lastPrinted>
  <dcterms:created xsi:type="dcterms:W3CDTF">2017-08-06T00:45:00Z</dcterms:created>
  <dcterms:modified xsi:type="dcterms:W3CDTF">2017-08-06T02:40:00Z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0x010100A3927D94646DC549B7465903FE9FE1A3</vt:lpwstr>
  </property>
</Properties>
</file>