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6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1170"/>
        <w:gridCol w:w="3420"/>
        <w:gridCol w:w="1440"/>
        <w:gridCol w:w="1755"/>
        <w:gridCol w:w="1173"/>
      </w:tblGrid>
      <w:tr w:rsidR="008629C0" w:rsidRPr="000014D9" w:rsidTr="004E4537">
        <w:trPr>
          <w:cantSplit/>
          <w:trHeight w:val="576"/>
          <w:jc w:val="center"/>
        </w:trPr>
        <w:tc>
          <w:tcPr>
            <w:tcW w:w="9996" w:type="dxa"/>
            <w:gridSpan w:val="6"/>
            <w:shd w:val="clear" w:color="auto" w:fill="auto"/>
            <w:vAlign w:val="center"/>
          </w:tcPr>
          <w:p w:rsidR="008629C0" w:rsidRPr="006F05FD" w:rsidRDefault="008629C0" w:rsidP="00AC2B42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bookmarkStart w:id="0" w:name="_GoBack"/>
            <w:bookmarkEnd w:id="0"/>
            <w:r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t xml:space="preserve">OBJETIVO DE </w:t>
            </w:r>
            <w:r w:rsidR="00FC2E3C"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t xml:space="preserve"> </w:t>
            </w:r>
            <w:r w:rsidR="002F3F78"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t xml:space="preserve">RENDIMIENTO </w:t>
            </w:r>
            <w:r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t>REGIONAL:</w:t>
            </w:r>
            <w:r w:rsidR="008E0DC8" w:rsidRPr="006F05FD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SAM</w:t>
            </w:r>
            <w:r w:rsidR="00001E0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 xml:space="preserve"> </w:t>
            </w:r>
            <w:r w:rsidR="006524B4"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ATM</w:t>
            </w:r>
            <w:r w:rsidR="00001E0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/</w:t>
            </w:r>
            <w:r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01</w:t>
            </w:r>
          </w:p>
          <w:p w:rsidR="008629C0" w:rsidRPr="005D2884" w:rsidRDefault="008629C0" w:rsidP="00371753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6F05FD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 xml:space="preserve">OPTIMIZACIÓN DE </w:t>
            </w:r>
            <w:smartTag w:uri="urn:schemas-microsoft-com:office:smarttags" w:element="PersonName">
              <w:smartTagPr>
                <w:attr w:name="ProductID" w:val="LA ESTRUCTURA DEL"/>
              </w:smartTagPr>
              <w:r w:rsidRPr="006F05FD">
                <w:rPr>
                  <w:rFonts w:ascii="Times New Roman" w:hAnsi="Times New Roman"/>
                  <w:b/>
                  <w:sz w:val="18"/>
                  <w:szCs w:val="18"/>
                  <w:lang w:val="es-PE"/>
                </w:rPr>
                <w:t>LA ESTRUCTURA DEL</w:t>
              </w:r>
            </w:smartTag>
            <w:r w:rsidRPr="006F05FD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 xml:space="preserve"> ESPACIO AÉREO EN RUTA</w:t>
            </w:r>
          </w:p>
        </w:tc>
      </w:tr>
      <w:tr w:rsidR="008629C0" w:rsidRPr="005D2884" w:rsidTr="00516C91">
        <w:trPr>
          <w:cantSplit/>
          <w:trHeight w:val="314"/>
          <w:jc w:val="center"/>
        </w:trPr>
        <w:tc>
          <w:tcPr>
            <w:tcW w:w="99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0014D9" w:rsidTr="00516C91">
        <w:trPr>
          <w:cantSplit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Seguridad Operacional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29C0" w:rsidRPr="005D2884" w:rsidRDefault="00FE0E59" w:rsidP="00863F3A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76"/>
              </w:tabs>
              <w:autoSpaceDE/>
              <w:autoSpaceDN/>
              <w:adjustRightInd/>
              <w:ind w:left="176" w:hanging="176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Reduce la complejidad de la estructura del espacio aéreo,</w:t>
            </w:r>
          </w:p>
        </w:tc>
      </w:tr>
      <w:tr w:rsidR="008629C0" w:rsidRPr="000014D9" w:rsidTr="00516C91">
        <w:trPr>
          <w:cantSplit/>
          <w:trHeight w:val="1007"/>
          <w:jc w:val="center"/>
        </w:trPr>
        <w:tc>
          <w:tcPr>
            <w:tcW w:w="22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Protección del Medio ambiente y desarrollo</w:t>
            </w:r>
          </w:p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 xml:space="preserve">sostenible del </w:t>
            </w:r>
          </w:p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transporte aéreo</w:t>
            </w:r>
          </w:p>
        </w:tc>
        <w:tc>
          <w:tcPr>
            <w:tcW w:w="778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41DB5" w:rsidRDefault="00041DB5" w:rsidP="00D06C8D">
            <w:pPr>
              <w:pStyle w:val="BodyText"/>
              <w:numPr>
                <w:ilvl w:val="0"/>
                <w:numId w:val="14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Reduce el consumo de combustible y, consecuentemente, las emisiones de CO</w:t>
            </w:r>
            <w:r w:rsidR="00D06C8D" w:rsidRPr="00D06C8D">
              <w:rPr>
                <w:rFonts w:ascii="Times New Roman" w:hAnsi="Times New Roman"/>
                <w:sz w:val="20"/>
                <w:szCs w:val="20"/>
                <w:vertAlign w:val="superscript"/>
                <w:lang w:val="es-PE"/>
              </w:rPr>
              <w:t>2</w:t>
            </w:r>
            <w:r w:rsidR="00D06C8D" w:rsidRPr="00D06C8D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en la atmosfera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, debido a la reducción de millas volados y a las operaciones de descenso y ascenso continuo.</w:t>
            </w:r>
          </w:p>
          <w:p w:rsidR="008629C0" w:rsidRPr="005D2884" w:rsidRDefault="008629C0" w:rsidP="00275100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76"/>
              </w:tabs>
              <w:autoSpaceDE/>
              <w:autoSpaceDN/>
              <w:adjustRightInd/>
              <w:ind w:left="176" w:hanging="176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Aumenta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la capacidad del espacio aéreo</w:t>
            </w:r>
            <w:ins w:id="1" w:author="Hermoza, Fernando" w:date="2017-08-09T10:55:00Z">
              <w:r w:rsidR="00863F3A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</w:ins>
            <w:ins w:id="2" w:author="Hermoza, Fernando" w:date="2017-08-09T10:56:00Z">
              <w:r w:rsidR="00863F3A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y favorece </w:t>
              </w:r>
            </w:ins>
            <w:ins w:id="3" w:author="Hermoza, Fernando" w:date="2017-08-09T10:55:00Z">
              <w:r w:rsidR="00863F3A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el uso de niveles de vuelo </w:t>
              </w:r>
            </w:ins>
            <w:ins w:id="4" w:author="Hermoza, Fernando" w:date="2017-08-09T10:56:00Z">
              <w:r w:rsidR="00863F3A">
                <w:rPr>
                  <w:rFonts w:ascii="Times New Roman" w:hAnsi="Times New Roman"/>
                  <w:sz w:val="20"/>
                  <w:szCs w:val="20"/>
                  <w:lang w:val="es-PE"/>
                </w:rPr>
                <w:t>óptimos</w:t>
              </w:r>
            </w:ins>
            <w:ins w:id="5" w:author="Hermoza, Fernando" w:date="2017-08-09T10:55:00Z">
              <w:r w:rsidR="00863F3A">
                <w:rPr>
                  <w:rFonts w:ascii="Times New Roman" w:hAnsi="Times New Roman"/>
                  <w:sz w:val="20"/>
                  <w:szCs w:val="20"/>
                  <w:lang w:val="es-PE"/>
                </w:rPr>
                <w:t>.</w:t>
              </w:r>
            </w:ins>
          </w:p>
          <w:p w:rsidR="008629C0" w:rsidRPr="005D2884" w:rsidRDefault="008629C0" w:rsidP="007A335F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76"/>
              </w:tabs>
              <w:autoSpaceDE/>
              <w:autoSpaceDN/>
              <w:adjustRightInd/>
              <w:ind w:left="176" w:hanging="176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Aprovecha</w:t>
            </w:r>
            <w:r w:rsidR="008E0DC8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la capacidad </w:t>
            </w:r>
            <w:r w:rsidR="007A335F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RNAV </w:t>
            </w:r>
            <w:ins w:id="6" w:author="Hermoza, Fernando" w:date="2017-08-09T10:55:00Z">
              <w:r w:rsidR="00863F3A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y ADS-B </w:t>
              </w:r>
            </w:ins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de las aeronaves</w:t>
            </w:r>
          </w:p>
        </w:tc>
      </w:tr>
      <w:tr w:rsidR="007A335F" w:rsidRPr="005D2884" w:rsidTr="003046DB">
        <w:trPr>
          <w:cantSplit/>
          <w:trHeight w:val="305"/>
          <w:jc w:val="center"/>
        </w:trPr>
        <w:tc>
          <w:tcPr>
            <w:tcW w:w="99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335F" w:rsidRPr="005D2884" w:rsidDel="008E028A" w:rsidRDefault="007A335F" w:rsidP="00780123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176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Métricas</w:t>
            </w:r>
          </w:p>
        </w:tc>
      </w:tr>
      <w:tr w:rsidR="007A335F" w:rsidRPr="000014D9" w:rsidTr="005E4F66">
        <w:trPr>
          <w:cantSplit/>
          <w:jc w:val="center"/>
        </w:trPr>
        <w:tc>
          <w:tcPr>
            <w:tcW w:w="999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80123" w:rsidRDefault="00780123" w:rsidP="00D06C8D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76"/>
              </w:tabs>
              <w:autoSpaceDE/>
              <w:autoSpaceDN/>
              <w:adjustRightInd/>
              <w:ind w:left="176" w:hanging="176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Reducción del número de incidentes de tránsito aéreo</w:t>
            </w:r>
            <w:r w:rsidR="002521FA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cada 100,000 operaciones por año</w:t>
            </w:r>
          </w:p>
          <w:p w:rsidR="00D5122E" w:rsidRPr="00D5122E" w:rsidRDefault="007A335F" w:rsidP="00D06C8D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76"/>
              </w:tabs>
              <w:autoSpaceDE/>
              <w:autoSpaceDN/>
              <w:adjustRightInd/>
              <w:ind w:left="176" w:hanging="176"/>
              <w:rPr>
                <w:rFonts w:ascii="Times New Roman" w:hAnsi="Times New Roman"/>
                <w:b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Aumento de la capacidad</w:t>
            </w:r>
            <w:r w:rsidR="00D5122E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Sector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ATC </w:t>
            </w:r>
          </w:p>
          <w:p w:rsidR="007A335F" w:rsidRPr="00DD7584" w:rsidRDefault="007A335F" w:rsidP="00D06C8D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76"/>
              </w:tabs>
              <w:autoSpaceDE/>
              <w:autoSpaceDN/>
              <w:adjustRightInd/>
              <w:ind w:left="176" w:hanging="176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Reducción de emisiones CO</w:t>
            </w:r>
            <w:r w:rsidR="00D06C8D" w:rsidRPr="00D06C8D">
              <w:rPr>
                <w:rFonts w:ascii="Times New Roman" w:hAnsi="Times New Roman"/>
                <w:sz w:val="20"/>
                <w:szCs w:val="20"/>
                <w:vertAlign w:val="superscript"/>
                <w:lang w:val="es-PE"/>
              </w:rPr>
              <w:t>2</w:t>
            </w:r>
            <w:r w:rsidR="00D06C8D" w:rsidRPr="00D06C8D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2521FA">
              <w:rPr>
                <w:rFonts w:ascii="Times New Roman" w:hAnsi="Times New Roman"/>
                <w:sz w:val="20"/>
                <w:szCs w:val="20"/>
                <w:lang w:val="es-PE"/>
              </w:rPr>
              <w:t>cada 100,000 operaciones por año</w:t>
            </w:r>
          </w:p>
        </w:tc>
      </w:tr>
      <w:tr w:rsidR="008629C0" w:rsidRPr="005D2884" w:rsidTr="004E4537">
        <w:trPr>
          <w:cantSplit/>
          <w:trHeight w:val="576"/>
          <w:jc w:val="center"/>
        </w:trPr>
        <w:tc>
          <w:tcPr>
            <w:tcW w:w="9996" w:type="dxa"/>
            <w:gridSpan w:val="6"/>
            <w:shd w:val="clear" w:color="auto" w:fill="auto"/>
            <w:vAlign w:val="center"/>
          </w:tcPr>
          <w:p w:rsidR="008629C0" w:rsidRPr="005D2884" w:rsidRDefault="008629C0" w:rsidP="00D06C8D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i/>
                <w:szCs w:val="20"/>
                <w:lang w:val="es-PE"/>
              </w:rPr>
              <w:t>Estrategia</w:t>
            </w:r>
          </w:p>
          <w:p w:rsidR="008629C0" w:rsidRPr="005D2884" w:rsidRDefault="008629C0" w:rsidP="00D06C8D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del w:id="7" w:author="Hermoza, Fernando" w:date="2017-08-08T18:41:00Z">
              <w:r w:rsidRPr="005D2884" w:rsidDel="00C25515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2012</w:delText>
              </w:r>
              <w:r w:rsidR="008E0DC8" w:rsidRPr="005D2884" w:rsidDel="00C25515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 xml:space="preserve"> </w:delText>
              </w:r>
            </w:del>
            <w:ins w:id="8" w:author="Hermoza, Fernando" w:date="2017-08-08T18:41:00Z">
              <w:r w:rsidR="00C25515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 xml:space="preserve"> (*) </w:t>
              </w:r>
            </w:ins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-</w:t>
            </w:r>
            <w:r w:rsidR="008E0DC8"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20</w:t>
            </w:r>
            <w:ins w:id="9" w:author="Hermoza, Fernando" w:date="2017-08-09T09:41:00Z">
              <w:r w:rsidR="000014D9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23</w:t>
              </w:r>
            </w:ins>
            <w:del w:id="10" w:author="Hermoza, Fernando" w:date="2017-08-09T09:41:00Z">
              <w:r w:rsidRPr="005D2884" w:rsidDel="000014D9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18</w:delText>
              </w:r>
            </w:del>
          </w:p>
        </w:tc>
      </w:tr>
      <w:tr w:rsidR="008629C0" w:rsidRPr="005D2884" w:rsidTr="00FC08F1">
        <w:trPr>
          <w:cantSplit/>
          <w:trHeight w:val="332"/>
          <w:tblHeader/>
          <w:jc w:val="center"/>
        </w:trPr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16C91" w:rsidRDefault="008629C0" w:rsidP="004B4CF2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  <w:r w:rsidRPr="00516C91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COMPO</w:t>
            </w:r>
            <w:r w:rsidR="004B4CF2" w:rsidRPr="00516C91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-</w:t>
            </w:r>
            <w:r w:rsidRPr="00516C91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NENTES OC ATM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16C91" w:rsidRDefault="008629C0" w:rsidP="00852B3F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  <w:r w:rsidRPr="00516C91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TAREAS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16C91" w:rsidRDefault="008629C0" w:rsidP="00852B3F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  <w:r w:rsidRPr="00516C91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PERIODO</w:t>
            </w:r>
          </w:p>
          <w:p w:rsidR="008629C0" w:rsidRPr="00516C91" w:rsidRDefault="008629C0" w:rsidP="00852B3F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  <w:r w:rsidRPr="00516C91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INICIO-FIN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16C91" w:rsidRDefault="00852B3F" w:rsidP="00852B3F">
            <w:pPr>
              <w:jc w:val="center"/>
              <w:rPr>
                <w:rFonts w:ascii="Times New Roman" w:hAnsi="Times New Roman"/>
                <w:sz w:val="16"/>
                <w:szCs w:val="18"/>
                <w:lang w:val="es-PE"/>
              </w:rPr>
            </w:pPr>
            <w:r w:rsidRPr="00516C91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RESPONSABILID</w:t>
            </w:r>
            <w:r w:rsidR="008629C0" w:rsidRPr="00516C91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AD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16C91" w:rsidRDefault="008629C0" w:rsidP="004B4CF2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  <w:r w:rsidRPr="00516C91">
              <w:rPr>
                <w:rFonts w:ascii="Times New Roman" w:hAnsi="Times New Roman"/>
                <w:b/>
                <w:bCs/>
                <w:sz w:val="16"/>
                <w:szCs w:val="18"/>
                <w:lang w:val="es-PE"/>
              </w:rPr>
              <w:t>SITUACION</w:t>
            </w:r>
          </w:p>
        </w:tc>
      </w:tr>
      <w:tr w:rsidR="008629C0" w:rsidRPr="005D2884" w:rsidTr="00FC08F1">
        <w:trPr>
          <w:cantSplit/>
          <w:jc w:val="center"/>
        </w:trPr>
        <w:tc>
          <w:tcPr>
            <w:tcW w:w="10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5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5D2884" w:rsidRDefault="008629C0" w:rsidP="00F60EA1">
            <w:pPr>
              <w:pStyle w:val="BodyText"/>
              <w:numPr>
                <w:ilvl w:val="0"/>
                <w:numId w:val="5"/>
              </w:numPr>
              <w:autoSpaceDE/>
              <w:autoSpaceDN/>
              <w:adjustRightInd/>
              <w:ind w:left="357" w:hanging="357"/>
              <w:rPr>
                <w:rFonts w:ascii="Times New Roman" w:hAnsi="Times New Roman"/>
                <w:sz w:val="20"/>
                <w:szCs w:val="20"/>
                <w:lang w:val="es-PE"/>
              </w:rPr>
            </w:pPr>
            <w:del w:id="11" w:author="Hermoza, Fernando" w:date="2017-08-09T10:02:00Z">
              <w:r w:rsidRPr="005D2884" w:rsidDel="00F60EA1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Evaluar </w:delText>
              </w:r>
              <w:r w:rsidR="00FC1E85" w:rsidDel="00F60EA1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y </w:delText>
              </w:r>
            </w:del>
            <w:ins w:id="12" w:author="Hermoza, Fernando" w:date="2017-08-09T10:02:00Z">
              <w:r w:rsidR="00F60EA1">
                <w:rPr>
                  <w:rFonts w:ascii="Times New Roman" w:hAnsi="Times New Roman"/>
                  <w:sz w:val="20"/>
                  <w:szCs w:val="20"/>
                  <w:lang w:val="es-PE"/>
                </w:rPr>
                <w:t>E</w:t>
              </w:r>
            </w:ins>
            <w:del w:id="13" w:author="Hermoza, Fernando" w:date="2017-08-09T10:02:00Z">
              <w:r w:rsidR="00FC1E85" w:rsidDel="00F60EA1">
                <w:rPr>
                  <w:rFonts w:ascii="Times New Roman" w:hAnsi="Times New Roman"/>
                  <w:sz w:val="20"/>
                  <w:szCs w:val="20"/>
                  <w:lang w:val="es-PE"/>
                </w:rPr>
                <w:delText>e</w:delText>
              </w:r>
            </w:del>
            <w:r w:rsidR="001F0B53">
              <w:rPr>
                <w:rFonts w:ascii="Times New Roman" w:hAnsi="Times New Roman"/>
                <w:sz w:val="20"/>
                <w:szCs w:val="20"/>
                <w:lang w:val="es-PE"/>
              </w:rPr>
              <w:t>jecutar el Programa de Implantación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la Versión 0</w:t>
            </w:r>
            <w:del w:id="14" w:author="Hermoza, Fernando" w:date="2017-08-09T10:02:00Z">
              <w:r w:rsidRPr="005D2884" w:rsidDel="00F60EA1">
                <w:rPr>
                  <w:rFonts w:ascii="Times New Roman" w:hAnsi="Times New Roman"/>
                  <w:sz w:val="20"/>
                  <w:szCs w:val="20"/>
                  <w:lang w:val="es-PE"/>
                </w:rPr>
                <w:delText>2</w:delText>
              </w:r>
            </w:del>
            <w:ins w:id="15" w:author="Hermoza, Fernando" w:date="2017-08-09T10:02:00Z">
              <w:r w:rsidR="00F60EA1">
                <w:rPr>
                  <w:rFonts w:ascii="Times New Roman" w:hAnsi="Times New Roman"/>
                  <w:sz w:val="20"/>
                  <w:szCs w:val="20"/>
                  <w:lang w:val="es-PE"/>
                </w:rPr>
                <w:t>4</w:t>
              </w:r>
            </w:ins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la red de rutas ATS SAM, y</w:t>
            </w:r>
            <w:ins w:id="16" w:author="Hermoza, Fernando" w:date="2017-08-09T10:02:00Z">
              <w:r w:rsidR="00F60EA1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evaluar</w:t>
              </w:r>
            </w:ins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la implantació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n del espacio excluyente RNAV 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1F0B53" w:rsidP="00F60EA1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(*) - 20</w:t>
            </w:r>
            <w:del w:id="17" w:author="Hermoza, Fernando" w:date="2017-08-09T09:58:00Z">
              <w:r w:rsidDel="00F60EA1">
                <w:rPr>
                  <w:rFonts w:ascii="Times New Roman" w:hAnsi="Times New Roman"/>
                  <w:szCs w:val="20"/>
                  <w:lang w:val="es-PE"/>
                </w:rPr>
                <w:delText>13</w:delText>
              </w:r>
            </w:del>
            <w:ins w:id="18" w:author="Hermoza, Fernando" w:date="2017-08-09T09:58:00Z">
              <w:r w:rsidR="00F60EA1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19" w:author="Hermoza, Fernando" w:date="2017-08-09T09:58:00Z">
              <w:r w:rsidDel="00F60EA1">
                <w:rPr>
                  <w:rFonts w:ascii="Times New Roman" w:hAnsi="Times New Roman"/>
                  <w:szCs w:val="20"/>
                  <w:lang w:val="es-PE"/>
                </w:rPr>
                <w:delText xml:space="preserve"> </w:delText>
              </w:r>
            </w:del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FC08F1">
        <w:trPr>
          <w:cantSplit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0B6579" w:rsidRDefault="008629C0" w:rsidP="00F60EA1">
            <w:pPr>
              <w:pStyle w:val="BodyText"/>
              <w:numPr>
                <w:ilvl w:val="0"/>
                <w:numId w:val="5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357" w:hanging="357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B657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Optimizar rutas oceánicas </w:t>
            </w:r>
            <w:del w:id="20" w:author="Hermoza, Fernando" w:date="2017-08-09T09:59:00Z">
              <w:r w:rsidR="000B6579" w:rsidRPr="000B6579" w:rsidDel="00F60EA1">
                <w:rPr>
                  <w:rFonts w:ascii="Times New Roman" w:hAnsi="Times New Roman"/>
                  <w:sz w:val="20"/>
                  <w:szCs w:val="20"/>
                  <w:lang w:val="es-ES"/>
                </w:rPr>
                <w:delText xml:space="preserve">y finalizar </w:delText>
              </w:r>
            </w:del>
            <w:ins w:id="21" w:author="Hermoza, Fernando" w:date="2017-08-09T09:59:00Z">
              <w:r w:rsidR="00F60EA1">
                <w:rPr>
                  <w:rFonts w:ascii="Times New Roman" w:hAnsi="Times New Roman"/>
                  <w:sz w:val="20"/>
                  <w:szCs w:val="20"/>
                  <w:lang w:val="es-ES"/>
                </w:rPr>
                <w:t xml:space="preserve">a través de </w:t>
              </w:r>
            </w:ins>
            <w:r w:rsidR="000B6579" w:rsidRPr="000B6579">
              <w:rPr>
                <w:rFonts w:ascii="Times New Roman" w:hAnsi="Times New Roman"/>
                <w:sz w:val="20"/>
                <w:szCs w:val="20"/>
                <w:lang w:val="es-ES"/>
              </w:rPr>
              <w:t>la</w:t>
            </w:r>
            <w:r w:rsidRPr="000B657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impl</w:t>
            </w:r>
            <w:r w:rsidR="00852B3F" w:rsidRPr="000B6579">
              <w:rPr>
                <w:rFonts w:ascii="Times New Roman" w:hAnsi="Times New Roman"/>
                <w:sz w:val="20"/>
                <w:szCs w:val="20"/>
                <w:lang w:val="es-ES"/>
              </w:rPr>
              <w:t>anta</w:t>
            </w:r>
            <w:r w:rsidR="000B657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ción de </w:t>
            </w:r>
            <w:del w:id="22" w:author="Hermoza, Fernando" w:date="2017-08-09T10:01:00Z">
              <w:r w:rsidR="00852B3F" w:rsidRPr="000B6579" w:rsidDel="00F60EA1">
                <w:rPr>
                  <w:rFonts w:ascii="Times New Roman" w:hAnsi="Times New Roman"/>
                  <w:sz w:val="20"/>
                  <w:szCs w:val="20"/>
                  <w:lang w:val="es-ES"/>
                </w:rPr>
                <w:delText xml:space="preserve"> </w:delText>
              </w:r>
            </w:del>
            <w:r w:rsidR="000B6579" w:rsidRPr="000B657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rutas</w:t>
            </w:r>
            <w:r w:rsidR="00852B3F" w:rsidRPr="000B657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RNAV10 (RNP10)</w:t>
            </w:r>
            <w:ins w:id="23" w:author="Hermoza, Fernando" w:date="2017-08-09T09:59:00Z">
              <w:r w:rsidR="00F60EA1">
                <w:rPr>
                  <w:rFonts w:ascii="Times New Roman" w:hAnsi="Times New Roman"/>
                  <w:sz w:val="20"/>
                  <w:szCs w:val="20"/>
                  <w:lang w:val="es-ES"/>
                </w:rPr>
                <w:t xml:space="preserve"> o RN</w:t>
              </w:r>
            </w:ins>
            <w:ins w:id="24" w:author="Hermoza, Fernando" w:date="2017-08-09T10:00:00Z">
              <w:r w:rsidR="00F60EA1">
                <w:rPr>
                  <w:rFonts w:ascii="Times New Roman" w:hAnsi="Times New Roman"/>
                  <w:sz w:val="20"/>
                  <w:szCs w:val="20"/>
                  <w:lang w:val="es-ES"/>
                </w:rPr>
                <w:t>P4 / RNP2,</w:t>
              </w:r>
            </w:ins>
            <w:ins w:id="25" w:author="Hermoza, Fernando" w:date="2017-08-09T09:59:00Z">
              <w:r w:rsidR="00F60EA1">
                <w:rPr>
                  <w:rFonts w:ascii="Times New Roman" w:hAnsi="Times New Roman"/>
                  <w:sz w:val="20"/>
                  <w:szCs w:val="20"/>
                  <w:lang w:val="es-ES"/>
                </w:rPr>
                <w:t xml:space="preserve"> según </w:t>
              </w:r>
              <w:r w:rsidR="00863F3A">
                <w:rPr>
                  <w:rFonts w:ascii="Times New Roman" w:hAnsi="Times New Roman"/>
                  <w:sz w:val="20"/>
                  <w:szCs w:val="20"/>
                  <w:lang w:val="es-ES"/>
                </w:rPr>
                <w:t>cor</w:t>
              </w:r>
              <w:r w:rsidR="00F60EA1">
                <w:rPr>
                  <w:rFonts w:ascii="Times New Roman" w:hAnsi="Times New Roman"/>
                  <w:sz w:val="20"/>
                  <w:szCs w:val="20"/>
                  <w:lang w:val="es-ES"/>
                </w:rPr>
                <w:t>responda.</w:t>
              </w:r>
            </w:ins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F60EA1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(*)</w:t>
            </w:r>
            <w:r w:rsidR="008E0DC8" w:rsidRPr="005D2884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Cs w:val="20"/>
                <w:lang w:val="es-PE"/>
              </w:rPr>
              <w:t>- 20</w:t>
            </w:r>
            <w:del w:id="26" w:author="Hermoza, Fernando" w:date="2017-08-09T09:58:00Z">
              <w:r w:rsidRPr="005D2884" w:rsidDel="00F60EA1">
                <w:rPr>
                  <w:rFonts w:ascii="Times New Roman" w:hAnsi="Times New Roman"/>
                  <w:szCs w:val="20"/>
                  <w:lang w:val="es-PE"/>
                </w:rPr>
                <w:delText>12</w:delText>
              </w:r>
            </w:del>
            <w:ins w:id="27" w:author="Hermoza, Fernando" w:date="2017-08-09T10:01:00Z">
              <w:r w:rsidR="00F60EA1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FC08F1">
        <w:trPr>
          <w:cantSplit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Del="006F3B17" w:rsidRDefault="008629C0" w:rsidP="00371753">
            <w:pPr>
              <w:jc w:val="both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5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357" w:hanging="357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Revisar y actualizar el Mapa de ruta PBN para </w:t>
            </w:r>
            <w:smartTag w:uri="urn:schemas-microsoft-com:office:smarttags" w:element="PersonName">
              <w:smartTagPr>
                <w:attr w:name="ProductID" w:val="la Navegaci￳n"/>
              </w:smartTagPr>
              <w:r w:rsidRPr="005D2884">
                <w:rPr>
                  <w:rFonts w:ascii="Times New Roman" w:hAnsi="Times New Roman"/>
                  <w:sz w:val="20"/>
                  <w:szCs w:val="20"/>
                  <w:lang w:val="es-PE"/>
                </w:rPr>
                <w:t>la Región SAM</w:t>
              </w:r>
            </w:smartTag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y el programa de optimización de la red de rutas ATS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F60EA1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28" w:author="Hermoza, Fernando" w:date="2017-08-09T10:01:00Z">
              <w:r w:rsidRPr="005D2884" w:rsidDel="00F60EA1">
                <w:rPr>
                  <w:rFonts w:ascii="Times New Roman" w:hAnsi="Times New Roman"/>
                  <w:szCs w:val="20"/>
                  <w:lang w:val="es-PE"/>
                </w:rPr>
                <w:delText>2012 -</w:delText>
              </w:r>
            </w:del>
            <w:ins w:id="29" w:author="Hermoza, Fernando" w:date="2017-08-09T10:01:00Z">
              <w:r w:rsidR="00F60EA1">
                <w:rPr>
                  <w:rFonts w:ascii="Times New Roman" w:hAnsi="Times New Roman"/>
                  <w:szCs w:val="20"/>
                  <w:lang w:val="es-PE"/>
                </w:rPr>
                <w:t>–</w:t>
              </w:r>
            </w:ins>
            <w:del w:id="30" w:author="Hermoza, Fernando" w:date="2017-08-09T10:01:00Z">
              <w:r w:rsidRPr="005D2884" w:rsidDel="00F60EA1">
                <w:rPr>
                  <w:rFonts w:ascii="Times New Roman" w:hAnsi="Times New Roman"/>
                  <w:szCs w:val="20"/>
                  <w:lang w:val="es-PE"/>
                </w:rPr>
                <w:delText xml:space="preserve"> 2013</w:delText>
              </w:r>
            </w:del>
            <w:ins w:id="31" w:author="Hermoza, Fernando" w:date="2017-08-09T10:01:00Z">
              <w:r w:rsidR="00F60EA1">
                <w:rPr>
                  <w:rFonts w:ascii="Times New Roman" w:hAnsi="Times New Roman"/>
                  <w:szCs w:val="20"/>
                  <w:lang w:val="es-PE"/>
                </w:rPr>
                <w:t xml:space="preserve"> 2018</w:t>
              </w:r>
            </w:ins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Proyecto regional</w:t>
            </w:r>
          </w:p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FC08F1">
        <w:trPr>
          <w:cantSplit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Del="006F3B17" w:rsidRDefault="008629C0" w:rsidP="00371753">
            <w:pPr>
              <w:jc w:val="both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5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357" w:hanging="357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Evaluar el estado de avance del plan de acción PBN en ruta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F60EA1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32" w:author="Hermoza, Fernando" w:date="2017-08-09T10:01:00Z">
              <w:r w:rsidRPr="005D2884" w:rsidDel="00F60EA1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ins w:id="33" w:author="Hermoza, Fernando" w:date="2017-08-09T10:01:00Z">
              <w:r w:rsidR="00F60EA1">
                <w:rPr>
                  <w:rFonts w:ascii="Times New Roman" w:hAnsi="Times New Roman"/>
                  <w:szCs w:val="20"/>
                  <w:lang w:val="es-PE"/>
                </w:rPr>
                <w:t xml:space="preserve"> 2018</w:t>
              </w:r>
            </w:ins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FC08F1">
        <w:trPr>
          <w:cantSplit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5D2884" w:rsidRDefault="00FC08F1" w:rsidP="00F60EA1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del w:id="34" w:author="Hermoza, Fernando" w:date="2017-08-09T10:01:00Z">
              <w:r w:rsidDel="00F60EA1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Implantación de una herramienta regional para la predicción de la disponibilidad RAI a fin de soportar operaciones PBN en ruta, TMA y aproximaciones de no precisión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FC08F1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35" w:author="Hermoza, Fernando" w:date="2017-08-09T10:01:00Z">
              <w:r w:rsidDel="00F60EA1">
                <w:rPr>
                  <w:rFonts w:ascii="Times New Roman" w:hAnsi="Times New Roman"/>
                  <w:szCs w:val="20"/>
                  <w:lang w:val="es-PE"/>
                </w:rPr>
                <w:delText>2012 - 2015</w:delText>
              </w:r>
            </w:del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FC08F1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36" w:author="Hermoza, Fernando" w:date="2017-08-09T10:01:00Z">
              <w:r w:rsidDel="00F60EA1">
                <w:rPr>
                  <w:rFonts w:ascii="Times New Roman" w:hAnsi="Times New Roman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FC08F1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37" w:author="Hermoza, Fernando" w:date="2017-08-09T10:01:00Z">
              <w:r w:rsidDel="00F60EA1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8629C0" w:rsidRPr="005D2884" w:rsidTr="00FC08F1">
        <w:trPr>
          <w:cantSplit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F60EA1">
            <w:pPr>
              <w:pStyle w:val="BodyText"/>
              <w:numPr>
                <w:ilvl w:val="0"/>
                <w:numId w:val="5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357" w:hanging="357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Elaborar la ve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rsión 0</w:t>
            </w:r>
            <w:del w:id="38" w:author="Hermoza, Fernando" w:date="2017-08-09T10:02:00Z">
              <w:r w:rsidR="00852B3F" w:rsidRPr="005D2884" w:rsidDel="00F60EA1">
                <w:rPr>
                  <w:rFonts w:ascii="Times New Roman" w:hAnsi="Times New Roman"/>
                  <w:sz w:val="20"/>
                  <w:szCs w:val="20"/>
                  <w:lang w:val="es-PE"/>
                </w:rPr>
                <w:delText>3</w:delText>
              </w:r>
            </w:del>
            <w:ins w:id="39" w:author="Hermoza, Fernando" w:date="2017-08-09T10:02:00Z">
              <w:r w:rsidR="00F60EA1">
                <w:rPr>
                  <w:rFonts w:ascii="Times New Roman" w:hAnsi="Times New Roman"/>
                  <w:sz w:val="20"/>
                  <w:szCs w:val="20"/>
                  <w:lang w:val="es-PE"/>
                </w:rPr>
                <w:t>5</w:t>
              </w:r>
            </w:ins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la red de rutas ATS</w:t>
            </w:r>
            <w:r w:rsidR="00BF4FA1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, incluyendo la aplicación de RNP 4 para rutas oceánicas y RNP 2 en espacio aéreo continental.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5D2884" w:rsidRDefault="001F0B53" w:rsidP="00F60EA1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20</w:t>
            </w:r>
            <w:del w:id="40" w:author="Hermoza, Fernando" w:date="2017-08-09T10:02:00Z">
              <w:r w:rsidRPr="005D2884" w:rsidDel="00F60EA1">
                <w:rPr>
                  <w:rFonts w:ascii="Times New Roman" w:hAnsi="Times New Roman"/>
                  <w:szCs w:val="20"/>
                  <w:lang w:val="es-PE"/>
                </w:rPr>
                <w:delText>1</w:delText>
              </w:r>
              <w:r w:rsidDel="00F60EA1">
                <w:rPr>
                  <w:rFonts w:ascii="Times New Roman" w:hAnsi="Times New Roman"/>
                  <w:szCs w:val="20"/>
                  <w:lang w:val="es-PE"/>
                </w:rPr>
                <w:delText>5</w:delText>
              </w:r>
            </w:del>
            <w:ins w:id="41" w:author="Hermoza, Fernando" w:date="2017-08-09T10:02:00Z">
              <w:r w:rsidR="00F60EA1">
                <w:rPr>
                  <w:rFonts w:ascii="Times New Roman" w:hAnsi="Times New Roman"/>
                  <w:szCs w:val="20"/>
                  <w:lang w:val="es-PE"/>
                </w:rPr>
                <w:t>2019-2020</w:t>
              </w:r>
            </w:ins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Proyecto regional</w:t>
            </w:r>
          </w:p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FC08F1">
        <w:trPr>
          <w:cantSplit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5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357" w:hanging="357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Implantar rutas aleatorias en espacios aéreos continentale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s definidos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F60EA1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20</w:t>
            </w:r>
            <w:del w:id="42" w:author="Hermoza, Fernando" w:date="2017-08-09T10:02:00Z">
              <w:r w:rsidRPr="005D2884" w:rsidDel="00F60EA1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ins w:id="43" w:author="Hermoza, Fernando" w:date="2017-08-09T10:02:00Z">
              <w:r w:rsidR="00F60EA1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r w:rsidR="001F0B53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3F3A" w:rsidRPr="00863F3A" w:rsidTr="00FC08F1">
        <w:trPr>
          <w:cantSplit/>
          <w:jc w:val="center"/>
          <w:ins w:id="44" w:author="Hermoza, Fernando" w:date="2017-08-09T10:53:00Z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F3A" w:rsidRPr="005D2884" w:rsidRDefault="00863F3A" w:rsidP="00371753">
            <w:pPr>
              <w:jc w:val="both"/>
              <w:rPr>
                <w:ins w:id="45" w:author="Hermoza, Fernando" w:date="2017-08-09T10:53:00Z"/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3A" w:rsidRPr="005D2884" w:rsidRDefault="00863F3A" w:rsidP="00863F3A">
            <w:pPr>
              <w:pStyle w:val="BodyText"/>
              <w:numPr>
                <w:ilvl w:val="0"/>
                <w:numId w:val="5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357" w:hanging="357"/>
              <w:rPr>
                <w:ins w:id="46" w:author="Hermoza, Fernando" w:date="2017-08-09T10:53:00Z"/>
                <w:rFonts w:ascii="Times New Roman" w:hAnsi="Times New Roman"/>
                <w:sz w:val="20"/>
                <w:szCs w:val="20"/>
                <w:lang w:val="es-PE"/>
              </w:rPr>
            </w:pPr>
            <w:ins w:id="47" w:author="Hermoza, Fernando" w:date="2017-08-09T10:53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Evaluar e implementar </w:t>
              </w:r>
            </w:ins>
            <w:ins w:id="48" w:author="Hermoza, Fernando" w:date="2017-08-09T10:54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métodos</w:t>
              </w:r>
            </w:ins>
            <w:ins w:id="49" w:author="Hermoza, Fernando" w:date="2017-08-09T10:53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de separación longitudinal </w:t>
              </w:r>
            </w:ins>
            <w:ins w:id="50" w:author="Hermoza, Fernando" w:date="2017-08-09T11:18:00Z">
              <w:r w:rsidR="00AC0C43">
                <w:rPr>
                  <w:rFonts w:ascii="Times New Roman" w:hAnsi="Times New Roman"/>
                  <w:sz w:val="20"/>
                  <w:szCs w:val="20"/>
                  <w:lang w:val="es-PE"/>
                </w:rPr>
                <w:t>basada</w:t>
              </w:r>
            </w:ins>
            <w:ins w:id="51" w:author="Hermoza, Fernando" w:date="2017-08-09T10:53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en ITP, </w:t>
              </w:r>
            </w:ins>
            <w:ins w:id="52" w:author="Hermoza, Fernando" w:date="2017-08-09T10:54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para </w:t>
              </w:r>
            </w:ins>
            <w:ins w:id="53" w:author="Hermoza, Fernando" w:date="2017-08-09T10:53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espacios seleccionados.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A" w:rsidRPr="005D2884" w:rsidRDefault="00863F3A" w:rsidP="00F60EA1">
            <w:pPr>
              <w:jc w:val="center"/>
              <w:rPr>
                <w:ins w:id="54" w:author="Hermoza, Fernando" w:date="2017-08-09T10:53:00Z"/>
                <w:rFonts w:ascii="Times New Roman" w:hAnsi="Times New Roman"/>
                <w:szCs w:val="20"/>
                <w:lang w:val="es-PE"/>
              </w:rPr>
            </w:pPr>
            <w:ins w:id="55" w:author="Hermoza, Fernando" w:date="2017-08-09T10:53:00Z">
              <w:r>
                <w:rPr>
                  <w:rFonts w:ascii="Times New Roman" w:hAnsi="Times New Roman"/>
                  <w:szCs w:val="20"/>
                  <w:lang w:val="es-PE"/>
                </w:rPr>
                <w:t>2020</w:t>
              </w:r>
            </w:ins>
            <w:ins w:id="56" w:author="Hermoza, Fernando" w:date="2017-08-09T11:18:00Z">
              <w:r w:rsidR="00AC0C43">
                <w:rPr>
                  <w:rFonts w:ascii="Times New Roman" w:hAnsi="Times New Roman"/>
                  <w:szCs w:val="20"/>
                  <w:lang w:val="es-PE"/>
                </w:rPr>
                <w:t xml:space="preserve"> </w:t>
              </w:r>
            </w:ins>
            <w:ins w:id="57" w:author="Hermoza, Fernando" w:date="2017-08-09T10:53:00Z">
              <w:r>
                <w:rPr>
                  <w:rFonts w:ascii="Times New Roman" w:hAnsi="Times New Roman"/>
                  <w:szCs w:val="20"/>
                  <w:lang w:val="es-PE"/>
                </w:rPr>
                <w:t>-</w:t>
              </w:r>
            </w:ins>
            <w:ins w:id="58" w:author="Hermoza, Fernando" w:date="2017-08-09T11:18:00Z">
              <w:r w:rsidR="00AC0C43">
                <w:rPr>
                  <w:rFonts w:ascii="Times New Roman" w:hAnsi="Times New Roman"/>
                  <w:szCs w:val="20"/>
                  <w:lang w:val="es-PE"/>
                </w:rPr>
                <w:t xml:space="preserve"> </w:t>
              </w:r>
            </w:ins>
            <w:ins w:id="59" w:author="Hermoza, Fernando" w:date="2017-08-09T10:53:00Z">
              <w:r>
                <w:rPr>
                  <w:rFonts w:ascii="Times New Roman" w:hAnsi="Times New Roman"/>
                  <w:szCs w:val="20"/>
                  <w:lang w:val="es-PE"/>
                </w:rPr>
                <w:t>2023</w:t>
              </w:r>
            </w:ins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A" w:rsidRPr="005D2884" w:rsidRDefault="00863F3A" w:rsidP="00371753">
            <w:pPr>
              <w:jc w:val="center"/>
              <w:rPr>
                <w:ins w:id="60" w:author="Hermoza, Fernando" w:date="2017-08-09T10:53:00Z"/>
                <w:rFonts w:ascii="Times New Roman" w:hAnsi="Times New Roman"/>
                <w:szCs w:val="20"/>
                <w:lang w:val="es-PE"/>
              </w:rPr>
            </w:pPr>
            <w:ins w:id="61" w:author="Hermoza, Fernando" w:date="2017-08-09T10:54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Estados</w:t>
              </w:r>
            </w:ins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A" w:rsidRPr="005D2884" w:rsidRDefault="00863F3A" w:rsidP="00371753">
            <w:pPr>
              <w:jc w:val="center"/>
              <w:rPr>
                <w:ins w:id="62" w:author="Hermoza, Fernando" w:date="2017-08-09T10:53:00Z"/>
                <w:rFonts w:ascii="Times New Roman" w:hAnsi="Times New Roman"/>
                <w:szCs w:val="20"/>
                <w:lang w:val="es-PE"/>
              </w:rPr>
            </w:pPr>
            <w:ins w:id="63" w:author="Hermoza, Fernando" w:date="2017-08-09T10:54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</w:p>
        </w:tc>
      </w:tr>
      <w:tr w:rsidR="00863F3A" w:rsidRPr="005D2884" w:rsidTr="00FC08F1">
        <w:trPr>
          <w:cantSplit/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3A" w:rsidRPr="005D2884" w:rsidRDefault="00863F3A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3A" w:rsidRPr="005D2884" w:rsidRDefault="00863F3A" w:rsidP="00D06C8D">
            <w:pPr>
              <w:pStyle w:val="BodyText"/>
              <w:numPr>
                <w:ilvl w:val="0"/>
                <w:numId w:val="5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357" w:hanging="357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Monitorear el avance durante la implantación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A" w:rsidRPr="005D2884" w:rsidRDefault="00863F3A" w:rsidP="00F60EA1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(*)</w:t>
            </w:r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 - 20</w:t>
            </w:r>
            <w:del w:id="64" w:author="Hermoza, Fernando" w:date="2017-08-09T10:03:00Z">
              <w:r w:rsidRPr="005D2884" w:rsidDel="00F60EA1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ins w:id="65" w:author="Hermoza, Fernando" w:date="2017-08-09T10:03:00Z">
              <w:r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 +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A" w:rsidRPr="005D2884" w:rsidRDefault="00863F3A" w:rsidP="00852B3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GREPECAS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A" w:rsidRPr="005D2884" w:rsidRDefault="00863F3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3F3A" w:rsidRPr="000014D9" w:rsidTr="00516C91">
        <w:trPr>
          <w:cantSplit/>
          <w:trHeight w:val="576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F3A" w:rsidRPr="005D2884" w:rsidRDefault="00863F3A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Vínculo con las GPI</w:t>
            </w:r>
          </w:p>
        </w:tc>
        <w:tc>
          <w:tcPr>
            <w:tcW w:w="89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F3A" w:rsidRPr="005D2884" w:rsidRDefault="00863F3A" w:rsidP="00371753">
            <w:pPr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GPI/5: navegación basada en performance, GPI/7: gestión de rutas ATS dinámicas y flexibles, GPI/8: diseño y gestión en colaboración del espacio aéreo</w:t>
            </w:r>
          </w:p>
        </w:tc>
      </w:tr>
    </w:tbl>
    <w:p w:rsidR="00852B3F" w:rsidRPr="005D2884" w:rsidRDefault="00852B3F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</w:p>
    <w:p w:rsidR="008629C0" w:rsidRPr="005D2884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  <w:r w:rsidRPr="005D2884">
        <w:rPr>
          <w:rFonts w:ascii="Times New Roman" w:hAnsi="Times New Roman"/>
          <w:szCs w:val="22"/>
          <w:lang w:val="es-PE"/>
        </w:rPr>
        <w:t>(*)</w:t>
      </w:r>
      <w:r w:rsidR="008E0DC8" w:rsidRPr="005D2884">
        <w:rPr>
          <w:rFonts w:ascii="Times New Roman" w:hAnsi="Times New Roman"/>
          <w:szCs w:val="22"/>
          <w:lang w:val="es-PE"/>
        </w:rPr>
        <w:t xml:space="preserve"> </w:t>
      </w:r>
      <w:r w:rsidRPr="005D2884">
        <w:rPr>
          <w:rFonts w:ascii="Times New Roman" w:hAnsi="Times New Roman"/>
          <w:szCs w:val="22"/>
          <w:lang w:val="es-PE"/>
        </w:rPr>
        <w:t>Indica que la tarea se ha iniciado previamente al plazo considerado para esta planificación.</w:t>
      </w:r>
    </w:p>
    <w:p w:rsidR="008629C0" w:rsidRPr="005D2884" w:rsidRDefault="008629C0" w:rsidP="00371753">
      <w:pPr>
        <w:pStyle w:val="BodyText"/>
        <w:rPr>
          <w:rFonts w:ascii="Times New Roman" w:hAnsi="Times New Roman"/>
          <w:szCs w:val="22"/>
          <w:lang w:val="es-PE"/>
        </w:rPr>
      </w:pPr>
      <w:r w:rsidRPr="005D2884">
        <w:rPr>
          <w:rFonts w:ascii="Times New Roman" w:hAnsi="Times New Roman"/>
          <w:szCs w:val="22"/>
          <w:lang w:val="es-PE"/>
        </w:rPr>
        <w:br w:type="page"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135"/>
        <w:gridCol w:w="2975"/>
        <w:gridCol w:w="1700"/>
        <w:gridCol w:w="2125"/>
        <w:gridCol w:w="1280"/>
      </w:tblGrid>
      <w:tr w:rsidR="008629C0" w:rsidRPr="000014D9" w:rsidTr="00F92A41">
        <w:trPr>
          <w:cantSplit/>
          <w:trHeight w:val="576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2521FA" w:rsidRDefault="008629C0" w:rsidP="00AC2B42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</w:pPr>
            <w:r w:rsidRPr="002A77B6">
              <w:rPr>
                <w:rFonts w:ascii="Times New Roman" w:hAnsi="Times New Roman"/>
                <w:b/>
                <w:spacing w:val="20"/>
                <w:sz w:val="18"/>
                <w:szCs w:val="20"/>
                <w:lang w:val="pt-BR" w:eastAsia="es-ES"/>
              </w:rPr>
              <w:lastRenderedPageBreak/>
              <w:t xml:space="preserve">OBJETIVO DE </w:t>
            </w:r>
            <w:r w:rsidR="002F3F78">
              <w:rPr>
                <w:rFonts w:ascii="Times New Roman" w:hAnsi="Times New Roman"/>
                <w:b/>
                <w:spacing w:val="20"/>
                <w:sz w:val="18"/>
                <w:szCs w:val="20"/>
                <w:lang w:val="pt-BR" w:eastAsia="es-ES"/>
              </w:rPr>
              <w:t>RENDIMIENTO</w:t>
            </w:r>
            <w:r w:rsidR="002F3F78" w:rsidRPr="002A77B6">
              <w:rPr>
                <w:rFonts w:ascii="Times New Roman" w:hAnsi="Times New Roman"/>
                <w:b/>
                <w:spacing w:val="20"/>
                <w:sz w:val="18"/>
                <w:szCs w:val="20"/>
                <w:lang w:val="pt-BR" w:eastAsia="es-ES"/>
              </w:rPr>
              <w:t xml:space="preserve"> </w:t>
            </w:r>
            <w:r w:rsidRPr="002A77B6">
              <w:rPr>
                <w:rFonts w:ascii="Times New Roman" w:hAnsi="Times New Roman"/>
                <w:b/>
                <w:spacing w:val="20"/>
                <w:sz w:val="18"/>
                <w:szCs w:val="20"/>
                <w:lang w:val="pt-BR" w:eastAsia="es-ES"/>
              </w:rPr>
              <w:t>REGIONAL:</w:t>
            </w:r>
            <w:r w:rsidR="008E0DC8" w:rsidRPr="002A77B6">
              <w:rPr>
                <w:rFonts w:ascii="Times New Roman" w:hAnsi="Times New Roman"/>
                <w:b/>
                <w:sz w:val="18"/>
                <w:szCs w:val="20"/>
                <w:lang w:val="pt-BR"/>
              </w:rPr>
              <w:t xml:space="preserve"> </w:t>
            </w:r>
            <w:r w:rsidRPr="002A77B6"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  <w:t>SAM</w:t>
            </w:r>
            <w:r w:rsidR="00001E0D"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  <w:t xml:space="preserve"> </w:t>
            </w:r>
            <w:r w:rsidR="002A77B6" w:rsidRPr="002A77B6"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  <w:t>ATM</w:t>
            </w:r>
            <w:r w:rsidR="00001E0D"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  <w:t>/</w:t>
            </w:r>
            <w:r w:rsidRPr="002A77B6"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  <w:t>02</w:t>
            </w:r>
          </w:p>
          <w:p w:rsidR="008629C0" w:rsidRPr="005D2884" w:rsidRDefault="008629C0" w:rsidP="00371753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18"/>
                <w:szCs w:val="20"/>
                <w:lang w:val="es-PE"/>
              </w:rPr>
              <w:t xml:space="preserve">OPTIMIZACIÓN DE </w:t>
            </w:r>
            <w:smartTag w:uri="urn:schemas-microsoft-com:office:smarttags" w:element="PersonName">
              <w:smartTagPr>
                <w:attr w:name="ProductID" w:val="LA ESTRUCTURA DEL"/>
              </w:smartTagPr>
              <w:r w:rsidRPr="005D2884">
                <w:rPr>
                  <w:rFonts w:ascii="Times New Roman" w:hAnsi="Times New Roman"/>
                  <w:b/>
                  <w:sz w:val="18"/>
                  <w:szCs w:val="20"/>
                  <w:lang w:val="es-PE"/>
                </w:rPr>
                <w:t>LA ESTRUCTURA DEL</w:t>
              </w:r>
            </w:smartTag>
            <w:r w:rsidRPr="005D2884">
              <w:rPr>
                <w:rFonts w:ascii="Times New Roman" w:hAnsi="Times New Roman"/>
                <w:b/>
                <w:sz w:val="18"/>
                <w:szCs w:val="20"/>
                <w:lang w:val="es-PE"/>
              </w:rPr>
              <w:t xml:space="preserve"> ESPACIO AÉREO TMA </w:t>
            </w:r>
          </w:p>
        </w:tc>
      </w:tr>
      <w:tr w:rsidR="008629C0" w:rsidRPr="005D2884" w:rsidTr="002F3F78">
        <w:trPr>
          <w:cantSplit/>
          <w:trHeight w:val="431"/>
          <w:jc w:val="center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0014D9" w:rsidTr="00F92A41">
        <w:trPr>
          <w:cantSplit/>
          <w:trHeight w:val="558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Seguridad Operacional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29C0" w:rsidRDefault="008629C0" w:rsidP="00275100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ins w:id="66" w:author="Hermoza, Fernando" w:date="2017-08-09T11:39:00Z"/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Aplicación operaciones de descenso continuo (CDO)</w:t>
            </w:r>
            <w:r w:rsidR="008E723D">
              <w:rPr>
                <w:rFonts w:ascii="Times New Roman" w:hAnsi="Times New Roman"/>
                <w:sz w:val="20"/>
                <w:szCs w:val="20"/>
                <w:lang w:val="es-PE"/>
              </w:rPr>
              <w:t>, i</w:t>
            </w:r>
            <w:r w:rsidRPr="008E723D">
              <w:rPr>
                <w:rFonts w:ascii="Times New Roman" w:hAnsi="Times New Roman"/>
                <w:sz w:val="20"/>
                <w:szCs w:val="20"/>
                <w:lang w:val="es-PE"/>
              </w:rPr>
              <w:t>ncrement</w:t>
            </w:r>
            <w:r w:rsidR="008E723D">
              <w:rPr>
                <w:rFonts w:ascii="Times New Roman" w:hAnsi="Times New Roman"/>
                <w:sz w:val="20"/>
                <w:szCs w:val="20"/>
                <w:lang w:val="es-PE"/>
              </w:rPr>
              <w:t>ando</w:t>
            </w:r>
            <w:r w:rsidRPr="008E723D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la seguridad a los aterrizajes</w:t>
            </w:r>
            <w:r w:rsidR="008E723D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y</w:t>
            </w:r>
            <w:r w:rsidRPr="008E723D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reduciendo incidencia de CFIT</w:t>
            </w:r>
          </w:p>
          <w:p w:rsidR="008629C0" w:rsidRPr="008E723D" w:rsidRDefault="008E723D" w:rsidP="002F3F78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Reducción de la complejidad del espacio aéreo, </w:t>
            </w:r>
          </w:p>
        </w:tc>
      </w:tr>
      <w:tr w:rsidR="008629C0" w:rsidRPr="000014D9" w:rsidTr="00A40167">
        <w:trPr>
          <w:cantSplit/>
          <w:trHeight w:val="1673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8E723D">
              <w:rPr>
                <w:rFonts w:ascii="Times New Roman" w:hAnsi="Times New Roman"/>
                <w:b/>
                <w:szCs w:val="20"/>
                <w:lang w:val="es-PE"/>
              </w:rPr>
              <w:t>Protecci</w:t>
            </w: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ón del Medio ambiente y desarrollo</w:t>
            </w:r>
          </w:p>
          <w:p w:rsidR="008629C0" w:rsidRPr="005D28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 xml:space="preserve">sostenible del </w:t>
            </w:r>
          </w:p>
          <w:p w:rsidR="008629C0" w:rsidRPr="005D28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transporte aéreo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629C0" w:rsidRDefault="008629C0" w:rsidP="00D06C8D">
            <w:pPr>
              <w:pStyle w:val="BodyText"/>
              <w:numPr>
                <w:ilvl w:val="0"/>
                <w:numId w:val="14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Reduce el consumo de combustible y, consecuentemente, las e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misiones de </w:t>
            </w:r>
            <w:r w:rsidR="00D06C8D">
              <w:rPr>
                <w:rFonts w:ascii="Times New Roman" w:hAnsi="Times New Roman"/>
                <w:sz w:val="20"/>
                <w:szCs w:val="20"/>
                <w:lang w:val="es-PE"/>
              </w:rPr>
              <w:t>CO</w:t>
            </w:r>
            <w:r w:rsidR="00D06C8D" w:rsidRPr="00D06C8D">
              <w:rPr>
                <w:rFonts w:ascii="Times New Roman" w:hAnsi="Times New Roman"/>
                <w:sz w:val="20"/>
                <w:szCs w:val="20"/>
                <w:vertAlign w:val="superscript"/>
                <w:lang w:val="es-PE"/>
              </w:rPr>
              <w:t>2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en la atmosfera</w:t>
            </w:r>
            <w:r w:rsidR="00041DB5">
              <w:rPr>
                <w:rFonts w:ascii="Times New Roman" w:hAnsi="Times New Roman"/>
                <w:sz w:val="20"/>
                <w:szCs w:val="20"/>
                <w:lang w:val="es-PE"/>
              </w:rPr>
              <w:t>, debido a la reducción de millas volados y a las operaciones de descenso y ascenso continuo</w:t>
            </w:r>
            <w:ins w:id="67" w:author="Hermoza, Fernando" w:date="2017-08-09T11:41:00Z">
              <w:r w:rsidR="00907635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(CDO/CCO)</w:t>
              </w:r>
            </w:ins>
            <w:r w:rsidR="00041DB5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  <w:p w:rsidR="003837C0" w:rsidRPr="005D2884" w:rsidRDefault="003837C0" w:rsidP="00D06C8D">
            <w:pPr>
              <w:pStyle w:val="BodyText"/>
              <w:numPr>
                <w:ilvl w:val="0"/>
                <w:numId w:val="14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Reducción del ruido aeronáutico, por medio de las operaciones de descenso continuo (CDO).</w:t>
            </w:r>
          </w:p>
          <w:p w:rsidR="008629C0" w:rsidRPr="005D2884" w:rsidRDefault="008629C0" w:rsidP="00D06C8D">
            <w:pPr>
              <w:pStyle w:val="BodyText"/>
              <w:numPr>
                <w:ilvl w:val="0"/>
                <w:numId w:val="14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Aumenta la capacidad del espacio aéreo, pues permite establecer flujos separados de llegada/salida e inc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luso segregar vuelos IFR de VFR</w:t>
            </w:r>
          </w:p>
          <w:p w:rsidR="008629C0" w:rsidRPr="005D2884" w:rsidRDefault="008629C0" w:rsidP="00D06C8D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Aprovecha</w:t>
            </w:r>
            <w:r w:rsidR="008E0DC8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la capacidad </w:t>
            </w:r>
            <w:r w:rsidR="00041DB5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RNAV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de las aeronaves</w:t>
            </w:r>
            <w:r w:rsidR="00041DB5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  <w:p w:rsidR="008629C0" w:rsidRPr="005D2884" w:rsidRDefault="008629C0" w:rsidP="00D06C8D">
            <w:pPr>
              <w:pStyle w:val="BodyText"/>
              <w:numPr>
                <w:ilvl w:val="0"/>
                <w:numId w:val="6"/>
              </w:numPr>
              <w:tabs>
                <w:tab w:val="clear" w:pos="360"/>
                <w:tab w:val="num" w:pos="188"/>
              </w:tabs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Trayectorias de llegada / salida de los aeropuertos operables para cua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lquier condición meteorológica</w:t>
            </w:r>
          </w:p>
        </w:tc>
      </w:tr>
      <w:tr w:rsidR="00C42C78" w:rsidRPr="005D2884" w:rsidTr="002521FA">
        <w:trPr>
          <w:cantSplit/>
          <w:trHeight w:val="323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C78" w:rsidRPr="00C42C78" w:rsidRDefault="00C42C78" w:rsidP="00C42C78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C42C78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Métricas</w:t>
            </w:r>
          </w:p>
        </w:tc>
      </w:tr>
      <w:tr w:rsidR="00C42C78" w:rsidRPr="005D2884" w:rsidTr="00CD5BEB">
        <w:trPr>
          <w:cantSplit/>
          <w:trHeight w:val="558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C78" w:rsidRPr="005D2884" w:rsidRDefault="00C42C78" w:rsidP="00D06C8D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Porcentaje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Aeropuertos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Internacionales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con SID/STAR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RNAV y/o RNP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implantad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o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cuando sea requerido.</w:t>
            </w:r>
          </w:p>
          <w:p w:rsidR="00C42C78" w:rsidRPr="00FC072D" w:rsidRDefault="00C42C78" w:rsidP="00D06C8D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FC072D">
              <w:rPr>
                <w:rFonts w:ascii="Times New Roman" w:hAnsi="Times New Roman"/>
                <w:sz w:val="20"/>
                <w:szCs w:val="20"/>
                <w:lang w:val="es-PE"/>
              </w:rPr>
              <w:t>Porcentaje de Aeropuertos Internacionales con operaciones de descenso y ascenso continuo implantados</w:t>
            </w:r>
          </w:p>
          <w:p w:rsidR="00C42C78" w:rsidRPr="00A479A5" w:rsidRDefault="002521FA" w:rsidP="00D06C8D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76"/>
              </w:tabs>
              <w:autoSpaceDE/>
              <w:autoSpaceDN/>
              <w:adjustRightInd/>
              <w:ind w:left="176" w:hanging="176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479A5">
              <w:rPr>
                <w:rFonts w:ascii="Times New Roman" w:hAnsi="Times New Roman"/>
                <w:sz w:val="20"/>
                <w:szCs w:val="20"/>
                <w:lang w:val="es-PE"/>
              </w:rPr>
              <w:t>Número</w:t>
            </w:r>
            <w:r w:rsidR="00C42C78" w:rsidRPr="00A479A5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incidentes de tránsito aéreo por cada 100,000 operaciones</w:t>
            </w:r>
            <w:r w:rsidRPr="00A479A5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por año</w:t>
            </w:r>
          </w:p>
          <w:p w:rsidR="00C42C78" w:rsidRDefault="002521FA" w:rsidP="00D06C8D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Ton</w:t>
            </w:r>
            <w:r w:rsidR="00FC2E3C">
              <w:rPr>
                <w:rFonts w:ascii="Times New Roman" w:hAnsi="Times New Roman"/>
                <w:sz w:val="20"/>
                <w:szCs w:val="20"/>
                <w:lang w:val="es-PE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ladas</w:t>
            </w:r>
            <w:r w:rsidR="00C42C78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emisiones </w:t>
            </w:r>
            <w:r w:rsidR="00D06C8D">
              <w:rPr>
                <w:rFonts w:ascii="Times New Roman" w:hAnsi="Times New Roman"/>
                <w:sz w:val="20"/>
                <w:szCs w:val="20"/>
                <w:lang w:val="es-PE"/>
              </w:rPr>
              <w:t>CO</w:t>
            </w:r>
            <w:r w:rsidR="00D06C8D" w:rsidRPr="00D06C8D">
              <w:rPr>
                <w:rFonts w:ascii="Times New Roman" w:hAnsi="Times New Roman"/>
                <w:sz w:val="20"/>
                <w:szCs w:val="20"/>
                <w:vertAlign w:val="superscript"/>
                <w:lang w:val="es-PE"/>
              </w:rPr>
              <w:t>2</w:t>
            </w:r>
            <w:r w:rsidR="00FC2E3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cada 100,000 operaciones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por año</w:t>
            </w:r>
          </w:p>
          <w:p w:rsidR="00C42C78" w:rsidRPr="005D2884" w:rsidRDefault="00C42C78" w:rsidP="00D06C8D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Reducción del ruido aeronáutico</w:t>
            </w:r>
          </w:p>
        </w:tc>
      </w:tr>
      <w:tr w:rsidR="008629C0" w:rsidRPr="005D2884" w:rsidTr="002521FA">
        <w:trPr>
          <w:cantSplit/>
          <w:trHeight w:val="449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8629C0" w:rsidRPr="005D2884" w:rsidRDefault="008629C0" w:rsidP="00371753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i/>
                <w:szCs w:val="20"/>
                <w:lang w:val="es-PE"/>
              </w:rPr>
              <w:t xml:space="preserve">Estrategia </w:t>
            </w:r>
          </w:p>
          <w:p w:rsidR="008629C0" w:rsidRPr="005D2884" w:rsidRDefault="008629C0" w:rsidP="00F60EA1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del w:id="68" w:author="Hermoza, Fernando" w:date="2017-08-09T09:57:00Z">
              <w:r w:rsidRPr="005D2884" w:rsidDel="00F60EA1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2012</w:delText>
              </w:r>
            </w:del>
            <w:ins w:id="69" w:author="Hermoza, Fernando" w:date="2017-08-09T09:57:00Z">
              <w:r w:rsidR="00F60EA1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 xml:space="preserve"> (*) </w:t>
              </w:r>
            </w:ins>
            <w:r w:rsidR="008E0DC8"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-</w:t>
            </w:r>
            <w:r w:rsidR="008E0DC8"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20</w:t>
            </w:r>
            <w:del w:id="70" w:author="Hermoza, Fernando" w:date="2017-08-09T09:57:00Z">
              <w:r w:rsidRPr="005D2884" w:rsidDel="00F60EA1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18</w:delText>
              </w:r>
            </w:del>
            <w:ins w:id="71" w:author="Hermoza, Fernando" w:date="2017-08-09T09:57:00Z">
              <w:r w:rsidR="00F60EA1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23</w:t>
              </w:r>
            </w:ins>
          </w:p>
        </w:tc>
      </w:tr>
      <w:tr w:rsidR="008629C0" w:rsidRPr="005D2884" w:rsidTr="00852B3F">
        <w:trPr>
          <w:cantSplit/>
          <w:trHeight w:val="332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2521FA" w:rsidRDefault="008629C0" w:rsidP="002521F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2521FA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COMPONENTES OC ATM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2521FA" w:rsidRDefault="008629C0" w:rsidP="00852B3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2521FA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TAREAS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2521FA" w:rsidRDefault="008629C0" w:rsidP="00852B3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2521FA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PERIODO</w:t>
            </w:r>
          </w:p>
          <w:p w:rsidR="008629C0" w:rsidRPr="002521FA" w:rsidRDefault="008629C0" w:rsidP="00852B3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2521FA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INICIO-FIN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2521FA" w:rsidRDefault="008629C0" w:rsidP="004B4CF2">
            <w:pPr>
              <w:jc w:val="center"/>
              <w:rPr>
                <w:rFonts w:ascii="Times New Roman" w:hAnsi="Times New Roman"/>
                <w:sz w:val="16"/>
                <w:szCs w:val="16"/>
                <w:lang w:val="es-PE"/>
              </w:rPr>
            </w:pPr>
            <w:r w:rsidRPr="002521FA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RESPONSABILIDAD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2521FA" w:rsidRDefault="008629C0" w:rsidP="004B4CF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2521FA">
              <w:rPr>
                <w:rFonts w:ascii="Times New Roman" w:hAnsi="Times New Roman"/>
                <w:b/>
                <w:bCs/>
                <w:sz w:val="16"/>
                <w:szCs w:val="16"/>
                <w:lang w:val="es-PE"/>
              </w:rPr>
              <w:t>SITUACION</w:t>
            </w:r>
          </w:p>
        </w:tc>
      </w:tr>
      <w:tr w:rsidR="00811410" w:rsidRPr="005D2884" w:rsidTr="004B4CF2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AOM</w:t>
            </w:r>
          </w:p>
          <w:p w:rsidR="00811410" w:rsidRPr="005D2884" w:rsidRDefault="00811410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AUO</w:t>
            </w:r>
          </w:p>
          <w:p w:rsidR="00811410" w:rsidRPr="005D2884" w:rsidRDefault="00811410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CM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410" w:rsidRPr="005D2884" w:rsidRDefault="00811410" w:rsidP="00D06C8D">
            <w:pPr>
              <w:pStyle w:val="BodyText"/>
              <w:numPr>
                <w:ilvl w:val="0"/>
                <w:numId w:val="11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Evaluar el progreso del plan de acción PBN para Área terminal.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A328E4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72" w:author="Hermoza, Fernando" w:date="2017-08-09T09:49:00Z">
              <w:r w:rsidRPr="005D2884" w:rsidDel="00A328E4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ins w:id="73" w:author="Hermoza, Fernando" w:date="2017-08-09T09:49:00Z">
              <w:r w:rsidR="00A328E4">
                <w:rPr>
                  <w:rFonts w:ascii="Times New Roman" w:hAnsi="Times New Roman"/>
                  <w:szCs w:val="20"/>
                  <w:lang w:val="es-PE"/>
                </w:rPr>
                <w:t>(*) - 2020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11410" w:rsidRPr="005D2884" w:rsidTr="00F92A41">
        <w:trPr>
          <w:cantSplit/>
          <w:jc w:val="center"/>
        </w:trPr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1410" w:rsidRPr="005D2884" w:rsidRDefault="0081141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410" w:rsidRPr="005D2884" w:rsidRDefault="00811410" w:rsidP="00A328E4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del w:id="74" w:author="Hermoza, Fernando" w:date="2017-08-09T09:49:00Z">
              <w:r w:rsidRPr="005D2884" w:rsidDel="00A328E4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Implantar rutas normalizadas de llegada/salida RNAV 1, en TMA seleccionados con vigilancia ATS</w:delText>
              </w:r>
            </w:del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75" w:author="Hermoza, Fernando" w:date="2017-08-09T09:49:00Z">
              <w:r w:rsidRPr="005D2884" w:rsidDel="00A328E4">
                <w:rPr>
                  <w:rFonts w:ascii="Times New Roman" w:hAnsi="Times New Roman"/>
                  <w:szCs w:val="20"/>
                  <w:lang w:val="es-PE"/>
                </w:rPr>
                <w:delText>(*) - 2013</w:delText>
              </w:r>
            </w:del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76" w:author="Hermoza, Fernando" w:date="2017-08-09T09:49:00Z">
              <w:r w:rsidRPr="005D2884" w:rsidDel="00A328E4">
                <w:rPr>
                  <w:rFonts w:ascii="Times New Roman" w:hAnsi="Times New Roman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77" w:author="Hermoza, Fernando" w:date="2017-08-09T09:49:00Z">
              <w:r w:rsidDel="00A328E4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811410" w:rsidRPr="005D2884" w:rsidTr="00F92A41">
        <w:trPr>
          <w:cantSplit/>
          <w:jc w:val="center"/>
        </w:trPr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1410" w:rsidRPr="005D2884" w:rsidRDefault="0081141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410" w:rsidRPr="005D2884" w:rsidRDefault="00811410" w:rsidP="00D06C8D">
            <w:pPr>
              <w:pStyle w:val="BodyText"/>
              <w:numPr>
                <w:ilvl w:val="0"/>
                <w:numId w:val="11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Implantar rutas normalizadas de llegada/salida RNAV 1 y/o RNP 1, en todos los TMA de aeropuertos internacionales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A328E4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78" w:author="Hermoza, Fernando" w:date="2017-08-09T09:48:00Z">
              <w:r w:rsidRPr="005D2884" w:rsidDel="00A328E4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ins w:id="79" w:author="Hermoza, Fernando" w:date="2017-08-09T09:48:00Z">
              <w:r w:rsidR="00A328E4">
                <w:rPr>
                  <w:rFonts w:ascii="Times New Roman" w:hAnsi="Times New Roman"/>
                  <w:szCs w:val="20"/>
                  <w:lang w:val="es-PE"/>
                </w:rPr>
                <w:t xml:space="preserve"> (*) 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 – 20</w:t>
            </w:r>
            <w:del w:id="80" w:author="Hermoza, Fernando" w:date="2017-08-09T09:48:00Z">
              <w:r w:rsidRPr="005D2884" w:rsidDel="00A328E4">
                <w:rPr>
                  <w:rFonts w:ascii="Times New Roman" w:hAnsi="Times New Roman"/>
                  <w:szCs w:val="20"/>
                  <w:lang w:val="es-PE"/>
                </w:rPr>
                <w:delText>16</w:delText>
              </w:r>
            </w:del>
            <w:ins w:id="81" w:author="Hermoza, Fernando" w:date="2017-08-09T09:48:00Z">
              <w:r w:rsidR="00A328E4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11410" w:rsidRPr="005D2884" w:rsidTr="00F92A41">
        <w:trPr>
          <w:cantSplit/>
          <w:jc w:val="center"/>
        </w:trPr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1410" w:rsidRPr="005D2884" w:rsidRDefault="0081141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410" w:rsidRPr="005D2884" w:rsidRDefault="00811410" w:rsidP="00A328E4">
            <w:pPr>
              <w:pStyle w:val="BodyText"/>
              <w:numPr>
                <w:ilvl w:val="0"/>
                <w:numId w:val="11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Implantar operaciones CDO</w:t>
            </w:r>
            <w:ins w:id="82" w:author="Hermoza, Fernando" w:date="2017-08-09T09:55:00Z">
              <w:r w:rsidR="00A328E4">
                <w:rPr>
                  <w:rFonts w:ascii="Times New Roman" w:hAnsi="Times New Roman"/>
                  <w:sz w:val="20"/>
                  <w:szCs w:val="20"/>
                  <w:lang w:val="es-PE"/>
                </w:rPr>
                <w:t>/CCO</w:t>
              </w:r>
            </w:ins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en todos los TMA de aeropuertos internacionales</w:t>
            </w:r>
            <w:ins w:id="83" w:author="Hermoza, Fernando" w:date="2017-08-09T09:50:00Z">
              <w:r w:rsidR="00A328E4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, e </w:t>
              </w:r>
            </w:ins>
            <w:ins w:id="84" w:author="Hermoza, Fernando" w:date="2017-08-09T09:52:00Z">
              <w:r w:rsidR="00A328E4">
                <w:rPr>
                  <w:rFonts w:ascii="Times New Roman" w:hAnsi="Times New Roman"/>
                  <w:sz w:val="20"/>
                  <w:szCs w:val="20"/>
                  <w:lang w:val="es-PE"/>
                </w:rPr>
                <w:t>Implantar</w:t>
              </w:r>
            </w:ins>
            <w:ins w:id="85" w:author="Hermoza, Fernando" w:date="2017-08-09T09:50:00Z">
              <w:r w:rsidR="00A328E4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la </w:t>
              </w:r>
            </w:ins>
            <w:ins w:id="86" w:author="Hermoza, Fernando" w:date="2017-08-09T09:52:00Z">
              <w:r w:rsidR="00A328E4">
                <w:rPr>
                  <w:rFonts w:ascii="Times New Roman" w:hAnsi="Times New Roman"/>
                  <w:sz w:val="20"/>
                  <w:szCs w:val="20"/>
                  <w:lang w:val="es-PE"/>
                </w:rPr>
                <w:t>aplicación</w:t>
              </w:r>
            </w:ins>
            <w:ins w:id="87" w:author="Hermoza, Fernando" w:date="2017-08-09T09:50:00Z">
              <w:r w:rsidR="00A328E4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</w:ins>
            <w:ins w:id="88" w:author="Hermoza, Fernando" w:date="2017-08-09T09:52:00Z">
              <w:r w:rsidR="00A328E4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de VNAV </w:t>
              </w:r>
            </w:ins>
            <w:ins w:id="89" w:author="Hermoza, Fernando" w:date="2017-08-09T09:53:00Z">
              <w:r w:rsidR="00A328E4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para CDO </w:t>
              </w:r>
            </w:ins>
            <w:ins w:id="90" w:author="Hermoza, Fernando" w:date="2017-08-09T09:52:00Z">
              <w:r w:rsidR="00A328E4">
                <w:rPr>
                  <w:rFonts w:ascii="Times New Roman" w:hAnsi="Times New Roman"/>
                  <w:sz w:val="20"/>
                  <w:szCs w:val="20"/>
                  <w:lang w:val="es-PE"/>
                </w:rPr>
                <w:t>en TMA seleccionados</w:t>
              </w:r>
            </w:ins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A328E4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91" w:author="Hermoza, Fernando" w:date="2017-08-09T09:47:00Z">
              <w:r w:rsidRPr="005D2884" w:rsidDel="00811410">
                <w:rPr>
                  <w:rFonts w:ascii="Times New Roman" w:hAnsi="Times New Roman"/>
                  <w:szCs w:val="20"/>
                  <w:lang w:val="es-PE"/>
                </w:rPr>
                <w:delText>2013</w:delText>
              </w:r>
            </w:del>
            <w:ins w:id="92" w:author="Hermoza, Fernando" w:date="2017-08-09T09:47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 (*) 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 - 20</w:t>
            </w:r>
            <w:del w:id="93" w:author="Hermoza, Fernando" w:date="2017-08-09T09:47:00Z">
              <w:r w:rsidRPr="005D2884" w:rsidDel="00811410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ins w:id="94" w:author="Hermoza, Fernando" w:date="2017-08-09T09:47:00Z">
              <w:r>
                <w:rPr>
                  <w:rFonts w:ascii="Times New Roman" w:hAnsi="Times New Roman"/>
                  <w:szCs w:val="20"/>
                  <w:lang w:val="es-PE"/>
                </w:rPr>
                <w:t>2</w:t>
              </w:r>
            </w:ins>
            <w:ins w:id="95" w:author="Hermoza, Fernando" w:date="2017-08-09T09:53:00Z">
              <w:r w:rsidR="00A328E4">
                <w:rPr>
                  <w:rFonts w:ascii="Times New Roman" w:hAnsi="Times New Roman"/>
                  <w:szCs w:val="20"/>
                  <w:lang w:val="es-PE"/>
                </w:rPr>
                <w:t>3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11410" w:rsidRPr="005D2884" w:rsidTr="00811410">
        <w:trPr>
          <w:cantSplit/>
          <w:trHeight w:val="377"/>
          <w:jc w:val="center"/>
        </w:trPr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1410" w:rsidRPr="005D2884" w:rsidRDefault="0081141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410" w:rsidRPr="005D2884" w:rsidRDefault="00811410" w:rsidP="00D06C8D">
            <w:pPr>
              <w:pStyle w:val="BodyText"/>
              <w:numPr>
                <w:ilvl w:val="0"/>
                <w:numId w:val="11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Implantar espacio aéreo excluyente RNAV1/RNP1 en TMA con alta densidad de tránsito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811410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96" w:author="Hermoza, Fernando" w:date="2017-08-09T09:47:00Z">
              <w:r w:rsidRPr="005D2884" w:rsidDel="00811410">
                <w:rPr>
                  <w:rFonts w:ascii="Times New Roman" w:hAnsi="Times New Roman"/>
                  <w:szCs w:val="20"/>
                  <w:lang w:val="es-PE"/>
                </w:rPr>
                <w:delText>2015</w:delText>
              </w:r>
            </w:del>
            <w:ins w:id="97" w:author="Hermoza, Fernando" w:date="2017-08-09T09:47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 (*)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 – 20</w:t>
            </w:r>
            <w:ins w:id="98" w:author="Hermoza, Fernando" w:date="2017-08-09T09:47:00Z">
              <w:r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99" w:author="Hermoza, Fernando" w:date="2017-08-09T09:47:00Z">
              <w:r w:rsidRPr="005D2884" w:rsidDel="00811410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 +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11410" w:rsidRPr="005D2884" w:rsidTr="007B2ED5">
        <w:trPr>
          <w:cantSplit/>
          <w:jc w:val="center"/>
        </w:trPr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1410" w:rsidRPr="005D2884" w:rsidRDefault="00811410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410" w:rsidRPr="005D2884" w:rsidRDefault="00811410" w:rsidP="00D06C8D">
            <w:pPr>
              <w:pStyle w:val="BodyText"/>
              <w:numPr>
                <w:ilvl w:val="0"/>
                <w:numId w:val="11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Monitorear el avance durante la implantación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(*) - 20</w:t>
            </w:r>
            <w:ins w:id="100" w:author="Hermoza, Fernando" w:date="2017-08-09T09:47:00Z">
              <w:r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101" w:author="Hermoza, Fernando" w:date="2017-08-09T09:47:00Z">
              <w:r w:rsidRPr="005D2884" w:rsidDel="00811410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GREPECAS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11410" w:rsidRPr="00811410" w:rsidTr="00F92A41">
        <w:trPr>
          <w:cantSplit/>
          <w:jc w:val="center"/>
          <w:ins w:id="102" w:author="Hermoza, Fernando" w:date="2017-08-09T09:44:00Z"/>
        </w:trPr>
        <w:tc>
          <w:tcPr>
            <w:tcW w:w="113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11410" w:rsidRPr="005D2884" w:rsidRDefault="00811410" w:rsidP="004B4CF2">
            <w:pPr>
              <w:jc w:val="center"/>
              <w:rPr>
                <w:ins w:id="103" w:author="Hermoza, Fernando" w:date="2017-08-09T09:44:00Z"/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410" w:rsidRPr="005D2884" w:rsidRDefault="00F60EA1" w:rsidP="00F60EA1">
            <w:pPr>
              <w:pStyle w:val="BodyText"/>
              <w:numPr>
                <w:ilvl w:val="0"/>
                <w:numId w:val="11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ins w:id="104" w:author="Hermoza, Fernando" w:date="2017-08-09T09:44:00Z"/>
                <w:rFonts w:ascii="Times New Roman" w:hAnsi="Times New Roman"/>
                <w:sz w:val="20"/>
                <w:szCs w:val="20"/>
                <w:lang w:val="es-PE"/>
              </w:rPr>
            </w:pPr>
            <w:ins w:id="105" w:author="Hermoza, Fernando" w:date="2017-08-09T09:5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Evaluar</w:t>
              </w:r>
            </w:ins>
            <w:ins w:id="106" w:author="Hermoza, Fernando" w:date="2017-08-09T09:46:00Z">
              <w:r w:rsidR="00811410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e </w:t>
              </w:r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impl</w:t>
              </w:r>
            </w:ins>
            <w:ins w:id="107" w:author="Hermoza, Fernando" w:date="2017-08-09T09:5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antar </w:t>
              </w:r>
            </w:ins>
            <w:ins w:id="108" w:author="Hermoza, Fernando" w:date="2017-08-09T09:46:00Z">
              <w:r w:rsidR="00811410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procedimientos básicos </w:t>
              </w:r>
            </w:ins>
            <w:ins w:id="109" w:author="Hermoza, Fernando" w:date="2017-08-09T09:45:00Z">
              <w:r w:rsidR="00811410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</w:ins>
            <w:ins w:id="110" w:author="Hermoza, Fernando" w:date="2017-08-09T09:46:00Z">
              <w:r w:rsidR="00811410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para la </w:t>
              </w:r>
            </w:ins>
            <w:ins w:id="111" w:author="Hermoza, Fernando" w:date="2017-08-09T09:47:00Z">
              <w:r w:rsidR="00811410">
                <w:rPr>
                  <w:rFonts w:ascii="Times New Roman" w:hAnsi="Times New Roman"/>
                  <w:sz w:val="20"/>
                  <w:szCs w:val="20"/>
                  <w:lang w:val="es-PE"/>
                </w:rPr>
                <w:t>operación</w:t>
              </w:r>
            </w:ins>
            <w:ins w:id="112" w:author="Hermoza, Fernando" w:date="2017-08-09T09:46:00Z">
              <w:r w:rsidR="00811410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RPAS en TMA</w:t>
              </w:r>
            </w:ins>
            <w:ins w:id="113" w:author="Hermoza, Fernando" w:date="2017-08-09T09:55:00Z">
              <w:r w:rsidR="00A328E4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seleccionados</w:t>
              </w:r>
            </w:ins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ins w:id="114" w:author="Hermoza, Fernando" w:date="2017-08-09T09:44:00Z"/>
                <w:rFonts w:ascii="Times New Roman" w:hAnsi="Times New Roman"/>
                <w:szCs w:val="20"/>
                <w:lang w:val="es-PE"/>
              </w:rPr>
            </w:pPr>
            <w:ins w:id="115" w:author="Hermoza, Fernando" w:date="2017-08-09T09:46:00Z">
              <w:r>
                <w:rPr>
                  <w:rFonts w:ascii="Times New Roman" w:hAnsi="Times New Roman"/>
                  <w:szCs w:val="20"/>
                  <w:lang w:val="es-PE"/>
                </w:rPr>
                <w:t>2018 - 2023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center"/>
              <w:rPr>
                <w:ins w:id="116" w:author="Hermoza, Fernando" w:date="2017-08-09T09:44:00Z"/>
                <w:rFonts w:ascii="Times New Roman" w:hAnsi="Times New Roman"/>
                <w:szCs w:val="20"/>
                <w:lang w:val="es-PE"/>
              </w:rPr>
            </w:pPr>
            <w:ins w:id="117" w:author="Hermoza, Fernando" w:date="2017-08-09T09:47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Estados</w:t>
              </w:r>
            </w:ins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410" w:rsidRDefault="00811410" w:rsidP="00371753">
            <w:pPr>
              <w:jc w:val="center"/>
              <w:rPr>
                <w:ins w:id="118" w:author="Hermoza, Fernando" w:date="2017-08-09T09:44:00Z"/>
                <w:rFonts w:ascii="Times New Roman" w:hAnsi="Times New Roman"/>
                <w:szCs w:val="20"/>
                <w:lang w:val="es-PE"/>
              </w:rPr>
            </w:pPr>
            <w:ins w:id="119" w:author="Hermoza, Fernando" w:date="2017-08-09T09:47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</w:p>
        </w:tc>
      </w:tr>
      <w:tr w:rsidR="00811410" w:rsidRPr="000014D9" w:rsidTr="00F92A41">
        <w:trPr>
          <w:cantSplit/>
          <w:trHeight w:val="576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811410" w:rsidRPr="005D2884" w:rsidRDefault="0081141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Vínculo con las GPI</w:t>
            </w:r>
          </w:p>
        </w:tc>
        <w:tc>
          <w:tcPr>
            <w:tcW w:w="921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410" w:rsidRPr="005D2884" w:rsidRDefault="00811410" w:rsidP="00371753">
            <w:pPr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GPI/1: Uso flexible del espacio aéreo, GPI/5: navegación basada en performance, GPI/7: gestión de rutas ATS dinámicas y flexibles, GPI/8: diseño y gestión en colaboración del espacio aéreo, GPI/10: diseño y gestión de área terminal, GPI/11: SID y STAR RNP y RNAV y GPI/12: Integración funcional de los sistemas terrestres con los sistemas de aeronave</w:t>
            </w:r>
          </w:p>
        </w:tc>
      </w:tr>
    </w:tbl>
    <w:p w:rsidR="008629C0" w:rsidRPr="005D2884" w:rsidRDefault="008629C0" w:rsidP="00371753">
      <w:pPr>
        <w:pStyle w:val="BodyText"/>
        <w:rPr>
          <w:rFonts w:ascii="Times New Roman" w:hAnsi="Times New Roman"/>
          <w:szCs w:val="22"/>
          <w:lang w:val="es-PE"/>
        </w:rPr>
      </w:pPr>
    </w:p>
    <w:p w:rsidR="008629C0" w:rsidRPr="005D2884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  <w:r w:rsidRPr="005D2884">
        <w:rPr>
          <w:rFonts w:ascii="Times New Roman" w:hAnsi="Times New Roman"/>
          <w:szCs w:val="22"/>
          <w:lang w:val="es-PE"/>
        </w:rPr>
        <w:t>(*)</w:t>
      </w:r>
      <w:r w:rsidR="008E0DC8" w:rsidRPr="005D2884">
        <w:rPr>
          <w:rFonts w:ascii="Times New Roman" w:hAnsi="Times New Roman"/>
          <w:szCs w:val="22"/>
          <w:lang w:val="es-PE"/>
        </w:rPr>
        <w:t xml:space="preserve"> </w:t>
      </w:r>
      <w:r w:rsidRPr="005D2884">
        <w:rPr>
          <w:rFonts w:ascii="Times New Roman" w:hAnsi="Times New Roman"/>
          <w:szCs w:val="22"/>
          <w:lang w:val="es-PE"/>
        </w:rPr>
        <w:t>Indica que la tarea se ha iniciado previamente al plazo considerado para esta planificación.</w:t>
      </w:r>
    </w:p>
    <w:p w:rsidR="008629C0" w:rsidRPr="005D2884" w:rsidRDefault="008629C0" w:rsidP="00371753">
      <w:pPr>
        <w:pStyle w:val="BodyText"/>
        <w:rPr>
          <w:rFonts w:ascii="Times New Roman" w:hAnsi="Times New Roman"/>
          <w:szCs w:val="22"/>
          <w:lang w:val="es-PE"/>
        </w:rPr>
      </w:pPr>
      <w:r w:rsidRPr="005D2884">
        <w:rPr>
          <w:rFonts w:ascii="Times New Roman" w:hAnsi="Times New Roman"/>
          <w:szCs w:val="22"/>
          <w:lang w:val="es-PE"/>
        </w:rPr>
        <w:br w:type="page"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135"/>
        <w:gridCol w:w="2975"/>
        <w:gridCol w:w="1700"/>
        <w:gridCol w:w="2125"/>
        <w:gridCol w:w="1280"/>
      </w:tblGrid>
      <w:tr w:rsidR="008629C0" w:rsidRPr="005D2884" w:rsidTr="00F92A41">
        <w:trPr>
          <w:cantSplit/>
          <w:trHeight w:val="576"/>
          <w:jc w:val="center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6F05FD" w:rsidRDefault="008629C0" w:rsidP="00AC2B42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</w:pPr>
            <w:r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lastRenderedPageBreak/>
              <w:t xml:space="preserve">OBJETIVO DE </w:t>
            </w:r>
            <w:r w:rsidR="00B56DA7"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t xml:space="preserve">RENDIMIENTO </w:t>
            </w:r>
            <w:r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t>REGIONAL:</w:t>
            </w:r>
            <w:r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SAM</w:t>
            </w:r>
            <w:r w:rsidR="00001E0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 xml:space="preserve"> </w:t>
            </w:r>
            <w:r w:rsidR="00FC1E85"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ATM</w:t>
            </w:r>
            <w:r w:rsidR="00001E0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/</w:t>
            </w:r>
            <w:r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03</w:t>
            </w:r>
          </w:p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6F05FD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IMPLANTACION DE APROXIMACIONES RNP</w:t>
            </w:r>
          </w:p>
        </w:tc>
      </w:tr>
      <w:tr w:rsidR="008629C0" w:rsidRPr="005D2884" w:rsidTr="00F92A41">
        <w:trPr>
          <w:cantSplit/>
          <w:trHeight w:val="576"/>
          <w:jc w:val="center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0014D9" w:rsidTr="003A20CF">
        <w:trPr>
          <w:cantSplit/>
          <w:trHeight w:val="638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852B3F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Seguridad Operacional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Incremento de la seguridad a los aterrizajes, reduciendo incidencia de CFIT</w:t>
            </w:r>
          </w:p>
          <w:p w:rsidR="008629C0" w:rsidRPr="005D2884" w:rsidRDefault="008629C0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Permite establecer procedimiento de aproximación seguros en aeropuertos limitados por geografía accidentada</w:t>
            </w:r>
          </w:p>
        </w:tc>
      </w:tr>
      <w:tr w:rsidR="008629C0" w:rsidRPr="000014D9" w:rsidTr="003A20CF">
        <w:trPr>
          <w:cantSplit/>
          <w:trHeight w:val="1043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Protección del Medio ambiente y desarrollo</w:t>
            </w:r>
          </w:p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sostenible del</w:t>
            </w:r>
          </w:p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transporte aéreo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Reduce las millas voladas</w:t>
            </w:r>
            <w:r w:rsidR="003837C0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y/o permite el vuelo en perfiles óptimos de descenso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, </w:t>
            </w:r>
            <w:r w:rsidR="003837C0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disminuyendo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el consumo de combustible y, consecuentemente, las e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misiones de </w:t>
            </w:r>
            <w:r w:rsidR="00D06C8D">
              <w:rPr>
                <w:rFonts w:ascii="Times New Roman" w:hAnsi="Times New Roman"/>
                <w:sz w:val="20"/>
                <w:szCs w:val="20"/>
                <w:lang w:val="es-PE"/>
              </w:rPr>
              <w:t>CO</w:t>
            </w:r>
            <w:r w:rsidR="00D06C8D" w:rsidRPr="00D06C8D">
              <w:rPr>
                <w:rFonts w:ascii="Times New Roman" w:hAnsi="Times New Roman"/>
                <w:sz w:val="20"/>
                <w:szCs w:val="20"/>
                <w:vertAlign w:val="superscript"/>
                <w:lang w:val="es-PE"/>
              </w:rPr>
              <w:t>2</w:t>
            </w:r>
            <w:r w:rsidR="00D06C8D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en la atmosfera</w:t>
            </w:r>
          </w:p>
          <w:p w:rsidR="008629C0" w:rsidRPr="005D2884" w:rsidRDefault="008629C0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Aprovecha</w:t>
            </w:r>
            <w:r w:rsidR="008E0DC8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la capacidad </w:t>
            </w:r>
            <w:r w:rsidR="0010183D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RNAV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de las aeronaves</w:t>
            </w:r>
          </w:p>
          <w:p w:rsidR="008629C0" w:rsidRPr="005D2884" w:rsidRDefault="008629C0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mínimos operacionales de aeropuertos mejorados</w:t>
            </w:r>
          </w:p>
        </w:tc>
      </w:tr>
      <w:tr w:rsidR="00C42C78" w:rsidRPr="005D2884" w:rsidTr="00C42C78">
        <w:trPr>
          <w:cantSplit/>
          <w:trHeight w:val="305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C78" w:rsidRPr="00C42C78" w:rsidRDefault="00C42C78" w:rsidP="00C42C78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188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C42C78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Métricas</w:t>
            </w:r>
          </w:p>
        </w:tc>
      </w:tr>
      <w:tr w:rsidR="00C42C78" w:rsidRPr="000014D9" w:rsidTr="00CD5BEB">
        <w:trPr>
          <w:cantSplit/>
          <w:trHeight w:val="530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C78" w:rsidRPr="005D2884" w:rsidRDefault="00C42C78" w:rsidP="00A421E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Porcentaje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procedimientos de aproximación RNP APCH incluyendo APV Baro VNAV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y LNAV únicamente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implantados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por pista con operación por instrumento, de acuerdo a la Resolución 37/11 de la 37 Asamblea. </w:t>
            </w:r>
          </w:p>
        </w:tc>
      </w:tr>
      <w:tr w:rsidR="008629C0" w:rsidRPr="005D2884" w:rsidTr="00F92A41">
        <w:trPr>
          <w:cantSplit/>
          <w:trHeight w:val="576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8629C0" w:rsidRPr="005D2884" w:rsidRDefault="008629C0" w:rsidP="00371753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i/>
                <w:szCs w:val="20"/>
                <w:lang w:val="es-PE"/>
              </w:rPr>
              <w:t xml:space="preserve">Estrategia </w:t>
            </w:r>
          </w:p>
          <w:p w:rsidR="008629C0" w:rsidRPr="005D2884" w:rsidRDefault="008629C0" w:rsidP="00C11C57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  <w:del w:id="120" w:author="Hermoza, Fernando" w:date="2017-08-09T10:56:00Z">
              <w:r w:rsidRPr="005D2884" w:rsidDel="00C11C5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2012</w:delText>
              </w:r>
            </w:del>
            <w:ins w:id="121" w:author="Hermoza, Fernando" w:date="2017-08-09T10:56:00Z">
              <w:r w:rsidR="00C11C5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 xml:space="preserve"> (*)</w:t>
              </w:r>
            </w:ins>
            <w:r w:rsidR="008E0DC8"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</w:t>
            </w:r>
            <w:r w:rsidR="00B56DA7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–</w:t>
            </w:r>
            <w:r w:rsidR="008E0DC8"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20</w:t>
            </w:r>
            <w:del w:id="122" w:author="Hermoza, Fernando" w:date="2017-08-09T10:56:00Z">
              <w:r w:rsidRPr="005D2884" w:rsidDel="00C11C5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18</w:delText>
              </w:r>
            </w:del>
            <w:ins w:id="123" w:author="Hermoza, Fernando" w:date="2017-08-09T10:56:00Z">
              <w:r w:rsidR="00C11C5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23</w:t>
              </w:r>
            </w:ins>
          </w:p>
        </w:tc>
      </w:tr>
      <w:tr w:rsidR="008629C0" w:rsidRPr="005D2884" w:rsidTr="00852B3F">
        <w:trPr>
          <w:cantSplit/>
          <w:trHeight w:val="332"/>
          <w:tblHeader/>
          <w:jc w:val="center"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852B3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COMPO-NENTES OC ATM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852B3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TAREAS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852B3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PERIODO</w:t>
            </w:r>
          </w:p>
          <w:p w:rsidR="008629C0" w:rsidRPr="005D2884" w:rsidRDefault="008629C0" w:rsidP="00852B3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INICIO-FIN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4B4CF2">
            <w:pPr>
              <w:jc w:val="center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RESPONSABILIDAD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4B4CF2" w:rsidP="00852B3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5D2884">
              <w:rPr>
                <w:rFonts w:ascii="Times New Roman" w:hAnsi="Times New Roman"/>
                <w:b/>
                <w:bCs/>
                <w:sz w:val="18"/>
                <w:szCs w:val="18"/>
                <w:lang w:val="es-PE"/>
              </w:rPr>
              <w:t>SITUA</w:t>
            </w:r>
            <w:r w:rsidR="008629C0" w:rsidRPr="005D2884">
              <w:rPr>
                <w:rFonts w:ascii="Times New Roman" w:hAnsi="Times New Roman"/>
                <w:b/>
                <w:bCs/>
                <w:sz w:val="18"/>
                <w:szCs w:val="18"/>
                <w:lang w:val="es-PE"/>
              </w:rPr>
              <w:t>CION</w:t>
            </w:r>
          </w:p>
        </w:tc>
      </w:tr>
      <w:tr w:rsidR="008629C0" w:rsidRPr="005D2884" w:rsidTr="003A20CF">
        <w:trPr>
          <w:cantSplit/>
          <w:jc w:val="center"/>
        </w:trPr>
        <w:tc>
          <w:tcPr>
            <w:tcW w:w="1133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AOM</w:t>
            </w:r>
          </w:p>
          <w:p w:rsidR="008629C0" w:rsidRPr="005D2884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AUO</w:t>
            </w:r>
          </w:p>
          <w:p w:rsidR="008629C0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AO</w:t>
            </w:r>
          </w:p>
          <w:p w:rsidR="00F902FB" w:rsidRPr="005D2884" w:rsidRDefault="00F902FB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szCs w:val="20"/>
                <w:lang w:val="es-PE"/>
              </w:rPr>
              <w:t>CM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46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Evaluar el progreso del plan de acción PBN para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Procedimientos de Aproximación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124" w:author="Hermoza, Fernando" w:date="2017-08-09T10:57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ins w:id="125" w:author="Hermoza, Fernando" w:date="2017-08-09T10:57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2018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SAMIG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3A20CF">
        <w:trPr>
          <w:cantSplit/>
          <w:jc w:val="center"/>
        </w:trPr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46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Implantar procedimientos RNP APCH</w:t>
            </w:r>
            <w:r w:rsidR="008E0DC8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(o RNP AR APCH cuando representen beneficio operacional), incluyendo APV BARO VNAV</w:t>
            </w:r>
            <w:r w:rsidR="00A421ED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y LNAV únicamente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,</w:t>
            </w:r>
            <w:r w:rsidR="008E0DC8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193B8D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conforme metas establecidas por la resolución </w:t>
            </w:r>
            <w:r w:rsidR="00A479A5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A </w:t>
            </w:r>
            <w:r w:rsidR="00193B8D">
              <w:rPr>
                <w:rFonts w:ascii="Times New Roman" w:hAnsi="Times New Roman"/>
                <w:sz w:val="20"/>
                <w:szCs w:val="20"/>
                <w:lang w:val="es-PE"/>
              </w:rPr>
              <w:t>37/11 de la 37 Asamblea de la OACI.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(*) – 20</w:t>
            </w:r>
            <w:del w:id="126" w:author="Hermoza, Fernando" w:date="2017-08-09T10:57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ins w:id="127" w:author="Hermoza, Fernando" w:date="2017-08-09T10:57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3A20CF">
        <w:trPr>
          <w:cantSplit/>
          <w:jc w:val="center"/>
        </w:trPr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46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Inicio de</w:t>
            </w:r>
            <w:ins w:id="128" w:author="Hermoza, Fernando" w:date="2017-08-09T10:57:00Z">
              <w:r w:rsidR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estudios para</w:t>
              </w:r>
            </w:ins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la implantación de procedimientos </w:t>
            </w:r>
            <w:r w:rsidRPr="007D72D8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GBAS </w:t>
            </w:r>
            <w:r w:rsidR="007D72D8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CAT I </w:t>
            </w:r>
            <w:ins w:id="129" w:author="Hermoza, Fernando" w:date="2017-08-09T10:57:00Z">
              <w:r w:rsidR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(GLS) </w:t>
              </w:r>
            </w:ins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en aeropuertos seleccionados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130" w:author="Hermoza, Fernando" w:date="2017-08-09T10:57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2015 –</w:delText>
              </w:r>
            </w:del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 20</w:t>
            </w:r>
            <w:del w:id="131" w:author="Hermoza, Fernando" w:date="2017-08-09T10:57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ins w:id="132" w:author="Hermoza, Fernando" w:date="2017-08-09T10:57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 +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3A20CF">
        <w:trPr>
          <w:cantSplit/>
          <w:jc w:val="center"/>
        </w:trPr>
        <w:tc>
          <w:tcPr>
            <w:tcW w:w="113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46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Monitorear el</w:t>
            </w:r>
            <w:r w:rsidR="00852B3F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avance durante la implantación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1C57" w:rsidRDefault="008629C0" w:rsidP="00C11C57">
            <w:pPr>
              <w:jc w:val="center"/>
              <w:rPr>
                <w:ins w:id="133" w:author="Hermoza, Fernando" w:date="2017-08-09T10:58:00Z"/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(*) </w:t>
            </w:r>
            <w:del w:id="134" w:author="Hermoza, Fernando" w:date="2017-08-09T10:58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-</w:delText>
              </w:r>
            </w:del>
            <w:ins w:id="135" w:author="Hermoza, Fernando" w:date="2017-08-09T10:58:00Z">
              <w:r w:rsidR="00C11C57">
                <w:rPr>
                  <w:rFonts w:ascii="Times New Roman" w:hAnsi="Times New Roman"/>
                  <w:szCs w:val="20"/>
                  <w:lang w:val="es-PE"/>
                </w:rPr>
                <w:t>–</w:t>
              </w:r>
            </w:ins>
            <w:r w:rsidR="008E0DC8" w:rsidRPr="005D2884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Cs w:val="20"/>
                <w:lang w:val="es-PE"/>
              </w:rPr>
              <w:t>20</w:t>
            </w:r>
            <w:del w:id="136" w:author="Hermoza, Fernando" w:date="2017-08-09T10:58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ins w:id="137" w:author="Hermoza, Fernando" w:date="2017-08-09T10:58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</w:p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852B3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GREPECAS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0014D9" w:rsidTr="00F92A41">
        <w:trPr>
          <w:cantSplit/>
          <w:trHeight w:val="576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8629C0" w:rsidRPr="005D28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Vínculo con las GPI</w:t>
            </w:r>
          </w:p>
        </w:tc>
        <w:tc>
          <w:tcPr>
            <w:tcW w:w="921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GPI/1: Uso flexible del espacio aéreo, GPI/5: navegación basada en performance, GPI/8: diseño y gestión en colaboración del espacio aéreo, GPI/12: Integración funcional de los sistemas terrestres con los sistemas de aeronave</w:t>
            </w:r>
            <w:r w:rsidR="00852B3F" w:rsidRPr="005D2884">
              <w:rPr>
                <w:rFonts w:ascii="Times New Roman" w:hAnsi="Times New Roman"/>
                <w:szCs w:val="20"/>
                <w:lang w:val="es-PE"/>
              </w:rPr>
              <w:t xml:space="preserve"> y GPI/14; Operaciones en pista</w:t>
            </w:r>
          </w:p>
        </w:tc>
      </w:tr>
    </w:tbl>
    <w:p w:rsidR="008629C0" w:rsidRPr="005D2884" w:rsidRDefault="008629C0" w:rsidP="00371753">
      <w:pPr>
        <w:pStyle w:val="BodyText"/>
        <w:rPr>
          <w:rFonts w:ascii="Times New Roman" w:hAnsi="Times New Roman"/>
          <w:szCs w:val="22"/>
          <w:lang w:val="es-PE"/>
        </w:rPr>
      </w:pPr>
    </w:p>
    <w:p w:rsidR="008629C0" w:rsidRPr="005D2884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  <w:r w:rsidRPr="005D2884">
        <w:rPr>
          <w:rFonts w:ascii="Times New Roman" w:hAnsi="Times New Roman"/>
          <w:szCs w:val="22"/>
          <w:lang w:val="es-PE"/>
        </w:rPr>
        <w:t>(*)</w:t>
      </w:r>
      <w:r w:rsidR="008E0DC8" w:rsidRPr="005D2884">
        <w:rPr>
          <w:rFonts w:ascii="Times New Roman" w:hAnsi="Times New Roman"/>
          <w:szCs w:val="22"/>
          <w:lang w:val="es-PE"/>
        </w:rPr>
        <w:t xml:space="preserve"> </w:t>
      </w:r>
      <w:r w:rsidRPr="005D2884">
        <w:rPr>
          <w:rFonts w:ascii="Times New Roman" w:hAnsi="Times New Roman"/>
          <w:szCs w:val="22"/>
          <w:lang w:val="es-PE"/>
        </w:rPr>
        <w:t>Indica que la tarea se ha iniciado previamente al plazo considerado para esta planificación.</w:t>
      </w:r>
    </w:p>
    <w:p w:rsidR="008629C0" w:rsidRPr="005D2884" w:rsidRDefault="006957BF" w:rsidP="006957BF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  <w:r w:rsidRPr="005D2884">
        <w:rPr>
          <w:rFonts w:ascii="Times New Roman" w:hAnsi="Times New Roman"/>
          <w:szCs w:val="22"/>
          <w:lang w:val="es-PE"/>
        </w:rPr>
        <w:br w:type="page"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431"/>
        <w:gridCol w:w="3510"/>
        <w:gridCol w:w="1170"/>
        <w:gridCol w:w="1824"/>
        <w:gridCol w:w="1280"/>
      </w:tblGrid>
      <w:tr w:rsidR="008629C0" w:rsidRPr="000014D9" w:rsidTr="00F92A41">
        <w:trPr>
          <w:cantSplit/>
          <w:trHeight w:val="576"/>
          <w:jc w:val="center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6F05FD" w:rsidRDefault="008629C0" w:rsidP="00AC2B42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lastRenderedPageBreak/>
              <w:t xml:space="preserve">OBJETIVO DE </w:t>
            </w:r>
            <w:r w:rsidR="00B56DA7"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t xml:space="preserve">RENDIMIENTO </w:t>
            </w:r>
            <w:r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t>REGIONAL:</w:t>
            </w:r>
            <w:r w:rsidR="008E0DC8" w:rsidRPr="006F05FD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SAM</w:t>
            </w:r>
            <w:r w:rsidR="00001E0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 xml:space="preserve"> </w:t>
            </w:r>
            <w:r w:rsidR="008A418B"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ATM</w:t>
            </w:r>
            <w:r w:rsidR="00001E0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/</w:t>
            </w:r>
            <w:r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04</w:t>
            </w:r>
          </w:p>
          <w:p w:rsidR="008629C0" w:rsidRPr="005D2884" w:rsidRDefault="00193B8D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6F05FD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USO FLEXIBLE DEL ESPACIO AÉREO</w:t>
            </w:r>
          </w:p>
        </w:tc>
      </w:tr>
      <w:tr w:rsidR="008629C0" w:rsidRPr="005D2884" w:rsidTr="003046A5">
        <w:trPr>
          <w:cantSplit/>
          <w:trHeight w:val="323"/>
          <w:jc w:val="center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0014D9" w:rsidTr="00516C91">
        <w:trPr>
          <w:cantSplit/>
          <w:trHeight w:val="368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Seguridad Operacional</w:t>
            </w:r>
          </w:p>
        </w:tc>
        <w:tc>
          <w:tcPr>
            <w:tcW w:w="7784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8629C0" w:rsidRPr="005D2884" w:rsidRDefault="008A418B" w:rsidP="00907635">
            <w:pPr>
              <w:pStyle w:val="BodyText"/>
              <w:numPr>
                <w:ilvl w:val="0"/>
                <w:numId w:val="13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76"/>
              </w:tabs>
              <w:autoSpaceDE/>
              <w:autoSpaceDN/>
              <w:adjustRightInd/>
              <w:ind w:left="176" w:hanging="176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479A5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La mejora a la coordinación y cooperación civil/militar </w:t>
            </w:r>
            <w:del w:id="138" w:author="Hermoza, Fernando" w:date="2017-08-09T11:39:00Z">
              <w:r w:rsidR="008629C0" w:rsidRPr="00A479A5" w:rsidDel="00907635">
                <w:rPr>
                  <w:rFonts w:ascii="Times New Roman" w:hAnsi="Times New Roman"/>
                  <w:sz w:val="20"/>
                  <w:szCs w:val="20"/>
                  <w:lang w:val="es-PE"/>
                </w:rPr>
                <w:delText>refuerz</w:delText>
              </w:r>
              <w:r w:rsidRPr="00A479A5" w:rsidDel="00907635">
                <w:rPr>
                  <w:rFonts w:ascii="Times New Roman" w:hAnsi="Times New Roman"/>
                  <w:sz w:val="20"/>
                  <w:szCs w:val="20"/>
                  <w:lang w:val="es-PE"/>
                </w:rPr>
                <w:delText>a</w:delText>
              </w:r>
              <w:r w:rsidR="008629C0" w:rsidRPr="00A479A5" w:rsidDel="00907635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 </w:delText>
              </w:r>
            </w:del>
            <w:ins w:id="139" w:author="Hermoza, Fernando" w:date="2017-08-09T11:39:00Z">
              <w:r w:rsidR="00907635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garantiza </w:t>
              </w:r>
            </w:ins>
            <w:r w:rsidR="008629C0" w:rsidRPr="00A479A5">
              <w:rPr>
                <w:rFonts w:ascii="Times New Roman" w:hAnsi="Times New Roman"/>
                <w:sz w:val="20"/>
                <w:szCs w:val="20"/>
                <w:lang w:val="es-PE"/>
              </w:rPr>
              <w:t>l</w:t>
            </w:r>
            <w:r w:rsidR="00852B3F" w:rsidRPr="00A479A5">
              <w:rPr>
                <w:rFonts w:ascii="Times New Roman" w:hAnsi="Times New Roman"/>
                <w:sz w:val="20"/>
                <w:szCs w:val="20"/>
                <w:lang w:val="es-PE"/>
              </w:rPr>
              <w:t>a seguridad en el espacio aéreo</w:t>
            </w:r>
          </w:p>
        </w:tc>
      </w:tr>
      <w:tr w:rsidR="008629C0" w:rsidRPr="000014D9" w:rsidTr="00516C91">
        <w:trPr>
          <w:cantSplit/>
          <w:trHeight w:val="881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Protección del Medio ambiente y desarrollo</w:t>
            </w:r>
          </w:p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sostenible del</w:t>
            </w:r>
          </w:p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transporte aéreo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FB" w:rsidRDefault="00F902FB" w:rsidP="00D06C8D">
            <w:pPr>
              <w:pStyle w:val="BodyText"/>
              <w:numPr>
                <w:ilvl w:val="0"/>
                <w:numId w:val="14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P</w:t>
            </w:r>
            <w:r w:rsidR="008629C0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ermite una estructura de rutas ATS más eficiente</w:t>
            </w:r>
            <w:r w:rsidR="00193B8D">
              <w:rPr>
                <w:rFonts w:ascii="Times New Roman" w:hAnsi="Times New Roman"/>
                <w:sz w:val="20"/>
                <w:szCs w:val="20"/>
                <w:lang w:val="es-PE"/>
              </w:rPr>
              <w:t>,</w:t>
            </w:r>
            <w:r w:rsidR="008629C0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193B8D">
              <w:rPr>
                <w:rFonts w:ascii="Times New Roman" w:hAnsi="Times New Roman"/>
                <w:sz w:val="20"/>
                <w:szCs w:val="20"/>
                <w:lang w:val="es-PE"/>
              </w:rPr>
              <w:t>r</w:t>
            </w:r>
            <w:r w:rsidR="00193B8D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educ</w:t>
            </w:r>
            <w:r w:rsidR="00193B8D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iendo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las millas voladas y</w:t>
            </w:r>
            <w:r w:rsidR="00193B8D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el consumo de combustible y, consec</w:t>
            </w:r>
            <w:r w:rsidR="00D06C8D">
              <w:rPr>
                <w:rFonts w:ascii="Times New Roman" w:hAnsi="Times New Roman"/>
                <w:sz w:val="20"/>
                <w:szCs w:val="20"/>
                <w:lang w:val="es-PE"/>
              </w:rPr>
              <w:t>uentemente, las emisiones de CO</w:t>
            </w:r>
            <w:r w:rsidR="00D06C8D" w:rsidRPr="00D06C8D">
              <w:rPr>
                <w:rFonts w:ascii="Times New Roman" w:hAnsi="Times New Roman"/>
                <w:sz w:val="20"/>
                <w:szCs w:val="20"/>
                <w:vertAlign w:val="superscript"/>
                <w:lang w:val="es-PE"/>
              </w:rPr>
              <w:t>2</w:t>
            </w:r>
            <w:r w:rsidR="00193B8D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en la atmosfera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  <w:p w:rsidR="008629C0" w:rsidRPr="00193B8D" w:rsidRDefault="00F902FB" w:rsidP="00D06C8D">
            <w:pPr>
              <w:pStyle w:val="BodyText"/>
              <w:numPr>
                <w:ilvl w:val="0"/>
                <w:numId w:val="14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88"/>
              </w:tabs>
              <w:autoSpaceDE/>
              <w:autoSpaceDN/>
              <w:adjustRightInd/>
              <w:ind w:left="188" w:hanging="188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A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umenta la capacidad del espacio aéreo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,</w:t>
            </w:r>
          </w:p>
          <w:p w:rsidR="008629C0" w:rsidRPr="005D2884" w:rsidRDefault="00F902FB" w:rsidP="00235655">
            <w:pPr>
              <w:pStyle w:val="BodyText"/>
              <w:numPr>
                <w:ilvl w:val="0"/>
                <w:numId w:val="15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M</w:t>
            </w:r>
            <w:r w:rsidR="008629C0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ayor disponibilidad del espacio aéreo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reservado</w:t>
            </w:r>
            <w:r w:rsidR="008629C0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, en horarios donde no hay actividades </w:t>
            </w:r>
            <w:r w:rsidR="00193B8D">
              <w:rPr>
                <w:rFonts w:ascii="Times New Roman" w:hAnsi="Times New Roman"/>
                <w:sz w:val="20"/>
                <w:szCs w:val="20"/>
                <w:lang w:val="es-PE"/>
              </w:rPr>
              <w:t>de los usuarios de es</w:t>
            </w:r>
            <w:r w:rsidR="00235655">
              <w:rPr>
                <w:rFonts w:ascii="Times New Roman" w:hAnsi="Times New Roman"/>
                <w:sz w:val="20"/>
                <w:szCs w:val="20"/>
                <w:lang w:val="es-PE"/>
              </w:rPr>
              <w:t>o</w:t>
            </w:r>
            <w:r w:rsidR="00193B8D">
              <w:rPr>
                <w:rFonts w:ascii="Times New Roman" w:hAnsi="Times New Roman"/>
                <w:sz w:val="20"/>
                <w:szCs w:val="20"/>
                <w:lang w:val="es-PE"/>
              </w:rPr>
              <w:t>s espacios aéreos.</w:t>
            </w:r>
          </w:p>
        </w:tc>
      </w:tr>
      <w:tr w:rsidR="00C42C78" w:rsidRPr="005D2884" w:rsidTr="003046A5">
        <w:trPr>
          <w:cantSplit/>
          <w:trHeight w:val="161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42C78" w:rsidRPr="00C42C78" w:rsidDel="002445C5" w:rsidRDefault="00C42C78" w:rsidP="00C42C78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176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C42C78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Métricas</w:t>
            </w:r>
          </w:p>
        </w:tc>
      </w:tr>
      <w:tr w:rsidR="00C42C78" w:rsidRPr="000014D9" w:rsidTr="00CD5BEB">
        <w:trPr>
          <w:cantSplit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42C78" w:rsidRPr="005D2884" w:rsidRDefault="00C42C78" w:rsidP="00275100">
            <w:pPr>
              <w:pStyle w:val="BodyText"/>
              <w:numPr>
                <w:ilvl w:val="0"/>
                <w:numId w:val="13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76"/>
              </w:tabs>
              <w:autoSpaceDE/>
              <w:autoSpaceDN/>
              <w:adjustRightInd/>
              <w:ind w:left="176" w:hanging="176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Porcentaje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Comités o u órganos similares de Coordinación Civil/Militar implantados</w:t>
            </w:r>
          </w:p>
          <w:p w:rsidR="00C42C78" w:rsidRDefault="00C42C78" w:rsidP="00275100">
            <w:pPr>
              <w:pStyle w:val="BodyText"/>
              <w:numPr>
                <w:ilvl w:val="0"/>
                <w:numId w:val="13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76"/>
              </w:tabs>
              <w:autoSpaceDE/>
              <w:autoSpaceDN/>
              <w:adjustRightInd/>
              <w:ind w:left="176" w:hanging="176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Cantidad de acuerdos de coordinación y cooperación Civil/Militar implantados</w:t>
            </w:r>
          </w:p>
          <w:p w:rsidR="00C42C78" w:rsidRPr="005D2884" w:rsidRDefault="00C42C78" w:rsidP="002445C5">
            <w:pPr>
              <w:pStyle w:val="BodyText"/>
              <w:numPr>
                <w:ilvl w:val="0"/>
                <w:numId w:val="13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176"/>
              </w:tabs>
              <w:autoSpaceDE/>
              <w:autoSpaceDN/>
              <w:adjustRightInd/>
              <w:ind w:left="176" w:hanging="176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Reducción del número de espacios aéreos reservados de carácter permanente</w:t>
            </w:r>
          </w:p>
        </w:tc>
      </w:tr>
      <w:tr w:rsidR="008629C0" w:rsidRPr="005D2884" w:rsidTr="00F92A41">
        <w:trPr>
          <w:cantSplit/>
          <w:trHeight w:val="576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8629C0" w:rsidRPr="005D2884" w:rsidRDefault="008629C0" w:rsidP="00371753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i/>
                <w:szCs w:val="20"/>
                <w:lang w:val="es-PE"/>
              </w:rPr>
              <w:t xml:space="preserve">Estrategia </w:t>
            </w:r>
          </w:p>
          <w:p w:rsidR="008629C0" w:rsidRPr="005D2884" w:rsidRDefault="008629C0" w:rsidP="00C11C57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del w:id="140" w:author="Hermoza, Fernando" w:date="2017-08-09T11:00:00Z">
              <w:r w:rsidRPr="005D2884" w:rsidDel="00C11C5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2012</w:delText>
              </w:r>
            </w:del>
            <w:ins w:id="141" w:author="Hermoza, Fernando" w:date="2017-08-09T11:00:00Z">
              <w:r w:rsidR="00C11C5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 xml:space="preserve"> (*) </w:t>
              </w:r>
            </w:ins>
            <w:r w:rsidR="008E0DC8"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-</w:t>
            </w:r>
            <w:r w:rsidR="008E0DC8"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20</w:t>
            </w:r>
            <w:del w:id="142" w:author="Hermoza, Fernando" w:date="2017-08-09T11:00:00Z">
              <w:r w:rsidRPr="005D2884" w:rsidDel="00C11C5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18</w:delText>
              </w:r>
            </w:del>
            <w:ins w:id="143" w:author="Hermoza, Fernando" w:date="2017-08-09T11:00:00Z">
              <w:r w:rsidR="00C11C5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23</w:t>
              </w:r>
            </w:ins>
          </w:p>
        </w:tc>
      </w:tr>
      <w:tr w:rsidR="008629C0" w:rsidRPr="005D2884" w:rsidTr="003046A5">
        <w:trPr>
          <w:cantSplit/>
          <w:trHeight w:val="332"/>
          <w:tblHeader/>
          <w:jc w:val="center"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3046A5" w:rsidRDefault="008629C0" w:rsidP="004B4CF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3046A5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COMPO-NENTES OC ATM</w:t>
            </w:r>
          </w:p>
        </w:tc>
        <w:tc>
          <w:tcPr>
            <w:tcW w:w="49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3046A5" w:rsidRDefault="008629C0" w:rsidP="004B4CF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3046A5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TAREAS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3046A5" w:rsidRDefault="008629C0" w:rsidP="004B4CF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3046A5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PERIODO</w:t>
            </w:r>
          </w:p>
          <w:p w:rsidR="008629C0" w:rsidRPr="003046A5" w:rsidRDefault="008629C0" w:rsidP="004B4CF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3046A5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INICIO-FIN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3046A5" w:rsidRDefault="008629C0" w:rsidP="004B4CF2">
            <w:pPr>
              <w:jc w:val="center"/>
              <w:rPr>
                <w:rFonts w:ascii="Times New Roman" w:hAnsi="Times New Roman"/>
                <w:sz w:val="16"/>
                <w:szCs w:val="16"/>
                <w:lang w:val="es-PE"/>
              </w:rPr>
            </w:pPr>
            <w:r w:rsidRPr="003046A5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RESPONSABILIDAD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3046A5" w:rsidRDefault="008629C0" w:rsidP="004B4CF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3046A5">
              <w:rPr>
                <w:rFonts w:ascii="Times New Roman" w:hAnsi="Times New Roman"/>
                <w:b/>
                <w:bCs/>
                <w:sz w:val="16"/>
                <w:szCs w:val="16"/>
                <w:lang w:val="es-PE"/>
              </w:rPr>
              <w:t>SITUACION</w:t>
            </w:r>
          </w:p>
        </w:tc>
      </w:tr>
      <w:tr w:rsidR="008629C0" w:rsidRPr="005D2884" w:rsidTr="003046A5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AOM</w:t>
            </w:r>
          </w:p>
          <w:p w:rsidR="00F902FB" w:rsidRDefault="00F902FB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szCs w:val="20"/>
                <w:lang w:val="es-PE"/>
              </w:rPr>
              <w:t>AUO</w:t>
            </w:r>
          </w:p>
          <w:p w:rsidR="00F902FB" w:rsidRPr="005D2884" w:rsidRDefault="00F902FB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szCs w:val="20"/>
                <w:lang w:val="es-PE"/>
              </w:rPr>
              <w:t>CM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0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elaborar material de orientación sobre coordinación y cooperación civil/militar para estipular políticas, pro</w:t>
            </w:r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cedimientos y normas nacionales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(*) - 20</w:t>
            </w:r>
            <w:del w:id="144" w:author="Hermoza, Fernando" w:date="2017-08-09T10:58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12</w:delText>
              </w:r>
            </w:del>
            <w:ins w:id="145" w:author="Hermoza, Fernando" w:date="2017-08-09T10:58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Proyecto </w:t>
            </w:r>
            <w:r w:rsidR="00235655" w:rsidRPr="005D2884">
              <w:rPr>
                <w:rFonts w:ascii="Times New Roman" w:hAnsi="Times New Roman"/>
                <w:szCs w:val="20"/>
                <w:lang w:val="es-PE"/>
              </w:rPr>
              <w:t>Regional</w:t>
            </w:r>
          </w:p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D06C8D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523706" w:rsidRPr="005D2884" w:rsidTr="003046A5">
        <w:trPr>
          <w:cantSplit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06" w:rsidRPr="005D2884" w:rsidRDefault="00523706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3706" w:rsidRPr="005D2884" w:rsidRDefault="00523706" w:rsidP="00D06C8D">
            <w:pPr>
              <w:pStyle w:val="BodyText"/>
              <w:numPr>
                <w:ilvl w:val="0"/>
                <w:numId w:val="10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llevar a cabo una evaluación de la cantidad y extensión de espacios aéreos reservados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706" w:rsidRPr="005D2884" w:rsidRDefault="00523706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(*) – 20</w:t>
            </w:r>
            <w:del w:id="146" w:author="Hermoza, Fernando" w:date="2017-08-09T10:58:00Z">
              <w:r w:rsidDel="00C11C57">
                <w:rPr>
                  <w:rFonts w:ascii="Times New Roman" w:hAnsi="Times New Roman"/>
                  <w:szCs w:val="20"/>
                  <w:lang w:val="es-PE"/>
                </w:rPr>
                <w:delText>12</w:delText>
              </w:r>
            </w:del>
            <w:ins w:id="147" w:author="Hermoza, Fernando" w:date="2017-08-09T10:58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706" w:rsidRPr="005D2884" w:rsidRDefault="00523706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706" w:rsidRPr="005D2884" w:rsidRDefault="00A53BFD" w:rsidP="00D06C8D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3046A5">
        <w:trPr>
          <w:cantSplit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0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establecer comités u órganos similares</w:t>
            </w:r>
            <w:r w:rsidR="008E0DC8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de coordinación civil/militar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(*)</w:t>
            </w:r>
            <w:r w:rsidR="008E0DC8" w:rsidRPr="005D2884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Cs w:val="20"/>
                <w:lang w:val="es-PE"/>
              </w:rPr>
              <w:t>- 20</w:t>
            </w:r>
            <w:del w:id="148" w:author="Hermoza, Fernando" w:date="2017-08-09T10:58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12</w:delText>
              </w:r>
            </w:del>
            <w:ins w:id="149" w:author="Hermoza, Fernando" w:date="2017-08-09T10:58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3046A5">
        <w:trPr>
          <w:cantSplit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0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hacer arreglos para tener un enlace permanente y una estrecha cooperación entre dependencias civiles ATS y las dependenc</w:t>
            </w:r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ias apropiadas </w:t>
            </w:r>
            <w:r w:rsidR="0093538D">
              <w:rPr>
                <w:rFonts w:ascii="Times New Roman" w:hAnsi="Times New Roman"/>
                <w:sz w:val="20"/>
                <w:szCs w:val="20"/>
                <w:lang w:val="es-PE"/>
              </w:rPr>
              <w:t>militares</w:t>
            </w:r>
            <w:r w:rsidR="00193B8D">
              <w:rPr>
                <w:rFonts w:ascii="Times New Roman" w:hAnsi="Times New Roman"/>
                <w:sz w:val="20"/>
                <w:szCs w:val="20"/>
                <w:lang w:val="es-PE"/>
              </w:rPr>
              <w:t>, así como con demás usuarios</w:t>
            </w:r>
            <w:r w:rsidR="0093538D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espacios aéreos reservados</w:t>
            </w:r>
            <w:r w:rsidR="00193B8D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(*)</w:t>
            </w:r>
            <w:r w:rsidR="008E0DC8" w:rsidRPr="005D2884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Cs w:val="20"/>
                <w:lang w:val="es-PE"/>
              </w:rPr>
              <w:t>- 20</w:t>
            </w:r>
            <w:del w:id="150" w:author="Hermoza, Fernando" w:date="2017-08-09T10:58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12</w:delText>
              </w:r>
            </w:del>
            <w:ins w:id="151" w:author="Hermoza, Fernando" w:date="2017-08-09T10:58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D06C8D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3046A5">
        <w:trPr>
          <w:cantSplit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5D2884" w:rsidRDefault="008629C0" w:rsidP="00C11C57">
            <w:pPr>
              <w:pStyle w:val="BodyText"/>
              <w:numPr>
                <w:ilvl w:val="0"/>
                <w:numId w:val="10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del w:id="152" w:author="Hermoza, Fernando" w:date="2017-08-09T10:58:00Z">
              <w:r w:rsidRPr="005D2884" w:rsidDel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establecer, cuando sea requerido para los ANSP</w:delText>
              </w:r>
            </w:del>
            <w:del w:id="153" w:author="Hermoza, Fernando" w:date="2017-08-09T10:59:00Z">
              <w:r w:rsidRPr="005D2884" w:rsidDel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,</w:delText>
              </w:r>
            </w:del>
            <w:ins w:id="154" w:author="Hermoza, Fernando" w:date="2017-08-09T10:59:00Z">
              <w:r w:rsidR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elaborar un material guía Regional </w:t>
              </w:r>
            </w:ins>
            <w:ins w:id="155" w:author="Hermoza, Fernando" w:date="2017-08-09T11:00:00Z">
              <w:r w:rsidR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para implantación en los Estados de </w:t>
              </w:r>
            </w:ins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procedimientos para la coordinación de la reserva temporal de espa</w:t>
            </w:r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cio aéreo (TRA)</w:t>
            </w:r>
            <w:r w:rsidR="002E22E7">
              <w:rPr>
                <w:rFonts w:ascii="Times New Roman" w:hAnsi="Times New Roman"/>
                <w:sz w:val="20"/>
                <w:szCs w:val="20"/>
                <w:lang w:val="es-PE"/>
              </w:rPr>
              <w:t>, por medio de</w:t>
            </w:r>
            <w:r w:rsidR="00077879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emisión</w:t>
            </w:r>
            <w:r w:rsidR="002445C5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</w:t>
            </w:r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NOTAM</w:t>
            </w:r>
            <w:r w:rsidR="002E22E7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o a través de procedimientos específicos de activació</w:t>
            </w:r>
            <w:r w:rsidR="0093538D">
              <w:rPr>
                <w:rFonts w:ascii="Times New Roman" w:hAnsi="Times New Roman"/>
                <w:sz w:val="20"/>
                <w:szCs w:val="20"/>
                <w:lang w:val="es-PE"/>
              </w:rPr>
              <w:t>n</w:t>
            </w:r>
            <w:r w:rsidR="002445C5">
              <w:rPr>
                <w:rFonts w:ascii="Times New Roman" w:hAnsi="Times New Roman"/>
                <w:sz w:val="20"/>
                <w:szCs w:val="20"/>
                <w:lang w:val="es-PE"/>
              </w:rPr>
              <w:t>/desactivación</w:t>
            </w:r>
            <w:r w:rsidR="0093538D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reservado</w:t>
            </w:r>
            <w:r w:rsidR="002445C5">
              <w:rPr>
                <w:rFonts w:ascii="Times New Roman" w:hAnsi="Times New Roman"/>
                <w:sz w:val="20"/>
                <w:szCs w:val="20"/>
                <w:lang w:val="es-PE"/>
              </w:rPr>
              <w:t>s</w:t>
            </w:r>
            <w:r w:rsidR="002E22E7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en tiempo real.</w:t>
            </w:r>
            <w:ins w:id="156" w:author="Hermoza, Fernando" w:date="2017-08-09T11:01:00Z">
              <w:r w:rsidR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Impulsar el uso de herramientas automatizadas aceptadas por la OACI.</w:t>
              </w:r>
            </w:ins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2445C5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157" w:author="Hermoza, Fernando" w:date="2017-08-09T10:59:00Z">
              <w:r w:rsidDel="00C11C57">
                <w:rPr>
                  <w:rFonts w:ascii="Times New Roman" w:hAnsi="Times New Roman"/>
                  <w:szCs w:val="20"/>
                  <w:lang w:val="es-PE"/>
                </w:rPr>
                <w:delText xml:space="preserve">(*) </w:delText>
              </w:r>
              <w:r w:rsidR="00523706" w:rsidDel="00C11C57">
                <w:rPr>
                  <w:rFonts w:ascii="Times New Roman" w:hAnsi="Times New Roman"/>
                  <w:szCs w:val="20"/>
                  <w:lang w:val="es-PE"/>
                </w:rPr>
                <w:delText>–</w:delText>
              </w:r>
            </w:del>
            <w:ins w:id="158" w:author="Hermoza, Fernando" w:date="2017-08-09T10:59:00Z">
              <w:r w:rsidR="00C11C57">
                <w:rPr>
                  <w:rFonts w:ascii="Times New Roman" w:hAnsi="Times New Roman"/>
                  <w:szCs w:val="20"/>
                  <w:lang w:val="es-PE"/>
                </w:rPr>
                <w:t xml:space="preserve"> 2018 -</w:t>
              </w:r>
            </w:ins>
            <w:r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="008629C0" w:rsidRPr="005D2884">
              <w:rPr>
                <w:rFonts w:ascii="Times New Roman" w:hAnsi="Times New Roman"/>
                <w:szCs w:val="20"/>
                <w:lang w:val="es-PE"/>
              </w:rPr>
              <w:t>20</w:t>
            </w:r>
            <w:del w:id="159" w:author="Hermoza, Fernando" w:date="2017-08-09T10:58:00Z">
              <w:r w:rsidR="008629C0"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</w:delText>
              </w:r>
              <w:r w:rsidR="00523706" w:rsidDel="00C11C57">
                <w:rPr>
                  <w:rFonts w:ascii="Times New Roman" w:hAnsi="Times New Roman"/>
                  <w:szCs w:val="20"/>
                  <w:lang w:val="es-PE"/>
                </w:rPr>
                <w:delText>3</w:delText>
              </w:r>
            </w:del>
            <w:ins w:id="160" w:author="Hermoza, Fernando" w:date="2017-08-09T10:58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3046A5">
        <w:trPr>
          <w:cantSplit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5D2884" w:rsidRDefault="008629C0" w:rsidP="00C11C57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del w:id="161" w:author="Hermoza, Fernando" w:date="2017-08-09T10:59:00Z">
              <w:r w:rsidRPr="005D2884" w:rsidDel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elaborar una estrategia y programa de trabajo regionales para la implantación del uso flexible del espacio aéreo a través de un enfoque por fases, empezando por compartir de manera más dinámi</w:delText>
              </w:r>
              <w:r w:rsidR="004B4CF2" w:rsidRPr="005D2884" w:rsidDel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ca el espacio aéreo </w:delText>
              </w:r>
              <w:r w:rsidR="009154DA" w:rsidDel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reservado</w:delText>
              </w:r>
              <w:r w:rsidR="00E62FE2" w:rsidDel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, considerando los UAS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162" w:author="Hermoza, Fernando" w:date="2017-08-09T10:59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2012 - 2018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163" w:author="Hermoza, Fernando" w:date="2017-08-09T10:59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 xml:space="preserve">Proyecto </w:delText>
              </w:r>
              <w:r w:rsidR="00235655"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 xml:space="preserve">Regional </w:delText>
              </w:r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164" w:author="Hermoza, Fernando" w:date="2017-08-09T10:59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8629C0" w:rsidRPr="005D2884" w:rsidTr="003046A5">
        <w:trPr>
          <w:cantSplit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0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Monitorear el</w:t>
            </w:r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avance durante la implantación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(*) </w:t>
            </w:r>
            <w:r w:rsidR="00523706">
              <w:rPr>
                <w:rFonts w:ascii="Times New Roman" w:hAnsi="Times New Roman"/>
                <w:szCs w:val="20"/>
                <w:lang w:val="es-PE"/>
              </w:rPr>
              <w:t>–</w:t>
            </w:r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 20</w:t>
            </w:r>
            <w:del w:id="165" w:author="Hermoza, Fernando" w:date="2017-08-09T11:00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13</w:delText>
              </w:r>
            </w:del>
            <w:ins w:id="166" w:author="Hermoza, Fernando" w:date="2017-08-09T11:00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4B4CF2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GREPECAS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D06C8D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0014D9" w:rsidTr="003046A5">
        <w:trPr>
          <w:cantSplit/>
          <w:trHeight w:val="413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Vínculo con las GPI</w:t>
            </w:r>
          </w:p>
        </w:tc>
        <w:tc>
          <w:tcPr>
            <w:tcW w:w="9215" w:type="dxa"/>
            <w:gridSpan w:val="5"/>
            <w:shd w:val="clear" w:color="auto" w:fill="auto"/>
            <w:vAlign w:val="center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GPI/1: uso flexible del espacio aéreo; GPI/18: Información aeronáutica.</w:t>
            </w:r>
          </w:p>
        </w:tc>
      </w:tr>
    </w:tbl>
    <w:p w:rsidR="00A40167" w:rsidRPr="005D2884" w:rsidRDefault="00A40167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</w:p>
    <w:p w:rsidR="008629C0" w:rsidRPr="005D2884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  <w:r w:rsidRPr="005D2884">
        <w:rPr>
          <w:rFonts w:ascii="Times New Roman" w:hAnsi="Times New Roman"/>
          <w:szCs w:val="22"/>
          <w:lang w:val="es-PE"/>
        </w:rPr>
        <w:t>(*)</w:t>
      </w:r>
      <w:r w:rsidR="008E0DC8" w:rsidRPr="005D2884">
        <w:rPr>
          <w:rFonts w:ascii="Times New Roman" w:hAnsi="Times New Roman"/>
          <w:szCs w:val="22"/>
          <w:lang w:val="es-PE"/>
        </w:rPr>
        <w:t xml:space="preserve"> </w:t>
      </w:r>
      <w:r w:rsidRPr="005D2884">
        <w:rPr>
          <w:rFonts w:ascii="Times New Roman" w:hAnsi="Times New Roman"/>
          <w:szCs w:val="22"/>
          <w:lang w:val="es-PE"/>
        </w:rPr>
        <w:t>Indica que la tarea se ha iniciado previamente al plazo considerado para esta planificación.</w:t>
      </w:r>
    </w:p>
    <w:p w:rsidR="00A53BFD" w:rsidRPr="005D2884" w:rsidRDefault="008629C0" w:rsidP="00A53BFD">
      <w:pPr>
        <w:pStyle w:val="BodyText"/>
        <w:rPr>
          <w:rFonts w:ascii="Times New Roman" w:hAnsi="Times New Roman"/>
          <w:szCs w:val="22"/>
          <w:lang w:val="es-PE"/>
        </w:rPr>
      </w:pPr>
      <w:r w:rsidRPr="005D2884">
        <w:rPr>
          <w:rFonts w:ascii="Times New Roman" w:hAnsi="Times New Roman"/>
          <w:szCs w:val="22"/>
          <w:lang w:val="es-PE"/>
        </w:rPr>
        <w:br w:type="page"/>
      </w:r>
    </w:p>
    <w:p w:rsidR="008629C0" w:rsidRPr="005D2884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234"/>
        <w:gridCol w:w="3330"/>
        <w:gridCol w:w="1246"/>
        <w:gridCol w:w="2125"/>
        <w:gridCol w:w="1280"/>
      </w:tblGrid>
      <w:tr w:rsidR="008629C0" w:rsidRPr="005D2884" w:rsidTr="008629C0">
        <w:trPr>
          <w:cantSplit/>
          <w:trHeight w:val="576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8629C0" w:rsidRPr="006F05FD" w:rsidRDefault="008629C0" w:rsidP="00AC2B42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18"/>
                <w:szCs w:val="20"/>
                <w:lang w:val="pt-BR"/>
              </w:rPr>
            </w:pPr>
            <w:r w:rsidRPr="006F05FD">
              <w:rPr>
                <w:rFonts w:ascii="Times New Roman" w:hAnsi="Times New Roman"/>
                <w:b/>
                <w:spacing w:val="20"/>
                <w:sz w:val="18"/>
                <w:szCs w:val="20"/>
                <w:lang w:val="pt-BR" w:eastAsia="es-ES"/>
              </w:rPr>
              <w:t xml:space="preserve">OBJETIVO DE </w:t>
            </w:r>
            <w:r w:rsidR="00B56DA7" w:rsidRPr="006F05FD">
              <w:rPr>
                <w:rFonts w:ascii="Times New Roman" w:hAnsi="Times New Roman"/>
                <w:b/>
                <w:spacing w:val="20"/>
                <w:sz w:val="18"/>
                <w:szCs w:val="20"/>
                <w:lang w:val="pt-BR" w:eastAsia="es-ES"/>
              </w:rPr>
              <w:t xml:space="preserve">RENDIMIENTO </w:t>
            </w:r>
            <w:r w:rsidRPr="006F05FD">
              <w:rPr>
                <w:rFonts w:ascii="Times New Roman" w:hAnsi="Times New Roman"/>
                <w:b/>
                <w:spacing w:val="20"/>
                <w:sz w:val="18"/>
                <w:szCs w:val="20"/>
                <w:lang w:val="pt-BR" w:eastAsia="es-ES"/>
              </w:rPr>
              <w:t>REGIONAL:</w:t>
            </w:r>
            <w:r w:rsidR="006F05FD" w:rsidRPr="006F05FD">
              <w:rPr>
                <w:rFonts w:ascii="Times New Roman" w:hAnsi="Times New Roman"/>
                <w:b/>
                <w:sz w:val="18"/>
                <w:szCs w:val="20"/>
                <w:lang w:val="pt-BR"/>
              </w:rPr>
              <w:t xml:space="preserve"> </w:t>
            </w:r>
            <w:r w:rsidRPr="006F05FD"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  <w:t>SAM</w:t>
            </w:r>
            <w:r w:rsidR="00001E0D"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  <w:t xml:space="preserve"> </w:t>
            </w:r>
            <w:r w:rsidR="00892C4B" w:rsidRPr="006F05FD"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  <w:t>ATM</w:t>
            </w:r>
            <w:r w:rsidR="00001E0D"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  <w:t>/</w:t>
            </w:r>
            <w:r w:rsidRPr="006F05FD"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  <w:t>0</w:t>
            </w:r>
            <w:r w:rsidR="008F2BC9">
              <w:rPr>
                <w:rFonts w:ascii="Times New Roman" w:hAnsi="Times New Roman"/>
                <w:b/>
                <w:sz w:val="18"/>
                <w:szCs w:val="20"/>
                <w:u w:val="single"/>
                <w:lang w:val="pt-BR"/>
              </w:rPr>
              <w:t>5</w:t>
            </w:r>
          </w:p>
          <w:p w:rsidR="008629C0" w:rsidRPr="005D2884" w:rsidRDefault="008629C0" w:rsidP="00B90BF1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2"/>
                <w:lang w:val="es-PE"/>
              </w:rPr>
            </w:pPr>
            <w:r w:rsidRPr="006F05FD">
              <w:rPr>
                <w:rFonts w:ascii="Times New Roman" w:hAnsi="Times New Roman"/>
                <w:b/>
                <w:sz w:val="18"/>
                <w:szCs w:val="20"/>
                <w:lang w:val="es-PE"/>
              </w:rPr>
              <w:t>IMPLANTACION DE</w:t>
            </w:r>
            <w:r w:rsidR="00506BB3" w:rsidRPr="006F05FD">
              <w:rPr>
                <w:rFonts w:ascii="Times New Roman" w:hAnsi="Times New Roman"/>
                <w:b/>
                <w:sz w:val="18"/>
                <w:szCs w:val="20"/>
                <w:lang w:val="es-PE"/>
              </w:rPr>
              <w:t xml:space="preserve"> </w:t>
            </w:r>
            <w:r w:rsidRPr="006F05FD">
              <w:rPr>
                <w:rFonts w:ascii="Times New Roman" w:hAnsi="Times New Roman"/>
                <w:b/>
                <w:sz w:val="18"/>
                <w:szCs w:val="20"/>
                <w:lang w:val="es-PE"/>
              </w:rPr>
              <w:t>L</w:t>
            </w:r>
            <w:r w:rsidR="00506BB3" w:rsidRPr="006F05FD">
              <w:rPr>
                <w:rFonts w:ascii="Times New Roman" w:hAnsi="Times New Roman"/>
                <w:b/>
                <w:sz w:val="18"/>
                <w:szCs w:val="20"/>
                <w:lang w:val="es-PE"/>
              </w:rPr>
              <w:t>A</w:t>
            </w:r>
            <w:r w:rsidRPr="006F05FD">
              <w:rPr>
                <w:rFonts w:ascii="Times New Roman" w:hAnsi="Times New Roman"/>
                <w:b/>
                <w:sz w:val="18"/>
                <w:szCs w:val="20"/>
                <w:lang w:val="es-PE"/>
              </w:rPr>
              <w:t xml:space="preserve"> ATFM </w:t>
            </w:r>
          </w:p>
        </w:tc>
      </w:tr>
      <w:tr w:rsidR="008629C0" w:rsidRPr="005D2884" w:rsidTr="008629C0">
        <w:trPr>
          <w:cantSplit/>
          <w:trHeight w:val="576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0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20"/>
                <w:szCs w:val="22"/>
                <w:lang w:val="es-PE"/>
              </w:rPr>
              <w:t>Beneficios</w:t>
            </w:r>
          </w:p>
        </w:tc>
      </w:tr>
      <w:tr w:rsidR="002E22E7" w:rsidRPr="000014D9" w:rsidTr="00077879">
        <w:trPr>
          <w:cantSplit/>
          <w:trHeight w:val="359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E7" w:rsidRPr="005D2884" w:rsidRDefault="002E22E7" w:rsidP="00123F0F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Seguridad Operacional</w:t>
            </w:r>
          </w:p>
          <w:p w:rsidR="002E22E7" w:rsidRPr="005D2884" w:rsidRDefault="002E22E7" w:rsidP="00123F0F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E22E7" w:rsidRPr="005D2884" w:rsidRDefault="002E22E7" w:rsidP="00AC0C43">
            <w:pPr>
              <w:pStyle w:val="BodyText"/>
              <w:numPr>
                <w:ilvl w:val="0"/>
                <w:numId w:val="38"/>
              </w:numPr>
              <w:tabs>
                <w:tab w:val="clear" w:pos="0"/>
                <w:tab w:val="clear" w:pos="720"/>
                <w:tab w:val="left" w:pos="252"/>
              </w:tabs>
              <w:ind w:left="171" w:hanging="180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Evita la sobrecarga del sistema ATC y Aeroportuario, </w:t>
            </w:r>
            <w:del w:id="167" w:author="Hermoza, Fernando" w:date="2017-08-09T11:17:00Z">
              <w:r w:rsidDel="00AC0C43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reforzando </w:delText>
              </w:r>
            </w:del>
            <w:ins w:id="168" w:author="Hermoza, Fernando" w:date="2017-08-09T11:17:00Z">
              <w:r w:rsidR="00AC0C43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garantizando </w:t>
              </w:r>
            </w:ins>
            <w:r>
              <w:rPr>
                <w:rFonts w:ascii="Times New Roman" w:hAnsi="Times New Roman"/>
                <w:sz w:val="20"/>
                <w:szCs w:val="20"/>
                <w:lang w:val="es-PE"/>
              </w:rPr>
              <w:t>la seguridad operacional.</w:t>
            </w:r>
          </w:p>
        </w:tc>
      </w:tr>
      <w:tr w:rsidR="008629C0" w:rsidRPr="000014D9" w:rsidTr="003046A5">
        <w:trPr>
          <w:cantSplit/>
          <w:trHeight w:val="1322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2"/>
                <w:lang w:val="es-PE"/>
              </w:rPr>
              <w:t>Protección del Medio ambiente y desarrollo</w:t>
            </w:r>
          </w:p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2"/>
                <w:lang w:val="es-PE"/>
              </w:rPr>
              <w:t xml:space="preserve">sostenible del </w:t>
            </w:r>
          </w:p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2"/>
                <w:lang w:val="es-PE"/>
              </w:rPr>
              <w:t>transporte aéreo</w:t>
            </w:r>
          </w:p>
        </w:tc>
        <w:tc>
          <w:tcPr>
            <w:tcW w:w="798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2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sz w:val="20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2"/>
                <w:lang w:val="es-PE"/>
              </w:rPr>
              <w:t>reducción en esperas inducidas por condiciones meteorológicas y de tránsito que conducen a una reducción del consumo de combustible y de emisiones contaminantes</w:t>
            </w:r>
          </w:p>
          <w:p w:rsidR="008629C0" w:rsidRPr="005D2884" w:rsidDel="004969AC" w:rsidRDefault="004B4CF2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2"/>
              </w:tabs>
              <w:autoSpaceDE/>
              <w:autoSpaceDN/>
              <w:adjustRightInd/>
              <w:ind w:left="252" w:hanging="252"/>
              <w:rPr>
                <w:del w:id="169" w:author="Hermoza, Fernando" w:date="2017-08-09T11:16:00Z"/>
                <w:rFonts w:ascii="Times New Roman" w:hAnsi="Times New Roman"/>
                <w:sz w:val="20"/>
                <w:szCs w:val="22"/>
                <w:lang w:val="es-PE"/>
              </w:rPr>
            </w:pPr>
            <w:del w:id="170" w:author="Hermoza, Fernando" w:date="2017-08-09T11:16:00Z">
              <w:r w:rsidRPr="005D2884" w:rsidDel="004969AC">
                <w:rPr>
                  <w:rFonts w:ascii="Times New Roman" w:hAnsi="Times New Roman"/>
                  <w:sz w:val="20"/>
                  <w:szCs w:val="22"/>
                  <w:lang w:val="es-PE"/>
                </w:rPr>
                <w:delText>mejora de la predicción</w:delText>
              </w:r>
            </w:del>
          </w:p>
          <w:p w:rsidR="008629C0" w:rsidRDefault="008629C0" w:rsidP="004969AC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2"/>
              </w:tabs>
              <w:autoSpaceDE/>
              <w:autoSpaceDN/>
              <w:adjustRightInd/>
              <w:ind w:left="252" w:hanging="252"/>
              <w:rPr>
                <w:ins w:id="171" w:author="Hermoza, Fernando" w:date="2017-08-09T11:16:00Z"/>
                <w:rFonts w:ascii="Times New Roman" w:hAnsi="Times New Roman"/>
                <w:sz w:val="20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2"/>
                <w:lang w:val="es-PE"/>
              </w:rPr>
              <w:t xml:space="preserve">mejora en la gestión de demanda en exceso de servicio </w:t>
            </w:r>
            <w:r w:rsidR="004B4CF2" w:rsidRPr="005D2884">
              <w:rPr>
                <w:rFonts w:ascii="Times New Roman" w:hAnsi="Times New Roman"/>
                <w:sz w:val="20"/>
                <w:szCs w:val="22"/>
                <w:lang w:val="es-PE"/>
              </w:rPr>
              <w:t>en sectores ATC y en aeródromos</w:t>
            </w:r>
          </w:p>
          <w:p w:rsidR="004969AC" w:rsidRPr="003046A5" w:rsidRDefault="004969AC" w:rsidP="004969AC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2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sz w:val="20"/>
                <w:szCs w:val="22"/>
                <w:lang w:val="es-PE"/>
              </w:rPr>
            </w:pPr>
            <w:ins w:id="172" w:author="Hermoza, Fernando" w:date="2017-08-09T11:16:00Z">
              <w:r>
                <w:rPr>
                  <w:rFonts w:ascii="Times New Roman" w:hAnsi="Times New Roman"/>
                  <w:sz w:val="20"/>
                  <w:szCs w:val="22"/>
                  <w:lang w:val="es-PE"/>
                </w:rPr>
                <w:t xml:space="preserve">permite planificar y gestionar </w:t>
              </w:r>
              <w:r w:rsidR="00987134">
                <w:rPr>
                  <w:rFonts w:ascii="Times New Roman" w:hAnsi="Times New Roman"/>
                  <w:sz w:val="20"/>
                  <w:szCs w:val="22"/>
                  <w:lang w:val="es-PE"/>
                </w:rPr>
                <w:t xml:space="preserve">los </w:t>
              </w:r>
            </w:ins>
            <w:ins w:id="173" w:author="Hermoza, Fernando" w:date="2017-08-09T11:17:00Z">
              <w:r w:rsidR="00987134">
                <w:rPr>
                  <w:rFonts w:ascii="Times New Roman" w:hAnsi="Times New Roman"/>
                  <w:sz w:val="20"/>
                  <w:szCs w:val="22"/>
                  <w:lang w:val="es-PE"/>
                </w:rPr>
                <w:t>desbalances</w:t>
              </w:r>
            </w:ins>
            <w:ins w:id="174" w:author="Hermoza, Fernando" w:date="2017-08-09T11:16:00Z">
              <w:r w:rsidR="00987134">
                <w:rPr>
                  <w:rFonts w:ascii="Times New Roman" w:hAnsi="Times New Roman"/>
                  <w:sz w:val="20"/>
                  <w:szCs w:val="22"/>
                  <w:lang w:val="es-PE"/>
                </w:rPr>
                <w:t xml:space="preserve"> de capacidad</w:t>
              </w:r>
            </w:ins>
          </w:p>
        </w:tc>
      </w:tr>
      <w:tr w:rsidR="00C42C78" w:rsidRPr="005D2884" w:rsidTr="00C42C78">
        <w:trPr>
          <w:cantSplit/>
          <w:trHeight w:val="19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C78" w:rsidRPr="00226381" w:rsidRDefault="00C42C78" w:rsidP="00C42C78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252"/>
              <w:jc w:val="center"/>
              <w:rPr>
                <w:rFonts w:ascii="Times New Roman" w:hAnsi="Times New Roman"/>
                <w:b/>
                <w:sz w:val="20"/>
                <w:szCs w:val="22"/>
                <w:lang w:val="es-PE"/>
              </w:rPr>
            </w:pPr>
            <w:r w:rsidRPr="003046A5">
              <w:rPr>
                <w:rFonts w:ascii="Times New Roman" w:hAnsi="Times New Roman"/>
                <w:b/>
                <w:sz w:val="20"/>
                <w:szCs w:val="22"/>
                <w:lang w:val="es-PE"/>
              </w:rPr>
              <w:t>Métri</w:t>
            </w:r>
            <w:r w:rsidRPr="00226381">
              <w:rPr>
                <w:rFonts w:ascii="Times New Roman" w:hAnsi="Times New Roman"/>
                <w:b/>
                <w:sz w:val="20"/>
                <w:szCs w:val="22"/>
                <w:lang w:val="es-PE"/>
              </w:rPr>
              <w:t>cas</w:t>
            </w:r>
          </w:p>
        </w:tc>
      </w:tr>
      <w:tr w:rsidR="00C42C78" w:rsidRPr="005D2884" w:rsidTr="00CD5BEB">
        <w:trPr>
          <w:cantSplit/>
          <w:trHeight w:val="426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C78" w:rsidRPr="005D2884" w:rsidRDefault="00C42C78" w:rsidP="001459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2"/>
              </w:tabs>
              <w:autoSpaceDE/>
              <w:autoSpaceDN/>
              <w:adjustRightInd/>
              <w:ind w:left="252" w:hanging="252"/>
              <w:jc w:val="left"/>
              <w:rPr>
                <w:rFonts w:ascii="Times New Roman" w:hAnsi="Times New Roman"/>
                <w:sz w:val="20"/>
                <w:szCs w:val="22"/>
                <w:lang w:val="es-PE"/>
              </w:rPr>
            </w:pPr>
            <w:r>
              <w:rPr>
                <w:rFonts w:ascii="Times New Roman" w:hAnsi="Times New Roman"/>
                <w:sz w:val="20"/>
                <w:szCs w:val="22"/>
                <w:lang w:val="es-PE"/>
              </w:rPr>
              <w:t>Porcentaje</w:t>
            </w:r>
            <w:r w:rsidRPr="005D2884">
              <w:rPr>
                <w:rFonts w:ascii="Times New Roman" w:hAnsi="Times New Roman"/>
                <w:sz w:val="20"/>
                <w:szCs w:val="22"/>
                <w:lang w:val="es-PE"/>
              </w:rPr>
              <w:t xml:space="preserve"> de vuelos demorados </w:t>
            </w:r>
          </w:p>
        </w:tc>
      </w:tr>
      <w:tr w:rsidR="008629C0" w:rsidRPr="005D2884" w:rsidTr="008629C0">
        <w:trPr>
          <w:cantSplit/>
          <w:trHeight w:val="576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8629C0" w:rsidRPr="005D2884" w:rsidRDefault="008629C0" w:rsidP="00371753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b/>
                <w:i/>
                <w:szCs w:val="22"/>
                <w:lang w:val="es-PE"/>
              </w:rPr>
              <w:t xml:space="preserve">Estrategia </w:t>
            </w:r>
          </w:p>
          <w:p w:rsidR="008629C0" w:rsidRPr="005D2884" w:rsidRDefault="008629C0" w:rsidP="004969AC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2"/>
                <w:lang w:val="es-PE"/>
              </w:rPr>
            </w:pPr>
            <w:del w:id="175" w:author="Hermoza, Fernando" w:date="2017-08-09T11:11:00Z">
              <w:r w:rsidRPr="005D2884" w:rsidDel="004969AC">
                <w:rPr>
                  <w:rFonts w:ascii="Times New Roman" w:hAnsi="Times New Roman"/>
                  <w:b/>
                  <w:i/>
                  <w:sz w:val="20"/>
                  <w:szCs w:val="22"/>
                  <w:lang w:val="es-PE"/>
                </w:rPr>
                <w:delText>2012</w:delText>
              </w:r>
            </w:del>
            <w:ins w:id="176" w:author="Hermoza, Fernando" w:date="2017-08-09T11:11:00Z">
              <w:r w:rsidR="004969AC">
                <w:rPr>
                  <w:rFonts w:ascii="Times New Roman" w:hAnsi="Times New Roman"/>
                  <w:b/>
                  <w:i/>
                  <w:sz w:val="20"/>
                  <w:szCs w:val="22"/>
                  <w:lang w:val="es-PE"/>
                </w:rPr>
                <w:t xml:space="preserve">(*) </w:t>
              </w:r>
            </w:ins>
            <w:r w:rsidR="008E0DC8" w:rsidRPr="005D2884">
              <w:rPr>
                <w:rFonts w:ascii="Times New Roman" w:hAnsi="Times New Roman"/>
                <w:b/>
                <w:i/>
                <w:sz w:val="20"/>
                <w:szCs w:val="22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b/>
                <w:i/>
                <w:sz w:val="20"/>
                <w:szCs w:val="22"/>
                <w:lang w:val="es-PE"/>
              </w:rPr>
              <w:t>-</w:t>
            </w:r>
            <w:r w:rsidR="008E0DC8" w:rsidRPr="005D2884">
              <w:rPr>
                <w:rFonts w:ascii="Times New Roman" w:hAnsi="Times New Roman"/>
                <w:b/>
                <w:i/>
                <w:sz w:val="20"/>
                <w:szCs w:val="22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b/>
                <w:i/>
                <w:sz w:val="20"/>
                <w:szCs w:val="22"/>
                <w:lang w:val="es-PE"/>
              </w:rPr>
              <w:t>20</w:t>
            </w:r>
            <w:del w:id="177" w:author="Hermoza, Fernando" w:date="2017-08-09T11:11:00Z">
              <w:r w:rsidRPr="005D2884" w:rsidDel="004969AC">
                <w:rPr>
                  <w:rFonts w:ascii="Times New Roman" w:hAnsi="Times New Roman"/>
                  <w:b/>
                  <w:i/>
                  <w:sz w:val="20"/>
                  <w:szCs w:val="22"/>
                  <w:lang w:val="es-PE"/>
                </w:rPr>
                <w:delText>18</w:delText>
              </w:r>
            </w:del>
            <w:ins w:id="178" w:author="Hermoza, Fernando" w:date="2017-08-09T11:11:00Z">
              <w:r w:rsidR="004969AC">
                <w:rPr>
                  <w:rFonts w:ascii="Times New Roman" w:hAnsi="Times New Roman"/>
                  <w:b/>
                  <w:i/>
                  <w:sz w:val="20"/>
                  <w:szCs w:val="22"/>
                  <w:lang w:val="es-PE"/>
                </w:rPr>
                <w:t>23</w:t>
              </w:r>
            </w:ins>
          </w:p>
        </w:tc>
      </w:tr>
      <w:tr w:rsidR="008629C0" w:rsidRPr="005D2884" w:rsidTr="003046A5">
        <w:trPr>
          <w:cantSplit/>
          <w:trHeight w:val="332"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  <w:r w:rsidRPr="00077879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COMPO-NENTES OC ATM</w:t>
            </w:r>
          </w:p>
        </w:tc>
        <w:tc>
          <w:tcPr>
            <w:tcW w:w="45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  <w:r w:rsidRPr="00077879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TAREAS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  <w:r w:rsidRPr="00077879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PERIODO</w:t>
            </w:r>
          </w:p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  <w:r w:rsidRPr="00077879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INICIO-FIN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</w:p>
          <w:p w:rsidR="008629C0" w:rsidRPr="00077879" w:rsidRDefault="008629C0" w:rsidP="00077879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  <w:r w:rsidRPr="00077879">
              <w:rPr>
                <w:rFonts w:ascii="Times New Roman" w:hAnsi="Times New Roman"/>
                <w:b/>
                <w:sz w:val="16"/>
                <w:szCs w:val="18"/>
                <w:lang w:val="es-PE"/>
              </w:rPr>
              <w:t>RESPONSABILIDAD</w:t>
            </w:r>
          </w:p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sz w:val="16"/>
                <w:szCs w:val="18"/>
                <w:lang w:val="es-PE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b/>
                <w:bCs/>
                <w:sz w:val="16"/>
                <w:szCs w:val="18"/>
                <w:lang w:val="es-PE"/>
              </w:rPr>
            </w:pPr>
          </w:p>
          <w:p w:rsidR="008629C0" w:rsidRPr="00077879" w:rsidRDefault="008629C0" w:rsidP="00077879">
            <w:pPr>
              <w:jc w:val="center"/>
              <w:rPr>
                <w:rFonts w:ascii="Times New Roman" w:hAnsi="Times New Roman"/>
                <w:b/>
                <w:sz w:val="16"/>
                <w:szCs w:val="18"/>
                <w:lang w:val="es-PE"/>
              </w:rPr>
            </w:pPr>
            <w:r w:rsidRPr="00077879">
              <w:rPr>
                <w:rFonts w:ascii="Times New Roman" w:hAnsi="Times New Roman"/>
                <w:b/>
                <w:bCs/>
                <w:sz w:val="16"/>
                <w:szCs w:val="18"/>
                <w:lang w:val="es-PE"/>
              </w:rPr>
              <w:t>SITUACION</w:t>
            </w:r>
          </w:p>
        </w:tc>
      </w:tr>
      <w:tr w:rsidR="008629C0" w:rsidRPr="005D2884" w:rsidTr="003046A5">
        <w:trPr>
          <w:cantSplit/>
        </w:trPr>
        <w:tc>
          <w:tcPr>
            <w:tcW w:w="1133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4B4CF2">
            <w:pPr>
              <w:jc w:val="center"/>
              <w:rPr>
                <w:rFonts w:ascii="Times New Roman" w:hAnsi="Times New Roman"/>
                <w:b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2"/>
                <w:lang w:val="es-PE"/>
              </w:rPr>
              <w:t>DCB</w:t>
            </w:r>
          </w:p>
          <w:p w:rsidR="008629C0" w:rsidRPr="005D2884" w:rsidRDefault="008629C0" w:rsidP="004B4CF2">
            <w:pPr>
              <w:jc w:val="center"/>
              <w:rPr>
                <w:rFonts w:ascii="Times New Roman" w:hAnsi="Times New Roman"/>
                <w:b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2"/>
                <w:lang w:val="es-PE"/>
              </w:rPr>
              <w:t>AO</w:t>
            </w:r>
          </w:p>
          <w:p w:rsidR="008629C0" w:rsidRPr="005D2884" w:rsidRDefault="008629C0" w:rsidP="004B4CF2">
            <w:pPr>
              <w:jc w:val="center"/>
              <w:rPr>
                <w:rFonts w:ascii="Times New Roman" w:hAnsi="Times New Roman"/>
                <w:b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2"/>
                <w:lang w:val="es-PE"/>
              </w:rPr>
              <w:t>AOM</w:t>
            </w:r>
          </w:p>
          <w:p w:rsidR="008629C0" w:rsidRPr="005D2884" w:rsidRDefault="008629C0" w:rsidP="004B4CF2">
            <w:pPr>
              <w:jc w:val="center"/>
              <w:rPr>
                <w:rFonts w:ascii="Times New Roman" w:hAnsi="Times New Roman"/>
                <w:b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2"/>
                <w:lang w:val="es-PE"/>
              </w:rPr>
              <w:t>CM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2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2"/>
                <w:lang w:val="es-PE"/>
              </w:rPr>
              <w:t xml:space="preserve">Evaluar el progreso del programa de trabajo para implantación del ATFM 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Del="001E21F2" w:rsidRDefault="008629C0" w:rsidP="004969AC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del w:id="179" w:author="Hermoza, Fernando" w:date="2017-08-09T11:12:00Z">
              <w:r w:rsidRPr="005D2884" w:rsidDel="004969AC">
                <w:rPr>
                  <w:rFonts w:ascii="Times New Roman" w:hAnsi="Times New Roman"/>
                  <w:szCs w:val="22"/>
                  <w:lang w:val="es-PE"/>
                </w:rPr>
                <w:delText>2012</w:delText>
              </w:r>
            </w:del>
            <w:ins w:id="180" w:author="Hermoza, Fernando" w:date="2017-08-09T11:12:00Z">
              <w:r w:rsidR="004969AC">
                <w:rPr>
                  <w:rFonts w:ascii="Times New Roman" w:hAnsi="Times New Roman"/>
                  <w:szCs w:val="22"/>
                  <w:lang w:val="es-PE"/>
                </w:rPr>
                <w:t xml:space="preserve"> (*)  - 2018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Válida</w:t>
            </w:r>
          </w:p>
        </w:tc>
      </w:tr>
      <w:tr w:rsidR="00940219" w:rsidRPr="005D2884" w:rsidTr="003046A5">
        <w:trPr>
          <w:cantSplit/>
        </w:trPr>
        <w:tc>
          <w:tcPr>
            <w:tcW w:w="113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940219" w:rsidRPr="005D2884" w:rsidRDefault="00940219" w:rsidP="004B4CF2">
            <w:pPr>
              <w:jc w:val="center"/>
              <w:rPr>
                <w:rFonts w:ascii="Times New Roman" w:hAnsi="Times New Roman"/>
                <w:b/>
                <w:szCs w:val="22"/>
                <w:lang w:val="es-PE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219" w:rsidRPr="005D2884" w:rsidRDefault="00940219" w:rsidP="004969AC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2"/>
                <w:lang w:val="es-PE"/>
              </w:rPr>
            </w:pPr>
            <w:del w:id="181" w:author="Hermoza, Fernando" w:date="2017-08-09T11:12:00Z">
              <w:r w:rsidDel="004969AC">
                <w:rPr>
                  <w:rFonts w:ascii="Times New Roman" w:hAnsi="Times New Roman"/>
                  <w:sz w:val="20"/>
                  <w:szCs w:val="22"/>
                  <w:lang w:val="es-PE"/>
                </w:rPr>
                <w:delText xml:space="preserve">Evaluar los requerimientos de información meteorológica para fines de implantación ATFM. </w:delText>
              </w:r>
            </w:del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219" w:rsidRPr="005D2884" w:rsidRDefault="00940219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del w:id="182" w:author="Hermoza, Fernando" w:date="2017-08-09T11:12:00Z">
              <w:r w:rsidDel="004969AC">
                <w:rPr>
                  <w:rFonts w:ascii="Times New Roman" w:hAnsi="Times New Roman"/>
                  <w:szCs w:val="22"/>
                  <w:lang w:val="es-PE"/>
                </w:rPr>
                <w:delText>2012</w:delText>
              </w:r>
            </w:del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219" w:rsidRPr="005D2884" w:rsidRDefault="00940219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del w:id="183" w:author="Hermoza, Fernando" w:date="2017-08-09T11:12:00Z">
              <w:r w:rsidDel="004969AC">
                <w:rPr>
                  <w:rFonts w:ascii="Times New Roman" w:hAnsi="Times New Roman"/>
                  <w:szCs w:val="22"/>
                  <w:lang w:val="es-PE"/>
                </w:rPr>
                <w:delText>Estados</w:delText>
              </w:r>
            </w:del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219" w:rsidRPr="005D2884" w:rsidRDefault="00940219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del w:id="184" w:author="Hermoza, Fernando" w:date="2017-08-09T11:12:00Z">
              <w:r w:rsidDel="004969AC">
                <w:rPr>
                  <w:rFonts w:ascii="Times New Roman" w:hAnsi="Times New Roman"/>
                  <w:szCs w:val="22"/>
                  <w:lang w:val="es-PE"/>
                </w:rPr>
                <w:delText>Válida</w:delText>
              </w:r>
            </w:del>
          </w:p>
        </w:tc>
      </w:tr>
      <w:tr w:rsidR="008629C0" w:rsidRPr="005D2884" w:rsidTr="003046A5">
        <w:trPr>
          <w:cantSplit/>
        </w:trPr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rPr>
                <w:rFonts w:ascii="Times New Roman" w:hAnsi="Times New Roman"/>
                <w:b/>
                <w:szCs w:val="22"/>
                <w:lang w:val="es-PE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2"/>
              </w:numPr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2"/>
                <w:lang w:val="es-PE"/>
              </w:rPr>
              <w:t>elaborar método regional para establecer pronósticos de demanda/capacidad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4969AC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(*) - 20</w:t>
            </w:r>
            <w:del w:id="185" w:author="Hermoza, Fernando" w:date="2017-08-09T11:12:00Z">
              <w:r w:rsidRPr="005D2884" w:rsidDel="004969AC">
                <w:rPr>
                  <w:rFonts w:ascii="Times New Roman" w:hAnsi="Times New Roman"/>
                  <w:szCs w:val="22"/>
                  <w:lang w:val="es-PE"/>
                </w:rPr>
                <w:delText>13</w:delText>
              </w:r>
            </w:del>
            <w:ins w:id="186" w:author="Hermoza, Fernando" w:date="2017-08-09T11:12:00Z">
              <w:r w:rsidR="004969AC">
                <w:rPr>
                  <w:rFonts w:ascii="Times New Roman" w:hAnsi="Times New Roman"/>
                  <w:szCs w:val="22"/>
                  <w:lang w:val="es-PE"/>
                </w:rPr>
                <w:t>20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>
              <w:rPr>
                <w:rFonts w:ascii="Times New Roman" w:hAnsi="Times New Roman"/>
                <w:szCs w:val="22"/>
                <w:lang w:val="es-PE"/>
              </w:rPr>
              <w:t>Válida</w:t>
            </w:r>
          </w:p>
        </w:tc>
      </w:tr>
      <w:tr w:rsidR="008629C0" w:rsidRPr="005D2884" w:rsidTr="003046A5">
        <w:trPr>
          <w:cantSplit/>
        </w:trPr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2"/>
                <w:lang w:val="es-PE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2"/>
              </w:numPr>
              <w:tabs>
                <w:tab w:val="clear" w:pos="-1440"/>
                <w:tab w:val="clear" w:pos="-720"/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2"/>
                <w:lang w:val="es-PE"/>
              </w:rPr>
              <w:t xml:space="preserve">desarrollar e implantar procedimientos regionales para un uso eficiente y </w:t>
            </w:r>
            <w:del w:id="187" w:author="Hermoza, Fernando" w:date="2017-08-09T11:13:00Z">
              <w:r w:rsidRPr="005D2884" w:rsidDel="004969AC">
                <w:rPr>
                  <w:rFonts w:ascii="Times New Roman" w:hAnsi="Times New Roman"/>
                  <w:sz w:val="20"/>
                  <w:szCs w:val="22"/>
                  <w:lang w:val="es-PE"/>
                </w:rPr>
                <w:delText>optimo</w:delText>
              </w:r>
            </w:del>
            <w:ins w:id="188" w:author="Hermoza, Fernando" w:date="2017-08-09T11:13:00Z">
              <w:r w:rsidR="004969AC" w:rsidRPr="005D2884">
                <w:rPr>
                  <w:rFonts w:ascii="Times New Roman" w:hAnsi="Times New Roman"/>
                  <w:sz w:val="20"/>
                  <w:szCs w:val="22"/>
                  <w:lang w:val="es-PE"/>
                </w:rPr>
                <w:t>óptimo</w:t>
              </w:r>
            </w:ins>
            <w:r w:rsidRPr="005D2884">
              <w:rPr>
                <w:rFonts w:ascii="Times New Roman" w:hAnsi="Times New Roman"/>
                <w:sz w:val="20"/>
                <w:szCs w:val="22"/>
                <w:lang w:val="es-PE"/>
              </w:rPr>
              <w:t xml:space="preserve"> de la capacidad de aeródro</w:t>
            </w:r>
            <w:r w:rsidR="004B4CF2" w:rsidRPr="005D2884">
              <w:rPr>
                <w:rFonts w:ascii="Times New Roman" w:hAnsi="Times New Roman"/>
                <w:sz w:val="20"/>
                <w:szCs w:val="22"/>
                <w:lang w:val="es-PE"/>
              </w:rPr>
              <w:t>mo y de pista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4969AC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(*)</w:t>
            </w:r>
            <w:r w:rsidR="008E0DC8" w:rsidRPr="005D2884">
              <w:rPr>
                <w:rFonts w:ascii="Times New Roman" w:hAnsi="Times New Roman"/>
                <w:szCs w:val="22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Cs w:val="22"/>
                <w:lang w:val="es-PE"/>
              </w:rPr>
              <w:t>- 20</w:t>
            </w:r>
            <w:del w:id="189" w:author="Hermoza, Fernando" w:date="2017-08-09T11:12:00Z">
              <w:r w:rsidRPr="005D2884" w:rsidDel="004969AC">
                <w:rPr>
                  <w:rFonts w:ascii="Times New Roman" w:hAnsi="Times New Roman"/>
                  <w:szCs w:val="22"/>
                  <w:lang w:val="es-PE"/>
                </w:rPr>
                <w:delText>14</w:delText>
              </w:r>
            </w:del>
            <w:ins w:id="190" w:author="Hermoza, Fernando" w:date="2017-08-09T11:12:00Z">
              <w:r w:rsidR="004969AC">
                <w:rPr>
                  <w:rFonts w:ascii="Times New Roman" w:hAnsi="Times New Roman"/>
                  <w:szCs w:val="22"/>
                  <w:lang w:val="es-PE"/>
                </w:rPr>
                <w:t>20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>
              <w:rPr>
                <w:rFonts w:ascii="Times New Roman" w:hAnsi="Times New Roman"/>
                <w:szCs w:val="22"/>
                <w:lang w:val="es-PE"/>
              </w:rPr>
              <w:t>Válida</w:t>
            </w:r>
          </w:p>
        </w:tc>
      </w:tr>
      <w:tr w:rsidR="008629C0" w:rsidRPr="005D2884" w:rsidTr="003046A5">
        <w:trPr>
          <w:cantSplit/>
        </w:trPr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2"/>
                <w:lang w:val="es-PE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widowControl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2"/>
                <w:lang w:val="es-PE" w:eastAsia="es-ES"/>
              </w:rPr>
            </w:pPr>
            <w:r w:rsidRPr="005D2884">
              <w:rPr>
                <w:rFonts w:ascii="Times New Roman" w:hAnsi="Times New Roman"/>
                <w:szCs w:val="22"/>
                <w:lang w:val="es-PE" w:eastAsia="es-ES"/>
              </w:rPr>
              <w:t xml:space="preserve">elaborar </w:t>
            </w:r>
            <w:r w:rsidRPr="005D2884">
              <w:rPr>
                <w:rFonts w:ascii="Times New Roman" w:hAnsi="Times New Roman"/>
                <w:szCs w:val="22"/>
                <w:lang w:val="es-PE"/>
              </w:rPr>
              <w:t xml:space="preserve">e implantar </w:t>
            </w:r>
            <w:r w:rsidRPr="005D2884">
              <w:rPr>
                <w:rFonts w:ascii="Times New Roman" w:hAnsi="Times New Roman"/>
                <w:szCs w:val="22"/>
                <w:lang w:val="es-PE" w:eastAsia="es-ES"/>
              </w:rPr>
              <w:t>métodos para mejorar la eficiencia, según se requiera, mediante</w:t>
            </w:r>
            <w:r w:rsidR="008E0DC8" w:rsidRPr="005D2884">
              <w:rPr>
                <w:rFonts w:ascii="Times New Roman" w:hAnsi="Times New Roman"/>
                <w:szCs w:val="22"/>
                <w:lang w:val="es-PE" w:eastAsia="es-ES"/>
              </w:rPr>
              <w:t xml:space="preserve"> </w:t>
            </w:r>
            <w:r w:rsidRPr="005D2884">
              <w:rPr>
                <w:rFonts w:ascii="Times New Roman" w:hAnsi="Times New Roman"/>
                <w:szCs w:val="22"/>
                <w:lang w:val="es-PE" w:eastAsia="es-ES"/>
              </w:rPr>
              <w:t>gestión del espacio aéreo</w:t>
            </w:r>
            <w:ins w:id="191" w:author="Hermoza, Fernando" w:date="2017-08-09T11:14:00Z">
              <w:r w:rsidR="004969AC">
                <w:rPr>
                  <w:rFonts w:ascii="Times New Roman" w:hAnsi="Times New Roman"/>
                  <w:szCs w:val="22"/>
                  <w:lang w:val="es-PE" w:eastAsia="es-ES"/>
                </w:rPr>
                <w:t xml:space="preserve"> en TMA seleccionadas</w:t>
              </w:r>
            </w:ins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4969AC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(*) - 20</w:t>
            </w:r>
            <w:del w:id="192" w:author="Hermoza, Fernando" w:date="2017-08-09T11:14:00Z">
              <w:r w:rsidRPr="005D2884" w:rsidDel="004969AC">
                <w:rPr>
                  <w:rFonts w:ascii="Times New Roman" w:hAnsi="Times New Roman"/>
                  <w:szCs w:val="22"/>
                  <w:lang w:val="es-PE"/>
                </w:rPr>
                <w:delText>15</w:delText>
              </w:r>
            </w:del>
            <w:ins w:id="193" w:author="Hermoza, Fernando" w:date="2017-08-09T11:14:00Z">
              <w:r w:rsidR="004969AC">
                <w:rPr>
                  <w:rFonts w:ascii="Times New Roman" w:hAnsi="Times New Roman"/>
                  <w:szCs w:val="22"/>
                  <w:lang w:val="es-PE"/>
                </w:rPr>
                <w:t>20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>
              <w:rPr>
                <w:rFonts w:ascii="Times New Roman" w:hAnsi="Times New Roman"/>
                <w:szCs w:val="22"/>
                <w:lang w:val="es-PE"/>
              </w:rPr>
              <w:t>Válida</w:t>
            </w:r>
          </w:p>
        </w:tc>
      </w:tr>
      <w:tr w:rsidR="0052402B" w:rsidRPr="004969AC" w:rsidTr="003C3C7D">
        <w:trPr>
          <w:cantSplit/>
          <w:trHeight w:val="920"/>
        </w:trPr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402B" w:rsidRPr="005D2884" w:rsidRDefault="0052402B" w:rsidP="00371753">
            <w:pPr>
              <w:jc w:val="center"/>
              <w:rPr>
                <w:rFonts w:ascii="Times New Roman" w:hAnsi="Times New Roman"/>
                <w:b/>
                <w:szCs w:val="22"/>
                <w:lang w:val="es-PE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402B" w:rsidRPr="005D2884" w:rsidRDefault="0052402B" w:rsidP="004969AC">
            <w:pPr>
              <w:pStyle w:val="BodyText"/>
              <w:numPr>
                <w:ilvl w:val="0"/>
                <w:numId w:val="12"/>
              </w:numPr>
              <w:tabs>
                <w:tab w:val="clear" w:pos="-1440"/>
                <w:tab w:val="clear" w:pos="-720"/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2"/>
                <w:lang w:val="es-PE"/>
              </w:rPr>
              <w:t xml:space="preserve">desarrollar e implantar procedimientos </w:t>
            </w:r>
            <w:r>
              <w:rPr>
                <w:rFonts w:ascii="Times New Roman" w:hAnsi="Times New Roman"/>
                <w:sz w:val="20"/>
                <w:szCs w:val="22"/>
                <w:lang w:val="es-PE"/>
              </w:rPr>
              <w:t xml:space="preserve">de coordinación </w:t>
            </w:r>
            <w:r w:rsidRPr="005D2884">
              <w:rPr>
                <w:rFonts w:ascii="Times New Roman" w:hAnsi="Times New Roman"/>
                <w:sz w:val="20"/>
                <w:szCs w:val="22"/>
                <w:lang w:val="es-PE"/>
              </w:rPr>
              <w:t xml:space="preserve">operacional entre unidades ATFM </w:t>
            </w:r>
            <w:r>
              <w:rPr>
                <w:rFonts w:ascii="Times New Roman" w:hAnsi="Times New Roman"/>
                <w:sz w:val="20"/>
                <w:szCs w:val="22"/>
                <w:lang w:val="es-PE"/>
              </w:rPr>
              <w:t>de los Estados</w:t>
            </w:r>
            <w:ins w:id="194" w:author="Hermoza, Fernando" w:date="2017-08-09T11:13:00Z">
              <w:r>
                <w:rPr>
                  <w:rFonts w:ascii="Times New Roman" w:hAnsi="Times New Roman"/>
                  <w:sz w:val="20"/>
                  <w:szCs w:val="22"/>
                  <w:lang w:val="es-PE"/>
                </w:rPr>
                <w:t>, de forma que se detallen la competencia y autoridad</w:t>
              </w:r>
            </w:ins>
            <w:ins w:id="195" w:author="Hermoza, Fernando" w:date="2017-08-09T11:14:00Z">
              <w:r>
                <w:rPr>
                  <w:rFonts w:ascii="Times New Roman" w:hAnsi="Times New Roman"/>
                  <w:sz w:val="20"/>
                  <w:szCs w:val="22"/>
                  <w:lang w:val="es-PE"/>
                </w:rPr>
                <w:t xml:space="preserve"> de esas unidades.</w:t>
              </w:r>
            </w:ins>
            <w:ins w:id="196" w:author="Hermoza, Fernando" w:date="2017-08-09T11:13:00Z">
              <w:r>
                <w:rPr>
                  <w:rFonts w:ascii="Times New Roman" w:hAnsi="Times New Roman"/>
                  <w:sz w:val="20"/>
                  <w:szCs w:val="22"/>
                  <w:lang w:val="es-PE"/>
                </w:rPr>
                <w:t xml:space="preserve"> </w:t>
              </w:r>
            </w:ins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402B" w:rsidRPr="005D2884" w:rsidRDefault="0052402B" w:rsidP="004969AC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del w:id="197" w:author="Hermoza, Fernando" w:date="2017-08-09T11:15:00Z">
              <w:r w:rsidRPr="005D2884" w:rsidDel="004969AC">
                <w:rPr>
                  <w:rFonts w:ascii="Times New Roman" w:hAnsi="Times New Roman"/>
                  <w:szCs w:val="22"/>
                  <w:lang w:val="es-PE"/>
                </w:rPr>
                <w:delText>201</w:delText>
              </w:r>
              <w:r w:rsidDel="004969AC">
                <w:rPr>
                  <w:rFonts w:ascii="Times New Roman" w:hAnsi="Times New Roman"/>
                  <w:szCs w:val="22"/>
                  <w:lang w:val="es-PE"/>
                </w:rPr>
                <w:delText>2</w:delText>
              </w:r>
            </w:del>
            <w:ins w:id="198" w:author="Hermoza, Fernando" w:date="2017-08-09T11:15:00Z">
              <w:r>
                <w:rPr>
                  <w:rFonts w:ascii="Times New Roman" w:hAnsi="Times New Roman"/>
                  <w:szCs w:val="22"/>
                  <w:lang w:val="es-PE"/>
                </w:rPr>
                <w:t xml:space="preserve"> (*)</w:t>
              </w:r>
            </w:ins>
            <w:r w:rsidRPr="005D2884">
              <w:rPr>
                <w:rFonts w:ascii="Times New Roman" w:hAnsi="Times New Roman"/>
                <w:szCs w:val="22"/>
                <w:lang w:val="es-PE"/>
              </w:rPr>
              <w:t xml:space="preserve"> – 20</w:t>
            </w:r>
            <w:del w:id="199" w:author="Hermoza, Fernando" w:date="2017-08-09T11:15:00Z">
              <w:r w:rsidRPr="005D2884" w:rsidDel="004969AC">
                <w:rPr>
                  <w:rFonts w:ascii="Times New Roman" w:hAnsi="Times New Roman"/>
                  <w:szCs w:val="22"/>
                  <w:lang w:val="es-PE"/>
                </w:rPr>
                <w:delText>18</w:delText>
              </w:r>
            </w:del>
            <w:ins w:id="200" w:author="Hermoza, Fernando" w:date="2017-08-09T11:15:00Z">
              <w:r>
                <w:rPr>
                  <w:rFonts w:ascii="Times New Roman" w:hAnsi="Times New Roman"/>
                  <w:szCs w:val="22"/>
                  <w:lang w:val="es-PE"/>
                </w:rPr>
                <w:t>20</w:t>
              </w:r>
            </w:ins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402B" w:rsidRPr="005D2884" w:rsidRDefault="0052402B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Estados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402B" w:rsidRPr="005D2884" w:rsidRDefault="0052402B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Válida</w:t>
            </w:r>
          </w:p>
        </w:tc>
      </w:tr>
      <w:tr w:rsidR="008629C0" w:rsidRPr="004969AC" w:rsidTr="003046A5">
        <w:trPr>
          <w:cantSplit/>
          <w:trHeight w:val="305"/>
        </w:trPr>
        <w:tc>
          <w:tcPr>
            <w:tcW w:w="113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2"/>
                <w:lang w:val="es-PE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2"/>
              </w:numPr>
              <w:tabs>
                <w:tab w:val="clear" w:pos="-1440"/>
                <w:tab w:val="clear" w:pos="-720"/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2"/>
                <w:lang w:val="es-PE"/>
              </w:rPr>
              <w:t>Monitorear el</w:t>
            </w:r>
            <w:r w:rsidR="004B4CF2" w:rsidRPr="005D2884">
              <w:rPr>
                <w:rFonts w:ascii="Times New Roman" w:hAnsi="Times New Roman"/>
                <w:sz w:val="20"/>
                <w:szCs w:val="22"/>
                <w:lang w:val="es-PE"/>
              </w:rPr>
              <w:t xml:space="preserve"> avance durante la implantación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4969AC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(*)</w:t>
            </w:r>
            <w:r w:rsidR="008E0DC8" w:rsidRPr="005D2884">
              <w:rPr>
                <w:rFonts w:ascii="Times New Roman" w:hAnsi="Times New Roman"/>
                <w:szCs w:val="22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Cs w:val="22"/>
                <w:lang w:val="es-PE"/>
              </w:rPr>
              <w:t>– 20</w:t>
            </w:r>
            <w:del w:id="201" w:author="Hermoza, Fernando" w:date="2017-08-09T11:15:00Z">
              <w:r w:rsidRPr="005D2884" w:rsidDel="004969AC">
                <w:rPr>
                  <w:rFonts w:ascii="Times New Roman" w:hAnsi="Times New Roman"/>
                  <w:szCs w:val="22"/>
                  <w:lang w:val="es-PE"/>
                </w:rPr>
                <w:delText>18</w:delText>
              </w:r>
            </w:del>
            <w:ins w:id="202" w:author="Hermoza, Fernando" w:date="2017-08-09T11:15:00Z">
              <w:r w:rsidR="004969AC">
                <w:rPr>
                  <w:rFonts w:ascii="Times New Roman" w:hAnsi="Times New Roman"/>
                  <w:szCs w:val="22"/>
                  <w:lang w:val="es-PE"/>
                </w:rPr>
                <w:t>23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GREPECAS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2"/>
                <w:lang w:val="es-PE"/>
              </w:rPr>
            </w:pPr>
            <w:r>
              <w:rPr>
                <w:rFonts w:ascii="Times New Roman" w:hAnsi="Times New Roman"/>
                <w:szCs w:val="22"/>
                <w:lang w:val="es-PE"/>
              </w:rPr>
              <w:t>Válida</w:t>
            </w:r>
          </w:p>
        </w:tc>
      </w:tr>
      <w:tr w:rsidR="008629C0" w:rsidRPr="000014D9" w:rsidTr="008629C0">
        <w:trPr>
          <w:cantSplit/>
          <w:trHeight w:val="576"/>
        </w:trPr>
        <w:tc>
          <w:tcPr>
            <w:tcW w:w="1133" w:type="dxa"/>
            <w:shd w:val="clear" w:color="auto" w:fill="auto"/>
            <w:vAlign w:val="center"/>
          </w:tcPr>
          <w:p w:rsidR="008629C0" w:rsidRPr="005D2884" w:rsidRDefault="008629C0" w:rsidP="00371753">
            <w:pPr>
              <w:rPr>
                <w:rFonts w:ascii="Times New Roman" w:hAnsi="Times New Roman"/>
                <w:b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2"/>
                <w:lang w:val="es-PE"/>
              </w:rPr>
              <w:t>Vínculo con las GPI</w:t>
            </w:r>
          </w:p>
        </w:tc>
        <w:tc>
          <w:tcPr>
            <w:tcW w:w="921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szCs w:val="22"/>
                <w:lang w:val="es-PE"/>
              </w:rPr>
            </w:pPr>
            <w:r w:rsidRPr="005D2884">
              <w:rPr>
                <w:rFonts w:ascii="Times New Roman" w:hAnsi="Times New Roman"/>
                <w:szCs w:val="22"/>
                <w:lang w:val="es-PE"/>
              </w:rPr>
              <w:t>GPI/1: uso flexible del espacio aéreo; GPI/6: gestión de la afluencia del tránsito aéreo; GPI/7: gestión dinámica y flexible de rutas ATS; GPI/9: Conciencia situacional; GPI/13</w:t>
            </w:r>
            <w:r w:rsidR="008E0DC8" w:rsidRPr="005D2884">
              <w:rPr>
                <w:rFonts w:ascii="Times New Roman" w:hAnsi="Times New Roman"/>
                <w:szCs w:val="22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Cs w:val="22"/>
                <w:lang w:val="es-PE"/>
              </w:rPr>
              <w:t xml:space="preserve">diseño y gestión de aeródromo; GPI/14: operaciones de pista; y GPI/16: sistemas de apoyo para la toma de </w:t>
            </w:r>
            <w:r w:rsidR="003A20CF" w:rsidRPr="005D2884">
              <w:rPr>
                <w:rFonts w:ascii="Times New Roman" w:hAnsi="Times New Roman"/>
                <w:szCs w:val="22"/>
                <w:lang w:val="es-PE"/>
              </w:rPr>
              <w:t>decisiones y sistemas de alerta</w:t>
            </w:r>
          </w:p>
        </w:tc>
      </w:tr>
    </w:tbl>
    <w:p w:rsidR="00A40167" w:rsidRPr="005D2884" w:rsidRDefault="00A40167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</w:p>
    <w:p w:rsidR="008629C0" w:rsidRPr="005D2884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  <w:r w:rsidRPr="005D2884">
        <w:rPr>
          <w:rFonts w:ascii="Times New Roman" w:hAnsi="Times New Roman"/>
          <w:szCs w:val="22"/>
          <w:lang w:val="es-PE"/>
        </w:rPr>
        <w:t>(*)</w:t>
      </w:r>
      <w:r w:rsidR="008E0DC8" w:rsidRPr="005D2884">
        <w:rPr>
          <w:rFonts w:ascii="Times New Roman" w:hAnsi="Times New Roman"/>
          <w:szCs w:val="22"/>
          <w:lang w:val="es-PE"/>
        </w:rPr>
        <w:t xml:space="preserve"> </w:t>
      </w:r>
      <w:r w:rsidRPr="005D2884">
        <w:rPr>
          <w:rFonts w:ascii="Times New Roman" w:hAnsi="Times New Roman"/>
          <w:szCs w:val="22"/>
          <w:lang w:val="es-PE"/>
        </w:rPr>
        <w:t>Indica que la tarea se ha iniciado previamente al plazo considerado para esta planificación.</w:t>
      </w:r>
    </w:p>
    <w:p w:rsidR="008629C0" w:rsidRPr="005D2884" w:rsidRDefault="008629C0" w:rsidP="00371753">
      <w:pPr>
        <w:pStyle w:val="BodyText2"/>
        <w:tabs>
          <w:tab w:val="left" w:pos="720"/>
        </w:tabs>
        <w:spacing w:after="0" w:line="240" w:lineRule="auto"/>
        <w:rPr>
          <w:rFonts w:cs="Times New Roman"/>
          <w:szCs w:val="22"/>
          <w:lang w:val="es-PE" w:eastAsia="es-ES"/>
        </w:rPr>
      </w:pPr>
      <w:r w:rsidRPr="005D2884">
        <w:rPr>
          <w:rFonts w:cs="Times New Roman"/>
          <w:szCs w:val="22"/>
          <w:lang w:val="es-PE"/>
        </w:rPr>
        <w:br w:type="page"/>
      </w: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813"/>
        <w:gridCol w:w="3870"/>
        <w:gridCol w:w="1440"/>
        <w:gridCol w:w="1800"/>
        <w:gridCol w:w="1292"/>
      </w:tblGrid>
      <w:tr w:rsidR="008629C0" w:rsidRPr="000014D9" w:rsidTr="00B90BF1">
        <w:trPr>
          <w:cantSplit/>
          <w:trHeight w:val="576"/>
          <w:jc w:val="center"/>
        </w:trPr>
        <w:tc>
          <w:tcPr>
            <w:tcW w:w="105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6F05FD" w:rsidRDefault="008629C0" w:rsidP="00AC2B42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lastRenderedPageBreak/>
              <w:t xml:space="preserve">OBJETIVO DE </w:t>
            </w:r>
            <w:r w:rsidR="00226381"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t xml:space="preserve">RENDIMIENTO </w:t>
            </w:r>
            <w:r w:rsidRPr="006F05FD">
              <w:rPr>
                <w:rFonts w:ascii="Times New Roman" w:hAnsi="Times New Roman"/>
                <w:b/>
                <w:spacing w:val="20"/>
                <w:sz w:val="18"/>
                <w:szCs w:val="18"/>
                <w:lang w:val="pt-BR" w:eastAsia="es-ES"/>
              </w:rPr>
              <w:t>REGIONAL:</w:t>
            </w:r>
            <w:r w:rsidR="008E0DC8" w:rsidRPr="006F05FD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SAM</w:t>
            </w:r>
            <w:r w:rsidR="00001E0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 xml:space="preserve"> </w:t>
            </w:r>
            <w:r w:rsidR="00940219"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ATM</w:t>
            </w:r>
            <w:r w:rsidR="00001E0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/</w:t>
            </w:r>
            <w:r w:rsidR="00940219" w:rsidRPr="006F05FD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0</w:t>
            </w:r>
            <w:r w:rsidR="008F2BC9">
              <w:rPr>
                <w:rFonts w:ascii="Times New Roman" w:hAnsi="Times New Roman"/>
                <w:b/>
                <w:sz w:val="18"/>
                <w:szCs w:val="18"/>
                <w:u w:val="single"/>
                <w:lang w:val="pt-BR"/>
              </w:rPr>
              <w:t>6</w:t>
            </w:r>
          </w:p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6F05FD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 xml:space="preserve">MEJORAR </w:t>
            </w:r>
            <w:smartTag w:uri="urn:schemas-microsoft-com:office:smarttags" w:element="PersonName">
              <w:smartTagPr>
                <w:attr w:name="ProductID" w:val="LA CONCIENCIA SITUACIONAL"/>
              </w:smartTagPr>
              <w:r w:rsidRPr="006F05FD">
                <w:rPr>
                  <w:rFonts w:ascii="Times New Roman" w:hAnsi="Times New Roman"/>
                  <w:b/>
                  <w:sz w:val="18"/>
                  <w:szCs w:val="18"/>
                  <w:lang w:val="es-PE"/>
                </w:rPr>
                <w:t>LA CONCIENCIA SITUACIONAL</w:t>
              </w:r>
            </w:smartTag>
            <w:r w:rsidRPr="006F05FD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 xml:space="preserve"> ATM</w:t>
            </w:r>
          </w:p>
        </w:tc>
      </w:tr>
      <w:tr w:rsidR="008629C0" w:rsidRPr="005D2884" w:rsidTr="00B90BF1">
        <w:trPr>
          <w:cantSplit/>
          <w:trHeight w:val="404"/>
          <w:jc w:val="center"/>
        </w:trPr>
        <w:tc>
          <w:tcPr>
            <w:tcW w:w="105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0014D9" w:rsidTr="00226381">
        <w:trPr>
          <w:cantSplit/>
          <w:trHeight w:val="642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Seguridad Operacional</w:t>
            </w:r>
          </w:p>
        </w:tc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29C0" w:rsidRPr="005336EC" w:rsidDel="00F3670B" w:rsidRDefault="005336EC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2"/>
              </w:tabs>
              <w:autoSpaceDE/>
              <w:autoSpaceDN/>
              <w:adjustRightInd/>
              <w:ind w:left="252" w:hanging="252"/>
              <w:rPr>
                <w:del w:id="203" w:author="Hermoza, Fernando" w:date="2017-08-09T11:09:00Z"/>
                <w:rFonts w:ascii="Times New Roman" w:hAnsi="Times New Roman"/>
                <w:sz w:val="20"/>
                <w:szCs w:val="20"/>
                <w:lang w:val="es-PE"/>
              </w:rPr>
            </w:pPr>
            <w:del w:id="204" w:author="Hermoza, Fernando" w:date="2017-08-09T11:09:00Z">
              <w:r w:rsidRPr="005336EC" w:rsidDel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La disponibilidad de datos electrónicos del terreno y los obstáculos en el puesto de pilotaje permite una </w:delText>
              </w:r>
              <w:r w:rsidDel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delText>r</w:delText>
              </w:r>
              <w:r w:rsidR="008629C0" w:rsidRPr="005336EC" w:rsidDel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delText>educción del número de accidentes CFIT</w:delText>
              </w:r>
            </w:del>
          </w:p>
          <w:p w:rsidR="008629C0" w:rsidRPr="005D2884" w:rsidRDefault="00940219" w:rsidP="00907635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2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La mejora de la consciencia situacional proporciona datos que facilitan la toma de decisiones operativas, </w:t>
            </w:r>
            <w:del w:id="205" w:author="Hermoza, Fernando" w:date="2017-08-09T11:39:00Z">
              <w:r w:rsidDel="00907635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reforzando </w:delText>
              </w:r>
              <w:r w:rsidR="004B4CF2" w:rsidRPr="005D2884" w:rsidDel="00907635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</w:delText>
              </w:r>
            </w:del>
            <w:ins w:id="206" w:author="Hermoza, Fernando" w:date="2017-08-09T11:39:00Z">
              <w:r w:rsidR="00907635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garantizando </w:t>
              </w:r>
            </w:ins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la seguridad operacional</w:t>
            </w:r>
          </w:p>
        </w:tc>
      </w:tr>
      <w:tr w:rsidR="008629C0" w:rsidRPr="000014D9" w:rsidTr="00226381">
        <w:trPr>
          <w:cantSplit/>
          <w:trHeight w:val="1505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Protección del Medio ambiente y desarrollo</w:t>
            </w:r>
          </w:p>
          <w:p w:rsidR="008629C0" w:rsidRPr="005D2884" w:rsidRDefault="008629C0" w:rsidP="00371753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 xml:space="preserve">sostenible del </w:t>
            </w:r>
          </w:p>
          <w:p w:rsidR="008629C0" w:rsidRPr="005D2884" w:rsidRDefault="008629C0" w:rsidP="004B4CF2">
            <w:pPr>
              <w:jc w:val="both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transporte aéreo</w:t>
            </w:r>
          </w:p>
        </w:tc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29C0" w:rsidRPr="005336EC" w:rsidRDefault="008629C0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2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Vigilancia de tránsito aéreo mejorada</w:t>
            </w:r>
            <w:r w:rsidR="005336E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del w:id="207" w:author="Hermoza, Fernando" w:date="2017-08-09T11:09:00Z">
              <w:r w:rsidR="005336EC" w:rsidDel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proporciona </w:delText>
              </w:r>
            </w:del>
            <w:ins w:id="208" w:author="Hermoza, Fernando" w:date="2017-08-09T11:09:00Z">
              <w:r w:rsidR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permite </w:t>
              </w:r>
            </w:ins>
            <w:r w:rsidR="005336E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una reducción en la separación entre aeronaves, </w:t>
            </w:r>
            <w:ins w:id="209" w:author="Hermoza, Fernando" w:date="2017-08-09T11:10:00Z">
              <w:r w:rsidR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t>optimiz</w:t>
              </w:r>
              <w:r w:rsidR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ando </w:t>
              </w:r>
              <w:r w:rsidR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el uso de pistas y área de maniobras, </w:t>
              </w:r>
            </w:ins>
            <w:r w:rsidR="005336EC">
              <w:rPr>
                <w:rFonts w:ascii="Times New Roman" w:hAnsi="Times New Roman"/>
                <w:sz w:val="20"/>
                <w:szCs w:val="20"/>
                <w:lang w:val="es-PE"/>
              </w:rPr>
              <w:t>permitiendo una mejor afluencia de tránsito aéreo</w:t>
            </w:r>
            <w:r w:rsidR="005336EC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5336E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y ampliando </w:t>
            </w:r>
            <w:r w:rsidR="005336EC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la capacidad </w:t>
            </w:r>
            <w:r w:rsidR="005336EC">
              <w:rPr>
                <w:rFonts w:ascii="Times New Roman" w:hAnsi="Times New Roman"/>
                <w:sz w:val="20"/>
                <w:szCs w:val="20"/>
                <w:lang w:val="es-PE"/>
              </w:rPr>
              <w:t>ATC</w:t>
            </w:r>
          </w:p>
          <w:p w:rsidR="008629C0" w:rsidRPr="005D2884" w:rsidRDefault="008629C0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2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Contribuye a colaboración entre tripulación de vuelo y el sistema ATM</w:t>
            </w:r>
          </w:p>
          <w:p w:rsidR="008629C0" w:rsidRPr="005D2884" w:rsidRDefault="008629C0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2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Contribuye en toma de decisiones en colaboración (CDM) a través de la compartición de información de datos aeronáuticos</w:t>
            </w:r>
          </w:p>
          <w:p w:rsidR="008629C0" w:rsidRPr="005D2884" w:rsidRDefault="008629C0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2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Reducción de la carga de trabajo para pilotos y controladores </w:t>
            </w:r>
          </w:p>
        </w:tc>
      </w:tr>
      <w:tr w:rsidR="00C42C78" w:rsidRPr="005D2884" w:rsidTr="003046A5">
        <w:trPr>
          <w:cantSplit/>
          <w:trHeight w:val="296"/>
          <w:jc w:val="center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C78" w:rsidRPr="005D2884" w:rsidRDefault="00C42C78" w:rsidP="00C42C78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Métricas</w:t>
            </w:r>
          </w:p>
        </w:tc>
      </w:tr>
      <w:tr w:rsidR="00C42C78" w:rsidRPr="000014D9" w:rsidTr="00CD5BEB">
        <w:trPr>
          <w:cantSplit/>
          <w:trHeight w:val="561"/>
          <w:jc w:val="center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C78" w:rsidRDefault="00C42C78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2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Reducción de accidentes CFIT</w:t>
            </w:r>
          </w:p>
          <w:p w:rsidR="00C42C78" w:rsidRDefault="00C42C78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2"/>
              </w:tabs>
              <w:autoSpaceDE/>
              <w:autoSpaceDN/>
              <w:adjustRightInd/>
              <w:ind w:left="252" w:hanging="252"/>
              <w:rPr>
                <w:ins w:id="210" w:author="Hermoza, Fernando" w:date="2017-08-09T11:11:00Z"/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Reducción del número de errores operacionales, incluyendo los </w:t>
            </w:r>
            <w:ins w:id="211" w:author="Hermoza, Fernando" w:date="2017-08-09T11:05:00Z">
              <w:r w:rsidR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eventos </w:t>
              </w:r>
            </w:ins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LHD. </w:t>
            </w:r>
          </w:p>
          <w:p w:rsidR="00F747E7" w:rsidRPr="005D2884" w:rsidRDefault="00F747E7" w:rsidP="00D06C8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2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212" w:author="Hermoza, Fernando" w:date="2017-08-09T11:11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Incremento en la capacidad ATC</w:t>
              </w:r>
            </w:ins>
          </w:p>
        </w:tc>
      </w:tr>
      <w:tr w:rsidR="008629C0" w:rsidRPr="005D2884" w:rsidTr="00B90BF1">
        <w:trPr>
          <w:cantSplit/>
          <w:trHeight w:val="576"/>
          <w:jc w:val="center"/>
        </w:trPr>
        <w:tc>
          <w:tcPr>
            <w:tcW w:w="10504" w:type="dxa"/>
            <w:gridSpan w:val="6"/>
            <w:shd w:val="clear" w:color="auto" w:fill="auto"/>
            <w:vAlign w:val="center"/>
          </w:tcPr>
          <w:p w:rsidR="008629C0" w:rsidRPr="005D2884" w:rsidRDefault="008629C0" w:rsidP="00371753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i/>
                <w:szCs w:val="20"/>
                <w:lang w:val="es-PE"/>
              </w:rPr>
              <w:t xml:space="preserve">Estrategia </w:t>
            </w:r>
          </w:p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2012</w:t>
            </w:r>
            <w:r w:rsidR="008E0DC8"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</w:t>
            </w:r>
            <w:r w:rsidR="00884698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–</w:t>
            </w:r>
            <w:r w:rsidR="008E0DC8"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2018</w:t>
            </w:r>
          </w:p>
        </w:tc>
      </w:tr>
      <w:tr w:rsidR="008629C0" w:rsidRPr="005D2884" w:rsidTr="00F64905">
        <w:trPr>
          <w:cantSplit/>
          <w:trHeight w:val="332"/>
          <w:tblHeader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077879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COMPO-NENTES OC ATM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077879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TAREAS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077879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PERIODO</w:t>
            </w:r>
          </w:p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077879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INICIO-FIN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629C0" w:rsidRPr="00077879" w:rsidRDefault="008629C0" w:rsidP="00371753">
            <w:pPr>
              <w:jc w:val="center"/>
              <w:rPr>
                <w:rFonts w:ascii="Times New Roman" w:hAnsi="Times New Roman"/>
                <w:sz w:val="16"/>
                <w:szCs w:val="16"/>
                <w:lang w:val="es-PE"/>
              </w:rPr>
            </w:pPr>
            <w:r w:rsidRPr="00077879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RESPONSABILIDAD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:rsidR="008629C0" w:rsidRPr="00077879" w:rsidRDefault="008629C0" w:rsidP="0007787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077879">
              <w:rPr>
                <w:rFonts w:ascii="Times New Roman" w:hAnsi="Times New Roman"/>
                <w:b/>
                <w:bCs/>
                <w:sz w:val="16"/>
                <w:szCs w:val="16"/>
                <w:lang w:val="es-PE"/>
              </w:rPr>
              <w:t>SITUACION</w:t>
            </w:r>
          </w:p>
        </w:tc>
      </w:tr>
      <w:tr w:rsidR="008629C0" w:rsidRPr="005D2884" w:rsidTr="00F64905">
        <w:trPr>
          <w:cantSplit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ATM-SDM</w:t>
            </w:r>
          </w:p>
          <w:p w:rsidR="008629C0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AO</w:t>
            </w:r>
          </w:p>
          <w:p w:rsidR="000045CC" w:rsidRPr="005D2884" w:rsidRDefault="000045CC" w:rsidP="004B4CF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szCs w:val="20"/>
                <w:lang w:val="es-PE"/>
              </w:rPr>
              <w:t>CM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5"/>
              </w:tabs>
              <w:autoSpaceDE/>
              <w:autoSpaceDN/>
              <w:adjustRightInd/>
              <w:ind w:left="255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Elaborar </w:t>
            </w:r>
            <w:ins w:id="213" w:author="Hermoza, Fernando" w:date="2017-08-09T11:06:00Z">
              <w:r w:rsidR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e </w:t>
              </w:r>
            </w:ins>
            <w:ins w:id="214" w:author="Hermoza, Fernando" w:date="2017-08-09T11:07:00Z">
              <w:r w:rsidR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t>implantar</w:t>
              </w:r>
            </w:ins>
            <w:ins w:id="215" w:author="Hermoza, Fernando" w:date="2017-08-09T11:06:00Z">
              <w:r w:rsidR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</w:ins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un plan de acción para la mejora de la conciencia situacional de pilotos y controladores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(*) - 20</w:t>
            </w:r>
            <w:del w:id="216" w:author="Hermoza, Fernando" w:date="2017-08-09T11:02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12</w:delText>
              </w:r>
            </w:del>
            <w:ins w:id="217" w:author="Hermoza, Fernando" w:date="2017-08-09T11:02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Proyecto Regional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F64905">
        <w:trPr>
          <w:cantSplit/>
          <w:jc w:val="center"/>
        </w:trPr>
        <w:tc>
          <w:tcPr>
            <w:tcW w:w="12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F3670B">
            <w:pPr>
              <w:pStyle w:val="BodyText"/>
              <w:numPr>
                <w:ilvl w:val="0"/>
                <w:numId w:val="1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5"/>
              </w:tabs>
              <w:autoSpaceDE/>
              <w:autoSpaceDN/>
              <w:adjustRightInd/>
              <w:ind w:left="255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implantar sistemas de proceso de datos de plan de vuelo (nuevo formato FPL)</w:t>
            </w:r>
            <w:r w:rsidR="008E0DC8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y herramientas de </w:t>
            </w:r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comunicación</w:t>
            </w:r>
            <w:ins w:id="218" w:author="Hermoza, Fernando" w:date="2017-08-09T11:07:00Z">
              <w:r w:rsidR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automatizada</w:t>
              </w:r>
            </w:ins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datos entre </w:t>
            </w:r>
            <w:ins w:id="219" w:author="Hermoza, Fernando" w:date="2017-08-09T11:07:00Z">
              <w:r w:rsidR="00F3670B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los </w:t>
              </w:r>
            </w:ins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ACC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(*) – 20</w:t>
            </w:r>
            <w:del w:id="220" w:author="Hermoza, Fernando" w:date="2017-08-09T11:02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14</w:delText>
              </w:r>
            </w:del>
            <w:ins w:id="221" w:author="Hermoza, Fernando" w:date="2017-08-09T11:02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F64905">
        <w:trPr>
          <w:cantSplit/>
          <w:jc w:val="center"/>
        </w:trPr>
        <w:tc>
          <w:tcPr>
            <w:tcW w:w="12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5"/>
              </w:tabs>
              <w:autoSpaceDE/>
              <w:autoSpaceDN/>
              <w:adjustRightInd/>
              <w:ind w:left="255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Implantar tecnologías de vigilancia ATS y sus a</w:t>
            </w:r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plicaciones</w:t>
            </w:r>
            <w:ins w:id="222" w:author="Hermoza, Fernando" w:date="2017-08-09T11:06:00Z">
              <w:r w:rsidR="00C11C57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automatizadas </w:t>
              </w:r>
            </w:ins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según sea requerido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223" w:author="Hermoza, Fernando" w:date="2017-08-09T11:02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ins w:id="224" w:author="Hermoza, Fernando" w:date="2017-08-09T11:03:00Z">
              <w:r w:rsidR="00C11C57">
                <w:rPr>
                  <w:rFonts w:ascii="Times New Roman" w:hAnsi="Times New Roman"/>
                  <w:szCs w:val="20"/>
                  <w:lang w:val="es-PE"/>
                </w:rPr>
                <w:t xml:space="preserve">(*) 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>– 20</w:t>
            </w:r>
            <w:del w:id="225" w:author="Hermoza, Fernando" w:date="2017-08-09T11:03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ins w:id="226" w:author="Hermoza, Fernando" w:date="2017-08-09T11:03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F64905">
        <w:trPr>
          <w:cantSplit/>
          <w:jc w:val="center"/>
        </w:trPr>
        <w:tc>
          <w:tcPr>
            <w:tcW w:w="12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5"/>
              </w:tabs>
              <w:autoSpaceDE/>
              <w:autoSpaceDN/>
              <w:adjustRightInd/>
              <w:ind w:left="255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Implantar sistemas de comunicaciones aire-tie</w:t>
            </w:r>
            <w:r w:rsidR="004B4CF2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rra a través de enlace de datos</w:t>
            </w:r>
            <w:r w:rsidR="000045C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(ADS-C/CPDLC e</w:t>
            </w:r>
            <w:r w:rsidR="00077879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n espacios aéreos </w:t>
            </w:r>
            <w:r w:rsidR="000045CC">
              <w:rPr>
                <w:rFonts w:ascii="Times New Roman" w:hAnsi="Times New Roman"/>
                <w:sz w:val="20"/>
                <w:szCs w:val="20"/>
                <w:lang w:val="es-PE"/>
              </w:rPr>
              <w:t>oceánicos, ADS-B, D-ATIS, DCL, D-VOLMET, etc.)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(*) – 20</w:t>
            </w:r>
            <w:del w:id="227" w:author="Hermoza, Fernando" w:date="2017-08-09T11:03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ins w:id="228" w:author="Hermoza, Fernando" w:date="2017-08-09T11:03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F64905">
        <w:trPr>
          <w:cantSplit/>
          <w:jc w:val="center"/>
        </w:trPr>
        <w:tc>
          <w:tcPr>
            <w:tcW w:w="12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widowControl/>
              <w:numPr>
                <w:ilvl w:val="0"/>
                <w:numId w:val="16"/>
              </w:numPr>
              <w:tabs>
                <w:tab w:val="clear" w:pos="360"/>
                <w:tab w:val="num" w:pos="255"/>
              </w:tabs>
              <w:autoSpaceDE/>
              <w:autoSpaceDN/>
              <w:adjustRightInd/>
              <w:ind w:left="255" w:hanging="27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implantar herramientas de apoyo avanzadas de automatización para contribuir a la compartición de la información aeronáutica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229" w:author="Hermoza, Fernando" w:date="2017-08-09T11:03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2015</w:delText>
              </w:r>
            </w:del>
            <w:ins w:id="230" w:author="Hermoza, Fernando" w:date="2017-08-09T11:03:00Z">
              <w:r w:rsidR="00C11C57">
                <w:rPr>
                  <w:rFonts w:ascii="Times New Roman" w:hAnsi="Times New Roman"/>
                  <w:szCs w:val="20"/>
                  <w:lang w:val="es-PE"/>
                </w:rPr>
                <w:t xml:space="preserve"> (*)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 – 20</w:t>
            </w:r>
            <w:del w:id="231" w:author="Hermoza, Fernando" w:date="2017-08-09T11:03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ins w:id="232" w:author="Hermoza, Fernando" w:date="2017-08-09T11:03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5D2884" w:rsidTr="00F64905">
        <w:trPr>
          <w:cantSplit/>
          <w:trHeight w:val="368"/>
          <w:jc w:val="center"/>
        </w:trPr>
        <w:tc>
          <w:tcPr>
            <w:tcW w:w="12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629C0" w:rsidRPr="005D2884" w:rsidRDefault="008629C0" w:rsidP="00D06C8D">
            <w:pPr>
              <w:pStyle w:val="BodyText"/>
              <w:numPr>
                <w:ilvl w:val="0"/>
                <w:numId w:val="1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5"/>
              </w:tabs>
              <w:autoSpaceDE/>
              <w:autoSpaceDN/>
              <w:adjustRightInd/>
              <w:ind w:left="255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monitorear el desarrollo de la implantación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629C0" w:rsidRPr="005D2884" w:rsidRDefault="008629C0" w:rsidP="00C11C57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(*) – 20</w:t>
            </w:r>
            <w:del w:id="233" w:author="Hermoza, Fernando" w:date="2017-08-09T11:03:00Z">
              <w:r w:rsidRPr="005D2884" w:rsidDel="00C11C57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ins w:id="234" w:author="Hermoza, Fernando" w:date="2017-08-09T11:03:00Z">
              <w:r w:rsidR="00C11C5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r w:rsidRPr="005D2884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629C0" w:rsidRPr="005D28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>GREPECAS</w:t>
            </w:r>
          </w:p>
        </w:tc>
        <w:tc>
          <w:tcPr>
            <w:tcW w:w="12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629C0" w:rsidRPr="005D2884" w:rsidRDefault="00A53BFD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0014D9" w:rsidTr="00B90BF1">
        <w:trPr>
          <w:cantSplit/>
          <w:trHeight w:val="576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8629C0" w:rsidRPr="005D28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Vínculo con las GPI</w:t>
            </w:r>
          </w:p>
        </w:tc>
        <w:tc>
          <w:tcPr>
            <w:tcW w:w="9215" w:type="dxa"/>
            <w:gridSpan w:val="5"/>
            <w:shd w:val="clear" w:color="auto" w:fill="auto"/>
            <w:vAlign w:val="center"/>
          </w:tcPr>
          <w:p w:rsidR="008629C0" w:rsidRPr="005D2884" w:rsidRDefault="008629C0" w:rsidP="00371753">
            <w:pPr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Cs w:val="20"/>
                <w:lang w:val="es-PE"/>
              </w:rPr>
              <w:t xml:space="preserve">GPI/1: uso flexible del espacio aéreo; GPI/6: gestión de afluencia de tránsito aéreo; y GPI/7: gestión dinámica y flexible de rutas ATS; GPI/9: conciencia situacional; GPI/13: diseño y gestión de aeródromos; GPI/14: operaciones en la pista; y GPI/16: apoyo a las decisiones y sistemas de alerta; GPI/17: implantación de aplicaciones de enlace de datos; GPI/18: información aeronáutica; GPI/19: sistemas meteorológicos, GPI/22: </w:t>
            </w:r>
            <w:r w:rsidR="003A20CF" w:rsidRPr="005D2884">
              <w:rPr>
                <w:rFonts w:ascii="Times New Roman" w:hAnsi="Times New Roman"/>
                <w:szCs w:val="20"/>
                <w:lang w:val="es-PE"/>
              </w:rPr>
              <w:t>Infraestructura de comunicación</w:t>
            </w:r>
            <w:r w:rsidR="00750394">
              <w:rPr>
                <w:rFonts w:ascii="Times New Roman" w:hAnsi="Times New Roman"/>
                <w:szCs w:val="20"/>
                <w:lang w:val="es-PE"/>
              </w:rPr>
              <w:t>.</w:t>
            </w:r>
          </w:p>
        </w:tc>
      </w:tr>
    </w:tbl>
    <w:p w:rsidR="008629C0" w:rsidRPr="005D2884" w:rsidRDefault="008629C0" w:rsidP="00371753">
      <w:pPr>
        <w:tabs>
          <w:tab w:val="left" w:pos="720"/>
        </w:tabs>
        <w:rPr>
          <w:rFonts w:ascii="Times New Roman" w:hAnsi="Times New Roman"/>
          <w:sz w:val="22"/>
          <w:szCs w:val="22"/>
          <w:lang w:val="es-PE" w:eastAsia="es-ES"/>
        </w:rPr>
      </w:pPr>
    </w:p>
    <w:p w:rsidR="00A53BFD" w:rsidRDefault="008629C0" w:rsidP="00077879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  <w:r w:rsidRPr="005D2884">
        <w:rPr>
          <w:rFonts w:ascii="Times New Roman" w:hAnsi="Times New Roman"/>
          <w:szCs w:val="22"/>
          <w:lang w:val="es-PE"/>
        </w:rPr>
        <w:t>(*)</w:t>
      </w:r>
      <w:r w:rsidR="008E0DC8" w:rsidRPr="005D2884">
        <w:rPr>
          <w:rFonts w:ascii="Times New Roman" w:hAnsi="Times New Roman"/>
          <w:szCs w:val="22"/>
          <w:lang w:val="es-PE"/>
        </w:rPr>
        <w:t xml:space="preserve"> </w:t>
      </w:r>
      <w:r w:rsidRPr="005D2884">
        <w:rPr>
          <w:rFonts w:ascii="Times New Roman" w:hAnsi="Times New Roman"/>
          <w:szCs w:val="22"/>
          <w:lang w:val="es-PE"/>
        </w:rPr>
        <w:t>Indica que la tarea se ha iniciado previamente al plazo considerado para esta planificación.</w:t>
      </w:r>
    </w:p>
    <w:p w:rsidR="00477F2F" w:rsidRPr="005D2884" w:rsidRDefault="00A53BFD" w:rsidP="00F3670B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  <w:r>
        <w:rPr>
          <w:rFonts w:ascii="Times New Roman" w:hAnsi="Times New Roman"/>
          <w:szCs w:val="22"/>
          <w:lang w:val="es-PE"/>
        </w:rPr>
        <w:br w:type="page"/>
      </w:r>
    </w:p>
    <w:sectPr w:rsidR="00477F2F" w:rsidRPr="005D2884" w:rsidSect="00A53BFD">
      <w:headerReference w:type="even" r:id="rId8"/>
      <w:headerReference w:type="default" r:id="rId9"/>
      <w:endnotePr>
        <w:numFmt w:val="decimal"/>
      </w:endnotePr>
      <w:type w:val="continuous"/>
      <w:pgSz w:w="12240" w:h="15840" w:code="1"/>
      <w:pgMar w:top="1440" w:right="1440" w:bottom="1440" w:left="1440" w:header="706" w:footer="706" w:gutter="0"/>
      <w:pgNumType w:start="3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CF" w:rsidRDefault="006819CF">
      <w:r>
        <w:separator/>
      </w:r>
    </w:p>
  </w:endnote>
  <w:endnote w:type="continuationSeparator" w:id="0">
    <w:p w:rsidR="006819CF" w:rsidRDefault="0068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CBIM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CF" w:rsidRDefault="006819CF">
      <w:r>
        <w:separator/>
      </w:r>
    </w:p>
  </w:footnote>
  <w:footnote w:type="continuationSeparator" w:id="0">
    <w:p w:rsidR="006819CF" w:rsidRDefault="00681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D9" w:rsidRDefault="000014D9" w:rsidP="00371753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- </w:t>
    </w:r>
    <w:r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z w:val="22"/>
        <w:szCs w:val="22"/>
      </w:rPr>
      <w:t>8</w:t>
    </w:r>
    <w:r w:rsidRPr="00095638">
      <w:rPr>
        <w:rStyle w:val="PageNumber"/>
        <w:rFonts w:ascii="Times New Roman" w:hAnsi="Times New Roman"/>
        <w:sz w:val="22"/>
        <w:szCs w:val="22"/>
      </w:rPr>
      <w:fldChar w:fldCharType="end"/>
    </w:r>
    <w:r w:rsidRPr="00633025">
      <w:rPr>
        <w:rStyle w:val="PageNumber"/>
        <w:rFonts w:ascii="Times New Roman" w:hAnsi="Times New Roman"/>
        <w:sz w:val="22"/>
        <w:szCs w:val="22"/>
      </w:rPr>
      <w:t xml:space="preserve"> </w:t>
    </w:r>
    <w:r>
      <w:rPr>
        <w:rStyle w:val="PageNumber"/>
        <w:rFonts w:ascii="Times New Roman" w:hAnsi="Times New Roman"/>
        <w:sz w:val="22"/>
        <w:szCs w:val="22"/>
      </w:rPr>
      <w:t>-</w:t>
    </w:r>
  </w:p>
  <w:p w:rsidR="000014D9" w:rsidRPr="00633025" w:rsidRDefault="000014D9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D9" w:rsidRDefault="000014D9" w:rsidP="00A53BFD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- C</w:t>
    </w:r>
    <w:r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 w:rsidR="00907635">
      <w:rPr>
        <w:rStyle w:val="PageNumber"/>
        <w:rFonts w:ascii="Times New Roman" w:hAnsi="Times New Roman"/>
        <w:noProof/>
        <w:sz w:val="22"/>
        <w:szCs w:val="22"/>
      </w:rPr>
      <w:t>3</w:t>
    </w:r>
    <w:r w:rsidRPr="00095638">
      <w:rPr>
        <w:rStyle w:val="PageNumber"/>
        <w:rFonts w:ascii="Times New Roman" w:hAnsi="Times New Roman"/>
        <w:sz w:val="22"/>
        <w:szCs w:val="22"/>
      </w:rPr>
      <w:fldChar w:fldCharType="end"/>
    </w:r>
    <w:r>
      <w:rPr>
        <w:rStyle w:val="PageNumber"/>
        <w:rFonts w:ascii="Times New Roman" w:hAnsi="Times New Roman"/>
        <w:sz w:val="22"/>
        <w:szCs w:val="22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79F0AAA"/>
    <w:multiLevelType w:val="hybridMultilevel"/>
    <w:tmpl w:val="9B70A51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9DF516F"/>
    <w:multiLevelType w:val="hybridMultilevel"/>
    <w:tmpl w:val="929E29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5C1B30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">
    <w:nsid w:val="0DC7313C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5">
    <w:nsid w:val="0E0B6F25"/>
    <w:multiLevelType w:val="hybridMultilevel"/>
    <w:tmpl w:val="D8E212EE"/>
    <w:lvl w:ilvl="0" w:tplc="B4D04776">
      <w:start w:val="1"/>
      <w:numFmt w:val="lowerLetter"/>
      <w:lvlText w:val="%1)"/>
      <w:lvlJc w:val="left"/>
      <w:pPr>
        <w:ind w:left="612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0E4A6224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7">
    <w:nsid w:val="0EFD1FA3"/>
    <w:multiLevelType w:val="hybridMultilevel"/>
    <w:tmpl w:val="F19A4A6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8">
    <w:nsid w:val="0F933969"/>
    <w:multiLevelType w:val="hybridMultilevel"/>
    <w:tmpl w:val="4704D62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35E262F"/>
    <w:multiLevelType w:val="hybridMultilevel"/>
    <w:tmpl w:val="10A851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3850204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11">
    <w:nsid w:val="15104A61"/>
    <w:multiLevelType w:val="hybridMultilevel"/>
    <w:tmpl w:val="836E959C"/>
    <w:lvl w:ilvl="0" w:tplc="F7201D6E">
      <w:start w:val="1"/>
      <w:numFmt w:val="lowerLetter"/>
      <w:lvlText w:val="%1)"/>
      <w:lvlJc w:val="left"/>
      <w:pPr>
        <w:ind w:left="3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721C3"/>
    <w:multiLevelType w:val="hybridMultilevel"/>
    <w:tmpl w:val="D988D78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A671F8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14">
    <w:nsid w:val="1CFA63EB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15">
    <w:nsid w:val="1E7B028E"/>
    <w:multiLevelType w:val="hybridMultilevel"/>
    <w:tmpl w:val="C6204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C0C94"/>
    <w:multiLevelType w:val="hybridMultilevel"/>
    <w:tmpl w:val="10E6C114"/>
    <w:lvl w:ilvl="0" w:tplc="256E47E2">
      <w:start w:val="1"/>
      <w:numFmt w:val="lowerLetter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7">
    <w:nsid w:val="243A0F02"/>
    <w:multiLevelType w:val="hybridMultilevel"/>
    <w:tmpl w:val="EC400F88"/>
    <w:lvl w:ilvl="0" w:tplc="0D8CFA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1130CD8E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3E19B6"/>
    <w:multiLevelType w:val="hybridMultilevel"/>
    <w:tmpl w:val="38383650"/>
    <w:lvl w:ilvl="0" w:tplc="D3CCF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F81351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20">
    <w:nsid w:val="328B2E49"/>
    <w:multiLevelType w:val="hybridMultilevel"/>
    <w:tmpl w:val="E9805F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C5557E"/>
    <w:multiLevelType w:val="hybridMultilevel"/>
    <w:tmpl w:val="11B6CC60"/>
    <w:lvl w:ilvl="0" w:tplc="06344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D325C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23">
    <w:nsid w:val="36145686"/>
    <w:multiLevelType w:val="hybridMultilevel"/>
    <w:tmpl w:val="14F8F6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70151F9"/>
    <w:multiLevelType w:val="hybridMultilevel"/>
    <w:tmpl w:val="66AC4BB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39EF5007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26">
    <w:nsid w:val="3A4E07AA"/>
    <w:multiLevelType w:val="hybridMultilevel"/>
    <w:tmpl w:val="7070D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B16451"/>
    <w:multiLevelType w:val="hybridMultilevel"/>
    <w:tmpl w:val="8842C75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3AFC1865"/>
    <w:multiLevelType w:val="hybridMultilevel"/>
    <w:tmpl w:val="5F887D6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B8648DE"/>
    <w:multiLevelType w:val="hybridMultilevel"/>
    <w:tmpl w:val="609CD4B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CB35331"/>
    <w:multiLevelType w:val="hybridMultilevel"/>
    <w:tmpl w:val="A79EEB0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1">
    <w:nsid w:val="3F3B7B6F"/>
    <w:multiLevelType w:val="hybridMultilevel"/>
    <w:tmpl w:val="1C2E922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F7076F8"/>
    <w:multiLevelType w:val="hybridMultilevel"/>
    <w:tmpl w:val="B412AA0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12B5E"/>
    <w:multiLevelType w:val="hybridMultilevel"/>
    <w:tmpl w:val="C4E86E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4356925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F46518"/>
    <w:multiLevelType w:val="hybridMultilevel"/>
    <w:tmpl w:val="7A5224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475C544A"/>
    <w:multiLevelType w:val="hybridMultilevel"/>
    <w:tmpl w:val="D2DAA1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7887458"/>
    <w:multiLevelType w:val="hybridMultilevel"/>
    <w:tmpl w:val="3C4C8FA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4BD44150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39">
    <w:nsid w:val="4C3D03A4"/>
    <w:multiLevelType w:val="hybridMultilevel"/>
    <w:tmpl w:val="94F4D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3D6710"/>
    <w:multiLevelType w:val="hybridMultilevel"/>
    <w:tmpl w:val="60202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A4ED4"/>
    <w:multiLevelType w:val="hybridMultilevel"/>
    <w:tmpl w:val="E19A8C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503B3D2A"/>
    <w:multiLevelType w:val="hybridMultilevel"/>
    <w:tmpl w:val="7C6232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8CFA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506A43DF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8462A5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5B2150CC"/>
    <w:multiLevelType w:val="hybridMultilevel"/>
    <w:tmpl w:val="7116D99C"/>
    <w:lvl w:ilvl="0" w:tplc="EA369A88">
      <w:start w:val="1"/>
      <w:numFmt w:val="lowerLetter"/>
      <w:lvlText w:val="%1)"/>
      <w:lvlJc w:val="left"/>
      <w:pPr>
        <w:ind w:left="61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6">
    <w:nsid w:val="5B3D6E93"/>
    <w:multiLevelType w:val="hybridMultilevel"/>
    <w:tmpl w:val="4A7C00BA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5D7113C6"/>
    <w:multiLevelType w:val="hybridMultilevel"/>
    <w:tmpl w:val="8A2E6C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62367C05"/>
    <w:multiLevelType w:val="hybridMultilevel"/>
    <w:tmpl w:val="4E3CB6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3FC183B"/>
    <w:multiLevelType w:val="hybridMultilevel"/>
    <w:tmpl w:val="66D0C0D8"/>
    <w:lvl w:ilvl="0" w:tplc="0D8CFA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1">
    <w:nsid w:val="6AB60DCE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53">
    <w:nsid w:val="6D093200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54">
    <w:nsid w:val="6EA61B7C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55">
    <w:nsid w:val="6F1719B2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527"/>
        </w:tabs>
        <w:ind w:left="2807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56">
    <w:nsid w:val="74762B2F"/>
    <w:multiLevelType w:val="hybridMultilevel"/>
    <w:tmpl w:val="81FE529A"/>
    <w:lvl w:ilvl="0" w:tplc="496E96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DDFA7C5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2" w:tplc="77E28944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9870A5C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781083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AE929D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6E34468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30269F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260CEB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7">
    <w:nsid w:val="76241520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243"/>
        </w:tabs>
        <w:ind w:left="2523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58">
    <w:nsid w:val="791C6DDE"/>
    <w:multiLevelType w:val="hybridMultilevel"/>
    <w:tmpl w:val="346A14E6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>
    <w:nsid w:val="79C96C4B"/>
    <w:multiLevelType w:val="hybridMultilevel"/>
    <w:tmpl w:val="87868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55"/>
  </w:num>
  <w:num w:numId="3">
    <w:abstractNumId w:val="52"/>
  </w:num>
  <w:num w:numId="4">
    <w:abstractNumId w:val="17"/>
  </w:num>
  <w:num w:numId="5">
    <w:abstractNumId w:val="24"/>
  </w:num>
  <w:num w:numId="6">
    <w:abstractNumId w:val="56"/>
  </w:num>
  <w:num w:numId="7">
    <w:abstractNumId w:val="30"/>
  </w:num>
  <w:num w:numId="8">
    <w:abstractNumId w:val="49"/>
  </w:num>
  <w:num w:numId="9">
    <w:abstractNumId w:val="7"/>
  </w:num>
  <w:num w:numId="10">
    <w:abstractNumId w:val="12"/>
  </w:num>
  <w:num w:numId="11">
    <w:abstractNumId w:val="29"/>
  </w:num>
  <w:num w:numId="12">
    <w:abstractNumId w:val="58"/>
  </w:num>
  <w:num w:numId="13">
    <w:abstractNumId w:val="8"/>
  </w:num>
  <w:num w:numId="14">
    <w:abstractNumId w:val="35"/>
  </w:num>
  <w:num w:numId="15">
    <w:abstractNumId w:val="41"/>
  </w:num>
  <w:num w:numId="16">
    <w:abstractNumId w:val="31"/>
  </w:num>
  <w:num w:numId="17">
    <w:abstractNumId w:val="50"/>
  </w:num>
  <w:num w:numId="18">
    <w:abstractNumId w:val="43"/>
  </w:num>
  <w:num w:numId="19">
    <w:abstractNumId w:val="34"/>
  </w:num>
  <w:num w:numId="20">
    <w:abstractNumId w:val="32"/>
  </w:num>
  <w:num w:numId="21">
    <w:abstractNumId w:val="21"/>
  </w:num>
  <w:num w:numId="22">
    <w:abstractNumId w:val="11"/>
  </w:num>
  <w:num w:numId="23">
    <w:abstractNumId w:val="45"/>
  </w:num>
  <w:num w:numId="24">
    <w:abstractNumId w:val="15"/>
  </w:num>
  <w:num w:numId="25">
    <w:abstractNumId w:val="20"/>
  </w:num>
  <w:num w:numId="26">
    <w:abstractNumId w:val="33"/>
  </w:num>
  <w:num w:numId="27">
    <w:abstractNumId w:val="42"/>
  </w:num>
  <w:num w:numId="28">
    <w:abstractNumId w:val="51"/>
  </w:num>
  <w:num w:numId="29">
    <w:abstractNumId w:val="46"/>
  </w:num>
  <w:num w:numId="30">
    <w:abstractNumId w:val="28"/>
  </w:num>
  <w:num w:numId="31">
    <w:abstractNumId w:val="37"/>
  </w:num>
  <w:num w:numId="32">
    <w:abstractNumId w:val="1"/>
  </w:num>
  <w:num w:numId="33">
    <w:abstractNumId w:val="5"/>
  </w:num>
  <w:num w:numId="34">
    <w:abstractNumId w:val="44"/>
  </w:num>
  <w:num w:numId="35">
    <w:abstractNumId w:val="23"/>
  </w:num>
  <w:num w:numId="36">
    <w:abstractNumId w:val="27"/>
  </w:num>
  <w:num w:numId="37">
    <w:abstractNumId w:val="48"/>
  </w:num>
  <w:num w:numId="38">
    <w:abstractNumId w:val="47"/>
  </w:num>
  <w:num w:numId="39">
    <w:abstractNumId w:val="59"/>
  </w:num>
  <w:num w:numId="40">
    <w:abstractNumId w:val="26"/>
  </w:num>
  <w:num w:numId="41">
    <w:abstractNumId w:val="40"/>
  </w:num>
  <w:num w:numId="42">
    <w:abstractNumId w:val="9"/>
  </w:num>
  <w:num w:numId="43">
    <w:abstractNumId w:val="2"/>
  </w:num>
  <w:num w:numId="44">
    <w:abstractNumId w:val="16"/>
  </w:num>
  <w:num w:numId="45">
    <w:abstractNumId w:val="39"/>
  </w:num>
  <w:num w:numId="46">
    <w:abstractNumId w:val="36"/>
  </w:num>
  <w:num w:numId="47">
    <w:abstractNumId w:val="18"/>
  </w:num>
  <w:num w:numId="48">
    <w:abstractNumId w:val="13"/>
  </w:num>
  <w:num w:numId="49">
    <w:abstractNumId w:val="53"/>
  </w:num>
  <w:num w:numId="50">
    <w:abstractNumId w:val="57"/>
  </w:num>
  <w:num w:numId="51">
    <w:abstractNumId w:val="14"/>
  </w:num>
  <w:num w:numId="52">
    <w:abstractNumId w:val="3"/>
  </w:num>
  <w:num w:numId="53">
    <w:abstractNumId w:val="22"/>
  </w:num>
  <w:num w:numId="54">
    <w:abstractNumId w:val="19"/>
  </w:num>
  <w:num w:numId="55">
    <w:abstractNumId w:val="38"/>
  </w:num>
  <w:num w:numId="56">
    <w:abstractNumId w:val="54"/>
  </w:num>
  <w:num w:numId="57">
    <w:abstractNumId w:val="10"/>
  </w:num>
  <w:num w:numId="58">
    <w:abstractNumId w:val="4"/>
  </w:num>
  <w:num w:numId="59">
    <w:abstractNumId w:val="6"/>
  </w:num>
  <w:num w:numId="60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4"/>
    <w:rsid w:val="000014D9"/>
    <w:rsid w:val="00001E0D"/>
    <w:rsid w:val="00002195"/>
    <w:rsid w:val="000045CC"/>
    <w:rsid w:val="00004A78"/>
    <w:rsid w:val="0001701D"/>
    <w:rsid w:val="00020DE4"/>
    <w:rsid w:val="00021B56"/>
    <w:rsid w:val="00025087"/>
    <w:rsid w:val="00026CEE"/>
    <w:rsid w:val="00032864"/>
    <w:rsid w:val="00032A17"/>
    <w:rsid w:val="00035BAB"/>
    <w:rsid w:val="00040D01"/>
    <w:rsid w:val="00041DB5"/>
    <w:rsid w:val="0004218B"/>
    <w:rsid w:val="000423B2"/>
    <w:rsid w:val="000440BF"/>
    <w:rsid w:val="0004482A"/>
    <w:rsid w:val="00046711"/>
    <w:rsid w:val="00051465"/>
    <w:rsid w:val="0005378A"/>
    <w:rsid w:val="000542D3"/>
    <w:rsid w:val="00055225"/>
    <w:rsid w:val="000560AD"/>
    <w:rsid w:val="000562D0"/>
    <w:rsid w:val="00056C01"/>
    <w:rsid w:val="00063E0C"/>
    <w:rsid w:val="000706E3"/>
    <w:rsid w:val="00072DDF"/>
    <w:rsid w:val="00077879"/>
    <w:rsid w:val="00077B4D"/>
    <w:rsid w:val="00091AC2"/>
    <w:rsid w:val="00094CCD"/>
    <w:rsid w:val="00095506"/>
    <w:rsid w:val="00095638"/>
    <w:rsid w:val="000964EE"/>
    <w:rsid w:val="000965DF"/>
    <w:rsid w:val="00096B22"/>
    <w:rsid w:val="00097A57"/>
    <w:rsid w:val="000A1618"/>
    <w:rsid w:val="000A25E0"/>
    <w:rsid w:val="000A27FF"/>
    <w:rsid w:val="000A289A"/>
    <w:rsid w:val="000A3221"/>
    <w:rsid w:val="000A565A"/>
    <w:rsid w:val="000A5E78"/>
    <w:rsid w:val="000B1047"/>
    <w:rsid w:val="000B327E"/>
    <w:rsid w:val="000B3C0C"/>
    <w:rsid w:val="000B4054"/>
    <w:rsid w:val="000B5CAD"/>
    <w:rsid w:val="000B6579"/>
    <w:rsid w:val="000B6D17"/>
    <w:rsid w:val="000B779A"/>
    <w:rsid w:val="000C3D49"/>
    <w:rsid w:val="000C4688"/>
    <w:rsid w:val="000C730F"/>
    <w:rsid w:val="000C7971"/>
    <w:rsid w:val="000D2426"/>
    <w:rsid w:val="000D36FB"/>
    <w:rsid w:val="000E192E"/>
    <w:rsid w:val="000E3FE7"/>
    <w:rsid w:val="000E445C"/>
    <w:rsid w:val="000E4471"/>
    <w:rsid w:val="000F3302"/>
    <w:rsid w:val="000F44EA"/>
    <w:rsid w:val="000F4CE9"/>
    <w:rsid w:val="000F6E61"/>
    <w:rsid w:val="0010183D"/>
    <w:rsid w:val="001063D8"/>
    <w:rsid w:val="001079D7"/>
    <w:rsid w:val="001102B8"/>
    <w:rsid w:val="00110944"/>
    <w:rsid w:val="0011335A"/>
    <w:rsid w:val="00113899"/>
    <w:rsid w:val="00114388"/>
    <w:rsid w:val="001153F3"/>
    <w:rsid w:val="00120A19"/>
    <w:rsid w:val="001217EB"/>
    <w:rsid w:val="00121DCB"/>
    <w:rsid w:val="00122318"/>
    <w:rsid w:val="00122338"/>
    <w:rsid w:val="00123454"/>
    <w:rsid w:val="00123839"/>
    <w:rsid w:val="00123F0F"/>
    <w:rsid w:val="00124320"/>
    <w:rsid w:val="00125E75"/>
    <w:rsid w:val="00126E76"/>
    <w:rsid w:val="00127A7D"/>
    <w:rsid w:val="001314A8"/>
    <w:rsid w:val="00132DF4"/>
    <w:rsid w:val="00135FCE"/>
    <w:rsid w:val="0013763B"/>
    <w:rsid w:val="00137E90"/>
    <w:rsid w:val="0014598D"/>
    <w:rsid w:val="0014618A"/>
    <w:rsid w:val="00155034"/>
    <w:rsid w:val="001570C6"/>
    <w:rsid w:val="001631AB"/>
    <w:rsid w:val="00165FB8"/>
    <w:rsid w:val="00171928"/>
    <w:rsid w:val="0017213C"/>
    <w:rsid w:val="001746F7"/>
    <w:rsid w:val="00175CBE"/>
    <w:rsid w:val="00181016"/>
    <w:rsid w:val="001822C0"/>
    <w:rsid w:val="00183DF8"/>
    <w:rsid w:val="00187AF0"/>
    <w:rsid w:val="00190706"/>
    <w:rsid w:val="001928AB"/>
    <w:rsid w:val="00193B8D"/>
    <w:rsid w:val="00194187"/>
    <w:rsid w:val="0019482F"/>
    <w:rsid w:val="001A0CAA"/>
    <w:rsid w:val="001A1B04"/>
    <w:rsid w:val="001A3A39"/>
    <w:rsid w:val="001B38A2"/>
    <w:rsid w:val="001B67D7"/>
    <w:rsid w:val="001B7665"/>
    <w:rsid w:val="001C431D"/>
    <w:rsid w:val="001D4EE0"/>
    <w:rsid w:val="001D57AA"/>
    <w:rsid w:val="001D58CC"/>
    <w:rsid w:val="001D66F4"/>
    <w:rsid w:val="001E0A5F"/>
    <w:rsid w:val="001E3417"/>
    <w:rsid w:val="001E3A7D"/>
    <w:rsid w:val="001E3EAD"/>
    <w:rsid w:val="001E6A7B"/>
    <w:rsid w:val="001E7ECD"/>
    <w:rsid w:val="001E7FAD"/>
    <w:rsid w:val="001F0B53"/>
    <w:rsid w:val="001F2E99"/>
    <w:rsid w:val="001F4CD8"/>
    <w:rsid w:val="00202CA3"/>
    <w:rsid w:val="00215E8A"/>
    <w:rsid w:val="002173A4"/>
    <w:rsid w:val="00217AA0"/>
    <w:rsid w:val="00222B1D"/>
    <w:rsid w:val="00222D8A"/>
    <w:rsid w:val="0022557E"/>
    <w:rsid w:val="00226381"/>
    <w:rsid w:val="00233414"/>
    <w:rsid w:val="002343B6"/>
    <w:rsid w:val="00234763"/>
    <w:rsid w:val="00234FED"/>
    <w:rsid w:val="00235655"/>
    <w:rsid w:val="0023712C"/>
    <w:rsid w:val="00237A41"/>
    <w:rsid w:val="00237F83"/>
    <w:rsid w:val="0024172B"/>
    <w:rsid w:val="002445C5"/>
    <w:rsid w:val="00247E3F"/>
    <w:rsid w:val="002521FA"/>
    <w:rsid w:val="0025348D"/>
    <w:rsid w:val="0025440F"/>
    <w:rsid w:val="00255916"/>
    <w:rsid w:val="00257D22"/>
    <w:rsid w:val="00261B3A"/>
    <w:rsid w:val="0026715D"/>
    <w:rsid w:val="0027018D"/>
    <w:rsid w:val="00271D57"/>
    <w:rsid w:val="00275100"/>
    <w:rsid w:val="00277E77"/>
    <w:rsid w:val="0028263C"/>
    <w:rsid w:val="00287468"/>
    <w:rsid w:val="002914AA"/>
    <w:rsid w:val="0029315A"/>
    <w:rsid w:val="00293D08"/>
    <w:rsid w:val="00294C56"/>
    <w:rsid w:val="00297F6B"/>
    <w:rsid w:val="002A6D14"/>
    <w:rsid w:val="002A6FB4"/>
    <w:rsid w:val="002A77B6"/>
    <w:rsid w:val="002B1AA7"/>
    <w:rsid w:val="002B273D"/>
    <w:rsid w:val="002B32C0"/>
    <w:rsid w:val="002B3D3F"/>
    <w:rsid w:val="002B71F1"/>
    <w:rsid w:val="002B7266"/>
    <w:rsid w:val="002C0B32"/>
    <w:rsid w:val="002D1F77"/>
    <w:rsid w:val="002D35E1"/>
    <w:rsid w:val="002E154C"/>
    <w:rsid w:val="002E22E7"/>
    <w:rsid w:val="002E6690"/>
    <w:rsid w:val="002F067D"/>
    <w:rsid w:val="002F145B"/>
    <w:rsid w:val="002F16DC"/>
    <w:rsid w:val="002F389E"/>
    <w:rsid w:val="002F3F78"/>
    <w:rsid w:val="002F4C45"/>
    <w:rsid w:val="002F5223"/>
    <w:rsid w:val="00300B4C"/>
    <w:rsid w:val="00301518"/>
    <w:rsid w:val="00301DFE"/>
    <w:rsid w:val="003043B1"/>
    <w:rsid w:val="003046A5"/>
    <w:rsid w:val="003046DB"/>
    <w:rsid w:val="00306C4E"/>
    <w:rsid w:val="0030791D"/>
    <w:rsid w:val="003124BE"/>
    <w:rsid w:val="0032069D"/>
    <w:rsid w:val="0032082A"/>
    <w:rsid w:val="003271F2"/>
    <w:rsid w:val="003301E9"/>
    <w:rsid w:val="0033171C"/>
    <w:rsid w:val="0034255B"/>
    <w:rsid w:val="0034581E"/>
    <w:rsid w:val="003466E8"/>
    <w:rsid w:val="003474D5"/>
    <w:rsid w:val="00354EB4"/>
    <w:rsid w:val="00354F54"/>
    <w:rsid w:val="00355DB9"/>
    <w:rsid w:val="00361174"/>
    <w:rsid w:val="00364523"/>
    <w:rsid w:val="00364CA7"/>
    <w:rsid w:val="00364F5F"/>
    <w:rsid w:val="00365928"/>
    <w:rsid w:val="00366A11"/>
    <w:rsid w:val="003705EC"/>
    <w:rsid w:val="00371753"/>
    <w:rsid w:val="0037594C"/>
    <w:rsid w:val="00376C27"/>
    <w:rsid w:val="0038067F"/>
    <w:rsid w:val="003837C0"/>
    <w:rsid w:val="0038473A"/>
    <w:rsid w:val="00390FBD"/>
    <w:rsid w:val="003919BC"/>
    <w:rsid w:val="003A0518"/>
    <w:rsid w:val="003A1EB7"/>
    <w:rsid w:val="003A208C"/>
    <w:rsid w:val="003A20CF"/>
    <w:rsid w:val="003A2B2A"/>
    <w:rsid w:val="003A52C5"/>
    <w:rsid w:val="003B250F"/>
    <w:rsid w:val="003B280F"/>
    <w:rsid w:val="003B6672"/>
    <w:rsid w:val="003C38D1"/>
    <w:rsid w:val="003C3DED"/>
    <w:rsid w:val="003D014B"/>
    <w:rsid w:val="003D32F8"/>
    <w:rsid w:val="003E0FC3"/>
    <w:rsid w:val="003E133B"/>
    <w:rsid w:val="003E181C"/>
    <w:rsid w:val="003E2AF2"/>
    <w:rsid w:val="003E4075"/>
    <w:rsid w:val="003E4A3D"/>
    <w:rsid w:val="003E5912"/>
    <w:rsid w:val="003E6BBB"/>
    <w:rsid w:val="003F04BE"/>
    <w:rsid w:val="003F40C6"/>
    <w:rsid w:val="003F4D77"/>
    <w:rsid w:val="003F5FB8"/>
    <w:rsid w:val="003F672C"/>
    <w:rsid w:val="00401837"/>
    <w:rsid w:val="00402156"/>
    <w:rsid w:val="0040710D"/>
    <w:rsid w:val="0040762C"/>
    <w:rsid w:val="0041338F"/>
    <w:rsid w:val="00414F64"/>
    <w:rsid w:val="00416C96"/>
    <w:rsid w:val="004218DE"/>
    <w:rsid w:val="00423CD5"/>
    <w:rsid w:val="00425DE2"/>
    <w:rsid w:val="004261F4"/>
    <w:rsid w:val="00427179"/>
    <w:rsid w:val="00430A4E"/>
    <w:rsid w:val="00431DB4"/>
    <w:rsid w:val="00433E78"/>
    <w:rsid w:val="0043490D"/>
    <w:rsid w:val="00435340"/>
    <w:rsid w:val="004407CC"/>
    <w:rsid w:val="00440E9D"/>
    <w:rsid w:val="004442BB"/>
    <w:rsid w:val="00446922"/>
    <w:rsid w:val="004479B3"/>
    <w:rsid w:val="004501BC"/>
    <w:rsid w:val="004514D9"/>
    <w:rsid w:val="00451526"/>
    <w:rsid w:val="00451E84"/>
    <w:rsid w:val="004557A1"/>
    <w:rsid w:val="00457189"/>
    <w:rsid w:val="00457AF5"/>
    <w:rsid w:val="00462041"/>
    <w:rsid w:val="00462D21"/>
    <w:rsid w:val="00463BA1"/>
    <w:rsid w:val="0046714C"/>
    <w:rsid w:val="00467CDA"/>
    <w:rsid w:val="00471CF4"/>
    <w:rsid w:val="00472B89"/>
    <w:rsid w:val="0047503E"/>
    <w:rsid w:val="00477F2F"/>
    <w:rsid w:val="00483C85"/>
    <w:rsid w:val="004846D1"/>
    <w:rsid w:val="00485D2B"/>
    <w:rsid w:val="00491126"/>
    <w:rsid w:val="0049143C"/>
    <w:rsid w:val="00491D57"/>
    <w:rsid w:val="004969AC"/>
    <w:rsid w:val="00496DB2"/>
    <w:rsid w:val="00497206"/>
    <w:rsid w:val="004A18DE"/>
    <w:rsid w:val="004A4D60"/>
    <w:rsid w:val="004A6AC6"/>
    <w:rsid w:val="004B1C34"/>
    <w:rsid w:val="004B4CF2"/>
    <w:rsid w:val="004B5E20"/>
    <w:rsid w:val="004C28B3"/>
    <w:rsid w:val="004C5A75"/>
    <w:rsid w:val="004C6D9A"/>
    <w:rsid w:val="004D2BBA"/>
    <w:rsid w:val="004D70E5"/>
    <w:rsid w:val="004E4537"/>
    <w:rsid w:val="004E5712"/>
    <w:rsid w:val="004E59CA"/>
    <w:rsid w:val="004E7C1A"/>
    <w:rsid w:val="004F019B"/>
    <w:rsid w:val="005035E0"/>
    <w:rsid w:val="005052B9"/>
    <w:rsid w:val="00505C7A"/>
    <w:rsid w:val="00506BB3"/>
    <w:rsid w:val="005152BE"/>
    <w:rsid w:val="0051570B"/>
    <w:rsid w:val="00516C91"/>
    <w:rsid w:val="00516E10"/>
    <w:rsid w:val="005178B2"/>
    <w:rsid w:val="00521F9B"/>
    <w:rsid w:val="00523122"/>
    <w:rsid w:val="00523706"/>
    <w:rsid w:val="0052402B"/>
    <w:rsid w:val="0053034B"/>
    <w:rsid w:val="00531199"/>
    <w:rsid w:val="0053213C"/>
    <w:rsid w:val="0053214D"/>
    <w:rsid w:val="005336EC"/>
    <w:rsid w:val="00540577"/>
    <w:rsid w:val="005450AE"/>
    <w:rsid w:val="0054612B"/>
    <w:rsid w:val="00547C00"/>
    <w:rsid w:val="005505F2"/>
    <w:rsid w:val="005608CD"/>
    <w:rsid w:val="00562870"/>
    <w:rsid w:val="0057009C"/>
    <w:rsid w:val="00574C80"/>
    <w:rsid w:val="00574DA7"/>
    <w:rsid w:val="00574EB2"/>
    <w:rsid w:val="00575144"/>
    <w:rsid w:val="00575E73"/>
    <w:rsid w:val="00576F33"/>
    <w:rsid w:val="00580541"/>
    <w:rsid w:val="00580E1A"/>
    <w:rsid w:val="00586CF1"/>
    <w:rsid w:val="0058728A"/>
    <w:rsid w:val="00593110"/>
    <w:rsid w:val="005A0731"/>
    <w:rsid w:val="005A0D01"/>
    <w:rsid w:val="005A123F"/>
    <w:rsid w:val="005A4859"/>
    <w:rsid w:val="005A74CA"/>
    <w:rsid w:val="005A75B9"/>
    <w:rsid w:val="005B1954"/>
    <w:rsid w:val="005B4932"/>
    <w:rsid w:val="005C25C3"/>
    <w:rsid w:val="005C3406"/>
    <w:rsid w:val="005C73B2"/>
    <w:rsid w:val="005D2884"/>
    <w:rsid w:val="005D30A4"/>
    <w:rsid w:val="005D4715"/>
    <w:rsid w:val="005D512F"/>
    <w:rsid w:val="005D7C9F"/>
    <w:rsid w:val="005E2247"/>
    <w:rsid w:val="005E4C59"/>
    <w:rsid w:val="005E4F66"/>
    <w:rsid w:val="005F0289"/>
    <w:rsid w:val="005F0542"/>
    <w:rsid w:val="005F0A85"/>
    <w:rsid w:val="005F1FEA"/>
    <w:rsid w:val="005F3CD6"/>
    <w:rsid w:val="005F53A6"/>
    <w:rsid w:val="00602157"/>
    <w:rsid w:val="00611D53"/>
    <w:rsid w:val="0062013B"/>
    <w:rsid w:val="00622DD7"/>
    <w:rsid w:val="006258D7"/>
    <w:rsid w:val="00625935"/>
    <w:rsid w:val="0062775E"/>
    <w:rsid w:val="00627951"/>
    <w:rsid w:val="006319A3"/>
    <w:rsid w:val="00633025"/>
    <w:rsid w:val="0063564A"/>
    <w:rsid w:val="006366E3"/>
    <w:rsid w:val="00644194"/>
    <w:rsid w:val="00650BBF"/>
    <w:rsid w:val="0065150E"/>
    <w:rsid w:val="006524B4"/>
    <w:rsid w:val="006549D5"/>
    <w:rsid w:val="00654A10"/>
    <w:rsid w:val="00655A33"/>
    <w:rsid w:val="00656F84"/>
    <w:rsid w:val="00657124"/>
    <w:rsid w:val="00660728"/>
    <w:rsid w:val="0066532C"/>
    <w:rsid w:val="0066539E"/>
    <w:rsid w:val="0066552C"/>
    <w:rsid w:val="006660CE"/>
    <w:rsid w:val="006819CF"/>
    <w:rsid w:val="00681E6E"/>
    <w:rsid w:val="00684286"/>
    <w:rsid w:val="00692D14"/>
    <w:rsid w:val="00694507"/>
    <w:rsid w:val="006957BF"/>
    <w:rsid w:val="00696F2F"/>
    <w:rsid w:val="006A32D0"/>
    <w:rsid w:val="006A5531"/>
    <w:rsid w:val="006A6D27"/>
    <w:rsid w:val="006B07AC"/>
    <w:rsid w:val="006B0F99"/>
    <w:rsid w:val="006B1AA7"/>
    <w:rsid w:val="006B7955"/>
    <w:rsid w:val="006B7C7F"/>
    <w:rsid w:val="006C2547"/>
    <w:rsid w:val="006C3087"/>
    <w:rsid w:val="006C3598"/>
    <w:rsid w:val="006C3851"/>
    <w:rsid w:val="006E01D1"/>
    <w:rsid w:val="006E2921"/>
    <w:rsid w:val="006E3CB6"/>
    <w:rsid w:val="006E3D98"/>
    <w:rsid w:val="006E3DD5"/>
    <w:rsid w:val="006E5215"/>
    <w:rsid w:val="006E5BA0"/>
    <w:rsid w:val="006E611E"/>
    <w:rsid w:val="006E7D08"/>
    <w:rsid w:val="006F05FD"/>
    <w:rsid w:val="006F1652"/>
    <w:rsid w:val="006F3BBC"/>
    <w:rsid w:val="006F4D42"/>
    <w:rsid w:val="00701EA1"/>
    <w:rsid w:val="00701FF7"/>
    <w:rsid w:val="0070315E"/>
    <w:rsid w:val="00704830"/>
    <w:rsid w:val="00704938"/>
    <w:rsid w:val="00705278"/>
    <w:rsid w:val="0071053D"/>
    <w:rsid w:val="007105E5"/>
    <w:rsid w:val="00710DD5"/>
    <w:rsid w:val="00714475"/>
    <w:rsid w:val="00717DB3"/>
    <w:rsid w:val="00717E94"/>
    <w:rsid w:val="00722179"/>
    <w:rsid w:val="0072522A"/>
    <w:rsid w:val="00726623"/>
    <w:rsid w:val="00726856"/>
    <w:rsid w:val="00727BE9"/>
    <w:rsid w:val="00731662"/>
    <w:rsid w:val="00736557"/>
    <w:rsid w:val="007366FB"/>
    <w:rsid w:val="00740FA5"/>
    <w:rsid w:val="00741129"/>
    <w:rsid w:val="00745E80"/>
    <w:rsid w:val="00750394"/>
    <w:rsid w:val="00755896"/>
    <w:rsid w:val="00760FAC"/>
    <w:rsid w:val="007631D8"/>
    <w:rsid w:val="00764F68"/>
    <w:rsid w:val="00765EAF"/>
    <w:rsid w:val="00772742"/>
    <w:rsid w:val="0077762F"/>
    <w:rsid w:val="00780123"/>
    <w:rsid w:val="00781857"/>
    <w:rsid w:val="00781FD6"/>
    <w:rsid w:val="00782F30"/>
    <w:rsid w:val="00784089"/>
    <w:rsid w:val="0078544A"/>
    <w:rsid w:val="00792539"/>
    <w:rsid w:val="00797897"/>
    <w:rsid w:val="00797F0D"/>
    <w:rsid w:val="007A0EC9"/>
    <w:rsid w:val="007A1386"/>
    <w:rsid w:val="007A3333"/>
    <w:rsid w:val="007A335F"/>
    <w:rsid w:val="007A3F67"/>
    <w:rsid w:val="007A4740"/>
    <w:rsid w:val="007A4E4E"/>
    <w:rsid w:val="007A6988"/>
    <w:rsid w:val="007A7B23"/>
    <w:rsid w:val="007B57D9"/>
    <w:rsid w:val="007B5E8D"/>
    <w:rsid w:val="007B639D"/>
    <w:rsid w:val="007C0152"/>
    <w:rsid w:val="007C42C3"/>
    <w:rsid w:val="007C4C28"/>
    <w:rsid w:val="007C5023"/>
    <w:rsid w:val="007D0D25"/>
    <w:rsid w:val="007D39D4"/>
    <w:rsid w:val="007D58BC"/>
    <w:rsid w:val="007D5A56"/>
    <w:rsid w:val="007D72D8"/>
    <w:rsid w:val="007E421D"/>
    <w:rsid w:val="007F0F9E"/>
    <w:rsid w:val="007F2A49"/>
    <w:rsid w:val="007F44D5"/>
    <w:rsid w:val="007F6423"/>
    <w:rsid w:val="0080105D"/>
    <w:rsid w:val="00806B17"/>
    <w:rsid w:val="00806D33"/>
    <w:rsid w:val="008070B0"/>
    <w:rsid w:val="00811410"/>
    <w:rsid w:val="0081195C"/>
    <w:rsid w:val="00811D1C"/>
    <w:rsid w:val="00814B2F"/>
    <w:rsid w:val="00820649"/>
    <w:rsid w:val="008225B5"/>
    <w:rsid w:val="008231A1"/>
    <w:rsid w:val="00826B9B"/>
    <w:rsid w:val="008277ED"/>
    <w:rsid w:val="0083084A"/>
    <w:rsid w:val="008318E5"/>
    <w:rsid w:val="00832EC9"/>
    <w:rsid w:val="00833AE8"/>
    <w:rsid w:val="00844BD8"/>
    <w:rsid w:val="00844D4E"/>
    <w:rsid w:val="00846A2E"/>
    <w:rsid w:val="0085228D"/>
    <w:rsid w:val="00852B3F"/>
    <w:rsid w:val="008544BB"/>
    <w:rsid w:val="00861731"/>
    <w:rsid w:val="008629C0"/>
    <w:rsid w:val="00863F3A"/>
    <w:rsid w:val="00864F47"/>
    <w:rsid w:val="00867663"/>
    <w:rsid w:val="00867B25"/>
    <w:rsid w:val="00872387"/>
    <w:rsid w:val="00876C39"/>
    <w:rsid w:val="00882A6C"/>
    <w:rsid w:val="00883060"/>
    <w:rsid w:val="00884698"/>
    <w:rsid w:val="008871B3"/>
    <w:rsid w:val="008876F4"/>
    <w:rsid w:val="00887BA9"/>
    <w:rsid w:val="00891394"/>
    <w:rsid w:val="00892102"/>
    <w:rsid w:val="0089243B"/>
    <w:rsid w:val="00892C4B"/>
    <w:rsid w:val="0089637A"/>
    <w:rsid w:val="008A2A41"/>
    <w:rsid w:val="008A418B"/>
    <w:rsid w:val="008A6AC5"/>
    <w:rsid w:val="008B04E8"/>
    <w:rsid w:val="008B7341"/>
    <w:rsid w:val="008C15C6"/>
    <w:rsid w:val="008C4E78"/>
    <w:rsid w:val="008C629B"/>
    <w:rsid w:val="008C6B07"/>
    <w:rsid w:val="008C7933"/>
    <w:rsid w:val="008D026F"/>
    <w:rsid w:val="008D37B6"/>
    <w:rsid w:val="008D488D"/>
    <w:rsid w:val="008D67FF"/>
    <w:rsid w:val="008D70C7"/>
    <w:rsid w:val="008E0DC8"/>
    <w:rsid w:val="008E6A4A"/>
    <w:rsid w:val="008E723D"/>
    <w:rsid w:val="008F1454"/>
    <w:rsid w:val="008F18CE"/>
    <w:rsid w:val="008F2BC9"/>
    <w:rsid w:val="009008F0"/>
    <w:rsid w:val="00901152"/>
    <w:rsid w:val="00901DF6"/>
    <w:rsid w:val="009025EA"/>
    <w:rsid w:val="00906767"/>
    <w:rsid w:val="00907255"/>
    <w:rsid w:val="00907635"/>
    <w:rsid w:val="00910B9D"/>
    <w:rsid w:val="00911FBF"/>
    <w:rsid w:val="00912DB0"/>
    <w:rsid w:val="009139D0"/>
    <w:rsid w:val="009154DA"/>
    <w:rsid w:val="0092397A"/>
    <w:rsid w:val="00930980"/>
    <w:rsid w:val="00931701"/>
    <w:rsid w:val="009347C1"/>
    <w:rsid w:val="0093538D"/>
    <w:rsid w:val="009367D3"/>
    <w:rsid w:val="00940219"/>
    <w:rsid w:val="0094148D"/>
    <w:rsid w:val="00945DF3"/>
    <w:rsid w:val="00947608"/>
    <w:rsid w:val="00950601"/>
    <w:rsid w:val="009515D5"/>
    <w:rsid w:val="00952551"/>
    <w:rsid w:val="0095355E"/>
    <w:rsid w:val="00962178"/>
    <w:rsid w:val="00963D4B"/>
    <w:rsid w:val="0096410B"/>
    <w:rsid w:val="00971276"/>
    <w:rsid w:val="00974C61"/>
    <w:rsid w:val="009849E2"/>
    <w:rsid w:val="00987121"/>
    <w:rsid w:val="00987134"/>
    <w:rsid w:val="009905DE"/>
    <w:rsid w:val="009912E4"/>
    <w:rsid w:val="00993FE8"/>
    <w:rsid w:val="009961BA"/>
    <w:rsid w:val="00996FA6"/>
    <w:rsid w:val="00997D12"/>
    <w:rsid w:val="009A0FB3"/>
    <w:rsid w:val="009A656A"/>
    <w:rsid w:val="009A6BA0"/>
    <w:rsid w:val="009B2B86"/>
    <w:rsid w:val="009B78DF"/>
    <w:rsid w:val="009C26DF"/>
    <w:rsid w:val="009C60BF"/>
    <w:rsid w:val="009D54A2"/>
    <w:rsid w:val="009D5F7B"/>
    <w:rsid w:val="009D74D3"/>
    <w:rsid w:val="009E2100"/>
    <w:rsid w:val="009E426A"/>
    <w:rsid w:val="009E4C73"/>
    <w:rsid w:val="009E7C40"/>
    <w:rsid w:val="009F7596"/>
    <w:rsid w:val="009F7853"/>
    <w:rsid w:val="00A001CB"/>
    <w:rsid w:val="00A00FCB"/>
    <w:rsid w:val="00A03A8E"/>
    <w:rsid w:val="00A03DD8"/>
    <w:rsid w:val="00A11618"/>
    <w:rsid w:val="00A129BF"/>
    <w:rsid w:val="00A21092"/>
    <w:rsid w:val="00A22D00"/>
    <w:rsid w:val="00A263F3"/>
    <w:rsid w:val="00A303A8"/>
    <w:rsid w:val="00A31B24"/>
    <w:rsid w:val="00A328E4"/>
    <w:rsid w:val="00A347B4"/>
    <w:rsid w:val="00A35B61"/>
    <w:rsid w:val="00A35C31"/>
    <w:rsid w:val="00A40167"/>
    <w:rsid w:val="00A40D87"/>
    <w:rsid w:val="00A421ED"/>
    <w:rsid w:val="00A42661"/>
    <w:rsid w:val="00A43974"/>
    <w:rsid w:val="00A479A5"/>
    <w:rsid w:val="00A5080D"/>
    <w:rsid w:val="00A51C78"/>
    <w:rsid w:val="00A523CC"/>
    <w:rsid w:val="00A53BFD"/>
    <w:rsid w:val="00A613DC"/>
    <w:rsid w:val="00A6199D"/>
    <w:rsid w:val="00A72111"/>
    <w:rsid w:val="00A73E26"/>
    <w:rsid w:val="00A80011"/>
    <w:rsid w:val="00A814DF"/>
    <w:rsid w:val="00A81CC2"/>
    <w:rsid w:val="00A84EEF"/>
    <w:rsid w:val="00A90928"/>
    <w:rsid w:val="00A96BDC"/>
    <w:rsid w:val="00AA1F93"/>
    <w:rsid w:val="00AA2B2F"/>
    <w:rsid w:val="00AA3BDC"/>
    <w:rsid w:val="00AA7C76"/>
    <w:rsid w:val="00AB129A"/>
    <w:rsid w:val="00AB6123"/>
    <w:rsid w:val="00AC0C43"/>
    <w:rsid w:val="00AC2B42"/>
    <w:rsid w:val="00AC56B1"/>
    <w:rsid w:val="00AD0569"/>
    <w:rsid w:val="00AD47BC"/>
    <w:rsid w:val="00AD4D1E"/>
    <w:rsid w:val="00AD567F"/>
    <w:rsid w:val="00AD5B88"/>
    <w:rsid w:val="00AE03AC"/>
    <w:rsid w:val="00AE4742"/>
    <w:rsid w:val="00AF13D2"/>
    <w:rsid w:val="00AF2670"/>
    <w:rsid w:val="00AF47EC"/>
    <w:rsid w:val="00AF6450"/>
    <w:rsid w:val="00AF6E84"/>
    <w:rsid w:val="00B00105"/>
    <w:rsid w:val="00B01B43"/>
    <w:rsid w:val="00B046AE"/>
    <w:rsid w:val="00B0545D"/>
    <w:rsid w:val="00B05A78"/>
    <w:rsid w:val="00B05BDB"/>
    <w:rsid w:val="00B121B2"/>
    <w:rsid w:val="00B1687C"/>
    <w:rsid w:val="00B21F9F"/>
    <w:rsid w:val="00B27CA7"/>
    <w:rsid w:val="00B27DA6"/>
    <w:rsid w:val="00B27EE3"/>
    <w:rsid w:val="00B30524"/>
    <w:rsid w:val="00B32B97"/>
    <w:rsid w:val="00B3630D"/>
    <w:rsid w:val="00B41F22"/>
    <w:rsid w:val="00B45DC4"/>
    <w:rsid w:val="00B56322"/>
    <w:rsid w:val="00B56DA7"/>
    <w:rsid w:val="00B62373"/>
    <w:rsid w:val="00B65CD6"/>
    <w:rsid w:val="00B66080"/>
    <w:rsid w:val="00B67B6B"/>
    <w:rsid w:val="00B71114"/>
    <w:rsid w:val="00B71A6C"/>
    <w:rsid w:val="00B72BDE"/>
    <w:rsid w:val="00B72BE4"/>
    <w:rsid w:val="00B779C6"/>
    <w:rsid w:val="00B81B83"/>
    <w:rsid w:val="00B84C3B"/>
    <w:rsid w:val="00B9034D"/>
    <w:rsid w:val="00B90BF1"/>
    <w:rsid w:val="00B93731"/>
    <w:rsid w:val="00B96157"/>
    <w:rsid w:val="00B977A7"/>
    <w:rsid w:val="00BA00C1"/>
    <w:rsid w:val="00BA280A"/>
    <w:rsid w:val="00BA4C8D"/>
    <w:rsid w:val="00BA5FE6"/>
    <w:rsid w:val="00BA6ED0"/>
    <w:rsid w:val="00BB3F0E"/>
    <w:rsid w:val="00BC0D32"/>
    <w:rsid w:val="00BC376E"/>
    <w:rsid w:val="00BD4158"/>
    <w:rsid w:val="00BD64B8"/>
    <w:rsid w:val="00BE068F"/>
    <w:rsid w:val="00BE2D62"/>
    <w:rsid w:val="00BE3983"/>
    <w:rsid w:val="00BE478A"/>
    <w:rsid w:val="00BE536E"/>
    <w:rsid w:val="00BF30D7"/>
    <w:rsid w:val="00BF3D5C"/>
    <w:rsid w:val="00BF4FA1"/>
    <w:rsid w:val="00BF5464"/>
    <w:rsid w:val="00BF6E2E"/>
    <w:rsid w:val="00BF7760"/>
    <w:rsid w:val="00C00A8F"/>
    <w:rsid w:val="00C011E3"/>
    <w:rsid w:val="00C0136F"/>
    <w:rsid w:val="00C019FE"/>
    <w:rsid w:val="00C01ACE"/>
    <w:rsid w:val="00C029B0"/>
    <w:rsid w:val="00C04C6C"/>
    <w:rsid w:val="00C059F2"/>
    <w:rsid w:val="00C10286"/>
    <w:rsid w:val="00C1046B"/>
    <w:rsid w:val="00C11C57"/>
    <w:rsid w:val="00C131EA"/>
    <w:rsid w:val="00C135BC"/>
    <w:rsid w:val="00C138A3"/>
    <w:rsid w:val="00C218F0"/>
    <w:rsid w:val="00C21A5F"/>
    <w:rsid w:val="00C25515"/>
    <w:rsid w:val="00C27ADB"/>
    <w:rsid w:val="00C30986"/>
    <w:rsid w:val="00C33417"/>
    <w:rsid w:val="00C365C9"/>
    <w:rsid w:val="00C40300"/>
    <w:rsid w:val="00C40A94"/>
    <w:rsid w:val="00C42C78"/>
    <w:rsid w:val="00C477BE"/>
    <w:rsid w:val="00C5320F"/>
    <w:rsid w:val="00C572C4"/>
    <w:rsid w:val="00C57893"/>
    <w:rsid w:val="00C62AC6"/>
    <w:rsid w:val="00C641A4"/>
    <w:rsid w:val="00C653CE"/>
    <w:rsid w:val="00C77093"/>
    <w:rsid w:val="00C77F37"/>
    <w:rsid w:val="00C83302"/>
    <w:rsid w:val="00C8553C"/>
    <w:rsid w:val="00C86143"/>
    <w:rsid w:val="00C9179F"/>
    <w:rsid w:val="00CA0686"/>
    <w:rsid w:val="00CA1A2E"/>
    <w:rsid w:val="00CA1CE7"/>
    <w:rsid w:val="00CA350A"/>
    <w:rsid w:val="00CA45ED"/>
    <w:rsid w:val="00CA5145"/>
    <w:rsid w:val="00CA5272"/>
    <w:rsid w:val="00CA5E46"/>
    <w:rsid w:val="00CC073D"/>
    <w:rsid w:val="00CC0F49"/>
    <w:rsid w:val="00CC3A83"/>
    <w:rsid w:val="00CC4B20"/>
    <w:rsid w:val="00CD1CDE"/>
    <w:rsid w:val="00CD4BFB"/>
    <w:rsid w:val="00CD5BEB"/>
    <w:rsid w:val="00CE1924"/>
    <w:rsid w:val="00CE3012"/>
    <w:rsid w:val="00CE4AA8"/>
    <w:rsid w:val="00CE4B68"/>
    <w:rsid w:val="00CE4FC6"/>
    <w:rsid w:val="00CE78C3"/>
    <w:rsid w:val="00CF70B6"/>
    <w:rsid w:val="00D02B92"/>
    <w:rsid w:val="00D04CF2"/>
    <w:rsid w:val="00D06C8D"/>
    <w:rsid w:val="00D13DD9"/>
    <w:rsid w:val="00D176A4"/>
    <w:rsid w:val="00D24370"/>
    <w:rsid w:val="00D255AA"/>
    <w:rsid w:val="00D27031"/>
    <w:rsid w:val="00D32BB9"/>
    <w:rsid w:val="00D32CC5"/>
    <w:rsid w:val="00D36FFC"/>
    <w:rsid w:val="00D40730"/>
    <w:rsid w:val="00D41FEA"/>
    <w:rsid w:val="00D4333A"/>
    <w:rsid w:val="00D43837"/>
    <w:rsid w:val="00D50274"/>
    <w:rsid w:val="00D5122E"/>
    <w:rsid w:val="00D5765B"/>
    <w:rsid w:val="00D61F20"/>
    <w:rsid w:val="00D65373"/>
    <w:rsid w:val="00D65D93"/>
    <w:rsid w:val="00D66363"/>
    <w:rsid w:val="00D66DEE"/>
    <w:rsid w:val="00D70DA4"/>
    <w:rsid w:val="00D7190C"/>
    <w:rsid w:val="00D72F83"/>
    <w:rsid w:val="00D73049"/>
    <w:rsid w:val="00D738C0"/>
    <w:rsid w:val="00D75190"/>
    <w:rsid w:val="00D763B3"/>
    <w:rsid w:val="00D76EB4"/>
    <w:rsid w:val="00D84CE6"/>
    <w:rsid w:val="00D91A01"/>
    <w:rsid w:val="00D96F51"/>
    <w:rsid w:val="00DA211D"/>
    <w:rsid w:val="00DA26B6"/>
    <w:rsid w:val="00DA338C"/>
    <w:rsid w:val="00DA4DD9"/>
    <w:rsid w:val="00DA5995"/>
    <w:rsid w:val="00DA7189"/>
    <w:rsid w:val="00DB1F9E"/>
    <w:rsid w:val="00DB6958"/>
    <w:rsid w:val="00DC1CCE"/>
    <w:rsid w:val="00DC59C7"/>
    <w:rsid w:val="00DC64A7"/>
    <w:rsid w:val="00DD05EC"/>
    <w:rsid w:val="00DD1779"/>
    <w:rsid w:val="00DD2122"/>
    <w:rsid w:val="00DD468E"/>
    <w:rsid w:val="00DD4CDA"/>
    <w:rsid w:val="00DD5A2A"/>
    <w:rsid w:val="00DD62FF"/>
    <w:rsid w:val="00DD7584"/>
    <w:rsid w:val="00DD7A8E"/>
    <w:rsid w:val="00DE4471"/>
    <w:rsid w:val="00DE56FB"/>
    <w:rsid w:val="00DF050B"/>
    <w:rsid w:val="00DF2621"/>
    <w:rsid w:val="00DF2D7F"/>
    <w:rsid w:val="00DF3BA5"/>
    <w:rsid w:val="00DF4C7F"/>
    <w:rsid w:val="00DF6D5F"/>
    <w:rsid w:val="00DF7A31"/>
    <w:rsid w:val="00E03D11"/>
    <w:rsid w:val="00E04370"/>
    <w:rsid w:val="00E10AAC"/>
    <w:rsid w:val="00E12156"/>
    <w:rsid w:val="00E1475C"/>
    <w:rsid w:val="00E17ED3"/>
    <w:rsid w:val="00E21064"/>
    <w:rsid w:val="00E225BB"/>
    <w:rsid w:val="00E227A1"/>
    <w:rsid w:val="00E22BB1"/>
    <w:rsid w:val="00E2507B"/>
    <w:rsid w:val="00E251A1"/>
    <w:rsid w:val="00E272EF"/>
    <w:rsid w:val="00E3594B"/>
    <w:rsid w:val="00E50D26"/>
    <w:rsid w:val="00E53329"/>
    <w:rsid w:val="00E53E11"/>
    <w:rsid w:val="00E62FE2"/>
    <w:rsid w:val="00E64A26"/>
    <w:rsid w:val="00E70AF4"/>
    <w:rsid w:val="00E73B90"/>
    <w:rsid w:val="00E75E5E"/>
    <w:rsid w:val="00E761C2"/>
    <w:rsid w:val="00E836ED"/>
    <w:rsid w:val="00E87702"/>
    <w:rsid w:val="00E91246"/>
    <w:rsid w:val="00E91716"/>
    <w:rsid w:val="00E944F2"/>
    <w:rsid w:val="00E962F9"/>
    <w:rsid w:val="00E964D1"/>
    <w:rsid w:val="00EA43BF"/>
    <w:rsid w:val="00EB0685"/>
    <w:rsid w:val="00EB4B81"/>
    <w:rsid w:val="00EB4EC8"/>
    <w:rsid w:val="00EB640C"/>
    <w:rsid w:val="00EB7B21"/>
    <w:rsid w:val="00EC458D"/>
    <w:rsid w:val="00ED22A9"/>
    <w:rsid w:val="00ED33C4"/>
    <w:rsid w:val="00ED5138"/>
    <w:rsid w:val="00ED642E"/>
    <w:rsid w:val="00ED71CE"/>
    <w:rsid w:val="00ED7FAA"/>
    <w:rsid w:val="00EE0F33"/>
    <w:rsid w:val="00EE303E"/>
    <w:rsid w:val="00EE5C9A"/>
    <w:rsid w:val="00EE6679"/>
    <w:rsid w:val="00EE79C3"/>
    <w:rsid w:val="00EF049E"/>
    <w:rsid w:val="00EF0E98"/>
    <w:rsid w:val="00EF192D"/>
    <w:rsid w:val="00EF2F48"/>
    <w:rsid w:val="00EF3F71"/>
    <w:rsid w:val="00EF730E"/>
    <w:rsid w:val="00EF7E59"/>
    <w:rsid w:val="00F05641"/>
    <w:rsid w:val="00F06F95"/>
    <w:rsid w:val="00F11306"/>
    <w:rsid w:val="00F13EF8"/>
    <w:rsid w:val="00F176D1"/>
    <w:rsid w:val="00F204D7"/>
    <w:rsid w:val="00F21C19"/>
    <w:rsid w:val="00F222D2"/>
    <w:rsid w:val="00F22BB4"/>
    <w:rsid w:val="00F2583E"/>
    <w:rsid w:val="00F25CFD"/>
    <w:rsid w:val="00F35C8D"/>
    <w:rsid w:val="00F35CA8"/>
    <w:rsid w:val="00F3670B"/>
    <w:rsid w:val="00F40EDF"/>
    <w:rsid w:val="00F506CB"/>
    <w:rsid w:val="00F509E9"/>
    <w:rsid w:val="00F52254"/>
    <w:rsid w:val="00F52823"/>
    <w:rsid w:val="00F60EA1"/>
    <w:rsid w:val="00F6212C"/>
    <w:rsid w:val="00F64905"/>
    <w:rsid w:val="00F70DA4"/>
    <w:rsid w:val="00F7104F"/>
    <w:rsid w:val="00F718CB"/>
    <w:rsid w:val="00F72011"/>
    <w:rsid w:val="00F73DCE"/>
    <w:rsid w:val="00F747E7"/>
    <w:rsid w:val="00F86E67"/>
    <w:rsid w:val="00F902FB"/>
    <w:rsid w:val="00F92A41"/>
    <w:rsid w:val="00F93791"/>
    <w:rsid w:val="00FA159B"/>
    <w:rsid w:val="00FB151A"/>
    <w:rsid w:val="00FB2CBF"/>
    <w:rsid w:val="00FB3C9E"/>
    <w:rsid w:val="00FB5304"/>
    <w:rsid w:val="00FB57BA"/>
    <w:rsid w:val="00FB6DE8"/>
    <w:rsid w:val="00FC072D"/>
    <w:rsid w:val="00FC08F1"/>
    <w:rsid w:val="00FC1E85"/>
    <w:rsid w:val="00FC2E3C"/>
    <w:rsid w:val="00FD169A"/>
    <w:rsid w:val="00FD2AE9"/>
    <w:rsid w:val="00FD2D56"/>
    <w:rsid w:val="00FD2DD7"/>
    <w:rsid w:val="00FD508C"/>
    <w:rsid w:val="00FE0E59"/>
    <w:rsid w:val="00FE1FF0"/>
    <w:rsid w:val="00FE2FF4"/>
    <w:rsid w:val="00FE45D2"/>
    <w:rsid w:val="00FE6C03"/>
    <w:rsid w:val="00FF27C8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customStyle="1" w:styleId="SubtleEmphasis1">
    <w:name w:val="Subtle Emphasis1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customStyle="1" w:styleId="NoSpacing1">
    <w:name w:val="No Spacing1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customStyle="1" w:styleId="ListParagraph1">
    <w:name w:val="List Paragraph1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741129"/>
    <w:pPr>
      <w:ind w:left="720"/>
    </w:pPr>
  </w:style>
  <w:style w:type="paragraph" w:styleId="Revision">
    <w:name w:val="Revision"/>
    <w:hidden/>
    <w:uiPriority w:val="99"/>
    <w:semiHidden/>
    <w:rsid w:val="002521FA"/>
    <w:rPr>
      <w:rFonts w:ascii="Courier" w:hAnsi="Courier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customStyle="1" w:styleId="SubtleEmphasis1">
    <w:name w:val="Subtle Emphasis1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customStyle="1" w:styleId="NoSpacing1">
    <w:name w:val="No Spacing1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customStyle="1" w:styleId="ListParagraph1">
    <w:name w:val="List Paragraph1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741129"/>
    <w:pPr>
      <w:ind w:left="720"/>
    </w:pPr>
  </w:style>
  <w:style w:type="paragraph" w:styleId="Revision">
    <w:name w:val="Revision"/>
    <w:hidden/>
    <w:uiPriority w:val="99"/>
    <w:semiHidden/>
    <w:rsid w:val="002521FA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C PPFF ATM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E29FF-0261-46BF-B521-F0497CDE53F2}"/>
</file>

<file path=customXml/itemProps2.xml><?xml version="1.0" encoding="utf-8"?>
<ds:datastoreItem xmlns:ds="http://schemas.openxmlformats.org/officeDocument/2006/customXml" ds:itemID="{50A24686-E4EA-45A1-AF4B-C50303A0840A}"/>
</file>

<file path=customXml/itemProps3.xml><?xml version="1.0" encoding="utf-8"?>
<ds:datastoreItem xmlns:ds="http://schemas.openxmlformats.org/officeDocument/2006/customXml" ds:itemID="{794DD62E-94EF-47D8-BE34-C67CB638F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2182</Words>
  <Characters>12442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Helen Flury</dc:creator>
  <cp:lastModifiedBy>Hermoza, Fernando</cp:lastModifiedBy>
  <cp:revision>12</cp:revision>
  <cp:lastPrinted>2013-04-29T16:25:00Z</cp:lastPrinted>
  <dcterms:created xsi:type="dcterms:W3CDTF">2017-08-08T20:21:00Z</dcterms:created>
  <dcterms:modified xsi:type="dcterms:W3CDTF">2017-08-09T16:41:00Z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0x010100A3927D94646DC549B7465903FE9FE1A3</vt:lpwstr>
  </property>
</Properties>
</file>