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47" w:rsidRPr="00BE7CB4" w:rsidRDefault="00BE7CB4" w:rsidP="00BE7CB4">
      <w:pPr>
        <w:tabs>
          <w:tab w:val="left" w:pos="1800"/>
        </w:tabs>
        <w:spacing w:after="0" w:line="240" w:lineRule="auto"/>
        <w:ind w:left="851" w:right="29" w:hanging="851"/>
        <w:rPr>
          <w:rFonts w:ascii="Times New Roman" w:hAnsi="Times New Roman" w:cs="Times New Roman"/>
          <w:b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13</w:t>
      </w:r>
      <w:r w:rsidRPr="00BE7CB4">
        <w:rPr>
          <w:rFonts w:ascii="Times New Roman" w:hAnsi="Times New Roman" w:cs="Times New Roman"/>
          <w:lang w:val="es-ES_tradnl"/>
        </w:rPr>
        <w:tab/>
      </w:r>
      <w:r w:rsidR="00A4086B" w:rsidRPr="00BE7CB4">
        <w:rPr>
          <w:rFonts w:ascii="Times New Roman" w:hAnsi="Times New Roman" w:cs="Times New Roman"/>
          <w:b/>
          <w:lang w:val="es-ES_tradnl"/>
        </w:rPr>
        <w:t>C</w:t>
      </w:r>
      <w:r w:rsidR="000C557A" w:rsidRPr="00BE7CB4">
        <w:rPr>
          <w:rFonts w:ascii="Times New Roman" w:hAnsi="Times New Roman" w:cs="Times New Roman"/>
          <w:b/>
          <w:lang w:val="es-ES_tradnl"/>
        </w:rPr>
        <w:t>apítulo</w:t>
      </w:r>
      <w:r w:rsidRPr="00BE7CB4">
        <w:rPr>
          <w:rFonts w:ascii="Times New Roman" w:hAnsi="Times New Roman" w:cs="Times New Roman"/>
          <w:b/>
          <w:lang w:val="es-ES_tradnl"/>
        </w:rPr>
        <w:t xml:space="preserve"> 13</w:t>
      </w:r>
      <w:r w:rsidR="00A7604E" w:rsidRPr="00BE7CB4">
        <w:rPr>
          <w:rFonts w:ascii="Times New Roman" w:hAnsi="Times New Roman" w:cs="Times New Roman"/>
          <w:b/>
          <w:lang w:val="es-ES_tradnl"/>
        </w:rPr>
        <w:t>:</w:t>
      </w:r>
      <w:r w:rsidR="00A7604E" w:rsidRPr="00BE7CB4">
        <w:rPr>
          <w:rFonts w:ascii="Times New Roman" w:hAnsi="Times New Roman" w:cs="Times New Roman"/>
          <w:b/>
          <w:lang w:val="es-ES_tradnl"/>
        </w:rPr>
        <w:tab/>
      </w:r>
      <w:r w:rsidR="003B2AAF" w:rsidRPr="00BE7CB4">
        <w:rPr>
          <w:rFonts w:ascii="Times New Roman" w:hAnsi="Times New Roman" w:cs="Times New Roman"/>
          <w:b/>
          <w:lang w:val="es-ES_tradnl"/>
        </w:rPr>
        <w:t>Áreas</w:t>
      </w:r>
      <w:r w:rsidR="000C557A" w:rsidRPr="00BE7CB4">
        <w:rPr>
          <w:rFonts w:ascii="Times New Roman" w:hAnsi="Times New Roman" w:cs="Times New Roman"/>
          <w:b/>
          <w:lang w:val="es-ES_tradnl"/>
        </w:rPr>
        <w:t xml:space="preserve"> de Mejoramiento de la Eficiencia (PIA), módulos y Formatos de Informe de Navegación Aérea </w:t>
      </w:r>
      <w:r w:rsidR="006847D6" w:rsidRPr="00BE7CB4">
        <w:rPr>
          <w:rFonts w:ascii="Times New Roman" w:hAnsi="Times New Roman" w:cs="Times New Roman"/>
          <w:b/>
          <w:lang w:val="es-ES_tradnl"/>
        </w:rPr>
        <w:t>(ANRF)</w:t>
      </w:r>
    </w:p>
    <w:p w:rsidR="00A7604E" w:rsidRPr="00BE7CB4" w:rsidRDefault="00A7604E" w:rsidP="00A206EE">
      <w:pPr>
        <w:pStyle w:val="ListParagraph"/>
        <w:tabs>
          <w:tab w:val="left" w:pos="1440"/>
          <w:tab w:val="left" w:pos="1800"/>
        </w:tabs>
        <w:spacing w:after="0" w:line="240" w:lineRule="auto"/>
        <w:ind w:left="0" w:right="29"/>
        <w:rPr>
          <w:rFonts w:ascii="Times New Roman" w:hAnsi="Times New Roman" w:cs="Times New Roman"/>
          <w:lang w:val="es-ES_tradnl"/>
        </w:rPr>
      </w:pPr>
    </w:p>
    <w:p w:rsidR="00347F32" w:rsidRPr="00BE7CB4" w:rsidRDefault="00347F32" w:rsidP="00BE7CB4">
      <w:pPr>
        <w:pStyle w:val="ListParagraph"/>
        <w:numPr>
          <w:ilvl w:val="1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Introduc</w:t>
      </w:r>
      <w:r w:rsidR="000C557A" w:rsidRPr="00BE7CB4">
        <w:rPr>
          <w:rFonts w:ascii="Times New Roman" w:hAnsi="Times New Roman" w:cs="Times New Roman"/>
          <w:lang w:val="es-ES_tradnl"/>
        </w:rPr>
        <w:t>ción</w:t>
      </w:r>
    </w:p>
    <w:p w:rsidR="005953A7" w:rsidRPr="00BE7CB4" w:rsidRDefault="005953A7" w:rsidP="00A206EE">
      <w:pPr>
        <w:pStyle w:val="ListParagraph"/>
        <w:tabs>
          <w:tab w:val="left" w:pos="1800"/>
        </w:tabs>
        <w:spacing w:after="0" w:line="240" w:lineRule="auto"/>
        <w:ind w:left="0" w:right="29"/>
        <w:rPr>
          <w:rFonts w:ascii="Times New Roman" w:hAnsi="Times New Roman" w:cs="Times New Roman"/>
          <w:lang w:val="es-ES_tradnl"/>
        </w:rPr>
      </w:pPr>
    </w:p>
    <w:p w:rsidR="005953A7" w:rsidRPr="00BE7CB4" w:rsidRDefault="005953A7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 xml:space="preserve">Este capítulo describe las Aéreas de Mejoramiento de la Eficiencia (PIA) con los respectivos módulos considerados del Bloque 0 del ASBU en la Región SAM. Asimismo, se presenta un formato estándar </w:t>
      </w:r>
      <w:r w:rsidR="009E2D13" w:rsidRPr="00BE7CB4">
        <w:rPr>
          <w:rFonts w:ascii="Times New Roman" w:hAnsi="Times New Roman" w:cs="Times New Roman"/>
          <w:lang w:val="es-ES_tradnl"/>
        </w:rPr>
        <w:t xml:space="preserve">para cada uno de los módulos considerados, </w:t>
      </w:r>
      <w:r w:rsidRPr="00BE7CB4">
        <w:rPr>
          <w:rFonts w:ascii="Times New Roman" w:hAnsi="Times New Roman" w:cs="Times New Roman"/>
          <w:lang w:val="es-ES_tradnl"/>
        </w:rPr>
        <w:t>para el monitoreo de la implantación de los mismos. El formato recibe el nombre de Formato de Informe de Navegación Aérea (ANRF).</w:t>
      </w:r>
    </w:p>
    <w:p w:rsidR="005953A7" w:rsidRPr="00BE7CB4" w:rsidRDefault="005953A7" w:rsidP="00A206EE">
      <w:p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</w:p>
    <w:p w:rsidR="005953A7" w:rsidRPr="00BE7CB4" w:rsidRDefault="003B2AAF" w:rsidP="00BE7CB4">
      <w:pPr>
        <w:pStyle w:val="ListParagraph"/>
        <w:numPr>
          <w:ilvl w:val="1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Área</w:t>
      </w:r>
      <w:r w:rsidR="005953A7" w:rsidRPr="00BE7CB4">
        <w:rPr>
          <w:rFonts w:ascii="Times New Roman" w:hAnsi="Times New Roman" w:cs="Times New Roman"/>
          <w:lang w:val="es-ES_tradnl"/>
        </w:rPr>
        <w:t xml:space="preserve"> de mejoramiento de la eficiencia (PIA)</w:t>
      </w:r>
    </w:p>
    <w:p w:rsidR="005953A7" w:rsidRPr="00BE7CB4" w:rsidRDefault="005953A7" w:rsidP="00A206EE">
      <w:pPr>
        <w:pStyle w:val="ListParagraph"/>
        <w:tabs>
          <w:tab w:val="left" w:pos="1440"/>
          <w:tab w:val="left" w:pos="1800"/>
        </w:tabs>
        <w:spacing w:after="0" w:line="240" w:lineRule="auto"/>
        <w:ind w:left="0" w:right="29"/>
        <w:rPr>
          <w:rFonts w:ascii="Times New Roman" w:hAnsi="Times New Roman" w:cs="Times New Roman"/>
          <w:lang w:val="es-ES_tradnl"/>
        </w:rPr>
      </w:pPr>
    </w:p>
    <w:p w:rsidR="005953A7" w:rsidRPr="00BE7CB4" w:rsidRDefault="005953A7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Los conjuntos de módulos de cada bloque se agrupan para proporcionar objetivos operacionales y de eficiencia en el entorno en el que se aplican, dando, así, una visión de alto nivel ejecutivo de la evolución prevista. Las PIA permiten comparar fácilmente los programas en curso.</w:t>
      </w:r>
    </w:p>
    <w:p w:rsidR="005953A7" w:rsidRPr="00BE7CB4" w:rsidRDefault="005953A7" w:rsidP="00A206EE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29"/>
        <w:rPr>
          <w:rFonts w:ascii="Times New Roman" w:eastAsiaTheme="minorHAnsi" w:hAnsi="Times New Roman" w:cs="Times New Roman"/>
          <w:lang w:val="es-ES_tradnl" w:eastAsia="en-US"/>
        </w:rPr>
      </w:pPr>
    </w:p>
    <w:p w:rsidR="005953A7" w:rsidRPr="00BE7CB4" w:rsidRDefault="005953A7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Las cuatro áreas de mejoramiento de la eficiencia son las siguientes:</w:t>
      </w:r>
    </w:p>
    <w:p w:rsidR="005953A7" w:rsidRPr="00BE7CB4" w:rsidRDefault="005953A7" w:rsidP="00A206EE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0" w:right="29"/>
        <w:rPr>
          <w:rFonts w:ascii="Times New Roman" w:hAnsi="Times New Roman" w:cs="Times New Roman"/>
          <w:lang w:val="es-ES_tradnl"/>
        </w:rPr>
      </w:pPr>
    </w:p>
    <w:p w:rsidR="005953A7" w:rsidRPr="00BE7CB4" w:rsidRDefault="005953A7" w:rsidP="00BE7CB4">
      <w:pPr>
        <w:pStyle w:val="ListParagraph"/>
        <w:numPr>
          <w:ilvl w:val="4"/>
          <w:numId w:val="27"/>
        </w:numPr>
        <w:tabs>
          <w:tab w:val="left" w:pos="1440"/>
          <w:tab w:val="left" w:pos="1800"/>
        </w:tabs>
        <w:spacing w:after="0" w:line="240" w:lineRule="auto"/>
        <w:ind w:right="29" w:hanging="1506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Operaciones aeroportuarias;</w:t>
      </w:r>
    </w:p>
    <w:p w:rsidR="005953A7" w:rsidRPr="00BE7CB4" w:rsidRDefault="005953A7" w:rsidP="00BE7CB4">
      <w:pPr>
        <w:pStyle w:val="ListParagraph"/>
        <w:numPr>
          <w:ilvl w:val="4"/>
          <w:numId w:val="27"/>
        </w:numPr>
        <w:tabs>
          <w:tab w:val="left" w:pos="1440"/>
          <w:tab w:val="left" w:pos="1800"/>
        </w:tabs>
        <w:spacing w:after="0" w:line="240" w:lineRule="auto"/>
        <w:ind w:right="29" w:hanging="1506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Interoperabilidad mundial de datos y sistemas por medio de una gestión de la información de todo el sistema con interoperabilidad mundial;</w:t>
      </w:r>
    </w:p>
    <w:p w:rsidR="005953A7" w:rsidRPr="00BE7CB4" w:rsidRDefault="005953A7" w:rsidP="00BE7CB4">
      <w:pPr>
        <w:pStyle w:val="ListParagraph"/>
        <w:numPr>
          <w:ilvl w:val="4"/>
          <w:numId w:val="27"/>
        </w:numPr>
        <w:tabs>
          <w:tab w:val="left" w:pos="1440"/>
          <w:tab w:val="left" w:pos="1800"/>
        </w:tabs>
        <w:spacing w:after="0" w:line="240" w:lineRule="auto"/>
        <w:ind w:right="29" w:hanging="1506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Optimización de la capacidad y vuelos flexibles mediante una ATM mundial colaborativa; y</w:t>
      </w:r>
    </w:p>
    <w:p w:rsidR="005953A7" w:rsidRPr="00BE7CB4" w:rsidRDefault="005953A7" w:rsidP="00BE7CB4">
      <w:pPr>
        <w:pStyle w:val="ListParagraph"/>
        <w:numPr>
          <w:ilvl w:val="4"/>
          <w:numId w:val="27"/>
        </w:numPr>
        <w:tabs>
          <w:tab w:val="left" w:pos="1440"/>
          <w:tab w:val="left" w:pos="1800"/>
        </w:tabs>
        <w:spacing w:after="0" w:line="240" w:lineRule="auto"/>
        <w:ind w:right="29" w:hanging="1506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Trayectorias de vuelo eficientes mediante operaciones basadas en las trayectorias.</w:t>
      </w:r>
    </w:p>
    <w:p w:rsidR="005953A7" w:rsidRPr="00BE7CB4" w:rsidRDefault="005953A7" w:rsidP="00A206EE">
      <w:pPr>
        <w:pStyle w:val="Default"/>
        <w:tabs>
          <w:tab w:val="left" w:pos="1440"/>
          <w:tab w:val="left" w:pos="1800"/>
        </w:tabs>
        <w:ind w:right="29"/>
        <w:rPr>
          <w:rFonts w:eastAsia="Times New Roman"/>
          <w:sz w:val="22"/>
          <w:szCs w:val="22"/>
          <w:lang w:val="es-ES_tradnl"/>
        </w:rPr>
      </w:pPr>
    </w:p>
    <w:p w:rsidR="00347F32" w:rsidRPr="00BE7CB4" w:rsidRDefault="00030E2A" w:rsidP="005B6470">
      <w:pPr>
        <w:pStyle w:val="ListParagraph"/>
        <w:tabs>
          <w:tab w:val="left" w:pos="1800"/>
        </w:tabs>
        <w:spacing w:after="0" w:line="240" w:lineRule="auto"/>
        <w:ind w:left="0" w:right="29" w:firstLine="1440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Área 1 de mejoramiento de la eficiencia: Operaciones aeroportuarias</w:t>
      </w:r>
    </w:p>
    <w:p w:rsidR="00347F32" w:rsidRPr="00BE7CB4" w:rsidRDefault="00347F32" w:rsidP="00A206EE">
      <w:pPr>
        <w:pStyle w:val="Default"/>
        <w:tabs>
          <w:tab w:val="left" w:pos="1440"/>
          <w:tab w:val="left" w:pos="1800"/>
        </w:tabs>
        <w:ind w:right="29"/>
        <w:rPr>
          <w:color w:val="auto"/>
          <w:sz w:val="22"/>
          <w:szCs w:val="22"/>
          <w:lang w:val="es-ES_tradnl"/>
        </w:rPr>
      </w:pPr>
    </w:p>
    <w:p w:rsidR="00231BBE" w:rsidRPr="00BE7CB4" w:rsidRDefault="008D63BD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 xml:space="preserve">Con respecto a las operaciones aeroportuarias, el aprovechamiento de los avances técnicos en la navegación aérea y en los sistemas de a bordo puede ayudar a mejorar la capacidad y eficiencia aeroportuarias.  A fin de contribuir a una estrategia integral para mejorar la capacidad aeroportuaria, se seleccionó cuatro módulos </w:t>
      </w:r>
      <w:r w:rsidR="009126DE" w:rsidRPr="00BE7CB4">
        <w:rPr>
          <w:rFonts w:ascii="Times New Roman" w:hAnsi="Times New Roman" w:cs="Times New Roman"/>
          <w:lang w:val="es-ES_tradnl"/>
        </w:rPr>
        <w:t>importantes,</w:t>
      </w:r>
      <w:r w:rsidRPr="00BE7CB4">
        <w:rPr>
          <w:rFonts w:ascii="Times New Roman" w:hAnsi="Times New Roman" w:cs="Times New Roman"/>
          <w:lang w:val="es-ES_tradnl"/>
        </w:rPr>
        <w:t xml:space="preserve"> relacionados </w:t>
      </w:r>
      <w:r w:rsidR="009126DE" w:rsidRPr="00BE7CB4">
        <w:rPr>
          <w:rFonts w:ascii="Times New Roman" w:hAnsi="Times New Roman" w:cs="Times New Roman"/>
          <w:lang w:val="es-ES_tradnl"/>
        </w:rPr>
        <w:t xml:space="preserve">entre sí, </w:t>
      </w:r>
      <w:r w:rsidRPr="00BE7CB4">
        <w:rPr>
          <w:rFonts w:ascii="Times New Roman" w:hAnsi="Times New Roman" w:cs="Times New Roman"/>
          <w:lang w:val="es-ES_tradnl"/>
        </w:rPr>
        <w:t>para su inclusión en el marco</w:t>
      </w:r>
      <w:r w:rsidR="009126DE" w:rsidRPr="00BE7CB4">
        <w:rPr>
          <w:rFonts w:ascii="Times New Roman" w:hAnsi="Times New Roman" w:cs="Times New Roman"/>
          <w:lang w:val="es-ES_tradnl"/>
        </w:rPr>
        <w:t xml:space="preserve"> ASBU</w:t>
      </w:r>
      <w:r w:rsidR="00231BBE" w:rsidRPr="00BE7CB4">
        <w:rPr>
          <w:rFonts w:ascii="Times New Roman" w:hAnsi="Times New Roman" w:cs="Times New Roman"/>
          <w:lang w:val="es-ES_tradnl"/>
        </w:rPr>
        <w:t xml:space="preserve">: </w:t>
      </w:r>
    </w:p>
    <w:p w:rsidR="00C57AC0" w:rsidRPr="00BE7CB4" w:rsidRDefault="00C57AC0" w:rsidP="00A206EE">
      <w:pPr>
        <w:pStyle w:val="Default"/>
        <w:tabs>
          <w:tab w:val="left" w:pos="1440"/>
          <w:tab w:val="left" w:pos="1800"/>
        </w:tabs>
        <w:ind w:right="29"/>
        <w:rPr>
          <w:sz w:val="22"/>
          <w:szCs w:val="22"/>
          <w:lang w:val="es-ES_tradnl"/>
        </w:rPr>
      </w:pPr>
    </w:p>
    <w:p w:rsidR="00231BBE" w:rsidRPr="00BE7CB4" w:rsidRDefault="00C57AC0" w:rsidP="00391A35">
      <w:pPr>
        <w:pStyle w:val="ListParagraph"/>
        <w:numPr>
          <w:ilvl w:val="4"/>
          <w:numId w:val="23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0" w:author="Smarrelli, Onofrio" w:date="2017-08-10T13:28:00Z">
        <w:r w:rsidR="00BE7CB4">
          <w:rPr>
            <w:rFonts w:ascii="Times New Roman" w:hAnsi="Times New Roman" w:cs="Times New Roman"/>
            <w:lang w:val="es-ES_tradnl"/>
          </w:rPr>
          <w:t>RSEQ</w:t>
        </w:r>
      </w:ins>
      <w:del w:id="1" w:author="Smarrelli, Onofrio" w:date="2017-08-10T13:28:00Z">
        <w:r w:rsidRPr="00BE7CB4" w:rsidDel="00BE7CB4">
          <w:rPr>
            <w:rFonts w:ascii="Times New Roman" w:hAnsi="Times New Roman" w:cs="Times New Roman"/>
            <w:lang w:val="es-ES_tradnl"/>
          </w:rPr>
          <w:delText>15</w:delText>
        </w:r>
      </w:del>
      <w:r w:rsidR="00594330" w:rsidRPr="00BE7CB4">
        <w:rPr>
          <w:rFonts w:ascii="Times New Roman" w:hAnsi="Times New Roman" w:cs="Times New Roman"/>
          <w:lang w:val="es-ES_tradnl"/>
        </w:rPr>
        <w:t xml:space="preserve"> - </w:t>
      </w:r>
      <w:r w:rsidR="00391A35" w:rsidRPr="00BE7CB4">
        <w:rPr>
          <w:rFonts w:ascii="Times New Roman" w:hAnsi="Times New Roman" w:cs="Times New Roman"/>
          <w:i/>
          <w:lang w:val="es-ES_tradnl"/>
        </w:rPr>
        <w:t>Mejoramiento de la afluencia de tránsito mediante secuenciación de pistas (AMAN/DMAN)</w:t>
      </w:r>
      <w:r w:rsidR="00314D53" w:rsidRPr="00BE7CB4">
        <w:rPr>
          <w:rFonts w:ascii="Times New Roman" w:hAnsi="Times New Roman" w:cs="Times New Roman"/>
          <w:lang w:val="es-ES_tradnl"/>
        </w:rPr>
        <w:t>;</w:t>
      </w:r>
    </w:p>
    <w:p w:rsidR="00231BBE" w:rsidRPr="00BE7CB4" w:rsidRDefault="00C57AC0" w:rsidP="00391A35">
      <w:pPr>
        <w:pStyle w:val="ListParagraph"/>
        <w:numPr>
          <w:ilvl w:val="4"/>
          <w:numId w:val="23"/>
        </w:numPr>
        <w:tabs>
          <w:tab w:val="left" w:pos="144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2" w:author="Smarrelli, Onofrio" w:date="2017-08-10T13:28:00Z">
        <w:r w:rsidR="00BE7CB4">
          <w:rPr>
            <w:rFonts w:ascii="Times New Roman" w:hAnsi="Times New Roman" w:cs="Times New Roman"/>
            <w:lang w:val="es-ES_tradnl"/>
          </w:rPr>
          <w:t>APTA</w:t>
        </w:r>
      </w:ins>
      <w:del w:id="3" w:author="Smarrelli, Onofrio" w:date="2017-08-10T13:28:00Z">
        <w:r w:rsidRPr="00BE7CB4" w:rsidDel="00BE7CB4">
          <w:rPr>
            <w:rFonts w:ascii="Times New Roman" w:hAnsi="Times New Roman" w:cs="Times New Roman"/>
            <w:lang w:val="es-ES_tradnl"/>
          </w:rPr>
          <w:delText>65</w:delText>
        </w:r>
      </w:del>
      <w:r w:rsidR="00594330" w:rsidRPr="00BE7CB4">
        <w:rPr>
          <w:rFonts w:ascii="Times New Roman" w:hAnsi="Times New Roman" w:cs="Times New Roman"/>
          <w:lang w:val="es-ES_tradnl"/>
        </w:rPr>
        <w:t xml:space="preserve"> - </w:t>
      </w:r>
      <w:r w:rsidR="00391A35" w:rsidRPr="00BE7CB4">
        <w:rPr>
          <w:rFonts w:ascii="Times New Roman" w:hAnsi="Times New Roman" w:cs="Times New Roman"/>
          <w:i/>
          <w:lang w:val="es-ES_tradnl"/>
        </w:rPr>
        <w:t>Optimización de los procedimientos de aproximación, guía vertical incluida</w:t>
      </w:r>
      <w:r w:rsidR="00314D53" w:rsidRPr="00BE7CB4">
        <w:rPr>
          <w:rFonts w:ascii="Times New Roman" w:hAnsi="Times New Roman" w:cs="Times New Roman"/>
          <w:lang w:val="es-ES_tradnl"/>
        </w:rPr>
        <w:t>;</w:t>
      </w:r>
    </w:p>
    <w:p w:rsidR="00231BBE" w:rsidRPr="00BE7CB4" w:rsidRDefault="00C57AC0" w:rsidP="00391A35">
      <w:pPr>
        <w:pStyle w:val="ListParagraph"/>
        <w:numPr>
          <w:ilvl w:val="4"/>
          <w:numId w:val="23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4" w:author="Smarrelli, Onofrio" w:date="2017-08-10T13:28:00Z">
        <w:r w:rsidR="00BE7CB4">
          <w:rPr>
            <w:rFonts w:ascii="Times New Roman" w:hAnsi="Times New Roman" w:cs="Times New Roman"/>
            <w:lang w:val="es-ES_tradnl"/>
          </w:rPr>
          <w:t>SURF</w:t>
        </w:r>
      </w:ins>
      <w:del w:id="5" w:author="Smarrelli, Onofrio" w:date="2017-08-10T13:28:00Z">
        <w:r w:rsidRPr="00BE7CB4" w:rsidDel="00BE7CB4">
          <w:rPr>
            <w:rFonts w:ascii="Times New Roman" w:hAnsi="Times New Roman" w:cs="Times New Roman"/>
            <w:lang w:val="es-ES_tradnl"/>
          </w:rPr>
          <w:delText>75</w:delText>
        </w:r>
      </w:del>
      <w:r w:rsidR="00594330" w:rsidRPr="00BE7CB4">
        <w:rPr>
          <w:rFonts w:ascii="Times New Roman" w:hAnsi="Times New Roman" w:cs="Times New Roman"/>
          <w:lang w:val="es-ES_tradnl"/>
        </w:rPr>
        <w:t xml:space="preserve"> - </w:t>
      </w:r>
      <w:r w:rsidR="00391A35" w:rsidRPr="00BE7CB4">
        <w:rPr>
          <w:rFonts w:ascii="Times New Roman" w:hAnsi="Times New Roman" w:cs="Times New Roman"/>
          <w:i/>
          <w:lang w:val="es-ES_tradnl"/>
        </w:rPr>
        <w:t>Seguridad operacional y eficiencia de las operaciones en la superficie (A</w:t>
      </w:r>
      <w:r w:rsidR="00391A35" w:rsidRPr="00BE7CB4">
        <w:rPr>
          <w:rFonts w:ascii="Cambria Math" w:hAnsi="Cambria Math" w:cs="Cambria Math"/>
          <w:i/>
          <w:lang w:val="es-ES_tradnl"/>
        </w:rPr>
        <w:t>‐</w:t>
      </w:r>
      <w:r w:rsidR="00391A35" w:rsidRPr="00BE7CB4">
        <w:rPr>
          <w:rFonts w:ascii="Times New Roman" w:hAnsi="Times New Roman" w:cs="Times New Roman"/>
          <w:i/>
          <w:lang w:val="es-ES_tradnl"/>
        </w:rPr>
        <w:t>SMGCS Nivel 1</w:t>
      </w:r>
      <w:r w:rsidR="00391A35" w:rsidRPr="00BE7CB4">
        <w:rPr>
          <w:rFonts w:ascii="Cambria Math" w:hAnsi="Cambria Math" w:cs="Cambria Math"/>
          <w:i/>
          <w:lang w:val="es-ES_tradnl"/>
        </w:rPr>
        <w:t>‐</w:t>
      </w:r>
      <w:r w:rsidR="00391A35" w:rsidRPr="00BE7CB4">
        <w:rPr>
          <w:rFonts w:ascii="Times New Roman" w:hAnsi="Times New Roman" w:cs="Times New Roman"/>
          <w:i/>
          <w:lang w:val="es-ES_tradnl"/>
        </w:rPr>
        <w:t>2)</w:t>
      </w:r>
      <w:r w:rsidR="00391A35" w:rsidRPr="00BE7CB4">
        <w:rPr>
          <w:rFonts w:ascii="Times New Roman" w:hAnsi="Times New Roman" w:cs="Times New Roman"/>
          <w:lang w:val="es-ES_tradnl"/>
        </w:rPr>
        <w:t>; y</w:t>
      </w:r>
    </w:p>
    <w:p w:rsidR="001A773E" w:rsidRPr="00BE7CB4" w:rsidRDefault="00314D53" w:rsidP="00391A35">
      <w:pPr>
        <w:pStyle w:val="ListParagraph"/>
        <w:numPr>
          <w:ilvl w:val="4"/>
          <w:numId w:val="23"/>
        </w:numPr>
        <w:tabs>
          <w:tab w:val="left" w:pos="144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6" w:author="Smarrelli, Onofrio" w:date="2017-08-10T13:28:00Z">
        <w:r w:rsidR="00BE7CB4">
          <w:rPr>
            <w:rFonts w:ascii="Times New Roman" w:hAnsi="Times New Roman" w:cs="Times New Roman"/>
            <w:lang w:val="es-ES_tradnl"/>
          </w:rPr>
          <w:t>ACDM</w:t>
        </w:r>
      </w:ins>
      <w:del w:id="7" w:author="Smarrelli, Onofrio" w:date="2017-08-10T13:28:00Z">
        <w:r w:rsidRPr="00BE7CB4" w:rsidDel="00BE7CB4">
          <w:rPr>
            <w:rFonts w:ascii="Times New Roman" w:hAnsi="Times New Roman" w:cs="Times New Roman"/>
            <w:lang w:val="es-ES_tradnl"/>
          </w:rPr>
          <w:delText>80</w:delText>
        </w:r>
      </w:del>
      <w:r w:rsidR="00594330" w:rsidRPr="00BE7CB4">
        <w:rPr>
          <w:rFonts w:ascii="Times New Roman" w:hAnsi="Times New Roman" w:cs="Times New Roman"/>
          <w:lang w:val="es-ES_tradnl"/>
        </w:rPr>
        <w:t xml:space="preserve"> - </w:t>
      </w:r>
      <w:r w:rsidR="00391A35" w:rsidRPr="00BE7CB4">
        <w:rPr>
          <w:rFonts w:ascii="Times New Roman" w:hAnsi="Times New Roman" w:cs="Times New Roman"/>
          <w:i/>
          <w:lang w:val="es-ES_tradnl"/>
        </w:rPr>
        <w:t>Operaciones aeroportuarias mejoradas mediante CDM a nivel aeropuerto</w:t>
      </w:r>
      <w:r w:rsidRPr="00BE7CB4">
        <w:rPr>
          <w:rFonts w:ascii="Times New Roman" w:hAnsi="Times New Roman" w:cs="Times New Roman"/>
          <w:lang w:val="es-ES_tradnl"/>
        </w:rPr>
        <w:t>.</w:t>
      </w:r>
    </w:p>
    <w:p w:rsidR="00594330" w:rsidRPr="00BE7CB4" w:rsidRDefault="00594330" w:rsidP="00A206EE">
      <w:p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</w:p>
    <w:p w:rsidR="00C57AC0" w:rsidRPr="00BE7CB4" w:rsidRDefault="008D63BD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 xml:space="preserve">Los pasos iniciales de estos módulos involucran la implementación de una combinación de procedimientos de aproximación </w:t>
      </w:r>
      <w:r w:rsidR="007516E0" w:rsidRPr="00BE7CB4">
        <w:rPr>
          <w:rFonts w:ascii="Times New Roman" w:hAnsi="Times New Roman" w:cs="Times New Roman"/>
          <w:lang w:val="es-ES_tradnl"/>
        </w:rPr>
        <w:t>que aprovecha</w:t>
      </w:r>
      <w:r w:rsidRPr="00BE7CB4">
        <w:rPr>
          <w:rFonts w:ascii="Times New Roman" w:hAnsi="Times New Roman" w:cs="Times New Roman"/>
          <w:lang w:val="es-ES_tradnl"/>
        </w:rPr>
        <w:t>n al máximo la navegación basada en la performance (PBN)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Pr="00BE7CB4">
        <w:rPr>
          <w:rFonts w:ascii="Times New Roman" w:hAnsi="Times New Roman" w:cs="Times New Roman"/>
          <w:lang w:val="es-ES_tradnl"/>
        </w:rPr>
        <w:t>con el uso del GNSS</w:t>
      </w:r>
      <w:r w:rsidR="007516E0" w:rsidRPr="00BE7CB4">
        <w:rPr>
          <w:rFonts w:ascii="Times New Roman" w:hAnsi="Times New Roman" w:cs="Times New Roman"/>
          <w:lang w:val="es-ES_tradnl"/>
        </w:rPr>
        <w:t>,</w:t>
      </w:r>
      <w:r w:rsidRPr="00BE7CB4">
        <w:rPr>
          <w:rFonts w:ascii="Times New Roman" w:hAnsi="Times New Roman" w:cs="Times New Roman"/>
          <w:lang w:val="es-ES_tradnl"/>
        </w:rPr>
        <w:t xml:space="preserve"> y las mejoras en la afluencia de tránsito mediante la gestión de la secuenciación </w:t>
      </w:r>
      <w:r w:rsidR="007516E0" w:rsidRPr="00BE7CB4">
        <w:rPr>
          <w:rFonts w:ascii="Times New Roman" w:hAnsi="Times New Roman" w:cs="Times New Roman"/>
          <w:lang w:val="es-ES_tradnl"/>
        </w:rPr>
        <w:t>en</w:t>
      </w:r>
      <w:r w:rsidRPr="00BE7CB4">
        <w:rPr>
          <w:rFonts w:ascii="Times New Roman" w:hAnsi="Times New Roman" w:cs="Times New Roman"/>
          <w:lang w:val="es-ES_tradnl"/>
        </w:rPr>
        <w:t xml:space="preserve"> las pistas de llegada y salida</w:t>
      </w:r>
      <w:r w:rsidR="005018A4" w:rsidRPr="00BE7CB4">
        <w:rPr>
          <w:rFonts w:ascii="Times New Roman" w:hAnsi="Times New Roman" w:cs="Times New Roman"/>
          <w:lang w:val="es-ES_tradnl"/>
        </w:rPr>
        <w:t xml:space="preserve">. </w:t>
      </w:r>
      <w:r w:rsidRPr="00BE7CB4">
        <w:rPr>
          <w:rFonts w:ascii="Times New Roman" w:hAnsi="Times New Roman" w:cs="Times New Roman"/>
          <w:lang w:val="es-ES_tradnl"/>
        </w:rPr>
        <w:t xml:space="preserve"> Ya se cuenta con nuevas tecnologías para mejorar la vigilancia del movimiento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Pr="00BE7CB4">
        <w:rPr>
          <w:rFonts w:ascii="Times New Roman" w:hAnsi="Times New Roman" w:cs="Times New Roman"/>
          <w:lang w:val="es-ES_tradnl"/>
        </w:rPr>
        <w:t>de las aeronave</w:t>
      </w:r>
      <w:r w:rsidR="002C1EBE" w:rsidRPr="00BE7CB4">
        <w:rPr>
          <w:rFonts w:ascii="Times New Roman" w:hAnsi="Times New Roman" w:cs="Times New Roman"/>
          <w:lang w:val="es-ES_tradnl"/>
        </w:rPr>
        <w:t>s en tierra, que también podría</w:t>
      </w:r>
      <w:r w:rsidRPr="00BE7CB4">
        <w:rPr>
          <w:rFonts w:ascii="Times New Roman" w:hAnsi="Times New Roman" w:cs="Times New Roman"/>
          <w:lang w:val="es-ES_tradnl"/>
        </w:rPr>
        <w:t xml:space="preserve"> brindar información sobre los vehículos debidamente equipados.  Se ofrece proces</w:t>
      </w:r>
      <w:r w:rsidR="00F00D9E" w:rsidRPr="00BE7CB4">
        <w:rPr>
          <w:rFonts w:ascii="Times New Roman" w:hAnsi="Times New Roman" w:cs="Times New Roman"/>
          <w:lang w:val="es-ES_tradnl"/>
        </w:rPr>
        <w:t>os mejorados en apoyo de la CDM,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="002C1EBE" w:rsidRPr="00BE7CB4">
        <w:rPr>
          <w:rFonts w:ascii="Times New Roman" w:hAnsi="Times New Roman" w:cs="Times New Roman"/>
          <w:lang w:val="es-ES_tradnl"/>
        </w:rPr>
        <w:t xml:space="preserve">en </w:t>
      </w:r>
      <w:r w:rsidR="00F00D9E" w:rsidRPr="00BE7CB4">
        <w:rPr>
          <w:rFonts w:ascii="Times New Roman" w:hAnsi="Times New Roman" w:cs="Times New Roman"/>
          <w:lang w:val="es-ES_tradnl"/>
        </w:rPr>
        <w:t>la</w:t>
      </w:r>
      <w:r w:rsidR="002C1EBE" w:rsidRPr="00BE7CB4">
        <w:rPr>
          <w:rFonts w:ascii="Times New Roman" w:hAnsi="Times New Roman" w:cs="Times New Roman"/>
          <w:lang w:val="es-ES_tradnl"/>
        </w:rPr>
        <w:t xml:space="preserve"> que participan</w:t>
      </w:r>
      <w:r w:rsidRPr="00BE7CB4">
        <w:rPr>
          <w:rFonts w:ascii="Times New Roman" w:hAnsi="Times New Roman" w:cs="Times New Roman"/>
          <w:lang w:val="es-ES_tradnl"/>
        </w:rPr>
        <w:t xml:space="preserve"> todas las partes </w:t>
      </w:r>
      <w:r w:rsidR="002C1EBE" w:rsidRPr="00BE7CB4">
        <w:rPr>
          <w:rFonts w:ascii="Times New Roman" w:hAnsi="Times New Roman" w:cs="Times New Roman"/>
          <w:lang w:val="es-ES_tradnl"/>
        </w:rPr>
        <w:t>involucradas</w:t>
      </w:r>
      <w:r w:rsidRPr="00BE7CB4">
        <w:rPr>
          <w:rFonts w:ascii="Times New Roman" w:hAnsi="Times New Roman" w:cs="Times New Roman"/>
          <w:lang w:val="es-ES_tradnl"/>
        </w:rPr>
        <w:t xml:space="preserve"> en el aeropuerto</w:t>
      </w:r>
      <w:r w:rsidR="005018A4" w:rsidRPr="00BE7CB4">
        <w:rPr>
          <w:rFonts w:ascii="Times New Roman" w:hAnsi="Times New Roman" w:cs="Times New Roman"/>
          <w:lang w:val="es-ES_tradnl"/>
        </w:rPr>
        <w:t>.</w:t>
      </w:r>
    </w:p>
    <w:p w:rsidR="00594330" w:rsidRPr="00BE7CB4" w:rsidRDefault="00594330" w:rsidP="00A206EE">
      <w:p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</w:p>
    <w:p w:rsidR="005018A4" w:rsidRPr="00BE7CB4" w:rsidRDefault="00B40C10" w:rsidP="00BE7CB4">
      <w:pPr>
        <w:pStyle w:val="ListParagraph"/>
        <w:keepLines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lastRenderedPageBreak/>
        <w:t xml:space="preserve">Muchas de las mejoras operacionales relacionadas con la capacidad aeroportuaria son de carácter local y podrían brindar beneficios </w:t>
      </w:r>
      <w:r w:rsidR="00F00D9E" w:rsidRPr="00BE7CB4">
        <w:rPr>
          <w:rFonts w:ascii="Times New Roman" w:hAnsi="Times New Roman" w:cs="Times New Roman"/>
          <w:lang w:val="es-ES_tradnl"/>
        </w:rPr>
        <w:t>a nivel de cada aeropuerto</w:t>
      </w:r>
      <w:r w:rsidRPr="00BE7CB4">
        <w:rPr>
          <w:rFonts w:ascii="Times New Roman" w:hAnsi="Times New Roman" w:cs="Times New Roman"/>
          <w:lang w:val="es-ES_tradnl"/>
        </w:rPr>
        <w:t xml:space="preserve">.  Consecuentemente, las mejoras en la capacidad aeroportuaria deberían hacerse en base a decisiones locales que tomen en cuenta las operaciones de aeronaves, tanto </w:t>
      </w:r>
      <w:r w:rsidR="00F00D9E" w:rsidRPr="00BE7CB4">
        <w:rPr>
          <w:rFonts w:ascii="Times New Roman" w:hAnsi="Times New Roman" w:cs="Times New Roman"/>
          <w:lang w:val="es-ES_tradnl"/>
        </w:rPr>
        <w:t>actuales como futuras</w:t>
      </w:r>
      <w:r w:rsidRPr="00BE7CB4">
        <w:rPr>
          <w:rFonts w:ascii="Times New Roman" w:hAnsi="Times New Roman" w:cs="Times New Roman"/>
          <w:lang w:val="es-ES_tradnl"/>
        </w:rPr>
        <w:t xml:space="preserve">, y el nivel y tipo de equipamiento a bordo de las aeronaves.  No obstante, cuando existen interdependencias </w:t>
      </w:r>
      <w:r w:rsidR="00F00D9E" w:rsidRPr="00BE7CB4">
        <w:rPr>
          <w:rFonts w:ascii="Times New Roman" w:hAnsi="Times New Roman" w:cs="Times New Roman"/>
          <w:lang w:val="es-ES_tradnl"/>
        </w:rPr>
        <w:t xml:space="preserve">entre pares de aeropuertos </w:t>
      </w:r>
      <w:r w:rsidRPr="00BE7CB4">
        <w:rPr>
          <w:rFonts w:ascii="Times New Roman" w:hAnsi="Times New Roman" w:cs="Times New Roman"/>
          <w:lang w:val="es-ES_tradnl"/>
        </w:rPr>
        <w:t xml:space="preserve">en </w:t>
      </w:r>
      <w:r w:rsidR="00F00D9E" w:rsidRPr="00BE7CB4">
        <w:rPr>
          <w:rFonts w:ascii="Times New Roman" w:hAnsi="Times New Roman" w:cs="Times New Roman"/>
          <w:lang w:val="es-ES_tradnl"/>
        </w:rPr>
        <w:t>términos de</w:t>
      </w:r>
      <w:r w:rsidRPr="00BE7CB4">
        <w:rPr>
          <w:rFonts w:ascii="Times New Roman" w:hAnsi="Times New Roman" w:cs="Times New Roman"/>
          <w:lang w:val="es-ES_tradnl"/>
        </w:rPr>
        <w:t xml:space="preserve"> flujos de tránsito, gestión del espacio aéreo, etc., sólo se podrá lograr el pleno beneficio de la gestión de llegadas/salidas/en </w:t>
      </w:r>
      <w:r w:rsidR="005B6470" w:rsidRPr="00BE7CB4">
        <w:rPr>
          <w:rFonts w:ascii="Times New Roman" w:hAnsi="Times New Roman" w:cs="Times New Roman"/>
          <w:lang w:val="es-ES_tradnl"/>
        </w:rPr>
        <w:t>tierra, así</w:t>
      </w:r>
      <w:r w:rsidR="00F00D9E" w:rsidRPr="00BE7CB4">
        <w:rPr>
          <w:rFonts w:ascii="Times New Roman" w:hAnsi="Times New Roman" w:cs="Times New Roman"/>
          <w:lang w:val="es-ES_tradnl"/>
        </w:rPr>
        <w:t xml:space="preserve"> se hace </w:t>
      </w:r>
      <w:r w:rsidRPr="00BE7CB4">
        <w:rPr>
          <w:rFonts w:ascii="Times New Roman" w:hAnsi="Times New Roman" w:cs="Times New Roman"/>
          <w:lang w:val="es-ES_tradnl"/>
        </w:rPr>
        <w:t xml:space="preserve">en forma armonizada a nivel regional.  </w:t>
      </w:r>
      <w:r w:rsidR="005C407B" w:rsidRPr="00BE7CB4">
        <w:rPr>
          <w:rFonts w:ascii="Times New Roman" w:hAnsi="Times New Roman" w:cs="Times New Roman"/>
          <w:lang w:val="es-ES_tradnl"/>
        </w:rPr>
        <w:t xml:space="preserve">Los </w:t>
      </w:r>
      <w:r w:rsidR="00291740" w:rsidRPr="00BE7CB4">
        <w:rPr>
          <w:rFonts w:ascii="Times New Roman" w:hAnsi="Times New Roman" w:cs="Times New Roman"/>
          <w:lang w:val="es-ES_tradnl"/>
        </w:rPr>
        <w:t xml:space="preserve">módulos seleccionados para esta área de mejoramiento </w:t>
      </w:r>
      <w:r w:rsidR="00F00D9E" w:rsidRPr="00BE7CB4">
        <w:rPr>
          <w:rFonts w:ascii="Times New Roman" w:hAnsi="Times New Roman" w:cs="Times New Roman"/>
          <w:lang w:val="es-ES_tradnl"/>
        </w:rPr>
        <w:t>aparece</w:t>
      </w:r>
      <w:r w:rsidR="005C407B" w:rsidRPr="00BE7CB4">
        <w:rPr>
          <w:rFonts w:ascii="Times New Roman" w:hAnsi="Times New Roman" w:cs="Times New Roman"/>
          <w:lang w:val="es-ES_tradnl"/>
        </w:rPr>
        <w:t>n descritos</w:t>
      </w:r>
      <w:r w:rsidR="00F00D9E" w:rsidRPr="00BE7CB4">
        <w:rPr>
          <w:rFonts w:ascii="Times New Roman" w:hAnsi="Times New Roman" w:cs="Times New Roman"/>
          <w:lang w:val="es-ES_tradnl"/>
        </w:rPr>
        <w:t xml:space="preserve"> en el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="00291740" w:rsidRPr="00BE7CB4">
        <w:rPr>
          <w:rFonts w:ascii="Times New Roman" w:hAnsi="Times New Roman" w:cs="Times New Roman"/>
          <w:lang w:val="es-ES_tradnl"/>
        </w:rPr>
        <w:t>Adjunto </w:t>
      </w:r>
      <w:r w:rsidR="00FD5C19" w:rsidRPr="00BE7CB4">
        <w:rPr>
          <w:rFonts w:ascii="Times New Roman" w:hAnsi="Times New Roman" w:cs="Times New Roman"/>
          <w:lang w:val="es-ES_tradnl"/>
        </w:rPr>
        <w:t>D</w:t>
      </w:r>
      <w:r w:rsidR="00F90812" w:rsidRPr="00BE7CB4">
        <w:rPr>
          <w:rFonts w:ascii="Times New Roman" w:hAnsi="Times New Roman" w:cs="Times New Roman"/>
          <w:lang w:val="es-ES_tradnl"/>
        </w:rPr>
        <w:t>.</w:t>
      </w:r>
    </w:p>
    <w:p w:rsidR="00347F32" w:rsidRPr="00BE7CB4" w:rsidRDefault="00347F32" w:rsidP="00A206EE">
      <w:pPr>
        <w:tabs>
          <w:tab w:val="left" w:pos="1440"/>
          <w:tab w:val="left" w:pos="1800"/>
        </w:tabs>
        <w:spacing w:after="0" w:line="240" w:lineRule="auto"/>
        <w:ind w:left="120" w:right="29"/>
        <w:rPr>
          <w:rFonts w:ascii="Times New Roman" w:eastAsia="Times New Roman" w:hAnsi="Times New Roman" w:cs="Times New Roman"/>
          <w:lang w:val="es-ES_tradnl"/>
        </w:rPr>
      </w:pPr>
    </w:p>
    <w:p w:rsidR="004C0347" w:rsidRPr="00BE7CB4" w:rsidRDefault="00030E2A" w:rsidP="00A206EE">
      <w:pPr>
        <w:pStyle w:val="ListParagraph"/>
        <w:keepNext/>
        <w:spacing w:after="0" w:line="240" w:lineRule="auto"/>
        <w:ind w:left="1440" w:right="29"/>
        <w:rPr>
          <w:rFonts w:ascii="Times New Roman" w:eastAsia="Times New Roman" w:hAnsi="Times New Roman" w:cs="Times New Roman"/>
          <w:lang w:val="es-ES_tradnl"/>
        </w:rPr>
      </w:pPr>
      <w:r w:rsidRPr="00BE7CB4">
        <w:rPr>
          <w:rFonts w:ascii="Times New Roman" w:eastAsia="Times New Roman" w:hAnsi="Times New Roman" w:cs="Times New Roman"/>
          <w:lang w:val="es-ES_tradnl"/>
        </w:rPr>
        <w:t>Área 2 de mejoramiento de la eficiencia: Interoperabilidad mundial de datos y sistemas por medio de una gestión de la información de todo el sistema con interoperabilidad mundial</w:t>
      </w:r>
    </w:p>
    <w:p w:rsidR="004C0347" w:rsidRPr="00BE7CB4" w:rsidRDefault="004C0347" w:rsidP="00A206EE">
      <w:pPr>
        <w:keepNext/>
        <w:tabs>
          <w:tab w:val="left" w:pos="1440"/>
          <w:tab w:val="left" w:pos="1800"/>
        </w:tabs>
        <w:spacing w:after="0" w:line="240" w:lineRule="auto"/>
        <w:ind w:left="120" w:right="29"/>
        <w:rPr>
          <w:rFonts w:ascii="Times New Roman" w:eastAsia="Times New Roman" w:hAnsi="Times New Roman" w:cs="Times New Roman"/>
          <w:lang w:val="es-ES_tradnl"/>
        </w:rPr>
      </w:pPr>
    </w:p>
    <w:p w:rsidR="004C0347" w:rsidRPr="00BE7CB4" w:rsidRDefault="00CF411C" w:rsidP="00BE7CB4">
      <w:pPr>
        <w:pStyle w:val="ListParagraph"/>
        <w:keepLines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color w:val="000000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El Concepto Operacional ATM</w:t>
      </w:r>
      <w:r w:rsidR="004C0347" w:rsidRPr="00BE7CB4">
        <w:rPr>
          <w:rFonts w:ascii="Times New Roman" w:hAnsi="Times New Roman" w:cs="Times New Roman"/>
          <w:lang w:val="es-ES_tradnl"/>
        </w:rPr>
        <w:t xml:space="preserve"> Global </w:t>
      </w:r>
      <w:r w:rsidRPr="00BE7CB4">
        <w:rPr>
          <w:rFonts w:ascii="Times New Roman" w:hAnsi="Times New Roman" w:cs="Times New Roman"/>
          <w:lang w:val="es-ES_tradnl"/>
        </w:rPr>
        <w:t>contempla un sistema integrado, armonizado e interoperable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Pr="00BE7CB4">
        <w:rPr>
          <w:rFonts w:ascii="Times New Roman" w:hAnsi="Times New Roman" w:cs="Times New Roman"/>
          <w:lang w:val="es-ES_tradnl"/>
        </w:rPr>
        <w:t>a nivel global para todos los usuarios</w:t>
      </w:r>
      <w:r w:rsidR="00C74E2B" w:rsidRPr="00BE7CB4">
        <w:rPr>
          <w:rFonts w:ascii="Times New Roman" w:hAnsi="Times New Roman" w:cs="Times New Roman"/>
          <w:lang w:val="es-ES_tradnl"/>
        </w:rPr>
        <w:t>,</w:t>
      </w:r>
      <w:r w:rsidRPr="00BE7CB4">
        <w:rPr>
          <w:rFonts w:ascii="Times New Roman" w:hAnsi="Times New Roman" w:cs="Times New Roman"/>
          <w:lang w:val="es-ES_tradnl"/>
        </w:rPr>
        <w:t xml:space="preserve"> en todas las fases de vuelo.  El propósito es aumentar la flexibilidad de los usuarios y maximizar las eficiencias operacionales, a la vez que se aumenta la capacidad del sistema y se mejora los niveles de seguridad en el futuro sistema ATM</w:t>
      </w:r>
      <w:r w:rsidR="004C0347" w:rsidRPr="00BE7CB4">
        <w:rPr>
          <w:rFonts w:ascii="Times New Roman" w:hAnsi="Times New Roman" w:cs="Times New Roman"/>
          <w:lang w:val="es-ES_tradnl"/>
        </w:rPr>
        <w:t>.</w:t>
      </w:r>
    </w:p>
    <w:p w:rsidR="004C0347" w:rsidRPr="00BE7CB4" w:rsidRDefault="004C0347" w:rsidP="00A206EE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color w:val="000000"/>
          <w:lang w:val="es-ES_tradnl"/>
        </w:rPr>
      </w:pPr>
    </w:p>
    <w:p w:rsidR="004C0347" w:rsidRPr="00BE7CB4" w:rsidRDefault="00CF411C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color w:val="000000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En relación a los datos y sistemas interoperab</w:t>
      </w:r>
      <w:r w:rsidR="00C74E2B" w:rsidRPr="00BE7CB4">
        <w:rPr>
          <w:rFonts w:ascii="Times New Roman" w:hAnsi="Times New Roman" w:cs="Times New Roman"/>
          <w:lang w:val="es-ES_tradnl"/>
        </w:rPr>
        <w:t>les a nivel global, se seleccionó</w:t>
      </w:r>
      <w:r w:rsidRPr="00BE7CB4">
        <w:rPr>
          <w:rFonts w:ascii="Times New Roman" w:hAnsi="Times New Roman" w:cs="Times New Roman"/>
          <w:lang w:val="es-ES_tradnl"/>
        </w:rPr>
        <w:t xml:space="preserve"> dos módulos </w:t>
      </w:r>
      <w:r w:rsidR="00C74E2B" w:rsidRPr="00BE7CB4">
        <w:rPr>
          <w:rFonts w:ascii="Times New Roman" w:hAnsi="Times New Roman" w:cs="Times New Roman"/>
          <w:lang w:val="es-ES_tradnl"/>
        </w:rPr>
        <w:t>importantes, relacionados entre sí,</w:t>
      </w:r>
      <w:r w:rsidRPr="00BE7CB4">
        <w:rPr>
          <w:rFonts w:ascii="Times New Roman" w:hAnsi="Times New Roman" w:cs="Times New Roman"/>
          <w:lang w:val="es-ES_tradnl"/>
        </w:rPr>
        <w:t xml:space="preserve"> para su inclusión en el marco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="004C0347" w:rsidRPr="00BE7CB4">
        <w:rPr>
          <w:rFonts w:ascii="Times New Roman" w:hAnsi="Times New Roman" w:cs="Times New Roman"/>
          <w:color w:val="000000"/>
          <w:lang w:val="es-ES_tradnl"/>
        </w:rPr>
        <w:t xml:space="preserve">ASBU: </w:t>
      </w:r>
    </w:p>
    <w:p w:rsidR="004C0347" w:rsidRPr="00BE7CB4" w:rsidRDefault="004C0347" w:rsidP="00A206EE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color w:val="000000"/>
          <w:lang w:val="es-ES_tradnl"/>
        </w:rPr>
      </w:pPr>
    </w:p>
    <w:p w:rsidR="004C0347" w:rsidRPr="00BE7CB4" w:rsidRDefault="004C0347" w:rsidP="00391A35">
      <w:pPr>
        <w:pStyle w:val="ListParagraph"/>
        <w:numPr>
          <w:ilvl w:val="4"/>
          <w:numId w:val="22"/>
        </w:numPr>
        <w:tabs>
          <w:tab w:val="left" w:pos="144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8" w:author="Smarrelli, Onofrio" w:date="2017-08-10T13:28:00Z">
        <w:r w:rsidR="00BE7CB4">
          <w:rPr>
            <w:rFonts w:ascii="Times New Roman" w:hAnsi="Times New Roman" w:cs="Times New Roman"/>
            <w:lang w:val="es-ES_tradnl"/>
          </w:rPr>
          <w:t>FICE</w:t>
        </w:r>
      </w:ins>
      <w:del w:id="9" w:author="Smarrelli, Onofrio" w:date="2017-08-10T13:28:00Z">
        <w:r w:rsidRPr="00BE7CB4" w:rsidDel="00BE7CB4">
          <w:rPr>
            <w:rFonts w:ascii="Times New Roman" w:hAnsi="Times New Roman" w:cs="Times New Roman"/>
            <w:lang w:val="es-ES_tradnl"/>
          </w:rPr>
          <w:delText>25</w:delText>
        </w:r>
      </w:del>
      <w:r w:rsidR="00F8201A" w:rsidRPr="00BE7CB4">
        <w:rPr>
          <w:rFonts w:ascii="Times New Roman" w:hAnsi="Times New Roman" w:cs="Times New Roman"/>
          <w:lang w:val="es-ES_tradnl"/>
        </w:rPr>
        <w:t xml:space="preserve"> - </w:t>
      </w:r>
      <w:r w:rsidR="00391A35" w:rsidRPr="00BE7CB4">
        <w:rPr>
          <w:rFonts w:ascii="Times New Roman" w:eastAsia="Times New Roman" w:hAnsi="Times New Roman" w:cs="Times New Roman"/>
          <w:bCs/>
          <w:i/>
          <w:lang w:val="es-ES_tradnl"/>
        </w:rPr>
        <w:t>Mayor interoperabilidad, eficiencia y capacidad mediante la integración tierra</w:t>
      </w:r>
      <w:r w:rsidR="00391A35" w:rsidRPr="00BE7CB4">
        <w:rPr>
          <w:rFonts w:ascii="Cambria Math" w:eastAsia="Times New Roman" w:hAnsi="Cambria Math" w:cs="Cambria Math"/>
          <w:bCs/>
          <w:i/>
          <w:lang w:val="es-ES_tradnl"/>
        </w:rPr>
        <w:t>‐</w:t>
      </w:r>
      <w:r w:rsidR="00391A35" w:rsidRPr="00BE7CB4">
        <w:rPr>
          <w:rFonts w:ascii="Times New Roman" w:eastAsia="Times New Roman" w:hAnsi="Times New Roman" w:cs="Times New Roman"/>
          <w:bCs/>
          <w:i/>
          <w:lang w:val="es-ES_tradnl"/>
        </w:rPr>
        <w:t>tierra</w:t>
      </w:r>
      <w:r w:rsidRPr="00BE7CB4">
        <w:rPr>
          <w:rFonts w:ascii="Times New Roman" w:eastAsia="Times New Roman" w:hAnsi="Times New Roman" w:cs="Times New Roman"/>
          <w:bCs/>
          <w:lang w:val="es-ES_tradnl"/>
        </w:rPr>
        <w:t>;</w:t>
      </w:r>
    </w:p>
    <w:p w:rsidR="004C0347" w:rsidRPr="00BE7CB4" w:rsidRDefault="004C0347" w:rsidP="00391A35">
      <w:pPr>
        <w:pStyle w:val="ListParagraph"/>
        <w:numPr>
          <w:ilvl w:val="4"/>
          <w:numId w:val="22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eastAsia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10" w:author="Smarrelli, Onofrio" w:date="2017-08-10T13:28:00Z">
        <w:r w:rsidR="00BE7CB4">
          <w:rPr>
            <w:rFonts w:ascii="Times New Roman" w:hAnsi="Times New Roman" w:cs="Times New Roman"/>
            <w:lang w:val="es-ES_tradnl"/>
          </w:rPr>
          <w:t>DATM</w:t>
        </w:r>
      </w:ins>
      <w:del w:id="11" w:author="Smarrelli, Onofrio" w:date="2017-08-10T13:28:00Z">
        <w:r w:rsidRPr="00BE7CB4" w:rsidDel="00BE7CB4">
          <w:rPr>
            <w:rFonts w:ascii="Times New Roman" w:hAnsi="Times New Roman" w:cs="Times New Roman"/>
            <w:lang w:val="es-ES_tradnl"/>
          </w:rPr>
          <w:delText>30</w:delText>
        </w:r>
      </w:del>
      <w:r w:rsidR="00F8201A" w:rsidRPr="00BE7CB4">
        <w:rPr>
          <w:rFonts w:ascii="Times New Roman" w:hAnsi="Times New Roman" w:cs="Times New Roman"/>
          <w:lang w:val="es-ES_tradnl"/>
        </w:rPr>
        <w:t xml:space="preserve"> - </w:t>
      </w:r>
      <w:r w:rsidR="00391A35" w:rsidRPr="00BE7CB4">
        <w:rPr>
          <w:rFonts w:ascii="Times New Roman" w:eastAsia="Times New Roman" w:hAnsi="Times New Roman" w:cs="Times New Roman"/>
          <w:bCs/>
          <w:i/>
          <w:spacing w:val="-3"/>
          <w:lang w:val="es-ES_tradnl"/>
        </w:rPr>
        <w:t>Mejoramiento de los servicios mediante la gestión de la información aeronáutica digital</w:t>
      </w:r>
      <w:r w:rsidR="005B6470" w:rsidRPr="00BE7CB4">
        <w:rPr>
          <w:rFonts w:ascii="Times New Roman" w:eastAsia="Times New Roman" w:hAnsi="Times New Roman" w:cs="Times New Roman"/>
          <w:bCs/>
          <w:lang w:val="es-ES_tradnl"/>
        </w:rPr>
        <w:t>; y</w:t>
      </w:r>
    </w:p>
    <w:p w:rsidR="006F3760" w:rsidRPr="00BE7CB4" w:rsidRDefault="006F3760" w:rsidP="005B6470">
      <w:pPr>
        <w:pStyle w:val="ListParagraph"/>
        <w:numPr>
          <w:ilvl w:val="4"/>
          <w:numId w:val="22"/>
        </w:numPr>
        <w:tabs>
          <w:tab w:val="left" w:pos="1440"/>
        </w:tabs>
        <w:spacing w:after="0" w:line="240" w:lineRule="auto"/>
        <w:ind w:right="29"/>
        <w:rPr>
          <w:rFonts w:ascii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bCs/>
          <w:lang w:val="es-ES_tradnl"/>
        </w:rPr>
        <w:t>B</w:t>
      </w:r>
      <w:r w:rsidR="00741CC6" w:rsidRPr="00BE7CB4">
        <w:rPr>
          <w:rFonts w:ascii="Times New Roman" w:hAnsi="Times New Roman" w:cs="Times New Roman"/>
          <w:bCs/>
          <w:lang w:val="es-ES_tradnl"/>
        </w:rPr>
        <w:t>0</w:t>
      </w:r>
      <w:r w:rsidRPr="00BE7CB4">
        <w:rPr>
          <w:rFonts w:ascii="Times New Roman" w:hAnsi="Times New Roman" w:cs="Times New Roman"/>
          <w:bCs/>
          <w:lang w:val="es-ES_tradnl"/>
        </w:rPr>
        <w:t>-</w:t>
      </w:r>
      <w:ins w:id="12" w:author="Smarrelli, Onofrio" w:date="2017-08-10T13:29:00Z">
        <w:r w:rsidR="00BE7CB4">
          <w:rPr>
            <w:rFonts w:ascii="Times New Roman" w:hAnsi="Times New Roman" w:cs="Times New Roman"/>
            <w:bCs/>
            <w:lang w:val="es-ES_tradnl"/>
          </w:rPr>
          <w:t>AMET</w:t>
        </w:r>
      </w:ins>
      <w:del w:id="13" w:author="Smarrelli, Onofrio" w:date="2017-08-10T13:29:00Z">
        <w:r w:rsidRPr="00BE7CB4" w:rsidDel="00BE7CB4">
          <w:rPr>
            <w:rFonts w:ascii="Times New Roman" w:hAnsi="Times New Roman" w:cs="Times New Roman"/>
            <w:bCs/>
            <w:lang w:val="es-ES_tradnl"/>
          </w:rPr>
          <w:delText>105</w:delText>
        </w:r>
      </w:del>
      <w:r w:rsidRPr="00BE7CB4">
        <w:rPr>
          <w:rFonts w:ascii="Times New Roman" w:hAnsi="Times New Roman" w:cs="Times New Roman"/>
          <w:bCs/>
          <w:lang w:val="es-ES_tradnl"/>
        </w:rPr>
        <w:t xml:space="preserve"> - </w:t>
      </w:r>
      <w:r w:rsidRPr="00BE7CB4">
        <w:rPr>
          <w:rFonts w:ascii="Times New Roman" w:hAnsi="Times New Roman" w:cs="Times New Roman"/>
          <w:bCs/>
          <w:i/>
          <w:lang w:val="es-ES_tradnl"/>
        </w:rPr>
        <w:t>Información meteorológica para apoyar mejoras de la eficiencia y seguridad operacionales</w:t>
      </w:r>
      <w:r w:rsidRPr="00BE7CB4">
        <w:rPr>
          <w:rFonts w:ascii="Times New Roman" w:hAnsi="Times New Roman" w:cs="Times New Roman"/>
          <w:bCs/>
          <w:lang w:val="es-ES_tradnl"/>
        </w:rPr>
        <w:t>.</w:t>
      </w:r>
    </w:p>
    <w:p w:rsidR="00594330" w:rsidRPr="00BE7CB4" w:rsidRDefault="00594330" w:rsidP="00A206EE">
      <w:pPr>
        <w:pStyle w:val="Default"/>
        <w:tabs>
          <w:tab w:val="left" w:pos="1440"/>
          <w:tab w:val="left" w:pos="1800"/>
        </w:tabs>
        <w:ind w:right="29"/>
        <w:rPr>
          <w:sz w:val="22"/>
          <w:szCs w:val="22"/>
          <w:lang w:val="es-ES_tradnl"/>
        </w:rPr>
      </w:pPr>
    </w:p>
    <w:p w:rsidR="004C0347" w:rsidRPr="00BE7CB4" w:rsidRDefault="00EC269B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En la primera etapa, estos módulos seleccionados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="00DF1612" w:rsidRPr="00BE7CB4">
        <w:rPr>
          <w:rFonts w:ascii="Times New Roman" w:hAnsi="Times New Roman" w:cs="Times New Roman"/>
          <w:lang w:val="es-ES_tradnl"/>
        </w:rPr>
        <w:t xml:space="preserve">incluyen el </w:t>
      </w:r>
      <w:r w:rsidR="006B5829" w:rsidRPr="00BE7CB4">
        <w:rPr>
          <w:rFonts w:ascii="Times New Roman" w:hAnsi="Times New Roman" w:cs="Times New Roman"/>
          <w:lang w:val="es-ES_tradnl"/>
        </w:rPr>
        <w:t>intercambio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="006B5829" w:rsidRPr="00BE7CB4">
        <w:rPr>
          <w:rFonts w:ascii="Times New Roman" w:hAnsi="Times New Roman" w:cs="Times New Roman"/>
          <w:lang w:val="es-ES_tradnl"/>
        </w:rPr>
        <w:t xml:space="preserve">automatizado </w:t>
      </w:r>
      <w:r w:rsidR="00DF1612" w:rsidRPr="00BE7CB4">
        <w:rPr>
          <w:rFonts w:ascii="Times New Roman" w:hAnsi="Times New Roman" w:cs="Times New Roman"/>
          <w:lang w:val="es-ES_tradnl"/>
        </w:rPr>
        <w:t xml:space="preserve">de mensajes </w:t>
      </w:r>
      <w:r w:rsidR="00760E16" w:rsidRPr="00BE7CB4">
        <w:rPr>
          <w:rFonts w:ascii="Times New Roman" w:hAnsi="Times New Roman" w:cs="Times New Roman"/>
          <w:lang w:val="es-ES_tradnl"/>
        </w:rPr>
        <w:t xml:space="preserve">mediante </w:t>
      </w:r>
      <w:r w:rsidR="006B5829" w:rsidRPr="00BE7CB4">
        <w:rPr>
          <w:rFonts w:ascii="Times New Roman" w:hAnsi="Times New Roman" w:cs="Times New Roman"/>
          <w:lang w:val="es-ES_tradnl"/>
        </w:rPr>
        <w:t>la comunicación</w:t>
      </w:r>
      <w:r w:rsidR="00760E16" w:rsidRPr="00BE7CB4">
        <w:rPr>
          <w:rFonts w:ascii="Times New Roman" w:hAnsi="Times New Roman" w:cs="Times New Roman"/>
          <w:lang w:val="es-ES_tradnl"/>
        </w:rPr>
        <w:t xml:space="preserve"> de datos entre instalaciones ATS (AID</w:t>
      </w:r>
      <w:r w:rsidR="006F3760" w:rsidRPr="00BE7CB4">
        <w:rPr>
          <w:rFonts w:ascii="Times New Roman" w:hAnsi="Times New Roman" w:cs="Times New Roman"/>
          <w:lang w:val="es-ES_tradnl"/>
        </w:rPr>
        <w:t>C</w:t>
      </w:r>
      <w:r w:rsidR="00760E16" w:rsidRPr="00BE7CB4">
        <w:rPr>
          <w:rFonts w:ascii="Times New Roman" w:hAnsi="Times New Roman" w:cs="Times New Roman"/>
          <w:lang w:val="es-ES_tradnl"/>
        </w:rPr>
        <w:t xml:space="preserve">), como base para la coordinación tierra-tierra entre dependencias ATS vecinas, contribuyendo así directamente a </w:t>
      </w:r>
      <w:r w:rsidR="006B5829" w:rsidRPr="00BE7CB4">
        <w:rPr>
          <w:rFonts w:ascii="Times New Roman" w:hAnsi="Times New Roman" w:cs="Times New Roman"/>
          <w:lang w:val="es-ES_tradnl"/>
        </w:rPr>
        <w:t>mejorar la seguridad operacional (</w:t>
      </w:r>
      <w:r w:rsidR="00760E16" w:rsidRPr="00BE7CB4">
        <w:rPr>
          <w:rFonts w:ascii="Times New Roman" w:hAnsi="Times New Roman" w:cs="Times New Roman"/>
          <w:lang w:val="es-ES_tradnl"/>
        </w:rPr>
        <w:t>por ejemplo, reducie</w:t>
      </w:r>
      <w:r w:rsidR="006B5829" w:rsidRPr="00BE7CB4">
        <w:rPr>
          <w:rFonts w:ascii="Times New Roman" w:hAnsi="Times New Roman" w:cs="Times New Roman"/>
          <w:lang w:val="es-ES_tradnl"/>
        </w:rPr>
        <w:t>ndo los errores de coordinación)</w:t>
      </w:r>
      <w:r w:rsidR="00760E16" w:rsidRPr="00BE7CB4">
        <w:rPr>
          <w:rFonts w:ascii="Times New Roman" w:hAnsi="Times New Roman" w:cs="Times New Roman"/>
          <w:lang w:val="es-ES_tradnl"/>
        </w:rPr>
        <w:t xml:space="preserve">y apoyar </w:t>
      </w:r>
      <w:r w:rsidR="006B5829" w:rsidRPr="00BE7CB4">
        <w:rPr>
          <w:rFonts w:ascii="Times New Roman" w:hAnsi="Times New Roman" w:cs="Times New Roman"/>
          <w:lang w:val="es-ES_tradnl"/>
        </w:rPr>
        <w:t>las mejoras de la performance (por ejemplo, separaciones</w:t>
      </w:r>
      <w:r w:rsidR="00760E16" w:rsidRPr="00BE7CB4">
        <w:rPr>
          <w:rFonts w:ascii="Times New Roman" w:hAnsi="Times New Roman" w:cs="Times New Roman"/>
          <w:lang w:val="es-ES_tradnl"/>
        </w:rPr>
        <w:t xml:space="preserve"> reducida</w:t>
      </w:r>
      <w:r w:rsidR="006B5829" w:rsidRPr="00BE7CB4">
        <w:rPr>
          <w:rFonts w:ascii="Times New Roman" w:hAnsi="Times New Roman" w:cs="Times New Roman"/>
          <w:lang w:val="es-ES_tradnl"/>
        </w:rPr>
        <w:t>s</w:t>
      </w:r>
      <w:r w:rsidR="00760E16" w:rsidRPr="00BE7CB4">
        <w:rPr>
          <w:rFonts w:ascii="Times New Roman" w:hAnsi="Times New Roman" w:cs="Times New Roman"/>
          <w:lang w:val="es-ES_tradnl"/>
        </w:rPr>
        <w:t xml:space="preserve"> y mayor eficiencia</w:t>
      </w:r>
      <w:r w:rsidR="006B5829" w:rsidRPr="00BE7CB4">
        <w:rPr>
          <w:rFonts w:ascii="Times New Roman" w:hAnsi="Times New Roman" w:cs="Times New Roman"/>
          <w:lang w:val="es-ES_tradnl"/>
        </w:rPr>
        <w:t>)</w:t>
      </w:r>
      <w:r w:rsidR="004C0347" w:rsidRPr="00BE7CB4">
        <w:rPr>
          <w:rFonts w:ascii="Times New Roman" w:hAnsi="Times New Roman" w:cs="Times New Roman"/>
          <w:lang w:val="es-ES_tradnl"/>
        </w:rPr>
        <w:t xml:space="preserve">. </w:t>
      </w:r>
    </w:p>
    <w:p w:rsidR="004C0347" w:rsidRPr="00BE7CB4" w:rsidRDefault="004C0347" w:rsidP="00A206EE">
      <w:pPr>
        <w:pStyle w:val="Default"/>
        <w:tabs>
          <w:tab w:val="left" w:pos="1440"/>
          <w:tab w:val="left" w:pos="1800"/>
        </w:tabs>
        <w:ind w:right="29"/>
        <w:rPr>
          <w:sz w:val="22"/>
          <w:szCs w:val="22"/>
          <w:lang w:val="es-ES_tradnl"/>
        </w:rPr>
      </w:pPr>
    </w:p>
    <w:p w:rsidR="004C0347" w:rsidRPr="00BE7CB4" w:rsidRDefault="0023490E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eastAsia="Times New Roman" w:hAnsi="Times New Roman" w:cs="Times New Roman"/>
          <w:lang w:val="es-ES_tradnl"/>
        </w:rPr>
      </w:pPr>
      <w:r w:rsidRPr="00BE7CB4">
        <w:rPr>
          <w:rFonts w:ascii="Times New Roman" w:eastAsia="Times New Roman" w:hAnsi="Times New Roman" w:cs="Times New Roman"/>
          <w:spacing w:val="2"/>
          <w:lang w:val="es-ES_tradnl"/>
        </w:rPr>
        <w:t>Asimismo, la introducción del procesamiento digital y gestión de la información mediante la implementación del servicio de información aeronáutica (AIS)/gestión de información aeronáutica (AIM), el uso del modelo de intercambio de información aeronáutica</w:t>
      </w:r>
      <w:r w:rsidR="005B6470" w:rsidRPr="00BE7CB4">
        <w:rPr>
          <w:rFonts w:ascii="Times New Roman" w:eastAsia="Times New Roman" w:hAnsi="Times New Roman" w:cs="Times New Roman"/>
          <w:spacing w:val="2"/>
          <w:lang w:val="es-ES_tradnl"/>
        </w:rPr>
        <w:t xml:space="preserve"> </w:t>
      </w:r>
      <w:r w:rsidR="004C0347" w:rsidRPr="00BE7CB4">
        <w:rPr>
          <w:rFonts w:ascii="Times New Roman" w:eastAsia="Times New Roman" w:hAnsi="Times New Roman" w:cs="Times New Roman"/>
          <w:spacing w:val="1"/>
          <w:lang w:val="es-ES_tradnl"/>
        </w:rPr>
        <w:t>(</w:t>
      </w:r>
      <w:r w:rsidR="004C0347" w:rsidRPr="00BE7CB4">
        <w:rPr>
          <w:rFonts w:ascii="Times New Roman" w:eastAsia="Times New Roman" w:hAnsi="Times New Roman" w:cs="Times New Roman"/>
          <w:spacing w:val="-1"/>
          <w:lang w:val="es-ES_tradnl"/>
        </w:rPr>
        <w:t>A</w:t>
      </w:r>
      <w:r w:rsidR="004C0347" w:rsidRPr="00BE7CB4">
        <w:rPr>
          <w:rFonts w:ascii="Times New Roman" w:eastAsia="Times New Roman" w:hAnsi="Times New Roman" w:cs="Times New Roman"/>
          <w:spacing w:val="-4"/>
          <w:lang w:val="es-ES_tradnl"/>
        </w:rPr>
        <w:t>I</w:t>
      </w:r>
      <w:r w:rsidR="004C0347" w:rsidRPr="00BE7CB4">
        <w:rPr>
          <w:rFonts w:ascii="Times New Roman" w:eastAsia="Times New Roman" w:hAnsi="Times New Roman" w:cs="Times New Roman"/>
          <w:spacing w:val="1"/>
          <w:lang w:val="es-ES_tradnl"/>
        </w:rPr>
        <w:t>X</w:t>
      </w:r>
      <w:r w:rsidR="004C0347" w:rsidRPr="00BE7CB4">
        <w:rPr>
          <w:rFonts w:ascii="Times New Roman" w:eastAsia="Times New Roman" w:hAnsi="Times New Roman" w:cs="Times New Roman"/>
          <w:lang w:val="es-ES_tradnl"/>
        </w:rPr>
        <w:t>M</w:t>
      </w:r>
      <w:r w:rsidR="004C0347" w:rsidRPr="00BE7CB4">
        <w:rPr>
          <w:rFonts w:ascii="Times New Roman" w:eastAsia="Times New Roman" w:hAnsi="Times New Roman" w:cs="Times New Roman"/>
          <w:spacing w:val="1"/>
          <w:lang w:val="es-ES_tradnl"/>
        </w:rPr>
        <w:t>)</w:t>
      </w:r>
      <w:r w:rsidR="004C0347" w:rsidRPr="00BE7CB4">
        <w:rPr>
          <w:rFonts w:ascii="Times New Roman" w:eastAsia="Times New Roman" w:hAnsi="Times New Roman" w:cs="Times New Roman"/>
          <w:lang w:val="es-ES_tradnl"/>
        </w:rPr>
        <w:t>,</w:t>
      </w:r>
      <w:r w:rsidRPr="00BE7CB4">
        <w:rPr>
          <w:rFonts w:ascii="Times New Roman" w:eastAsia="Times New Roman" w:hAnsi="Times New Roman" w:cs="Times New Roman"/>
          <w:spacing w:val="-4"/>
          <w:lang w:val="es-ES_tradnl"/>
        </w:rPr>
        <w:t>la migración a la publicación electrónica de información aeronáutica</w:t>
      </w:r>
      <w:r w:rsidR="004C0347" w:rsidRPr="00BE7CB4">
        <w:rPr>
          <w:rFonts w:ascii="Times New Roman" w:eastAsia="Times New Roman" w:hAnsi="Times New Roman" w:cs="Times New Roman"/>
          <w:spacing w:val="1"/>
          <w:lang w:val="es-ES_tradnl"/>
        </w:rPr>
        <w:t>(</w:t>
      </w:r>
      <w:r w:rsidR="004C0347" w:rsidRPr="00BE7CB4">
        <w:rPr>
          <w:rFonts w:ascii="Times New Roman" w:eastAsia="Times New Roman" w:hAnsi="Times New Roman" w:cs="Times New Roman"/>
          <w:spacing w:val="-1"/>
          <w:lang w:val="es-ES_tradnl"/>
        </w:rPr>
        <w:t>A</w:t>
      </w:r>
      <w:r w:rsidR="004C0347" w:rsidRPr="00BE7CB4">
        <w:rPr>
          <w:rFonts w:ascii="Times New Roman" w:eastAsia="Times New Roman" w:hAnsi="Times New Roman" w:cs="Times New Roman"/>
          <w:spacing w:val="-4"/>
          <w:lang w:val="es-ES_tradnl"/>
        </w:rPr>
        <w:t>I</w:t>
      </w:r>
      <w:r w:rsidR="004C0347" w:rsidRPr="00BE7CB4">
        <w:rPr>
          <w:rFonts w:ascii="Times New Roman" w:eastAsia="Times New Roman" w:hAnsi="Times New Roman" w:cs="Times New Roman"/>
          <w:lang w:val="es-ES_tradnl"/>
        </w:rPr>
        <w:t xml:space="preserve">P) </w:t>
      </w:r>
      <w:r w:rsidRPr="00BE7CB4">
        <w:rPr>
          <w:rFonts w:ascii="Times New Roman" w:eastAsia="Times New Roman" w:hAnsi="Times New Roman" w:cs="Times New Roman"/>
          <w:spacing w:val="1"/>
          <w:lang w:val="es-ES_tradnl"/>
        </w:rPr>
        <w:t>y una mejor calidad y disponib</w:t>
      </w:r>
      <w:r w:rsidR="002B6077" w:rsidRPr="00BE7CB4">
        <w:rPr>
          <w:rFonts w:ascii="Times New Roman" w:eastAsia="Times New Roman" w:hAnsi="Times New Roman" w:cs="Times New Roman"/>
          <w:spacing w:val="1"/>
          <w:lang w:val="es-ES_tradnl"/>
        </w:rPr>
        <w:t>ilidad de los datos, apoyan</w:t>
      </w:r>
      <w:r w:rsidRPr="00BE7CB4">
        <w:rPr>
          <w:rFonts w:ascii="Times New Roman" w:eastAsia="Times New Roman" w:hAnsi="Times New Roman" w:cs="Times New Roman"/>
          <w:spacing w:val="1"/>
          <w:lang w:val="es-ES_tradnl"/>
        </w:rPr>
        <w:t xml:space="preserve"> los datos y sistemas interoperables a nivel mundial.  </w:t>
      </w:r>
      <w:r w:rsidR="002B6077" w:rsidRPr="00BE7CB4">
        <w:rPr>
          <w:rFonts w:ascii="Times New Roman" w:eastAsia="Times New Roman" w:hAnsi="Times New Roman" w:cs="Times New Roman"/>
          <w:spacing w:val="-2"/>
          <w:lang w:val="es-ES_tradnl"/>
        </w:rPr>
        <w:t>Los</w:t>
      </w:r>
      <w:r w:rsidR="00291740" w:rsidRPr="00BE7CB4">
        <w:rPr>
          <w:rFonts w:ascii="Times New Roman" w:hAnsi="Times New Roman" w:cs="Times New Roman"/>
          <w:lang w:val="es-ES_tradnl"/>
        </w:rPr>
        <w:t xml:space="preserve"> módulos seleccionados para esta área de mejoramiento </w:t>
      </w:r>
      <w:r w:rsidR="002B6077" w:rsidRPr="00BE7CB4">
        <w:rPr>
          <w:rFonts w:ascii="Times New Roman" w:hAnsi="Times New Roman" w:cs="Times New Roman"/>
          <w:lang w:val="es-ES_tradnl"/>
        </w:rPr>
        <w:t>aparecen descritos en el</w:t>
      </w:r>
      <w:r w:rsidR="00291740" w:rsidRPr="00BE7CB4">
        <w:rPr>
          <w:rFonts w:ascii="Times New Roman" w:hAnsi="Times New Roman" w:cs="Times New Roman"/>
          <w:lang w:val="es-ES_tradnl"/>
        </w:rPr>
        <w:t xml:space="preserve"> Adjunto </w:t>
      </w:r>
      <w:r w:rsidR="001E7A82" w:rsidRPr="00BE7CB4">
        <w:rPr>
          <w:rFonts w:ascii="Times New Roman" w:hAnsi="Times New Roman" w:cs="Times New Roman"/>
          <w:lang w:val="es-ES_tradnl"/>
        </w:rPr>
        <w:t>D</w:t>
      </w:r>
      <w:r w:rsidR="00AA0B56" w:rsidRPr="00BE7CB4">
        <w:rPr>
          <w:rFonts w:ascii="Times New Roman" w:hAnsi="Times New Roman" w:cs="Times New Roman"/>
          <w:lang w:val="es-ES_tradnl"/>
        </w:rPr>
        <w:t>.</w:t>
      </w:r>
    </w:p>
    <w:p w:rsidR="00347F32" w:rsidRPr="00BE7CB4" w:rsidRDefault="00347F32" w:rsidP="00A206EE">
      <w:pPr>
        <w:tabs>
          <w:tab w:val="left" w:pos="1440"/>
          <w:tab w:val="left" w:pos="1800"/>
        </w:tabs>
        <w:spacing w:after="0" w:line="240" w:lineRule="auto"/>
        <w:ind w:left="120" w:right="29"/>
        <w:rPr>
          <w:rFonts w:ascii="Times New Roman" w:eastAsia="Times New Roman" w:hAnsi="Times New Roman" w:cs="Times New Roman"/>
          <w:lang w:val="es-ES_tradnl"/>
        </w:rPr>
      </w:pPr>
    </w:p>
    <w:p w:rsidR="00483661" w:rsidRPr="00BE7CB4" w:rsidRDefault="00030E2A" w:rsidP="00A206EE">
      <w:pPr>
        <w:pStyle w:val="ListParagraph"/>
        <w:tabs>
          <w:tab w:val="left" w:pos="1800"/>
        </w:tabs>
        <w:spacing w:after="0" w:line="240" w:lineRule="auto"/>
        <w:ind w:left="1440" w:right="29"/>
        <w:rPr>
          <w:rFonts w:ascii="Times New Roman" w:eastAsia="Times New Roman" w:hAnsi="Times New Roman" w:cs="Times New Roman"/>
          <w:bCs/>
          <w:lang w:val="es-ES_tradnl"/>
        </w:rPr>
      </w:pPr>
      <w:r w:rsidRPr="00BE7CB4">
        <w:rPr>
          <w:rFonts w:ascii="Times New Roman" w:eastAsia="Times New Roman" w:hAnsi="Times New Roman" w:cs="Times New Roman"/>
          <w:lang w:val="es-ES_tradnl"/>
        </w:rPr>
        <w:t>Área 3 de mejoramiento de la eficiencia: Optimización de la capacidad y vuelos flexibles mediante una ATM mundial colaborativa</w:t>
      </w:r>
    </w:p>
    <w:p w:rsidR="00594330" w:rsidRPr="00BE7CB4" w:rsidRDefault="00594330" w:rsidP="00A206EE">
      <w:pPr>
        <w:pStyle w:val="ListParagraph"/>
        <w:tabs>
          <w:tab w:val="left" w:pos="1440"/>
          <w:tab w:val="left" w:pos="1800"/>
        </w:tabs>
        <w:spacing w:after="0" w:line="240" w:lineRule="auto"/>
        <w:ind w:left="0" w:right="29"/>
        <w:rPr>
          <w:rFonts w:ascii="Times New Roman" w:eastAsia="Times New Roman" w:hAnsi="Times New Roman" w:cs="Times New Roman"/>
          <w:bCs/>
          <w:lang w:val="es-ES_tradnl"/>
        </w:rPr>
      </w:pPr>
    </w:p>
    <w:p w:rsidR="00C41007" w:rsidRPr="00BE7CB4" w:rsidRDefault="00C4182C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bCs/>
          <w:lang w:val="es-ES_tradnl"/>
        </w:rPr>
        <w:t xml:space="preserve">Esta área de mejoramiento de la eficiencia se refiere a la </w:t>
      </w:r>
      <w:r w:rsidR="003A50B5" w:rsidRPr="00BE7CB4">
        <w:rPr>
          <w:rFonts w:ascii="Times New Roman" w:hAnsi="Times New Roman" w:cs="Times New Roman"/>
          <w:bCs/>
          <w:lang w:val="es-ES_tradnl"/>
        </w:rPr>
        <w:t>Optimización de la Capacidad</w:t>
      </w:r>
      <w:r w:rsidRPr="00BE7CB4">
        <w:rPr>
          <w:rFonts w:ascii="Times New Roman" w:hAnsi="Times New Roman" w:cs="Times New Roman"/>
          <w:bCs/>
          <w:lang w:val="es-ES_tradnl"/>
        </w:rPr>
        <w:t xml:space="preserve"> y a los Vuelos Flexibles.  En este sentido, se seleccionó 5 módulos para su implementación en la Región SAM</w:t>
      </w:r>
      <w:r w:rsidR="00C41007" w:rsidRPr="00BE7CB4">
        <w:rPr>
          <w:rFonts w:ascii="Times New Roman" w:hAnsi="Times New Roman" w:cs="Times New Roman"/>
          <w:bCs/>
          <w:lang w:val="es-ES_tradnl"/>
        </w:rPr>
        <w:t xml:space="preserve">. </w:t>
      </w:r>
    </w:p>
    <w:p w:rsidR="00A206EE" w:rsidRPr="00BE7CB4" w:rsidRDefault="00A206EE" w:rsidP="00A206EE">
      <w:pPr>
        <w:spacing w:after="0" w:line="240" w:lineRule="auto"/>
        <w:ind w:right="29"/>
        <w:rPr>
          <w:rFonts w:ascii="Times New Roman" w:hAnsi="Times New Roman" w:cs="Times New Roman"/>
          <w:bCs/>
          <w:lang w:val="es-ES_tradnl"/>
        </w:rPr>
      </w:pPr>
    </w:p>
    <w:p w:rsidR="00C41007" w:rsidRPr="00BE7CB4" w:rsidRDefault="00C4182C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bCs/>
          <w:lang w:val="es-ES_tradnl"/>
        </w:rPr>
        <w:t xml:space="preserve">Los </w:t>
      </w:r>
      <w:r w:rsidR="005B6470" w:rsidRPr="00BE7CB4">
        <w:rPr>
          <w:rFonts w:ascii="Times New Roman" w:hAnsi="Times New Roman" w:cs="Times New Roman"/>
          <w:bCs/>
          <w:lang w:val="es-ES_tradnl"/>
        </w:rPr>
        <w:t>m</w:t>
      </w:r>
      <w:r w:rsidRPr="00BE7CB4">
        <w:rPr>
          <w:rFonts w:ascii="Times New Roman" w:hAnsi="Times New Roman" w:cs="Times New Roman"/>
          <w:bCs/>
          <w:lang w:val="es-ES_tradnl"/>
        </w:rPr>
        <w:t>ódulos son</w:t>
      </w:r>
      <w:r w:rsidR="00C41007" w:rsidRPr="00BE7CB4">
        <w:rPr>
          <w:rFonts w:ascii="Times New Roman" w:hAnsi="Times New Roman" w:cs="Times New Roman"/>
          <w:bCs/>
          <w:lang w:val="es-ES_tradnl"/>
        </w:rPr>
        <w:t>:</w:t>
      </w:r>
    </w:p>
    <w:p w:rsidR="00A206EE" w:rsidRPr="00BE7CB4" w:rsidRDefault="00A206EE" w:rsidP="00A206EE">
      <w:pPr>
        <w:spacing w:after="0" w:line="240" w:lineRule="auto"/>
        <w:ind w:right="29"/>
        <w:rPr>
          <w:rFonts w:ascii="Times New Roman" w:hAnsi="Times New Roman" w:cs="Times New Roman"/>
          <w:bCs/>
          <w:lang w:val="es-ES_tradnl"/>
        </w:rPr>
      </w:pPr>
    </w:p>
    <w:p w:rsidR="00C41007" w:rsidRPr="00BE7CB4" w:rsidRDefault="00C41007" w:rsidP="00391A35">
      <w:pPr>
        <w:pStyle w:val="ListParagraph"/>
        <w:numPr>
          <w:ilvl w:val="4"/>
          <w:numId w:val="25"/>
        </w:numPr>
        <w:tabs>
          <w:tab w:val="left" w:pos="1440"/>
        </w:tabs>
        <w:spacing w:after="0" w:line="240" w:lineRule="auto"/>
        <w:ind w:right="29"/>
        <w:rPr>
          <w:rFonts w:ascii="Times New Roman" w:eastAsia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bCs/>
          <w:lang w:val="es-ES_tradnl"/>
        </w:rPr>
        <w:t>B0</w:t>
      </w:r>
      <w:r w:rsidR="006F3760" w:rsidRPr="00BE7CB4">
        <w:rPr>
          <w:rFonts w:ascii="Times New Roman" w:hAnsi="Times New Roman" w:cs="Times New Roman"/>
          <w:bCs/>
          <w:lang w:val="es-ES_tradnl"/>
        </w:rPr>
        <w:t>-</w:t>
      </w:r>
      <w:ins w:id="14" w:author="Smarrelli, Onofrio" w:date="2017-08-10T13:29:00Z">
        <w:r w:rsidR="00BE7CB4">
          <w:rPr>
            <w:rFonts w:ascii="Times New Roman" w:hAnsi="Times New Roman" w:cs="Times New Roman"/>
            <w:bCs/>
            <w:lang w:val="es-ES_tradnl"/>
          </w:rPr>
          <w:t>FRTO</w:t>
        </w:r>
      </w:ins>
      <w:del w:id="15" w:author="Smarrelli, Onofrio" w:date="2017-08-10T13:29:00Z">
        <w:r w:rsidRPr="00BE7CB4" w:rsidDel="00BE7CB4">
          <w:rPr>
            <w:rFonts w:ascii="Times New Roman" w:hAnsi="Times New Roman" w:cs="Times New Roman"/>
            <w:bCs/>
            <w:lang w:val="es-ES_tradnl"/>
          </w:rPr>
          <w:delText>10</w:delText>
        </w:r>
      </w:del>
      <w:r w:rsidR="00A206EE" w:rsidRPr="00BE7CB4">
        <w:rPr>
          <w:rFonts w:ascii="Times New Roman" w:hAnsi="Times New Roman" w:cs="Times New Roman"/>
          <w:bCs/>
          <w:lang w:val="es-ES_tradnl"/>
        </w:rPr>
        <w:t xml:space="preserve"> - </w:t>
      </w:r>
      <w:r w:rsidR="00391A35" w:rsidRPr="00BE7CB4">
        <w:rPr>
          <w:rFonts w:ascii="Times New Roman" w:eastAsia="Times New Roman" w:hAnsi="Times New Roman" w:cs="Times New Roman"/>
          <w:bCs/>
          <w:i/>
          <w:lang w:val="es-ES_tradnl"/>
        </w:rPr>
        <w:t>Mejores operaciones mediante trayectorias en rutas mejoradas</w:t>
      </w:r>
      <w:r w:rsidRPr="00BE7CB4">
        <w:rPr>
          <w:rFonts w:ascii="Times New Roman" w:eastAsia="Times New Roman" w:hAnsi="Times New Roman" w:cs="Times New Roman"/>
          <w:bCs/>
          <w:lang w:val="es-ES_tradnl"/>
        </w:rPr>
        <w:t>;</w:t>
      </w:r>
    </w:p>
    <w:p w:rsidR="00C41007" w:rsidRPr="00BE7CB4" w:rsidRDefault="00C41007" w:rsidP="00391A35">
      <w:pPr>
        <w:pStyle w:val="ListParagraph"/>
        <w:numPr>
          <w:ilvl w:val="4"/>
          <w:numId w:val="25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eastAsia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bCs/>
          <w:lang w:val="es-ES_tradnl"/>
        </w:rPr>
        <w:lastRenderedPageBreak/>
        <w:t>B0</w:t>
      </w:r>
      <w:r w:rsidR="006F3760" w:rsidRPr="00BE7CB4">
        <w:rPr>
          <w:rFonts w:ascii="Times New Roman" w:hAnsi="Times New Roman" w:cs="Times New Roman"/>
          <w:bCs/>
          <w:lang w:val="es-ES_tradnl"/>
        </w:rPr>
        <w:t>-</w:t>
      </w:r>
      <w:ins w:id="16" w:author="Smarrelli, Onofrio" w:date="2017-08-10T13:29:00Z">
        <w:r w:rsidR="00BE7CB4">
          <w:rPr>
            <w:rFonts w:ascii="Times New Roman" w:hAnsi="Times New Roman" w:cs="Times New Roman"/>
            <w:bCs/>
            <w:lang w:val="es-ES_tradnl"/>
          </w:rPr>
          <w:t>NOPS</w:t>
        </w:r>
      </w:ins>
      <w:del w:id="17" w:author="Smarrelli, Onofrio" w:date="2017-08-10T13:29:00Z">
        <w:r w:rsidRPr="00BE7CB4" w:rsidDel="00BE7CB4">
          <w:rPr>
            <w:rFonts w:ascii="Times New Roman" w:hAnsi="Times New Roman" w:cs="Times New Roman"/>
            <w:bCs/>
            <w:lang w:val="es-ES_tradnl"/>
          </w:rPr>
          <w:delText>35</w:delText>
        </w:r>
      </w:del>
      <w:r w:rsidR="00A206EE" w:rsidRPr="00BE7CB4">
        <w:rPr>
          <w:rFonts w:ascii="Times New Roman" w:hAnsi="Times New Roman" w:cs="Times New Roman"/>
          <w:bCs/>
          <w:lang w:val="es-ES_tradnl"/>
        </w:rPr>
        <w:t xml:space="preserve"> - </w:t>
      </w:r>
      <w:r w:rsidR="00391A35" w:rsidRPr="00BE7CB4">
        <w:rPr>
          <w:rFonts w:ascii="Times New Roman" w:eastAsia="Times New Roman" w:hAnsi="Times New Roman" w:cs="Times New Roman"/>
          <w:bCs/>
          <w:i/>
          <w:lang w:val="es-ES_tradnl"/>
        </w:rPr>
        <w:t>Mayor eficiencia para manejar la afluencia mediante la planificación basada en una visión a escala de la red</w:t>
      </w:r>
      <w:r w:rsidRPr="00BE7CB4">
        <w:rPr>
          <w:rFonts w:ascii="Times New Roman" w:eastAsia="Times New Roman" w:hAnsi="Times New Roman" w:cs="Times New Roman"/>
          <w:bCs/>
          <w:lang w:val="es-ES_tradnl"/>
        </w:rPr>
        <w:t>;</w:t>
      </w:r>
    </w:p>
    <w:p w:rsidR="00C41007" w:rsidRPr="00BE7CB4" w:rsidRDefault="00C41007" w:rsidP="005B6470">
      <w:pPr>
        <w:pStyle w:val="ListParagraph"/>
        <w:numPr>
          <w:ilvl w:val="4"/>
          <w:numId w:val="25"/>
        </w:numPr>
        <w:tabs>
          <w:tab w:val="left" w:pos="1440"/>
        </w:tabs>
        <w:spacing w:after="0" w:line="240" w:lineRule="auto"/>
        <w:ind w:right="29"/>
        <w:rPr>
          <w:rFonts w:ascii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bCs/>
          <w:lang w:val="es-ES_tradnl"/>
        </w:rPr>
        <w:t>B0</w:t>
      </w:r>
      <w:r w:rsidR="006F3760" w:rsidRPr="00BE7CB4">
        <w:rPr>
          <w:rFonts w:ascii="Times New Roman" w:hAnsi="Times New Roman" w:cs="Times New Roman"/>
          <w:bCs/>
          <w:lang w:val="es-ES_tradnl"/>
        </w:rPr>
        <w:t>-</w:t>
      </w:r>
      <w:ins w:id="18" w:author="Smarrelli, Onofrio" w:date="2017-08-10T13:29:00Z">
        <w:r w:rsidR="00BE7CB4">
          <w:rPr>
            <w:rFonts w:ascii="Times New Roman" w:hAnsi="Times New Roman" w:cs="Times New Roman"/>
            <w:bCs/>
            <w:lang w:val="es-ES_tradnl"/>
          </w:rPr>
          <w:t>ASUR</w:t>
        </w:r>
      </w:ins>
      <w:del w:id="19" w:author="Smarrelli, Onofrio" w:date="2017-08-10T13:29:00Z">
        <w:r w:rsidRPr="00BE7CB4" w:rsidDel="00BE7CB4">
          <w:rPr>
            <w:rFonts w:ascii="Times New Roman" w:hAnsi="Times New Roman" w:cs="Times New Roman"/>
            <w:bCs/>
            <w:lang w:val="es-ES_tradnl"/>
          </w:rPr>
          <w:delText>84</w:delText>
        </w:r>
      </w:del>
      <w:r w:rsidR="00A206EE" w:rsidRPr="00BE7CB4">
        <w:rPr>
          <w:rFonts w:ascii="Times New Roman" w:hAnsi="Times New Roman" w:cs="Times New Roman"/>
          <w:bCs/>
          <w:lang w:val="es-ES_tradnl"/>
        </w:rPr>
        <w:t xml:space="preserve"> - </w:t>
      </w:r>
      <w:r w:rsidR="00391A35" w:rsidRPr="00BE7CB4">
        <w:rPr>
          <w:rFonts w:ascii="Times New Roman" w:hAnsi="Times New Roman" w:cs="Times New Roman"/>
          <w:bCs/>
          <w:i/>
          <w:lang w:val="es-ES_tradnl"/>
        </w:rPr>
        <w:t>Capacidad inicial para vigilancia en tierra</w:t>
      </w:r>
      <w:r w:rsidRPr="00BE7CB4">
        <w:rPr>
          <w:rFonts w:ascii="Times New Roman" w:hAnsi="Times New Roman" w:cs="Times New Roman"/>
          <w:bCs/>
          <w:lang w:val="es-ES_tradnl"/>
        </w:rPr>
        <w:t>;</w:t>
      </w:r>
    </w:p>
    <w:p w:rsidR="006F3760" w:rsidRPr="00BE7CB4" w:rsidRDefault="006F3760" w:rsidP="005B6470">
      <w:pPr>
        <w:pStyle w:val="ListParagraph"/>
        <w:keepNext/>
        <w:numPr>
          <w:ilvl w:val="4"/>
          <w:numId w:val="25"/>
        </w:numPr>
        <w:tabs>
          <w:tab w:val="left" w:pos="1440"/>
        </w:tabs>
        <w:spacing w:after="0" w:line="240" w:lineRule="auto"/>
        <w:ind w:right="29"/>
        <w:rPr>
          <w:rFonts w:ascii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bCs/>
          <w:lang w:val="es-ES_tradnl"/>
        </w:rPr>
        <w:t>B0-</w:t>
      </w:r>
      <w:ins w:id="20" w:author="Smarrelli, Onofrio" w:date="2017-08-10T13:29:00Z">
        <w:r w:rsidR="00BE7CB4">
          <w:rPr>
            <w:rFonts w:ascii="Times New Roman" w:hAnsi="Times New Roman" w:cs="Times New Roman"/>
            <w:bCs/>
            <w:lang w:val="es-ES_tradnl"/>
          </w:rPr>
          <w:t>ACAS</w:t>
        </w:r>
      </w:ins>
      <w:del w:id="21" w:author="Smarrelli, Onofrio" w:date="2017-08-10T13:29:00Z">
        <w:r w:rsidRPr="00BE7CB4" w:rsidDel="00BE7CB4">
          <w:rPr>
            <w:rFonts w:ascii="Times New Roman" w:hAnsi="Times New Roman" w:cs="Times New Roman"/>
            <w:bCs/>
            <w:lang w:val="es-ES_tradnl"/>
          </w:rPr>
          <w:delText>101</w:delText>
        </w:r>
      </w:del>
      <w:r w:rsidRPr="00BE7CB4">
        <w:rPr>
          <w:rFonts w:ascii="Times New Roman" w:hAnsi="Times New Roman" w:cs="Times New Roman"/>
          <w:bCs/>
          <w:lang w:val="es-ES_tradnl"/>
        </w:rPr>
        <w:t xml:space="preserve"> </w:t>
      </w:r>
      <w:r w:rsidR="005B6470" w:rsidRPr="00BE7CB4">
        <w:rPr>
          <w:rFonts w:ascii="Times New Roman" w:hAnsi="Times New Roman" w:cs="Times New Roman"/>
          <w:bCs/>
          <w:lang w:val="es-ES_tradnl"/>
        </w:rPr>
        <w:t>– Mejoramiento del ACA</w:t>
      </w:r>
      <w:ins w:id="22" w:author="Smarrelli, Onofrio" w:date="2017-08-10T13:29:00Z">
        <w:r w:rsidR="00BE7CB4">
          <w:rPr>
            <w:rFonts w:ascii="Times New Roman" w:hAnsi="Times New Roman" w:cs="Times New Roman"/>
            <w:bCs/>
            <w:lang w:val="es-ES_tradnl"/>
          </w:rPr>
          <w:t>S</w:t>
        </w:r>
      </w:ins>
      <w:r w:rsidR="005B6470" w:rsidRPr="00BE7CB4">
        <w:rPr>
          <w:rFonts w:ascii="Times New Roman" w:hAnsi="Times New Roman" w:cs="Times New Roman"/>
          <w:bCs/>
          <w:lang w:val="es-ES_tradnl"/>
        </w:rPr>
        <w:t>; y</w:t>
      </w:r>
    </w:p>
    <w:p w:rsidR="00C41007" w:rsidRDefault="00C41007" w:rsidP="00391A35">
      <w:pPr>
        <w:pStyle w:val="ListParagraph"/>
        <w:numPr>
          <w:ilvl w:val="4"/>
          <w:numId w:val="25"/>
        </w:numPr>
        <w:tabs>
          <w:tab w:val="left" w:pos="1440"/>
        </w:tabs>
        <w:spacing w:after="0" w:line="240" w:lineRule="auto"/>
        <w:ind w:right="29"/>
        <w:rPr>
          <w:ins w:id="23" w:author="Smarrelli, Onofrio" w:date="2017-08-10T13:29:00Z"/>
          <w:rFonts w:ascii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bCs/>
          <w:lang w:val="es-ES_tradnl"/>
        </w:rPr>
        <w:t>B</w:t>
      </w:r>
      <w:r w:rsidR="006F3760" w:rsidRPr="00BE7CB4">
        <w:rPr>
          <w:rFonts w:ascii="Times New Roman" w:hAnsi="Times New Roman" w:cs="Times New Roman"/>
          <w:bCs/>
          <w:lang w:val="es-ES_tradnl"/>
        </w:rPr>
        <w:t>0</w:t>
      </w:r>
      <w:r w:rsidRPr="00BE7CB4">
        <w:rPr>
          <w:rFonts w:ascii="Times New Roman" w:hAnsi="Times New Roman" w:cs="Times New Roman"/>
          <w:bCs/>
          <w:lang w:val="es-ES_tradnl"/>
        </w:rPr>
        <w:t>-</w:t>
      </w:r>
      <w:ins w:id="24" w:author="Smarrelli, Onofrio" w:date="2017-08-10T13:29:00Z">
        <w:r w:rsidR="00BE7CB4">
          <w:rPr>
            <w:rFonts w:ascii="Times New Roman" w:hAnsi="Times New Roman" w:cs="Times New Roman"/>
            <w:bCs/>
            <w:lang w:val="es-ES_tradnl"/>
          </w:rPr>
          <w:t>SNET</w:t>
        </w:r>
      </w:ins>
      <w:del w:id="25" w:author="Smarrelli, Onofrio" w:date="2017-08-10T13:29:00Z">
        <w:r w:rsidRPr="00BE7CB4" w:rsidDel="00BE7CB4">
          <w:rPr>
            <w:rFonts w:ascii="Times New Roman" w:hAnsi="Times New Roman" w:cs="Times New Roman"/>
            <w:bCs/>
            <w:lang w:val="es-ES_tradnl"/>
          </w:rPr>
          <w:delText>102</w:delText>
        </w:r>
      </w:del>
      <w:r w:rsidR="00A206EE" w:rsidRPr="00BE7CB4">
        <w:rPr>
          <w:rFonts w:ascii="Times New Roman" w:hAnsi="Times New Roman" w:cs="Times New Roman"/>
          <w:bCs/>
          <w:lang w:val="es-ES_tradnl"/>
        </w:rPr>
        <w:t xml:space="preserve"> - </w:t>
      </w:r>
      <w:r w:rsidR="00391A35" w:rsidRPr="00BE7CB4">
        <w:rPr>
          <w:rFonts w:ascii="Times New Roman" w:hAnsi="Times New Roman" w:cs="Times New Roman"/>
          <w:bCs/>
          <w:i/>
          <w:lang w:val="es-ES_tradnl"/>
        </w:rPr>
        <w:t>Mayor eficiencia de las redes de seguridad terrestres</w:t>
      </w:r>
      <w:r w:rsidR="005B6470" w:rsidRPr="00BE7CB4">
        <w:rPr>
          <w:rFonts w:ascii="Times New Roman" w:hAnsi="Times New Roman" w:cs="Times New Roman"/>
          <w:bCs/>
          <w:lang w:val="es-ES_tradnl"/>
        </w:rPr>
        <w:t>.</w:t>
      </w:r>
    </w:p>
    <w:p w:rsidR="00BE7CB4" w:rsidRPr="00A4085D" w:rsidRDefault="00BE7CB4" w:rsidP="00391A35">
      <w:pPr>
        <w:pStyle w:val="ListParagraph"/>
        <w:numPr>
          <w:ilvl w:val="4"/>
          <w:numId w:val="25"/>
        </w:numPr>
        <w:tabs>
          <w:tab w:val="left" w:pos="1440"/>
        </w:tabs>
        <w:spacing w:after="0" w:line="240" w:lineRule="auto"/>
        <w:ind w:right="29"/>
        <w:rPr>
          <w:rFonts w:ascii="Times New Roman" w:hAnsi="Times New Roman" w:cs="Times New Roman"/>
          <w:bCs/>
          <w:i/>
          <w:lang w:val="es-ES_tradnl"/>
          <w:rPrChange w:id="26" w:author="Smarrelli, Onofrio" w:date="2017-08-10T13:41:00Z">
            <w:rPr>
              <w:rFonts w:ascii="Times New Roman" w:hAnsi="Times New Roman" w:cs="Times New Roman"/>
              <w:bCs/>
              <w:lang w:val="es-ES_tradnl"/>
            </w:rPr>
          </w:rPrChange>
        </w:rPr>
      </w:pPr>
      <w:ins w:id="27" w:author="Smarrelli, Onofrio" w:date="2017-08-10T13:30:00Z">
        <w:r>
          <w:rPr>
            <w:rFonts w:ascii="Times New Roman" w:hAnsi="Times New Roman" w:cs="Times New Roman"/>
            <w:bCs/>
            <w:lang w:val="es-ES_tradnl"/>
          </w:rPr>
          <w:t xml:space="preserve"> B0- </w:t>
        </w:r>
      </w:ins>
      <w:ins w:id="28" w:author="Smarrelli, Onofrio" w:date="2017-08-10T13:41:00Z">
        <w:r w:rsidR="00A4085D">
          <w:rPr>
            <w:rFonts w:ascii="Times New Roman" w:hAnsi="Times New Roman" w:cs="Times New Roman"/>
            <w:bCs/>
            <w:lang w:val="es-ES_tradnl"/>
          </w:rPr>
          <w:t>OPFL-</w:t>
        </w:r>
        <w:r w:rsidR="00A4085D" w:rsidRPr="00A4085D">
          <w:rPr>
            <w:sz w:val="20"/>
            <w:szCs w:val="20"/>
            <w:lang w:val="es-PE"/>
          </w:rPr>
          <w:t xml:space="preserve"> </w:t>
        </w:r>
        <w:r w:rsidR="00A4085D" w:rsidRPr="00A4085D">
          <w:rPr>
            <w:i/>
            <w:sz w:val="20"/>
            <w:szCs w:val="20"/>
            <w:lang w:val="es-PE"/>
            <w:rPrChange w:id="29" w:author="Smarrelli, Onofrio" w:date="2017-08-10T13:41:00Z">
              <w:rPr>
                <w:sz w:val="20"/>
                <w:szCs w:val="20"/>
                <w:lang w:val="es-PE"/>
              </w:rPr>
            </w:rPrChange>
          </w:rPr>
          <w:t>Mejoramiento  al acceso optimo FL a traves de procedimientos de ascensos/descensos con procedimientos usando ADS B</w:t>
        </w:r>
      </w:ins>
    </w:p>
    <w:p w:rsidR="00A206EE" w:rsidRPr="00BE7CB4" w:rsidRDefault="00A206EE" w:rsidP="00A206EE">
      <w:pPr>
        <w:spacing w:after="0" w:line="240" w:lineRule="auto"/>
        <w:ind w:right="29"/>
        <w:rPr>
          <w:rFonts w:ascii="Times New Roman" w:hAnsi="Times New Roman" w:cs="Times New Roman"/>
          <w:bCs/>
          <w:lang w:val="es-ES_tradnl"/>
        </w:rPr>
      </w:pPr>
    </w:p>
    <w:p w:rsidR="00C41007" w:rsidRPr="00BE7CB4" w:rsidRDefault="00DF2906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eastAsia="Times New Roman" w:hAnsi="Times New Roman" w:cs="Times New Roman"/>
          <w:lang w:val="es-ES_tradnl"/>
        </w:rPr>
      </w:pPr>
      <w:r w:rsidRPr="00BE7CB4">
        <w:rPr>
          <w:rFonts w:ascii="Times New Roman" w:eastAsia="Times New Roman" w:hAnsi="Times New Roman" w:cs="Times New Roman"/>
          <w:spacing w:val="2"/>
          <w:lang w:val="es-ES_tradnl"/>
        </w:rPr>
        <w:t>El objetivo</w:t>
      </w:r>
      <w:r w:rsidR="005B6470" w:rsidRPr="00BE7CB4">
        <w:rPr>
          <w:rFonts w:ascii="Times New Roman" w:eastAsia="Times New Roman" w:hAnsi="Times New Roman" w:cs="Times New Roman"/>
          <w:spacing w:val="2"/>
          <w:lang w:val="es-ES_tradnl"/>
        </w:rPr>
        <w:t xml:space="preserve"> </w:t>
      </w:r>
      <w:r w:rsidRPr="00BE7CB4">
        <w:rPr>
          <w:rFonts w:ascii="Times New Roman" w:eastAsia="Times New Roman" w:hAnsi="Times New Roman" w:cs="Times New Roman"/>
          <w:spacing w:val="2"/>
          <w:lang w:val="es-ES_tradnl"/>
        </w:rPr>
        <w:t>de</w:t>
      </w:r>
      <w:r w:rsidR="00BA4261" w:rsidRPr="00BE7CB4">
        <w:rPr>
          <w:rFonts w:ascii="Times New Roman" w:eastAsia="Times New Roman" w:hAnsi="Times New Roman" w:cs="Times New Roman"/>
          <w:spacing w:val="2"/>
          <w:lang w:val="es-ES_tradnl"/>
        </w:rPr>
        <w:t xml:space="preserve"> este conjunto de módulos</w:t>
      </w:r>
      <w:r w:rsidR="005B6470" w:rsidRPr="00BE7CB4">
        <w:rPr>
          <w:rFonts w:ascii="Times New Roman" w:eastAsia="Times New Roman" w:hAnsi="Times New Roman" w:cs="Times New Roman"/>
          <w:spacing w:val="2"/>
          <w:lang w:val="es-ES_tradnl"/>
        </w:rPr>
        <w:t xml:space="preserve"> </w:t>
      </w:r>
      <w:r w:rsidR="00BA4261" w:rsidRPr="00BE7CB4">
        <w:rPr>
          <w:rFonts w:ascii="Times New Roman" w:hAnsi="Times New Roman" w:cs="Times New Roman"/>
          <w:bCs/>
          <w:lang w:val="es-ES_tradnl"/>
        </w:rPr>
        <w:t>es optimizar el uso del espacio aéreo, que, de otra manera, estaría segregado (es decir, espacio</w:t>
      </w:r>
      <w:r w:rsidRPr="00BE7CB4">
        <w:rPr>
          <w:rFonts w:ascii="Times New Roman" w:hAnsi="Times New Roman" w:cs="Times New Roman"/>
          <w:bCs/>
          <w:lang w:val="es-ES_tradnl"/>
        </w:rPr>
        <w:t>s</w:t>
      </w:r>
      <w:r w:rsidR="00BA4261" w:rsidRPr="00BE7CB4">
        <w:rPr>
          <w:rFonts w:ascii="Times New Roman" w:hAnsi="Times New Roman" w:cs="Times New Roman"/>
          <w:bCs/>
          <w:lang w:val="es-ES_tradnl"/>
        </w:rPr>
        <w:t xml:space="preserve"> aéreo</w:t>
      </w:r>
      <w:r w:rsidRPr="00BE7CB4">
        <w:rPr>
          <w:rFonts w:ascii="Times New Roman" w:hAnsi="Times New Roman" w:cs="Times New Roman"/>
          <w:bCs/>
          <w:lang w:val="es-ES_tradnl"/>
        </w:rPr>
        <w:t>s</w:t>
      </w:r>
      <w:r w:rsidR="00BA4261" w:rsidRPr="00BE7CB4">
        <w:rPr>
          <w:rFonts w:ascii="Times New Roman" w:hAnsi="Times New Roman" w:cs="Times New Roman"/>
          <w:bCs/>
          <w:lang w:val="es-ES_tradnl"/>
        </w:rPr>
        <w:t xml:space="preserve"> de uso especial), </w:t>
      </w:r>
      <w:r w:rsidRPr="00BE7CB4">
        <w:rPr>
          <w:rFonts w:ascii="Times New Roman" w:hAnsi="Times New Roman" w:cs="Times New Roman"/>
          <w:bCs/>
          <w:lang w:val="es-ES_tradnl"/>
        </w:rPr>
        <w:t>así como flexibilizar el</w:t>
      </w:r>
      <w:r w:rsidR="00BA4261" w:rsidRPr="00BE7CB4">
        <w:rPr>
          <w:rFonts w:ascii="Times New Roman" w:hAnsi="Times New Roman" w:cs="Times New Roman"/>
          <w:bCs/>
          <w:lang w:val="es-ES_tradnl"/>
        </w:rPr>
        <w:t xml:space="preserve"> encaminamiento </w:t>
      </w:r>
      <w:r w:rsidRPr="00BE7CB4">
        <w:rPr>
          <w:rFonts w:ascii="Times New Roman" w:hAnsi="Times New Roman" w:cs="Times New Roman"/>
          <w:bCs/>
          <w:lang w:val="es-ES_tradnl"/>
        </w:rPr>
        <w:t>sobre la base de</w:t>
      </w:r>
      <w:r w:rsidR="00BA4261" w:rsidRPr="00BE7CB4">
        <w:rPr>
          <w:rFonts w:ascii="Times New Roman" w:hAnsi="Times New Roman" w:cs="Times New Roman"/>
          <w:bCs/>
          <w:lang w:val="es-ES_tradnl"/>
        </w:rPr>
        <w:t xml:space="preserve"> patrones específicos de tránsito, mediante la Gestión de Afluencia del Tránsito Aéreo </w:t>
      </w:r>
      <w:r w:rsidR="00C41007" w:rsidRPr="00BE7CB4">
        <w:rPr>
          <w:rFonts w:ascii="Times New Roman" w:eastAsia="Times New Roman" w:hAnsi="Times New Roman" w:cs="Times New Roman"/>
          <w:spacing w:val="1"/>
          <w:lang w:val="es-ES_tradnl"/>
        </w:rPr>
        <w:t>(</w:t>
      </w:r>
      <w:r w:rsidR="00C41007" w:rsidRPr="00BE7CB4">
        <w:rPr>
          <w:rFonts w:ascii="Times New Roman" w:eastAsia="Times New Roman" w:hAnsi="Times New Roman" w:cs="Times New Roman"/>
          <w:spacing w:val="-3"/>
          <w:lang w:val="es-ES_tradnl"/>
        </w:rPr>
        <w:t>A</w:t>
      </w:r>
      <w:r w:rsidR="00C41007" w:rsidRPr="00BE7CB4">
        <w:rPr>
          <w:rFonts w:ascii="Times New Roman" w:eastAsia="Times New Roman" w:hAnsi="Times New Roman" w:cs="Times New Roman"/>
          <w:spacing w:val="2"/>
          <w:lang w:val="es-ES_tradnl"/>
        </w:rPr>
        <w:t>T</w:t>
      </w:r>
      <w:r w:rsidR="00C41007" w:rsidRPr="00BE7CB4">
        <w:rPr>
          <w:rFonts w:ascii="Times New Roman" w:eastAsia="Times New Roman" w:hAnsi="Times New Roman" w:cs="Times New Roman"/>
          <w:spacing w:val="-3"/>
          <w:lang w:val="es-ES_tradnl"/>
        </w:rPr>
        <w:t>F</w:t>
      </w:r>
      <w:r w:rsidR="00C41007" w:rsidRPr="00BE7CB4">
        <w:rPr>
          <w:rFonts w:ascii="Times New Roman" w:eastAsia="Times New Roman" w:hAnsi="Times New Roman" w:cs="Times New Roman"/>
          <w:lang w:val="es-ES_tradnl"/>
        </w:rPr>
        <w:t>M)</w:t>
      </w:r>
      <w:r w:rsidR="005B6470" w:rsidRPr="00BE7CB4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6A3AEC" w:rsidRPr="00BE7CB4">
        <w:rPr>
          <w:rFonts w:ascii="Times New Roman" w:eastAsia="Times New Roman" w:hAnsi="Times New Roman" w:cs="Times New Roman"/>
          <w:spacing w:val="1"/>
          <w:lang w:val="es-ES_tradnl"/>
        </w:rPr>
        <w:t>a fin de</w:t>
      </w:r>
      <w:r w:rsidR="00BA4261" w:rsidRPr="00BE7CB4">
        <w:rPr>
          <w:rFonts w:ascii="Times New Roman" w:eastAsia="Times New Roman" w:hAnsi="Times New Roman" w:cs="Times New Roman"/>
          <w:spacing w:val="1"/>
          <w:lang w:val="es-ES_tradnl"/>
        </w:rPr>
        <w:t xml:space="preserve"> minimizar demoras y maximizar el uso de todo el espacio aéreo</w:t>
      </w:r>
      <w:r w:rsidR="00C41007" w:rsidRPr="00BE7CB4">
        <w:rPr>
          <w:rFonts w:ascii="Times New Roman" w:eastAsia="Times New Roman" w:hAnsi="Times New Roman" w:cs="Times New Roman"/>
          <w:lang w:val="es-ES_tradnl"/>
        </w:rPr>
        <w:t xml:space="preserve">. </w:t>
      </w:r>
    </w:p>
    <w:p w:rsidR="00A206EE" w:rsidRPr="00BE7CB4" w:rsidRDefault="00A206EE" w:rsidP="00A206EE">
      <w:pPr>
        <w:spacing w:after="0" w:line="240" w:lineRule="auto"/>
        <w:ind w:right="29"/>
        <w:rPr>
          <w:rFonts w:ascii="Times New Roman" w:eastAsia="Times New Roman" w:hAnsi="Times New Roman" w:cs="Times New Roman"/>
          <w:spacing w:val="2"/>
          <w:lang w:val="es-ES_tradnl"/>
        </w:rPr>
      </w:pPr>
    </w:p>
    <w:p w:rsidR="00C41007" w:rsidRPr="00BE7CB4" w:rsidRDefault="00A125C1" w:rsidP="00BE7CB4">
      <w:pPr>
        <w:pStyle w:val="ListParagraph"/>
        <w:keepLines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eastAsia="Times New Roman" w:hAnsi="Times New Roman" w:cs="Times New Roman"/>
          <w:spacing w:val="2"/>
          <w:lang w:val="es-ES_tradnl"/>
        </w:rPr>
        <w:t>También contempla la capacidad inicial</w:t>
      </w:r>
      <w:r w:rsidR="00346B80" w:rsidRPr="00BE7CB4">
        <w:rPr>
          <w:rFonts w:ascii="Times New Roman" w:eastAsia="Times New Roman" w:hAnsi="Times New Roman" w:cs="Times New Roman"/>
          <w:spacing w:val="2"/>
          <w:lang w:val="es-ES_tradnl"/>
        </w:rPr>
        <w:t xml:space="preserve"> de</w:t>
      </w:r>
      <w:r w:rsidR="00B06C71" w:rsidRPr="00BE7CB4">
        <w:rPr>
          <w:rFonts w:ascii="Times New Roman" w:eastAsia="Times New Roman" w:hAnsi="Times New Roman" w:cs="Times New Roman"/>
          <w:spacing w:val="2"/>
          <w:lang w:val="es-ES_tradnl"/>
        </w:rPr>
        <w:t xml:space="preserve"> vigilancia terrestre a menor costo, apoyada por nuevas tecnologías, como</w:t>
      </w:r>
      <w:r w:rsidR="005B6470" w:rsidRPr="00BE7CB4">
        <w:rPr>
          <w:rFonts w:ascii="Times New Roman" w:eastAsia="Times New Roman" w:hAnsi="Times New Roman" w:cs="Times New Roman"/>
          <w:spacing w:val="2"/>
          <w:lang w:val="es-ES_tradnl"/>
        </w:rPr>
        <w:t xml:space="preserve"> </w:t>
      </w:r>
      <w:r w:rsidR="00C41007" w:rsidRPr="00BE7CB4">
        <w:rPr>
          <w:rFonts w:ascii="Times New Roman" w:eastAsia="Times New Roman" w:hAnsi="Times New Roman" w:cs="Times New Roman"/>
          <w:spacing w:val="-1"/>
          <w:lang w:val="es-ES_tradnl"/>
        </w:rPr>
        <w:t>AD</w:t>
      </w:r>
      <w:r w:rsidR="00C41007" w:rsidRPr="00BE7CB4">
        <w:rPr>
          <w:rFonts w:ascii="Times New Roman" w:eastAsia="Times New Roman" w:hAnsi="Times New Roman" w:cs="Times New Roman"/>
          <w:lang w:val="es-ES_tradnl"/>
        </w:rPr>
        <w:t>S</w:t>
      </w:r>
      <w:r w:rsidR="00C41007" w:rsidRPr="00BE7CB4">
        <w:rPr>
          <w:rFonts w:ascii="Times New Roman" w:eastAsia="Times New Roman" w:hAnsi="Times New Roman" w:cs="Times New Roman"/>
          <w:spacing w:val="-4"/>
          <w:lang w:val="es-ES_tradnl"/>
        </w:rPr>
        <w:t>-</w:t>
      </w:r>
      <w:r w:rsidR="00C41007" w:rsidRPr="00BE7CB4">
        <w:rPr>
          <w:rFonts w:ascii="Times New Roman" w:eastAsia="Times New Roman" w:hAnsi="Times New Roman" w:cs="Times New Roman"/>
          <w:lang w:val="es-ES_tradnl"/>
        </w:rPr>
        <w:t>B</w:t>
      </w:r>
      <w:r w:rsidR="005B6470" w:rsidRPr="00BE7CB4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C41007" w:rsidRPr="00BE7CB4">
        <w:rPr>
          <w:rFonts w:ascii="Times New Roman" w:eastAsia="Times New Roman" w:hAnsi="Times New Roman" w:cs="Times New Roman"/>
          <w:spacing w:val="1"/>
          <w:lang w:val="es-ES_tradnl"/>
        </w:rPr>
        <w:t>O</w:t>
      </w:r>
      <w:r w:rsidR="00C41007" w:rsidRPr="00BE7CB4">
        <w:rPr>
          <w:rFonts w:ascii="Times New Roman" w:eastAsia="Times New Roman" w:hAnsi="Times New Roman" w:cs="Times New Roman"/>
          <w:spacing w:val="-1"/>
          <w:lang w:val="es-ES_tradnl"/>
        </w:rPr>
        <w:t>U</w:t>
      </w:r>
      <w:r w:rsidR="00C41007" w:rsidRPr="00BE7CB4">
        <w:rPr>
          <w:rFonts w:ascii="Times New Roman" w:eastAsia="Times New Roman" w:hAnsi="Times New Roman" w:cs="Times New Roman"/>
          <w:lang w:val="es-ES_tradnl"/>
        </w:rPr>
        <w:t>T</w:t>
      </w:r>
      <w:r w:rsidR="005B6470" w:rsidRPr="00BE7CB4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B06C71" w:rsidRPr="00BE7CB4">
        <w:rPr>
          <w:rFonts w:ascii="Times New Roman" w:eastAsia="Times New Roman" w:hAnsi="Times New Roman" w:cs="Times New Roman"/>
          <w:lang w:val="es-ES_tradnl"/>
        </w:rPr>
        <w:t>y los sistemas de multilateralización de área amplia</w:t>
      </w:r>
      <w:r w:rsidR="005B6470" w:rsidRPr="00BE7CB4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C41007" w:rsidRPr="00BE7CB4">
        <w:rPr>
          <w:rFonts w:ascii="Times New Roman" w:eastAsia="Times New Roman" w:hAnsi="Times New Roman" w:cs="Times New Roman"/>
          <w:spacing w:val="1"/>
          <w:lang w:val="es-ES_tradnl"/>
        </w:rPr>
        <w:t>(</w:t>
      </w:r>
      <w:r w:rsidR="00C41007" w:rsidRPr="00BE7CB4">
        <w:rPr>
          <w:rFonts w:ascii="Times New Roman" w:eastAsia="Times New Roman" w:hAnsi="Times New Roman" w:cs="Times New Roman"/>
          <w:lang w:val="es-ES_tradnl"/>
        </w:rPr>
        <w:t>ML</w:t>
      </w:r>
      <w:r w:rsidR="00C41007" w:rsidRPr="00BE7CB4">
        <w:rPr>
          <w:rFonts w:ascii="Times New Roman" w:eastAsia="Times New Roman" w:hAnsi="Times New Roman" w:cs="Times New Roman"/>
          <w:spacing w:val="-3"/>
          <w:lang w:val="es-ES_tradnl"/>
        </w:rPr>
        <w:t>A</w:t>
      </w:r>
      <w:r w:rsidR="00C41007" w:rsidRPr="00BE7CB4">
        <w:rPr>
          <w:rFonts w:ascii="Times New Roman" w:eastAsia="Times New Roman" w:hAnsi="Times New Roman" w:cs="Times New Roman"/>
          <w:spacing w:val="2"/>
          <w:lang w:val="es-ES_tradnl"/>
        </w:rPr>
        <w:t>T</w:t>
      </w:r>
      <w:r w:rsidR="00C41007" w:rsidRPr="00BE7CB4">
        <w:rPr>
          <w:rFonts w:ascii="Times New Roman" w:eastAsia="Times New Roman" w:hAnsi="Times New Roman" w:cs="Times New Roman"/>
          <w:lang w:val="es-ES_tradnl"/>
        </w:rPr>
        <w:t>).</w:t>
      </w:r>
      <w:r w:rsidR="00540F04" w:rsidRPr="00BE7CB4">
        <w:rPr>
          <w:rFonts w:ascii="Times New Roman" w:eastAsia="Times New Roman" w:hAnsi="Times New Roman" w:cs="Times New Roman"/>
          <w:spacing w:val="2"/>
          <w:lang w:val="es-ES_tradnl"/>
        </w:rPr>
        <w:t xml:space="preserve"> Esta capacidad se verá reflejada en diversos servicios ATM, tales como información de tráfico, búsqueda y salvamento, y la separación</w:t>
      </w:r>
      <w:r w:rsidR="00C41007" w:rsidRPr="00BE7CB4">
        <w:rPr>
          <w:rFonts w:ascii="Times New Roman" w:eastAsia="Times New Roman" w:hAnsi="Times New Roman" w:cs="Times New Roman"/>
          <w:lang w:val="es-ES_tradnl"/>
        </w:rPr>
        <w:t>.</w:t>
      </w:r>
    </w:p>
    <w:p w:rsidR="00A206EE" w:rsidRPr="00BE7CB4" w:rsidRDefault="00A206EE" w:rsidP="00A206EE">
      <w:pPr>
        <w:pStyle w:val="ListParagraph"/>
        <w:tabs>
          <w:tab w:val="left" w:pos="1440"/>
          <w:tab w:val="left" w:pos="1800"/>
        </w:tabs>
        <w:spacing w:after="0" w:line="240" w:lineRule="auto"/>
        <w:ind w:left="0" w:right="29"/>
        <w:rPr>
          <w:rFonts w:ascii="Times New Roman" w:hAnsi="Times New Roman" w:cs="Times New Roman"/>
          <w:lang w:val="es-ES_tradnl"/>
        </w:rPr>
      </w:pPr>
    </w:p>
    <w:p w:rsidR="00C41007" w:rsidRPr="00BE7CB4" w:rsidRDefault="009202E6" w:rsidP="00BE7CB4">
      <w:pPr>
        <w:pStyle w:val="ListParagraph"/>
        <w:keepLines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 xml:space="preserve">Adicionalmente, se propone redes de seguridad terrestres, como la alerta a corto plazo en caso de conflicto, la advertencia de proximidad de área y la advertencia de altitud mínima de seguridad, así como la información MET para apoyar la gestión flexible del espacio aéreo, una mejor conciencia situacional y </w:t>
      </w:r>
      <w:r w:rsidR="008279CA" w:rsidRPr="00BE7CB4">
        <w:rPr>
          <w:rFonts w:ascii="Times New Roman" w:hAnsi="Times New Roman" w:cs="Times New Roman"/>
          <w:lang w:val="es-ES_tradnl"/>
        </w:rPr>
        <w:t xml:space="preserve">la </w:t>
      </w:r>
      <w:r w:rsidRPr="00BE7CB4">
        <w:rPr>
          <w:rFonts w:ascii="Times New Roman" w:hAnsi="Times New Roman" w:cs="Times New Roman"/>
          <w:lang w:val="es-ES_tradnl"/>
        </w:rPr>
        <w:t xml:space="preserve">toma de decisiones en colaboración, y la planificación </w:t>
      </w:r>
      <w:r w:rsidR="008279CA" w:rsidRPr="00BE7CB4">
        <w:rPr>
          <w:rFonts w:ascii="Times New Roman" w:hAnsi="Times New Roman" w:cs="Times New Roman"/>
          <w:lang w:val="es-ES_tradnl"/>
        </w:rPr>
        <w:t xml:space="preserve">optimizada y dinámica </w:t>
      </w:r>
      <w:r w:rsidRPr="00BE7CB4">
        <w:rPr>
          <w:rFonts w:ascii="Times New Roman" w:hAnsi="Times New Roman" w:cs="Times New Roman"/>
          <w:lang w:val="es-ES_tradnl"/>
        </w:rPr>
        <w:t xml:space="preserve">de </w:t>
      </w:r>
      <w:r w:rsidR="008279CA" w:rsidRPr="00BE7CB4">
        <w:rPr>
          <w:rFonts w:ascii="Times New Roman" w:hAnsi="Times New Roman" w:cs="Times New Roman"/>
          <w:lang w:val="es-ES_tradnl"/>
        </w:rPr>
        <w:t xml:space="preserve">las </w:t>
      </w:r>
      <w:r w:rsidRPr="00BE7CB4">
        <w:rPr>
          <w:rFonts w:ascii="Times New Roman" w:hAnsi="Times New Roman" w:cs="Times New Roman"/>
          <w:lang w:val="es-ES_tradnl"/>
        </w:rPr>
        <w:t>trayectorias de vuelo</w:t>
      </w:r>
      <w:r w:rsidR="00C41007" w:rsidRPr="00BE7CB4">
        <w:rPr>
          <w:rFonts w:ascii="Times New Roman" w:hAnsi="Times New Roman" w:cs="Times New Roman"/>
          <w:lang w:val="es-ES_tradnl"/>
        </w:rPr>
        <w:t>.</w:t>
      </w:r>
    </w:p>
    <w:p w:rsidR="00A206EE" w:rsidRPr="00BE7CB4" w:rsidRDefault="00A206EE" w:rsidP="00A206EE">
      <w:pPr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</w:p>
    <w:p w:rsidR="00483661" w:rsidRPr="00BE7CB4" w:rsidRDefault="005B6470" w:rsidP="00A206EE">
      <w:pPr>
        <w:pStyle w:val="ListParagraph"/>
        <w:tabs>
          <w:tab w:val="left" w:pos="1800"/>
        </w:tabs>
        <w:spacing w:after="0" w:line="240" w:lineRule="auto"/>
        <w:ind w:left="1440" w:right="29"/>
        <w:rPr>
          <w:rFonts w:ascii="Times New Roman" w:hAnsi="Times New Roman" w:cs="Times New Roman"/>
          <w:bCs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Área</w:t>
      </w:r>
      <w:r w:rsidR="00030E2A" w:rsidRPr="00BE7CB4">
        <w:rPr>
          <w:rFonts w:ascii="Times New Roman" w:hAnsi="Times New Roman" w:cs="Times New Roman"/>
          <w:lang w:val="es-ES_tradnl"/>
        </w:rPr>
        <w:t xml:space="preserve"> 4 de mejoramiento de la eficiencia: Trayectorias de vuelo eficientes mediante operaciones basadas en las trayectorias</w:t>
      </w:r>
    </w:p>
    <w:p w:rsidR="00594330" w:rsidRPr="00BE7CB4" w:rsidRDefault="00594330" w:rsidP="00A206EE">
      <w:pPr>
        <w:pStyle w:val="ListParagraph"/>
        <w:tabs>
          <w:tab w:val="left" w:pos="1440"/>
          <w:tab w:val="left" w:pos="1800"/>
        </w:tabs>
        <w:spacing w:after="0" w:line="240" w:lineRule="auto"/>
        <w:ind w:left="0" w:right="29"/>
        <w:rPr>
          <w:rFonts w:ascii="Times New Roman" w:hAnsi="Times New Roman" w:cs="Times New Roman"/>
          <w:bCs/>
          <w:lang w:val="es-ES_tradnl"/>
        </w:rPr>
      </w:pPr>
    </w:p>
    <w:p w:rsidR="00C41007" w:rsidRPr="00BE7CB4" w:rsidRDefault="009202E6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Esta área de mejoramiento de la eficiencia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Pr="00BE7CB4">
        <w:rPr>
          <w:rFonts w:ascii="Times New Roman" w:hAnsi="Times New Roman" w:cs="Times New Roman"/>
          <w:lang w:val="es-ES_tradnl"/>
        </w:rPr>
        <w:t>se refiere a la</w:t>
      </w:r>
      <w:r w:rsidR="008279CA" w:rsidRPr="00BE7CB4">
        <w:rPr>
          <w:rFonts w:ascii="Times New Roman" w:hAnsi="Times New Roman" w:cs="Times New Roman"/>
          <w:lang w:val="es-ES_tradnl"/>
        </w:rPr>
        <w:t>s</w:t>
      </w:r>
      <w:r w:rsidRPr="00BE7CB4">
        <w:rPr>
          <w:rFonts w:ascii="Times New Roman" w:hAnsi="Times New Roman" w:cs="Times New Roman"/>
          <w:lang w:val="es-ES_tradnl"/>
        </w:rPr>
        <w:t xml:space="preserve"> Trayectoria</w:t>
      </w:r>
      <w:r w:rsidR="008279CA" w:rsidRPr="00BE7CB4">
        <w:rPr>
          <w:rFonts w:ascii="Times New Roman" w:hAnsi="Times New Roman" w:cs="Times New Roman"/>
          <w:lang w:val="es-ES_tradnl"/>
        </w:rPr>
        <w:t>s</w:t>
      </w:r>
      <w:r w:rsidRPr="00BE7CB4">
        <w:rPr>
          <w:rFonts w:ascii="Times New Roman" w:hAnsi="Times New Roman" w:cs="Times New Roman"/>
          <w:lang w:val="es-ES_tradnl"/>
        </w:rPr>
        <w:t xml:space="preserve"> de Vuelo Eficiente</w:t>
      </w:r>
      <w:r w:rsidR="008279CA" w:rsidRPr="00BE7CB4">
        <w:rPr>
          <w:rFonts w:ascii="Times New Roman" w:hAnsi="Times New Roman" w:cs="Times New Roman"/>
          <w:lang w:val="es-ES_tradnl"/>
        </w:rPr>
        <w:t>s</w:t>
      </w:r>
      <w:r w:rsidRPr="00BE7CB4">
        <w:rPr>
          <w:rFonts w:ascii="Times New Roman" w:hAnsi="Times New Roman" w:cs="Times New Roman"/>
          <w:lang w:val="es-ES_tradnl"/>
        </w:rPr>
        <w:t>.  En este sentido, se seleccionó 3 módulos para su implementación en la Región SAM</w:t>
      </w:r>
      <w:r w:rsidR="00C41007" w:rsidRPr="00BE7CB4">
        <w:rPr>
          <w:rFonts w:ascii="Times New Roman" w:hAnsi="Times New Roman" w:cs="Times New Roman"/>
          <w:lang w:val="es-ES_tradnl"/>
        </w:rPr>
        <w:t xml:space="preserve">. </w:t>
      </w:r>
    </w:p>
    <w:p w:rsidR="00C41007" w:rsidRPr="00BE7CB4" w:rsidRDefault="00C41007" w:rsidP="00A206EE">
      <w:pPr>
        <w:pStyle w:val="Default"/>
        <w:rPr>
          <w:sz w:val="22"/>
          <w:szCs w:val="22"/>
          <w:lang w:val="es-ES_tradnl"/>
        </w:rPr>
      </w:pPr>
    </w:p>
    <w:p w:rsidR="00C41007" w:rsidRPr="00BE7CB4" w:rsidRDefault="009202E6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Los módulos son</w:t>
      </w:r>
      <w:r w:rsidR="00C41007" w:rsidRPr="00BE7CB4">
        <w:rPr>
          <w:rFonts w:ascii="Times New Roman" w:hAnsi="Times New Roman" w:cs="Times New Roman"/>
          <w:lang w:val="es-ES_tradnl"/>
        </w:rPr>
        <w:t>:</w:t>
      </w:r>
    </w:p>
    <w:p w:rsidR="00C41007" w:rsidRPr="00BE7CB4" w:rsidRDefault="00C41007" w:rsidP="00A206EE">
      <w:pPr>
        <w:pStyle w:val="Default"/>
        <w:rPr>
          <w:sz w:val="22"/>
          <w:szCs w:val="22"/>
          <w:lang w:val="es-ES_tradnl"/>
        </w:rPr>
      </w:pPr>
    </w:p>
    <w:p w:rsidR="00C41007" w:rsidRPr="00BE7CB4" w:rsidRDefault="00C41007" w:rsidP="00391A35">
      <w:pPr>
        <w:pStyle w:val="ListParagraph"/>
        <w:numPr>
          <w:ilvl w:val="4"/>
          <w:numId w:val="24"/>
        </w:numPr>
        <w:tabs>
          <w:tab w:val="left" w:pos="144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30" w:author="Smarrelli, Onofrio" w:date="2017-08-10T13:41:00Z">
        <w:r w:rsidR="00A4085D">
          <w:rPr>
            <w:rFonts w:ascii="Times New Roman" w:hAnsi="Times New Roman" w:cs="Times New Roman"/>
            <w:lang w:val="es-ES_tradnl"/>
          </w:rPr>
          <w:t>CDO</w:t>
        </w:r>
      </w:ins>
      <w:del w:id="31" w:author="Smarrelli, Onofrio" w:date="2017-08-10T13:41:00Z">
        <w:r w:rsidRPr="00BE7CB4" w:rsidDel="00A4085D">
          <w:rPr>
            <w:rFonts w:ascii="Times New Roman" w:hAnsi="Times New Roman" w:cs="Times New Roman"/>
            <w:lang w:val="es-ES_tradnl"/>
          </w:rPr>
          <w:delText>05</w:delText>
        </w:r>
      </w:del>
      <w:r w:rsidR="00A206EE" w:rsidRPr="00BE7CB4">
        <w:rPr>
          <w:rFonts w:ascii="Times New Roman" w:hAnsi="Times New Roman" w:cs="Times New Roman"/>
          <w:lang w:val="es-ES_tradnl"/>
        </w:rPr>
        <w:t xml:space="preserve"> - </w:t>
      </w:r>
      <w:r w:rsidR="00AC7FC9" w:rsidRPr="00BE7CB4">
        <w:rPr>
          <w:rFonts w:ascii="Times New Roman" w:hAnsi="Times New Roman" w:cs="Times New Roman"/>
          <w:i/>
          <w:lang w:val="es-ES_tradnl"/>
        </w:rPr>
        <w:t>Mayor flex</w:t>
      </w:r>
      <w:r w:rsidR="00391A35" w:rsidRPr="00BE7CB4">
        <w:rPr>
          <w:rFonts w:ascii="Times New Roman" w:hAnsi="Times New Roman" w:cs="Times New Roman"/>
          <w:i/>
          <w:lang w:val="es-ES_tradnl"/>
        </w:rPr>
        <w:t>ibilidad y eficiencia en los perfiles de descenso (CDO)</w:t>
      </w:r>
      <w:r w:rsidRPr="00BE7CB4">
        <w:rPr>
          <w:rFonts w:ascii="Times New Roman" w:hAnsi="Times New Roman" w:cs="Times New Roman"/>
          <w:lang w:val="es-ES_tradnl"/>
        </w:rPr>
        <w:t>;</w:t>
      </w:r>
    </w:p>
    <w:p w:rsidR="00C41007" w:rsidRPr="00BE7CB4" w:rsidRDefault="00C41007" w:rsidP="00391A35">
      <w:pPr>
        <w:pStyle w:val="ListParagraph"/>
        <w:numPr>
          <w:ilvl w:val="4"/>
          <w:numId w:val="24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32" w:author="Smarrelli, Onofrio" w:date="2017-08-10T13:42:00Z">
        <w:r w:rsidR="00A4085D">
          <w:rPr>
            <w:rFonts w:ascii="Times New Roman" w:hAnsi="Times New Roman" w:cs="Times New Roman"/>
            <w:lang w:val="es-ES_tradnl"/>
          </w:rPr>
          <w:t>CCO</w:t>
        </w:r>
      </w:ins>
      <w:del w:id="33" w:author="Smarrelli, Onofrio" w:date="2017-08-10T13:42:00Z">
        <w:r w:rsidRPr="00BE7CB4" w:rsidDel="00A4085D">
          <w:rPr>
            <w:rFonts w:ascii="Times New Roman" w:hAnsi="Times New Roman" w:cs="Times New Roman"/>
            <w:lang w:val="es-ES_tradnl"/>
          </w:rPr>
          <w:delText>2</w:delText>
        </w:r>
      </w:del>
      <w:del w:id="34" w:author="Smarrelli, Onofrio" w:date="2017-08-10T13:41:00Z">
        <w:r w:rsidRPr="00BE7CB4" w:rsidDel="00A4085D">
          <w:rPr>
            <w:rFonts w:ascii="Times New Roman" w:hAnsi="Times New Roman" w:cs="Times New Roman"/>
            <w:lang w:val="es-ES_tradnl"/>
          </w:rPr>
          <w:delText>0</w:delText>
        </w:r>
      </w:del>
      <w:r w:rsidR="00A206EE" w:rsidRPr="00BE7CB4">
        <w:rPr>
          <w:rFonts w:ascii="Times New Roman" w:hAnsi="Times New Roman" w:cs="Times New Roman"/>
          <w:lang w:val="es-ES_tradnl"/>
        </w:rPr>
        <w:t xml:space="preserve"> - </w:t>
      </w:r>
      <w:r w:rsidR="00391A35" w:rsidRPr="00BE7CB4">
        <w:rPr>
          <w:rFonts w:ascii="Times New Roman" w:hAnsi="Times New Roman" w:cs="Times New Roman"/>
          <w:i/>
          <w:lang w:val="es-ES_tradnl"/>
        </w:rPr>
        <w:t>Mayor flexibilidad y eficiencia en los perfiles de ascenso — Operaciones de ascenso continuo (CCO)</w:t>
      </w:r>
      <w:r w:rsidRPr="00BE7CB4">
        <w:rPr>
          <w:rFonts w:ascii="Times New Roman" w:hAnsi="Times New Roman" w:cs="Times New Roman"/>
          <w:lang w:val="es-ES_tradnl"/>
        </w:rPr>
        <w:t>, and;</w:t>
      </w:r>
    </w:p>
    <w:p w:rsidR="00C41007" w:rsidRPr="00BE7CB4" w:rsidRDefault="00C41007" w:rsidP="00391A35">
      <w:pPr>
        <w:pStyle w:val="ListParagraph"/>
        <w:numPr>
          <w:ilvl w:val="4"/>
          <w:numId w:val="24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>B0-</w:t>
      </w:r>
      <w:ins w:id="35" w:author="Smarrelli, Onofrio" w:date="2017-08-10T13:42:00Z">
        <w:r w:rsidR="00A4085D">
          <w:rPr>
            <w:rFonts w:ascii="Times New Roman" w:hAnsi="Times New Roman" w:cs="Times New Roman"/>
            <w:lang w:val="es-ES_tradnl"/>
          </w:rPr>
          <w:t>TBO</w:t>
        </w:r>
      </w:ins>
      <w:bookmarkStart w:id="36" w:name="_GoBack"/>
      <w:bookmarkEnd w:id="36"/>
      <w:del w:id="37" w:author="Smarrelli, Onofrio" w:date="2017-08-10T13:42:00Z">
        <w:r w:rsidRPr="00BE7CB4" w:rsidDel="00A4085D">
          <w:rPr>
            <w:rFonts w:ascii="Times New Roman" w:hAnsi="Times New Roman" w:cs="Times New Roman"/>
            <w:lang w:val="es-ES_tradnl"/>
          </w:rPr>
          <w:delText>40</w:delText>
        </w:r>
      </w:del>
      <w:r w:rsidR="00A206EE" w:rsidRPr="00BE7CB4">
        <w:rPr>
          <w:rFonts w:ascii="Times New Roman" w:hAnsi="Times New Roman" w:cs="Times New Roman"/>
          <w:lang w:val="es-ES_tradnl"/>
        </w:rPr>
        <w:t xml:space="preserve"> - </w:t>
      </w:r>
      <w:r w:rsidR="00391A35" w:rsidRPr="00BE7CB4">
        <w:rPr>
          <w:rFonts w:ascii="Times New Roman" w:hAnsi="Times New Roman" w:cs="Times New Roman"/>
          <w:i/>
          <w:lang w:val="es-ES_tradnl"/>
        </w:rPr>
        <w:t>Mayor seguridad operacional y eficiencia mediante la aplicación inicial de servicios en ruta de enlace de datos</w:t>
      </w:r>
      <w:r w:rsidR="00A206EE" w:rsidRPr="00BE7CB4">
        <w:rPr>
          <w:rFonts w:ascii="Times New Roman" w:hAnsi="Times New Roman" w:cs="Times New Roman"/>
          <w:lang w:val="es-ES_tradnl"/>
        </w:rPr>
        <w:t>.</w:t>
      </w:r>
    </w:p>
    <w:p w:rsidR="00C41007" w:rsidRPr="00BE7CB4" w:rsidRDefault="00C41007" w:rsidP="00A206EE">
      <w:pPr>
        <w:pStyle w:val="Default"/>
        <w:rPr>
          <w:sz w:val="22"/>
          <w:szCs w:val="22"/>
          <w:lang w:val="es-ES_tradnl"/>
        </w:rPr>
      </w:pPr>
    </w:p>
    <w:p w:rsidR="00C41007" w:rsidRPr="00BE7CB4" w:rsidRDefault="004876CE" w:rsidP="00BE7CB4">
      <w:pPr>
        <w:pStyle w:val="ListParagraph"/>
        <w:numPr>
          <w:ilvl w:val="2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hAnsi="Times New Roman" w:cs="Times New Roman"/>
          <w:lang w:val="es-ES_tradnl"/>
        </w:rPr>
        <w:t xml:space="preserve">Se </w:t>
      </w:r>
      <w:r w:rsidR="008279CA" w:rsidRPr="00BE7CB4">
        <w:rPr>
          <w:rFonts w:ascii="Times New Roman" w:hAnsi="Times New Roman" w:cs="Times New Roman"/>
          <w:lang w:val="es-ES_tradnl"/>
        </w:rPr>
        <w:t>anticipa</w:t>
      </w:r>
      <w:r w:rsidRPr="00BE7CB4">
        <w:rPr>
          <w:rFonts w:ascii="Times New Roman" w:hAnsi="Times New Roman" w:cs="Times New Roman"/>
          <w:lang w:val="es-ES_tradnl"/>
        </w:rPr>
        <w:t xml:space="preserve"> que el impacto de los módulos seleccionados sobre el costo </w:t>
      </w:r>
      <w:r w:rsidR="008279CA" w:rsidRPr="00BE7CB4">
        <w:rPr>
          <w:rFonts w:ascii="Times New Roman" w:hAnsi="Times New Roman" w:cs="Times New Roman"/>
          <w:lang w:val="es-ES_tradnl"/>
        </w:rPr>
        <w:t>será</w:t>
      </w:r>
      <w:r w:rsidRPr="00BE7CB4">
        <w:rPr>
          <w:rFonts w:ascii="Times New Roman" w:hAnsi="Times New Roman" w:cs="Times New Roman"/>
          <w:lang w:val="es-ES_tradnl"/>
        </w:rPr>
        <w:t xml:space="preserve"> mínimo, y que </w:t>
      </w:r>
      <w:r w:rsidR="008279CA" w:rsidRPr="00BE7CB4">
        <w:rPr>
          <w:rFonts w:ascii="Times New Roman" w:hAnsi="Times New Roman" w:cs="Times New Roman"/>
          <w:lang w:val="es-ES_tradnl"/>
        </w:rPr>
        <w:t xml:space="preserve">éste </w:t>
      </w:r>
      <w:r w:rsidRPr="00BE7CB4">
        <w:rPr>
          <w:rFonts w:ascii="Times New Roman" w:hAnsi="Times New Roman" w:cs="Times New Roman"/>
          <w:lang w:val="es-ES_tradnl"/>
        </w:rPr>
        <w:t xml:space="preserve">será cubierto básicamente por los proveedores de servicios de navegación aérea (ANSP), </w:t>
      </w:r>
      <w:r w:rsidR="00B1477F" w:rsidRPr="00BE7CB4">
        <w:rPr>
          <w:rFonts w:ascii="Times New Roman" w:hAnsi="Times New Roman" w:cs="Times New Roman"/>
          <w:lang w:val="es-ES_tradnl"/>
        </w:rPr>
        <w:t xml:space="preserve">teniendo en cuenta que el mejoramiento de las capacidades del explotador, tales como la navegación basada en la performance </w:t>
      </w:r>
      <w:r w:rsidR="00C41007" w:rsidRPr="00BE7CB4">
        <w:rPr>
          <w:rFonts w:ascii="Times New Roman" w:hAnsi="Times New Roman" w:cs="Times New Roman"/>
          <w:lang w:val="es-ES_tradnl"/>
        </w:rPr>
        <w:t xml:space="preserve">(PBN) </w:t>
      </w:r>
      <w:r w:rsidR="00B1477F" w:rsidRPr="00BE7CB4">
        <w:rPr>
          <w:rFonts w:ascii="Times New Roman" w:hAnsi="Times New Roman" w:cs="Times New Roman"/>
          <w:lang w:val="es-ES_tradnl"/>
        </w:rPr>
        <w:t>y las comunicaciones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="00B1477F" w:rsidRPr="00BE7CB4">
        <w:rPr>
          <w:rFonts w:ascii="Times New Roman" w:hAnsi="Times New Roman" w:cs="Times New Roman"/>
          <w:lang w:val="es-ES_tradnl"/>
        </w:rPr>
        <w:t>por enlace de datos controlador-piloto</w:t>
      </w:r>
      <w:r w:rsidR="00C41007" w:rsidRPr="00BE7CB4">
        <w:rPr>
          <w:rFonts w:ascii="Times New Roman" w:hAnsi="Times New Roman" w:cs="Times New Roman"/>
          <w:lang w:val="es-ES_tradnl"/>
        </w:rPr>
        <w:t xml:space="preserve"> (CPDLC), </w:t>
      </w:r>
      <w:r w:rsidR="00B1477F" w:rsidRPr="00BE7CB4">
        <w:rPr>
          <w:rFonts w:ascii="Times New Roman" w:hAnsi="Times New Roman" w:cs="Times New Roman"/>
          <w:lang w:val="es-ES_tradnl"/>
        </w:rPr>
        <w:t>es atribuible a dichos programas más que a</w:t>
      </w:r>
      <w:r w:rsidR="00C41007" w:rsidRPr="00BE7CB4">
        <w:rPr>
          <w:rFonts w:ascii="Times New Roman" w:hAnsi="Times New Roman" w:cs="Times New Roman"/>
          <w:lang w:val="es-ES_tradnl"/>
        </w:rPr>
        <w:t xml:space="preserve"> CCO </w:t>
      </w:r>
      <w:r w:rsidR="00B1477F" w:rsidRPr="00BE7CB4">
        <w:rPr>
          <w:rFonts w:ascii="Times New Roman" w:hAnsi="Times New Roman" w:cs="Times New Roman"/>
          <w:lang w:val="es-ES_tradnl"/>
        </w:rPr>
        <w:t>y</w:t>
      </w:r>
      <w:r w:rsidR="00C41007" w:rsidRPr="00BE7CB4">
        <w:rPr>
          <w:rFonts w:ascii="Times New Roman" w:hAnsi="Times New Roman" w:cs="Times New Roman"/>
          <w:lang w:val="es-ES_tradnl"/>
        </w:rPr>
        <w:t xml:space="preserve"> CDO. </w:t>
      </w:r>
      <w:r w:rsidR="008279CA" w:rsidRPr="00BE7CB4">
        <w:rPr>
          <w:rFonts w:ascii="Times New Roman" w:hAnsi="Times New Roman" w:cs="Times New Roman"/>
          <w:lang w:val="es-ES_tradnl"/>
        </w:rPr>
        <w:t>Según los indicios</w:t>
      </w:r>
      <w:r w:rsidR="00B1477F" w:rsidRPr="00BE7CB4">
        <w:rPr>
          <w:rFonts w:ascii="Times New Roman" w:hAnsi="Times New Roman" w:cs="Times New Roman"/>
          <w:lang w:val="es-ES_tradnl"/>
        </w:rPr>
        <w:t xml:space="preserve"> preliminares, los beneficios de la implementación de estos módulos podrían ser sustanciales para la </w:t>
      </w:r>
      <w:r w:rsidR="008279CA" w:rsidRPr="00BE7CB4">
        <w:rPr>
          <w:rFonts w:ascii="Times New Roman" w:hAnsi="Times New Roman" w:cs="Times New Roman"/>
          <w:lang w:val="es-ES_tradnl"/>
        </w:rPr>
        <w:t>eficiencia</w:t>
      </w:r>
      <w:r w:rsidR="00B1477F" w:rsidRPr="00BE7CB4">
        <w:rPr>
          <w:rFonts w:ascii="Times New Roman" w:hAnsi="Times New Roman" w:cs="Times New Roman"/>
          <w:lang w:val="es-ES_tradnl"/>
        </w:rPr>
        <w:t xml:space="preserve"> general del sistema global y, una vez implementados,</w:t>
      </w:r>
      <w:r w:rsidR="005B6470" w:rsidRPr="00BE7CB4">
        <w:rPr>
          <w:rFonts w:ascii="Times New Roman" w:hAnsi="Times New Roman" w:cs="Times New Roman"/>
          <w:lang w:val="es-ES_tradnl"/>
        </w:rPr>
        <w:t xml:space="preserve"> </w:t>
      </w:r>
      <w:r w:rsidR="00B1477F" w:rsidRPr="00BE7CB4">
        <w:rPr>
          <w:rFonts w:ascii="Times New Roman" w:hAnsi="Times New Roman" w:cs="Times New Roman"/>
          <w:lang w:val="es-ES_tradnl"/>
        </w:rPr>
        <w:t>se espera que los beneficios superen ampliamente los costos</w:t>
      </w:r>
      <w:r w:rsidR="00C41007" w:rsidRPr="00BE7CB4">
        <w:rPr>
          <w:rFonts w:ascii="Times New Roman" w:hAnsi="Times New Roman" w:cs="Times New Roman"/>
          <w:lang w:val="es-ES_tradnl"/>
        </w:rPr>
        <w:t>.</w:t>
      </w:r>
    </w:p>
    <w:p w:rsidR="00F90812" w:rsidRPr="00BE7CB4" w:rsidRDefault="00F90812" w:rsidP="00A206EE">
      <w:p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eastAsia="Times New Roman" w:hAnsi="Times New Roman" w:cs="Times New Roman"/>
          <w:lang w:val="es-ES_tradnl"/>
        </w:rPr>
      </w:pPr>
    </w:p>
    <w:p w:rsidR="009E1C5D" w:rsidRPr="00BE7CB4" w:rsidRDefault="00030E2A" w:rsidP="00BE7CB4">
      <w:pPr>
        <w:pStyle w:val="ListParagraph"/>
        <w:numPr>
          <w:ilvl w:val="1"/>
          <w:numId w:val="27"/>
        </w:numPr>
        <w:tabs>
          <w:tab w:val="left" w:pos="1440"/>
          <w:tab w:val="left" w:pos="1800"/>
        </w:tabs>
        <w:spacing w:after="0" w:line="240" w:lineRule="auto"/>
        <w:ind w:right="29"/>
        <w:rPr>
          <w:rFonts w:ascii="Times New Roman" w:hAnsi="Times New Roman" w:cs="Times New Roman"/>
          <w:lang w:val="es-ES_tradnl"/>
        </w:rPr>
      </w:pPr>
      <w:r w:rsidRPr="00BE7CB4">
        <w:rPr>
          <w:rFonts w:ascii="Times New Roman" w:eastAsiaTheme="minorHAnsi" w:hAnsi="Times New Roman" w:cs="Times New Roman"/>
          <w:lang w:val="es-ES_tradnl" w:eastAsia="en-US"/>
        </w:rPr>
        <w:t xml:space="preserve">Formatos de Informe de Navegación Aérea </w:t>
      </w:r>
      <w:r w:rsidR="009E1C5D" w:rsidRPr="00BE7CB4">
        <w:rPr>
          <w:rFonts w:ascii="Times New Roman" w:hAnsi="Times New Roman" w:cs="Times New Roman"/>
          <w:lang w:val="es-ES_tradnl"/>
        </w:rPr>
        <w:t>(ANRF)</w:t>
      </w:r>
    </w:p>
    <w:p w:rsidR="009E1C5D" w:rsidRPr="00BE7CB4" w:rsidRDefault="009E1C5D" w:rsidP="00A206EE">
      <w:pPr>
        <w:tabs>
          <w:tab w:val="left" w:pos="1440"/>
          <w:tab w:val="left" w:pos="1800"/>
        </w:tabs>
        <w:spacing w:after="0" w:line="240" w:lineRule="auto"/>
        <w:ind w:left="120" w:right="29"/>
        <w:rPr>
          <w:rFonts w:ascii="Times New Roman" w:hAnsi="Times New Roman" w:cs="Times New Roman"/>
          <w:lang w:val="es-ES_tradnl"/>
        </w:rPr>
      </w:pPr>
    </w:p>
    <w:p w:rsidR="00314D53" w:rsidRPr="008D63BD" w:rsidRDefault="00C41007" w:rsidP="00D87BEA">
      <w:pPr>
        <w:pStyle w:val="ListParagraph"/>
        <w:tabs>
          <w:tab w:val="left" w:pos="1440"/>
        </w:tabs>
        <w:spacing w:after="0" w:line="240" w:lineRule="auto"/>
        <w:ind w:left="0" w:right="29"/>
        <w:rPr>
          <w:rFonts w:ascii="Times New Roman" w:hAnsi="Times New Roman" w:cs="Times New Roman"/>
          <w:b/>
          <w:lang w:val="es-ES_tradnl"/>
        </w:rPr>
      </w:pPr>
      <w:r w:rsidRPr="00BE7CB4">
        <w:rPr>
          <w:rFonts w:ascii="Times New Roman" w:eastAsiaTheme="minorHAnsi" w:hAnsi="Times New Roman" w:cs="Times New Roman"/>
          <w:lang w:val="es-ES_tradnl" w:eastAsia="en-US"/>
        </w:rPr>
        <w:t>12.3.1</w:t>
      </w:r>
      <w:r w:rsidRPr="00BE7CB4">
        <w:rPr>
          <w:rFonts w:ascii="Times New Roman" w:eastAsiaTheme="minorHAnsi" w:hAnsi="Times New Roman" w:cs="Times New Roman"/>
          <w:lang w:val="es-ES_tradnl" w:eastAsia="en-US"/>
        </w:rPr>
        <w:tab/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t>Este formato</w:t>
      </w:r>
      <w:r w:rsidR="008279CA" w:rsidRPr="00BE7CB4">
        <w:rPr>
          <w:rFonts w:ascii="Times New Roman" w:eastAsiaTheme="minorHAnsi" w:hAnsi="Times New Roman" w:cs="Times New Roman"/>
          <w:lang w:val="es-ES_tradnl" w:eastAsia="en-US"/>
        </w:rPr>
        <w:t xml:space="preserve"> ofrece un enfoque normalizado con respecto a</w:t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t xml:space="preserve"> la implementación, monitoreo y medición de la </w:t>
      </w:r>
      <w:r w:rsidR="00FF1BC4" w:rsidRPr="00BE7CB4">
        <w:rPr>
          <w:rFonts w:ascii="Times New Roman" w:eastAsiaTheme="minorHAnsi" w:hAnsi="Times New Roman" w:cs="Times New Roman"/>
          <w:lang w:val="es-ES_tradnl" w:eastAsia="en-US"/>
        </w:rPr>
        <w:t>eficiencia</w:t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t xml:space="preserve"> de los módulos de Mejoras en Bloque de los Sistemas de Aviación </w:t>
      </w:r>
      <w:r w:rsidR="009E1C5D" w:rsidRPr="00BE7CB4">
        <w:rPr>
          <w:rFonts w:ascii="Times New Roman" w:eastAsiaTheme="minorHAnsi" w:hAnsi="Times New Roman" w:cs="Times New Roman"/>
          <w:lang w:val="es-ES_tradnl" w:eastAsia="en-US"/>
        </w:rPr>
        <w:t xml:space="preserve">(ASBU). </w:t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t xml:space="preserve"> Los Grupos Regionales de Planificación y Ejecución (PIRG) y los Estados podrían utilizar el formato de informe para su esquema de planificación, implementación y monitoreo de los módulos ASBU</w:t>
      </w:r>
      <w:r w:rsidR="009E1C5D" w:rsidRPr="00BE7CB4">
        <w:rPr>
          <w:rFonts w:ascii="Times New Roman" w:eastAsiaTheme="minorHAnsi" w:hAnsi="Times New Roman" w:cs="Times New Roman"/>
          <w:lang w:val="es-ES_tradnl" w:eastAsia="en-US"/>
        </w:rPr>
        <w:t xml:space="preserve">. </w:t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t xml:space="preserve"> También se podría utilizar otros formatos de informe que brinden mayores detalles, pero éstos deberían contener, como mínimo, los elementos descritos más abajo.  Los </w:t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lastRenderedPageBreak/>
        <w:t xml:space="preserve">resultados de los informes y </w:t>
      </w:r>
      <w:r w:rsidR="00332651" w:rsidRPr="00BE7CB4">
        <w:rPr>
          <w:rFonts w:ascii="Times New Roman" w:eastAsiaTheme="minorHAnsi" w:hAnsi="Times New Roman" w:cs="Times New Roman"/>
          <w:lang w:val="es-ES_tradnl" w:eastAsia="en-US"/>
        </w:rPr>
        <w:t>d</w:t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t xml:space="preserve">el monitoreo serán analizados por la OACI y los socios de la aviación, y luego serán utilizados en la elaboración del Informe </w:t>
      </w:r>
      <w:r w:rsidR="00332651" w:rsidRPr="00BE7CB4">
        <w:rPr>
          <w:rFonts w:ascii="Times New Roman" w:eastAsiaTheme="minorHAnsi" w:hAnsi="Times New Roman" w:cs="Times New Roman"/>
          <w:lang w:val="es-ES_tradnl" w:eastAsia="en-US"/>
        </w:rPr>
        <w:t xml:space="preserve">Mundial </w:t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t xml:space="preserve">Anual de </w:t>
      </w:r>
      <w:r w:rsidR="00332651" w:rsidRPr="00BE7CB4">
        <w:rPr>
          <w:rFonts w:ascii="Times New Roman" w:eastAsiaTheme="minorHAnsi" w:hAnsi="Times New Roman" w:cs="Times New Roman"/>
          <w:lang w:val="es-ES_tradnl" w:eastAsia="en-US"/>
        </w:rPr>
        <w:t xml:space="preserve">la </w:t>
      </w:r>
      <w:r w:rsidR="00E90A27" w:rsidRPr="00BE7CB4">
        <w:rPr>
          <w:rFonts w:ascii="Times New Roman" w:eastAsiaTheme="minorHAnsi" w:hAnsi="Times New Roman" w:cs="Times New Roman"/>
          <w:lang w:val="es-ES_tradnl" w:eastAsia="en-US"/>
        </w:rPr>
        <w:t>Navegación Aérea.  Las conclusiones del Informe Mundial de Navegación Aérea servirán de base para hacer ajustes a la política en el futuro, contribuyendo así a la practicidad, asequibilidad y armonización global de la segu</w:t>
      </w:r>
      <w:r w:rsidR="00E90A27">
        <w:rPr>
          <w:rFonts w:ascii="Times New Roman" w:eastAsiaTheme="minorHAnsi" w:hAnsi="Times New Roman" w:cs="Times New Roman"/>
          <w:lang w:val="es-ES_tradnl" w:eastAsia="en-US"/>
        </w:rPr>
        <w:t xml:space="preserve">ridad operacional, entre otros temas.  El </w:t>
      </w:r>
      <w:r w:rsidR="00E90A27">
        <w:rPr>
          <w:rFonts w:ascii="Times New Roman" w:eastAsiaTheme="minorHAnsi" w:hAnsi="Times New Roman" w:cs="Times New Roman"/>
          <w:b/>
          <w:lang w:val="es-ES_tradnl" w:eastAsia="en-US"/>
        </w:rPr>
        <w:t>Adjunto E</w:t>
      </w:r>
      <w:r w:rsidR="00E90A27">
        <w:rPr>
          <w:rFonts w:ascii="Times New Roman" w:eastAsiaTheme="minorHAnsi" w:hAnsi="Times New Roman" w:cs="Times New Roman"/>
          <w:lang w:val="es-ES_tradnl" w:eastAsia="en-US"/>
        </w:rPr>
        <w:t xml:space="preserve"> contiene el ANRF para cada uno de los módulos del Bloque 0 del ASBU</w:t>
      </w:r>
      <w:r w:rsidR="00454FD1">
        <w:rPr>
          <w:rFonts w:ascii="Times New Roman" w:eastAsiaTheme="minorHAnsi" w:hAnsi="Times New Roman" w:cs="Times New Roman"/>
          <w:lang w:val="es-ES_tradnl" w:eastAsia="en-US"/>
        </w:rPr>
        <w:t xml:space="preserve"> contemplados para la Región SAM</w:t>
      </w:r>
      <w:r w:rsidR="00AA0B56" w:rsidRPr="008D63BD">
        <w:rPr>
          <w:rFonts w:ascii="Times New Roman" w:eastAsiaTheme="minorHAnsi" w:hAnsi="Times New Roman" w:cs="Times New Roman"/>
          <w:lang w:val="es-ES_tradnl" w:eastAsia="en-US"/>
        </w:rPr>
        <w:t>.</w:t>
      </w:r>
    </w:p>
    <w:sectPr w:rsidR="00314D53" w:rsidRPr="008D63BD" w:rsidSect="00412A0F">
      <w:headerReference w:type="default" r:id="rId8"/>
      <w:type w:val="continuous"/>
      <w:pgSz w:w="11906" w:h="16838" w:code="9"/>
      <w:pgMar w:top="1440" w:right="1440" w:bottom="1152" w:left="1440" w:header="706" w:footer="706" w:gutter="0"/>
      <w:pgNumType w:fmt="numberInDash"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8D" w:rsidRDefault="00F03C8D" w:rsidP="00141133">
      <w:pPr>
        <w:spacing w:after="0" w:line="240" w:lineRule="auto"/>
      </w:pPr>
      <w:r>
        <w:separator/>
      </w:r>
    </w:p>
  </w:endnote>
  <w:endnote w:type="continuationSeparator" w:id="0">
    <w:p w:rsidR="00F03C8D" w:rsidRDefault="00F03C8D" w:rsidP="0014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8D" w:rsidRDefault="00F03C8D" w:rsidP="00141133">
      <w:pPr>
        <w:spacing w:after="0" w:line="240" w:lineRule="auto"/>
      </w:pPr>
      <w:r>
        <w:separator/>
      </w:r>
    </w:p>
  </w:footnote>
  <w:footnote w:type="continuationSeparator" w:id="0">
    <w:p w:rsidR="00F03C8D" w:rsidRDefault="00F03C8D" w:rsidP="0014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126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F1BC4" w:rsidRPr="00594330" w:rsidRDefault="00BB1F3D" w:rsidP="00594330">
        <w:pPr>
          <w:pStyle w:val="Header"/>
          <w:jc w:val="center"/>
          <w:rPr>
            <w:rFonts w:ascii="Times New Roman" w:hAnsi="Times New Roman" w:cs="Times New Roman"/>
          </w:rPr>
        </w:pPr>
        <w:r w:rsidRPr="00594330">
          <w:rPr>
            <w:rFonts w:ascii="Times New Roman" w:hAnsi="Times New Roman" w:cs="Times New Roman"/>
          </w:rPr>
          <w:fldChar w:fldCharType="begin"/>
        </w:r>
        <w:r w:rsidR="00FF1BC4" w:rsidRPr="00594330">
          <w:rPr>
            <w:rFonts w:ascii="Times New Roman" w:hAnsi="Times New Roman" w:cs="Times New Roman"/>
          </w:rPr>
          <w:instrText xml:space="preserve"> PAGE   \* MERGEFORMAT </w:instrText>
        </w:r>
        <w:r w:rsidRPr="00594330">
          <w:rPr>
            <w:rFonts w:ascii="Times New Roman" w:hAnsi="Times New Roman" w:cs="Times New Roman"/>
          </w:rPr>
          <w:fldChar w:fldCharType="separate"/>
        </w:r>
        <w:r w:rsidR="00A4085D">
          <w:rPr>
            <w:rFonts w:ascii="Times New Roman" w:hAnsi="Times New Roman" w:cs="Times New Roman"/>
            <w:noProof/>
          </w:rPr>
          <w:t>- 63 -</w:t>
        </w:r>
        <w:r w:rsidRPr="00594330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2A4"/>
    <w:multiLevelType w:val="multilevel"/>
    <w:tmpl w:val="C86A4516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3B32BDE"/>
    <w:multiLevelType w:val="multilevel"/>
    <w:tmpl w:val="C86A4516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4BC4C7A"/>
    <w:multiLevelType w:val="hybridMultilevel"/>
    <w:tmpl w:val="4962C6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1EE6"/>
    <w:multiLevelType w:val="hybridMultilevel"/>
    <w:tmpl w:val="1292D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34BCE"/>
    <w:multiLevelType w:val="multilevel"/>
    <w:tmpl w:val="C86A4516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175D7CAF"/>
    <w:multiLevelType w:val="multilevel"/>
    <w:tmpl w:val="F9024C86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1E072EB8"/>
    <w:multiLevelType w:val="hybridMultilevel"/>
    <w:tmpl w:val="15E2E846"/>
    <w:lvl w:ilvl="0" w:tplc="8B8E344C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>
    <w:nsid w:val="23CB4A20"/>
    <w:multiLevelType w:val="hybridMultilevel"/>
    <w:tmpl w:val="B6EE732C"/>
    <w:lvl w:ilvl="0" w:tplc="92044E20">
      <w:start w:val="1"/>
      <w:numFmt w:val="decimal"/>
      <w:lvlText w:val="%1)"/>
      <w:lvlJc w:val="left"/>
      <w:pPr>
        <w:ind w:left="720" w:hanging="360"/>
      </w:pPr>
      <w:rPr>
        <w:rFonts w:eastAsia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D3876"/>
    <w:multiLevelType w:val="hybridMultilevel"/>
    <w:tmpl w:val="AEF0BCC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91B2E"/>
    <w:multiLevelType w:val="hybridMultilevel"/>
    <w:tmpl w:val="D53E22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6462D"/>
    <w:multiLevelType w:val="multilevel"/>
    <w:tmpl w:val="8FD437E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41547AB6"/>
    <w:multiLevelType w:val="hybridMultilevel"/>
    <w:tmpl w:val="CA48E9C2"/>
    <w:lvl w:ilvl="0" w:tplc="8B8E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A3B25"/>
    <w:multiLevelType w:val="hybridMultilevel"/>
    <w:tmpl w:val="4FE229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D7C41"/>
    <w:multiLevelType w:val="hybridMultilevel"/>
    <w:tmpl w:val="7FDCA9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A0BF0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54107"/>
    <w:multiLevelType w:val="hybridMultilevel"/>
    <w:tmpl w:val="26726840"/>
    <w:lvl w:ilvl="0" w:tplc="48D81D8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E2F94"/>
    <w:multiLevelType w:val="hybridMultilevel"/>
    <w:tmpl w:val="F7E809A0"/>
    <w:lvl w:ilvl="0" w:tplc="1009000F">
      <w:start w:val="1"/>
      <w:numFmt w:val="decimal"/>
      <w:lvlText w:val="%1."/>
      <w:lvlJc w:val="left"/>
      <w:pPr>
        <w:ind w:left="760" w:hanging="360"/>
      </w:pPr>
    </w:lvl>
    <w:lvl w:ilvl="1" w:tplc="10090019" w:tentative="1">
      <w:start w:val="1"/>
      <w:numFmt w:val="lowerLetter"/>
      <w:lvlText w:val="%2."/>
      <w:lvlJc w:val="left"/>
      <w:pPr>
        <w:ind w:left="1480" w:hanging="360"/>
      </w:pPr>
    </w:lvl>
    <w:lvl w:ilvl="2" w:tplc="1009001B" w:tentative="1">
      <w:start w:val="1"/>
      <w:numFmt w:val="lowerRoman"/>
      <w:lvlText w:val="%3."/>
      <w:lvlJc w:val="right"/>
      <w:pPr>
        <w:ind w:left="2200" w:hanging="180"/>
      </w:pPr>
    </w:lvl>
    <w:lvl w:ilvl="3" w:tplc="1009000F" w:tentative="1">
      <w:start w:val="1"/>
      <w:numFmt w:val="decimal"/>
      <w:lvlText w:val="%4."/>
      <w:lvlJc w:val="left"/>
      <w:pPr>
        <w:ind w:left="2920" w:hanging="360"/>
      </w:pPr>
    </w:lvl>
    <w:lvl w:ilvl="4" w:tplc="10090019" w:tentative="1">
      <w:start w:val="1"/>
      <w:numFmt w:val="lowerLetter"/>
      <w:lvlText w:val="%5."/>
      <w:lvlJc w:val="left"/>
      <w:pPr>
        <w:ind w:left="3640" w:hanging="360"/>
      </w:pPr>
    </w:lvl>
    <w:lvl w:ilvl="5" w:tplc="1009001B" w:tentative="1">
      <w:start w:val="1"/>
      <w:numFmt w:val="lowerRoman"/>
      <w:lvlText w:val="%6."/>
      <w:lvlJc w:val="right"/>
      <w:pPr>
        <w:ind w:left="4360" w:hanging="180"/>
      </w:pPr>
    </w:lvl>
    <w:lvl w:ilvl="6" w:tplc="1009000F" w:tentative="1">
      <w:start w:val="1"/>
      <w:numFmt w:val="decimal"/>
      <w:lvlText w:val="%7."/>
      <w:lvlJc w:val="left"/>
      <w:pPr>
        <w:ind w:left="5080" w:hanging="360"/>
      </w:pPr>
    </w:lvl>
    <w:lvl w:ilvl="7" w:tplc="10090019" w:tentative="1">
      <w:start w:val="1"/>
      <w:numFmt w:val="lowerLetter"/>
      <w:lvlText w:val="%8."/>
      <w:lvlJc w:val="left"/>
      <w:pPr>
        <w:ind w:left="5800" w:hanging="360"/>
      </w:pPr>
    </w:lvl>
    <w:lvl w:ilvl="8" w:tplc="10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521C48CD"/>
    <w:multiLevelType w:val="hybridMultilevel"/>
    <w:tmpl w:val="D3723FD4"/>
    <w:lvl w:ilvl="0" w:tplc="84C044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7105B5"/>
    <w:multiLevelType w:val="hybridMultilevel"/>
    <w:tmpl w:val="48428300"/>
    <w:lvl w:ilvl="0" w:tplc="8B8E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3777C"/>
    <w:multiLevelType w:val="hybridMultilevel"/>
    <w:tmpl w:val="25E63DA4"/>
    <w:lvl w:ilvl="0" w:tplc="8B8E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20DC9"/>
    <w:multiLevelType w:val="multilevel"/>
    <w:tmpl w:val="C86A4516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C4A50FF"/>
    <w:multiLevelType w:val="multilevel"/>
    <w:tmpl w:val="C86A4516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5CEA48B6"/>
    <w:multiLevelType w:val="hybridMultilevel"/>
    <w:tmpl w:val="6C9287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A2258"/>
    <w:multiLevelType w:val="hybridMultilevel"/>
    <w:tmpl w:val="6144CEAE"/>
    <w:lvl w:ilvl="0" w:tplc="8B8E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E6ADB"/>
    <w:multiLevelType w:val="hybridMultilevel"/>
    <w:tmpl w:val="66846906"/>
    <w:lvl w:ilvl="0" w:tplc="8B8E344C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4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E3656"/>
    <w:multiLevelType w:val="hybridMultilevel"/>
    <w:tmpl w:val="008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C14A1"/>
    <w:multiLevelType w:val="hybridMultilevel"/>
    <w:tmpl w:val="EC922CEE"/>
    <w:lvl w:ilvl="0" w:tplc="F45ABA2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5"/>
  </w:num>
  <w:num w:numId="4">
    <w:abstractNumId w:val="8"/>
  </w:num>
  <w:num w:numId="5">
    <w:abstractNumId w:val="25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8"/>
  </w:num>
  <w:num w:numId="12">
    <w:abstractNumId w:val="23"/>
  </w:num>
  <w:num w:numId="13">
    <w:abstractNumId w:val="6"/>
  </w:num>
  <w:num w:numId="14">
    <w:abstractNumId w:val="11"/>
  </w:num>
  <w:num w:numId="15">
    <w:abstractNumId w:val="17"/>
  </w:num>
  <w:num w:numId="16">
    <w:abstractNumId w:val="22"/>
  </w:num>
  <w:num w:numId="17">
    <w:abstractNumId w:val="7"/>
  </w:num>
  <w:num w:numId="18">
    <w:abstractNumId w:val="16"/>
  </w:num>
  <w:num w:numId="19">
    <w:abstractNumId w:val="24"/>
  </w:num>
  <w:num w:numId="20">
    <w:abstractNumId w:val="10"/>
  </w:num>
  <w:num w:numId="21">
    <w:abstractNumId w:val="0"/>
  </w:num>
  <w:num w:numId="22">
    <w:abstractNumId w:val="20"/>
  </w:num>
  <w:num w:numId="23">
    <w:abstractNumId w:val="4"/>
  </w:num>
  <w:num w:numId="24">
    <w:abstractNumId w:val="1"/>
  </w:num>
  <w:num w:numId="25">
    <w:abstractNumId w:val="19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6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3E"/>
    <w:rsid w:val="00001478"/>
    <w:rsid w:val="00030E2A"/>
    <w:rsid w:val="000661EC"/>
    <w:rsid w:val="00093770"/>
    <w:rsid w:val="00094FD1"/>
    <w:rsid w:val="000C557A"/>
    <w:rsid w:val="000F1F88"/>
    <w:rsid w:val="00141133"/>
    <w:rsid w:val="00182A3D"/>
    <w:rsid w:val="001A773E"/>
    <w:rsid w:val="001E7A82"/>
    <w:rsid w:val="002126FC"/>
    <w:rsid w:val="002168DA"/>
    <w:rsid w:val="00231BBE"/>
    <w:rsid w:val="0023490E"/>
    <w:rsid w:val="002420EF"/>
    <w:rsid w:val="0024426C"/>
    <w:rsid w:val="00291740"/>
    <w:rsid w:val="002B6077"/>
    <w:rsid w:val="002C1EBE"/>
    <w:rsid w:val="002D297C"/>
    <w:rsid w:val="002E1FF3"/>
    <w:rsid w:val="00314D53"/>
    <w:rsid w:val="00332651"/>
    <w:rsid w:val="00341B86"/>
    <w:rsid w:val="00346B80"/>
    <w:rsid w:val="00347F32"/>
    <w:rsid w:val="0035405D"/>
    <w:rsid w:val="00356450"/>
    <w:rsid w:val="00375D85"/>
    <w:rsid w:val="00391A35"/>
    <w:rsid w:val="003978DA"/>
    <w:rsid w:val="003A50B5"/>
    <w:rsid w:val="003A60F1"/>
    <w:rsid w:val="003B2AAF"/>
    <w:rsid w:val="003C61B2"/>
    <w:rsid w:val="003D2E02"/>
    <w:rsid w:val="003E6909"/>
    <w:rsid w:val="00412A0F"/>
    <w:rsid w:val="004418F4"/>
    <w:rsid w:val="00454FD1"/>
    <w:rsid w:val="00462C31"/>
    <w:rsid w:val="00483661"/>
    <w:rsid w:val="004876CE"/>
    <w:rsid w:val="0049063F"/>
    <w:rsid w:val="00492509"/>
    <w:rsid w:val="004C0347"/>
    <w:rsid w:val="004C49F7"/>
    <w:rsid w:val="005018A4"/>
    <w:rsid w:val="005065B8"/>
    <w:rsid w:val="00517D90"/>
    <w:rsid w:val="00536560"/>
    <w:rsid w:val="00540F04"/>
    <w:rsid w:val="00554E54"/>
    <w:rsid w:val="00594330"/>
    <w:rsid w:val="005953A7"/>
    <w:rsid w:val="005B6470"/>
    <w:rsid w:val="005C407B"/>
    <w:rsid w:val="005E3B99"/>
    <w:rsid w:val="00621660"/>
    <w:rsid w:val="006272BB"/>
    <w:rsid w:val="006847D6"/>
    <w:rsid w:val="00695BE3"/>
    <w:rsid w:val="006A1A6E"/>
    <w:rsid w:val="006A2F23"/>
    <w:rsid w:val="006A3AEC"/>
    <w:rsid w:val="006A3D41"/>
    <w:rsid w:val="006B12A9"/>
    <w:rsid w:val="006B5829"/>
    <w:rsid w:val="006E6F7E"/>
    <w:rsid w:val="006F3760"/>
    <w:rsid w:val="00741CC6"/>
    <w:rsid w:val="00750EA2"/>
    <w:rsid w:val="007516E0"/>
    <w:rsid w:val="00760E16"/>
    <w:rsid w:val="007806A7"/>
    <w:rsid w:val="007B19CD"/>
    <w:rsid w:val="007B7B5D"/>
    <w:rsid w:val="007E71CA"/>
    <w:rsid w:val="007F22ED"/>
    <w:rsid w:val="008025E2"/>
    <w:rsid w:val="008279CA"/>
    <w:rsid w:val="008C1B18"/>
    <w:rsid w:val="008C50F3"/>
    <w:rsid w:val="008D63BD"/>
    <w:rsid w:val="0091155E"/>
    <w:rsid w:val="009126DE"/>
    <w:rsid w:val="009202E6"/>
    <w:rsid w:val="0094191D"/>
    <w:rsid w:val="00993DE6"/>
    <w:rsid w:val="009A2081"/>
    <w:rsid w:val="009A542B"/>
    <w:rsid w:val="009D7659"/>
    <w:rsid w:val="009E1C5D"/>
    <w:rsid w:val="009E2D13"/>
    <w:rsid w:val="00A125C1"/>
    <w:rsid w:val="00A206EE"/>
    <w:rsid w:val="00A4085D"/>
    <w:rsid w:val="00A4086B"/>
    <w:rsid w:val="00A62F50"/>
    <w:rsid w:val="00A7604E"/>
    <w:rsid w:val="00AA0B56"/>
    <w:rsid w:val="00AB1E2E"/>
    <w:rsid w:val="00AC7FC9"/>
    <w:rsid w:val="00AD4BF3"/>
    <w:rsid w:val="00AF4709"/>
    <w:rsid w:val="00AF70D3"/>
    <w:rsid w:val="00B06C71"/>
    <w:rsid w:val="00B1477F"/>
    <w:rsid w:val="00B1574C"/>
    <w:rsid w:val="00B15845"/>
    <w:rsid w:val="00B272CB"/>
    <w:rsid w:val="00B30C02"/>
    <w:rsid w:val="00B3181F"/>
    <w:rsid w:val="00B40C10"/>
    <w:rsid w:val="00B86597"/>
    <w:rsid w:val="00BA2F48"/>
    <w:rsid w:val="00BA4261"/>
    <w:rsid w:val="00BB1F3D"/>
    <w:rsid w:val="00BC1000"/>
    <w:rsid w:val="00BE5B73"/>
    <w:rsid w:val="00BE7CB4"/>
    <w:rsid w:val="00BF7CDB"/>
    <w:rsid w:val="00C04ED0"/>
    <w:rsid w:val="00C2634E"/>
    <w:rsid w:val="00C41007"/>
    <w:rsid w:val="00C4182C"/>
    <w:rsid w:val="00C57AC0"/>
    <w:rsid w:val="00C6332C"/>
    <w:rsid w:val="00C63589"/>
    <w:rsid w:val="00C74E2B"/>
    <w:rsid w:val="00CA3932"/>
    <w:rsid w:val="00CD186B"/>
    <w:rsid w:val="00CF411C"/>
    <w:rsid w:val="00D34EBB"/>
    <w:rsid w:val="00D87BEA"/>
    <w:rsid w:val="00D9656E"/>
    <w:rsid w:val="00DB2B89"/>
    <w:rsid w:val="00DF1612"/>
    <w:rsid w:val="00DF2906"/>
    <w:rsid w:val="00E23522"/>
    <w:rsid w:val="00E510AC"/>
    <w:rsid w:val="00E5549E"/>
    <w:rsid w:val="00E5695C"/>
    <w:rsid w:val="00E90A27"/>
    <w:rsid w:val="00EA3AB6"/>
    <w:rsid w:val="00EC269B"/>
    <w:rsid w:val="00EF1DB3"/>
    <w:rsid w:val="00F00D9E"/>
    <w:rsid w:val="00F03C8D"/>
    <w:rsid w:val="00F06A65"/>
    <w:rsid w:val="00F142A8"/>
    <w:rsid w:val="00F41446"/>
    <w:rsid w:val="00F671A4"/>
    <w:rsid w:val="00F8201A"/>
    <w:rsid w:val="00F854F0"/>
    <w:rsid w:val="00F90812"/>
    <w:rsid w:val="00FB5086"/>
    <w:rsid w:val="00FC3261"/>
    <w:rsid w:val="00FD5C19"/>
    <w:rsid w:val="00FF1BC4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5D"/>
  </w:style>
  <w:style w:type="paragraph" w:styleId="Heading1">
    <w:name w:val="heading 1"/>
    <w:basedOn w:val="Normal"/>
    <w:next w:val="Normal"/>
    <w:link w:val="Heading1Char"/>
    <w:uiPriority w:val="9"/>
    <w:qFormat/>
    <w:rsid w:val="00AD4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73E"/>
    <w:pPr>
      <w:spacing w:after="0" w:line="240" w:lineRule="auto"/>
    </w:pPr>
    <w:rPr>
      <w:rFonts w:eastAsiaTheme="minorEastAsia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73E"/>
    <w:pPr>
      <w:spacing w:after="200" w:line="276" w:lineRule="auto"/>
      <w:ind w:left="720"/>
      <w:contextualSpacing/>
    </w:pPr>
    <w:rPr>
      <w:rFonts w:eastAsiaTheme="minorEastAsia"/>
      <w:lang w:val="en-CA" w:eastAsia="zh-CN"/>
    </w:rPr>
  </w:style>
  <w:style w:type="paragraph" w:customStyle="1" w:styleId="Default">
    <w:name w:val="Default"/>
    <w:rsid w:val="00C57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D4BF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4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B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4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142A8"/>
  </w:style>
  <w:style w:type="paragraph" w:styleId="Header">
    <w:name w:val="header"/>
    <w:basedOn w:val="Normal"/>
    <w:link w:val="HeaderCh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133"/>
  </w:style>
  <w:style w:type="paragraph" w:styleId="Footer">
    <w:name w:val="footer"/>
    <w:basedOn w:val="Normal"/>
    <w:link w:val="FooterCh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133"/>
  </w:style>
  <w:style w:type="paragraph" w:styleId="BalloonText">
    <w:name w:val="Balloon Text"/>
    <w:basedOn w:val="Normal"/>
    <w:link w:val="BalloonTextChar"/>
    <w:uiPriority w:val="99"/>
    <w:semiHidden/>
    <w:unhideWhenUsed/>
    <w:rsid w:val="00C4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05D"/>
  </w:style>
  <w:style w:type="paragraph" w:styleId="Heading1">
    <w:name w:val="heading 1"/>
    <w:basedOn w:val="Normal"/>
    <w:next w:val="Normal"/>
    <w:link w:val="Heading1Char"/>
    <w:uiPriority w:val="9"/>
    <w:qFormat/>
    <w:rsid w:val="00AD4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73E"/>
    <w:pPr>
      <w:spacing w:after="0" w:line="240" w:lineRule="auto"/>
    </w:pPr>
    <w:rPr>
      <w:rFonts w:eastAsiaTheme="minorEastAsia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73E"/>
    <w:pPr>
      <w:spacing w:after="200" w:line="276" w:lineRule="auto"/>
      <w:ind w:left="720"/>
      <w:contextualSpacing/>
    </w:pPr>
    <w:rPr>
      <w:rFonts w:eastAsiaTheme="minorEastAsia"/>
      <w:lang w:val="en-CA" w:eastAsia="zh-CN"/>
    </w:rPr>
  </w:style>
  <w:style w:type="paragraph" w:customStyle="1" w:styleId="Default">
    <w:name w:val="Default"/>
    <w:rsid w:val="00C57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D4BF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4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B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4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142A8"/>
  </w:style>
  <w:style w:type="paragraph" w:styleId="Header">
    <w:name w:val="header"/>
    <w:basedOn w:val="Normal"/>
    <w:link w:val="HeaderCh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133"/>
  </w:style>
  <w:style w:type="paragraph" w:styleId="Footer">
    <w:name w:val="footer"/>
    <w:basedOn w:val="Normal"/>
    <w:link w:val="FooterCh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133"/>
  </w:style>
  <w:style w:type="paragraph" w:styleId="BalloonText">
    <w:name w:val="Balloon Text"/>
    <w:basedOn w:val="Normal"/>
    <w:link w:val="BalloonTextChar"/>
    <w:uiPriority w:val="99"/>
    <w:semiHidden/>
    <w:unhideWhenUsed/>
    <w:rsid w:val="00C4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PBIP - Capítulo 13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E22D3A6-7D6B-4430-A771-64A0614FD802}"/>
</file>

<file path=customXml/itemProps2.xml><?xml version="1.0" encoding="utf-8"?>
<ds:datastoreItem xmlns:ds="http://schemas.openxmlformats.org/officeDocument/2006/customXml" ds:itemID="{23FE7021-420A-48B8-84FA-959804537490}"/>
</file>

<file path=customXml/itemProps3.xml><?xml version="1.0" encoding="utf-8"?>
<ds:datastoreItem xmlns:ds="http://schemas.openxmlformats.org/officeDocument/2006/customXml" ds:itemID="{05AE330E-5D59-4F49-80D6-A7B04F562E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8474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RAJ</dc:creator>
  <cp:lastModifiedBy>Smarrelli, Onofrio</cp:lastModifiedBy>
  <cp:revision>2</cp:revision>
  <cp:lastPrinted>2013-05-13T15:26:00Z</cp:lastPrinted>
  <dcterms:created xsi:type="dcterms:W3CDTF">2017-08-10T18:43:00Z</dcterms:created>
  <dcterms:modified xsi:type="dcterms:W3CDTF">2017-08-10T18:43:00Z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