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1A1" w:rsidRPr="00940D95" w:rsidRDefault="008231A1" w:rsidP="00612212">
      <w:pPr>
        <w:widowControl/>
        <w:numPr>
          <w:ilvl w:val="0"/>
          <w:numId w:val="2"/>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color w:val="000000"/>
          <w:sz w:val="22"/>
          <w:szCs w:val="22"/>
          <w:lang w:val="es-PE"/>
        </w:rPr>
      </w:pPr>
      <w:r w:rsidRPr="00940D95">
        <w:rPr>
          <w:rFonts w:ascii="Times New Roman" w:hAnsi="Times New Roman"/>
          <w:b/>
          <w:bCs/>
          <w:color w:val="000000"/>
          <w:sz w:val="22"/>
          <w:szCs w:val="22"/>
          <w:lang w:val="es-PE"/>
        </w:rPr>
        <w:t>Capítulo 1</w:t>
      </w:r>
      <w:r w:rsidR="00797897" w:rsidRPr="00940D95">
        <w:rPr>
          <w:rFonts w:ascii="Times New Roman" w:hAnsi="Times New Roman"/>
          <w:b/>
          <w:bCs/>
          <w:color w:val="000000"/>
          <w:sz w:val="22"/>
          <w:szCs w:val="22"/>
          <w:lang w:val="es-PE"/>
        </w:rPr>
        <w:t>1</w:t>
      </w:r>
      <w:r w:rsidRPr="00940D95">
        <w:rPr>
          <w:rFonts w:ascii="Times New Roman" w:hAnsi="Times New Roman"/>
          <w:b/>
          <w:bCs/>
          <w:color w:val="000000"/>
          <w:sz w:val="22"/>
          <w:szCs w:val="22"/>
          <w:lang w:val="es-PE"/>
        </w:rPr>
        <w:t>:</w:t>
      </w:r>
      <w:r w:rsidRPr="00940D95">
        <w:rPr>
          <w:rFonts w:ascii="Times New Roman" w:hAnsi="Times New Roman"/>
          <w:b/>
          <w:bCs/>
          <w:color w:val="000000"/>
          <w:sz w:val="22"/>
          <w:szCs w:val="22"/>
          <w:lang w:val="es-PE"/>
        </w:rPr>
        <w:tab/>
      </w:r>
      <w:r w:rsidR="001D5CA2">
        <w:rPr>
          <w:rFonts w:ascii="Times New Roman" w:hAnsi="Times New Roman"/>
          <w:b/>
          <w:bCs/>
          <w:color w:val="000000"/>
          <w:sz w:val="22"/>
          <w:szCs w:val="22"/>
          <w:lang w:val="es-PE"/>
        </w:rPr>
        <w:t>Gestión de la</w:t>
      </w:r>
      <w:r w:rsidR="004261F4" w:rsidRPr="00940D95">
        <w:rPr>
          <w:rFonts w:ascii="Times New Roman" w:hAnsi="Times New Roman"/>
          <w:b/>
          <w:bCs/>
          <w:color w:val="000000"/>
          <w:sz w:val="22"/>
          <w:szCs w:val="22"/>
          <w:lang w:val="es-PE"/>
        </w:rPr>
        <w:t xml:space="preserve"> Seguridad Operacional</w:t>
      </w:r>
      <w:r w:rsidRPr="00940D95">
        <w:rPr>
          <w:rFonts w:ascii="Times New Roman" w:hAnsi="Times New Roman"/>
          <w:b/>
          <w:color w:val="000000"/>
          <w:sz w:val="22"/>
          <w:szCs w:val="22"/>
          <w:lang w:val="es-PE"/>
        </w:rPr>
        <w:t xml:space="preserve"> </w:t>
      </w:r>
    </w:p>
    <w:p w:rsidR="007A0EC9" w:rsidRPr="00940D95" w:rsidRDefault="007A0EC9" w:rsidP="00371753">
      <w:pPr>
        <w:widowControl/>
        <w:tabs>
          <w:tab w:val="left" w:pos="1440"/>
          <w:tab w:val="left" w:pos="1828"/>
          <w:tab w:val="left" w:pos="2217"/>
        </w:tabs>
        <w:ind w:left="1440" w:hanging="1440"/>
        <w:jc w:val="both"/>
        <w:rPr>
          <w:rFonts w:ascii="Times New Roman" w:hAnsi="Times New Roman"/>
          <w:b/>
          <w:color w:val="000000"/>
          <w:sz w:val="22"/>
          <w:szCs w:val="22"/>
          <w:lang w:val="es-PE"/>
        </w:rPr>
      </w:pPr>
    </w:p>
    <w:p w:rsidR="008231A1" w:rsidRPr="00940D95" w:rsidRDefault="008231A1" w:rsidP="00275100">
      <w:pPr>
        <w:widowControl/>
        <w:numPr>
          <w:ilvl w:val="1"/>
          <w:numId w:val="2"/>
        </w:numPr>
        <w:tabs>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color w:val="000000"/>
          <w:sz w:val="22"/>
          <w:szCs w:val="22"/>
          <w:lang w:val="es-PE"/>
        </w:rPr>
      </w:pPr>
      <w:r w:rsidRPr="00940D95">
        <w:rPr>
          <w:rFonts w:ascii="Times New Roman" w:hAnsi="Times New Roman"/>
          <w:b/>
          <w:color w:val="000000"/>
          <w:sz w:val="22"/>
          <w:szCs w:val="22"/>
          <w:lang w:val="es-PE"/>
        </w:rPr>
        <w:t xml:space="preserve">Introducción </w:t>
      </w:r>
    </w:p>
    <w:p w:rsidR="008231A1" w:rsidRPr="00940D95" w:rsidRDefault="008231A1" w:rsidP="00371753">
      <w:pPr>
        <w:jc w:val="both"/>
        <w:rPr>
          <w:rFonts w:ascii="Times New Roman" w:hAnsi="Times New Roman"/>
          <w:color w:val="000000"/>
          <w:sz w:val="22"/>
          <w:szCs w:val="22"/>
          <w:lang w:val="es-PE"/>
        </w:rPr>
      </w:pPr>
    </w:p>
    <w:p w:rsidR="00C86143" w:rsidRPr="00940D95" w:rsidRDefault="00C86143" w:rsidP="001153F3">
      <w:pPr>
        <w:ind w:left="720" w:firstLine="720"/>
        <w:rPr>
          <w:rFonts w:ascii="Times New Roman" w:hAnsi="Times New Roman"/>
          <w:b/>
          <w:bCs/>
          <w:color w:val="000000"/>
          <w:sz w:val="22"/>
          <w:szCs w:val="22"/>
          <w:lang w:val="es-PE"/>
        </w:rPr>
      </w:pPr>
      <w:r w:rsidRPr="00940D95">
        <w:rPr>
          <w:rFonts w:ascii="Times New Roman" w:hAnsi="Times New Roman"/>
          <w:b/>
          <w:bCs/>
          <w:color w:val="000000"/>
          <w:sz w:val="22"/>
          <w:szCs w:val="22"/>
          <w:lang w:val="es-PE"/>
        </w:rPr>
        <w:t xml:space="preserve">El </w:t>
      </w:r>
      <w:r w:rsidR="00612212">
        <w:rPr>
          <w:rFonts w:ascii="Times New Roman" w:hAnsi="Times New Roman"/>
          <w:b/>
          <w:bCs/>
          <w:color w:val="000000"/>
          <w:sz w:val="22"/>
          <w:szCs w:val="22"/>
          <w:lang w:val="es-PE"/>
        </w:rPr>
        <w:t>p</w:t>
      </w:r>
      <w:r w:rsidRPr="00940D95">
        <w:rPr>
          <w:rFonts w:ascii="Times New Roman" w:hAnsi="Times New Roman"/>
          <w:b/>
          <w:bCs/>
          <w:color w:val="000000"/>
          <w:sz w:val="22"/>
          <w:szCs w:val="22"/>
          <w:lang w:val="es-PE"/>
        </w:rPr>
        <w:t>lan global para la seguridad operacional de la aviación</w:t>
      </w:r>
    </w:p>
    <w:p w:rsidR="00C86143" w:rsidRPr="00940D95" w:rsidRDefault="00C86143" w:rsidP="00371753">
      <w:pPr>
        <w:jc w:val="both"/>
        <w:rPr>
          <w:rFonts w:ascii="Times New Roman" w:hAnsi="Times New Roman"/>
          <w:b/>
          <w:color w:val="000000"/>
          <w:sz w:val="22"/>
          <w:szCs w:val="22"/>
          <w:lang w:val="es-PE"/>
        </w:rPr>
      </w:pPr>
    </w:p>
    <w:p w:rsidR="00DA4A80" w:rsidRPr="005D2FED" w:rsidDel="002904D4" w:rsidRDefault="00C86143" w:rsidP="00217D78">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0" w:author="SAM RO" w:date="2017-08-10T10:51:00Z"/>
          <w:rFonts w:ascii="Times New Roman" w:hAnsi="Times New Roman"/>
          <w:sz w:val="22"/>
          <w:szCs w:val="22"/>
          <w:lang w:val="es-PE"/>
        </w:rPr>
      </w:pPr>
      <w:r w:rsidRPr="00217D78">
        <w:rPr>
          <w:rFonts w:ascii="Times New Roman" w:hAnsi="Times New Roman"/>
          <w:sz w:val="22"/>
          <w:szCs w:val="22"/>
          <w:lang w:val="es-PE"/>
        </w:rPr>
        <w:t>El</w:t>
      </w:r>
      <w:r w:rsidR="00612212" w:rsidRPr="00217D78">
        <w:rPr>
          <w:rFonts w:ascii="Times New Roman" w:hAnsi="Times New Roman"/>
          <w:sz w:val="22"/>
          <w:szCs w:val="22"/>
          <w:lang w:val="es-PE"/>
        </w:rPr>
        <w:t xml:space="preserve"> </w:t>
      </w:r>
      <w:r w:rsidRPr="00217D78">
        <w:rPr>
          <w:rFonts w:ascii="Times New Roman" w:hAnsi="Times New Roman"/>
          <w:sz w:val="22"/>
          <w:szCs w:val="22"/>
          <w:lang w:val="es-PE"/>
        </w:rPr>
        <w:t>Plan global para la seguridad operacional de la aviación (GASP)</w:t>
      </w:r>
      <w:r w:rsidR="0058331F" w:rsidRPr="00217D78">
        <w:rPr>
          <w:rFonts w:ascii="Times New Roman" w:hAnsi="Times New Roman"/>
          <w:sz w:val="22"/>
          <w:szCs w:val="22"/>
          <w:lang w:val="es-PE"/>
        </w:rPr>
        <w:t xml:space="preserve"> </w:t>
      </w:r>
      <w:del w:id="1" w:author="SAM RO" w:date="2017-08-07T14:19:00Z">
        <w:r w:rsidR="0058331F" w:rsidRPr="00217D78" w:rsidDel="00470DCA">
          <w:rPr>
            <w:rFonts w:ascii="Times New Roman" w:hAnsi="Times New Roman"/>
            <w:sz w:val="22"/>
            <w:szCs w:val="22"/>
            <w:lang w:val="es-PE"/>
          </w:rPr>
          <w:delText>2014</w:delText>
        </w:r>
      </w:del>
      <w:ins w:id="2" w:author="SAM RO" w:date="2017-08-07T14:19:00Z">
        <w:r w:rsidR="00470DCA" w:rsidRPr="00217D78">
          <w:rPr>
            <w:rFonts w:ascii="Times New Roman" w:hAnsi="Times New Roman"/>
            <w:sz w:val="22"/>
            <w:szCs w:val="22"/>
            <w:lang w:val="es-PE"/>
          </w:rPr>
          <w:t>2017</w:t>
        </w:r>
      </w:ins>
      <w:r w:rsidR="0058331F" w:rsidRPr="00217D78">
        <w:rPr>
          <w:rFonts w:ascii="Times New Roman" w:hAnsi="Times New Roman"/>
          <w:sz w:val="22"/>
          <w:szCs w:val="22"/>
          <w:lang w:val="es-PE"/>
        </w:rPr>
        <w:t>-</w:t>
      </w:r>
      <w:del w:id="3" w:author="SAM RO" w:date="2017-08-07T14:19:00Z">
        <w:r w:rsidR="0058331F" w:rsidRPr="00217D78" w:rsidDel="00470DCA">
          <w:rPr>
            <w:rFonts w:ascii="Times New Roman" w:hAnsi="Times New Roman"/>
            <w:sz w:val="22"/>
            <w:szCs w:val="22"/>
            <w:lang w:val="es-PE"/>
          </w:rPr>
          <w:delText>2016</w:delText>
        </w:r>
      </w:del>
      <w:ins w:id="4" w:author="SAM RO" w:date="2017-08-07T14:19:00Z">
        <w:r w:rsidR="00470DCA" w:rsidRPr="00217D78">
          <w:rPr>
            <w:rFonts w:ascii="Times New Roman" w:hAnsi="Times New Roman"/>
            <w:sz w:val="22"/>
            <w:szCs w:val="22"/>
            <w:lang w:val="es-PE"/>
          </w:rPr>
          <w:t>2019</w:t>
        </w:r>
      </w:ins>
      <w:r w:rsidR="0058331F" w:rsidRPr="00217D78">
        <w:rPr>
          <w:rFonts w:ascii="Times New Roman" w:hAnsi="Times New Roman"/>
          <w:sz w:val="22"/>
          <w:szCs w:val="22"/>
          <w:lang w:val="es-PE"/>
        </w:rPr>
        <w:t xml:space="preserve"> (</w:t>
      </w:r>
      <w:r w:rsidR="00903E23" w:rsidRPr="00217D78">
        <w:rPr>
          <w:rFonts w:ascii="Times New Roman" w:hAnsi="Times New Roman"/>
          <w:sz w:val="22"/>
          <w:szCs w:val="22"/>
          <w:lang w:val="es-PE"/>
        </w:rPr>
        <w:t>D</w:t>
      </w:r>
      <w:r w:rsidR="0058331F" w:rsidRPr="00217D78">
        <w:rPr>
          <w:rFonts w:ascii="Times New Roman" w:hAnsi="Times New Roman"/>
          <w:sz w:val="22"/>
          <w:szCs w:val="22"/>
          <w:lang w:val="es-PE"/>
        </w:rPr>
        <w:t>oc. 10004)</w:t>
      </w:r>
      <w:r w:rsidR="00612212" w:rsidRPr="00217D78">
        <w:rPr>
          <w:rFonts w:ascii="Times New Roman" w:hAnsi="Times New Roman"/>
          <w:sz w:val="22"/>
          <w:szCs w:val="22"/>
          <w:lang w:val="es-PE"/>
        </w:rPr>
        <w:t xml:space="preserve"> </w:t>
      </w:r>
      <w:r w:rsidR="0058331F" w:rsidRPr="00217D78">
        <w:rPr>
          <w:rFonts w:ascii="Times New Roman" w:hAnsi="Times New Roman"/>
          <w:sz w:val="22"/>
          <w:szCs w:val="22"/>
          <w:lang w:val="es-PE"/>
        </w:rPr>
        <w:t xml:space="preserve">establece </w:t>
      </w:r>
      <w:ins w:id="5" w:author="SAM RO" w:date="2017-08-07T14:27:00Z">
        <w:r w:rsidR="00217D78" w:rsidRPr="00217D78">
          <w:rPr>
            <w:rFonts w:ascii="Times New Roman" w:hAnsi="Times New Roman"/>
            <w:sz w:val="22"/>
            <w:szCs w:val="22"/>
            <w:lang w:val="es-PE"/>
          </w:rPr>
          <w:t xml:space="preserve">una estrategia que apoya la priorización y la mejora </w:t>
        </w:r>
        <w:proofErr w:type="gramStart"/>
        <w:r w:rsidR="00217D78" w:rsidRPr="00217D78">
          <w:rPr>
            <w:rFonts w:ascii="Times New Roman" w:hAnsi="Times New Roman"/>
            <w:sz w:val="22"/>
            <w:szCs w:val="22"/>
            <w:lang w:val="es-PE"/>
          </w:rPr>
          <w:t>continua</w:t>
        </w:r>
        <w:proofErr w:type="gramEnd"/>
        <w:r w:rsidR="00217D78" w:rsidRPr="00217D78">
          <w:rPr>
            <w:rFonts w:ascii="Times New Roman" w:hAnsi="Times New Roman"/>
            <w:sz w:val="22"/>
            <w:szCs w:val="22"/>
            <w:lang w:val="es-PE"/>
          </w:rPr>
          <w:t xml:space="preserve"> de la seguridad </w:t>
        </w:r>
        <w:r w:rsidR="00217D78">
          <w:rPr>
            <w:rFonts w:ascii="Times New Roman" w:hAnsi="Times New Roman"/>
            <w:sz w:val="22"/>
            <w:szCs w:val="22"/>
            <w:lang w:val="es-PE"/>
          </w:rPr>
          <w:t xml:space="preserve">operacional </w:t>
        </w:r>
        <w:r w:rsidR="00217D78" w:rsidRPr="00217D78">
          <w:rPr>
            <w:rFonts w:ascii="Times New Roman" w:hAnsi="Times New Roman"/>
            <w:sz w:val="22"/>
            <w:szCs w:val="22"/>
            <w:lang w:val="es-PE"/>
          </w:rPr>
          <w:t xml:space="preserve">de la aviación civil. </w:t>
        </w:r>
      </w:ins>
      <w:del w:id="6" w:author="SAM RO" w:date="2017-08-07T14:27:00Z">
        <w:r w:rsidR="0058331F" w:rsidRPr="00217D78" w:rsidDel="00217D78">
          <w:rPr>
            <w:rFonts w:ascii="Times New Roman" w:hAnsi="Times New Roman"/>
            <w:sz w:val="22"/>
            <w:szCs w:val="22"/>
            <w:lang w:val="es-PE"/>
          </w:rPr>
          <w:delText>l</w:delText>
        </w:r>
      </w:del>
      <w:del w:id="7" w:author="SAM RO" w:date="2017-08-07T14:22:00Z">
        <w:r w:rsidR="0058331F" w:rsidRPr="00217D78" w:rsidDel="00217D78">
          <w:rPr>
            <w:rFonts w:ascii="Times New Roman" w:hAnsi="Times New Roman"/>
            <w:sz w:val="22"/>
            <w:szCs w:val="22"/>
            <w:lang w:val="es-PE"/>
          </w:rPr>
          <w:delText xml:space="preserve">os </w:delText>
        </w:r>
      </w:del>
      <w:del w:id="8" w:author="SAM RO" w:date="2017-08-07T14:27:00Z">
        <w:r w:rsidR="0058331F" w:rsidRPr="00217D78" w:rsidDel="00217D78">
          <w:rPr>
            <w:rFonts w:ascii="Times New Roman" w:hAnsi="Times New Roman"/>
            <w:sz w:val="22"/>
            <w:szCs w:val="22"/>
            <w:lang w:val="es-PE"/>
          </w:rPr>
          <w:delText>objetivos</w:delText>
        </w:r>
      </w:del>
      <w:del w:id="9" w:author="SAM RO" w:date="2017-08-07T14:23:00Z">
        <w:r w:rsidR="0058331F" w:rsidRPr="00217D78" w:rsidDel="00217D78">
          <w:rPr>
            <w:rFonts w:ascii="Times New Roman" w:hAnsi="Times New Roman"/>
            <w:sz w:val="22"/>
            <w:szCs w:val="22"/>
            <w:lang w:val="es-PE"/>
          </w:rPr>
          <w:delText xml:space="preserve"> y las iniciativas de seguridad </w:delText>
        </w:r>
        <w:r w:rsidR="00045DFF" w:rsidRPr="00217D78" w:rsidDel="00217D78">
          <w:rPr>
            <w:rFonts w:ascii="Times New Roman" w:hAnsi="Times New Roman"/>
            <w:sz w:val="22"/>
            <w:szCs w:val="22"/>
            <w:lang w:val="es-PE"/>
          </w:rPr>
          <w:delText xml:space="preserve">operacional </w:delText>
        </w:r>
        <w:r w:rsidR="0058331F" w:rsidRPr="00217D78" w:rsidDel="00217D78">
          <w:rPr>
            <w:rFonts w:ascii="Times New Roman" w:hAnsi="Times New Roman"/>
            <w:sz w:val="22"/>
            <w:szCs w:val="22"/>
            <w:lang w:val="es-PE"/>
          </w:rPr>
          <w:delText xml:space="preserve">específicas garantizando al mismo tiempo la coordinación eficiente y eficaz de las actividades complementarias de seguridad operacional </w:delText>
        </w:r>
        <w:r w:rsidR="0058331F" w:rsidRPr="005D2FED" w:rsidDel="00217D78">
          <w:rPr>
            <w:rFonts w:ascii="Times New Roman" w:hAnsi="Times New Roman"/>
            <w:sz w:val="22"/>
            <w:szCs w:val="22"/>
            <w:lang w:val="es-PE"/>
          </w:rPr>
          <w:delText>entre todos las partes interesadas</w:delText>
        </w:r>
      </w:del>
      <w:del w:id="10" w:author="SAM RO" w:date="2017-08-10T10:15:00Z">
        <w:r w:rsidR="0058331F" w:rsidRPr="005D2FED" w:rsidDel="00E5324B">
          <w:rPr>
            <w:rFonts w:ascii="Times New Roman" w:hAnsi="Times New Roman"/>
            <w:sz w:val="22"/>
            <w:szCs w:val="22"/>
            <w:lang w:val="es-PE"/>
          </w:rPr>
          <w:delText>.</w:delText>
        </w:r>
      </w:del>
    </w:p>
    <w:p w:rsidR="00903E23" w:rsidRPr="002904D4" w:rsidDel="002904D4" w:rsidRDefault="00903E23" w:rsidP="006A7CC1">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11" w:author="SAM RO" w:date="2017-08-10T10:51:00Z"/>
          <w:rFonts w:ascii="Times New Roman" w:hAnsi="Times New Roman"/>
          <w:sz w:val="22"/>
          <w:szCs w:val="22"/>
          <w:lang w:val="es-PE"/>
          <w:rPrChange w:id="12" w:author="SAM RO" w:date="2017-08-10T10:51:00Z">
            <w:rPr>
              <w:del w:id="13" w:author="SAM RO" w:date="2017-08-10T10:51:00Z"/>
              <w:rFonts w:ascii="Times New Roman" w:hAnsi="Times New Roman"/>
              <w:sz w:val="22"/>
              <w:szCs w:val="22"/>
              <w:lang w:val="es-PE"/>
            </w:rPr>
          </w:rPrChange>
        </w:rPr>
        <w:pPrChange w:id="14" w:author="SAM RO" w:date="2017-08-10T10:51:00Z">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95748D" w:rsidRDefault="007311A3" w:rsidP="002904D4">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ins w:id="15" w:author="SAM RO" w:date="2017-08-10T10:50:00Z"/>
          <w:rFonts w:ascii="Times New Roman" w:hAnsi="Times New Roman"/>
          <w:sz w:val="22"/>
          <w:szCs w:val="22"/>
          <w:lang w:val="es-PE"/>
        </w:rPr>
      </w:pPr>
      <w:r w:rsidRPr="002904D4">
        <w:rPr>
          <w:rFonts w:ascii="Times New Roman" w:hAnsi="Times New Roman"/>
          <w:sz w:val="22"/>
          <w:szCs w:val="22"/>
          <w:lang w:val="es-PE"/>
          <w:rPrChange w:id="16" w:author="SAM RO" w:date="2017-08-10T10:50:00Z">
            <w:rPr>
              <w:rFonts w:ascii="Times New Roman" w:hAnsi="Times New Roman"/>
              <w:sz w:val="22"/>
              <w:szCs w:val="22"/>
              <w:lang w:val="es-PE"/>
            </w:rPr>
          </w:rPrChange>
        </w:rPr>
        <w:t xml:space="preserve">El propósito </w:t>
      </w:r>
      <w:r w:rsidR="00903E23" w:rsidRPr="002904D4">
        <w:rPr>
          <w:rFonts w:ascii="Times New Roman" w:hAnsi="Times New Roman"/>
          <w:sz w:val="22"/>
          <w:szCs w:val="22"/>
          <w:lang w:val="es-PE"/>
          <w:rPrChange w:id="17" w:author="SAM RO" w:date="2017-08-10T10:50:00Z">
            <w:rPr>
              <w:rFonts w:ascii="Times New Roman" w:hAnsi="Times New Roman"/>
              <w:sz w:val="22"/>
              <w:szCs w:val="22"/>
              <w:lang w:val="es-PE"/>
            </w:rPr>
          </w:rPrChange>
        </w:rPr>
        <w:t>del GASP es reducir continuamente la tasa global de accidentes a través de un enfoque estructurado y progresivo que comprende objetivos de corto, medio y largo plazo</w:t>
      </w:r>
      <w:ins w:id="18" w:author="SAM RO" w:date="2017-08-10T10:49:00Z">
        <w:r w:rsidR="002904D4" w:rsidRPr="002904D4">
          <w:rPr>
            <w:rFonts w:ascii="Times New Roman" w:hAnsi="Times New Roman"/>
            <w:sz w:val="22"/>
            <w:szCs w:val="22"/>
            <w:lang w:val="es-PE"/>
            <w:rPrChange w:id="19" w:author="SAM RO" w:date="2017-08-10T10:50:00Z">
              <w:rPr>
                <w:rFonts w:ascii="Times New Roman" w:hAnsi="Times New Roman"/>
                <w:sz w:val="22"/>
                <w:szCs w:val="22"/>
                <w:lang w:val="es-PE"/>
              </w:rPr>
            </w:rPrChange>
          </w:rPr>
          <w:t xml:space="preserve"> que se </w:t>
        </w:r>
        <w:r w:rsidR="002904D4" w:rsidRPr="002904D4">
          <w:rPr>
            <w:rFonts w:ascii="Times New Roman" w:hAnsi="Times New Roman"/>
            <w:sz w:val="22"/>
            <w:szCs w:val="22"/>
            <w:lang w:val="es-PE"/>
            <w:rPrChange w:id="20" w:author="SAM RO" w:date="2017-08-10T10:50:00Z">
              <w:rPr>
                <w:rFonts w:ascii="Times New Roman" w:hAnsi="Times New Roman"/>
                <w:sz w:val="22"/>
                <w:szCs w:val="22"/>
                <w:lang w:val="es-PE"/>
              </w:rPr>
            </w:rPrChange>
          </w:rPr>
          <w:t>ajustan a los requisitos de la OACI para la aplicación de los programas estatales de seguridad operacional (SSP) por parte de los Estados y los sistemas de gestión de la seguridad operacional (SMS) por parte de los proveedores de servicios</w:t>
        </w:r>
      </w:ins>
      <w:r w:rsidR="00903E23" w:rsidRPr="002904D4">
        <w:rPr>
          <w:rFonts w:ascii="Times New Roman" w:hAnsi="Times New Roman"/>
          <w:sz w:val="22"/>
          <w:szCs w:val="22"/>
          <w:lang w:val="es-PE"/>
          <w:rPrChange w:id="21" w:author="SAM RO" w:date="2017-08-10T10:50:00Z">
            <w:rPr>
              <w:rFonts w:ascii="Times New Roman" w:hAnsi="Times New Roman"/>
              <w:sz w:val="22"/>
              <w:szCs w:val="22"/>
              <w:lang w:val="es-PE"/>
            </w:rPr>
          </w:rPrChange>
        </w:rPr>
        <w:t>.</w:t>
      </w:r>
      <w:del w:id="22" w:author="SAM RO" w:date="2017-08-10T09:43:00Z">
        <w:r w:rsidR="00903E23" w:rsidRPr="002904D4" w:rsidDel="0095748D">
          <w:rPr>
            <w:rFonts w:ascii="Times New Roman" w:hAnsi="Times New Roman"/>
            <w:sz w:val="22"/>
            <w:szCs w:val="22"/>
            <w:lang w:val="es-PE"/>
            <w:rPrChange w:id="23" w:author="SAM RO" w:date="2017-08-10T10:50:00Z">
              <w:rPr>
                <w:rFonts w:ascii="Times New Roman" w:hAnsi="Times New Roman"/>
                <w:sz w:val="22"/>
                <w:szCs w:val="22"/>
                <w:lang w:val="es-PE"/>
              </w:rPr>
            </w:rPrChange>
          </w:rPr>
          <w:delText xml:space="preserve"> </w:delText>
        </w:r>
      </w:del>
      <w:ins w:id="24" w:author="SAM RO" w:date="2017-08-10T09:44:00Z">
        <w:r w:rsidR="0095748D" w:rsidRPr="002904D4">
          <w:rPr>
            <w:rFonts w:ascii="Times New Roman" w:hAnsi="Times New Roman"/>
            <w:sz w:val="22"/>
            <w:szCs w:val="22"/>
            <w:lang w:val="es-PE"/>
            <w:rPrChange w:id="25" w:author="SAM RO" w:date="2017-08-10T10:50:00Z">
              <w:rPr>
                <w:rFonts w:ascii="Times New Roman" w:hAnsi="Times New Roman"/>
                <w:sz w:val="22"/>
                <w:szCs w:val="22"/>
                <w:lang w:val="es-PE"/>
              </w:rPr>
            </w:rPrChange>
          </w:rPr>
          <w:t xml:space="preserve"> </w:t>
        </w:r>
      </w:ins>
      <w:del w:id="26" w:author="SAM RO" w:date="2017-08-10T09:43:00Z">
        <w:r w:rsidR="00903E23" w:rsidRPr="002904D4" w:rsidDel="0095748D">
          <w:rPr>
            <w:rFonts w:ascii="Times New Roman" w:hAnsi="Times New Roman"/>
            <w:sz w:val="22"/>
            <w:szCs w:val="22"/>
            <w:lang w:val="es-PE"/>
            <w:rPrChange w:id="27" w:author="SAM RO" w:date="2017-08-10T10:50:00Z">
              <w:rPr>
                <w:rFonts w:ascii="Times New Roman" w:hAnsi="Times New Roman"/>
                <w:sz w:val="22"/>
                <w:szCs w:val="22"/>
                <w:lang w:val="es-PE"/>
              </w:rPr>
            </w:rPrChange>
          </w:rPr>
          <w:delText xml:space="preserve">Al igual que en el </w:delText>
        </w:r>
        <w:r w:rsidR="00F47265" w:rsidRPr="002904D4" w:rsidDel="0095748D">
          <w:rPr>
            <w:rFonts w:ascii="Times New Roman" w:hAnsi="Times New Roman"/>
            <w:sz w:val="22"/>
            <w:szCs w:val="22"/>
            <w:lang w:val="es-PE"/>
            <w:rPrChange w:id="28" w:author="SAM RO" w:date="2017-08-10T10:50:00Z">
              <w:rPr>
                <w:rFonts w:ascii="Times New Roman" w:hAnsi="Times New Roman"/>
                <w:sz w:val="22"/>
                <w:szCs w:val="22"/>
                <w:lang w:val="es-PE"/>
              </w:rPr>
            </w:rPrChange>
          </w:rPr>
          <w:delText xml:space="preserve">Plan </w:delText>
        </w:r>
        <w:r w:rsidR="00903E23" w:rsidRPr="002904D4" w:rsidDel="0095748D">
          <w:rPr>
            <w:rFonts w:ascii="Times New Roman" w:hAnsi="Times New Roman"/>
            <w:sz w:val="22"/>
            <w:szCs w:val="22"/>
            <w:lang w:val="es-PE"/>
            <w:rPrChange w:id="29" w:author="SAM RO" w:date="2017-08-10T10:50:00Z">
              <w:rPr>
                <w:rFonts w:ascii="Times New Roman" w:hAnsi="Times New Roman"/>
                <w:sz w:val="22"/>
                <w:szCs w:val="22"/>
                <w:lang w:val="es-PE"/>
              </w:rPr>
            </w:rPrChange>
          </w:rPr>
          <w:delText xml:space="preserve">mundial de navegación aérea (GANP) los objetivos del GASP son compatibles a través </w:delText>
        </w:r>
        <w:r w:rsidR="00FC5706" w:rsidRPr="002904D4" w:rsidDel="0095748D">
          <w:rPr>
            <w:rFonts w:ascii="Times New Roman" w:hAnsi="Times New Roman"/>
            <w:sz w:val="22"/>
            <w:szCs w:val="22"/>
            <w:lang w:val="es-PE"/>
            <w:rPrChange w:id="30" w:author="SAM RO" w:date="2017-08-10T10:50:00Z">
              <w:rPr>
                <w:rFonts w:ascii="Times New Roman" w:hAnsi="Times New Roman"/>
                <w:sz w:val="22"/>
                <w:szCs w:val="22"/>
                <w:lang w:val="es-PE"/>
              </w:rPr>
            </w:rPrChange>
          </w:rPr>
          <w:delText xml:space="preserve">de </w:delText>
        </w:r>
        <w:r w:rsidR="00903E23" w:rsidRPr="002904D4" w:rsidDel="0095748D">
          <w:rPr>
            <w:rFonts w:ascii="Times New Roman" w:hAnsi="Times New Roman"/>
            <w:sz w:val="22"/>
            <w:szCs w:val="22"/>
            <w:lang w:val="es-PE"/>
            <w:rPrChange w:id="31" w:author="SAM RO" w:date="2017-08-10T10:50:00Z">
              <w:rPr>
                <w:rFonts w:ascii="Times New Roman" w:hAnsi="Times New Roman"/>
                <w:sz w:val="22"/>
                <w:szCs w:val="22"/>
                <w:lang w:val="es-PE"/>
              </w:rPr>
            </w:rPrChange>
          </w:rPr>
          <w:delText xml:space="preserve">iniciativas específicas de seguridad que se clasifican de acuerdo a las </w:delText>
        </w:r>
        <w:r w:rsidR="00290B26" w:rsidRPr="002904D4" w:rsidDel="0095748D">
          <w:rPr>
            <w:rFonts w:ascii="Times New Roman" w:hAnsi="Times New Roman"/>
            <w:sz w:val="22"/>
            <w:szCs w:val="22"/>
            <w:lang w:val="es-PE"/>
            <w:rPrChange w:id="32" w:author="SAM RO" w:date="2017-08-10T10:50:00Z">
              <w:rPr>
                <w:rFonts w:ascii="Times New Roman" w:hAnsi="Times New Roman"/>
                <w:sz w:val="22"/>
                <w:szCs w:val="22"/>
                <w:lang w:val="es-PE"/>
              </w:rPr>
            </w:rPrChange>
          </w:rPr>
          <w:delText xml:space="preserve">distintas </w:delText>
        </w:r>
        <w:r w:rsidR="00903E23" w:rsidRPr="002904D4" w:rsidDel="0095748D">
          <w:rPr>
            <w:rFonts w:ascii="Times New Roman" w:hAnsi="Times New Roman"/>
            <w:sz w:val="22"/>
            <w:szCs w:val="22"/>
            <w:lang w:val="es-PE"/>
            <w:rPrChange w:id="33" w:author="SAM RO" w:date="2017-08-10T10:50:00Z">
              <w:rPr>
                <w:rFonts w:ascii="Times New Roman" w:hAnsi="Times New Roman"/>
                <w:sz w:val="22"/>
                <w:szCs w:val="22"/>
                <w:lang w:val="es-PE"/>
              </w:rPr>
            </w:rPrChange>
          </w:rPr>
          <w:delText>áreas de desemp</w:delText>
        </w:r>
        <w:r w:rsidR="00DA4A80" w:rsidRPr="002904D4" w:rsidDel="0095748D">
          <w:rPr>
            <w:rFonts w:ascii="Times New Roman" w:hAnsi="Times New Roman"/>
            <w:sz w:val="22"/>
            <w:szCs w:val="22"/>
            <w:lang w:val="es-PE"/>
            <w:rPrChange w:id="34" w:author="SAM RO" w:date="2017-08-10T10:50:00Z">
              <w:rPr>
                <w:rFonts w:ascii="Times New Roman" w:hAnsi="Times New Roman"/>
                <w:sz w:val="22"/>
                <w:szCs w:val="22"/>
                <w:lang w:val="es-PE"/>
              </w:rPr>
            </w:rPrChange>
          </w:rPr>
          <w:delText xml:space="preserve">eño de seguridad </w:delText>
        </w:r>
        <w:r w:rsidR="00290B26" w:rsidRPr="002904D4" w:rsidDel="0095748D">
          <w:rPr>
            <w:rFonts w:ascii="Times New Roman" w:hAnsi="Times New Roman"/>
            <w:sz w:val="22"/>
            <w:szCs w:val="22"/>
            <w:lang w:val="es-PE"/>
            <w:rPrChange w:id="35" w:author="SAM RO" w:date="2017-08-10T10:50:00Z">
              <w:rPr>
                <w:rFonts w:ascii="Times New Roman" w:hAnsi="Times New Roman"/>
                <w:sz w:val="22"/>
                <w:szCs w:val="22"/>
                <w:lang w:val="es-PE"/>
              </w:rPr>
            </w:rPrChange>
          </w:rPr>
          <w:delText>operacional</w:delText>
        </w:r>
        <w:r w:rsidR="00DA4A80" w:rsidRPr="002904D4" w:rsidDel="0095748D">
          <w:rPr>
            <w:rFonts w:ascii="Times New Roman" w:hAnsi="Times New Roman"/>
            <w:sz w:val="22"/>
            <w:szCs w:val="22"/>
            <w:lang w:val="es-PE"/>
            <w:rPrChange w:id="36" w:author="SAM RO" w:date="2017-08-10T10:50:00Z">
              <w:rPr>
                <w:rFonts w:ascii="Times New Roman" w:hAnsi="Times New Roman"/>
                <w:sz w:val="22"/>
                <w:szCs w:val="22"/>
                <w:lang w:val="es-PE"/>
              </w:rPr>
            </w:rPrChange>
          </w:rPr>
          <w:delText>. Esta</w:delText>
        </w:r>
        <w:r w:rsidR="00903E23" w:rsidRPr="002904D4" w:rsidDel="0095748D">
          <w:rPr>
            <w:rFonts w:ascii="Times New Roman" w:hAnsi="Times New Roman"/>
            <w:sz w:val="22"/>
            <w:szCs w:val="22"/>
            <w:lang w:val="es-PE"/>
            <w:rPrChange w:id="37" w:author="SAM RO" w:date="2017-08-10T10:50:00Z">
              <w:rPr>
                <w:rFonts w:ascii="Times New Roman" w:hAnsi="Times New Roman"/>
                <w:sz w:val="22"/>
                <w:szCs w:val="22"/>
                <w:lang w:val="es-PE"/>
              </w:rPr>
            </w:rPrChange>
          </w:rPr>
          <w:delText xml:space="preserve">s </w:delText>
        </w:r>
        <w:r w:rsidR="00DA4A80" w:rsidRPr="002904D4" w:rsidDel="0095748D">
          <w:rPr>
            <w:rFonts w:ascii="Times New Roman" w:hAnsi="Times New Roman"/>
            <w:sz w:val="22"/>
            <w:szCs w:val="22"/>
            <w:lang w:val="es-PE"/>
            <w:rPrChange w:id="38" w:author="SAM RO" w:date="2017-08-10T10:50:00Z">
              <w:rPr>
                <w:rFonts w:ascii="Times New Roman" w:hAnsi="Times New Roman"/>
                <w:sz w:val="22"/>
                <w:szCs w:val="22"/>
                <w:lang w:val="es-PE"/>
              </w:rPr>
            </w:rPrChange>
          </w:rPr>
          <w:delText>áreas de desempeño</w:delText>
        </w:r>
        <w:r w:rsidR="00903E23" w:rsidRPr="002904D4" w:rsidDel="0095748D">
          <w:rPr>
            <w:rFonts w:ascii="Times New Roman" w:hAnsi="Times New Roman"/>
            <w:sz w:val="22"/>
            <w:szCs w:val="22"/>
            <w:lang w:val="es-PE"/>
            <w:rPrChange w:id="39" w:author="SAM RO" w:date="2017-08-10T10:50:00Z">
              <w:rPr>
                <w:rFonts w:ascii="Times New Roman" w:hAnsi="Times New Roman"/>
                <w:sz w:val="22"/>
                <w:szCs w:val="22"/>
                <w:lang w:val="es-PE"/>
              </w:rPr>
            </w:rPrChange>
          </w:rPr>
          <w:delText xml:space="preserve"> son comunes a cada uno de los objetivos globales</w:delText>
        </w:r>
      </w:del>
      <w:del w:id="40" w:author="SAM RO" w:date="2017-08-10T10:50:00Z">
        <w:r w:rsidR="00903E23" w:rsidRPr="002904D4" w:rsidDel="002904D4">
          <w:rPr>
            <w:rFonts w:ascii="Times New Roman" w:hAnsi="Times New Roman"/>
            <w:sz w:val="22"/>
            <w:szCs w:val="22"/>
            <w:lang w:val="es-PE"/>
            <w:rPrChange w:id="41" w:author="SAM RO" w:date="2017-08-10T10:50:00Z">
              <w:rPr>
                <w:rFonts w:ascii="Times New Roman" w:hAnsi="Times New Roman"/>
                <w:sz w:val="22"/>
                <w:szCs w:val="22"/>
                <w:lang w:val="es-PE"/>
              </w:rPr>
            </w:rPrChange>
          </w:rPr>
          <w:delText xml:space="preserve">. </w:delText>
        </w:r>
      </w:del>
    </w:p>
    <w:p w:rsidR="002904D4" w:rsidRPr="002904D4" w:rsidRDefault="002904D4" w:rsidP="002904D4">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Change w:id="42" w:author="SAM RO" w:date="2017-08-10T10:50:00Z">
            <w:rPr>
              <w:rFonts w:ascii="Times New Roman" w:hAnsi="Times New Roman"/>
              <w:sz w:val="22"/>
              <w:szCs w:val="22"/>
              <w:lang w:val="es-PE"/>
            </w:rPr>
          </w:rPrChange>
        </w:rPr>
        <w:pPrChange w:id="43" w:author="SAM RO" w:date="2017-08-10T10:50:00Z">
          <w:pPr>
            <w:widowControl/>
            <w:numPr>
              <w:ilvl w:val="2"/>
              <w:numId w:val="2"/>
            </w:numPr>
            <w:tabs>
              <w:tab w:val="left" w:pos="-1440"/>
              <w:tab w:val="left" w:pos="-720"/>
              <w:tab w:val="left" w:pos="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95748D" w:rsidRDefault="0095748D" w:rsidP="0095748D">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ins w:id="44" w:author="SAM RO" w:date="2017-08-10T09:47:00Z"/>
          <w:sz w:val="22"/>
          <w:szCs w:val="22"/>
          <w:lang w:val="es-PE"/>
        </w:rPr>
      </w:pPr>
      <w:ins w:id="45" w:author="SAM RO" w:date="2017-08-10T09:48:00Z">
        <w:r>
          <w:rPr>
            <w:rFonts w:ascii="Times New Roman" w:hAnsi="Times New Roman"/>
            <w:sz w:val="22"/>
            <w:szCs w:val="22"/>
            <w:lang w:val="es-PE"/>
          </w:rPr>
          <w:t>L</w:t>
        </w:r>
      </w:ins>
      <w:ins w:id="46" w:author="SAM RO" w:date="2017-08-10T09:47:00Z">
        <w:r w:rsidRPr="00E27495">
          <w:rPr>
            <w:rFonts w:ascii="Times New Roman" w:hAnsi="Times New Roman"/>
            <w:sz w:val="22"/>
            <w:szCs w:val="22"/>
            <w:lang w:val="es-PE"/>
          </w:rPr>
          <w:t>os grupos regionales de seguridad operacional de la aviación (RASG)</w:t>
        </w:r>
        <w:r w:rsidRPr="006A7CC1">
          <w:rPr>
            <w:rFonts w:ascii="Times New Roman" w:hAnsi="Times New Roman"/>
            <w:sz w:val="22"/>
            <w:szCs w:val="22"/>
            <w:lang w:val="es-PE"/>
          </w:rPr>
          <w:t xml:space="preserve"> </w:t>
        </w:r>
        <w:r w:rsidRPr="00E27495">
          <w:rPr>
            <w:rFonts w:ascii="Times New Roman" w:hAnsi="Times New Roman"/>
            <w:sz w:val="22"/>
            <w:szCs w:val="22"/>
            <w:lang w:val="es-PE"/>
          </w:rPr>
          <w:t>y las organizaciones regionales de vigilancia de la seguridad operacional (RSOO) deben participar activamente en la</w:t>
        </w:r>
        <w:r w:rsidRPr="006A7CC1">
          <w:rPr>
            <w:rFonts w:ascii="Times New Roman" w:hAnsi="Times New Roman"/>
            <w:sz w:val="22"/>
            <w:szCs w:val="22"/>
            <w:lang w:val="es-PE"/>
          </w:rPr>
          <w:t xml:space="preserve"> </w:t>
        </w:r>
        <w:r w:rsidRPr="00E27495">
          <w:rPr>
            <w:rFonts w:ascii="Times New Roman" w:hAnsi="Times New Roman"/>
            <w:sz w:val="22"/>
            <w:szCs w:val="22"/>
            <w:lang w:val="es-PE"/>
          </w:rPr>
          <w:t>coordinación y, en la medida de lo posible, la armonización de todas las actividades llevadas a cabo para resolver los</w:t>
        </w:r>
        <w:r w:rsidRPr="006A7CC1">
          <w:rPr>
            <w:rFonts w:ascii="Times New Roman" w:hAnsi="Times New Roman"/>
            <w:sz w:val="22"/>
            <w:szCs w:val="22"/>
            <w:lang w:val="es-PE"/>
          </w:rPr>
          <w:t xml:space="preserve"> </w:t>
        </w:r>
        <w:r w:rsidRPr="00E27495">
          <w:rPr>
            <w:rFonts w:ascii="Times New Roman" w:hAnsi="Times New Roman"/>
            <w:sz w:val="22"/>
            <w:szCs w:val="22"/>
            <w:lang w:val="es-PE"/>
          </w:rPr>
          <w:t>problemas de seguridad operacional de la aviación a nivel regional.</w:t>
        </w:r>
      </w:ins>
    </w:p>
    <w:p w:rsidR="007311A3" w:rsidRPr="005D2FED" w:rsidRDefault="007311A3" w:rsidP="007311A3">
      <w:pPr>
        <w:pStyle w:val="ListParagraph"/>
        <w:rPr>
          <w:sz w:val="22"/>
          <w:szCs w:val="22"/>
          <w:lang w:val="es-PE"/>
        </w:rPr>
      </w:pPr>
    </w:p>
    <w:p w:rsidR="009421DD" w:rsidRPr="005B6F38" w:rsidRDefault="00FC5706" w:rsidP="0095748D">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ins w:id="47" w:author="SAM RO" w:date="2017-08-07T14:52:00Z"/>
          <w:rFonts w:ascii="Times New Roman" w:hAnsi="Times New Roman"/>
          <w:sz w:val="22"/>
          <w:szCs w:val="22"/>
          <w:lang w:val="es-PE"/>
        </w:rPr>
        <w:pPrChange w:id="48" w:author="SAM RO" w:date="2017-08-10T09:45:00Z">
          <w:pPr>
            <w:widowControl/>
            <w:numPr>
              <w:ilvl w:val="2"/>
              <w:numId w:val="2"/>
            </w:numPr>
            <w:tabs>
              <w:tab w:val="left" w:pos="-1440"/>
              <w:tab w:val="left" w:pos="-720"/>
              <w:tab w:val="left" w:pos="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del w:id="49" w:author="SAM RO" w:date="2017-08-07T14:48:00Z">
        <w:r w:rsidRPr="005D2FED" w:rsidDel="005B6F38">
          <w:rPr>
            <w:rFonts w:ascii="Times New Roman" w:hAnsi="Times New Roman"/>
            <w:sz w:val="22"/>
            <w:szCs w:val="22"/>
            <w:lang w:val="es-PE"/>
          </w:rPr>
          <w:delText>Los o</w:delText>
        </w:r>
        <w:r w:rsidR="00903E23" w:rsidRPr="005D2FED" w:rsidDel="005B6F38">
          <w:rPr>
            <w:rFonts w:ascii="Times New Roman" w:hAnsi="Times New Roman"/>
            <w:sz w:val="22"/>
            <w:szCs w:val="22"/>
            <w:lang w:val="es-PE"/>
          </w:rPr>
          <w:delText xml:space="preserve">bjetivos del GASP de la OACI y </w:delText>
        </w:r>
        <w:r w:rsidR="00DA4A80" w:rsidRPr="005D2FED" w:rsidDel="005B6F38">
          <w:rPr>
            <w:rFonts w:ascii="Times New Roman" w:hAnsi="Times New Roman"/>
            <w:sz w:val="22"/>
            <w:szCs w:val="22"/>
            <w:lang w:val="es-PE"/>
          </w:rPr>
          <w:delText xml:space="preserve">las </w:delText>
        </w:r>
        <w:r w:rsidR="00903E23" w:rsidRPr="005D2FED" w:rsidDel="005B6F38">
          <w:rPr>
            <w:rFonts w:ascii="Times New Roman" w:hAnsi="Times New Roman"/>
            <w:sz w:val="22"/>
            <w:szCs w:val="22"/>
            <w:lang w:val="es-PE"/>
          </w:rPr>
          <w:delText>correspondiente</w:delText>
        </w:r>
        <w:r w:rsidR="00DA4A80" w:rsidRPr="005D2FED" w:rsidDel="005B6F38">
          <w:rPr>
            <w:rFonts w:ascii="Times New Roman" w:hAnsi="Times New Roman"/>
            <w:sz w:val="22"/>
            <w:szCs w:val="22"/>
            <w:lang w:val="es-PE"/>
          </w:rPr>
          <w:delText>s</w:delText>
        </w:r>
        <w:r w:rsidR="00A43F24" w:rsidRPr="005D2FED" w:rsidDel="005B6F38">
          <w:rPr>
            <w:rFonts w:ascii="Times New Roman" w:hAnsi="Times New Roman"/>
            <w:sz w:val="22"/>
            <w:szCs w:val="22"/>
            <w:lang w:val="es-PE"/>
          </w:rPr>
          <w:delText xml:space="preserve"> </w:delText>
        </w:r>
        <w:r w:rsidR="00903E23" w:rsidRPr="005D2FED" w:rsidDel="005B6F38">
          <w:rPr>
            <w:rFonts w:ascii="Times New Roman" w:hAnsi="Times New Roman"/>
            <w:sz w:val="22"/>
            <w:szCs w:val="22"/>
            <w:lang w:val="es-PE"/>
          </w:rPr>
          <w:delText xml:space="preserve">fechas </w:delText>
        </w:r>
        <w:r w:rsidR="00DA4A80" w:rsidRPr="005D2FED" w:rsidDel="005B6F38">
          <w:rPr>
            <w:rFonts w:ascii="Times New Roman" w:hAnsi="Times New Roman"/>
            <w:sz w:val="22"/>
            <w:szCs w:val="22"/>
            <w:lang w:val="es-PE"/>
          </w:rPr>
          <w:delText xml:space="preserve">límites </w:delText>
        </w:r>
        <w:r w:rsidR="00903E23" w:rsidRPr="005D2FED" w:rsidDel="005B6F38">
          <w:rPr>
            <w:rFonts w:ascii="Times New Roman" w:hAnsi="Times New Roman"/>
            <w:sz w:val="22"/>
            <w:szCs w:val="22"/>
            <w:lang w:val="es-PE"/>
          </w:rPr>
          <w:delText>se aplican a la comunidad mundial de la aviación</w:delText>
        </w:r>
        <w:r w:rsidR="00A43F24" w:rsidRPr="005D2FED" w:rsidDel="005B6F38">
          <w:rPr>
            <w:rFonts w:ascii="Times New Roman" w:hAnsi="Times New Roman"/>
            <w:sz w:val="22"/>
            <w:szCs w:val="22"/>
            <w:lang w:val="es-PE"/>
          </w:rPr>
          <w:delText xml:space="preserve"> </w:delText>
        </w:r>
        <w:r w:rsidR="00903E23" w:rsidRPr="005D2FED" w:rsidDel="005B6F38">
          <w:rPr>
            <w:rFonts w:ascii="Times New Roman" w:hAnsi="Times New Roman"/>
            <w:sz w:val="22"/>
            <w:szCs w:val="22"/>
            <w:lang w:val="es-PE"/>
          </w:rPr>
          <w:delText>en su conjunto. Cada uno de estos objetivos, sin embargo,</w:delText>
        </w:r>
        <w:r w:rsidR="00A43F24" w:rsidRPr="005D2FED" w:rsidDel="005B6F38">
          <w:rPr>
            <w:rFonts w:ascii="Times New Roman" w:hAnsi="Times New Roman"/>
            <w:sz w:val="22"/>
            <w:szCs w:val="22"/>
            <w:lang w:val="es-PE"/>
          </w:rPr>
          <w:delText xml:space="preserve"> </w:delText>
        </w:r>
        <w:r w:rsidR="00903E23" w:rsidRPr="005D2FED" w:rsidDel="005B6F38">
          <w:rPr>
            <w:rFonts w:ascii="Times New Roman" w:hAnsi="Times New Roman"/>
            <w:sz w:val="22"/>
            <w:szCs w:val="22"/>
            <w:lang w:val="es-PE"/>
          </w:rPr>
          <w:delText>incluye iniciativas e hitos específicos que pueden</w:delText>
        </w:r>
        <w:r w:rsidR="00A43F24" w:rsidRPr="005D2FED" w:rsidDel="005B6F38">
          <w:rPr>
            <w:rFonts w:ascii="Times New Roman" w:hAnsi="Times New Roman"/>
            <w:sz w:val="22"/>
            <w:szCs w:val="22"/>
            <w:lang w:val="es-PE"/>
          </w:rPr>
          <w:delText xml:space="preserve"> </w:delText>
        </w:r>
        <w:r w:rsidR="00903E23" w:rsidRPr="005D2FED" w:rsidDel="005B6F38">
          <w:rPr>
            <w:rFonts w:ascii="Times New Roman" w:hAnsi="Times New Roman"/>
            <w:sz w:val="22"/>
            <w:szCs w:val="22"/>
            <w:lang w:val="es-PE"/>
          </w:rPr>
          <w:delText>ser implementado por los Estados de una manera continua</w:delText>
        </w:r>
        <w:r w:rsidR="00A43F24" w:rsidRPr="005D2FED" w:rsidDel="005B6F38">
          <w:rPr>
            <w:rFonts w:ascii="Times New Roman" w:hAnsi="Times New Roman"/>
            <w:sz w:val="22"/>
            <w:szCs w:val="22"/>
            <w:lang w:val="es-PE"/>
          </w:rPr>
          <w:delText xml:space="preserve"> </w:delText>
        </w:r>
        <w:r w:rsidR="00903E23" w:rsidRPr="005D2FED" w:rsidDel="005B6F38">
          <w:rPr>
            <w:rFonts w:ascii="Times New Roman" w:hAnsi="Times New Roman"/>
            <w:sz w:val="22"/>
            <w:szCs w:val="22"/>
            <w:lang w:val="es-PE"/>
          </w:rPr>
          <w:delText>en función de sus perfiles operativos distintos y</w:delText>
        </w:r>
        <w:r w:rsidR="00A43F24" w:rsidRPr="005D2FED" w:rsidDel="005B6F38">
          <w:rPr>
            <w:rFonts w:ascii="Times New Roman" w:hAnsi="Times New Roman"/>
            <w:sz w:val="22"/>
            <w:szCs w:val="22"/>
            <w:lang w:val="es-PE"/>
          </w:rPr>
          <w:delText xml:space="preserve"> </w:delText>
        </w:r>
        <w:r w:rsidR="00903E23" w:rsidRPr="005D2FED" w:rsidDel="005B6F38">
          <w:rPr>
            <w:rFonts w:ascii="Times New Roman" w:hAnsi="Times New Roman"/>
            <w:sz w:val="22"/>
            <w:szCs w:val="22"/>
            <w:lang w:val="es-PE"/>
          </w:rPr>
          <w:delText>prioridades. De esta manera, las iniciativas inclu</w:delText>
        </w:r>
        <w:r w:rsidR="00DA4A80" w:rsidRPr="005D2FED" w:rsidDel="005B6F38">
          <w:rPr>
            <w:rFonts w:ascii="Times New Roman" w:hAnsi="Times New Roman"/>
            <w:sz w:val="22"/>
            <w:szCs w:val="22"/>
            <w:lang w:val="es-PE"/>
          </w:rPr>
          <w:delText xml:space="preserve">idas </w:delText>
        </w:r>
        <w:r w:rsidR="00903E23" w:rsidRPr="005D2FED" w:rsidDel="005B6F38">
          <w:rPr>
            <w:rFonts w:ascii="Times New Roman" w:hAnsi="Times New Roman"/>
            <w:sz w:val="22"/>
            <w:szCs w:val="22"/>
            <w:lang w:val="es-PE"/>
          </w:rPr>
          <w:delText>en la</w:delText>
        </w:r>
        <w:r w:rsidR="00A43F24" w:rsidRPr="005D2FED" w:rsidDel="005B6F38">
          <w:rPr>
            <w:rFonts w:ascii="Times New Roman" w:hAnsi="Times New Roman"/>
            <w:sz w:val="22"/>
            <w:szCs w:val="22"/>
            <w:lang w:val="es-PE"/>
          </w:rPr>
          <w:delText xml:space="preserve"> </w:delText>
        </w:r>
        <w:r w:rsidR="00903E23" w:rsidRPr="005D2FED" w:rsidDel="005B6F38">
          <w:rPr>
            <w:rFonts w:ascii="Times New Roman" w:hAnsi="Times New Roman"/>
            <w:sz w:val="22"/>
            <w:szCs w:val="22"/>
            <w:lang w:val="es-PE"/>
          </w:rPr>
          <w:delText>GASP servirá</w:delText>
        </w:r>
        <w:r w:rsidR="00DA4A80" w:rsidRPr="005D2FED" w:rsidDel="005B6F38">
          <w:rPr>
            <w:rFonts w:ascii="Times New Roman" w:hAnsi="Times New Roman"/>
            <w:sz w:val="22"/>
            <w:szCs w:val="22"/>
            <w:lang w:val="es-PE"/>
          </w:rPr>
          <w:delText>n</w:delText>
        </w:r>
        <w:r w:rsidR="00903E23" w:rsidRPr="005D2FED" w:rsidDel="005B6F38">
          <w:rPr>
            <w:rFonts w:ascii="Times New Roman" w:hAnsi="Times New Roman"/>
            <w:sz w:val="22"/>
            <w:szCs w:val="22"/>
            <w:lang w:val="es-PE"/>
          </w:rPr>
          <w:delText xml:space="preserve"> para d</w:delText>
        </w:r>
        <w:r w:rsidR="00DA4A80" w:rsidRPr="005D2FED" w:rsidDel="005B6F38">
          <w:rPr>
            <w:rFonts w:ascii="Times New Roman" w:hAnsi="Times New Roman"/>
            <w:sz w:val="22"/>
            <w:szCs w:val="22"/>
            <w:lang w:val="es-PE"/>
          </w:rPr>
          <w:delText xml:space="preserve">ar lugar a progresos a medida de la capacidad </w:delText>
        </w:r>
        <w:r w:rsidR="00903E23" w:rsidRPr="005D2FED" w:rsidDel="005B6F38">
          <w:rPr>
            <w:rFonts w:ascii="Times New Roman" w:hAnsi="Times New Roman"/>
            <w:sz w:val="22"/>
            <w:szCs w:val="22"/>
            <w:lang w:val="es-PE"/>
          </w:rPr>
          <w:delText xml:space="preserve">de vigilancia de la seguridad </w:delText>
        </w:r>
        <w:r w:rsidR="00DA4A80" w:rsidRPr="005D2FED" w:rsidDel="005B6F38">
          <w:rPr>
            <w:rFonts w:ascii="Times New Roman" w:hAnsi="Times New Roman"/>
            <w:sz w:val="22"/>
            <w:szCs w:val="22"/>
            <w:lang w:val="es-PE"/>
          </w:rPr>
          <w:delText xml:space="preserve">operacional </w:delText>
        </w:r>
        <w:r w:rsidR="00903E23" w:rsidRPr="005D2FED" w:rsidDel="005B6F38">
          <w:rPr>
            <w:rFonts w:ascii="Times New Roman" w:hAnsi="Times New Roman"/>
            <w:sz w:val="22"/>
            <w:szCs w:val="22"/>
            <w:lang w:val="es-PE"/>
          </w:rPr>
          <w:delText>de</w:delText>
        </w:r>
        <w:r w:rsidR="00DA4A80" w:rsidRPr="005D2FED" w:rsidDel="005B6F38">
          <w:rPr>
            <w:rFonts w:ascii="Times New Roman" w:hAnsi="Times New Roman"/>
            <w:sz w:val="22"/>
            <w:szCs w:val="22"/>
            <w:lang w:val="es-PE"/>
          </w:rPr>
          <w:delText xml:space="preserve"> cada </w:delText>
        </w:r>
        <w:r w:rsidR="00903E23" w:rsidRPr="005D2FED" w:rsidDel="005B6F38">
          <w:rPr>
            <w:rFonts w:ascii="Times New Roman" w:hAnsi="Times New Roman"/>
            <w:sz w:val="22"/>
            <w:szCs w:val="22"/>
            <w:lang w:val="es-PE"/>
          </w:rPr>
          <w:delText xml:space="preserve">Estado, </w:delText>
        </w:r>
        <w:r w:rsidR="00DA4A80" w:rsidRPr="005D2FED" w:rsidDel="005B6F38">
          <w:rPr>
            <w:rFonts w:ascii="Times New Roman" w:hAnsi="Times New Roman"/>
            <w:sz w:val="22"/>
            <w:szCs w:val="22"/>
            <w:lang w:val="es-PE"/>
          </w:rPr>
          <w:delText xml:space="preserve">los </w:delText>
        </w:r>
        <w:r w:rsidR="00903E23" w:rsidRPr="005D2FED" w:rsidDel="005B6F38">
          <w:rPr>
            <w:rFonts w:ascii="Times New Roman" w:hAnsi="Times New Roman"/>
            <w:sz w:val="22"/>
            <w:szCs w:val="22"/>
            <w:lang w:val="es-PE"/>
          </w:rPr>
          <w:delText xml:space="preserve">programas de seguridad </w:delText>
        </w:r>
        <w:r w:rsidR="00DA4A80" w:rsidRPr="005D2FED" w:rsidDel="005B6F38">
          <w:rPr>
            <w:rFonts w:ascii="Times New Roman" w:hAnsi="Times New Roman"/>
            <w:sz w:val="22"/>
            <w:szCs w:val="22"/>
            <w:lang w:val="es-PE"/>
          </w:rPr>
          <w:delText xml:space="preserve">operacional del Estado </w:delText>
        </w:r>
        <w:r w:rsidR="00903E23" w:rsidRPr="005D2FED" w:rsidDel="005B6F38">
          <w:rPr>
            <w:rFonts w:ascii="Times New Roman" w:hAnsi="Times New Roman"/>
            <w:sz w:val="22"/>
            <w:szCs w:val="22"/>
            <w:lang w:val="es-PE"/>
          </w:rPr>
          <w:delText>(SSP) y los procesos de seguridad</w:delText>
        </w:r>
        <w:r w:rsidR="00A43F24" w:rsidRPr="005D2FED" w:rsidDel="005B6F38">
          <w:rPr>
            <w:rFonts w:ascii="Times New Roman" w:hAnsi="Times New Roman"/>
            <w:sz w:val="22"/>
            <w:szCs w:val="22"/>
            <w:lang w:val="es-PE"/>
          </w:rPr>
          <w:delText xml:space="preserve"> </w:delText>
        </w:r>
        <w:r w:rsidR="00DA4A80" w:rsidRPr="005D2FED" w:rsidDel="005B6F38">
          <w:rPr>
            <w:rFonts w:ascii="Times New Roman" w:hAnsi="Times New Roman"/>
            <w:sz w:val="22"/>
            <w:szCs w:val="22"/>
            <w:lang w:val="es-PE"/>
          </w:rPr>
          <w:delText xml:space="preserve">operacional </w:delText>
        </w:r>
        <w:r w:rsidR="00903E23" w:rsidRPr="005D2FED" w:rsidDel="005B6F38">
          <w:rPr>
            <w:rFonts w:ascii="Times New Roman" w:hAnsi="Times New Roman"/>
            <w:sz w:val="22"/>
            <w:szCs w:val="22"/>
            <w:lang w:val="es-PE"/>
          </w:rPr>
          <w:delText>necesaria para apoyar los sistemas de navegación aérea</w:delText>
        </w:r>
        <w:r w:rsidR="00A43F24" w:rsidRPr="005D2FED" w:rsidDel="005B6F38">
          <w:rPr>
            <w:rFonts w:ascii="Times New Roman" w:hAnsi="Times New Roman"/>
            <w:sz w:val="22"/>
            <w:szCs w:val="22"/>
            <w:lang w:val="es-PE"/>
          </w:rPr>
          <w:delText xml:space="preserve"> </w:delText>
        </w:r>
        <w:r w:rsidR="00903E23" w:rsidRPr="005D2FED" w:rsidDel="005B6F38">
          <w:rPr>
            <w:rFonts w:ascii="Times New Roman" w:hAnsi="Times New Roman"/>
            <w:sz w:val="22"/>
            <w:szCs w:val="22"/>
            <w:lang w:val="es-PE"/>
          </w:rPr>
          <w:delText>del futuro.</w:delText>
        </w:r>
      </w:del>
      <w:ins w:id="50" w:author="SAM RO" w:date="2017-08-07T14:52:00Z">
        <w:r w:rsidR="009421DD" w:rsidRPr="005B6F38">
          <w:rPr>
            <w:rFonts w:ascii="Times New Roman" w:hAnsi="Times New Roman"/>
            <w:sz w:val="22"/>
            <w:szCs w:val="22"/>
            <w:lang w:val="es-PE"/>
          </w:rPr>
          <w:t xml:space="preserve">En el </w:t>
        </w:r>
        <w:r w:rsidR="009421DD" w:rsidRPr="00E27495">
          <w:rPr>
            <w:rFonts w:ascii="Times New Roman" w:hAnsi="Times New Roman"/>
            <w:sz w:val="22"/>
            <w:szCs w:val="22"/>
            <w:lang w:val="es-PE"/>
          </w:rPr>
          <w:t>GASP se sigue priorizando la acción mundial en tres áreas de seguridad operacional de</w:t>
        </w:r>
        <w:r w:rsidR="009421DD" w:rsidRPr="005B6F38">
          <w:rPr>
            <w:rFonts w:ascii="Times New Roman" w:hAnsi="Times New Roman"/>
            <w:sz w:val="22"/>
            <w:szCs w:val="22"/>
            <w:lang w:val="es-PE"/>
          </w:rPr>
          <w:t xml:space="preserve"> </w:t>
        </w:r>
        <w:r w:rsidR="009421DD" w:rsidRPr="00E27495">
          <w:rPr>
            <w:rFonts w:ascii="Times New Roman" w:hAnsi="Times New Roman"/>
            <w:sz w:val="22"/>
            <w:szCs w:val="22"/>
            <w:lang w:val="es-PE"/>
          </w:rPr>
          <w:t>la aviación: reforzamiento de la seguridad operacional en la pista, reducción de los accidentes de impacto contra el</w:t>
        </w:r>
        <w:r w:rsidR="009421DD" w:rsidRPr="005B6F38">
          <w:rPr>
            <w:rFonts w:ascii="Times New Roman" w:hAnsi="Times New Roman"/>
            <w:sz w:val="22"/>
            <w:szCs w:val="22"/>
            <w:lang w:val="es-PE"/>
          </w:rPr>
          <w:t xml:space="preserve"> </w:t>
        </w:r>
        <w:r w:rsidR="009421DD" w:rsidRPr="00E27495">
          <w:rPr>
            <w:rFonts w:ascii="Times New Roman" w:hAnsi="Times New Roman"/>
            <w:sz w:val="22"/>
            <w:szCs w:val="22"/>
            <w:lang w:val="es-PE"/>
          </w:rPr>
          <w:t>suelo sin pérdida de control y reducción de los accidentes de pérdida de control en vuelo. Las iniciativas en estas áreas contribuyen a reducir el número de accidentes a nivel mundial.</w:t>
        </w:r>
      </w:ins>
    </w:p>
    <w:p w:rsidR="00A43F24" w:rsidRPr="005D2FED" w:rsidRDefault="00A43F24" w:rsidP="00612212">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C86143" w:rsidRPr="0095748D" w:rsidDel="00AC03BF" w:rsidRDefault="00C86143" w:rsidP="00F670BE">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51" w:author="SAM RO" w:date="2017-08-07T15:07:00Z"/>
          <w:rFonts w:ascii="Times New Roman" w:hAnsi="Times New Roman"/>
          <w:b/>
          <w:bCs/>
          <w:sz w:val="22"/>
          <w:szCs w:val="22"/>
          <w:lang w:val="es-PE"/>
          <w:rPrChange w:id="52" w:author="SAM RO" w:date="2017-08-10T09:49:00Z">
            <w:rPr>
              <w:del w:id="53" w:author="SAM RO" w:date="2017-08-07T15:07:00Z"/>
              <w:rFonts w:ascii="Times New Roman" w:hAnsi="Times New Roman"/>
              <w:sz w:val="22"/>
              <w:szCs w:val="22"/>
              <w:lang w:val="es-PE"/>
            </w:rPr>
          </w:rPrChange>
        </w:rPr>
      </w:pPr>
      <w:del w:id="54" w:author="SAM RO" w:date="2017-08-07T15:07:00Z">
        <w:r w:rsidRPr="0095748D" w:rsidDel="00AC03BF">
          <w:rPr>
            <w:rFonts w:ascii="Times New Roman" w:hAnsi="Times New Roman"/>
            <w:b/>
            <w:bCs/>
            <w:sz w:val="22"/>
            <w:szCs w:val="22"/>
            <w:lang w:val="es-PE"/>
            <w:rPrChange w:id="55" w:author="SAM RO" w:date="2017-08-10T09:49:00Z">
              <w:rPr>
                <w:rFonts w:ascii="Times New Roman" w:hAnsi="Times New Roman"/>
                <w:sz w:val="22"/>
                <w:szCs w:val="22"/>
                <w:lang w:val="es-PE"/>
              </w:rPr>
            </w:rPrChange>
          </w:rPr>
          <w:delText>La primera versión del GASP de la OACI se elaboró en 1997 y se actualizó regularmente hasta 2005 para mantener su pertinencia</w:delText>
        </w:r>
        <w:r w:rsidR="00371753" w:rsidRPr="0095748D" w:rsidDel="00AC03BF">
          <w:rPr>
            <w:rFonts w:ascii="Times New Roman" w:hAnsi="Times New Roman"/>
            <w:b/>
            <w:bCs/>
            <w:sz w:val="22"/>
            <w:szCs w:val="22"/>
            <w:lang w:val="es-PE"/>
            <w:rPrChange w:id="56" w:author="SAM RO" w:date="2017-08-10T09:49:00Z">
              <w:rPr>
                <w:rFonts w:ascii="Times New Roman" w:hAnsi="Times New Roman"/>
                <w:sz w:val="22"/>
                <w:szCs w:val="22"/>
                <w:lang w:val="es-PE"/>
              </w:rPr>
            </w:rPrChange>
          </w:rPr>
          <w:delText>.</w:delText>
        </w:r>
        <w:r w:rsidR="008E0DC8" w:rsidRPr="0095748D" w:rsidDel="00AC03BF">
          <w:rPr>
            <w:rFonts w:ascii="Times New Roman" w:hAnsi="Times New Roman"/>
            <w:b/>
            <w:bCs/>
            <w:sz w:val="22"/>
            <w:szCs w:val="22"/>
            <w:lang w:val="es-PE"/>
            <w:rPrChange w:id="57" w:author="SAM RO" w:date="2017-08-10T09:49:00Z">
              <w:rPr>
                <w:rFonts w:ascii="Times New Roman" w:hAnsi="Times New Roman"/>
                <w:sz w:val="22"/>
                <w:szCs w:val="22"/>
                <w:lang w:val="es-PE"/>
              </w:rPr>
            </w:rPrChange>
          </w:rPr>
          <w:delText xml:space="preserve"> </w:delText>
        </w:r>
        <w:r w:rsidR="00903E23" w:rsidRPr="0095748D" w:rsidDel="00AC03BF">
          <w:rPr>
            <w:rFonts w:ascii="Times New Roman" w:hAnsi="Times New Roman"/>
            <w:b/>
            <w:bCs/>
            <w:sz w:val="22"/>
            <w:szCs w:val="22"/>
            <w:lang w:val="es-PE"/>
            <w:rPrChange w:id="58" w:author="SAM RO" w:date="2017-08-10T09:49:00Z">
              <w:rPr>
                <w:rFonts w:ascii="Times New Roman" w:hAnsi="Times New Roman"/>
                <w:sz w:val="22"/>
                <w:szCs w:val="22"/>
                <w:lang w:val="es-PE"/>
              </w:rPr>
            </w:rPrChange>
          </w:rPr>
          <w:delText>La segunda edición se elaboró en</w:delText>
        </w:r>
        <w:r w:rsidR="00612212" w:rsidRPr="0095748D" w:rsidDel="00AC03BF">
          <w:rPr>
            <w:rFonts w:ascii="Times New Roman" w:hAnsi="Times New Roman"/>
            <w:b/>
            <w:bCs/>
            <w:sz w:val="22"/>
            <w:szCs w:val="22"/>
            <w:lang w:val="es-PE"/>
            <w:rPrChange w:id="59" w:author="SAM RO" w:date="2017-08-10T09:49:00Z">
              <w:rPr>
                <w:rFonts w:ascii="Times New Roman" w:hAnsi="Times New Roman"/>
                <w:sz w:val="22"/>
                <w:szCs w:val="22"/>
                <w:lang w:val="es-PE"/>
              </w:rPr>
            </w:rPrChange>
          </w:rPr>
          <w:delText xml:space="preserve"> </w:delText>
        </w:r>
        <w:r w:rsidRPr="0095748D" w:rsidDel="00AC03BF">
          <w:rPr>
            <w:rFonts w:ascii="Times New Roman" w:hAnsi="Times New Roman"/>
            <w:b/>
            <w:bCs/>
            <w:sz w:val="22"/>
            <w:szCs w:val="22"/>
            <w:lang w:val="es-PE"/>
            <w:rPrChange w:id="60" w:author="SAM RO" w:date="2017-08-10T09:49:00Z">
              <w:rPr>
                <w:rFonts w:ascii="Times New Roman" w:hAnsi="Times New Roman"/>
                <w:sz w:val="22"/>
                <w:szCs w:val="22"/>
                <w:lang w:val="es-PE"/>
              </w:rPr>
            </w:rPrChange>
          </w:rPr>
          <w:delText xml:space="preserve">octubre de 2007 </w:delText>
        </w:r>
        <w:r w:rsidR="00903E23" w:rsidRPr="0095748D" w:rsidDel="00AC03BF">
          <w:rPr>
            <w:rFonts w:ascii="Times New Roman" w:hAnsi="Times New Roman"/>
            <w:b/>
            <w:bCs/>
            <w:sz w:val="22"/>
            <w:szCs w:val="22"/>
            <w:lang w:val="es-PE"/>
            <w:rPrChange w:id="61" w:author="SAM RO" w:date="2017-08-10T09:49:00Z">
              <w:rPr>
                <w:rFonts w:ascii="Times New Roman" w:hAnsi="Times New Roman"/>
                <w:sz w:val="22"/>
                <w:szCs w:val="22"/>
                <w:lang w:val="es-PE"/>
              </w:rPr>
            </w:rPrChange>
          </w:rPr>
          <w:delText>el cual se</w:delText>
        </w:r>
        <w:r w:rsidRPr="0095748D" w:rsidDel="00AC03BF">
          <w:rPr>
            <w:rFonts w:ascii="Times New Roman" w:hAnsi="Times New Roman"/>
            <w:b/>
            <w:bCs/>
            <w:sz w:val="22"/>
            <w:szCs w:val="22"/>
            <w:lang w:val="es-PE"/>
            <w:rPrChange w:id="62" w:author="SAM RO" w:date="2017-08-10T09:49:00Z">
              <w:rPr>
                <w:rFonts w:ascii="Times New Roman" w:hAnsi="Times New Roman"/>
                <w:sz w:val="22"/>
                <w:szCs w:val="22"/>
                <w:lang w:val="es-PE"/>
              </w:rPr>
            </w:rPrChange>
          </w:rPr>
          <w:delText xml:space="preserve"> reconoció en la Resolución A36-7</w:delText>
        </w:r>
        <w:r w:rsidR="00371753" w:rsidRPr="0095748D" w:rsidDel="00AC03BF">
          <w:rPr>
            <w:rFonts w:ascii="Times New Roman" w:hAnsi="Times New Roman"/>
            <w:b/>
            <w:bCs/>
            <w:sz w:val="22"/>
            <w:szCs w:val="22"/>
            <w:lang w:val="es-PE"/>
            <w:rPrChange w:id="63" w:author="SAM RO" w:date="2017-08-10T09:49:00Z">
              <w:rPr>
                <w:rFonts w:ascii="Times New Roman" w:hAnsi="Times New Roman"/>
                <w:sz w:val="22"/>
                <w:szCs w:val="22"/>
                <w:lang w:val="es-PE"/>
              </w:rPr>
            </w:rPrChange>
          </w:rPr>
          <w:delText>.</w:delText>
        </w:r>
        <w:r w:rsidR="00612212" w:rsidRPr="0095748D" w:rsidDel="00AC03BF">
          <w:rPr>
            <w:rFonts w:ascii="Times New Roman" w:hAnsi="Times New Roman"/>
            <w:b/>
            <w:bCs/>
            <w:sz w:val="22"/>
            <w:szCs w:val="22"/>
            <w:lang w:val="es-PE"/>
            <w:rPrChange w:id="64" w:author="SAM RO" w:date="2017-08-10T09:49:00Z">
              <w:rPr>
                <w:rFonts w:ascii="Times New Roman" w:hAnsi="Times New Roman"/>
                <w:sz w:val="22"/>
                <w:szCs w:val="22"/>
                <w:lang w:val="es-PE"/>
              </w:rPr>
            </w:rPrChange>
          </w:rPr>
          <w:delText xml:space="preserve"> </w:delText>
        </w:r>
        <w:r w:rsidRPr="0095748D" w:rsidDel="00AC03BF">
          <w:rPr>
            <w:rFonts w:ascii="Times New Roman" w:hAnsi="Times New Roman"/>
            <w:b/>
            <w:bCs/>
            <w:sz w:val="22"/>
            <w:szCs w:val="22"/>
            <w:lang w:val="es-PE"/>
            <w:rPrChange w:id="65" w:author="SAM RO" w:date="2017-08-10T09:49:00Z">
              <w:rPr>
                <w:rFonts w:ascii="Times New Roman" w:hAnsi="Times New Roman"/>
                <w:sz w:val="22"/>
                <w:szCs w:val="22"/>
                <w:lang w:val="es-PE"/>
              </w:rPr>
            </w:rPrChange>
          </w:rPr>
          <w:delText xml:space="preserve">La citada Resolución A 36-7 insta a los </w:delText>
        </w:r>
        <w:r w:rsidR="000C7971" w:rsidRPr="0095748D" w:rsidDel="00AC03BF">
          <w:rPr>
            <w:rFonts w:ascii="Times New Roman" w:hAnsi="Times New Roman"/>
            <w:b/>
            <w:bCs/>
            <w:sz w:val="22"/>
            <w:szCs w:val="22"/>
            <w:lang w:val="es-PE"/>
            <w:rPrChange w:id="66" w:author="SAM RO" w:date="2017-08-10T09:49:00Z">
              <w:rPr>
                <w:rFonts w:ascii="Times New Roman" w:hAnsi="Times New Roman"/>
                <w:sz w:val="22"/>
                <w:szCs w:val="22"/>
                <w:lang w:val="es-PE"/>
              </w:rPr>
            </w:rPrChange>
          </w:rPr>
          <w:delText>Estados</w:delText>
        </w:r>
        <w:r w:rsidRPr="0095748D" w:rsidDel="00AC03BF">
          <w:rPr>
            <w:rFonts w:ascii="Times New Roman" w:hAnsi="Times New Roman"/>
            <w:b/>
            <w:bCs/>
            <w:sz w:val="22"/>
            <w:szCs w:val="22"/>
            <w:lang w:val="es-PE"/>
            <w:rPrChange w:id="67" w:author="SAM RO" w:date="2017-08-10T09:49:00Z">
              <w:rPr>
                <w:rFonts w:ascii="Times New Roman" w:hAnsi="Times New Roman"/>
                <w:sz w:val="22"/>
                <w:szCs w:val="22"/>
                <w:lang w:val="es-PE"/>
              </w:rPr>
            </w:rPrChange>
          </w:rPr>
          <w:delText xml:space="preserve"> contratantes y a la industria a hacer suyos los principios y objetivos contenidos en el Plan Global para la Seguridad Operacional de la Aviación y la Hoja de Ruta para la Seguridad Operacional de la Aviación a escala mundial y a aplicar sus metodologías en asociación con todos los interesados con miras a reducir el número e índice de accidentes de aeronave.</w:delText>
        </w:r>
      </w:del>
    </w:p>
    <w:p w:rsidR="00C86143" w:rsidRPr="005D2FED" w:rsidDel="0095748D" w:rsidRDefault="00C86143" w:rsidP="00371753">
      <w:pPr>
        <w:jc w:val="both"/>
        <w:rPr>
          <w:del w:id="68" w:author="SAM RO" w:date="2017-08-10T09:45:00Z"/>
          <w:rFonts w:ascii="Times New Roman" w:hAnsi="Times New Roman"/>
          <w:b/>
          <w:bCs/>
          <w:sz w:val="22"/>
          <w:szCs w:val="22"/>
          <w:lang w:val="es-PE"/>
        </w:rPr>
      </w:pPr>
    </w:p>
    <w:p w:rsidR="006F19E2" w:rsidRPr="005D2FED" w:rsidDel="0095748D" w:rsidRDefault="00396D64" w:rsidP="00612212">
      <w:pPr>
        <w:ind w:firstLine="1440"/>
        <w:rPr>
          <w:del w:id="69" w:author="SAM RO" w:date="2017-08-10T09:45:00Z"/>
          <w:rFonts w:ascii="Times New Roman" w:hAnsi="Times New Roman"/>
          <w:b/>
          <w:bCs/>
          <w:sz w:val="22"/>
          <w:szCs w:val="22"/>
          <w:lang w:val="es-PE"/>
        </w:rPr>
      </w:pPr>
      <w:del w:id="70" w:author="SAM RO" w:date="2017-08-10T09:45:00Z">
        <w:r w:rsidRPr="005D2FED" w:rsidDel="0095748D">
          <w:rPr>
            <w:rFonts w:ascii="Times New Roman" w:hAnsi="Times New Roman"/>
            <w:b/>
            <w:bCs/>
            <w:sz w:val="22"/>
            <w:szCs w:val="22"/>
            <w:lang w:val="es-PE"/>
          </w:rPr>
          <w:delText xml:space="preserve">Objetivos del </w:delText>
        </w:r>
        <w:r w:rsidR="006F19E2" w:rsidRPr="005D2FED" w:rsidDel="0095748D">
          <w:rPr>
            <w:rFonts w:ascii="Times New Roman" w:hAnsi="Times New Roman"/>
            <w:b/>
            <w:bCs/>
            <w:sz w:val="22"/>
            <w:szCs w:val="22"/>
            <w:lang w:val="es-PE"/>
          </w:rPr>
          <w:delText>GASP</w:delText>
        </w:r>
      </w:del>
    </w:p>
    <w:p w:rsidR="006F19E2" w:rsidRPr="005D2FED" w:rsidDel="0095748D" w:rsidRDefault="006F19E2" w:rsidP="001153F3">
      <w:pPr>
        <w:ind w:firstLine="720"/>
        <w:rPr>
          <w:del w:id="71" w:author="SAM RO" w:date="2017-08-10T09:45:00Z"/>
          <w:rFonts w:ascii="Times New Roman" w:hAnsi="Times New Roman"/>
          <w:b/>
          <w:bCs/>
          <w:sz w:val="22"/>
          <w:szCs w:val="22"/>
          <w:lang w:val="es-PE"/>
        </w:rPr>
      </w:pPr>
    </w:p>
    <w:p w:rsidR="006F19E2" w:rsidRPr="0095748D" w:rsidDel="0095748D" w:rsidRDefault="00310FEC" w:rsidP="00612212">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72" w:author="SAM RO" w:date="2017-08-10T09:45:00Z"/>
          <w:rFonts w:ascii="Times New Roman" w:hAnsi="Times New Roman"/>
          <w:b/>
          <w:bCs/>
          <w:sz w:val="22"/>
          <w:szCs w:val="22"/>
          <w:lang w:val="es-PE"/>
          <w:rPrChange w:id="73" w:author="SAM RO" w:date="2017-08-10T09:49:00Z">
            <w:rPr>
              <w:del w:id="74" w:author="SAM RO" w:date="2017-08-10T09:45:00Z"/>
              <w:rFonts w:ascii="Times New Roman" w:hAnsi="Times New Roman"/>
              <w:sz w:val="22"/>
              <w:szCs w:val="22"/>
              <w:lang w:val="es-PE"/>
            </w:rPr>
          </w:rPrChange>
        </w:rPr>
      </w:pPr>
      <w:del w:id="75" w:author="SAM RO" w:date="2017-08-10T09:45:00Z">
        <w:r w:rsidRPr="0095748D" w:rsidDel="0095748D">
          <w:rPr>
            <w:rFonts w:ascii="Times New Roman" w:hAnsi="Times New Roman"/>
            <w:b/>
            <w:bCs/>
            <w:sz w:val="22"/>
            <w:szCs w:val="22"/>
            <w:lang w:val="es-PE"/>
            <w:rPrChange w:id="76" w:author="SAM RO" w:date="2017-08-10T09:49:00Z">
              <w:rPr>
                <w:rFonts w:ascii="Times New Roman" w:hAnsi="Times New Roman"/>
                <w:sz w:val="22"/>
                <w:szCs w:val="22"/>
                <w:lang w:val="es-PE"/>
              </w:rPr>
            </w:rPrChange>
          </w:rPr>
          <w:delText xml:space="preserve">Los objetivos de corto plazo del GASP están orientados a la implementación de las normas y métodos recomendados de la OACI (SARPS) relacionados con los procesos de autorización, certificación, </w:delText>
        </w:r>
        <w:r w:rsidR="007311A3" w:rsidRPr="0095748D" w:rsidDel="0095748D">
          <w:rPr>
            <w:rFonts w:ascii="Times New Roman" w:hAnsi="Times New Roman"/>
            <w:b/>
            <w:bCs/>
            <w:sz w:val="22"/>
            <w:szCs w:val="22"/>
            <w:lang w:val="es-PE"/>
            <w:rPrChange w:id="77" w:author="SAM RO" w:date="2017-08-10T09:49:00Z">
              <w:rPr>
                <w:rFonts w:ascii="Times New Roman" w:hAnsi="Times New Roman"/>
                <w:sz w:val="22"/>
                <w:szCs w:val="22"/>
                <w:lang w:val="es-PE"/>
              </w:rPr>
            </w:rPrChange>
          </w:rPr>
          <w:delText>aprobaciones</w:delText>
        </w:r>
        <w:r w:rsidRPr="0095748D" w:rsidDel="0095748D">
          <w:rPr>
            <w:rFonts w:ascii="Times New Roman" w:hAnsi="Times New Roman"/>
            <w:b/>
            <w:bCs/>
            <w:sz w:val="22"/>
            <w:szCs w:val="22"/>
            <w:lang w:val="es-PE"/>
            <w:rPrChange w:id="78" w:author="SAM RO" w:date="2017-08-10T09:49:00Z">
              <w:rPr>
                <w:rFonts w:ascii="Times New Roman" w:hAnsi="Times New Roman"/>
                <w:sz w:val="22"/>
                <w:szCs w:val="22"/>
                <w:lang w:val="es-PE"/>
              </w:rPr>
            </w:rPrChange>
          </w:rPr>
          <w:delText xml:space="preserve"> Estado</w:delText>
        </w:r>
        <w:r w:rsidR="00400520" w:rsidRPr="0095748D" w:rsidDel="0095748D">
          <w:rPr>
            <w:rFonts w:ascii="Times New Roman" w:hAnsi="Times New Roman"/>
            <w:b/>
            <w:bCs/>
            <w:sz w:val="22"/>
            <w:szCs w:val="22"/>
            <w:lang w:val="es-PE"/>
            <w:rPrChange w:id="79" w:author="SAM RO" w:date="2017-08-10T09:49:00Z">
              <w:rPr>
                <w:rFonts w:ascii="Times New Roman" w:hAnsi="Times New Roman"/>
                <w:sz w:val="22"/>
                <w:szCs w:val="22"/>
                <w:lang w:val="es-PE"/>
              </w:rPr>
            </w:rPrChange>
          </w:rPr>
          <w:delText xml:space="preserve"> por ser </w:delText>
        </w:r>
        <w:r w:rsidRPr="0095748D" w:rsidDel="0095748D">
          <w:rPr>
            <w:rFonts w:ascii="Times New Roman" w:hAnsi="Times New Roman"/>
            <w:b/>
            <w:bCs/>
            <w:sz w:val="22"/>
            <w:szCs w:val="22"/>
            <w:lang w:val="es-PE"/>
            <w:rPrChange w:id="80" w:author="SAM RO" w:date="2017-08-10T09:49:00Z">
              <w:rPr>
                <w:rFonts w:ascii="Times New Roman" w:hAnsi="Times New Roman"/>
                <w:sz w:val="22"/>
                <w:szCs w:val="22"/>
                <w:lang w:val="es-PE"/>
              </w:rPr>
            </w:rPrChange>
          </w:rPr>
          <w:delText>prerrequisito</w:delText>
        </w:r>
        <w:r w:rsidR="00400520" w:rsidRPr="0095748D" w:rsidDel="0095748D">
          <w:rPr>
            <w:rFonts w:ascii="Times New Roman" w:hAnsi="Times New Roman"/>
            <w:b/>
            <w:bCs/>
            <w:sz w:val="22"/>
            <w:szCs w:val="22"/>
            <w:lang w:val="es-PE"/>
            <w:rPrChange w:id="81" w:author="SAM RO" w:date="2017-08-10T09:49:00Z">
              <w:rPr>
                <w:rFonts w:ascii="Times New Roman" w:hAnsi="Times New Roman"/>
                <w:sz w:val="22"/>
                <w:szCs w:val="22"/>
                <w:lang w:val="es-PE"/>
              </w:rPr>
            </w:rPrChange>
          </w:rPr>
          <w:delText xml:space="preserve">s que habilitan </w:delText>
        </w:r>
        <w:r w:rsidRPr="0095748D" w:rsidDel="0095748D">
          <w:rPr>
            <w:rFonts w:ascii="Times New Roman" w:hAnsi="Times New Roman"/>
            <w:b/>
            <w:bCs/>
            <w:sz w:val="22"/>
            <w:szCs w:val="22"/>
            <w:lang w:val="es-PE"/>
            <w:rPrChange w:id="82" w:author="SAM RO" w:date="2017-08-10T09:49:00Z">
              <w:rPr>
                <w:rFonts w:ascii="Times New Roman" w:hAnsi="Times New Roman"/>
                <w:sz w:val="22"/>
                <w:szCs w:val="22"/>
                <w:lang w:val="es-PE"/>
              </w:rPr>
            </w:rPrChange>
          </w:rPr>
          <w:delText xml:space="preserve">el </w:delText>
        </w:r>
        <w:r w:rsidR="00400520" w:rsidRPr="0095748D" w:rsidDel="0095748D">
          <w:rPr>
            <w:rFonts w:ascii="Times New Roman" w:hAnsi="Times New Roman"/>
            <w:b/>
            <w:bCs/>
            <w:sz w:val="22"/>
            <w:szCs w:val="22"/>
            <w:lang w:val="es-PE"/>
            <w:rPrChange w:id="83" w:author="SAM RO" w:date="2017-08-10T09:49:00Z">
              <w:rPr>
                <w:rFonts w:ascii="Times New Roman" w:hAnsi="Times New Roman"/>
                <w:sz w:val="22"/>
                <w:szCs w:val="22"/>
                <w:lang w:val="es-PE"/>
              </w:rPr>
            </w:rPrChange>
          </w:rPr>
          <w:delText>crecimiento del tráfico aéreo de manera segura</w:delText>
        </w:r>
        <w:r w:rsidRPr="0095748D" w:rsidDel="0095748D">
          <w:rPr>
            <w:rFonts w:ascii="Times New Roman" w:hAnsi="Times New Roman"/>
            <w:b/>
            <w:bCs/>
            <w:sz w:val="22"/>
            <w:szCs w:val="22"/>
            <w:lang w:val="es-PE"/>
            <w:rPrChange w:id="84" w:author="SAM RO" w:date="2017-08-10T09:49:00Z">
              <w:rPr>
                <w:rFonts w:ascii="Times New Roman" w:hAnsi="Times New Roman"/>
                <w:sz w:val="22"/>
                <w:szCs w:val="22"/>
                <w:lang w:val="es-PE"/>
              </w:rPr>
            </w:rPrChange>
          </w:rPr>
          <w:delText xml:space="preserve"> y sostenible. </w:delText>
        </w:r>
        <w:r w:rsidR="00400520" w:rsidRPr="0095748D" w:rsidDel="0095748D">
          <w:rPr>
            <w:rFonts w:ascii="Times New Roman" w:hAnsi="Times New Roman"/>
            <w:b/>
            <w:bCs/>
            <w:sz w:val="22"/>
            <w:szCs w:val="22"/>
            <w:lang w:val="es-PE"/>
            <w:rPrChange w:id="85" w:author="SAM RO" w:date="2017-08-10T09:49:00Z">
              <w:rPr>
                <w:rFonts w:ascii="Times New Roman" w:hAnsi="Times New Roman"/>
                <w:sz w:val="22"/>
                <w:szCs w:val="22"/>
                <w:lang w:val="es-PE"/>
              </w:rPr>
            </w:rPrChange>
          </w:rPr>
          <w:delText>L</w:delText>
        </w:r>
        <w:r w:rsidRPr="0095748D" w:rsidDel="0095748D">
          <w:rPr>
            <w:rFonts w:ascii="Times New Roman" w:hAnsi="Times New Roman"/>
            <w:b/>
            <w:bCs/>
            <w:sz w:val="22"/>
            <w:szCs w:val="22"/>
            <w:lang w:val="es-PE"/>
            <w:rPrChange w:id="86" w:author="SAM RO" w:date="2017-08-10T09:49:00Z">
              <w:rPr>
                <w:rFonts w:ascii="Times New Roman" w:hAnsi="Times New Roman"/>
                <w:sz w:val="22"/>
                <w:szCs w:val="22"/>
                <w:lang w:val="es-PE"/>
              </w:rPr>
            </w:rPrChange>
          </w:rPr>
          <w:delText>os Estados que carecen de estas capacidades se asegurarán de q</w:delText>
        </w:r>
        <w:r w:rsidR="00400520" w:rsidRPr="0095748D" w:rsidDel="0095748D">
          <w:rPr>
            <w:rFonts w:ascii="Times New Roman" w:hAnsi="Times New Roman"/>
            <w:b/>
            <w:bCs/>
            <w:sz w:val="22"/>
            <w:szCs w:val="22"/>
            <w:lang w:val="es-PE"/>
            <w:rPrChange w:id="87" w:author="SAM RO" w:date="2017-08-10T09:49:00Z">
              <w:rPr>
                <w:rFonts w:ascii="Times New Roman" w:hAnsi="Times New Roman"/>
                <w:sz w:val="22"/>
                <w:szCs w:val="22"/>
                <w:lang w:val="es-PE"/>
              </w:rPr>
            </w:rPrChange>
          </w:rPr>
          <w:delText>ue cuentan con los recursos</w:delText>
        </w:r>
        <w:r w:rsidR="00412052" w:rsidRPr="0095748D" w:rsidDel="0095748D">
          <w:rPr>
            <w:rFonts w:ascii="Times New Roman" w:hAnsi="Times New Roman"/>
            <w:b/>
            <w:bCs/>
            <w:sz w:val="22"/>
            <w:szCs w:val="22"/>
            <w:lang w:val="es-PE"/>
            <w:rPrChange w:id="88" w:author="SAM RO" w:date="2017-08-10T09:49:00Z">
              <w:rPr>
                <w:rFonts w:ascii="Times New Roman" w:hAnsi="Times New Roman"/>
                <w:sz w:val="22"/>
                <w:szCs w:val="22"/>
                <w:lang w:val="es-PE"/>
              </w:rPr>
            </w:rPrChange>
          </w:rPr>
          <w:delText>,</w:delText>
        </w:r>
        <w:r w:rsidRPr="0095748D" w:rsidDel="0095748D">
          <w:rPr>
            <w:rFonts w:ascii="Times New Roman" w:hAnsi="Times New Roman"/>
            <w:b/>
            <w:bCs/>
            <w:sz w:val="22"/>
            <w:szCs w:val="22"/>
            <w:lang w:val="es-PE"/>
            <w:rPrChange w:id="89" w:author="SAM RO" w:date="2017-08-10T09:49:00Z">
              <w:rPr>
                <w:rFonts w:ascii="Times New Roman" w:hAnsi="Times New Roman"/>
                <w:sz w:val="22"/>
                <w:szCs w:val="22"/>
                <w:lang w:val="es-PE"/>
              </w:rPr>
            </w:rPrChange>
          </w:rPr>
          <w:delText xml:space="preserve"> </w:delText>
        </w:r>
        <w:r w:rsidR="00400520" w:rsidRPr="0095748D" w:rsidDel="0095748D">
          <w:rPr>
            <w:rFonts w:ascii="Times New Roman" w:hAnsi="Times New Roman"/>
            <w:b/>
            <w:bCs/>
            <w:sz w:val="22"/>
            <w:szCs w:val="22"/>
            <w:lang w:val="es-PE"/>
            <w:rPrChange w:id="90" w:author="SAM RO" w:date="2017-08-10T09:49:00Z">
              <w:rPr>
                <w:rFonts w:ascii="Times New Roman" w:hAnsi="Times New Roman"/>
                <w:sz w:val="22"/>
                <w:szCs w:val="22"/>
                <w:lang w:val="es-PE"/>
              </w:rPr>
            </w:rPrChange>
          </w:rPr>
          <w:delText xml:space="preserve">así como </w:delText>
        </w:r>
        <w:r w:rsidRPr="0095748D" w:rsidDel="0095748D">
          <w:rPr>
            <w:rFonts w:ascii="Times New Roman" w:hAnsi="Times New Roman"/>
            <w:b/>
            <w:bCs/>
            <w:sz w:val="22"/>
            <w:szCs w:val="22"/>
            <w:lang w:val="es-PE"/>
            <w:rPrChange w:id="91" w:author="SAM RO" w:date="2017-08-10T09:49:00Z">
              <w:rPr>
                <w:rFonts w:ascii="Times New Roman" w:hAnsi="Times New Roman"/>
                <w:sz w:val="22"/>
                <w:szCs w:val="22"/>
                <w:lang w:val="es-PE"/>
              </w:rPr>
            </w:rPrChange>
          </w:rPr>
          <w:delText>las es</w:delText>
        </w:r>
        <w:r w:rsidR="00400520" w:rsidRPr="0095748D" w:rsidDel="0095748D">
          <w:rPr>
            <w:rFonts w:ascii="Times New Roman" w:hAnsi="Times New Roman"/>
            <w:b/>
            <w:bCs/>
            <w:sz w:val="22"/>
            <w:szCs w:val="22"/>
            <w:lang w:val="es-PE"/>
            <w:rPrChange w:id="92" w:author="SAM RO" w:date="2017-08-10T09:49:00Z">
              <w:rPr>
                <w:rFonts w:ascii="Times New Roman" w:hAnsi="Times New Roman"/>
                <w:sz w:val="22"/>
                <w:szCs w:val="22"/>
                <w:lang w:val="es-PE"/>
              </w:rPr>
            </w:rPrChange>
          </w:rPr>
          <w:delText>tructuras legales, reglamentaria</w:delText>
        </w:r>
        <w:r w:rsidRPr="0095748D" w:rsidDel="0095748D">
          <w:rPr>
            <w:rFonts w:ascii="Times New Roman" w:hAnsi="Times New Roman"/>
            <w:b/>
            <w:bCs/>
            <w:sz w:val="22"/>
            <w:szCs w:val="22"/>
            <w:lang w:val="es-PE"/>
            <w:rPrChange w:id="93" w:author="SAM RO" w:date="2017-08-10T09:49:00Z">
              <w:rPr>
                <w:rFonts w:ascii="Times New Roman" w:hAnsi="Times New Roman"/>
                <w:sz w:val="22"/>
                <w:szCs w:val="22"/>
                <w:lang w:val="es-PE"/>
              </w:rPr>
            </w:rPrChange>
          </w:rPr>
          <w:delText>s y de organización necesaria</w:delText>
        </w:r>
        <w:r w:rsidR="004A0C01" w:rsidRPr="0095748D" w:rsidDel="0095748D">
          <w:rPr>
            <w:rFonts w:ascii="Times New Roman" w:hAnsi="Times New Roman"/>
            <w:b/>
            <w:bCs/>
            <w:sz w:val="22"/>
            <w:szCs w:val="22"/>
            <w:lang w:val="es-PE"/>
            <w:rPrChange w:id="94" w:author="SAM RO" w:date="2017-08-10T09:49:00Z">
              <w:rPr>
                <w:rFonts w:ascii="Times New Roman" w:hAnsi="Times New Roman"/>
                <w:sz w:val="22"/>
                <w:szCs w:val="22"/>
                <w:lang w:val="es-PE"/>
              </w:rPr>
            </w:rPrChange>
          </w:rPr>
          <w:delText>s</w:delText>
        </w:r>
        <w:r w:rsidRPr="0095748D" w:rsidDel="0095748D">
          <w:rPr>
            <w:rFonts w:ascii="Times New Roman" w:hAnsi="Times New Roman"/>
            <w:b/>
            <w:bCs/>
            <w:sz w:val="22"/>
            <w:szCs w:val="22"/>
            <w:lang w:val="es-PE"/>
            <w:rPrChange w:id="95" w:author="SAM RO" w:date="2017-08-10T09:49:00Z">
              <w:rPr>
                <w:rFonts w:ascii="Times New Roman" w:hAnsi="Times New Roman"/>
                <w:sz w:val="22"/>
                <w:szCs w:val="22"/>
                <w:lang w:val="es-PE"/>
              </w:rPr>
            </w:rPrChange>
          </w:rPr>
          <w:delText xml:space="preserve"> para cumplir sus funciones de </w:delText>
        </w:r>
        <w:r w:rsidR="004A0C01" w:rsidRPr="0095748D" w:rsidDel="0095748D">
          <w:rPr>
            <w:rFonts w:ascii="Times New Roman" w:hAnsi="Times New Roman"/>
            <w:b/>
            <w:bCs/>
            <w:sz w:val="22"/>
            <w:szCs w:val="22"/>
            <w:lang w:val="es-PE"/>
            <w:rPrChange w:id="96" w:author="SAM RO" w:date="2017-08-10T09:49:00Z">
              <w:rPr>
                <w:rFonts w:ascii="Times New Roman" w:hAnsi="Times New Roman"/>
                <w:sz w:val="22"/>
                <w:szCs w:val="22"/>
                <w:lang w:val="es-PE"/>
              </w:rPr>
            </w:rPrChange>
          </w:rPr>
          <w:delText xml:space="preserve">vigilancia </w:delText>
        </w:r>
        <w:r w:rsidRPr="0095748D" w:rsidDel="0095748D">
          <w:rPr>
            <w:rFonts w:ascii="Times New Roman" w:hAnsi="Times New Roman"/>
            <w:b/>
            <w:bCs/>
            <w:sz w:val="22"/>
            <w:szCs w:val="22"/>
            <w:lang w:val="es-PE"/>
            <w:rPrChange w:id="97" w:author="SAM RO" w:date="2017-08-10T09:49:00Z">
              <w:rPr>
                <w:rFonts w:ascii="Times New Roman" w:hAnsi="Times New Roman"/>
                <w:sz w:val="22"/>
                <w:szCs w:val="22"/>
                <w:lang w:val="es-PE"/>
              </w:rPr>
            </w:rPrChange>
          </w:rPr>
          <w:delText>de seguridad</w:delText>
        </w:r>
        <w:r w:rsidR="004A0C01" w:rsidRPr="0095748D" w:rsidDel="0095748D">
          <w:rPr>
            <w:rFonts w:ascii="Times New Roman" w:hAnsi="Times New Roman"/>
            <w:b/>
            <w:bCs/>
            <w:sz w:val="22"/>
            <w:szCs w:val="22"/>
            <w:lang w:val="es-PE"/>
            <w:rPrChange w:id="98" w:author="SAM RO" w:date="2017-08-10T09:49:00Z">
              <w:rPr>
                <w:rFonts w:ascii="Times New Roman" w:hAnsi="Times New Roman"/>
                <w:sz w:val="22"/>
                <w:szCs w:val="22"/>
                <w:lang w:val="es-PE"/>
              </w:rPr>
            </w:rPrChange>
          </w:rPr>
          <w:delText xml:space="preserve"> operacional</w:delText>
        </w:r>
        <w:r w:rsidRPr="0095748D" w:rsidDel="0095748D">
          <w:rPr>
            <w:rFonts w:ascii="Times New Roman" w:hAnsi="Times New Roman"/>
            <w:b/>
            <w:bCs/>
            <w:sz w:val="22"/>
            <w:szCs w:val="22"/>
            <w:lang w:val="es-PE"/>
            <w:rPrChange w:id="99" w:author="SAM RO" w:date="2017-08-10T09:49:00Z">
              <w:rPr>
                <w:rFonts w:ascii="Times New Roman" w:hAnsi="Times New Roman"/>
                <w:sz w:val="22"/>
                <w:szCs w:val="22"/>
                <w:lang w:val="es-PE"/>
              </w:rPr>
            </w:rPrChange>
          </w:rPr>
          <w:delText xml:space="preserve">. Los Estados que tengan </w:delText>
        </w:r>
        <w:r w:rsidR="00400520" w:rsidRPr="0095748D" w:rsidDel="0095748D">
          <w:rPr>
            <w:rFonts w:ascii="Times New Roman" w:hAnsi="Times New Roman"/>
            <w:b/>
            <w:bCs/>
            <w:sz w:val="22"/>
            <w:szCs w:val="22"/>
            <w:lang w:val="es-PE"/>
            <w:rPrChange w:id="100" w:author="SAM RO" w:date="2017-08-10T09:49:00Z">
              <w:rPr>
                <w:rFonts w:ascii="Times New Roman" w:hAnsi="Times New Roman"/>
                <w:sz w:val="22"/>
                <w:szCs w:val="22"/>
                <w:lang w:val="es-PE"/>
              </w:rPr>
            </w:rPrChange>
          </w:rPr>
          <w:delText>un sistema de vigilancia de la seguridad operacional maduro</w:delText>
        </w:r>
        <w:r w:rsidRPr="0095748D" w:rsidDel="0095748D">
          <w:rPr>
            <w:rFonts w:ascii="Times New Roman" w:hAnsi="Times New Roman"/>
            <w:b/>
            <w:bCs/>
            <w:sz w:val="22"/>
            <w:szCs w:val="22"/>
            <w:lang w:val="es-PE"/>
            <w:rPrChange w:id="101" w:author="SAM RO" w:date="2017-08-10T09:49:00Z">
              <w:rPr>
                <w:rFonts w:ascii="Times New Roman" w:hAnsi="Times New Roman"/>
                <w:sz w:val="22"/>
                <w:szCs w:val="22"/>
                <w:lang w:val="es-PE"/>
              </w:rPr>
            </w:rPrChange>
          </w:rPr>
          <w:delText xml:space="preserve"> deben centrarse en la aplicación continua de </w:delText>
        </w:r>
        <w:r w:rsidR="00400520" w:rsidRPr="0095748D" w:rsidDel="0095748D">
          <w:rPr>
            <w:rFonts w:ascii="Times New Roman" w:hAnsi="Times New Roman"/>
            <w:b/>
            <w:bCs/>
            <w:sz w:val="22"/>
            <w:szCs w:val="22"/>
            <w:lang w:val="es-PE"/>
            <w:rPrChange w:id="102" w:author="SAM RO" w:date="2017-08-10T09:49:00Z">
              <w:rPr>
                <w:rFonts w:ascii="Times New Roman" w:hAnsi="Times New Roman"/>
                <w:sz w:val="22"/>
                <w:szCs w:val="22"/>
                <w:lang w:val="es-PE"/>
              </w:rPr>
            </w:rPrChange>
          </w:rPr>
          <w:delText xml:space="preserve">la </w:delText>
        </w:r>
        <w:r w:rsidRPr="0095748D" w:rsidDel="0095748D">
          <w:rPr>
            <w:rFonts w:ascii="Times New Roman" w:hAnsi="Times New Roman"/>
            <w:b/>
            <w:bCs/>
            <w:sz w:val="22"/>
            <w:szCs w:val="22"/>
            <w:lang w:val="es-PE"/>
            <w:rPrChange w:id="103" w:author="SAM RO" w:date="2017-08-10T09:49:00Z">
              <w:rPr>
                <w:rFonts w:ascii="Times New Roman" w:hAnsi="Times New Roman"/>
                <w:sz w:val="22"/>
                <w:szCs w:val="22"/>
                <w:lang w:val="es-PE"/>
              </w:rPr>
            </w:rPrChange>
          </w:rPr>
          <w:delText xml:space="preserve">gestión de la seguridad </w:delText>
        </w:r>
        <w:r w:rsidR="00400520" w:rsidRPr="0095748D" w:rsidDel="0095748D">
          <w:rPr>
            <w:rFonts w:ascii="Times New Roman" w:hAnsi="Times New Roman"/>
            <w:b/>
            <w:bCs/>
            <w:sz w:val="22"/>
            <w:szCs w:val="22"/>
            <w:lang w:val="es-PE"/>
            <w:rPrChange w:id="104" w:author="SAM RO" w:date="2017-08-10T09:49:00Z">
              <w:rPr>
                <w:rFonts w:ascii="Times New Roman" w:hAnsi="Times New Roman"/>
                <w:sz w:val="22"/>
                <w:szCs w:val="22"/>
                <w:lang w:val="es-PE"/>
              </w:rPr>
            </w:rPrChange>
          </w:rPr>
          <w:delText xml:space="preserve">operacional </w:delText>
        </w:r>
        <w:r w:rsidRPr="0095748D" w:rsidDel="0095748D">
          <w:rPr>
            <w:rFonts w:ascii="Times New Roman" w:hAnsi="Times New Roman"/>
            <w:b/>
            <w:bCs/>
            <w:sz w:val="22"/>
            <w:szCs w:val="22"/>
            <w:lang w:val="es-PE"/>
            <w:rPrChange w:id="105" w:author="SAM RO" w:date="2017-08-10T09:49:00Z">
              <w:rPr>
                <w:rFonts w:ascii="Times New Roman" w:hAnsi="Times New Roman"/>
                <w:sz w:val="22"/>
                <w:szCs w:val="22"/>
                <w:lang w:val="es-PE"/>
              </w:rPr>
            </w:rPrChange>
          </w:rPr>
          <w:delText xml:space="preserve">en el corto plazo. El </w:delText>
        </w:r>
        <w:r w:rsidR="003D0740" w:rsidRPr="0095748D" w:rsidDel="0095748D">
          <w:rPr>
            <w:rFonts w:ascii="Times New Roman" w:hAnsi="Times New Roman"/>
            <w:b/>
            <w:bCs/>
            <w:sz w:val="22"/>
            <w:szCs w:val="22"/>
            <w:lang w:val="es-PE"/>
            <w:rPrChange w:id="106" w:author="SAM RO" w:date="2017-08-10T09:49:00Z">
              <w:rPr>
                <w:rFonts w:ascii="Times New Roman" w:hAnsi="Times New Roman"/>
                <w:sz w:val="22"/>
                <w:szCs w:val="22"/>
                <w:lang w:val="es-PE"/>
              </w:rPr>
            </w:rPrChange>
          </w:rPr>
          <w:delText xml:space="preserve">plazo para la implementación de este objetivo es </w:delText>
        </w:r>
        <w:r w:rsidR="00400520" w:rsidRPr="0095748D" w:rsidDel="0095748D">
          <w:rPr>
            <w:rFonts w:ascii="Times New Roman" w:hAnsi="Times New Roman"/>
            <w:b/>
            <w:bCs/>
            <w:sz w:val="22"/>
            <w:szCs w:val="22"/>
            <w:lang w:val="es-PE"/>
            <w:rPrChange w:id="107" w:author="SAM RO" w:date="2017-08-10T09:49:00Z">
              <w:rPr>
                <w:rFonts w:ascii="Times New Roman" w:hAnsi="Times New Roman"/>
                <w:sz w:val="22"/>
                <w:szCs w:val="22"/>
                <w:lang w:val="es-PE"/>
              </w:rPr>
            </w:rPrChange>
          </w:rPr>
          <w:delText xml:space="preserve">el </w:delText>
        </w:r>
        <w:r w:rsidR="00412052" w:rsidRPr="0095748D" w:rsidDel="0095748D">
          <w:rPr>
            <w:rFonts w:ascii="Times New Roman" w:hAnsi="Times New Roman"/>
            <w:b/>
            <w:bCs/>
            <w:sz w:val="22"/>
            <w:szCs w:val="22"/>
            <w:lang w:val="es-PE"/>
            <w:rPrChange w:id="108" w:author="SAM RO" w:date="2017-08-10T09:49:00Z">
              <w:rPr>
                <w:rFonts w:ascii="Times New Roman" w:hAnsi="Times New Roman"/>
                <w:sz w:val="22"/>
                <w:szCs w:val="22"/>
                <w:lang w:val="es-PE"/>
              </w:rPr>
            </w:rPrChange>
          </w:rPr>
          <w:delText>2017.</w:delText>
        </w:r>
      </w:del>
    </w:p>
    <w:p w:rsidR="00400520" w:rsidRPr="0095748D" w:rsidDel="0095748D" w:rsidRDefault="00400520" w:rsidP="00612212">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109" w:author="SAM RO" w:date="2017-08-10T09:45:00Z"/>
          <w:rFonts w:ascii="Times New Roman" w:hAnsi="Times New Roman"/>
          <w:b/>
          <w:bCs/>
          <w:sz w:val="22"/>
          <w:szCs w:val="22"/>
          <w:lang w:val="es-PE"/>
          <w:rPrChange w:id="110" w:author="SAM RO" w:date="2017-08-10T09:49:00Z">
            <w:rPr>
              <w:del w:id="111" w:author="SAM RO" w:date="2017-08-10T09:45:00Z"/>
              <w:rFonts w:ascii="Times New Roman" w:hAnsi="Times New Roman"/>
              <w:sz w:val="22"/>
              <w:szCs w:val="22"/>
              <w:lang w:val="es-PE"/>
            </w:rPr>
          </w:rPrChange>
        </w:rPr>
      </w:pPr>
    </w:p>
    <w:p w:rsidR="006F19E2" w:rsidRPr="0095748D" w:rsidDel="0095748D" w:rsidRDefault="000A5439" w:rsidP="008E7A9E">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112" w:author="SAM RO" w:date="2017-08-10T09:45:00Z"/>
          <w:rFonts w:ascii="Times New Roman" w:hAnsi="Times New Roman"/>
          <w:b/>
          <w:bCs/>
          <w:sz w:val="22"/>
          <w:szCs w:val="22"/>
          <w:lang w:val="es-PE"/>
          <w:rPrChange w:id="113" w:author="SAM RO" w:date="2017-08-10T09:49:00Z">
            <w:rPr>
              <w:del w:id="114" w:author="SAM RO" w:date="2017-08-10T09:45:00Z"/>
              <w:rFonts w:ascii="Times New Roman" w:hAnsi="Times New Roman"/>
              <w:sz w:val="22"/>
              <w:szCs w:val="22"/>
              <w:lang w:val="es-PE"/>
            </w:rPr>
          </w:rPrChange>
        </w:rPr>
      </w:pPr>
      <w:del w:id="115" w:author="SAM RO" w:date="2017-08-10T09:45:00Z">
        <w:r w:rsidRPr="0095748D" w:rsidDel="0095748D">
          <w:rPr>
            <w:rFonts w:ascii="Times New Roman" w:hAnsi="Times New Roman"/>
            <w:b/>
            <w:bCs/>
            <w:sz w:val="22"/>
            <w:szCs w:val="22"/>
            <w:lang w:val="es-PE"/>
            <w:rPrChange w:id="116" w:author="SAM RO" w:date="2017-08-10T09:49:00Z">
              <w:rPr>
                <w:rFonts w:ascii="Times New Roman" w:hAnsi="Times New Roman"/>
                <w:sz w:val="22"/>
                <w:szCs w:val="22"/>
                <w:lang w:val="es-PE"/>
              </w:rPr>
            </w:rPrChange>
          </w:rPr>
          <w:delText xml:space="preserve">El objetivo a medio plazo del GASP exhorta a todos los Estados </w:delText>
        </w:r>
      </w:del>
      <w:del w:id="117" w:author="SAM RO" w:date="2017-08-07T15:23:00Z">
        <w:r w:rsidRPr="0095748D" w:rsidDel="00763E32">
          <w:rPr>
            <w:rFonts w:ascii="Times New Roman" w:hAnsi="Times New Roman"/>
            <w:b/>
            <w:bCs/>
            <w:sz w:val="22"/>
            <w:szCs w:val="22"/>
            <w:lang w:val="es-PE"/>
            <w:rPrChange w:id="118" w:author="SAM RO" w:date="2017-08-10T09:49:00Z">
              <w:rPr>
                <w:rFonts w:ascii="Times New Roman" w:hAnsi="Times New Roman"/>
                <w:sz w:val="22"/>
                <w:szCs w:val="22"/>
                <w:lang w:val="es-PE"/>
              </w:rPr>
            </w:rPrChange>
          </w:rPr>
          <w:delText>lograr la plena</w:delText>
        </w:r>
      </w:del>
      <w:del w:id="119" w:author="SAM RO" w:date="2017-08-10T09:45:00Z">
        <w:r w:rsidRPr="0095748D" w:rsidDel="0095748D">
          <w:rPr>
            <w:rFonts w:ascii="Times New Roman" w:hAnsi="Times New Roman"/>
            <w:b/>
            <w:bCs/>
            <w:sz w:val="22"/>
            <w:szCs w:val="22"/>
            <w:lang w:val="es-PE"/>
            <w:rPrChange w:id="120" w:author="SAM RO" w:date="2017-08-10T09:49:00Z">
              <w:rPr>
                <w:rFonts w:ascii="Times New Roman" w:hAnsi="Times New Roman"/>
                <w:sz w:val="22"/>
                <w:szCs w:val="22"/>
                <w:lang w:val="es-PE"/>
              </w:rPr>
            </w:rPrChange>
          </w:rPr>
          <w:delText xml:space="preserve"> </w:delText>
        </w:r>
      </w:del>
      <w:del w:id="121" w:author="SAM RO" w:date="2017-08-07T15:23:00Z">
        <w:r w:rsidRPr="0095748D" w:rsidDel="00763E32">
          <w:rPr>
            <w:rFonts w:ascii="Times New Roman" w:hAnsi="Times New Roman"/>
            <w:b/>
            <w:bCs/>
            <w:sz w:val="22"/>
            <w:szCs w:val="22"/>
            <w:lang w:val="es-PE"/>
            <w:rPrChange w:id="122" w:author="SAM RO" w:date="2017-08-10T09:49:00Z">
              <w:rPr>
                <w:rFonts w:ascii="Times New Roman" w:hAnsi="Times New Roman"/>
                <w:sz w:val="22"/>
                <w:szCs w:val="22"/>
                <w:lang w:val="es-PE"/>
              </w:rPr>
            </w:rPrChange>
          </w:rPr>
          <w:delText>aplicación</w:delText>
        </w:r>
      </w:del>
      <w:del w:id="123" w:author="SAM RO" w:date="2017-08-10T09:45:00Z">
        <w:r w:rsidRPr="0095748D" w:rsidDel="0095748D">
          <w:rPr>
            <w:rFonts w:ascii="Times New Roman" w:hAnsi="Times New Roman"/>
            <w:b/>
            <w:bCs/>
            <w:sz w:val="22"/>
            <w:szCs w:val="22"/>
            <w:lang w:val="es-PE"/>
            <w:rPrChange w:id="124" w:author="SAM RO" w:date="2017-08-10T09:49:00Z">
              <w:rPr>
                <w:rFonts w:ascii="Times New Roman" w:hAnsi="Times New Roman"/>
                <w:sz w:val="22"/>
                <w:szCs w:val="22"/>
                <w:lang w:val="es-PE"/>
              </w:rPr>
            </w:rPrChange>
          </w:rPr>
          <w:delText xml:space="preserve"> de</w:delText>
        </w:r>
      </w:del>
      <w:del w:id="125" w:author="SAM RO" w:date="2017-08-07T15:23:00Z">
        <w:r w:rsidRPr="0095748D" w:rsidDel="00763E32">
          <w:rPr>
            <w:rFonts w:ascii="Times New Roman" w:hAnsi="Times New Roman"/>
            <w:b/>
            <w:bCs/>
            <w:sz w:val="22"/>
            <w:szCs w:val="22"/>
            <w:lang w:val="es-PE"/>
            <w:rPrChange w:id="126" w:author="SAM RO" w:date="2017-08-10T09:49:00Z">
              <w:rPr>
                <w:rFonts w:ascii="Times New Roman" w:hAnsi="Times New Roman"/>
                <w:sz w:val="22"/>
                <w:szCs w:val="22"/>
                <w:lang w:val="es-PE"/>
              </w:rPr>
            </w:rPrChange>
          </w:rPr>
          <w:delText xml:space="preserve"> </w:delText>
        </w:r>
      </w:del>
      <w:del w:id="127" w:author="SAM RO" w:date="2017-08-10T09:45:00Z">
        <w:r w:rsidRPr="0095748D" w:rsidDel="0095748D">
          <w:rPr>
            <w:rFonts w:ascii="Times New Roman" w:hAnsi="Times New Roman"/>
            <w:b/>
            <w:bCs/>
            <w:sz w:val="22"/>
            <w:szCs w:val="22"/>
            <w:lang w:val="es-PE"/>
            <w:rPrChange w:id="128" w:author="SAM RO" w:date="2017-08-10T09:49:00Z">
              <w:rPr>
                <w:rFonts w:ascii="Times New Roman" w:hAnsi="Times New Roman"/>
                <w:sz w:val="22"/>
                <w:szCs w:val="22"/>
                <w:lang w:val="es-PE"/>
              </w:rPr>
            </w:rPrChange>
          </w:rPr>
          <w:delText>l</w:delText>
        </w:r>
      </w:del>
      <w:del w:id="129" w:author="SAM RO" w:date="2017-08-07T15:23:00Z">
        <w:r w:rsidRPr="0095748D" w:rsidDel="00763E32">
          <w:rPr>
            <w:rFonts w:ascii="Times New Roman" w:hAnsi="Times New Roman"/>
            <w:b/>
            <w:bCs/>
            <w:sz w:val="22"/>
            <w:szCs w:val="22"/>
            <w:lang w:val="es-PE"/>
            <w:rPrChange w:id="130" w:author="SAM RO" w:date="2017-08-10T09:49:00Z">
              <w:rPr>
                <w:rFonts w:ascii="Times New Roman" w:hAnsi="Times New Roman"/>
                <w:sz w:val="22"/>
                <w:szCs w:val="22"/>
                <w:lang w:val="es-PE"/>
              </w:rPr>
            </w:rPrChange>
          </w:rPr>
          <w:delText>a</w:delText>
        </w:r>
      </w:del>
      <w:del w:id="131" w:author="SAM RO" w:date="2017-08-10T09:45:00Z">
        <w:r w:rsidRPr="0095748D" w:rsidDel="0095748D">
          <w:rPr>
            <w:rFonts w:ascii="Times New Roman" w:hAnsi="Times New Roman"/>
            <w:b/>
            <w:bCs/>
            <w:sz w:val="22"/>
            <w:szCs w:val="22"/>
            <w:lang w:val="es-PE"/>
            <w:rPrChange w:id="132" w:author="SAM RO" w:date="2017-08-10T09:49:00Z">
              <w:rPr>
                <w:rFonts w:ascii="Times New Roman" w:hAnsi="Times New Roman"/>
                <w:sz w:val="22"/>
                <w:szCs w:val="22"/>
                <w:lang w:val="es-PE"/>
              </w:rPr>
            </w:rPrChange>
          </w:rPr>
          <w:delText xml:space="preserve"> SSP</w:delText>
        </w:r>
      </w:del>
      <w:del w:id="133" w:author="SAM RO" w:date="2017-08-07T15:23:00Z">
        <w:r w:rsidRPr="0095748D" w:rsidDel="00763E32">
          <w:rPr>
            <w:rFonts w:ascii="Times New Roman" w:hAnsi="Times New Roman"/>
            <w:b/>
            <w:bCs/>
            <w:sz w:val="22"/>
            <w:szCs w:val="22"/>
            <w:lang w:val="es-PE"/>
            <w:rPrChange w:id="134" w:author="SAM RO" w:date="2017-08-10T09:49:00Z">
              <w:rPr>
                <w:rFonts w:ascii="Times New Roman" w:hAnsi="Times New Roman"/>
                <w:sz w:val="22"/>
                <w:szCs w:val="22"/>
                <w:lang w:val="es-PE"/>
              </w:rPr>
            </w:rPrChange>
          </w:rPr>
          <w:delText xml:space="preserve"> y l</w:delText>
        </w:r>
        <w:r w:rsidR="003D0740" w:rsidRPr="0095748D" w:rsidDel="00763E32">
          <w:rPr>
            <w:rFonts w:ascii="Times New Roman" w:hAnsi="Times New Roman"/>
            <w:b/>
            <w:bCs/>
            <w:sz w:val="22"/>
            <w:szCs w:val="22"/>
            <w:lang w:val="es-PE"/>
            <w:rPrChange w:id="135" w:author="SAM RO" w:date="2017-08-10T09:49:00Z">
              <w:rPr>
                <w:rFonts w:ascii="Times New Roman" w:hAnsi="Times New Roman"/>
                <w:sz w:val="22"/>
                <w:szCs w:val="22"/>
                <w:lang w:val="es-PE"/>
              </w:rPr>
            </w:rPrChange>
          </w:rPr>
          <w:delText xml:space="preserve">os sistemas de </w:delText>
        </w:r>
        <w:r w:rsidRPr="0095748D" w:rsidDel="00763E32">
          <w:rPr>
            <w:rFonts w:ascii="Times New Roman" w:hAnsi="Times New Roman"/>
            <w:b/>
            <w:bCs/>
            <w:sz w:val="22"/>
            <w:szCs w:val="22"/>
            <w:lang w:val="es-PE"/>
            <w:rPrChange w:id="136" w:author="SAM RO" w:date="2017-08-10T09:49:00Z">
              <w:rPr>
                <w:rFonts w:ascii="Times New Roman" w:hAnsi="Times New Roman"/>
                <w:sz w:val="22"/>
                <w:szCs w:val="22"/>
                <w:lang w:val="es-PE"/>
              </w:rPr>
            </w:rPrChange>
          </w:rPr>
          <w:delText xml:space="preserve">gestión de la seguridad </w:delText>
        </w:r>
        <w:r w:rsidR="003D0740" w:rsidRPr="0095748D" w:rsidDel="00763E32">
          <w:rPr>
            <w:rFonts w:ascii="Times New Roman" w:hAnsi="Times New Roman"/>
            <w:b/>
            <w:bCs/>
            <w:sz w:val="22"/>
            <w:szCs w:val="22"/>
            <w:lang w:val="es-PE"/>
            <w:rPrChange w:id="137" w:author="SAM RO" w:date="2017-08-10T09:49:00Z">
              <w:rPr>
                <w:rFonts w:ascii="Times New Roman" w:hAnsi="Times New Roman"/>
                <w:sz w:val="22"/>
                <w:szCs w:val="22"/>
                <w:lang w:val="es-PE"/>
              </w:rPr>
            </w:rPrChange>
          </w:rPr>
          <w:delText>operacional</w:delText>
        </w:r>
        <w:r w:rsidRPr="0095748D" w:rsidDel="00763E32">
          <w:rPr>
            <w:rFonts w:ascii="Times New Roman" w:hAnsi="Times New Roman"/>
            <w:b/>
            <w:bCs/>
            <w:sz w:val="22"/>
            <w:szCs w:val="22"/>
            <w:lang w:val="es-PE"/>
            <w:rPrChange w:id="138" w:author="SAM RO" w:date="2017-08-10T09:49:00Z">
              <w:rPr>
                <w:rFonts w:ascii="Times New Roman" w:hAnsi="Times New Roman"/>
                <w:sz w:val="22"/>
                <w:szCs w:val="22"/>
                <w:lang w:val="es-PE"/>
              </w:rPr>
            </w:rPrChange>
          </w:rPr>
          <w:delText xml:space="preserve"> (SMS) a nivel mundial para facilitar la dinámica gestión de los riesgos de seguridad</w:delText>
        </w:r>
      </w:del>
      <w:del w:id="139" w:author="SAM RO" w:date="2017-08-10T09:45:00Z">
        <w:r w:rsidRPr="0095748D" w:rsidDel="0095748D">
          <w:rPr>
            <w:rFonts w:ascii="Times New Roman" w:hAnsi="Times New Roman"/>
            <w:b/>
            <w:bCs/>
            <w:sz w:val="22"/>
            <w:szCs w:val="22"/>
            <w:lang w:val="es-PE"/>
            <w:rPrChange w:id="140" w:author="SAM RO" w:date="2017-08-10T09:49:00Z">
              <w:rPr>
                <w:rFonts w:ascii="Times New Roman" w:hAnsi="Times New Roman"/>
                <w:sz w:val="22"/>
                <w:szCs w:val="22"/>
                <w:lang w:val="es-PE"/>
              </w:rPr>
            </w:rPrChange>
          </w:rPr>
          <w:delText>.</w:delText>
        </w:r>
      </w:del>
      <w:del w:id="141" w:author="SAM RO" w:date="2017-08-07T15:24:00Z">
        <w:r w:rsidRPr="0095748D" w:rsidDel="008E7A9E">
          <w:rPr>
            <w:rFonts w:ascii="Times New Roman" w:hAnsi="Times New Roman"/>
            <w:b/>
            <w:bCs/>
            <w:sz w:val="22"/>
            <w:szCs w:val="22"/>
            <w:lang w:val="es-PE"/>
            <w:rPrChange w:id="142" w:author="SAM RO" w:date="2017-08-10T09:49:00Z">
              <w:rPr>
                <w:rFonts w:ascii="Times New Roman" w:hAnsi="Times New Roman"/>
                <w:sz w:val="22"/>
                <w:szCs w:val="22"/>
                <w:lang w:val="es-PE"/>
              </w:rPr>
            </w:rPrChange>
          </w:rPr>
          <w:delText xml:space="preserve"> A través de la aplicación del marco SSP, los Estados complementa</w:delText>
        </w:r>
        <w:r w:rsidR="003D0740" w:rsidRPr="0095748D" w:rsidDel="008E7A9E">
          <w:rPr>
            <w:rFonts w:ascii="Times New Roman" w:hAnsi="Times New Roman"/>
            <w:b/>
            <w:bCs/>
            <w:sz w:val="22"/>
            <w:szCs w:val="22"/>
            <w:lang w:val="es-PE"/>
            <w:rPrChange w:id="143" w:author="SAM RO" w:date="2017-08-10T09:49:00Z">
              <w:rPr>
                <w:rFonts w:ascii="Times New Roman" w:hAnsi="Times New Roman"/>
                <w:sz w:val="22"/>
                <w:szCs w:val="22"/>
                <w:lang w:val="es-PE"/>
              </w:rPr>
            </w:rPrChange>
          </w:rPr>
          <w:delText>n</w:delText>
        </w:r>
        <w:r w:rsidRPr="0095748D" w:rsidDel="008E7A9E">
          <w:rPr>
            <w:rFonts w:ascii="Times New Roman" w:hAnsi="Times New Roman"/>
            <w:b/>
            <w:bCs/>
            <w:sz w:val="22"/>
            <w:szCs w:val="22"/>
            <w:lang w:val="es-PE"/>
            <w:rPrChange w:id="144" w:author="SAM RO" w:date="2017-08-10T09:49:00Z">
              <w:rPr>
                <w:rFonts w:ascii="Times New Roman" w:hAnsi="Times New Roman"/>
                <w:sz w:val="22"/>
                <w:szCs w:val="22"/>
                <w:lang w:val="es-PE"/>
              </w:rPr>
            </w:rPrChange>
          </w:rPr>
          <w:delText xml:space="preserve"> las funciones fundamentales de vigilancia de la seguridad </w:delText>
        </w:r>
        <w:r w:rsidR="003D0740" w:rsidRPr="0095748D" w:rsidDel="008E7A9E">
          <w:rPr>
            <w:rFonts w:ascii="Times New Roman" w:hAnsi="Times New Roman"/>
            <w:b/>
            <w:bCs/>
            <w:sz w:val="22"/>
            <w:szCs w:val="22"/>
            <w:lang w:val="es-PE"/>
            <w:rPrChange w:id="145" w:author="SAM RO" w:date="2017-08-10T09:49:00Z">
              <w:rPr>
                <w:rFonts w:ascii="Times New Roman" w:hAnsi="Times New Roman"/>
                <w:sz w:val="22"/>
                <w:szCs w:val="22"/>
                <w:lang w:val="es-PE"/>
              </w:rPr>
            </w:rPrChange>
          </w:rPr>
          <w:delText xml:space="preserve">operacional </w:delText>
        </w:r>
        <w:r w:rsidRPr="0095748D" w:rsidDel="008E7A9E">
          <w:rPr>
            <w:rFonts w:ascii="Times New Roman" w:hAnsi="Times New Roman"/>
            <w:b/>
            <w:bCs/>
            <w:sz w:val="22"/>
            <w:szCs w:val="22"/>
            <w:lang w:val="es-PE"/>
            <w:rPrChange w:id="146" w:author="SAM RO" w:date="2017-08-10T09:49:00Z">
              <w:rPr>
                <w:rFonts w:ascii="Times New Roman" w:hAnsi="Times New Roman"/>
                <w:sz w:val="22"/>
                <w:szCs w:val="22"/>
                <w:lang w:val="es-PE"/>
              </w:rPr>
            </w:rPrChange>
          </w:rPr>
          <w:delText xml:space="preserve">con la gestión de riesgos y procesos analíticos que pueden proactivamente identificar y mitigar los problemas de </w:delText>
        </w:r>
        <w:r w:rsidR="003D0740" w:rsidRPr="0095748D" w:rsidDel="008E7A9E">
          <w:rPr>
            <w:rFonts w:ascii="Times New Roman" w:hAnsi="Times New Roman"/>
            <w:b/>
            <w:bCs/>
            <w:sz w:val="22"/>
            <w:szCs w:val="22"/>
            <w:lang w:val="es-PE"/>
            <w:rPrChange w:id="147" w:author="SAM RO" w:date="2017-08-10T09:49:00Z">
              <w:rPr>
                <w:rFonts w:ascii="Times New Roman" w:hAnsi="Times New Roman"/>
                <w:sz w:val="22"/>
                <w:szCs w:val="22"/>
                <w:lang w:val="es-PE"/>
              </w:rPr>
            </w:rPrChange>
          </w:rPr>
          <w:delText>seguridad</w:delText>
        </w:r>
        <w:r w:rsidRPr="0095748D" w:rsidDel="008E7A9E">
          <w:rPr>
            <w:rFonts w:ascii="Times New Roman" w:hAnsi="Times New Roman"/>
            <w:b/>
            <w:bCs/>
            <w:sz w:val="22"/>
            <w:szCs w:val="22"/>
            <w:lang w:val="es-PE"/>
            <w:rPrChange w:id="148" w:author="SAM RO" w:date="2017-08-10T09:49:00Z">
              <w:rPr>
                <w:rFonts w:ascii="Times New Roman" w:hAnsi="Times New Roman"/>
                <w:sz w:val="22"/>
                <w:szCs w:val="22"/>
                <w:lang w:val="es-PE"/>
              </w:rPr>
            </w:rPrChange>
          </w:rPr>
          <w:delText xml:space="preserve">. La fecha de implementación es </w:delText>
        </w:r>
        <w:r w:rsidR="003D0740" w:rsidRPr="0095748D" w:rsidDel="008E7A9E">
          <w:rPr>
            <w:rFonts w:ascii="Times New Roman" w:hAnsi="Times New Roman"/>
            <w:b/>
            <w:bCs/>
            <w:sz w:val="22"/>
            <w:szCs w:val="22"/>
            <w:lang w:val="es-PE"/>
            <w:rPrChange w:id="149" w:author="SAM RO" w:date="2017-08-10T09:49:00Z">
              <w:rPr>
                <w:rFonts w:ascii="Times New Roman" w:hAnsi="Times New Roman"/>
                <w:sz w:val="22"/>
                <w:szCs w:val="22"/>
                <w:lang w:val="es-PE"/>
              </w:rPr>
            </w:rPrChange>
          </w:rPr>
          <w:delText xml:space="preserve">el </w:delText>
        </w:r>
        <w:r w:rsidRPr="0095748D" w:rsidDel="008E7A9E">
          <w:rPr>
            <w:rFonts w:ascii="Times New Roman" w:hAnsi="Times New Roman"/>
            <w:b/>
            <w:bCs/>
            <w:sz w:val="22"/>
            <w:szCs w:val="22"/>
            <w:lang w:val="es-PE"/>
            <w:rPrChange w:id="150" w:author="SAM RO" w:date="2017-08-10T09:49:00Z">
              <w:rPr>
                <w:rFonts w:ascii="Times New Roman" w:hAnsi="Times New Roman"/>
                <w:sz w:val="22"/>
                <w:szCs w:val="22"/>
                <w:lang w:val="es-PE"/>
              </w:rPr>
            </w:rPrChange>
          </w:rPr>
          <w:delText>2022</w:delText>
        </w:r>
      </w:del>
      <w:del w:id="151" w:author="SAM RO" w:date="2017-08-10T09:45:00Z">
        <w:r w:rsidRPr="0095748D" w:rsidDel="0095748D">
          <w:rPr>
            <w:rFonts w:ascii="Times New Roman" w:hAnsi="Times New Roman"/>
            <w:b/>
            <w:bCs/>
            <w:sz w:val="22"/>
            <w:szCs w:val="22"/>
            <w:lang w:val="es-PE"/>
            <w:rPrChange w:id="152" w:author="SAM RO" w:date="2017-08-10T09:49:00Z">
              <w:rPr>
                <w:rFonts w:ascii="Times New Roman" w:hAnsi="Times New Roman"/>
                <w:sz w:val="22"/>
                <w:szCs w:val="22"/>
                <w:lang w:val="es-PE"/>
              </w:rPr>
            </w:rPrChange>
          </w:rPr>
          <w:delText xml:space="preserve">. </w:delText>
        </w:r>
      </w:del>
    </w:p>
    <w:p w:rsidR="000A5439" w:rsidRPr="0095748D" w:rsidDel="0095748D" w:rsidRDefault="000A5439" w:rsidP="00612212">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153" w:author="SAM RO" w:date="2017-08-10T09:45:00Z"/>
          <w:rFonts w:ascii="Times New Roman" w:hAnsi="Times New Roman"/>
          <w:b/>
          <w:bCs/>
          <w:sz w:val="22"/>
          <w:szCs w:val="22"/>
          <w:lang w:val="es-PE"/>
          <w:rPrChange w:id="154" w:author="SAM RO" w:date="2017-08-10T09:49:00Z">
            <w:rPr>
              <w:del w:id="155" w:author="SAM RO" w:date="2017-08-10T09:45:00Z"/>
              <w:rFonts w:ascii="Times New Roman" w:hAnsi="Times New Roman"/>
              <w:sz w:val="22"/>
              <w:szCs w:val="22"/>
              <w:lang w:val="es-PE"/>
            </w:rPr>
          </w:rPrChange>
        </w:rPr>
      </w:pPr>
    </w:p>
    <w:p w:rsidR="00310FEC" w:rsidRPr="0095748D" w:rsidDel="0095748D" w:rsidRDefault="000A5439" w:rsidP="00612212">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156" w:author="SAM RO" w:date="2017-08-10T09:45:00Z"/>
          <w:rFonts w:ascii="Times New Roman" w:hAnsi="Times New Roman"/>
          <w:b/>
          <w:bCs/>
          <w:sz w:val="22"/>
          <w:szCs w:val="22"/>
          <w:lang w:val="es-PE"/>
          <w:rPrChange w:id="157" w:author="SAM RO" w:date="2017-08-10T09:49:00Z">
            <w:rPr>
              <w:del w:id="158" w:author="SAM RO" w:date="2017-08-10T09:45:00Z"/>
              <w:rFonts w:ascii="Times New Roman" w:hAnsi="Times New Roman"/>
              <w:sz w:val="22"/>
              <w:szCs w:val="22"/>
              <w:lang w:val="es-PE"/>
            </w:rPr>
          </w:rPrChange>
        </w:rPr>
      </w:pPr>
      <w:del w:id="159" w:author="SAM RO" w:date="2017-08-10T09:45:00Z">
        <w:r w:rsidRPr="0095748D" w:rsidDel="0095748D">
          <w:rPr>
            <w:rFonts w:ascii="Times New Roman" w:hAnsi="Times New Roman"/>
            <w:b/>
            <w:bCs/>
            <w:sz w:val="22"/>
            <w:szCs w:val="22"/>
            <w:lang w:val="es-PE"/>
            <w:rPrChange w:id="160" w:author="SAM RO" w:date="2017-08-10T09:49:00Z">
              <w:rPr>
                <w:rFonts w:ascii="Times New Roman" w:hAnsi="Times New Roman"/>
                <w:sz w:val="22"/>
                <w:szCs w:val="22"/>
                <w:lang w:val="es-PE"/>
              </w:rPr>
            </w:rPrChange>
          </w:rPr>
          <w:delText xml:space="preserve">El enfoque del objetivo a largo plazo es </w:delText>
        </w:r>
      </w:del>
      <w:del w:id="161" w:author="SAM RO" w:date="2017-08-07T15:40:00Z">
        <w:r w:rsidRPr="0095748D" w:rsidDel="00B82C1A">
          <w:rPr>
            <w:rFonts w:ascii="Times New Roman" w:hAnsi="Times New Roman"/>
            <w:b/>
            <w:bCs/>
            <w:sz w:val="22"/>
            <w:szCs w:val="22"/>
            <w:lang w:val="es-PE"/>
            <w:rPrChange w:id="162" w:author="SAM RO" w:date="2017-08-10T09:49:00Z">
              <w:rPr>
                <w:rFonts w:ascii="Times New Roman" w:hAnsi="Times New Roman"/>
                <w:sz w:val="22"/>
                <w:szCs w:val="22"/>
                <w:lang w:val="es-PE"/>
              </w:rPr>
            </w:rPrChange>
          </w:rPr>
          <w:delText>la aplicación de los sistemas de predicción que se convertirán en parte integral de la aviación sistemas del futuro</w:delText>
        </w:r>
      </w:del>
      <w:del w:id="163" w:author="SAM RO" w:date="2017-08-10T09:45:00Z">
        <w:r w:rsidRPr="0095748D" w:rsidDel="0095748D">
          <w:rPr>
            <w:rFonts w:ascii="Times New Roman" w:hAnsi="Times New Roman"/>
            <w:b/>
            <w:bCs/>
            <w:sz w:val="22"/>
            <w:szCs w:val="22"/>
            <w:lang w:val="es-PE"/>
            <w:rPrChange w:id="164" w:author="SAM RO" w:date="2017-08-10T09:49:00Z">
              <w:rPr>
                <w:rFonts w:ascii="Times New Roman" w:hAnsi="Times New Roman"/>
                <w:sz w:val="22"/>
                <w:szCs w:val="22"/>
                <w:lang w:val="es-PE"/>
              </w:rPr>
            </w:rPrChange>
          </w:rPr>
          <w:delText xml:space="preserve">. </w:delText>
        </w:r>
        <w:r w:rsidR="003D0740" w:rsidRPr="0095748D" w:rsidDel="0095748D">
          <w:rPr>
            <w:rFonts w:ascii="Times New Roman" w:hAnsi="Times New Roman"/>
            <w:b/>
            <w:bCs/>
            <w:sz w:val="22"/>
            <w:szCs w:val="22"/>
            <w:lang w:val="es-PE"/>
            <w:rPrChange w:id="165" w:author="SAM RO" w:date="2017-08-10T09:49:00Z">
              <w:rPr>
                <w:rFonts w:ascii="Times New Roman" w:hAnsi="Times New Roman"/>
                <w:sz w:val="22"/>
                <w:szCs w:val="22"/>
                <w:lang w:val="es-PE"/>
              </w:rPr>
            </w:rPrChange>
          </w:rPr>
          <w:delText xml:space="preserve">El </w:delText>
        </w:r>
        <w:r w:rsidRPr="0095748D" w:rsidDel="0095748D">
          <w:rPr>
            <w:rFonts w:ascii="Times New Roman" w:hAnsi="Times New Roman"/>
            <w:b/>
            <w:bCs/>
            <w:sz w:val="22"/>
            <w:szCs w:val="22"/>
            <w:lang w:val="es-PE"/>
            <w:rPrChange w:id="166" w:author="SAM RO" w:date="2017-08-10T09:49:00Z">
              <w:rPr>
                <w:rFonts w:ascii="Times New Roman" w:hAnsi="Times New Roman"/>
                <w:sz w:val="22"/>
                <w:szCs w:val="22"/>
                <w:lang w:val="es-PE"/>
              </w:rPr>
            </w:rPrChange>
          </w:rPr>
          <w:delText xml:space="preserve">objetivo a largo plazo tiene por objeto apoyar </w:delText>
        </w:r>
        <w:r w:rsidR="003D0740" w:rsidRPr="0095748D" w:rsidDel="0095748D">
          <w:rPr>
            <w:rFonts w:ascii="Times New Roman" w:hAnsi="Times New Roman"/>
            <w:b/>
            <w:bCs/>
            <w:sz w:val="22"/>
            <w:szCs w:val="22"/>
            <w:lang w:val="es-PE"/>
            <w:rPrChange w:id="167" w:author="SAM RO" w:date="2017-08-10T09:49:00Z">
              <w:rPr>
                <w:rFonts w:ascii="Times New Roman" w:hAnsi="Times New Roman"/>
                <w:sz w:val="22"/>
                <w:szCs w:val="22"/>
                <w:lang w:val="es-PE"/>
              </w:rPr>
            </w:rPrChange>
          </w:rPr>
          <w:delText xml:space="preserve">un ambiente operacional </w:delText>
        </w:r>
        <w:r w:rsidRPr="0095748D" w:rsidDel="0095748D">
          <w:rPr>
            <w:rFonts w:ascii="Times New Roman" w:hAnsi="Times New Roman"/>
            <w:b/>
            <w:bCs/>
            <w:sz w:val="22"/>
            <w:szCs w:val="22"/>
            <w:lang w:val="es-PE"/>
            <w:rPrChange w:id="168" w:author="SAM RO" w:date="2017-08-10T09:49:00Z">
              <w:rPr>
                <w:rFonts w:ascii="Times New Roman" w:hAnsi="Times New Roman"/>
                <w:sz w:val="22"/>
                <w:szCs w:val="22"/>
                <w:lang w:val="es-PE"/>
              </w:rPr>
            </w:rPrChange>
          </w:rPr>
          <w:delText xml:space="preserve">caracterizado por el aumento de la automatización y la integración de las capacidades avanzadas en </w:delText>
        </w:r>
        <w:r w:rsidR="003D0740" w:rsidRPr="0095748D" w:rsidDel="0095748D">
          <w:rPr>
            <w:rFonts w:ascii="Times New Roman" w:hAnsi="Times New Roman"/>
            <w:b/>
            <w:bCs/>
            <w:sz w:val="22"/>
            <w:szCs w:val="22"/>
            <w:lang w:val="es-PE"/>
            <w:rPrChange w:id="169" w:author="SAM RO" w:date="2017-08-10T09:49:00Z">
              <w:rPr>
                <w:rFonts w:ascii="Times New Roman" w:hAnsi="Times New Roman"/>
                <w:sz w:val="22"/>
                <w:szCs w:val="22"/>
                <w:lang w:val="es-PE"/>
              </w:rPr>
            </w:rPrChange>
          </w:rPr>
          <w:delText xml:space="preserve">tierra </w:delText>
        </w:r>
        <w:r w:rsidRPr="0095748D" w:rsidDel="0095748D">
          <w:rPr>
            <w:rFonts w:ascii="Times New Roman" w:hAnsi="Times New Roman"/>
            <w:b/>
            <w:bCs/>
            <w:sz w:val="22"/>
            <w:szCs w:val="22"/>
            <w:lang w:val="es-PE"/>
            <w:rPrChange w:id="170" w:author="SAM RO" w:date="2017-08-10T09:49:00Z">
              <w:rPr>
                <w:rFonts w:ascii="Times New Roman" w:hAnsi="Times New Roman"/>
                <w:sz w:val="22"/>
                <w:szCs w:val="22"/>
                <w:lang w:val="es-PE"/>
              </w:rPr>
            </w:rPrChange>
          </w:rPr>
          <w:delText xml:space="preserve">y en aire, </w:delText>
        </w:r>
        <w:r w:rsidR="003D0740" w:rsidRPr="0095748D" w:rsidDel="0095748D">
          <w:rPr>
            <w:rFonts w:ascii="Times New Roman" w:hAnsi="Times New Roman"/>
            <w:b/>
            <w:bCs/>
            <w:sz w:val="22"/>
            <w:szCs w:val="22"/>
            <w:lang w:val="es-PE"/>
            <w:rPrChange w:id="171" w:author="SAM RO" w:date="2017-08-10T09:49:00Z">
              <w:rPr>
                <w:rFonts w:ascii="Times New Roman" w:hAnsi="Times New Roman"/>
                <w:sz w:val="22"/>
                <w:szCs w:val="22"/>
                <w:lang w:val="es-PE"/>
              </w:rPr>
            </w:rPrChange>
          </w:rPr>
          <w:delText xml:space="preserve">como </w:delText>
        </w:r>
        <w:r w:rsidRPr="0095748D" w:rsidDel="0095748D">
          <w:rPr>
            <w:rFonts w:ascii="Times New Roman" w:hAnsi="Times New Roman"/>
            <w:b/>
            <w:bCs/>
            <w:sz w:val="22"/>
            <w:szCs w:val="22"/>
            <w:lang w:val="es-PE"/>
            <w:rPrChange w:id="172" w:author="SAM RO" w:date="2017-08-10T09:49:00Z">
              <w:rPr>
                <w:rFonts w:ascii="Times New Roman" w:hAnsi="Times New Roman"/>
                <w:sz w:val="22"/>
                <w:szCs w:val="22"/>
                <w:lang w:val="es-PE"/>
              </w:rPr>
            </w:rPrChange>
          </w:rPr>
          <w:delText xml:space="preserve">figura en el ASBU. </w:delText>
        </w:r>
        <w:r w:rsidR="003D0740" w:rsidRPr="0095748D" w:rsidDel="0095748D">
          <w:rPr>
            <w:rFonts w:ascii="Times New Roman" w:hAnsi="Times New Roman"/>
            <w:b/>
            <w:bCs/>
            <w:sz w:val="22"/>
            <w:szCs w:val="22"/>
            <w:lang w:val="es-PE"/>
            <w:rPrChange w:id="173" w:author="SAM RO" w:date="2017-08-10T09:49:00Z">
              <w:rPr>
                <w:rFonts w:ascii="Times New Roman" w:hAnsi="Times New Roman"/>
                <w:sz w:val="22"/>
                <w:szCs w:val="22"/>
                <w:lang w:val="es-PE"/>
              </w:rPr>
            </w:rPrChange>
          </w:rPr>
          <w:delText>La</w:delText>
        </w:r>
        <w:r w:rsidRPr="0095748D" w:rsidDel="0095748D">
          <w:rPr>
            <w:rFonts w:ascii="Times New Roman" w:hAnsi="Times New Roman"/>
            <w:b/>
            <w:bCs/>
            <w:sz w:val="22"/>
            <w:szCs w:val="22"/>
            <w:lang w:val="es-PE"/>
            <w:rPrChange w:id="174" w:author="SAM RO" w:date="2017-08-10T09:49:00Z">
              <w:rPr>
                <w:rFonts w:ascii="Times New Roman" w:hAnsi="Times New Roman"/>
                <w:sz w:val="22"/>
                <w:szCs w:val="22"/>
                <w:lang w:val="es-PE"/>
              </w:rPr>
            </w:rPrChange>
          </w:rPr>
          <w:delText xml:space="preserve"> fecha para </w:delText>
        </w:r>
        <w:r w:rsidR="003D0740" w:rsidRPr="0095748D" w:rsidDel="0095748D">
          <w:rPr>
            <w:rFonts w:ascii="Times New Roman" w:hAnsi="Times New Roman"/>
            <w:b/>
            <w:bCs/>
            <w:sz w:val="22"/>
            <w:szCs w:val="22"/>
            <w:lang w:val="es-PE"/>
            <w:rPrChange w:id="175" w:author="SAM RO" w:date="2017-08-10T09:49:00Z">
              <w:rPr>
                <w:rFonts w:ascii="Times New Roman" w:hAnsi="Times New Roman"/>
                <w:sz w:val="22"/>
                <w:szCs w:val="22"/>
                <w:lang w:val="es-PE"/>
              </w:rPr>
            </w:rPrChange>
          </w:rPr>
          <w:delText xml:space="preserve">esta implementación es el </w:delText>
        </w:r>
      </w:del>
      <w:del w:id="176" w:author="SAM RO" w:date="2017-08-07T15:40:00Z">
        <w:r w:rsidRPr="0095748D" w:rsidDel="00B82C1A">
          <w:rPr>
            <w:rFonts w:ascii="Times New Roman" w:hAnsi="Times New Roman"/>
            <w:b/>
            <w:bCs/>
            <w:sz w:val="22"/>
            <w:szCs w:val="22"/>
            <w:lang w:val="es-PE"/>
            <w:rPrChange w:id="177" w:author="SAM RO" w:date="2017-08-10T09:49:00Z">
              <w:rPr>
                <w:rFonts w:ascii="Times New Roman" w:hAnsi="Times New Roman"/>
                <w:sz w:val="22"/>
                <w:szCs w:val="22"/>
                <w:lang w:val="es-PE"/>
              </w:rPr>
            </w:rPrChange>
          </w:rPr>
          <w:delText>2027</w:delText>
        </w:r>
      </w:del>
    </w:p>
    <w:p w:rsidR="00B82C1A" w:rsidRPr="0095748D" w:rsidDel="0095748D" w:rsidRDefault="00B82C1A">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178" w:author="SAM RO" w:date="2017-08-10T09:48:00Z"/>
          <w:rFonts w:ascii="Times New Roman" w:hAnsi="Times New Roman"/>
          <w:b/>
          <w:bCs/>
          <w:sz w:val="22"/>
          <w:szCs w:val="22"/>
          <w:lang w:val="es-PE"/>
          <w:rPrChange w:id="179" w:author="SAM RO" w:date="2017-08-10T09:49:00Z">
            <w:rPr>
              <w:del w:id="180" w:author="SAM RO" w:date="2017-08-10T09:48:00Z"/>
              <w:sz w:val="22"/>
              <w:szCs w:val="22"/>
              <w:lang w:val="es-PE"/>
            </w:rPr>
          </w:rPrChange>
        </w:rPr>
        <w:pPrChange w:id="181" w:author="SAM RO" w:date="2017-08-07T15:41:00Z">
          <w:pPr>
            <w:pStyle w:val="ListParagraph"/>
            <w:numPr>
              <w:numId w:val="2"/>
            </w:numPr>
            <w:tabs>
              <w:tab w:val="left" w:pos="-1440"/>
              <w:tab w:val="left" w:pos="-720"/>
              <w:tab w:val="left" w:pos="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PrChange>
      </w:pPr>
    </w:p>
    <w:p w:rsidR="006F19E2" w:rsidRPr="00B82C1A" w:rsidRDefault="00396D64" w:rsidP="00612212">
      <w:pPr>
        <w:ind w:firstLine="1440"/>
        <w:rPr>
          <w:rFonts w:ascii="Times New Roman" w:hAnsi="Times New Roman"/>
          <w:b/>
          <w:bCs/>
          <w:sz w:val="22"/>
          <w:szCs w:val="22"/>
          <w:lang w:val="es-PE"/>
        </w:rPr>
      </w:pPr>
      <w:del w:id="182" w:author="SAM RO" w:date="2017-08-07T15:44:00Z">
        <w:r w:rsidRPr="005D2FED" w:rsidDel="00B82C1A">
          <w:rPr>
            <w:rFonts w:ascii="Times New Roman" w:hAnsi="Times New Roman"/>
            <w:b/>
            <w:bCs/>
            <w:sz w:val="22"/>
            <w:szCs w:val="22"/>
            <w:lang w:val="es-PE"/>
          </w:rPr>
          <w:delText>Marco de trabajo del GASP</w:delText>
        </w:r>
      </w:del>
      <w:ins w:id="183" w:author="SAM RO" w:date="2017-08-07T15:44:00Z">
        <w:r w:rsidR="00B82C1A">
          <w:rPr>
            <w:rFonts w:ascii="Times New Roman" w:hAnsi="Times New Roman"/>
            <w:b/>
            <w:bCs/>
            <w:sz w:val="22"/>
            <w:szCs w:val="22"/>
            <w:lang w:val="es-PE"/>
          </w:rPr>
          <w:t xml:space="preserve">Plan </w:t>
        </w:r>
      </w:ins>
      <w:ins w:id="184" w:author="SAM RO" w:date="2017-08-10T09:49:00Z">
        <w:r w:rsidR="0095748D" w:rsidRPr="0095748D">
          <w:rPr>
            <w:rFonts w:ascii="Times New Roman" w:hAnsi="Times New Roman"/>
            <w:b/>
            <w:bCs/>
            <w:sz w:val="22"/>
            <w:szCs w:val="22"/>
            <w:lang w:val="es-PE"/>
            <w:rPrChange w:id="185" w:author="SAM RO" w:date="2017-08-10T09:49:00Z">
              <w:rPr>
                <w:color w:val="1F4E79"/>
                <w:lang w:val="es-EC"/>
              </w:rPr>
            </w:rPrChange>
          </w:rPr>
          <w:t>de seguridad operacional de la Región Sudamericana (SAMSP)</w:t>
        </w:r>
      </w:ins>
    </w:p>
    <w:p w:rsidR="006F19E2" w:rsidRPr="005D2FED" w:rsidRDefault="006F19E2" w:rsidP="001153F3">
      <w:pPr>
        <w:ind w:firstLine="720"/>
        <w:rPr>
          <w:rFonts w:ascii="Times New Roman" w:hAnsi="Times New Roman"/>
          <w:b/>
          <w:bCs/>
          <w:sz w:val="22"/>
          <w:szCs w:val="22"/>
          <w:lang w:val="es-PE"/>
        </w:rPr>
      </w:pPr>
    </w:p>
    <w:p w:rsidR="00B82C1A" w:rsidRDefault="00B82C1A" w:rsidP="00396D64">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ins w:id="186" w:author="SAM RO" w:date="2017-08-08T09:34:00Z"/>
          <w:rFonts w:ascii="Times New Roman" w:hAnsi="Times New Roman"/>
          <w:sz w:val="22"/>
          <w:szCs w:val="22"/>
          <w:lang w:val="es-PE"/>
        </w:rPr>
      </w:pPr>
      <w:ins w:id="187" w:author="SAM RO" w:date="2017-08-07T15:46:00Z">
        <w:r>
          <w:rPr>
            <w:rFonts w:ascii="Times New Roman" w:hAnsi="Times New Roman"/>
            <w:sz w:val="22"/>
            <w:szCs w:val="22"/>
            <w:lang w:val="es-PE"/>
          </w:rPr>
          <w:t xml:space="preserve">Con la finalidad de alcanzar los objetivos del GASP se </w:t>
        </w:r>
      </w:ins>
      <w:ins w:id="188" w:author="SAM RO" w:date="2017-08-10T09:49:00Z">
        <w:r w:rsidR="0095748D">
          <w:rPr>
            <w:rFonts w:ascii="Times New Roman" w:hAnsi="Times New Roman"/>
            <w:sz w:val="22"/>
            <w:szCs w:val="22"/>
            <w:lang w:val="es-PE"/>
          </w:rPr>
          <w:t>está</w:t>
        </w:r>
      </w:ins>
      <w:ins w:id="189" w:author="SAM RO" w:date="2017-08-07T15:46:00Z">
        <w:r>
          <w:rPr>
            <w:rFonts w:ascii="Times New Roman" w:hAnsi="Times New Roman"/>
            <w:sz w:val="22"/>
            <w:szCs w:val="22"/>
            <w:lang w:val="es-PE"/>
          </w:rPr>
          <w:t xml:space="preserve"> desarrolla</w:t>
        </w:r>
      </w:ins>
      <w:ins w:id="190" w:author="SAM RO" w:date="2017-08-10T09:49:00Z">
        <w:r w:rsidR="0095748D">
          <w:rPr>
            <w:rFonts w:ascii="Times New Roman" w:hAnsi="Times New Roman"/>
            <w:sz w:val="22"/>
            <w:szCs w:val="22"/>
            <w:lang w:val="es-PE"/>
          </w:rPr>
          <w:t>nd</w:t>
        </w:r>
      </w:ins>
      <w:ins w:id="191" w:author="SAM RO" w:date="2017-08-07T15:46:00Z">
        <w:r>
          <w:rPr>
            <w:rFonts w:ascii="Times New Roman" w:hAnsi="Times New Roman"/>
            <w:sz w:val="22"/>
            <w:szCs w:val="22"/>
            <w:lang w:val="es-PE"/>
          </w:rPr>
          <w:t xml:space="preserve">o el </w:t>
        </w:r>
        <w:r w:rsidRPr="00416EB9">
          <w:rPr>
            <w:rFonts w:ascii="Times New Roman" w:hAnsi="Times New Roman"/>
            <w:sz w:val="22"/>
            <w:szCs w:val="22"/>
            <w:lang w:val="es-PE"/>
          </w:rPr>
          <w:t>Plan</w:t>
        </w:r>
      </w:ins>
      <w:ins w:id="192" w:author="SAM RO" w:date="2017-08-10T09:49:00Z">
        <w:r w:rsidR="0095748D">
          <w:rPr>
            <w:rFonts w:ascii="Times New Roman" w:hAnsi="Times New Roman"/>
            <w:sz w:val="22"/>
            <w:szCs w:val="22"/>
            <w:lang w:val="es-PE"/>
          </w:rPr>
          <w:t xml:space="preserve"> de seguridad </w:t>
        </w:r>
      </w:ins>
      <w:ins w:id="193" w:author="SAM RO" w:date="2017-08-10T10:01:00Z">
        <w:r w:rsidR="0095748D">
          <w:rPr>
            <w:rFonts w:ascii="Times New Roman" w:hAnsi="Times New Roman"/>
            <w:sz w:val="22"/>
            <w:szCs w:val="22"/>
            <w:lang w:val="es-PE"/>
          </w:rPr>
          <w:t>operacional</w:t>
        </w:r>
      </w:ins>
      <w:ins w:id="194" w:author="SAM RO" w:date="2017-08-07T15:46:00Z">
        <w:r w:rsidRPr="00416EB9">
          <w:rPr>
            <w:rFonts w:ascii="Times New Roman" w:hAnsi="Times New Roman"/>
            <w:sz w:val="22"/>
            <w:szCs w:val="22"/>
            <w:lang w:val="es-PE"/>
          </w:rPr>
          <w:t xml:space="preserve"> </w:t>
        </w:r>
      </w:ins>
      <w:ins w:id="195" w:author="SAM RO" w:date="2017-08-10T10:02:00Z">
        <w:r w:rsidR="00B50A4D">
          <w:rPr>
            <w:rFonts w:ascii="Times New Roman" w:hAnsi="Times New Roman"/>
            <w:sz w:val="22"/>
            <w:szCs w:val="22"/>
            <w:lang w:val="es-PE"/>
          </w:rPr>
          <w:t xml:space="preserve">de la </w:t>
        </w:r>
      </w:ins>
      <w:ins w:id="196" w:author="SAM RO" w:date="2017-08-10T10:03:00Z">
        <w:r w:rsidR="00B50A4D">
          <w:rPr>
            <w:rFonts w:ascii="Times New Roman" w:hAnsi="Times New Roman"/>
            <w:sz w:val="22"/>
            <w:szCs w:val="22"/>
            <w:lang w:val="es-PE"/>
          </w:rPr>
          <w:t>Región</w:t>
        </w:r>
      </w:ins>
      <w:ins w:id="197" w:author="SAM RO" w:date="2017-08-10T10:02:00Z">
        <w:r w:rsidR="00B50A4D">
          <w:rPr>
            <w:rFonts w:ascii="Times New Roman" w:hAnsi="Times New Roman"/>
            <w:sz w:val="22"/>
            <w:szCs w:val="22"/>
            <w:lang w:val="es-PE"/>
          </w:rPr>
          <w:t xml:space="preserve"> Sudamericana (SAMSP)</w:t>
        </w:r>
      </w:ins>
      <w:ins w:id="198" w:author="SAM RO" w:date="2017-08-08T09:31:00Z">
        <w:r w:rsidR="002263F4">
          <w:rPr>
            <w:rFonts w:ascii="Times New Roman" w:hAnsi="Times New Roman"/>
            <w:sz w:val="22"/>
            <w:szCs w:val="22"/>
            <w:lang w:val="es-PE"/>
          </w:rPr>
          <w:t>,</w:t>
        </w:r>
      </w:ins>
      <w:ins w:id="199" w:author="SAM RO" w:date="2017-08-07T15:46:00Z">
        <w:r w:rsidRPr="005D2FED" w:rsidDel="00B82C1A">
          <w:rPr>
            <w:rFonts w:ascii="Times New Roman" w:hAnsi="Times New Roman"/>
            <w:sz w:val="22"/>
            <w:szCs w:val="22"/>
            <w:lang w:val="es-PE"/>
          </w:rPr>
          <w:t xml:space="preserve"> </w:t>
        </w:r>
      </w:ins>
      <w:ins w:id="200" w:author="SAM RO" w:date="2017-08-07T15:47:00Z">
        <w:r>
          <w:rPr>
            <w:rFonts w:ascii="Times New Roman" w:hAnsi="Times New Roman"/>
            <w:sz w:val="22"/>
            <w:szCs w:val="22"/>
            <w:lang w:val="es-PE"/>
          </w:rPr>
          <w:t xml:space="preserve">el cual </w:t>
        </w:r>
      </w:ins>
      <w:ins w:id="201" w:author="SAM RO" w:date="2017-08-10T10:05:00Z">
        <w:r w:rsidR="00B50A4D" w:rsidRPr="0070484C">
          <w:rPr>
            <w:rFonts w:ascii="Times New Roman" w:hAnsi="Times New Roman"/>
            <w:sz w:val="22"/>
            <w:szCs w:val="22"/>
            <w:lang w:val="es-PE"/>
          </w:rPr>
          <w:t>abarca a las Regiones de Información de Vuelo (FIR) de la Región SAM y considera la implantación de la gestión de la seguridad operacional de acuerdo con los objetivos establecidos en el GASP para los años 2022, 2025, 2028 y 2030</w:t>
        </w:r>
      </w:ins>
      <w:ins w:id="202" w:author="SAM RO" w:date="2017-08-07T15:48:00Z">
        <w:r w:rsidR="002263F4">
          <w:rPr>
            <w:rFonts w:ascii="Times New Roman" w:hAnsi="Times New Roman"/>
            <w:sz w:val="22"/>
            <w:szCs w:val="22"/>
            <w:lang w:val="es-PE"/>
          </w:rPr>
          <w:t>.</w:t>
        </w:r>
      </w:ins>
    </w:p>
    <w:p w:rsidR="002263F4" w:rsidRDefault="002263F4" w:rsidP="00416EB9">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ins w:id="203" w:author="SAM RO" w:date="2017-08-07T15:48:00Z"/>
          <w:rFonts w:ascii="Times New Roman" w:hAnsi="Times New Roman"/>
          <w:sz w:val="22"/>
          <w:szCs w:val="22"/>
          <w:lang w:val="es-PE"/>
        </w:rPr>
      </w:pPr>
    </w:p>
    <w:p w:rsidR="002263F4" w:rsidRDefault="00251F3F" w:rsidP="00396D64">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ins w:id="204" w:author="SAM RO" w:date="2017-08-08T09:47:00Z"/>
          <w:rFonts w:ascii="Times New Roman" w:hAnsi="Times New Roman"/>
          <w:sz w:val="22"/>
          <w:szCs w:val="22"/>
          <w:lang w:val="es-PE"/>
        </w:rPr>
      </w:pPr>
      <w:ins w:id="205" w:author="SAM RO" w:date="2017-08-08T09:46:00Z">
        <w:r>
          <w:rPr>
            <w:rFonts w:ascii="Times New Roman" w:hAnsi="Times New Roman"/>
            <w:sz w:val="22"/>
            <w:szCs w:val="22"/>
            <w:lang w:val="es-PE"/>
          </w:rPr>
          <w:t xml:space="preserve">Asimismo </w:t>
        </w:r>
      </w:ins>
      <w:ins w:id="206" w:author="SAM RO" w:date="2017-08-10T10:07:00Z">
        <w:r w:rsidR="00B50A4D">
          <w:rPr>
            <w:rFonts w:ascii="Times New Roman" w:hAnsi="Times New Roman"/>
            <w:sz w:val="22"/>
            <w:szCs w:val="22"/>
            <w:lang w:val="es-PE"/>
          </w:rPr>
          <w:t xml:space="preserve">en este </w:t>
        </w:r>
      </w:ins>
      <w:ins w:id="207" w:author="SAM RO" w:date="2017-08-08T09:46:00Z">
        <w:r>
          <w:rPr>
            <w:rFonts w:ascii="Times New Roman" w:hAnsi="Times New Roman"/>
            <w:sz w:val="22"/>
            <w:szCs w:val="22"/>
            <w:lang w:val="es-PE"/>
          </w:rPr>
          <w:t xml:space="preserve">se </w:t>
        </w:r>
      </w:ins>
      <w:ins w:id="208" w:author="SAM RO" w:date="2017-08-07T15:52:00Z">
        <w:r w:rsidR="007A2793">
          <w:rPr>
            <w:rFonts w:ascii="Times New Roman" w:hAnsi="Times New Roman"/>
            <w:sz w:val="22"/>
            <w:szCs w:val="22"/>
            <w:lang w:val="es-PE"/>
          </w:rPr>
          <w:t xml:space="preserve">detalla </w:t>
        </w:r>
      </w:ins>
      <w:ins w:id="209" w:author="SAM RO" w:date="2017-08-08T09:38:00Z">
        <w:r w:rsidR="002263F4">
          <w:rPr>
            <w:rFonts w:ascii="Times New Roman" w:hAnsi="Times New Roman"/>
            <w:sz w:val="22"/>
            <w:szCs w:val="22"/>
            <w:lang w:val="es-PE"/>
          </w:rPr>
          <w:t xml:space="preserve">el rol de los organismos involucrados en la </w:t>
        </w:r>
      </w:ins>
      <w:ins w:id="210" w:author="SAM RO" w:date="2017-08-08T09:39:00Z">
        <w:r w:rsidR="002263F4">
          <w:rPr>
            <w:rFonts w:ascii="Times New Roman" w:hAnsi="Times New Roman"/>
            <w:sz w:val="22"/>
            <w:szCs w:val="22"/>
            <w:lang w:val="es-PE"/>
          </w:rPr>
          <w:t xml:space="preserve">mejora de la </w:t>
        </w:r>
      </w:ins>
      <w:ins w:id="211" w:author="SAM RO" w:date="2017-08-08T09:38:00Z">
        <w:r w:rsidR="002263F4">
          <w:rPr>
            <w:rFonts w:ascii="Times New Roman" w:hAnsi="Times New Roman"/>
            <w:sz w:val="22"/>
            <w:szCs w:val="22"/>
            <w:lang w:val="es-PE"/>
          </w:rPr>
          <w:t>seguridad operacional</w:t>
        </w:r>
      </w:ins>
      <w:ins w:id="212" w:author="SAM RO" w:date="2017-08-08T09:39:00Z">
        <w:r w:rsidR="002263F4">
          <w:rPr>
            <w:rFonts w:ascii="Times New Roman" w:hAnsi="Times New Roman"/>
            <w:sz w:val="22"/>
            <w:szCs w:val="22"/>
            <w:lang w:val="es-PE"/>
          </w:rPr>
          <w:t>, se establecen los objetivos regionales, la estrategia para alcanzar dichos objetivos con la correspondiente hoja de ruta.</w:t>
        </w:r>
      </w:ins>
    </w:p>
    <w:p w:rsidR="00251F3F" w:rsidRDefault="00251F3F" w:rsidP="00251F3F">
      <w:pPr>
        <w:pStyle w:val="ListParagraph"/>
        <w:rPr>
          <w:ins w:id="213" w:author="SAM RO" w:date="2017-08-08T09:48:00Z"/>
          <w:sz w:val="22"/>
          <w:szCs w:val="22"/>
          <w:lang w:val="es-PE"/>
        </w:rPr>
      </w:pPr>
    </w:p>
    <w:p w:rsidR="00396D64" w:rsidRPr="005D2FED" w:rsidDel="00B50A4D" w:rsidRDefault="00461970" w:rsidP="00396D64">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214" w:author="SAM RO" w:date="2017-08-10T10:03:00Z"/>
          <w:rFonts w:ascii="Times New Roman" w:hAnsi="Times New Roman"/>
          <w:sz w:val="22"/>
          <w:szCs w:val="22"/>
          <w:lang w:val="es-PE"/>
        </w:rPr>
      </w:pPr>
      <w:del w:id="215" w:author="SAM RO" w:date="2017-08-07T15:46:00Z">
        <w:r w:rsidRPr="005D2FED" w:rsidDel="00B82C1A">
          <w:rPr>
            <w:rFonts w:ascii="Times New Roman" w:hAnsi="Times New Roman"/>
            <w:sz w:val="22"/>
            <w:szCs w:val="22"/>
            <w:lang w:val="es-PE"/>
          </w:rPr>
          <w:delText>El GASP puede ser m</w:delText>
        </w:r>
        <w:r w:rsidR="00396D64" w:rsidRPr="005D2FED" w:rsidDel="00B82C1A">
          <w:rPr>
            <w:rFonts w:ascii="Times New Roman" w:hAnsi="Times New Roman"/>
            <w:sz w:val="22"/>
            <w:szCs w:val="22"/>
            <w:lang w:val="es-PE"/>
          </w:rPr>
          <w:delText xml:space="preserve">apeado usando un </w:delText>
        </w:r>
        <w:r w:rsidRPr="005D2FED" w:rsidDel="00B82C1A">
          <w:rPr>
            <w:rFonts w:ascii="Times New Roman" w:hAnsi="Times New Roman"/>
            <w:sz w:val="22"/>
            <w:szCs w:val="22"/>
            <w:lang w:val="es-PE"/>
          </w:rPr>
          <w:delText xml:space="preserve">diagrama estratégico de seguridad operacional como se presenta en la </w:delText>
        </w:r>
        <w:r w:rsidR="00560DE8" w:rsidRPr="005D2FED" w:rsidDel="00B82C1A">
          <w:rPr>
            <w:rFonts w:ascii="Times New Roman" w:hAnsi="Times New Roman"/>
            <w:sz w:val="22"/>
            <w:szCs w:val="22"/>
            <w:lang w:val="es-PE"/>
          </w:rPr>
          <w:delText>F</w:delText>
        </w:r>
        <w:r w:rsidRPr="005D2FED" w:rsidDel="00B82C1A">
          <w:rPr>
            <w:rFonts w:ascii="Times New Roman" w:hAnsi="Times New Roman"/>
            <w:sz w:val="22"/>
            <w:szCs w:val="22"/>
            <w:lang w:val="es-PE"/>
          </w:rPr>
          <w:delText>igura. Este diagrama muestra c</w:delText>
        </w:r>
        <w:r w:rsidR="00560DE8" w:rsidRPr="005D2FED" w:rsidDel="00B82C1A">
          <w:rPr>
            <w:rFonts w:ascii="Times New Roman" w:hAnsi="Times New Roman"/>
            <w:sz w:val="22"/>
            <w:szCs w:val="22"/>
            <w:lang w:val="es-PE"/>
          </w:rPr>
          <w:delText>ó</w:delText>
        </w:r>
        <w:r w:rsidRPr="005D2FED" w:rsidDel="00B82C1A">
          <w:rPr>
            <w:rFonts w:ascii="Times New Roman" w:hAnsi="Times New Roman"/>
            <w:sz w:val="22"/>
            <w:szCs w:val="22"/>
            <w:lang w:val="es-PE"/>
          </w:rPr>
          <w:delText xml:space="preserve">mo las </w:delText>
        </w:r>
        <w:r w:rsidR="00560DE8" w:rsidRPr="005D2FED" w:rsidDel="00B82C1A">
          <w:rPr>
            <w:rFonts w:ascii="Times New Roman" w:hAnsi="Times New Roman"/>
            <w:sz w:val="22"/>
            <w:szCs w:val="22"/>
            <w:lang w:val="es-PE"/>
          </w:rPr>
          <w:delText>i</w:delText>
        </w:r>
        <w:r w:rsidRPr="005D2FED" w:rsidDel="00B82C1A">
          <w:rPr>
            <w:rFonts w:ascii="Times New Roman" w:hAnsi="Times New Roman"/>
            <w:sz w:val="22"/>
            <w:szCs w:val="22"/>
            <w:lang w:val="es-PE"/>
          </w:rPr>
          <w:delText>niciativas de seguridad y los objetivos del GASP se unen para formar la estrategia de mejora de la seguridad operacional</w:delText>
        </w:r>
      </w:del>
      <w:del w:id="216" w:author="SAM RO" w:date="2017-08-10T10:03:00Z">
        <w:r w:rsidRPr="005D2FED" w:rsidDel="00B50A4D">
          <w:rPr>
            <w:rFonts w:ascii="Times New Roman" w:hAnsi="Times New Roman"/>
            <w:sz w:val="22"/>
            <w:szCs w:val="22"/>
            <w:lang w:val="es-PE"/>
          </w:rPr>
          <w:delText>.</w:delText>
        </w:r>
      </w:del>
    </w:p>
    <w:p w:rsidR="00461970" w:rsidRPr="005D2FED" w:rsidDel="00B50A4D" w:rsidRDefault="00461970" w:rsidP="00612212">
      <w:pPr>
        <w:pStyle w:val="ListParagraph"/>
        <w:rPr>
          <w:del w:id="217" w:author="SAM RO" w:date="2017-08-10T10:03:00Z"/>
          <w:sz w:val="22"/>
          <w:szCs w:val="22"/>
          <w:lang w:val="es-PE"/>
        </w:rPr>
      </w:pPr>
    </w:p>
    <w:p w:rsidR="00B82C1A" w:rsidRPr="00B82C1A" w:rsidDel="00B50A4D" w:rsidRDefault="00461970" w:rsidP="00612212">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218" w:author="SAM RO" w:date="2017-08-10T10:03:00Z"/>
          <w:rFonts w:ascii="Times New Roman" w:hAnsi="Times New Roman"/>
          <w:sz w:val="22"/>
          <w:szCs w:val="22"/>
          <w:lang w:val="es-PE"/>
          <w:rPrChange w:id="219" w:author="SAM RO" w:date="2017-08-07T15:46:00Z">
            <w:rPr>
              <w:del w:id="220" w:author="SAM RO" w:date="2017-08-10T10:03:00Z"/>
              <w:rFonts w:ascii="Times New Roman" w:hAnsi="Times New Roman"/>
              <w:sz w:val="22"/>
              <w:szCs w:val="22"/>
            </w:rPr>
          </w:rPrChange>
        </w:rPr>
      </w:pPr>
      <w:del w:id="221" w:author="SAM RO" w:date="2017-08-07T15:41:00Z">
        <w:r w:rsidRPr="005D2FED" w:rsidDel="00B82C1A">
          <w:rPr>
            <w:rFonts w:ascii="Times New Roman" w:hAnsi="Times New Roman"/>
            <w:noProof/>
            <w:sz w:val="22"/>
            <w:szCs w:val="22"/>
          </w:rPr>
          <w:drawing>
            <wp:inline distT="0" distB="0" distL="0" distR="0" wp14:anchorId="7432F60B" wp14:editId="62160505">
              <wp:extent cx="5476875" cy="33432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3343275"/>
                      </a:xfrm>
                      <a:prstGeom prst="rect">
                        <a:avLst/>
                      </a:prstGeom>
                      <a:noFill/>
                      <a:ln>
                        <a:noFill/>
                      </a:ln>
                    </pic:spPr>
                  </pic:pic>
                </a:graphicData>
              </a:graphic>
            </wp:inline>
          </w:drawing>
        </w:r>
      </w:del>
    </w:p>
    <w:p w:rsidR="00461970" w:rsidRPr="005D2FED" w:rsidDel="00DB31CD" w:rsidRDefault="00290B26" w:rsidP="00612212">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222" w:author="SAM RO" w:date="2017-08-08T10:03:00Z"/>
          <w:rFonts w:ascii="Times New Roman" w:hAnsi="Times New Roman"/>
          <w:sz w:val="22"/>
          <w:szCs w:val="22"/>
          <w:lang w:val="es-PE"/>
        </w:rPr>
      </w:pPr>
      <w:del w:id="223" w:author="SAM RO" w:date="2017-08-08T10:03:00Z">
        <w:r w:rsidRPr="005D2FED" w:rsidDel="00DB31CD">
          <w:rPr>
            <w:rFonts w:ascii="Times New Roman" w:hAnsi="Times New Roman"/>
            <w:sz w:val="22"/>
            <w:szCs w:val="22"/>
            <w:lang w:val="es-PE"/>
          </w:rPr>
          <w:delText xml:space="preserve">Las </w:delText>
        </w:r>
        <w:r w:rsidR="00461970" w:rsidRPr="005D2FED" w:rsidDel="00DB31CD">
          <w:rPr>
            <w:rFonts w:ascii="Times New Roman" w:hAnsi="Times New Roman"/>
            <w:sz w:val="22"/>
            <w:szCs w:val="22"/>
            <w:lang w:val="es-PE"/>
          </w:rPr>
          <w:delText>columnas muestran la evolución de los objetivos del plan. Cada fila representa el área de desempeño que crea un hilo temático común en apoyo a los objetivos del GASP</w:delText>
        </w:r>
        <w:r w:rsidR="00560DE8" w:rsidRPr="005D2FED" w:rsidDel="00DB31CD">
          <w:rPr>
            <w:rFonts w:ascii="Times New Roman" w:hAnsi="Times New Roman"/>
            <w:sz w:val="22"/>
            <w:szCs w:val="22"/>
            <w:lang w:val="es-PE"/>
          </w:rPr>
          <w:delText>.</w:delText>
        </w:r>
      </w:del>
    </w:p>
    <w:p w:rsidR="00D21C94" w:rsidRPr="005D2FED" w:rsidDel="00B50A4D" w:rsidRDefault="00D21C94" w:rsidP="001153F3">
      <w:pPr>
        <w:ind w:firstLine="720"/>
        <w:rPr>
          <w:del w:id="224" w:author="SAM RO" w:date="2017-08-10T10:03:00Z"/>
          <w:rFonts w:ascii="Times New Roman" w:hAnsi="Times New Roman"/>
          <w:b/>
          <w:bCs/>
          <w:sz w:val="22"/>
          <w:szCs w:val="22"/>
          <w:lang w:val="es-PE"/>
        </w:rPr>
      </w:pPr>
    </w:p>
    <w:p w:rsidR="00C86143" w:rsidRPr="005D2FED" w:rsidRDefault="00C86143" w:rsidP="00612212">
      <w:pPr>
        <w:ind w:firstLine="1440"/>
        <w:rPr>
          <w:rFonts w:ascii="Times New Roman" w:hAnsi="Times New Roman"/>
          <w:b/>
          <w:bCs/>
          <w:sz w:val="22"/>
          <w:szCs w:val="22"/>
          <w:lang w:val="es-PE"/>
        </w:rPr>
      </w:pPr>
      <w:del w:id="225" w:author="SAM RO" w:date="2017-08-08T10:04:00Z">
        <w:r w:rsidRPr="005D2FED" w:rsidDel="00DB31CD">
          <w:rPr>
            <w:rFonts w:ascii="Times New Roman" w:hAnsi="Times New Roman"/>
            <w:b/>
            <w:bCs/>
            <w:sz w:val="22"/>
            <w:szCs w:val="22"/>
            <w:lang w:val="es-PE"/>
          </w:rPr>
          <w:delText>Grupos regionales de seguridad operacional de la aviación</w:delText>
        </w:r>
      </w:del>
      <w:ins w:id="226" w:author="SAM RO" w:date="2017-08-08T10:04:00Z">
        <w:r w:rsidR="00DB31CD" w:rsidRPr="00416EB9">
          <w:rPr>
            <w:rFonts w:ascii="Times New Roman" w:hAnsi="Times New Roman"/>
            <w:b/>
            <w:bCs/>
            <w:sz w:val="22"/>
            <w:szCs w:val="22"/>
            <w:lang w:val="es-PE"/>
          </w:rPr>
          <w:t>Relación con el Grupo Regional sobre Seguridad Operacional de la Aviación – Panamericana (RASG-PA)</w:t>
        </w:r>
      </w:ins>
    </w:p>
    <w:p w:rsidR="00C86143" w:rsidRPr="005D2FED" w:rsidRDefault="00C86143" w:rsidP="00371753">
      <w:pPr>
        <w:jc w:val="both"/>
        <w:rPr>
          <w:rFonts w:ascii="Times New Roman" w:hAnsi="Times New Roman"/>
          <w:sz w:val="22"/>
          <w:szCs w:val="22"/>
          <w:lang w:val="es-PE"/>
        </w:rPr>
      </w:pPr>
    </w:p>
    <w:p w:rsidR="00C86143" w:rsidRPr="005D2FED" w:rsidRDefault="00C86143"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del w:id="227" w:author="SAM RO" w:date="2017-08-08T10:05:00Z">
        <w:r w:rsidRPr="005D2FED" w:rsidDel="00DB31CD">
          <w:rPr>
            <w:rFonts w:ascii="Times New Roman" w:hAnsi="Times New Roman"/>
            <w:sz w:val="22"/>
            <w:szCs w:val="22"/>
            <w:lang w:val="es-PE"/>
          </w:rPr>
          <w:delText xml:space="preserve">Actualmente las regiones están resolviendo los problemas de seguridad </w:delText>
        </w:r>
        <w:r w:rsidR="005C25C3" w:rsidRPr="005D2FED" w:rsidDel="00DB31CD">
          <w:rPr>
            <w:rFonts w:ascii="Times New Roman" w:hAnsi="Times New Roman"/>
            <w:sz w:val="22"/>
            <w:szCs w:val="22"/>
            <w:lang w:val="es-PE"/>
          </w:rPr>
          <w:delText>operacional</w:delText>
        </w:r>
        <w:r w:rsidRPr="005D2FED" w:rsidDel="00DB31CD">
          <w:rPr>
            <w:rFonts w:ascii="Times New Roman" w:hAnsi="Times New Roman"/>
            <w:sz w:val="22"/>
            <w:szCs w:val="22"/>
            <w:lang w:val="es-PE"/>
          </w:rPr>
          <w:delText xml:space="preserve"> mediante distintos mecanismos establecidos por los propios </w:delText>
        </w:r>
        <w:r w:rsidR="000C7971" w:rsidRPr="005D2FED" w:rsidDel="00DB31CD">
          <w:rPr>
            <w:rFonts w:ascii="Times New Roman" w:hAnsi="Times New Roman"/>
            <w:sz w:val="22"/>
            <w:szCs w:val="22"/>
            <w:lang w:val="es-PE"/>
          </w:rPr>
          <w:delText>Estados</w:delText>
        </w:r>
        <w:r w:rsidRPr="005D2FED" w:rsidDel="00DB31CD">
          <w:rPr>
            <w:rFonts w:ascii="Times New Roman" w:hAnsi="Times New Roman"/>
            <w:sz w:val="22"/>
            <w:szCs w:val="22"/>
            <w:lang w:val="es-PE"/>
          </w:rPr>
          <w:delText xml:space="preserve"> y la industria</w:delText>
        </w:r>
        <w:r w:rsidR="00371753" w:rsidRPr="005D2FED" w:rsidDel="00DB31CD">
          <w:rPr>
            <w:rFonts w:ascii="Times New Roman" w:hAnsi="Times New Roman"/>
            <w:sz w:val="22"/>
            <w:szCs w:val="22"/>
            <w:lang w:val="es-PE"/>
          </w:rPr>
          <w:delText>.</w:delText>
        </w:r>
        <w:r w:rsidR="008E0DC8" w:rsidRPr="005D2FED" w:rsidDel="00DB31CD">
          <w:rPr>
            <w:rFonts w:ascii="Times New Roman" w:hAnsi="Times New Roman"/>
            <w:sz w:val="22"/>
            <w:szCs w:val="22"/>
            <w:lang w:val="es-PE"/>
          </w:rPr>
          <w:delText xml:space="preserve"> </w:delText>
        </w:r>
      </w:del>
      <w:r w:rsidRPr="005D2FED">
        <w:rPr>
          <w:rFonts w:ascii="Times New Roman" w:hAnsi="Times New Roman"/>
          <w:sz w:val="22"/>
          <w:szCs w:val="22"/>
          <w:lang w:val="es-PE"/>
        </w:rPr>
        <w:t xml:space="preserve">El Grupo regional de seguridad operacional de la aviación — Panamericano (RASG-PA) fue creado por los </w:t>
      </w:r>
      <w:r w:rsidR="000C7971" w:rsidRPr="005D2FED">
        <w:rPr>
          <w:rFonts w:ascii="Times New Roman" w:hAnsi="Times New Roman"/>
          <w:sz w:val="22"/>
          <w:szCs w:val="22"/>
          <w:lang w:val="es-PE"/>
        </w:rPr>
        <w:t>Estados</w:t>
      </w:r>
      <w:r w:rsidRPr="005D2FED">
        <w:rPr>
          <w:rFonts w:ascii="Times New Roman" w:hAnsi="Times New Roman"/>
          <w:sz w:val="22"/>
          <w:szCs w:val="22"/>
          <w:lang w:val="es-PE"/>
        </w:rPr>
        <w:t xml:space="preserve"> panamericanos en 2008 en respuesta a la Resolución A 36-7</w:t>
      </w:r>
      <w:r w:rsidR="00371753" w:rsidRPr="005D2FED">
        <w:rPr>
          <w:rFonts w:ascii="Times New Roman" w:hAnsi="Times New Roman"/>
          <w:sz w:val="22"/>
          <w:szCs w:val="22"/>
          <w:lang w:val="es-PE"/>
        </w:rPr>
        <w:t>.</w:t>
      </w:r>
      <w:r w:rsidR="008E0DC8" w:rsidRPr="005D2FED">
        <w:rPr>
          <w:rFonts w:ascii="Times New Roman" w:hAnsi="Times New Roman"/>
          <w:sz w:val="22"/>
          <w:szCs w:val="22"/>
          <w:lang w:val="es-PE"/>
        </w:rPr>
        <w:t xml:space="preserve"> </w:t>
      </w:r>
      <w:r w:rsidRPr="005D2FED">
        <w:rPr>
          <w:rFonts w:ascii="Times New Roman" w:hAnsi="Times New Roman"/>
          <w:sz w:val="22"/>
          <w:szCs w:val="22"/>
          <w:lang w:val="es-PE"/>
        </w:rPr>
        <w:t>Este Grupo se establece como el punto focal para asegurar la armonización y coordinación de los esfuerzos de seguridad operacional dirigidos a reducir los riesgos de la aviación en las Regiones de Norteamérica, Centroamérica, el Caribe (NACC), y Sudamérica (SAM) y promover, por parte de todos los interesados, la implantación de las iniciativas de seguridad operacional resultantes.</w:t>
      </w:r>
    </w:p>
    <w:p w:rsidR="00DB31CD" w:rsidRPr="00416EB9" w:rsidRDefault="00DB31CD" w:rsidP="00DB31CD">
      <w:pPr>
        <w:ind w:firstLine="1440"/>
        <w:rPr>
          <w:ins w:id="228" w:author="SAM RO" w:date="2017-08-08T10:04:00Z"/>
          <w:rFonts w:ascii="Times New Roman" w:hAnsi="Times New Roman"/>
          <w:b/>
          <w:bCs/>
          <w:sz w:val="22"/>
          <w:szCs w:val="22"/>
          <w:lang w:val="es-PE"/>
        </w:rPr>
      </w:pPr>
    </w:p>
    <w:p w:rsidR="00DB31CD" w:rsidRDefault="00DB31CD" w:rsidP="00DB31CD">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ins w:id="229" w:author="SAM RO" w:date="2017-08-08T10:05:00Z"/>
          <w:rFonts w:ascii="Times New Roman" w:hAnsi="Times New Roman"/>
          <w:sz w:val="22"/>
          <w:szCs w:val="22"/>
          <w:lang w:val="es-PE"/>
        </w:rPr>
      </w:pPr>
      <w:ins w:id="230" w:author="SAM RO" w:date="2017-08-08T10:04:00Z">
        <w:r>
          <w:rPr>
            <w:rFonts w:ascii="Times New Roman" w:hAnsi="Times New Roman"/>
            <w:sz w:val="22"/>
            <w:szCs w:val="22"/>
            <w:lang w:val="es-PE"/>
          </w:rPr>
          <w:t xml:space="preserve">El RASG-PA a nivel regional cumple un rol estratégico para la implementación de las mejoras para la seguridad operacional. En ese sentido, el RAGS-PA podrá proveer información sobre inteligencia de la situación de seguridad operación, de tal manera que se podrá reforzar los planes regionales y las prioridades de implementación sobre estas bases. </w:t>
        </w:r>
      </w:ins>
    </w:p>
    <w:p w:rsidR="00DB31CD" w:rsidRDefault="00DB31CD" w:rsidP="00DB31CD">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ins w:id="231" w:author="SAM RO" w:date="2017-08-08T10:04:00Z"/>
          <w:rFonts w:ascii="Times New Roman" w:hAnsi="Times New Roman"/>
          <w:sz w:val="22"/>
          <w:szCs w:val="22"/>
          <w:lang w:val="es-PE"/>
        </w:rPr>
      </w:pPr>
    </w:p>
    <w:p w:rsidR="00DB31CD" w:rsidRPr="008C263B" w:rsidRDefault="00DB31CD" w:rsidP="00DB31CD">
      <w:pPr>
        <w:ind w:firstLine="1440"/>
        <w:rPr>
          <w:ins w:id="232" w:author="SAM RO" w:date="2017-08-08T10:04:00Z"/>
          <w:rFonts w:ascii="Times New Roman" w:hAnsi="Times New Roman"/>
          <w:b/>
          <w:bCs/>
          <w:sz w:val="22"/>
          <w:szCs w:val="22"/>
          <w:lang w:val="es-PE"/>
        </w:rPr>
      </w:pPr>
      <w:ins w:id="233" w:author="SAM RO" w:date="2017-08-08T10:04:00Z">
        <w:r w:rsidRPr="008C263B">
          <w:rPr>
            <w:rFonts w:ascii="Times New Roman" w:hAnsi="Times New Roman"/>
            <w:b/>
            <w:bCs/>
            <w:sz w:val="22"/>
            <w:szCs w:val="22"/>
            <w:lang w:val="es-PE"/>
          </w:rPr>
          <w:t xml:space="preserve">Relación con el Sistema Regional de Vigilancia para la Seguridad Operacional </w:t>
        </w:r>
        <w:r w:rsidRPr="008C263B">
          <w:rPr>
            <w:rFonts w:ascii="Times New Roman" w:hAnsi="Times New Roman"/>
            <w:b/>
            <w:bCs/>
            <w:sz w:val="22"/>
            <w:szCs w:val="22"/>
            <w:lang w:val="es-PE"/>
          </w:rPr>
          <w:lastRenderedPageBreak/>
          <w:t xml:space="preserve">(SRVSOP). </w:t>
        </w:r>
      </w:ins>
    </w:p>
    <w:p w:rsidR="00C86143" w:rsidRDefault="00C86143" w:rsidP="00371753">
      <w:pPr>
        <w:jc w:val="both"/>
        <w:rPr>
          <w:ins w:id="234" w:author="SAM RO" w:date="2017-08-08T10:05:00Z"/>
          <w:rFonts w:ascii="Times New Roman" w:hAnsi="Times New Roman"/>
          <w:b/>
          <w:bCs/>
          <w:sz w:val="22"/>
          <w:szCs w:val="22"/>
          <w:lang w:val="es-PE"/>
        </w:rPr>
      </w:pPr>
    </w:p>
    <w:p w:rsidR="00DB31CD" w:rsidRDefault="00DB31CD" w:rsidP="00DB31CD">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ins w:id="235" w:author="SAM RO" w:date="2017-08-08T10:17:00Z"/>
          <w:rFonts w:ascii="Times New Roman" w:hAnsi="Times New Roman"/>
          <w:sz w:val="22"/>
          <w:szCs w:val="22"/>
          <w:lang w:val="es-PE"/>
        </w:rPr>
      </w:pPr>
      <w:ins w:id="236" w:author="SAM RO" w:date="2017-08-08T10:08:00Z">
        <w:r w:rsidRPr="00DB31CD">
          <w:rPr>
            <w:rFonts w:ascii="Times New Roman" w:hAnsi="Times New Roman"/>
            <w:sz w:val="22"/>
            <w:szCs w:val="22"/>
            <w:lang w:val="es-PE"/>
          </w:rPr>
          <w:t>El SRVSOP es una organización regional para la vigilancia de la seguridad operacional (RSOO) establecida en 1998 mediante la firma de un memorando de entendimiento entre la OACI y la Comisión Latinoamericana de Aviación Civil (CLAC), que inició sus operaciones en el año 2002</w:t>
        </w:r>
        <w:r>
          <w:rPr>
            <w:rFonts w:ascii="Times New Roman" w:hAnsi="Times New Roman"/>
            <w:sz w:val="22"/>
            <w:szCs w:val="22"/>
            <w:lang w:val="es-PE"/>
          </w:rPr>
          <w:t xml:space="preserve">. </w:t>
        </w:r>
      </w:ins>
      <w:ins w:id="237" w:author="SAM RO" w:date="2017-08-08T10:09:00Z">
        <w:r>
          <w:rPr>
            <w:rFonts w:ascii="Times New Roman" w:hAnsi="Times New Roman"/>
            <w:sz w:val="22"/>
            <w:szCs w:val="22"/>
            <w:lang w:val="es-PE"/>
          </w:rPr>
          <w:t xml:space="preserve">Uno de </w:t>
        </w:r>
        <w:proofErr w:type="gramStart"/>
        <w:r>
          <w:rPr>
            <w:rFonts w:ascii="Times New Roman" w:hAnsi="Times New Roman"/>
            <w:sz w:val="22"/>
            <w:szCs w:val="22"/>
            <w:lang w:val="es-PE"/>
          </w:rPr>
          <w:t>los</w:t>
        </w:r>
        <w:proofErr w:type="gramEnd"/>
        <w:r>
          <w:rPr>
            <w:rFonts w:ascii="Times New Roman" w:hAnsi="Times New Roman"/>
            <w:sz w:val="22"/>
            <w:szCs w:val="22"/>
            <w:lang w:val="es-PE"/>
          </w:rPr>
          <w:t xml:space="preserve"> principales </w:t>
        </w:r>
      </w:ins>
      <w:ins w:id="238" w:author="SAM RO" w:date="2017-08-08T10:15:00Z">
        <w:r w:rsidR="00BD7A90">
          <w:rPr>
            <w:rFonts w:ascii="Times New Roman" w:hAnsi="Times New Roman"/>
            <w:sz w:val="22"/>
            <w:szCs w:val="22"/>
            <w:lang w:val="es-PE"/>
          </w:rPr>
          <w:t xml:space="preserve">actividades del </w:t>
        </w:r>
      </w:ins>
      <w:ins w:id="239" w:author="SAM RO" w:date="2017-08-08T10:09:00Z">
        <w:r>
          <w:rPr>
            <w:rFonts w:ascii="Times New Roman" w:hAnsi="Times New Roman"/>
            <w:sz w:val="22"/>
            <w:szCs w:val="22"/>
            <w:lang w:val="es-PE"/>
          </w:rPr>
          <w:t xml:space="preserve">SRVSOP es </w:t>
        </w:r>
      </w:ins>
      <w:ins w:id="240" w:author="SAM RO" w:date="2017-08-08T10:16:00Z">
        <w:r w:rsidR="00BD7A90">
          <w:rPr>
            <w:rFonts w:ascii="Times New Roman" w:hAnsi="Times New Roman"/>
            <w:sz w:val="22"/>
            <w:szCs w:val="22"/>
            <w:lang w:val="es-PE"/>
          </w:rPr>
          <w:t xml:space="preserve">el desarrollo </w:t>
        </w:r>
      </w:ins>
      <w:ins w:id="241" w:author="SAM RO" w:date="2017-08-08T10:17:00Z">
        <w:r w:rsidR="00BD7A90">
          <w:rPr>
            <w:rFonts w:ascii="Times New Roman" w:hAnsi="Times New Roman"/>
            <w:sz w:val="22"/>
            <w:szCs w:val="22"/>
            <w:lang w:val="es-PE"/>
          </w:rPr>
          <w:t xml:space="preserve">y armonización regional </w:t>
        </w:r>
      </w:ins>
      <w:ins w:id="242" w:author="SAM RO" w:date="2017-08-08T10:16:00Z">
        <w:r w:rsidR="00BD7A90">
          <w:rPr>
            <w:rFonts w:ascii="Times New Roman" w:hAnsi="Times New Roman"/>
            <w:sz w:val="22"/>
            <w:szCs w:val="22"/>
            <w:lang w:val="es-PE"/>
          </w:rPr>
          <w:t xml:space="preserve">de las Regulaciones </w:t>
        </w:r>
      </w:ins>
      <w:ins w:id="243" w:author="SAM RO" w:date="2017-08-08T10:25:00Z">
        <w:r w:rsidR="00BD7A90">
          <w:rPr>
            <w:rFonts w:ascii="Times New Roman" w:hAnsi="Times New Roman"/>
            <w:sz w:val="22"/>
            <w:szCs w:val="22"/>
            <w:lang w:val="es-PE"/>
          </w:rPr>
          <w:t>Aeronáuticas</w:t>
        </w:r>
      </w:ins>
      <w:ins w:id="244" w:author="SAM RO" w:date="2017-08-08T10:17:00Z">
        <w:r w:rsidR="00BD7A90">
          <w:rPr>
            <w:rFonts w:ascii="Times New Roman" w:hAnsi="Times New Roman"/>
            <w:sz w:val="22"/>
            <w:szCs w:val="22"/>
            <w:lang w:val="es-PE"/>
          </w:rPr>
          <w:t xml:space="preserve"> Latinoamericanas (LAR) y los documentos soporte.</w:t>
        </w:r>
      </w:ins>
    </w:p>
    <w:p w:rsidR="00BD7A90" w:rsidRDefault="00BD7A90">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ins w:id="245" w:author="SAM RO" w:date="2017-08-08T10:17:00Z"/>
          <w:rFonts w:ascii="Times New Roman" w:hAnsi="Times New Roman"/>
          <w:sz w:val="22"/>
          <w:szCs w:val="22"/>
          <w:lang w:val="es-PE"/>
        </w:rPr>
        <w:pPrChange w:id="246" w:author="SAM RO" w:date="2017-08-08T10:17:00Z">
          <w:pPr>
            <w:widowControl/>
            <w:numPr>
              <w:ilvl w:val="2"/>
              <w:numId w:val="2"/>
            </w:numPr>
            <w:tabs>
              <w:tab w:val="left" w:pos="-1440"/>
              <w:tab w:val="left" w:pos="-720"/>
              <w:tab w:val="left" w:pos="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BD7A90" w:rsidRPr="00DB31CD" w:rsidRDefault="00BD7A90" w:rsidP="00DB31CD">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ins w:id="247" w:author="SAM RO" w:date="2017-08-08T10:05:00Z"/>
          <w:rFonts w:ascii="Times New Roman" w:hAnsi="Times New Roman"/>
          <w:sz w:val="22"/>
          <w:szCs w:val="22"/>
          <w:lang w:val="es-PE"/>
          <w:rPrChange w:id="248" w:author="SAM RO" w:date="2017-08-08T10:08:00Z">
            <w:rPr>
              <w:ins w:id="249" w:author="SAM RO" w:date="2017-08-08T10:05:00Z"/>
              <w:rFonts w:ascii="Times New Roman" w:hAnsi="Times New Roman"/>
              <w:b/>
              <w:bCs/>
              <w:sz w:val="22"/>
              <w:szCs w:val="22"/>
              <w:lang w:val="es-PE"/>
            </w:rPr>
          </w:rPrChange>
        </w:rPr>
      </w:pPr>
      <w:ins w:id="250" w:author="SAM RO" w:date="2017-08-08T10:17:00Z">
        <w:r>
          <w:rPr>
            <w:rFonts w:ascii="Times New Roman" w:hAnsi="Times New Roman"/>
            <w:sz w:val="22"/>
            <w:szCs w:val="22"/>
            <w:lang w:val="es-PE"/>
          </w:rPr>
          <w:t xml:space="preserve">EL SRVSOP tiene un rol táctico a nivel regional, y es </w:t>
        </w:r>
      </w:ins>
      <w:ins w:id="251" w:author="SAM RO" w:date="2017-08-08T10:19:00Z">
        <w:r>
          <w:rPr>
            <w:rFonts w:ascii="Times New Roman" w:hAnsi="Times New Roman"/>
            <w:sz w:val="22"/>
            <w:szCs w:val="22"/>
            <w:lang w:val="es-PE"/>
          </w:rPr>
          <w:t>el organismo que soportar</w:t>
        </w:r>
      </w:ins>
      <w:ins w:id="252" w:author="SAM RO" w:date="2017-08-08T10:21:00Z">
        <w:r>
          <w:rPr>
            <w:rFonts w:ascii="Times New Roman" w:hAnsi="Times New Roman"/>
            <w:sz w:val="22"/>
            <w:szCs w:val="22"/>
            <w:lang w:val="es-PE"/>
          </w:rPr>
          <w:t>á</w:t>
        </w:r>
      </w:ins>
      <w:ins w:id="253" w:author="SAM RO" w:date="2017-08-08T10:19:00Z">
        <w:r>
          <w:rPr>
            <w:rFonts w:ascii="Times New Roman" w:hAnsi="Times New Roman"/>
            <w:sz w:val="22"/>
            <w:szCs w:val="22"/>
            <w:lang w:val="es-PE"/>
          </w:rPr>
          <w:t xml:space="preserve"> </w:t>
        </w:r>
      </w:ins>
      <w:ins w:id="254" w:author="SAM RO" w:date="2017-08-08T10:21:00Z">
        <w:r>
          <w:rPr>
            <w:rFonts w:ascii="Times New Roman" w:hAnsi="Times New Roman"/>
            <w:sz w:val="22"/>
            <w:szCs w:val="22"/>
            <w:lang w:val="es-PE"/>
          </w:rPr>
          <w:t>en</w:t>
        </w:r>
      </w:ins>
      <w:ins w:id="255" w:author="SAM RO" w:date="2017-08-08T10:19:00Z">
        <w:r>
          <w:rPr>
            <w:rFonts w:ascii="Times New Roman" w:hAnsi="Times New Roman"/>
            <w:sz w:val="22"/>
            <w:szCs w:val="22"/>
            <w:lang w:val="es-PE"/>
          </w:rPr>
          <w:t xml:space="preserve"> la implementación de las nuevas capacidades de navegación aérea en cuanto a las actividades que involucren coordinaci</w:t>
        </w:r>
      </w:ins>
      <w:ins w:id="256" w:author="SAM RO" w:date="2017-08-08T10:20:00Z">
        <w:r>
          <w:rPr>
            <w:rFonts w:ascii="Times New Roman" w:hAnsi="Times New Roman"/>
            <w:sz w:val="22"/>
            <w:szCs w:val="22"/>
            <w:lang w:val="es-PE"/>
          </w:rPr>
          <w:t>ón para nuevas normativas, procedimientos y capacitación para aprobaciones o autorizaciones por parte de l</w:t>
        </w:r>
      </w:ins>
      <w:ins w:id="257" w:author="SAM RO" w:date="2017-08-08T10:21:00Z">
        <w:r>
          <w:rPr>
            <w:rFonts w:ascii="Times New Roman" w:hAnsi="Times New Roman"/>
            <w:sz w:val="22"/>
            <w:szCs w:val="22"/>
            <w:lang w:val="es-PE"/>
          </w:rPr>
          <w:t>os entes de vigilancia de l</w:t>
        </w:r>
      </w:ins>
      <w:ins w:id="258" w:author="SAM RO" w:date="2017-08-08T10:20:00Z">
        <w:r>
          <w:rPr>
            <w:rFonts w:ascii="Times New Roman" w:hAnsi="Times New Roman"/>
            <w:sz w:val="22"/>
            <w:szCs w:val="22"/>
            <w:lang w:val="es-PE"/>
          </w:rPr>
          <w:t xml:space="preserve">as </w:t>
        </w:r>
      </w:ins>
      <w:ins w:id="259" w:author="SAM RO" w:date="2017-08-08T10:21:00Z">
        <w:r>
          <w:rPr>
            <w:rFonts w:ascii="Times New Roman" w:hAnsi="Times New Roman"/>
            <w:sz w:val="22"/>
            <w:szCs w:val="22"/>
            <w:lang w:val="es-PE"/>
          </w:rPr>
          <w:t>A</w:t>
        </w:r>
      </w:ins>
      <w:ins w:id="260" w:author="SAM RO" w:date="2017-08-08T10:20:00Z">
        <w:r>
          <w:rPr>
            <w:rFonts w:ascii="Times New Roman" w:hAnsi="Times New Roman"/>
            <w:sz w:val="22"/>
            <w:szCs w:val="22"/>
            <w:lang w:val="es-PE"/>
          </w:rPr>
          <w:t xml:space="preserve">utoridades de </w:t>
        </w:r>
      </w:ins>
      <w:ins w:id="261" w:author="SAM RO" w:date="2017-08-08T10:21:00Z">
        <w:r>
          <w:rPr>
            <w:rFonts w:ascii="Times New Roman" w:hAnsi="Times New Roman"/>
            <w:sz w:val="22"/>
            <w:szCs w:val="22"/>
            <w:lang w:val="es-PE"/>
          </w:rPr>
          <w:t>A</w:t>
        </w:r>
      </w:ins>
      <w:ins w:id="262" w:author="SAM RO" w:date="2017-08-08T10:20:00Z">
        <w:r>
          <w:rPr>
            <w:rFonts w:ascii="Times New Roman" w:hAnsi="Times New Roman"/>
            <w:sz w:val="22"/>
            <w:szCs w:val="22"/>
            <w:lang w:val="es-PE"/>
          </w:rPr>
          <w:t xml:space="preserve">viación </w:t>
        </w:r>
      </w:ins>
      <w:ins w:id="263" w:author="SAM RO" w:date="2017-08-08T10:21:00Z">
        <w:r>
          <w:rPr>
            <w:rFonts w:ascii="Times New Roman" w:hAnsi="Times New Roman"/>
            <w:sz w:val="22"/>
            <w:szCs w:val="22"/>
            <w:lang w:val="es-PE"/>
          </w:rPr>
          <w:t>C</w:t>
        </w:r>
      </w:ins>
      <w:ins w:id="264" w:author="SAM RO" w:date="2017-08-08T10:20:00Z">
        <w:r>
          <w:rPr>
            <w:rFonts w:ascii="Times New Roman" w:hAnsi="Times New Roman"/>
            <w:sz w:val="22"/>
            <w:szCs w:val="22"/>
            <w:lang w:val="es-PE"/>
          </w:rPr>
          <w:t>ivil.</w:t>
        </w:r>
      </w:ins>
      <w:ins w:id="265" w:author="SAM RO" w:date="2017-08-08T10:21:00Z">
        <w:r>
          <w:rPr>
            <w:rFonts w:ascii="Times New Roman" w:hAnsi="Times New Roman"/>
            <w:sz w:val="22"/>
            <w:szCs w:val="22"/>
            <w:lang w:val="es-PE"/>
          </w:rPr>
          <w:t xml:space="preserve"> </w:t>
        </w:r>
      </w:ins>
    </w:p>
    <w:p w:rsidR="00DB31CD" w:rsidRPr="005D2FED" w:rsidRDefault="00DB31CD" w:rsidP="00371753">
      <w:pPr>
        <w:jc w:val="both"/>
        <w:rPr>
          <w:rFonts w:ascii="Times New Roman" w:hAnsi="Times New Roman"/>
          <w:b/>
          <w:bCs/>
          <w:sz w:val="22"/>
          <w:szCs w:val="22"/>
          <w:lang w:val="es-PE"/>
        </w:rPr>
      </w:pPr>
    </w:p>
    <w:p w:rsidR="00C86143" w:rsidRPr="005D2FED" w:rsidDel="00BD7A90" w:rsidRDefault="00C86143" w:rsidP="00612212">
      <w:pPr>
        <w:keepNext/>
        <w:ind w:firstLine="1440"/>
        <w:rPr>
          <w:del w:id="266" w:author="SAM RO" w:date="2017-08-08T10:24:00Z"/>
          <w:rFonts w:ascii="Times New Roman" w:hAnsi="Times New Roman"/>
          <w:b/>
          <w:bCs/>
          <w:sz w:val="22"/>
          <w:szCs w:val="22"/>
          <w:lang w:val="es-PE"/>
        </w:rPr>
      </w:pPr>
      <w:del w:id="267" w:author="SAM RO" w:date="2017-08-08T10:24:00Z">
        <w:r w:rsidRPr="005D2FED" w:rsidDel="00BD7A90">
          <w:rPr>
            <w:rFonts w:ascii="Times New Roman" w:hAnsi="Times New Roman"/>
            <w:b/>
            <w:bCs/>
            <w:sz w:val="22"/>
            <w:szCs w:val="22"/>
            <w:lang w:val="es-PE"/>
          </w:rPr>
          <w:delText>El programa estatal de seguridad operacional (SSP)</w:delText>
        </w:r>
      </w:del>
    </w:p>
    <w:p w:rsidR="00C86143" w:rsidRPr="005D2FED" w:rsidDel="00BD7A90" w:rsidRDefault="00C86143" w:rsidP="00612212">
      <w:pPr>
        <w:keepNext/>
        <w:jc w:val="both"/>
        <w:rPr>
          <w:del w:id="268" w:author="SAM RO" w:date="2017-08-08T10:24:00Z"/>
          <w:rFonts w:ascii="Times New Roman" w:hAnsi="Times New Roman"/>
          <w:sz w:val="22"/>
          <w:szCs w:val="22"/>
          <w:lang w:val="es-PE"/>
        </w:rPr>
      </w:pPr>
    </w:p>
    <w:p w:rsidR="00C86143" w:rsidRPr="005D2FED" w:rsidDel="00BD7A90" w:rsidRDefault="00C86143" w:rsidP="00612212">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269" w:author="SAM RO" w:date="2017-08-08T10:24:00Z"/>
          <w:rFonts w:ascii="Times New Roman" w:hAnsi="Times New Roman"/>
          <w:sz w:val="22"/>
          <w:szCs w:val="22"/>
          <w:lang w:val="es-PE"/>
        </w:rPr>
      </w:pPr>
      <w:del w:id="270" w:author="SAM RO" w:date="2017-08-08T10:24:00Z">
        <w:r w:rsidRPr="005D2FED" w:rsidDel="00BD7A90">
          <w:rPr>
            <w:rFonts w:ascii="Times New Roman" w:hAnsi="Times New Roman"/>
            <w:sz w:val="22"/>
            <w:szCs w:val="22"/>
            <w:lang w:val="es-PE"/>
          </w:rPr>
          <w:delText>La introducción en los SARPS de requisitos relativos al programa estatal de seguridad operacional (SSP) fue una consecuencia de la conciencia creciente de que los principios de gestión de la seguridad operacional inciden en la mayoría de las actividades de una administración de aviación civil, incluidas la reglamentación, la elaboración de políticas y la vigilancia de la seguridad operacional</w:delText>
        </w:r>
        <w:r w:rsidR="00371753" w:rsidRPr="005D2FED" w:rsidDel="00BD7A90">
          <w:rPr>
            <w:rFonts w:ascii="Times New Roman" w:hAnsi="Times New Roman"/>
            <w:sz w:val="22"/>
            <w:szCs w:val="22"/>
            <w:lang w:val="es-PE"/>
          </w:rPr>
          <w:delText>.</w:delText>
        </w:r>
        <w:r w:rsidR="008E0DC8" w:rsidRPr="005D2FED" w:rsidDel="00BD7A90">
          <w:rPr>
            <w:rFonts w:ascii="Times New Roman" w:hAnsi="Times New Roman"/>
            <w:sz w:val="22"/>
            <w:szCs w:val="22"/>
            <w:lang w:val="es-PE"/>
          </w:rPr>
          <w:delText xml:space="preserve"> </w:delText>
        </w:r>
      </w:del>
    </w:p>
    <w:p w:rsidR="00826EDB" w:rsidRPr="005D2FED" w:rsidDel="00BD7A90" w:rsidRDefault="00826EDB" w:rsidP="00826EDB">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271" w:author="SAM RO" w:date="2017-08-08T10:24:00Z"/>
          <w:rFonts w:ascii="Times New Roman" w:hAnsi="Times New Roman"/>
          <w:sz w:val="22"/>
          <w:szCs w:val="22"/>
          <w:lang w:val="es-PE"/>
        </w:rPr>
      </w:pPr>
    </w:p>
    <w:p w:rsidR="00A42EB8" w:rsidRPr="005D2FED" w:rsidDel="00BD7A90" w:rsidRDefault="00A42EB8" w:rsidP="00A42EB8">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272" w:author="SAM RO" w:date="2017-08-08T10:24:00Z"/>
          <w:rFonts w:ascii="Times New Roman" w:hAnsi="Times New Roman"/>
          <w:sz w:val="22"/>
          <w:szCs w:val="22"/>
          <w:lang w:val="es-PE"/>
        </w:rPr>
      </w:pPr>
      <w:del w:id="273" w:author="SAM RO" w:date="2017-08-08T10:06:00Z">
        <w:r w:rsidRPr="005D2FED" w:rsidDel="00DB31CD">
          <w:rPr>
            <w:rFonts w:ascii="Times New Roman" w:hAnsi="Times New Roman"/>
            <w:sz w:val="22"/>
            <w:szCs w:val="22"/>
            <w:lang w:val="es-PE"/>
          </w:rPr>
          <w:delText>Actualmente los requerimientos sobre gestión de la seguridad operacional para el Estado se han consolidado en e</w:delText>
        </w:r>
        <w:r w:rsidR="00826EDB" w:rsidRPr="005D2FED" w:rsidDel="00DB31CD">
          <w:rPr>
            <w:rFonts w:ascii="Times New Roman" w:hAnsi="Times New Roman"/>
            <w:sz w:val="22"/>
            <w:szCs w:val="22"/>
            <w:lang w:val="es-PE"/>
          </w:rPr>
          <w:delText xml:space="preserve">l Anexo 19 </w:delText>
        </w:r>
        <w:r w:rsidR="007B3BE3" w:rsidRPr="005D2FED" w:rsidDel="00DB31CD">
          <w:rPr>
            <w:rFonts w:ascii="Times New Roman" w:hAnsi="Times New Roman"/>
            <w:sz w:val="22"/>
            <w:szCs w:val="22"/>
            <w:lang w:val="es-PE"/>
          </w:rPr>
          <w:delText xml:space="preserve">- </w:delText>
        </w:r>
        <w:r w:rsidR="00826EDB" w:rsidRPr="005D2FED" w:rsidDel="00DB31CD">
          <w:rPr>
            <w:rFonts w:ascii="Times New Roman" w:hAnsi="Times New Roman"/>
            <w:i/>
            <w:sz w:val="22"/>
            <w:szCs w:val="22"/>
            <w:lang w:val="es-PE"/>
          </w:rPr>
          <w:delText>Gestión de la seguridad operacional</w:delText>
        </w:r>
        <w:r w:rsidR="007B3BE3" w:rsidRPr="005D2FED" w:rsidDel="00DB31CD">
          <w:rPr>
            <w:rFonts w:ascii="Times New Roman" w:hAnsi="Times New Roman"/>
            <w:i/>
            <w:sz w:val="22"/>
            <w:szCs w:val="22"/>
            <w:lang w:val="es-PE"/>
          </w:rPr>
          <w:delText>,</w:delText>
        </w:r>
        <w:r w:rsidR="00826EDB" w:rsidRPr="005D2FED" w:rsidDel="00DB31CD">
          <w:rPr>
            <w:rFonts w:ascii="Times New Roman" w:hAnsi="Times New Roman"/>
            <w:sz w:val="22"/>
            <w:szCs w:val="22"/>
            <w:lang w:val="es-PE"/>
          </w:rPr>
          <w:delText xml:space="preserve"> </w:delText>
        </w:r>
        <w:r w:rsidRPr="005D2FED" w:rsidDel="00DB31CD">
          <w:rPr>
            <w:rFonts w:ascii="Times New Roman" w:hAnsi="Times New Roman"/>
            <w:sz w:val="22"/>
            <w:szCs w:val="22"/>
            <w:lang w:val="es-PE"/>
          </w:rPr>
          <w:delText xml:space="preserve">el cual </w:delText>
        </w:r>
        <w:r w:rsidR="00826EDB" w:rsidRPr="005D2FED" w:rsidDel="00DB31CD">
          <w:rPr>
            <w:rFonts w:ascii="Times New Roman" w:hAnsi="Times New Roman"/>
            <w:sz w:val="22"/>
            <w:szCs w:val="22"/>
            <w:lang w:val="es-PE"/>
          </w:rPr>
          <w:delText xml:space="preserve">ha sido adoptado por el </w:delText>
        </w:r>
        <w:r w:rsidR="007B3BE3" w:rsidRPr="005D2FED" w:rsidDel="00DB31CD">
          <w:rPr>
            <w:rFonts w:ascii="Times New Roman" w:hAnsi="Times New Roman"/>
            <w:sz w:val="22"/>
            <w:szCs w:val="22"/>
            <w:lang w:val="es-PE"/>
          </w:rPr>
          <w:delText>C</w:delText>
        </w:r>
        <w:r w:rsidR="00826EDB" w:rsidRPr="005D2FED" w:rsidDel="00DB31CD">
          <w:rPr>
            <w:rFonts w:ascii="Times New Roman" w:hAnsi="Times New Roman"/>
            <w:sz w:val="22"/>
            <w:szCs w:val="22"/>
            <w:lang w:val="es-PE"/>
          </w:rPr>
          <w:delText>oncejo de la OACI el 25 de febrero del 2013 y entrar</w:delText>
        </w:r>
        <w:r w:rsidR="007B3BE3" w:rsidRPr="005D2FED" w:rsidDel="00DB31CD">
          <w:rPr>
            <w:rFonts w:ascii="Times New Roman" w:hAnsi="Times New Roman"/>
            <w:sz w:val="22"/>
            <w:szCs w:val="22"/>
            <w:lang w:val="es-PE"/>
          </w:rPr>
          <w:delText>á</w:delText>
        </w:r>
        <w:r w:rsidR="00826EDB" w:rsidRPr="005D2FED" w:rsidDel="00DB31CD">
          <w:rPr>
            <w:rFonts w:ascii="Times New Roman" w:hAnsi="Times New Roman"/>
            <w:sz w:val="22"/>
            <w:szCs w:val="22"/>
            <w:lang w:val="es-PE"/>
          </w:rPr>
          <w:delText xml:space="preserve"> en vigencia el 15 de octubre del 2013</w:delText>
        </w:r>
      </w:del>
      <w:del w:id="274" w:author="SAM RO" w:date="2017-08-08T10:24:00Z">
        <w:r w:rsidR="00826EDB" w:rsidRPr="005D2FED" w:rsidDel="00BD7A90">
          <w:rPr>
            <w:rFonts w:ascii="Times New Roman" w:hAnsi="Times New Roman"/>
            <w:sz w:val="22"/>
            <w:szCs w:val="22"/>
            <w:lang w:val="es-PE"/>
          </w:rPr>
          <w:delText xml:space="preserve">. </w:delText>
        </w:r>
      </w:del>
    </w:p>
    <w:p w:rsidR="003D4C49" w:rsidRPr="005D2FED" w:rsidDel="00BD7A90" w:rsidRDefault="003D4C49" w:rsidP="00612212">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275" w:author="SAM RO" w:date="2017-08-08T10:24:00Z"/>
          <w:rFonts w:ascii="Times New Roman" w:hAnsi="Times New Roman"/>
          <w:sz w:val="22"/>
          <w:szCs w:val="22"/>
          <w:lang w:val="es-PE"/>
        </w:rPr>
      </w:pPr>
    </w:p>
    <w:p w:rsidR="00F02843" w:rsidRPr="005D2FED" w:rsidDel="00BD7A90" w:rsidRDefault="003D4C49" w:rsidP="00F02843">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276" w:author="SAM RO" w:date="2017-08-08T10:24:00Z"/>
          <w:rFonts w:ascii="Times New Roman" w:hAnsi="Times New Roman"/>
          <w:sz w:val="22"/>
          <w:szCs w:val="22"/>
          <w:lang w:val="es-PE"/>
        </w:rPr>
      </w:pPr>
      <w:del w:id="277" w:author="SAM RO" w:date="2017-08-08T10:24:00Z">
        <w:r w:rsidRPr="005D2FED" w:rsidDel="00BD7A90">
          <w:rPr>
            <w:rFonts w:ascii="Times New Roman" w:hAnsi="Times New Roman"/>
            <w:sz w:val="22"/>
            <w:szCs w:val="22"/>
            <w:lang w:val="es-PE"/>
          </w:rPr>
          <w:delText>L</w:delText>
        </w:r>
        <w:r w:rsidR="00F02843" w:rsidRPr="005D2FED" w:rsidDel="00BD7A90">
          <w:rPr>
            <w:rFonts w:ascii="Times New Roman" w:hAnsi="Times New Roman"/>
            <w:sz w:val="22"/>
            <w:szCs w:val="22"/>
            <w:lang w:val="es-PE"/>
          </w:rPr>
          <w:delText>a administración del Estado debe establecer mecanismos para asegurar la supervisión eficaz de los elementos críticos de la función de vigilancia de la seguridad operacional. Además debe crear mecanismos para garantizar que la detección de peligros y la gestión de riesgos de seguridad operacional por los proveedores de servicios se ajusten a los controles reguladores establecidos (requisitos, reglamentos de funcionamiento específicos y políticas de implantación). Estos mecanismos incluyen inspecciones, auditorías y encuestas para asegurar que los controles reguladores de los riesgos de seguridad operacional se integren apropiadamente en los SMS de los proveedores de servicios, que se lleven a la práctica conforme a su diseño, y que tengan el efecto previsto en los riesgos de seguridad operacional.</w:delText>
        </w:r>
      </w:del>
    </w:p>
    <w:p w:rsidR="00C86143" w:rsidRPr="005D2FED" w:rsidDel="00BD7A90" w:rsidRDefault="00C86143" w:rsidP="00371753">
      <w:pPr>
        <w:tabs>
          <w:tab w:val="left" w:pos="1440"/>
        </w:tabs>
        <w:jc w:val="both"/>
        <w:rPr>
          <w:del w:id="278" w:author="SAM RO" w:date="2017-08-08T10:24:00Z"/>
          <w:rFonts w:ascii="Times New Roman" w:hAnsi="Times New Roman"/>
          <w:sz w:val="22"/>
          <w:szCs w:val="22"/>
          <w:lang w:val="es-PE"/>
        </w:rPr>
      </w:pPr>
    </w:p>
    <w:p w:rsidR="00C86143" w:rsidRPr="005D2FED" w:rsidDel="00BD7A90" w:rsidRDefault="001153F3" w:rsidP="001153F3">
      <w:pPr>
        <w:tabs>
          <w:tab w:val="left" w:pos="1440"/>
        </w:tabs>
        <w:rPr>
          <w:del w:id="279" w:author="SAM RO" w:date="2017-08-08T10:24:00Z"/>
          <w:rFonts w:ascii="Times New Roman" w:hAnsi="Times New Roman"/>
          <w:b/>
          <w:sz w:val="22"/>
          <w:szCs w:val="22"/>
          <w:lang w:val="es-PE"/>
        </w:rPr>
      </w:pPr>
      <w:del w:id="280" w:author="SAM RO" w:date="2017-08-08T10:24:00Z">
        <w:r w:rsidRPr="005D2FED" w:rsidDel="00BD7A90">
          <w:rPr>
            <w:rFonts w:ascii="Times New Roman" w:hAnsi="Times New Roman"/>
            <w:b/>
            <w:sz w:val="22"/>
            <w:szCs w:val="22"/>
            <w:lang w:val="es-PE"/>
          </w:rPr>
          <w:tab/>
        </w:r>
        <w:r w:rsidR="00C86143" w:rsidRPr="005D2FED" w:rsidDel="00BD7A90">
          <w:rPr>
            <w:rFonts w:ascii="Times New Roman" w:hAnsi="Times New Roman"/>
            <w:b/>
            <w:sz w:val="22"/>
            <w:szCs w:val="22"/>
            <w:lang w:val="es-PE"/>
          </w:rPr>
          <w:delText>Sistema de</w:delText>
        </w:r>
        <w:r w:rsidR="00612212" w:rsidRPr="005D2FED" w:rsidDel="00BD7A90">
          <w:rPr>
            <w:rFonts w:ascii="Times New Roman" w:hAnsi="Times New Roman"/>
            <w:b/>
            <w:sz w:val="22"/>
            <w:szCs w:val="22"/>
            <w:lang w:val="es-PE"/>
          </w:rPr>
          <w:delText xml:space="preserve"> gestión de la seguridad op</w:delText>
        </w:r>
        <w:r w:rsidR="00C86143" w:rsidRPr="005D2FED" w:rsidDel="00BD7A90">
          <w:rPr>
            <w:rFonts w:ascii="Times New Roman" w:hAnsi="Times New Roman"/>
            <w:b/>
            <w:sz w:val="22"/>
            <w:szCs w:val="22"/>
            <w:lang w:val="es-PE"/>
          </w:rPr>
          <w:delText>eracional</w:delText>
        </w:r>
        <w:r w:rsidR="008E0DC8" w:rsidRPr="005D2FED" w:rsidDel="00BD7A90">
          <w:rPr>
            <w:rFonts w:ascii="Times New Roman" w:hAnsi="Times New Roman"/>
            <w:b/>
            <w:sz w:val="22"/>
            <w:szCs w:val="22"/>
            <w:lang w:val="es-PE"/>
          </w:rPr>
          <w:delText xml:space="preserve"> </w:delText>
        </w:r>
        <w:r w:rsidR="00C86143" w:rsidRPr="005D2FED" w:rsidDel="00BD7A90">
          <w:rPr>
            <w:rFonts w:ascii="Times New Roman" w:hAnsi="Times New Roman"/>
            <w:b/>
            <w:sz w:val="22"/>
            <w:szCs w:val="22"/>
            <w:lang w:val="es-PE"/>
          </w:rPr>
          <w:delText>(SMS)</w:delText>
        </w:r>
      </w:del>
    </w:p>
    <w:p w:rsidR="00C86143" w:rsidRPr="005D2FED" w:rsidDel="00BD7A90" w:rsidRDefault="00C86143" w:rsidP="00371753">
      <w:pPr>
        <w:jc w:val="both"/>
        <w:rPr>
          <w:del w:id="281" w:author="SAM RO" w:date="2017-08-08T10:24:00Z"/>
          <w:rFonts w:ascii="Times New Roman" w:hAnsi="Times New Roman"/>
          <w:sz w:val="22"/>
          <w:szCs w:val="22"/>
          <w:lang w:val="es-PE"/>
        </w:rPr>
      </w:pPr>
    </w:p>
    <w:p w:rsidR="00F11306" w:rsidRPr="005D2FED" w:rsidDel="00BD7A90" w:rsidRDefault="00F11306"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282" w:author="SAM RO" w:date="2017-08-08T10:24:00Z"/>
          <w:rFonts w:ascii="Times New Roman" w:hAnsi="Times New Roman"/>
          <w:sz w:val="22"/>
          <w:szCs w:val="22"/>
          <w:lang w:val="es-PE"/>
        </w:rPr>
      </w:pPr>
      <w:del w:id="283" w:author="SAM RO" w:date="2017-08-08T10:24:00Z">
        <w:r w:rsidRPr="005D2FED" w:rsidDel="00BD7A90">
          <w:rPr>
            <w:rFonts w:ascii="Times New Roman" w:hAnsi="Times New Roman"/>
            <w:sz w:val="22"/>
            <w:szCs w:val="22"/>
            <w:lang w:val="es-PE"/>
          </w:rPr>
          <w:delText xml:space="preserve">Los </w:delText>
        </w:r>
        <w:r w:rsidR="000C7971" w:rsidRPr="005D2FED" w:rsidDel="00BD7A90">
          <w:rPr>
            <w:rFonts w:ascii="Times New Roman" w:hAnsi="Times New Roman"/>
            <w:sz w:val="22"/>
            <w:szCs w:val="22"/>
            <w:lang w:val="es-PE"/>
          </w:rPr>
          <w:delText>Estados</w:delText>
        </w:r>
        <w:r w:rsidRPr="005D2FED" w:rsidDel="00BD7A90">
          <w:rPr>
            <w:rFonts w:ascii="Times New Roman" w:hAnsi="Times New Roman"/>
            <w:sz w:val="22"/>
            <w:szCs w:val="22"/>
            <w:lang w:val="es-PE"/>
          </w:rPr>
          <w:delText xml:space="preserve"> exigirán, como parte de su programa estatal de seguridad operacional, que el</w:delText>
        </w:r>
        <w:r w:rsidR="00F02843" w:rsidRPr="005D2FED" w:rsidDel="00BD7A90">
          <w:rPr>
            <w:rFonts w:ascii="Times New Roman" w:hAnsi="Times New Roman"/>
            <w:sz w:val="22"/>
            <w:szCs w:val="22"/>
            <w:lang w:val="es-PE"/>
          </w:rPr>
          <w:delText>/los</w:delText>
        </w:r>
        <w:r w:rsidRPr="005D2FED" w:rsidDel="00BD7A90">
          <w:rPr>
            <w:rFonts w:ascii="Times New Roman" w:hAnsi="Times New Roman"/>
            <w:sz w:val="22"/>
            <w:szCs w:val="22"/>
            <w:lang w:val="es-PE"/>
          </w:rPr>
          <w:delText xml:space="preserve"> proveedor</w:delText>
        </w:r>
        <w:r w:rsidR="00F02843" w:rsidRPr="005D2FED" w:rsidDel="00BD7A90">
          <w:rPr>
            <w:rFonts w:ascii="Times New Roman" w:hAnsi="Times New Roman"/>
            <w:sz w:val="22"/>
            <w:szCs w:val="22"/>
            <w:lang w:val="es-PE"/>
          </w:rPr>
          <w:delText>/s</w:delText>
        </w:r>
        <w:r w:rsidRPr="005D2FED" w:rsidDel="00BD7A90">
          <w:rPr>
            <w:rFonts w:ascii="Times New Roman" w:hAnsi="Times New Roman"/>
            <w:sz w:val="22"/>
            <w:szCs w:val="22"/>
            <w:lang w:val="es-PE"/>
          </w:rPr>
          <w:delText xml:space="preserve"> de servicios de </w:delText>
        </w:r>
        <w:r w:rsidR="00F02843" w:rsidRPr="005D2FED" w:rsidDel="00BD7A90">
          <w:rPr>
            <w:rFonts w:ascii="Times New Roman" w:hAnsi="Times New Roman"/>
            <w:sz w:val="22"/>
            <w:szCs w:val="22"/>
            <w:lang w:val="es-PE"/>
          </w:rPr>
          <w:delText xml:space="preserve">navegación </w:delText>
        </w:r>
        <w:r w:rsidRPr="005D2FED" w:rsidDel="00BD7A90">
          <w:rPr>
            <w:rFonts w:ascii="Times New Roman" w:hAnsi="Times New Roman"/>
            <w:sz w:val="22"/>
            <w:szCs w:val="22"/>
            <w:lang w:val="es-PE"/>
          </w:rPr>
          <w:delText>aére</w:delText>
        </w:r>
        <w:r w:rsidR="00F02843" w:rsidRPr="005D2FED" w:rsidDel="00BD7A90">
          <w:rPr>
            <w:rFonts w:ascii="Times New Roman" w:hAnsi="Times New Roman"/>
            <w:sz w:val="22"/>
            <w:szCs w:val="22"/>
            <w:lang w:val="es-PE"/>
          </w:rPr>
          <w:delText>a: ATS; AIS, CNS, MET,</w:delText>
        </w:r>
        <w:r w:rsidR="00612212" w:rsidRPr="005D2FED" w:rsidDel="00BD7A90">
          <w:rPr>
            <w:rFonts w:ascii="Times New Roman" w:hAnsi="Times New Roman"/>
            <w:sz w:val="22"/>
            <w:szCs w:val="22"/>
            <w:lang w:val="es-PE"/>
          </w:rPr>
          <w:delText xml:space="preserve"> </w:delText>
        </w:r>
        <w:r w:rsidR="00F02843" w:rsidRPr="005D2FED" w:rsidDel="00BD7A90">
          <w:rPr>
            <w:rFonts w:ascii="Times New Roman" w:hAnsi="Times New Roman"/>
            <w:sz w:val="22"/>
            <w:szCs w:val="22"/>
            <w:lang w:val="es-PE"/>
          </w:rPr>
          <w:delText>SAR y AGA</w:delText>
        </w:r>
        <w:r w:rsidRPr="005D2FED" w:rsidDel="00BD7A90">
          <w:rPr>
            <w:rFonts w:ascii="Times New Roman" w:hAnsi="Times New Roman"/>
            <w:sz w:val="22"/>
            <w:szCs w:val="22"/>
            <w:lang w:val="es-PE"/>
          </w:rPr>
          <w:delText xml:space="preserve"> implante</w:delText>
        </w:r>
        <w:r w:rsidR="00C77093" w:rsidRPr="005D2FED" w:rsidDel="00BD7A90">
          <w:rPr>
            <w:rFonts w:ascii="Times New Roman" w:hAnsi="Times New Roman"/>
            <w:sz w:val="22"/>
            <w:szCs w:val="22"/>
            <w:lang w:val="es-PE"/>
          </w:rPr>
          <w:delText>n</w:delText>
        </w:r>
        <w:r w:rsidRPr="005D2FED" w:rsidDel="00BD7A90">
          <w:rPr>
            <w:rFonts w:ascii="Times New Roman" w:hAnsi="Times New Roman"/>
            <w:sz w:val="22"/>
            <w:szCs w:val="22"/>
            <w:lang w:val="es-PE"/>
          </w:rPr>
          <w:delText xml:space="preserve"> un sistema de gestión de la seguridad operacional que sea aceptable para el Estado y que, como mínimo:</w:delText>
        </w:r>
      </w:del>
    </w:p>
    <w:p w:rsidR="00F92A41" w:rsidRPr="005D2FED" w:rsidDel="00BD7A90" w:rsidRDefault="00F92A41" w:rsidP="00F92A41">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284" w:author="SAM RO" w:date="2017-08-08T10:24:00Z"/>
          <w:rFonts w:ascii="Times New Roman" w:hAnsi="Times New Roman"/>
          <w:sz w:val="22"/>
          <w:szCs w:val="22"/>
          <w:lang w:val="es-PE"/>
        </w:rPr>
      </w:pPr>
    </w:p>
    <w:p w:rsidR="00F11306" w:rsidRPr="005D2FED" w:rsidDel="00BD7A90" w:rsidRDefault="00EF049E" w:rsidP="00275100">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85" w:author="SAM RO" w:date="2017-08-08T10:24:00Z"/>
          <w:rFonts w:ascii="Times New Roman" w:hAnsi="Times New Roman"/>
          <w:sz w:val="22"/>
          <w:szCs w:val="22"/>
          <w:lang w:val="es-PE"/>
        </w:rPr>
      </w:pPr>
      <w:del w:id="286" w:author="SAM RO" w:date="2017-08-08T10:24:00Z">
        <w:r w:rsidRPr="005D2FED" w:rsidDel="00BD7A90">
          <w:rPr>
            <w:rFonts w:ascii="Times New Roman" w:hAnsi="Times New Roman"/>
            <w:sz w:val="22"/>
            <w:szCs w:val="22"/>
            <w:lang w:val="es-PE"/>
          </w:rPr>
          <w:delText>I</w:delText>
        </w:r>
        <w:r w:rsidR="00F11306" w:rsidRPr="005D2FED" w:rsidDel="00BD7A90">
          <w:rPr>
            <w:rFonts w:ascii="Times New Roman" w:hAnsi="Times New Roman"/>
            <w:sz w:val="22"/>
            <w:szCs w:val="22"/>
            <w:lang w:val="es-PE"/>
          </w:rPr>
          <w:delText>dentifique los peligros de seguridad operacional;</w:delText>
        </w:r>
      </w:del>
    </w:p>
    <w:p w:rsidR="00524A32" w:rsidRPr="005D2FED" w:rsidDel="00BD7A90" w:rsidRDefault="00524A32" w:rsidP="00524A32">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del w:id="287" w:author="SAM RO" w:date="2017-08-08T10:24:00Z"/>
          <w:rFonts w:ascii="Times New Roman" w:hAnsi="Times New Roman"/>
          <w:sz w:val="22"/>
          <w:szCs w:val="22"/>
          <w:lang w:val="es-PE"/>
        </w:rPr>
      </w:pPr>
    </w:p>
    <w:p w:rsidR="00F11306" w:rsidRPr="005D2FED" w:rsidDel="00BD7A90" w:rsidRDefault="00EF049E" w:rsidP="00275100">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88" w:author="SAM RO" w:date="2017-08-08T10:24:00Z"/>
          <w:rFonts w:ascii="Times New Roman" w:hAnsi="Times New Roman"/>
          <w:sz w:val="22"/>
          <w:szCs w:val="22"/>
          <w:lang w:val="es-PE"/>
        </w:rPr>
      </w:pPr>
      <w:del w:id="289" w:author="SAM RO" w:date="2017-08-08T10:24:00Z">
        <w:r w:rsidRPr="005D2FED" w:rsidDel="00BD7A90">
          <w:rPr>
            <w:rFonts w:ascii="Times New Roman" w:hAnsi="Times New Roman"/>
            <w:sz w:val="22"/>
            <w:szCs w:val="22"/>
            <w:lang w:val="es-PE"/>
          </w:rPr>
          <w:delText>A</w:delText>
        </w:r>
        <w:r w:rsidR="00F11306" w:rsidRPr="005D2FED" w:rsidDel="00BD7A90">
          <w:rPr>
            <w:rFonts w:ascii="Times New Roman" w:hAnsi="Times New Roman"/>
            <w:sz w:val="22"/>
            <w:szCs w:val="22"/>
            <w:lang w:val="es-PE"/>
          </w:rPr>
          <w:delText>segure la aplicación de las medidas correctivas necesarias para mantener un nivel convenido de eficacia de la seguridad operacional;</w:delText>
        </w:r>
      </w:del>
    </w:p>
    <w:p w:rsidR="00524A32" w:rsidRPr="005D2FED" w:rsidDel="00BD7A90" w:rsidRDefault="00524A32" w:rsidP="00524A32">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del w:id="290" w:author="SAM RO" w:date="2017-08-08T10:24:00Z"/>
          <w:rFonts w:ascii="Times New Roman" w:hAnsi="Times New Roman"/>
          <w:sz w:val="22"/>
          <w:szCs w:val="22"/>
          <w:lang w:val="es-PE"/>
        </w:rPr>
      </w:pPr>
    </w:p>
    <w:p w:rsidR="00F11306" w:rsidRPr="005D2FED" w:rsidDel="00BD7A90" w:rsidRDefault="00EF049E" w:rsidP="00275100">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91" w:author="SAM RO" w:date="2017-08-08T10:24:00Z"/>
          <w:rFonts w:ascii="Times New Roman" w:hAnsi="Times New Roman"/>
          <w:sz w:val="22"/>
          <w:szCs w:val="22"/>
          <w:lang w:val="es-PE"/>
        </w:rPr>
      </w:pPr>
      <w:del w:id="292" w:author="SAM RO" w:date="2017-08-08T10:24:00Z">
        <w:r w:rsidRPr="005D2FED" w:rsidDel="00BD7A90">
          <w:rPr>
            <w:rFonts w:ascii="Times New Roman" w:hAnsi="Times New Roman"/>
            <w:sz w:val="22"/>
            <w:szCs w:val="22"/>
            <w:lang w:val="es-PE"/>
          </w:rPr>
          <w:delText>P</w:delText>
        </w:r>
        <w:r w:rsidR="00F11306" w:rsidRPr="005D2FED" w:rsidDel="00BD7A90">
          <w:rPr>
            <w:rFonts w:ascii="Times New Roman" w:hAnsi="Times New Roman"/>
            <w:sz w:val="22"/>
            <w:szCs w:val="22"/>
            <w:lang w:val="es-PE"/>
          </w:rPr>
          <w:delText>revea la supervisión permanente y la evaluación periódica de la eficacia de la seguridad operacional; y</w:delText>
        </w:r>
      </w:del>
    </w:p>
    <w:p w:rsidR="00524A32" w:rsidRPr="005D2FED" w:rsidDel="00BD7A90" w:rsidRDefault="00524A32" w:rsidP="00524A32">
      <w:pPr>
        <w:pStyle w:val="ListParagraph"/>
        <w:rPr>
          <w:del w:id="293" w:author="SAM RO" w:date="2017-08-08T10:24:00Z"/>
          <w:sz w:val="22"/>
          <w:szCs w:val="22"/>
          <w:lang w:val="es-PE"/>
        </w:rPr>
      </w:pPr>
    </w:p>
    <w:p w:rsidR="00F11306" w:rsidRPr="005D2FED" w:rsidDel="00BD7A90" w:rsidRDefault="00EF049E" w:rsidP="00275100">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94" w:author="SAM RO" w:date="2017-08-08T10:24:00Z"/>
          <w:rFonts w:ascii="Times New Roman" w:hAnsi="Times New Roman"/>
          <w:sz w:val="22"/>
          <w:szCs w:val="22"/>
          <w:lang w:val="es-PE"/>
        </w:rPr>
      </w:pPr>
      <w:del w:id="295" w:author="SAM RO" w:date="2017-08-08T10:24:00Z">
        <w:r w:rsidRPr="005D2FED" w:rsidDel="00BD7A90">
          <w:rPr>
            <w:rFonts w:ascii="Times New Roman" w:hAnsi="Times New Roman"/>
            <w:sz w:val="22"/>
            <w:szCs w:val="22"/>
            <w:lang w:val="es-PE"/>
          </w:rPr>
          <w:delText>T</w:delText>
        </w:r>
        <w:r w:rsidR="00F11306" w:rsidRPr="005D2FED" w:rsidDel="00BD7A90">
          <w:rPr>
            <w:rFonts w:ascii="Times New Roman" w:hAnsi="Times New Roman"/>
            <w:sz w:val="22"/>
            <w:szCs w:val="22"/>
            <w:lang w:val="es-PE"/>
          </w:rPr>
          <w:delText>enga como meta mejorar continuamente la actuación general del sistema de gestión de la seguridad operacional</w:delText>
        </w:r>
        <w:r w:rsidR="00371753" w:rsidRPr="005D2FED" w:rsidDel="00BD7A90">
          <w:rPr>
            <w:rFonts w:ascii="Times New Roman" w:hAnsi="Times New Roman"/>
            <w:sz w:val="22"/>
            <w:szCs w:val="22"/>
            <w:lang w:val="es-PE"/>
          </w:rPr>
          <w:delText>.</w:delText>
        </w:r>
        <w:r w:rsidR="008E0DC8" w:rsidRPr="005D2FED" w:rsidDel="00BD7A90">
          <w:rPr>
            <w:rFonts w:ascii="Times New Roman" w:hAnsi="Times New Roman"/>
            <w:sz w:val="22"/>
            <w:szCs w:val="22"/>
            <w:lang w:val="es-PE"/>
          </w:rPr>
          <w:delText xml:space="preserve"> </w:delText>
        </w:r>
      </w:del>
    </w:p>
    <w:p w:rsidR="00524A32" w:rsidRPr="005D2FED" w:rsidDel="00BD7A90" w:rsidRDefault="00524A32" w:rsidP="00524A32">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del w:id="296" w:author="SAM RO" w:date="2017-08-08T10:24:00Z"/>
          <w:rFonts w:ascii="Times New Roman" w:hAnsi="Times New Roman"/>
          <w:sz w:val="22"/>
          <w:szCs w:val="22"/>
          <w:lang w:val="es-PE"/>
        </w:rPr>
      </w:pPr>
    </w:p>
    <w:p w:rsidR="00E3594B" w:rsidRPr="005D2FED" w:rsidDel="00BD7A90" w:rsidRDefault="00E3594B"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297" w:author="SAM RO" w:date="2017-08-08T10:24:00Z"/>
          <w:rFonts w:ascii="Times New Roman" w:hAnsi="Times New Roman"/>
          <w:sz w:val="22"/>
          <w:szCs w:val="22"/>
          <w:lang w:val="es-PE" w:eastAsia="es-ES"/>
        </w:rPr>
      </w:pPr>
      <w:del w:id="298" w:author="SAM RO" w:date="2017-08-08T10:24:00Z">
        <w:r w:rsidRPr="005D2FED" w:rsidDel="00BD7A90">
          <w:rPr>
            <w:rFonts w:ascii="Times New Roman" w:hAnsi="Times New Roman"/>
            <w:sz w:val="22"/>
            <w:szCs w:val="22"/>
            <w:lang w:val="es-PE" w:eastAsia="es-ES"/>
          </w:rPr>
          <w:delText xml:space="preserve">El </w:delText>
        </w:r>
        <w:r w:rsidR="00C77093" w:rsidRPr="005D2FED" w:rsidDel="00BD7A90">
          <w:rPr>
            <w:rFonts w:ascii="Times New Roman" w:hAnsi="Times New Roman"/>
            <w:sz w:val="22"/>
            <w:szCs w:val="22"/>
            <w:lang w:val="es-PE" w:eastAsia="es-ES"/>
          </w:rPr>
          <w:delText>SMS</w:delText>
        </w:r>
        <w:r w:rsidRPr="005D2FED" w:rsidDel="00BD7A90">
          <w:rPr>
            <w:rFonts w:ascii="Times New Roman" w:hAnsi="Times New Roman"/>
            <w:sz w:val="22"/>
            <w:szCs w:val="22"/>
            <w:lang w:val="es-PE" w:eastAsia="es-ES"/>
          </w:rPr>
          <w:delText xml:space="preserve"> definirá claramente las líneas de responsabilidad sobre seguridad operacional en la organización del proveedor de servicios de </w:delText>
        </w:r>
        <w:r w:rsidR="00F02843" w:rsidRPr="005D2FED" w:rsidDel="00BD7A90">
          <w:rPr>
            <w:rFonts w:ascii="Times New Roman" w:hAnsi="Times New Roman"/>
            <w:sz w:val="22"/>
            <w:szCs w:val="22"/>
            <w:lang w:val="es-PE" w:eastAsia="es-ES"/>
          </w:rPr>
          <w:delText xml:space="preserve">navegación </w:delText>
        </w:r>
        <w:r w:rsidRPr="005D2FED" w:rsidDel="00BD7A90">
          <w:rPr>
            <w:rFonts w:ascii="Times New Roman" w:hAnsi="Times New Roman"/>
            <w:sz w:val="22"/>
            <w:szCs w:val="22"/>
            <w:lang w:val="es-PE" w:eastAsia="es-ES"/>
          </w:rPr>
          <w:delText>aére</w:delText>
        </w:r>
        <w:r w:rsidR="00F02843" w:rsidRPr="005D2FED" w:rsidDel="00BD7A90">
          <w:rPr>
            <w:rFonts w:ascii="Times New Roman" w:hAnsi="Times New Roman"/>
            <w:sz w:val="22"/>
            <w:szCs w:val="22"/>
            <w:lang w:val="es-PE" w:eastAsia="es-ES"/>
          </w:rPr>
          <w:delText>a</w:delText>
        </w:r>
        <w:r w:rsidRPr="005D2FED" w:rsidDel="00BD7A90">
          <w:rPr>
            <w:rFonts w:ascii="Times New Roman" w:hAnsi="Times New Roman"/>
            <w:sz w:val="22"/>
            <w:szCs w:val="22"/>
            <w:lang w:val="es-PE" w:eastAsia="es-ES"/>
          </w:rPr>
          <w:delText>, incluyendo la responsabilidad directa de la seguridad operacional por parte del personal administrativo superior.</w:delText>
        </w:r>
      </w:del>
    </w:p>
    <w:p w:rsidR="00C77093" w:rsidRPr="005D2FED" w:rsidDel="00BD7A90" w:rsidRDefault="00C77093" w:rsidP="00371753">
      <w:pPr>
        <w:widowControl/>
        <w:jc w:val="both"/>
        <w:rPr>
          <w:del w:id="299" w:author="SAM RO" w:date="2017-08-08T10:24:00Z"/>
          <w:rFonts w:ascii="Times New Roman" w:hAnsi="Times New Roman"/>
          <w:sz w:val="22"/>
          <w:szCs w:val="22"/>
          <w:lang w:val="es-PE" w:eastAsia="es-ES"/>
        </w:rPr>
      </w:pPr>
    </w:p>
    <w:p w:rsidR="0089637A" w:rsidRPr="005D2FED" w:rsidDel="00BD7A90" w:rsidRDefault="0089637A"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300" w:author="SAM RO" w:date="2017-08-08T10:24:00Z"/>
          <w:rFonts w:ascii="Times New Roman" w:hAnsi="Times New Roman"/>
          <w:sz w:val="22"/>
          <w:szCs w:val="22"/>
          <w:lang w:val="es-PE"/>
        </w:rPr>
      </w:pPr>
      <w:del w:id="301" w:author="SAM RO" w:date="2017-08-08T10:24:00Z">
        <w:r w:rsidRPr="005D2FED" w:rsidDel="00BD7A90">
          <w:rPr>
            <w:rFonts w:ascii="Times New Roman" w:hAnsi="Times New Roman"/>
            <w:sz w:val="22"/>
            <w:szCs w:val="22"/>
            <w:lang w:val="es-PE"/>
          </w:rPr>
          <w:delText xml:space="preserve">Cuando los servicios AIS, CNS, MET y/o SAR los provea, total o parcialmente, una entidad que no es un proveedor de ATS, los requisitos establecidos en </w:delText>
        </w:r>
        <w:r w:rsidR="00797897" w:rsidRPr="005D2FED" w:rsidDel="00BD7A90">
          <w:rPr>
            <w:rFonts w:ascii="Times New Roman" w:hAnsi="Times New Roman"/>
            <w:sz w:val="22"/>
            <w:szCs w:val="22"/>
            <w:lang w:val="es-PE"/>
          </w:rPr>
          <w:delText>11.</w:delText>
        </w:r>
        <w:r w:rsidRPr="005D2FED" w:rsidDel="00BD7A90">
          <w:rPr>
            <w:rFonts w:ascii="Times New Roman" w:hAnsi="Times New Roman"/>
            <w:sz w:val="22"/>
            <w:szCs w:val="22"/>
            <w:lang w:val="es-PE"/>
          </w:rPr>
          <w:delText>1.</w:delText>
        </w:r>
        <w:r w:rsidR="00C86143" w:rsidRPr="005D2FED" w:rsidDel="00BD7A90">
          <w:rPr>
            <w:rFonts w:ascii="Times New Roman" w:hAnsi="Times New Roman"/>
            <w:sz w:val="22"/>
            <w:szCs w:val="22"/>
            <w:lang w:val="es-PE"/>
          </w:rPr>
          <w:delText>5</w:delText>
        </w:r>
        <w:r w:rsidRPr="005D2FED" w:rsidDel="00BD7A90">
          <w:rPr>
            <w:rFonts w:ascii="Times New Roman" w:hAnsi="Times New Roman"/>
            <w:sz w:val="22"/>
            <w:szCs w:val="22"/>
            <w:lang w:val="es-PE"/>
          </w:rPr>
          <w:delText xml:space="preserve"> y </w:delText>
        </w:r>
        <w:r w:rsidR="00797897" w:rsidRPr="005D2FED" w:rsidDel="00BD7A90">
          <w:rPr>
            <w:rFonts w:ascii="Times New Roman" w:hAnsi="Times New Roman"/>
            <w:sz w:val="22"/>
            <w:szCs w:val="22"/>
            <w:lang w:val="es-PE"/>
          </w:rPr>
          <w:delText>11.</w:delText>
        </w:r>
        <w:r w:rsidRPr="005D2FED" w:rsidDel="00BD7A90">
          <w:rPr>
            <w:rFonts w:ascii="Times New Roman" w:hAnsi="Times New Roman"/>
            <w:sz w:val="22"/>
            <w:szCs w:val="22"/>
            <w:lang w:val="es-PE"/>
          </w:rPr>
          <w:delText>1.</w:delText>
        </w:r>
        <w:r w:rsidR="00C86143" w:rsidRPr="005D2FED" w:rsidDel="00BD7A90">
          <w:rPr>
            <w:rFonts w:ascii="Times New Roman" w:hAnsi="Times New Roman"/>
            <w:sz w:val="22"/>
            <w:szCs w:val="22"/>
            <w:lang w:val="es-PE"/>
          </w:rPr>
          <w:delText>6</w:delText>
        </w:r>
        <w:r w:rsidRPr="005D2FED" w:rsidDel="00BD7A90">
          <w:rPr>
            <w:rFonts w:ascii="Times New Roman" w:hAnsi="Times New Roman"/>
            <w:sz w:val="22"/>
            <w:szCs w:val="22"/>
            <w:lang w:val="es-PE"/>
          </w:rPr>
          <w:delText xml:space="preserve"> se aplicarán a los aspectos de esos servicios </w:delText>
        </w:r>
        <w:r w:rsidR="00095506" w:rsidRPr="005D2FED" w:rsidDel="00BD7A90">
          <w:rPr>
            <w:rFonts w:ascii="Times New Roman" w:hAnsi="Times New Roman"/>
            <w:sz w:val="22"/>
            <w:szCs w:val="22"/>
            <w:lang w:val="es-PE"/>
          </w:rPr>
          <w:delText>que presenten</w:delText>
        </w:r>
        <w:r w:rsidRPr="005D2FED" w:rsidDel="00BD7A90">
          <w:rPr>
            <w:rFonts w:ascii="Times New Roman" w:hAnsi="Times New Roman"/>
            <w:sz w:val="22"/>
            <w:szCs w:val="22"/>
            <w:lang w:val="es-PE"/>
          </w:rPr>
          <w:delText xml:space="preserve"> repercusiones operacionales directas.</w:delText>
        </w:r>
      </w:del>
    </w:p>
    <w:p w:rsidR="0091247A" w:rsidRPr="005D2FED" w:rsidDel="00BD7A90" w:rsidRDefault="0091247A" w:rsidP="0091247A">
      <w:pPr>
        <w:pStyle w:val="ListParagraph"/>
        <w:rPr>
          <w:del w:id="302" w:author="SAM RO" w:date="2017-08-08T10:24:00Z"/>
          <w:sz w:val="22"/>
          <w:szCs w:val="22"/>
          <w:lang w:val="es-PE"/>
        </w:rPr>
      </w:pPr>
    </w:p>
    <w:p w:rsidR="0091247A" w:rsidRPr="005D2FED" w:rsidDel="00BD7A90" w:rsidRDefault="0091247A" w:rsidP="0091247A">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303" w:author="SAM RO" w:date="2017-08-08T10:24:00Z"/>
          <w:rFonts w:ascii="Times New Roman" w:hAnsi="Times New Roman"/>
          <w:sz w:val="22"/>
          <w:szCs w:val="22"/>
          <w:lang w:val="es-PE"/>
        </w:rPr>
      </w:pPr>
      <w:del w:id="304" w:author="SAM RO" w:date="2017-08-08T10:24:00Z">
        <w:r w:rsidRPr="005D2FED" w:rsidDel="00BD7A90">
          <w:rPr>
            <w:rFonts w:ascii="Times New Roman" w:hAnsi="Times New Roman"/>
            <w:sz w:val="22"/>
            <w:szCs w:val="22"/>
            <w:lang w:val="es-PE"/>
          </w:rPr>
          <w:delText xml:space="preserve">A modo de mantener los niveles aceptables </w:delText>
        </w:r>
        <w:r w:rsidR="001D5CA2" w:rsidRPr="005D2FED" w:rsidDel="00BD7A90">
          <w:rPr>
            <w:rFonts w:ascii="Times New Roman" w:hAnsi="Times New Roman"/>
            <w:sz w:val="22"/>
            <w:szCs w:val="22"/>
            <w:lang w:val="es-PE"/>
          </w:rPr>
          <w:delText xml:space="preserve">de </w:delText>
        </w:r>
        <w:r w:rsidRPr="005D2FED" w:rsidDel="00BD7A90">
          <w:rPr>
            <w:rFonts w:ascii="Times New Roman" w:hAnsi="Times New Roman"/>
            <w:sz w:val="22"/>
            <w:szCs w:val="22"/>
            <w:lang w:val="es-PE"/>
          </w:rPr>
          <w:delText>seguridad operacional, los servicios AIS y MET deben impl</w:delText>
        </w:r>
        <w:r w:rsidR="001D5CA2" w:rsidRPr="005D2FED" w:rsidDel="00BD7A90">
          <w:rPr>
            <w:rFonts w:ascii="Times New Roman" w:hAnsi="Times New Roman"/>
            <w:sz w:val="22"/>
            <w:szCs w:val="22"/>
            <w:lang w:val="es-PE"/>
          </w:rPr>
          <w:delText>a</w:delText>
        </w:r>
        <w:r w:rsidRPr="005D2FED" w:rsidDel="00BD7A90">
          <w:rPr>
            <w:rFonts w:ascii="Times New Roman" w:hAnsi="Times New Roman"/>
            <w:sz w:val="22"/>
            <w:szCs w:val="22"/>
            <w:lang w:val="es-PE"/>
          </w:rPr>
          <w:delText>ntar los Sistemas de Gestión de la Calidad.</w:delText>
        </w:r>
      </w:del>
    </w:p>
    <w:p w:rsidR="00F92A41" w:rsidRPr="005D2FED" w:rsidDel="00BD7A90" w:rsidRDefault="00F92A41" w:rsidP="00F92A41">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305" w:author="SAM RO" w:date="2017-08-08T10:24:00Z"/>
          <w:rFonts w:ascii="Times New Roman" w:hAnsi="Times New Roman"/>
          <w:sz w:val="22"/>
          <w:szCs w:val="22"/>
          <w:lang w:val="es-PE"/>
        </w:rPr>
      </w:pPr>
    </w:p>
    <w:p w:rsidR="00457AF5" w:rsidRPr="005D2FED" w:rsidDel="00BD7A90" w:rsidRDefault="00F02843" w:rsidP="00612212">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del w:id="306" w:author="SAM RO" w:date="2017-08-08T10:24:00Z"/>
          <w:rFonts w:ascii="Times New Roman" w:hAnsi="Times New Roman"/>
          <w:sz w:val="22"/>
          <w:szCs w:val="22"/>
          <w:lang w:val="es-PE"/>
        </w:rPr>
      </w:pPr>
      <w:del w:id="307" w:author="SAM RO" w:date="2017-08-08T10:24:00Z">
        <w:r w:rsidRPr="005D2FED" w:rsidDel="00BD7A90">
          <w:rPr>
            <w:rFonts w:ascii="Times New Roman" w:hAnsi="Times New Roman"/>
            <w:sz w:val="22"/>
            <w:szCs w:val="22"/>
            <w:lang w:val="es-PE"/>
          </w:rPr>
          <w:delText>En el sistema de navegación aérea c</w:delText>
        </w:r>
        <w:r w:rsidR="00457AF5" w:rsidRPr="005D2FED" w:rsidDel="00BD7A90">
          <w:rPr>
            <w:rFonts w:ascii="Times New Roman" w:hAnsi="Times New Roman"/>
            <w:sz w:val="22"/>
            <w:szCs w:val="22"/>
            <w:lang w:val="es-PE"/>
          </w:rPr>
          <w:delText>ualquier cambio significativo relacionado con la seguridad operacional, incluida la implantación de una mínima reducida de separación o de un Nuevo procedimiento</w:delText>
        </w:r>
        <w:r w:rsidRPr="005D2FED" w:rsidDel="00BD7A90">
          <w:rPr>
            <w:rFonts w:ascii="Times New Roman" w:hAnsi="Times New Roman"/>
            <w:sz w:val="22"/>
            <w:szCs w:val="22"/>
            <w:lang w:val="es-PE"/>
          </w:rPr>
          <w:delText>, por ejemplo</w:delText>
        </w:r>
        <w:r w:rsidR="00457AF5" w:rsidRPr="005D2FED" w:rsidDel="00BD7A90">
          <w:rPr>
            <w:rFonts w:ascii="Times New Roman" w:hAnsi="Times New Roman"/>
            <w:sz w:val="22"/>
            <w:szCs w:val="22"/>
            <w:lang w:val="es-PE"/>
          </w:rPr>
          <w:delText xml:space="preserve">, solamente entrará en vigor después de que una evaluación de </w:delText>
        </w:r>
        <w:r w:rsidRPr="005D2FED" w:rsidDel="00BD7A90">
          <w:rPr>
            <w:rFonts w:ascii="Times New Roman" w:hAnsi="Times New Roman"/>
            <w:sz w:val="22"/>
            <w:szCs w:val="22"/>
            <w:lang w:val="es-PE"/>
          </w:rPr>
          <w:delText xml:space="preserve">riesgo de </w:delText>
        </w:r>
        <w:r w:rsidR="00457AF5" w:rsidRPr="005D2FED" w:rsidDel="00BD7A90">
          <w:rPr>
            <w:rFonts w:ascii="Times New Roman" w:hAnsi="Times New Roman"/>
            <w:sz w:val="22"/>
            <w:szCs w:val="22"/>
            <w:lang w:val="es-PE"/>
          </w:rPr>
          <w:delText>la seguridad operacional haya demostrado que se satisfará un nivel aceptable de seguridad operacional y se haya consultado a los usuarios</w:delText>
        </w:r>
        <w:r w:rsidR="00371753" w:rsidRPr="005D2FED" w:rsidDel="00BD7A90">
          <w:rPr>
            <w:rFonts w:ascii="Times New Roman" w:hAnsi="Times New Roman"/>
            <w:sz w:val="22"/>
            <w:szCs w:val="22"/>
            <w:lang w:val="es-PE"/>
          </w:rPr>
          <w:delText>.</w:delText>
        </w:r>
        <w:r w:rsidR="008E0DC8" w:rsidRPr="005D2FED" w:rsidDel="00BD7A90">
          <w:rPr>
            <w:rFonts w:ascii="Times New Roman" w:hAnsi="Times New Roman"/>
            <w:sz w:val="22"/>
            <w:szCs w:val="22"/>
            <w:lang w:val="es-PE"/>
          </w:rPr>
          <w:delText xml:space="preserve"> </w:delText>
        </w:r>
        <w:r w:rsidR="00457AF5" w:rsidRPr="005D2FED" w:rsidDel="00BD7A90">
          <w:rPr>
            <w:rFonts w:ascii="Times New Roman" w:hAnsi="Times New Roman"/>
            <w:sz w:val="22"/>
            <w:szCs w:val="22"/>
            <w:lang w:val="es-PE"/>
          </w:rPr>
          <w:delText xml:space="preserve">Cuando proceda, la autoridad responsable </w:delText>
        </w:r>
        <w:r w:rsidR="00095506" w:rsidRPr="005D2FED" w:rsidDel="00BD7A90">
          <w:rPr>
            <w:rFonts w:ascii="Times New Roman" w:hAnsi="Times New Roman"/>
            <w:sz w:val="22"/>
            <w:szCs w:val="22"/>
            <w:lang w:val="es-PE"/>
          </w:rPr>
          <w:delText>garantizará</w:delText>
        </w:r>
        <w:r w:rsidR="00457AF5" w:rsidRPr="005D2FED" w:rsidDel="00BD7A90">
          <w:rPr>
            <w:rFonts w:ascii="Times New Roman" w:hAnsi="Times New Roman"/>
            <w:sz w:val="22"/>
            <w:szCs w:val="22"/>
            <w:lang w:val="es-PE"/>
          </w:rPr>
          <w:delText xml:space="preserve"> que se tomen las medidas adecuadas para que haya supervisión después de la implantación con el objeto de verificar que se satisface el nivel definido de seguridad operacional</w:delText>
        </w:r>
        <w:r w:rsidR="00371753" w:rsidRPr="005D2FED" w:rsidDel="00BD7A90">
          <w:rPr>
            <w:rFonts w:ascii="Times New Roman" w:hAnsi="Times New Roman"/>
            <w:sz w:val="22"/>
            <w:szCs w:val="22"/>
            <w:lang w:val="es-PE"/>
          </w:rPr>
          <w:delText>.</w:delText>
        </w:r>
        <w:r w:rsidR="008E0DC8" w:rsidRPr="005D2FED" w:rsidDel="00BD7A90">
          <w:rPr>
            <w:rFonts w:ascii="Times New Roman" w:hAnsi="Times New Roman"/>
            <w:sz w:val="22"/>
            <w:szCs w:val="22"/>
            <w:lang w:val="es-PE"/>
          </w:rPr>
          <w:delText xml:space="preserve"> </w:delText>
        </w:r>
        <w:r w:rsidR="00457AF5" w:rsidRPr="005D2FED" w:rsidDel="00BD7A90">
          <w:rPr>
            <w:rFonts w:ascii="Times New Roman" w:hAnsi="Times New Roman"/>
            <w:sz w:val="22"/>
            <w:szCs w:val="22"/>
            <w:lang w:val="es-PE"/>
          </w:rPr>
          <w:delText>Cuando, por la índole del cambio, no pueda expresarse el nivel aceptable de seguridad operacional en términos cuantitativos, la evaluación de la seguridad operacional puede depender de un juicio operacional.</w:delText>
        </w:r>
      </w:del>
    </w:p>
    <w:p w:rsidR="00457AF5" w:rsidRPr="005D2FED" w:rsidDel="00BD7A90" w:rsidRDefault="00457AF5" w:rsidP="00371753">
      <w:pPr>
        <w:rPr>
          <w:del w:id="308" w:author="SAM RO" w:date="2017-08-08T10:24:00Z"/>
          <w:rFonts w:ascii="Times New Roman" w:hAnsi="Times New Roman"/>
          <w:sz w:val="22"/>
          <w:szCs w:val="22"/>
          <w:lang w:val="es-PE"/>
        </w:rPr>
      </w:pPr>
    </w:p>
    <w:p w:rsidR="0072522A" w:rsidRPr="005D2FED" w:rsidRDefault="00F65E36" w:rsidP="00275100">
      <w:pPr>
        <w:widowControl/>
        <w:numPr>
          <w:ilvl w:val="1"/>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D2FED">
        <w:rPr>
          <w:rFonts w:ascii="Times New Roman" w:hAnsi="Times New Roman"/>
          <w:b/>
          <w:sz w:val="22"/>
          <w:szCs w:val="22"/>
          <w:lang w:val="es-PE"/>
        </w:rPr>
        <w:t xml:space="preserve">Análisis de la </w:t>
      </w:r>
      <w:r w:rsidR="00612212" w:rsidRPr="005D2FED">
        <w:rPr>
          <w:rFonts w:ascii="Times New Roman" w:hAnsi="Times New Roman"/>
          <w:b/>
          <w:sz w:val="22"/>
          <w:szCs w:val="22"/>
          <w:lang w:val="es-PE"/>
        </w:rPr>
        <w:t>s</w:t>
      </w:r>
      <w:r w:rsidR="0072522A" w:rsidRPr="005D2FED">
        <w:rPr>
          <w:rFonts w:ascii="Times New Roman" w:hAnsi="Times New Roman"/>
          <w:b/>
          <w:sz w:val="22"/>
          <w:szCs w:val="22"/>
          <w:lang w:val="es-PE"/>
        </w:rPr>
        <w:t>ituación actual</w:t>
      </w:r>
      <w:r w:rsidR="00042369" w:rsidRPr="005D2FED">
        <w:rPr>
          <w:rFonts w:ascii="Times New Roman" w:hAnsi="Times New Roman"/>
          <w:b/>
          <w:sz w:val="22"/>
          <w:szCs w:val="22"/>
          <w:lang w:val="es-PE"/>
        </w:rPr>
        <w:t xml:space="preserve"> (</w:t>
      </w:r>
      <w:del w:id="309" w:author="SAM RO" w:date="2017-08-08T10:26:00Z">
        <w:r w:rsidR="00042369" w:rsidRPr="005D2FED" w:rsidDel="00AE0E48">
          <w:rPr>
            <w:rFonts w:ascii="Times New Roman" w:hAnsi="Times New Roman"/>
            <w:b/>
            <w:sz w:val="22"/>
            <w:szCs w:val="22"/>
            <w:lang w:val="es-PE"/>
          </w:rPr>
          <w:delText>201</w:delText>
        </w:r>
        <w:r w:rsidR="003E0D05" w:rsidRPr="005D2FED" w:rsidDel="00AE0E48">
          <w:rPr>
            <w:rFonts w:ascii="Times New Roman" w:hAnsi="Times New Roman"/>
            <w:b/>
            <w:sz w:val="22"/>
            <w:szCs w:val="22"/>
            <w:lang w:val="es-PE"/>
          </w:rPr>
          <w:delText>3</w:delText>
        </w:r>
      </w:del>
      <w:ins w:id="310" w:author="SAM RO" w:date="2017-08-08T10:26:00Z">
        <w:r w:rsidR="00AE0E48">
          <w:rPr>
            <w:rFonts w:ascii="Times New Roman" w:hAnsi="Times New Roman"/>
            <w:b/>
            <w:sz w:val="22"/>
            <w:szCs w:val="22"/>
            <w:lang w:val="es-PE"/>
          </w:rPr>
          <w:t>2017</w:t>
        </w:r>
      </w:ins>
      <w:r w:rsidR="00042369" w:rsidRPr="005D2FED">
        <w:rPr>
          <w:rFonts w:ascii="Times New Roman" w:hAnsi="Times New Roman"/>
          <w:b/>
          <w:sz w:val="22"/>
          <w:szCs w:val="22"/>
          <w:lang w:val="es-PE"/>
        </w:rPr>
        <w:t>)</w:t>
      </w:r>
    </w:p>
    <w:p w:rsidR="001153F3" w:rsidRPr="005D2FED" w:rsidRDefault="001153F3" w:rsidP="001153F3">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1153F3" w:rsidRPr="005D2FED" w:rsidDel="00AE0E48" w:rsidRDefault="001153F3" w:rsidP="00275100">
      <w:pPr>
        <w:widowControl/>
        <w:numPr>
          <w:ilvl w:val="2"/>
          <w:numId w:val="2"/>
        </w:numPr>
        <w:tabs>
          <w:tab w:val="left" w:pos="-1440"/>
          <w:tab w:val="left" w:pos="-720"/>
          <w:tab w:val="left" w:pos="0"/>
          <w:tab w:val="left" w:pos="1418"/>
          <w:tab w:val="left" w:pos="4320"/>
          <w:tab w:val="left" w:pos="5040"/>
          <w:tab w:val="left" w:pos="5760"/>
          <w:tab w:val="left" w:pos="6480"/>
          <w:tab w:val="left" w:pos="7200"/>
          <w:tab w:val="left" w:pos="7920"/>
          <w:tab w:val="left" w:pos="8640"/>
          <w:tab w:val="left" w:pos="9360"/>
        </w:tabs>
        <w:jc w:val="both"/>
        <w:rPr>
          <w:del w:id="311" w:author="SAM RO" w:date="2017-08-08T10:26:00Z"/>
          <w:rFonts w:ascii="Times New Roman" w:hAnsi="Times New Roman"/>
          <w:sz w:val="22"/>
          <w:szCs w:val="22"/>
          <w:lang w:val="es-PE"/>
        </w:rPr>
      </w:pPr>
      <w:del w:id="312" w:author="SAM RO" w:date="2017-08-08T10:26:00Z">
        <w:r w:rsidRPr="005D2FED" w:rsidDel="00AE0E48">
          <w:rPr>
            <w:rFonts w:ascii="Times New Roman" w:hAnsi="Times New Roman"/>
            <w:sz w:val="22"/>
            <w:szCs w:val="22"/>
            <w:lang w:val="es-PE"/>
          </w:rPr>
          <w:delText xml:space="preserve">Desde 2007 se han dictado </w:delText>
        </w:r>
        <w:r w:rsidR="007E03B7" w:rsidRPr="005D2FED" w:rsidDel="00AE0E48">
          <w:rPr>
            <w:rFonts w:ascii="Times New Roman" w:hAnsi="Times New Roman"/>
            <w:sz w:val="22"/>
            <w:szCs w:val="22"/>
            <w:lang w:val="es-PE"/>
          </w:rPr>
          <w:delText>c</w:delText>
        </w:r>
        <w:r w:rsidRPr="005D2FED" w:rsidDel="00AE0E48">
          <w:rPr>
            <w:rFonts w:ascii="Times New Roman" w:hAnsi="Times New Roman"/>
            <w:sz w:val="22"/>
            <w:szCs w:val="22"/>
            <w:lang w:val="es-PE"/>
          </w:rPr>
          <w:delText>ursos sobre sistemas de gestión de la seguridad operacional (SMS) a nivel regional y en todos los Estados de la Región Sudamericana. Asimismo, desde 2009 se dictaron cursos regionales y en algunos Estados de la Región sobre los Programas estatales de seguridad operacional (SSP</w:delText>
        </w:r>
        <w:r w:rsidR="00940D95" w:rsidRPr="005D2FED" w:rsidDel="00AE0E48">
          <w:rPr>
            <w:rFonts w:ascii="Times New Roman" w:hAnsi="Times New Roman"/>
            <w:sz w:val="22"/>
            <w:szCs w:val="22"/>
            <w:lang w:val="es-PE"/>
          </w:rPr>
          <w:delText>) y</w:delText>
        </w:r>
        <w:r w:rsidRPr="005D2FED" w:rsidDel="00AE0E48">
          <w:rPr>
            <w:rFonts w:ascii="Times New Roman" w:hAnsi="Times New Roman"/>
            <w:sz w:val="22"/>
            <w:szCs w:val="22"/>
            <w:lang w:val="es-PE"/>
          </w:rPr>
          <w:delText xml:space="preserve"> en diferentes foros se ha alentado a los Estados a implantar sus SSP exigiendo la implantación de los correspondientes SMS a los proveedores de servicios.</w:delText>
        </w:r>
      </w:del>
    </w:p>
    <w:p w:rsidR="001153F3" w:rsidRPr="005D2FED" w:rsidDel="00AE0E48" w:rsidRDefault="001153F3" w:rsidP="001153F3">
      <w:pPr>
        <w:widowControl/>
        <w:tabs>
          <w:tab w:val="left" w:pos="-1440"/>
          <w:tab w:val="left" w:pos="-720"/>
          <w:tab w:val="left" w:pos="0"/>
          <w:tab w:val="left" w:pos="4320"/>
          <w:tab w:val="left" w:pos="5040"/>
          <w:tab w:val="left" w:pos="5760"/>
          <w:tab w:val="left" w:pos="6480"/>
          <w:tab w:val="left" w:pos="7200"/>
          <w:tab w:val="left" w:pos="7920"/>
          <w:tab w:val="left" w:pos="8640"/>
          <w:tab w:val="left" w:pos="9360"/>
        </w:tabs>
        <w:jc w:val="both"/>
        <w:rPr>
          <w:del w:id="313" w:author="SAM RO" w:date="2017-08-08T10:26:00Z"/>
          <w:rFonts w:ascii="Times New Roman" w:hAnsi="Times New Roman"/>
          <w:sz w:val="22"/>
          <w:szCs w:val="22"/>
          <w:lang w:val="es-PE"/>
        </w:rPr>
      </w:pPr>
    </w:p>
    <w:p w:rsidR="001153F3" w:rsidRPr="002904D4" w:rsidRDefault="00400520" w:rsidP="009908EE">
      <w:pPr>
        <w:widowControl/>
        <w:numPr>
          <w:ilvl w:val="2"/>
          <w:numId w:val="2"/>
        </w:numPr>
        <w:tabs>
          <w:tab w:val="left" w:pos="-1440"/>
          <w:tab w:val="left" w:pos="-720"/>
          <w:tab w:val="left" w:pos="0"/>
          <w:tab w:val="left" w:pos="1418"/>
          <w:tab w:val="left" w:pos="4320"/>
          <w:tab w:val="left" w:pos="5040"/>
          <w:tab w:val="left" w:pos="5760"/>
          <w:tab w:val="left" w:pos="6480"/>
          <w:tab w:val="left" w:pos="7200"/>
          <w:tab w:val="left" w:pos="7920"/>
          <w:tab w:val="left" w:pos="8640"/>
          <w:tab w:val="left" w:pos="9360"/>
        </w:tabs>
        <w:jc w:val="both"/>
        <w:rPr>
          <w:ins w:id="314" w:author="SAM RO" w:date="2017-08-08T10:47:00Z"/>
          <w:rFonts w:ascii="Times New Roman" w:hAnsi="Times New Roman"/>
          <w:sz w:val="22"/>
          <w:szCs w:val="22"/>
          <w:lang w:val="es-PE"/>
          <w:rPrChange w:id="315" w:author="SAM RO" w:date="2017-08-10T10:57:00Z">
            <w:rPr>
              <w:ins w:id="316" w:author="SAM RO" w:date="2017-08-08T10:47:00Z"/>
              <w:rFonts w:ascii="Times New Roman" w:hAnsi="Times New Roman"/>
              <w:sz w:val="22"/>
              <w:szCs w:val="22"/>
              <w:lang w:val="es-PE"/>
            </w:rPr>
          </w:rPrChange>
        </w:rPr>
        <w:pPrChange w:id="317" w:author="SAM RO" w:date="2017-08-10T10:57:00Z">
          <w:pPr>
            <w:widowControl/>
            <w:numPr>
              <w:ilvl w:val="2"/>
              <w:numId w:val="2"/>
            </w:numPr>
            <w:tabs>
              <w:tab w:val="left" w:pos="-1440"/>
              <w:tab w:val="left" w:pos="-720"/>
              <w:tab w:val="left" w:pos="0"/>
              <w:tab w:val="left" w:pos="1418"/>
              <w:tab w:val="num" w:pos="2160"/>
              <w:tab w:val="left" w:pos="4320"/>
              <w:tab w:val="left" w:pos="5040"/>
              <w:tab w:val="left" w:pos="5760"/>
              <w:tab w:val="left" w:pos="6480"/>
              <w:tab w:val="left" w:pos="7200"/>
              <w:tab w:val="left" w:pos="7920"/>
              <w:tab w:val="left" w:pos="8640"/>
              <w:tab w:val="left" w:pos="9360"/>
            </w:tabs>
            <w:jc w:val="both"/>
          </w:pPr>
        </w:pPrChange>
      </w:pPr>
      <w:del w:id="318" w:author="SAM RO" w:date="2017-08-08T10:26:00Z">
        <w:r w:rsidRPr="002904D4" w:rsidDel="00AE0E48">
          <w:rPr>
            <w:rFonts w:ascii="Times New Roman" w:hAnsi="Times New Roman"/>
            <w:sz w:val="22"/>
            <w:szCs w:val="22"/>
            <w:lang w:val="es-PE"/>
            <w:rPrChange w:id="319" w:author="SAM RO" w:date="2017-08-10T10:57:00Z">
              <w:rPr>
                <w:rFonts w:ascii="Times New Roman" w:hAnsi="Times New Roman"/>
                <w:sz w:val="22"/>
                <w:szCs w:val="22"/>
                <w:lang w:val="es-PE"/>
              </w:rPr>
            </w:rPrChange>
          </w:rPr>
          <w:delText xml:space="preserve">A pesar de lo anterior, los resultados de las </w:delText>
        </w:r>
        <w:r w:rsidR="00D72F83" w:rsidRPr="002904D4" w:rsidDel="00AE0E48">
          <w:rPr>
            <w:rFonts w:ascii="Times New Roman" w:hAnsi="Times New Roman"/>
            <w:sz w:val="22"/>
            <w:szCs w:val="22"/>
            <w:lang w:val="es-PE"/>
            <w:rPrChange w:id="320" w:author="SAM RO" w:date="2017-08-10T10:57:00Z">
              <w:rPr>
                <w:rFonts w:ascii="Times New Roman" w:hAnsi="Times New Roman"/>
                <w:sz w:val="22"/>
                <w:szCs w:val="22"/>
                <w:lang w:val="es-PE"/>
              </w:rPr>
            </w:rPrChange>
          </w:rPr>
          <w:delText xml:space="preserve">auditorías de la vigilancia de la seguridad operacional </w:delText>
        </w:r>
        <w:r w:rsidR="00F670BE" w:rsidRPr="002904D4" w:rsidDel="00AE0E48">
          <w:rPr>
            <w:rFonts w:ascii="Times New Roman" w:hAnsi="Times New Roman"/>
            <w:sz w:val="22"/>
            <w:szCs w:val="22"/>
            <w:lang w:val="es-PE"/>
            <w:rPrChange w:id="321" w:author="SAM RO" w:date="2017-08-10T10:57:00Z">
              <w:rPr>
                <w:rFonts w:ascii="Times New Roman" w:hAnsi="Times New Roman"/>
                <w:sz w:val="22"/>
                <w:szCs w:val="22"/>
                <w:lang w:val="es-PE"/>
              </w:rPr>
            </w:rPrChange>
          </w:rPr>
          <w:delText>en la Región mostraron</w:delText>
        </w:r>
        <w:r w:rsidR="00D72F83" w:rsidRPr="002904D4" w:rsidDel="00AE0E48">
          <w:rPr>
            <w:rFonts w:ascii="Times New Roman" w:hAnsi="Times New Roman"/>
            <w:sz w:val="22"/>
            <w:szCs w:val="22"/>
            <w:lang w:val="es-PE"/>
            <w:rPrChange w:id="322" w:author="SAM RO" w:date="2017-08-10T10:57:00Z">
              <w:rPr>
                <w:rFonts w:ascii="Times New Roman" w:hAnsi="Times New Roman"/>
                <w:sz w:val="22"/>
                <w:szCs w:val="22"/>
                <w:lang w:val="es-PE"/>
              </w:rPr>
            </w:rPrChange>
          </w:rPr>
          <w:delText xml:space="preserve"> que </w:delText>
        </w:r>
        <w:r w:rsidR="001153F3" w:rsidRPr="002904D4" w:rsidDel="00AE0E48">
          <w:rPr>
            <w:rFonts w:ascii="Times New Roman" w:hAnsi="Times New Roman"/>
            <w:sz w:val="22"/>
            <w:szCs w:val="22"/>
            <w:lang w:val="es-PE"/>
            <w:rPrChange w:id="323" w:author="SAM RO" w:date="2017-08-10T10:57:00Z">
              <w:rPr>
                <w:rFonts w:ascii="Times New Roman" w:hAnsi="Times New Roman"/>
                <w:sz w:val="22"/>
                <w:szCs w:val="22"/>
                <w:lang w:val="es-PE"/>
              </w:rPr>
            </w:rPrChange>
          </w:rPr>
          <w:delText>pocos Estados han implementado en forma efectiva</w:delText>
        </w:r>
        <w:r w:rsidR="00D72F83" w:rsidRPr="002904D4" w:rsidDel="00AE0E48">
          <w:rPr>
            <w:rFonts w:ascii="Times New Roman" w:hAnsi="Times New Roman"/>
            <w:sz w:val="22"/>
            <w:szCs w:val="22"/>
            <w:lang w:val="es-PE"/>
            <w:rPrChange w:id="324" w:author="SAM RO" w:date="2017-08-10T10:57:00Z">
              <w:rPr>
                <w:rFonts w:ascii="Times New Roman" w:hAnsi="Times New Roman"/>
                <w:sz w:val="22"/>
                <w:szCs w:val="22"/>
                <w:lang w:val="es-PE"/>
              </w:rPr>
            </w:rPrChange>
          </w:rPr>
          <w:delText xml:space="preserve"> </w:delText>
        </w:r>
        <w:r w:rsidR="00C97BA7" w:rsidRPr="002904D4" w:rsidDel="00AE0E48">
          <w:rPr>
            <w:rFonts w:ascii="Times New Roman" w:hAnsi="Times New Roman"/>
            <w:sz w:val="22"/>
            <w:szCs w:val="22"/>
            <w:lang w:val="es-PE"/>
            <w:rPrChange w:id="325" w:author="SAM RO" w:date="2017-08-10T10:57:00Z">
              <w:rPr>
                <w:rFonts w:ascii="Times New Roman" w:hAnsi="Times New Roman"/>
                <w:sz w:val="22"/>
                <w:szCs w:val="22"/>
                <w:lang w:val="es-PE"/>
              </w:rPr>
            </w:rPrChange>
          </w:rPr>
          <w:delText xml:space="preserve">los SARPs de </w:delText>
        </w:r>
        <w:r w:rsidR="00F670BE" w:rsidRPr="002904D4" w:rsidDel="00AE0E48">
          <w:rPr>
            <w:rFonts w:ascii="Times New Roman" w:hAnsi="Times New Roman"/>
            <w:sz w:val="22"/>
            <w:szCs w:val="22"/>
            <w:lang w:val="es-PE"/>
            <w:rPrChange w:id="326" w:author="SAM RO" w:date="2017-08-10T10:57:00Z">
              <w:rPr>
                <w:rFonts w:ascii="Times New Roman" w:hAnsi="Times New Roman"/>
                <w:sz w:val="22"/>
                <w:szCs w:val="22"/>
                <w:lang w:val="es-PE"/>
              </w:rPr>
            </w:rPrChange>
          </w:rPr>
          <w:delText>la OACI</w:delText>
        </w:r>
        <w:r w:rsidRPr="002904D4" w:rsidDel="00AE0E48">
          <w:rPr>
            <w:rFonts w:ascii="Times New Roman" w:hAnsi="Times New Roman"/>
            <w:sz w:val="22"/>
            <w:szCs w:val="22"/>
            <w:lang w:val="es-PE"/>
            <w:rPrChange w:id="327" w:author="SAM RO" w:date="2017-08-10T10:57:00Z">
              <w:rPr>
                <w:rFonts w:ascii="Times New Roman" w:hAnsi="Times New Roman"/>
                <w:sz w:val="22"/>
                <w:szCs w:val="22"/>
                <w:lang w:val="es-PE"/>
              </w:rPr>
            </w:rPrChange>
          </w:rPr>
          <w:delText xml:space="preserve"> en el </w:delText>
        </w:r>
        <w:r w:rsidR="00F670BE" w:rsidRPr="002904D4" w:rsidDel="00AE0E48">
          <w:rPr>
            <w:rFonts w:ascii="Times New Roman" w:hAnsi="Times New Roman"/>
            <w:sz w:val="22"/>
            <w:szCs w:val="22"/>
            <w:lang w:val="es-PE"/>
            <w:rPrChange w:id="328" w:author="SAM RO" w:date="2017-08-10T10:57:00Z">
              <w:rPr>
                <w:rFonts w:ascii="Times New Roman" w:hAnsi="Times New Roman"/>
                <w:sz w:val="22"/>
                <w:szCs w:val="22"/>
                <w:lang w:val="es-PE"/>
              </w:rPr>
            </w:rPrChange>
          </w:rPr>
          <w:delText>área</w:delText>
        </w:r>
        <w:r w:rsidR="00DA7EC8" w:rsidRPr="002904D4" w:rsidDel="00AE0E48">
          <w:rPr>
            <w:rFonts w:ascii="Times New Roman" w:hAnsi="Times New Roman"/>
            <w:sz w:val="22"/>
            <w:szCs w:val="22"/>
            <w:lang w:val="es-PE"/>
            <w:rPrChange w:id="329" w:author="SAM RO" w:date="2017-08-10T10:57:00Z">
              <w:rPr>
                <w:rFonts w:ascii="Times New Roman" w:hAnsi="Times New Roman"/>
                <w:sz w:val="22"/>
                <w:szCs w:val="22"/>
                <w:lang w:val="es-PE"/>
              </w:rPr>
            </w:rPrChange>
          </w:rPr>
          <w:delText>s</w:delText>
        </w:r>
        <w:r w:rsidRPr="002904D4" w:rsidDel="00AE0E48">
          <w:rPr>
            <w:rFonts w:ascii="Times New Roman" w:hAnsi="Times New Roman"/>
            <w:sz w:val="22"/>
            <w:szCs w:val="22"/>
            <w:lang w:val="es-PE"/>
            <w:rPrChange w:id="330" w:author="SAM RO" w:date="2017-08-10T10:57:00Z">
              <w:rPr>
                <w:rFonts w:ascii="Times New Roman" w:hAnsi="Times New Roman"/>
                <w:sz w:val="22"/>
                <w:szCs w:val="22"/>
                <w:lang w:val="es-PE"/>
              </w:rPr>
            </w:rPrChange>
          </w:rPr>
          <w:delText xml:space="preserve"> ANS</w:delText>
        </w:r>
        <w:r w:rsidR="00A71C1C" w:rsidRPr="002904D4" w:rsidDel="00AE0E48">
          <w:rPr>
            <w:rFonts w:ascii="Times New Roman" w:hAnsi="Times New Roman"/>
            <w:sz w:val="22"/>
            <w:szCs w:val="22"/>
            <w:lang w:val="es-PE"/>
            <w:rPrChange w:id="331" w:author="SAM RO" w:date="2017-08-10T10:57:00Z">
              <w:rPr>
                <w:rFonts w:ascii="Times New Roman" w:hAnsi="Times New Roman"/>
                <w:sz w:val="22"/>
                <w:szCs w:val="22"/>
                <w:lang w:val="es-PE"/>
              </w:rPr>
            </w:rPrChange>
          </w:rPr>
          <w:delText xml:space="preserve"> y AGA</w:delText>
        </w:r>
        <w:r w:rsidRPr="002904D4" w:rsidDel="00AE0E48">
          <w:rPr>
            <w:rFonts w:ascii="Times New Roman" w:hAnsi="Times New Roman"/>
            <w:sz w:val="22"/>
            <w:szCs w:val="22"/>
            <w:lang w:val="es-PE"/>
            <w:rPrChange w:id="332" w:author="SAM RO" w:date="2017-08-10T10:57:00Z">
              <w:rPr>
                <w:rFonts w:ascii="Times New Roman" w:hAnsi="Times New Roman"/>
                <w:sz w:val="22"/>
                <w:szCs w:val="22"/>
                <w:lang w:val="es-PE"/>
              </w:rPr>
            </w:rPrChange>
          </w:rPr>
          <w:delText xml:space="preserve"> siendo </w:delText>
        </w:r>
        <w:r w:rsidR="007E03B7" w:rsidRPr="002904D4" w:rsidDel="00AE0E48">
          <w:rPr>
            <w:rFonts w:ascii="Times New Roman" w:hAnsi="Times New Roman"/>
            <w:sz w:val="22"/>
            <w:szCs w:val="22"/>
            <w:lang w:val="es-PE"/>
            <w:rPrChange w:id="333" w:author="SAM RO" w:date="2017-08-10T10:57:00Z">
              <w:rPr>
                <w:rFonts w:ascii="Times New Roman" w:hAnsi="Times New Roman"/>
                <w:sz w:val="22"/>
                <w:szCs w:val="22"/>
                <w:lang w:val="es-PE"/>
              </w:rPr>
            </w:rPrChange>
          </w:rPr>
          <w:delText>la falta de implantación eficaz (</w:delText>
        </w:r>
        <w:r w:rsidRPr="002904D4" w:rsidDel="00AE0E48">
          <w:rPr>
            <w:rFonts w:ascii="Times New Roman" w:hAnsi="Times New Roman"/>
            <w:sz w:val="22"/>
            <w:szCs w:val="22"/>
            <w:lang w:val="es-PE"/>
            <w:rPrChange w:id="334" w:author="SAM RO" w:date="2017-08-10T10:57:00Z">
              <w:rPr>
                <w:rFonts w:ascii="Times New Roman" w:hAnsi="Times New Roman"/>
                <w:sz w:val="22"/>
                <w:szCs w:val="22"/>
                <w:lang w:val="es-PE"/>
              </w:rPr>
            </w:rPrChange>
          </w:rPr>
          <w:delText>LEI</w:delText>
        </w:r>
        <w:r w:rsidR="007E03B7" w:rsidRPr="002904D4" w:rsidDel="00AE0E48">
          <w:rPr>
            <w:rFonts w:ascii="Times New Roman" w:hAnsi="Times New Roman"/>
            <w:sz w:val="22"/>
            <w:szCs w:val="22"/>
            <w:lang w:val="es-PE"/>
            <w:rPrChange w:id="335" w:author="SAM RO" w:date="2017-08-10T10:57:00Z">
              <w:rPr>
                <w:rFonts w:ascii="Times New Roman" w:hAnsi="Times New Roman"/>
                <w:sz w:val="22"/>
                <w:szCs w:val="22"/>
                <w:lang w:val="es-PE"/>
              </w:rPr>
            </w:rPrChange>
          </w:rPr>
          <w:delText>)</w:delText>
        </w:r>
        <w:r w:rsidRPr="002904D4" w:rsidDel="00AE0E48">
          <w:rPr>
            <w:rFonts w:ascii="Times New Roman" w:hAnsi="Times New Roman"/>
            <w:sz w:val="22"/>
            <w:szCs w:val="22"/>
            <w:lang w:val="es-PE"/>
            <w:rPrChange w:id="336" w:author="SAM RO" w:date="2017-08-10T10:57:00Z">
              <w:rPr>
                <w:rFonts w:ascii="Times New Roman" w:hAnsi="Times New Roman"/>
                <w:sz w:val="22"/>
                <w:szCs w:val="22"/>
                <w:lang w:val="es-PE"/>
              </w:rPr>
            </w:rPrChange>
          </w:rPr>
          <w:delText xml:space="preserve"> en la </w:delText>
        </w:r>
        <w:r w:rsidR="00C97BA7" w:rsidRPr="002904D4" w:rsidDel="00AE0E48">
          <w:rPr>
            <w:rFonts w:ascii="Times New Roman" w:hAnsi="Times New Roman"/>
            <w:sz w:val="22"/>
            <w:szCs w:val="22"/>
            <w:lang w:val="es-PE"/>
            <w:rPrChange w:id="337" w:author="SAM RO" w:date="2017-08-10T10:57:00Z">
              <w:rPr>
                <w:rFonts w:ascii="Times New Roman" w:hAnsi="Times New Roman"/>
                <w:sz w:val="22"/>
                <w:szCs w:val="22"/>
                <w:lang w:val="es-PE"/>
              </w:rPr>
            </w:rPrChange>
          </w:rPr>
          <w:delText>R</w:delText>
        </w:r>
        <w:r w:rsidRPr="002904D4" w:rsidDel="00AE0E48">
          <w:rPr>
            <w:rFonts w:ascii="Times New Roman" w:hAnsi="Times New Roman"/>
            <w:sz w:val="22"/>
            <w:szCs w:val="22"/>
            <w:lang w:val="es-PE"/>
            <w:rPrChange w:id="338" w:author="SAM RO" w:date="2017-08-10T10:57:00Z">
              <w:rPr>
                <w:rFonts w:ascii="Times New Roman" w:hAnsi="Times New Roman"/>
                <w:sz w:val="22"/>
                <w:szCs w:val="22"/>
                <w:lang w:val="es-PE"/>
              </w:rPr>
            </w:rPrChange>
          </w:rPr>
          <w:delText xml:space="preserve">egión de </w:delText>
        </w:r>
        <w:r w:rsidR="00A71C1C" w:rsidRPr="002904D4" w:rsidDel="00AE0E48">
          <w:rPr>
            <w:rFonts w:ascii="Times New Roman" w:hAnsi="Times New Roman"/>
            <w:sz w:val="22"/>
            <w:szCs w:val="22"/>
            <w:lang w:val="es-PE"/>
            <w:rPrChange w:id="339" w:author="SAM RO" w:date="2017-08-10T10:57:00Z">
              <w:rPr>
                <w:rFonts w:ascii="Times New Roman" w:hAnsi="Times New Roman"/>
                <w:sz w:val="22"/>
                <w:szCs w:val="22"/>
                <w:lang w:val="es-PE"/>
              </w:rPr>
            </w:rPrChange>
          </w:rPr>
          <w:delText xml:space="preserve"> 48% en ANS y 36% en AGA</w:delText>
        </w:r>
        <w:r w:rsidR="008D1B25" w:rsidRPr="002904D4" w:rsidDel="00AE0E48">
          <w:rPr>
            <w:rFonts w:ascii="Times New Roman" w:hAnsi="Times New Roman"/>
            <w:sz w:val="22"/>
            <w:szCs w:val="22"/>
            <w:lang w:val="es-PE"/>
            <w:rPrChange w:id="340" w:author="SAM RO" w:date="2017-08-10T10:57:00Z">
              <w:rPr>
                <w:rFonts w:ascii="Times New Roman" w:hAnsi="Times New Roman"/>
                <w:sz w:val="22"/>
                <w:szCs w:val="22"/>
                <w:lang w:val="es-PE"/>
              </w:rPr>
            </w:rPrChange>
          </w:rPr>
          <w:delText xml:space="preserve">; </w:delText>
        </w:r>
        <w:r w:rsidR="00A71C1C" w:rsidRPr="002904D4" w:rsidDel="00AE0E48">
          <w:rPr>
            <w:rFonts w:ascii="Times New Roman" w:hAnsi="Times New Roman"/>
            <w:sz w:val="22"/>
            <w:szCs w:val="22"/>
            <w:lang w:val="es-PE"/>
            <w:rPrChange w:id="341" w:author="SAM RO" w:date="2017-08-10T10:57:00Z">
              <w:rPr>
                <w:rFonts w:ascii="Times New Roman" w:hAnsi="Times New Roman"/>
                <w:sz w:val="22"/>
                <w:szCs w:val="22"/>
                <w:lang w:val="es-PE"/>
              </w:rPr>
            </w:rPrChange>
          </w:rPr>
          <w:delText xml:space="preserve">porcentajes </w:delText>
        </w:r>
        <w:r w:rsidRPr="002904D4" w:rsidDel="00AE0E48">
          <w:rPr>
            <w:rFonts w:ascii="Times New Roman" w:hAnsi="Times New Roman"/>
            <w:sz w:val="22"/>
            <w:szCs w:val="22"/>
            <w:lang w:val="es-PE"/>
            <w:rPrChange w:id="342" w:author="SAM RO" w:date="2017-08-10T10:57:00Z">
              <w:rPr>
                <w:rFonts w:ascii="Times New Roman" w:hAnsi="Times New Roman"/>
                <w:sz w:val="22"/>
                <w:szCs w:val="22"/>
                <w:lang w:val="es-PE"/>
              </w:rPr>
            </w:rPrChange>
          </w:rPr>
          <w:delText xml:space="preserve"> </w:delText>
        </w:r>
        <w:r w:rsidR="00A71C1C" w:rsidRPr="002904D4" w:rsidDel="00AE0E48">
          <w:rPr>
            <w:rFonts w:ascii="Times New Roman" w:hAnsi="Times New Roman"/>
            <w:sz w:val="22"/>
            <w:szCs w:val="22"/>
            <w:lang w:val="es-PE"/>
            <w:rPrChange w:id="343" w:author="SAM RO" w:date="2017-08-10T10:57:00Z">
              <w:rPr>
                <w:rFonts w:ascii="Times New Roman" w:hAnsi="Times New Roman"/>
                <w:sz w:val="22"/>
                <w:szCs w:val="22"/>
                <w:lang w:val="es-PE"/>
              </w:rPr>
            </w:rPrChange>
          </w:rPr>
          <w:delText xml:space="preserve">que </w:delText>
        </w:r>
        <w:r w:rsidRPr="002904D4" w:rsidDel="00AE0E48">
          <w:rPr>
            <w:rFonts w:ascii="Times New Roman" w:hAnsi="Times New Roman"/>
            <w:sz w:val="22"/>
            <w:szCs w:val="22"/>
            <w:lang w:val="es-PE"/>
            <w:rPrChange w:id="344" w:author="SAM RO" w:date="2017-08-10T10:57:00Z">
              <w:rPr>
                <w:rFonts w:ascii="Times New Roman" w:hAnsi="Times New Roman"/>
                <w:sz w:val="22"/>
                <w:szCs w:val="22"/>
                <w:lang w:val="es-PE"/>
              </w:rPr>
            </w:rPrChange>
          </w:rPr>
          <w:delText>requiere</w:delText>
        </w:r>
        <w:r w:rsidR="00A71C1C" w:rsidRPr="002904D4" w:rsidDel="00AE0E48">
          <w:rPr>
            <w:rFonts w:ascii="Times New Roman" w:hAnsi="Times New Roman"/>
            <w:sz w:val="22"/>
            <w:szCs w:val="22"/>
            <w:lang w:val="es-PE"/>
            <w:rPrChange w:id="345" w:author="SAM RO" w:date="2017-08-10T10:57:00Z">
              <w:rPr>
                <w:rFonts w:ascii="Times New Roman" w:hAnsi="Times New Roman"/>
                <w:sz w:val="22"/>
                <w:szCs w:val="22"/>
                <w:lang w:val="es-PE"/>
              </w:rPr>
            </w:rPrChange>
          </w:rPr>
          <w:delText>n</w:delText>
        </w:r>
        <w:r w:rsidRPr="002904D4" w:rsidDel="00AE0E48">
          <w:rPr>
            <w:rFonts w:ascii="Times New Roman" w:hAnsi="Times New Roman"/>
            <w:sz w:val="22"/>
            <w:szCs w:val="22"/>
            <w:lang w:val="es-PE"/>
            <w:rPrChange w:id="346" w:author="SAM RO" w:date="2017-08-10T10:57:00Z">
              <w:rPr>
                <w:rFonts w:ascii="Times New Roman" w:hAnsi="Times New Roman"/>
                <w:sz w:val="22"/>
                <w:szCs w:val="22"/>
                <w:lang w:val="es-PE"/>
              </w:rPr>
            </w:rPrChange>
          </w:rPr>
          <w:delText xml:space="preserve"> </w:delText>
        </w:r>
        <w:r w:rsidR="00F21A2D" w:rsidRPr="002904D4" w:rsidDel="00AE0E48">
          <w:rPr>
            <w:rFonts w:ascii="Times New Roman" w:hAnsi="Times New Roman"/>
            <w:sz w:val="22"/>
            <w:szCs w:val="22"/>
            <w:lang w:val="es-PE"/>
            <w:rPrChange w:id="347" w:author="SAM RO" w:date="2017-08-10T10:57:00Z">
              <w:rPr>
                <w:rFonts w:ascii="Times New Roman" w:hAnsi="Times New Roman"/>
                <w:sz w:val="22"/>
                <w:szCs w:val="22"/>
                <w:lang w:val="es-PE"/>
              </w:rPr>
            </w:rPrChange>
          </w:rPr>
          <w:delText>reducirse</w:delText>
        </w:r>
        <w:r w:rsidR="00A71C1C" w:rsidRPr="002904D4" w:rsidDel="00AE0E48">
          <w:rPr>
            <w:rFonts w:ascii="Times New Roman" w:hAnsi="Times New Roman"/>
            <w:sz w:val="22"/>
            <w:szCs w:val="22"/>
            <w:lang w:val="es-PE"/>
            <w:rPrChange w:id="348" w:author="SAM RO" w:date="2017-08-10T10:57:00Z">
              <w:rPr>
                <w:rFonts w:ascii="Times New Roman" w:hAnsi="Times New Roman"/>
                <w:sz w:val="22"/>
                <w:szCs w:val="22"/>
                <w:lang w:val="es-PE"/>
              </w:rPr>
            </w:rPrChange>
          </w:rPr>
          <w:delText xml:space="preserve"> para garantizar la seguridad de las operaciones en la regiones y satisfacer las necesidades del GANP.</w:delText>
        </w:r>
      </w:del>
      <w:ins w:id="349" w:author="SAM RO" w:date="2017-08-08T10:36:00Z">
        <w:r w:rsidR="009908EE" w:rsidRPr="002904D4">
          <w:rPr>
            <w:rFonts w:ascii="Times New Roman" w:hAnsi="Times New Roman"/>
            <w:sz w:val="22"/>
            <w:szCs w:val="22"/>
            <w:lang w:val="es-PE"/>
            <w:rPrChange w:id="350" w:author="SAM RO" w:date="2017-08-10T10:57:00Z">
              <w:rPr>
                <w:rFonts w:ascii="Times New Roman" w:hAnsi="Times New Roman"/>
                <w:sz w:val="22"/>
                <w:szCs w:val="22"/>
                <w:lang w:val="es-PE"/>
              </w:rPr>
            </w:rPrChange>
          </w:rPr>
          <w:t>Actualmente l</w:t>
        </w:r>
      </w:ins>
      <w:ins w:id="351" w:author="SAM RO" w:date="2017-08-08T10:34:00Z">
        <w:r w:rsidR="00AE0E48" w:rsidRPr="002904D4">
          <w:rPr>
            <w:rFonts w:ascii="Times New Roman" w:hAnsi="Times New Roman"/>
            <w:sz w:val="22"/>
            <w:szCs w:val="22"/>
            <w:lang w:val="es-PE"/>
            <w:rPrChange w:id="352" w:author="SAM RO" w:date="2017-08-10T10:57:00Z">
              <w:rPr>
                <w:rFonts w:ascii="Times New Roman" w:hAnsi="Times New Roman"/>
                <w:sz w:val="22"/>
                <w:szCs w:val="22"/>
                <w:lang w:val="es-PE"/>
              </w:rPr>
            </w:rPrChange>
          </w:rPr>
          <w:t xml:space="preserve">a región tiene un nivel de implementación efectiva de </w:t>
        </w:r>
      </w:ins>
      <w:ins w:id="353" w:author="SAM RO" w:date="2017-08-08T10:35:00Z">
        <w:r w:rsidR="00AE0E48" w:rsidRPr="002904D4">
          <w:rPr>
            <w:rFonts w:ascii="Times New Roman" w:hAnsi="Times New Roman"/>
            <w:sz w:val="22"/>
            <w:szCs w:val="22"/>
            <w:lang w:val="es-PE"/>
            <w:rPrChange w:id="354" w:author="SAM RO" w:date="2017-08-10T10:57:00Z">
              <w:rPr>
                <w:rFonts w:ascii="Times New Roman" w:hAnsi="Times New Roman"/>
                <w:sz w:val="22"/>
                <w:szCs w:val="22"/>
                <w:lang w:val="es-PE"/>
              </w:rPr>
            </w:rPrChange>
          </w:rPr>
          <w:t>76.12%; por encima del promedio mundial de 64.59%</w:t>
        </w:r>
      </w:ins>
      <w:ins w:id="355" w:author="SAM RO" w:date="2017-08-08T10:36:00Z">
        <w:r w:rsidR="009908EE" w:rsidRPr="002904D4">
          <w:rPr>
            <w:rFonts w:ascii="Times New Roman" w:hAnsi="Times New Roman"/>
            <w:sz w:val="22"/>
            <w:szCs w:val="22"/>
            <w:lang w:val="es-PE"/>
            <w:rPrChange w:id="356" w:author="SAM RO" w:date="2017-08-10T10:57:00Z">
              <w:rPr>
                <w:rFonts w:ascii="Times New Roman" w:hAnsi="Times New Roman"/>
                <w:sz w:val="22"/>
                <w:szCs w:val="22"/>
                <w:lang w:val="es-PE"/>
              </w:rPr>
            </w:rPrChange>
          </w:rPr>
          <w:t xml:space="preserve">; pero por debajo del objetivo regional de 80% </w:t>
        </w:r>
      </w:ins>
      <w:ins w:id="357" w:author="SAM RO" w:date="2017-08-08T10:40:00Z">
        <w:r w:rsidR="009908EE" w:rsidRPr="002904D4">
          <w:rPr>
            <w:rFonts w:ascii="Times New Roman" w:hAnsi="Times New Roman"/>
            <w:sz w:val="22"/>
            <w:szCs w:val="22"/>
            <w:lang w:val="es-PE"/>
            <w:rPrChange w:id="358" w:author="SAM RO" w:date="2017-08-10T10:57:00Z">
              <w:rPr>
                <w:rFonts w:ascii="Times New Roman" w:hAnsi="Times New Roman"/>
                <w:sz w:val="22"/>
                <w:szCs w:val="22"/>
                <w:lang w:val="es-PE"/>
              </w:rPr>
            </w:rPrChange>
          </w:rPr>
          <w:t xml:space="preserve">que fue el compromiso regional asumido en </w:t>
        </w:r>
      </w:ins>
      <w:ins w:id="359" w:author="SAM RO" w:date="2017-08-08T10:36:00Z">
        <w:r w:rsidR="009908EE" w:rsidRPr="002904D4">
          <w:rPr>
            <w:rFonts w:ascii="Times New Roman" w:hAnsi="Times New Roman"/>
            <w:sz w:val="22"/>
            <w:szCs w:val="22"/>
            <w:lang w:val="es-PE"/>
            <w:rPrChange w:id="360" w:author="SAM RO" w:date="2017-08-10T10:57:00Z">
              <w:rPr>
                <w:rFonts w:ascii="Times New Roman" w:hAnsi="Times New Roman"/>
                <w:sz w:val="22"/>
                <w:szCs w:val="22"/>
                <w:lang w:val="es-PE"/>
              </w:rPr>
            </w:rPrChange>
          </w:rPr>
          <w:t>la Declaraci</w:t>
        </w:r>
      </w:ins>
      <w:ins w:id="361" w:author="SAM RO" w:date="2017-08-08T10:40:00Z">
        <w:r w:rsidR="009908EE" w:rsidRPr="002904D4">
          <w:rPr>
            <w:rFonts w:ascii="Times New Roman" w:hAnsi="Times New Roman"/>
            <w:sz w:val="22"/>
            <w:szCs w:val="22"/>
            <w:lang w:val="es-PE"/>
            <w:rPrChange w:id="362" w:author="SAM RO" w:date="2017-08-10T10:57:00Z">
              <w:rPr>
                <w:rFonts w:ascii="Times New Roman" w:hAnsi="Times New Roman"/>
                <w:sz w:val="22"/>
                <w:szCs w:val="22"/>
                <w:lang w:val="es-PE"/>
              </w:rPr>
            </w:rPrChange>
          </w:rPr>
          <w:t>ó</w:t>
        </w:r>
      </w:ins>
      <w:ins w:id="363" w:author="SAM RO" w:date="2017-08-08T10:36:00Z">
        <w:r w:rsidR="009908EE" w:rsidRPr="002904D4">
          <w:rPr>
            <w:rFonts w:ascii="Times New Roman" w:hAnsi="Times New Roman"/>
            <w:sz w:val="22"/>
            <w:szCs w:val="22"/>
            <w:lang w:val="es-PE"/>
            <w:rPrChange w:id="364" w:author="SAM RO" w:date="2017-08-10T10:57:00Z">
              <w:rPr>
                <w:rFonts w:ascii="Times New Roman" w:hAnsi="Times New Roman"/>
                <w:sz w:val="22"/>
                <w:szCs w:val="22"/>
                <w:lang w:val="es-PE"/>
              </w:rPr>
            </w:rPrChange>
          </w:rPr>
          <w:t xml:space="preserve">n de </w:t>
        </w:r>
      </w:ins>
      <w:ins w:id="365" w:author="SAM RO" w:date="2017-08-08T10:40:00Z">
        <w:r w:rsidR="009908EE" w:rsidRPr="002904D4">
          <w:rPr>
            <w:rFonts w:ascii="Times New Roman" w:hAnsi="Times New Roman"/>
            <w:sz w:val="22"/>
            <w:szCs w:val="22"/>
            <w:lang w:val="es-PE"/>
            <w:rPrChange w:id="366" w:author="SAM RO" w:date="2017-08-10T10:57:00Z">
              <w:rPr>
                <w:rFonts w:ascii="Times New Roman" w:hAnsi="Times New Roman"/>
                <w:sz w:val="22"/>
                <w:szCs w:val="22"/>
                <w:lang w:val="es-PE"/>
              </w:rPr>
            </w:rPrChange>
          </w:rPr>
          <w:t xml:space="preserve">Bogotá. </w:t>
        </w:r>
      </w:ins>
      <w:ins w:id="367" w:author="SAM RO" w:date="2017-08-08T10:41:00Z">
        <w:r w:rsidR="009908EE" w:rsidRPr="002904D4">
          <w:rPr>
            <w:rFonts w:ascii="Times New Roman" w:hAnsi="Times New Roman"/>
            <w:sz w:val="22"/>
            <w:szCs w:val="22"/>
            <w:lang w:val="es-PE"/>
            <w:rPrChange w:id="368" w:author="SAM RO" w:date="2017-08-10T10:57:00Z">
              <w:rPr>
                <w:rFonts w:ascii="Times New Roman" w:hAnsi="Times New Roman"/>
                <w:sz w:val="22"/>
                <w:szCs w:val="22"/>
                <w:lang w:val="es-PE"/>
              </w:rPr>
            </w:rPrChange>
          </w:rPr>
          <w:t xml:space="preserve">Asimismo dos de la </w:t>
        </w:r>
      </w:ins>
      <w:ins w:id="369" w:author="SAM RO" w:date="2017-08-08T10:42:00Z">
        <w:r w:rsidR="009908EE" w:rsidRPr="002904D4">
          <w:rPr>
            <w:rFonts w:ascii="Times New Roman" w:hAnsi="Times New Roman"/>
            <w:sz w:val="22"/>
            <w:szCs w:val="22"/>
            <w:lang w:val="es-PE"/>
            <w:rPrChange w:id="370" w:author="SAM RO" w:date="2017-08-10T10:57:00Z">
              <w:rPr>
                <w:rFonts w:ascii="Times New Roman" w:hAnsi="Times New Roman"/>
                <w:sz w:val="22"/>
                <w:szCs w:val="22"/>
                <w:lang w:val="es-PE"/>
              </w:rPr>
            </w:rPrChange>
          </w:rPr>
          <w:t xml:space="preserve">áreas con menor implementación efectiva son ANS (68.99%) y AGA (70.17%). </w:t>
        </w:r>
      </w:ins>
      <w:ins w:id="371" w:author="SAM RO" w:date="2017-08-10T10:57:00Z">
        <w:r w:rsidR="002904D4">
          <w:rPr>
            <w:rFonts w:ascii="Times New Roman" w:hAnsi="Times New Roman"/>
            <w:sz w:val="22"/>
            <w:szCs w:val="22"/>
            <w:lang w:val="es-PE"/>
          </w:rPr>
          <w:t xml:space="preserve"> </w:t>
        </w:r>
      </w:ins>
      <w:ins w:id="372" w:author="SAM RO" w:date="2017-08-08T10:43:00Z">
        <w:r w:rsidR="009908EE" w:rsidRPr="002904D4">
          <w:rPr>
            <w:rFonts w:ascii="Times New Roman" w:hAnsi="Times New Roman"/>
            <w:sz w:val="22"/>
            <w:szCs w:val="22"/>
            <w:lang w:val="es-PE"/>
            <w:rPrChange w:id="373" w:author="SAM RO" w:date="2017-08-10T10:57:00Z">
              <w:rPr>
                <w:rFonts w:ascii="Times New Roman" w:hAnsi="Times New Roman"/>
                <w:sz w:val="22"/>
                <w:szCs w:val="22"/>
                <w:lang w:val="es-PE"/>
              </w:rPr>
            </w:rPrChange>
          </w:rPr>
          <w:t>E</w:t>
        </w:r>
      </w:ins>
      <w:ins w:id="374" w:author="SAM RO" w:date="2017-08-10T10:09:00Z">
        <w:r w:rsidR="00B50A4D" w:rsidRPr="002904D4">
          <w:rPr>
            <w:rFonts w:ascii="Times New Roman" w:hAnsi="Times New Roman"/>
            <w:sz w:val="22"/>
            <w:szCs w:val="22"/>
            <w:lang w:val="es-PE"/>
            <w:rPrChange w:id="375" w:author="SAM RO" w:date="2017-08-10T10:57:00Z">
              <w:rPr>
                <w:rFonts w:ascii="Times New Roman" w:hAnsi="Times New Roman"/>
                <w:sz w:val="22"/>
                <w:szCs w:val="22"/>
                <w:lang w:val="es-PE"/>
              </w:rPr>
            </w:rPrChange>
          </w:rPr>
          <w:t>n e</w:t>
        </w:r>
      </w:ins>
      <w:ins w:id="376" w:author="SAM RO" w:date="2017-08-08T10:43:00Z">
        <w:r w:rsidR="009908EE" w:rsidRPr="002904D4">
          <w:rPr>
            <w:rFonts w:ascii="Times New Roman" w:hAnsi="Times New Roman"/>
            <w:sz w:val="22"/>
            <w:szCs w:val="22"/>
            <w:lang w:val="es-PE"/>
            <w:rPrChange w:id="377" w:author="SAM RO" w:date="2017-08-10T10:57:00Z">
              <w:rPr>
                <w:rFonts w:ascii="Times New Roman" w:hAnsi="Times New Roman"/>
                <w:sz w:val="22"/>
                <w:szCs w:val="22"/>
                <w:lang w:val="es-PE"/>
              </w:rPr>
            </w:rPrChange>
          </w:rPr>
          <w:t xml:space="preserve">l </w:t>
        </w:r>
      </w:ins>
      <w:ins w:id="378" w:author="SAM RO" w:date="2017-08-10T10:09:00Z">
        <w:r w:rsidR="00B50A4D" w:rsidRPr="002904D4">
          <w:rPr>
            <w:rFonts w:ascii="Times New Roman" w:hAnsi="Times New Roman"/>
            <w:sz w:val="22"/>
            <w:szCs w:val="22"/>
            <w:lang w:val="es-PE"/>
            <w:rPrChange w:id="379" w:author="SAM RO" w:date="2017-08-10T10:57:00Z">
              <w:rPr>
                <w:rFonts w:ascii="Times New Roman" w:hAnsi="Times New Roman"/>
                <w:sz w:val="22"/>
                <w:szCs w:val="22"/>
                <w:lang w:val="es-PE"/>
              </w:rPr>
            </w:rPrChange>
          </w:rPr>
          <w:t>SAMSP</w:t>
        </w:r>
      </w:ins>
      <w:ins w:id="380" w:author="SAM RO" w:date="2017-08-08T10:43:00Z">
        <w:r w:rsidR="009908EE" w:rsidRPr="002904D4">
          <w:rPr>
            <w:rFonts w:ascii="Times New Roman" w:hAnsi="Times New Roman"/>
            <w:sz w:val="22"/>
            <w:szCs w:val="22"/>
            <w:lang w:val="es-PE"/>
            <w:rPrChange w:id="381" w:author="SAM RO" w:date="2017-08-10T10:57:00Z">
              <w:rPr>
                <w:rFonts w:ascii="Times New Roman" w:hAnsi="Times New Roman"/>
                <w:sz w:val="22"/>
                <w:szCs w:val="22"/>
                <w:lang w:val="es-PE"/>
              </w:rPr>
            </w:rPrChange>
          </w:rPr>
          <w:t xml:space="preserve"> </w:t>
        </w:r>
      </w:ins>
      <w:ins w:id="382" w:author="SAM RO" w:date="2017-08-10T10:10:00Z">
        <w:r w:rsidR="00B50A4D" w:rsidRPr="002904D4">
          <w:rPr>
            <w:rFonts w:ascii="Times New Roman" w:hAnsi="Times New Roman"/>
            <w:sz w:val="22"/>
            <w:szCs w:val="22"/>
            <w:lang w:val="es-PE"/>
            <w:rPrChange w:id="383" w:author="SAM RO" w:date="2017-08-10T10:57:00Z">
              <w:rPr>
                <w:rFonts w:ascii="Times New Roman" w:hAnsi="Times New Roman"/>
                <w:sz w:val="22"/>
                <w:szCs w:val="22"/>
                <w:lang w:val="es-PE"/>
              </w:rPr>
            </w:rPrChange>
          </w:rPr>
          <w:t xml:space="preserve">se </w:t>
        </w:r>
      </w:ins>
      <w:ins w:id="384" w:author="SAM RO" w:date="2017-08-08T10:43:00Z">
        <w:r w:rsidR="009908EE" w:rsidRPr="002904D4">
          <w:rPr>
            <w:rFonts w:ascii="Times New Roman" w:hAnsi="Times New Roman"/>
            <w:sz w:val="22"/>
            <w:szCs w:val="22"/>
            <w:lang w:val="es-PE"/>
            <w:rPrChange w:id="385" w:author="SAM RO" w:date="2017-08-10T10:57:00Z">
              <w:rPr>
                <w:rFonts w:ascii="Times New Roman" w:hAnsi="Times New Roman"/>
                <w:sz w:val="22"/>
                <w:szCs w:val="22"/>
                <w:lang w:val="es-PE"/>
              </w:rPr>
            </w:rPrChange>
          </w:rPr>
          <w:t>establecer</w:t>
        </w:r>
      </w:ins>
      <w:ins w:id="386" w:author="SAM RO" w:date="2017-08-08T10:44:00Z">
        <w:r w:rsidR="009908EE" w:rsidRPr="002904D4">
          <w:rPr>
            <w:rFonts w:ascii="Times New Roman" w:hAnsi="Times New Roman"/>
            <w:sz w:val="22"/>
            <w:szCs w:val="22"/>
            <w:lang w:val="es-PE"/>
            <w:rPrChange w:id="387" w:author="SAM RO" w:date="2017-08-10T10:57:00Z">
              <w:rPr>
                <w:rFonts w:ascii="Times New Roman" w:hAnsi="Times New Roman"/>
                <w:sz w:val="22"/>
                <w:szCs w:val="22"/>
                <w:lang w:val="es-PE"/>
              </w:rPr>
            </w:rPrChange>
          </w:rPr>
          <w:t xml:space="preserve">á la estrategia para </w:t>
        </w:r>
      </w:ins>
      <w:ins w:id="388" w:author="SAM RO" w:date="2017-08-10T10:57:00Z">
        <w:r w:rsidR="002904D4" w:rsidRPr="002904D4">
          <w:rPr>
            <w:rFonts w:ascii="Times New Roman" w:hAnsi="Times New Roman"/>
            <w:sz w:val="22"/>
            <w:szCs w:val="22"/>
            <w:lang w:val="es-PE"/>
            <w:rPrChange w:id="389" w:author="SAM RO" w:date="2017-08-10T10:57:00Z">
              <w:rPr>
                <w:rFonts w:ascii="Times New Roman" w:hAnsi="Times New Roman"/>
                <w:sz w:val="22"/>
                <w:szCs w:val="22"/>
                <w:lang w:val="es-PE"/>
              </w:rPr>
            </w:rPrChange>
          </w:rPr>
          <w:t>mejorar</w:t>
        </w:r>
      </w:ins>
      <w:ins w:id="390" w:author="SAM RO" w:date="2017-08-08T10:44:00Z">
        <w:r w:rsidR="009908EE" w:rsidRPr="002904D4">
          <w:rPr>
            <w:rFonts w:ascii="Times New Roman" w:hAnsi="Times New Roman"/>
            <w:sz w:val="22"/>
            <w:szCs w:val="22"/>
            <w:lang w:val="es-PE"/>
            <w:rPrChange w:id="391" w:author="SAM RO" w:date="2017-08-10T10:57:00Z">
              <w:rPr>
                <w:rFonts w:ascii="Times New Roman" w:hAnsi="Times New Roman"/>
                <w:sz w:val="22"/>
                <w:szCs w:val="22"/>
                <w:lang w:val="es-PE"/>
              </w:rPr>
            </w:rPrChange>
          </w:rPr>
          <w:t xml:space="preserve"> </w:t>
        </w:r>
      </w:ins>
      <w:ins w:id="392" w:author="SAM RO" w:date="2017-08-10T10:57:00Z">
        <w:r w:rsidR="002904D4" w:rsidRPr="002904D4">
          <w:rPr>
            <w:rFonts w:ascii="Times New Roman" w:hAnsi="Times New Roman"/>
            <w:sz w:val="22"/>
            <w:szCs w:val="22"/>
            <w:lang w:val="es-PE"/>
            <w:rPrChange w:id="393" w:author="SAM RO" w:date="2017-08-10T10:57:00Z">
              <w:rPr>
                <w:rFonts w:ascii="Times New Roman" w:hAnsi="Times New Roman"/>
                <w:sz w:val="22"/>
                <w:szCs w:val="22"/>
                <w:lang w:val="es-PE"/>
              </w:rPr>
            </w:rPrChange>
          </w:rPr>
          <w:t>l</w:t>
        </w:r>
      </w:ins>
      <w:ins w:id="394" w:author="SAM RO" w:date="2017-08-08T10:44:00Z">
        <w:r w:rsidR="009908EE" w:rsidRPr="002904D4">
          <w:rPr>
            <w:rFonts w:ascii="Times New Roman" w:hAnsi="Times New Roman"/>
            <w:sz w:val="22"/>
            <w:szCs w:val="22"/>
            <w:lang w:val="es-PE"/>
            <w:rPrChange w:id="395" w:author="SAM RO" w:date="2017-08-10T10:57:00Z">
              <w:rPr>
                <w:rFonts w:ascii="Times New Roman" w:hAnsi="Times New Roman"/>
                <w:sz w:val="22"/>
                <w:szCs w:val="22"/>
                <w:lang w:val="es-PE"/>
              </w:rPr>
            </w:rPrChange>
          </w:rPr>
          <w:t xml:space="preserve">os niveles de implementación en </w:t>
        </w:r>
      </w:ins>
      <w:ins w:id="396" w:author="SAM RO" w:date="2017-08-10T10:57:00Z">
        <w:r w:rsidR="002904D4">
          <w:rPr>
            <w:rFonts w:ascii="Times New Roman" w:hAnsi="Times New Roman"/>
            <w:sz w:val="22"/>
            <w:szCs w:val="22"/>
            <w:lang w:val="es-PE"/>
          </w:rPr>
          <w:t>estas áreas</w:t>
        </w:r>
      </w:ins>
      <w:del w:id="397" w:author="SAM RO" w:date="2017-08-10T10:10:00Z">
        <w:r w:rsidR="00A71C1C" w:rsidRPr="002904D4" w:rsidDel="00B50A4D">
          <w:rPr>
            <w:rFonts w:ascii="Times New Roman" w:hAnsi="Times New Roman"/>
            <w:sz w:val="22"/>
            <w:szCs w:val="22"/>
            <w:lang w:val="es-PE"/>
            <w:rPrChange w:id="398" w:author="SAM RO" w:date="2017-08-10T10:57:00Z">
              <w:rPr>
                <w:rFonts w:ascii="Times New Roman" w:hAnsi="Times New Roman"/>
                <w:sz w:val="22"/>
                <w:szCs w:val="22"/>
                <w:lang w:val="es-PE"/>
              </w:rPr>
            </w:rPrChange>
          </w:rPr>
          <w:delText xml:space="preserve">a región cuenta con una estrategia </w:delText>
        </w:r>
        <w:r w:rsidR="008D1B25" w:rsidRPr="002904D4" w:rsidDel="00B50A4D">
          <w:rPr>
            <w:rFonts w:ascii="Times New Roman" w:hAnsi="Times New Roman"/>
            <w:sz w:val="22"/>
            <w:szCs w:val="22"/>
            <w:lang w:val="es-PE"/>
            <w:rPrChange w:id="399" w:author="SAM RO" w:date="2017-08-10T10:57:00Z">
              <w:rPr>
                <w:rFonts w:ascii="Times New Roman" w:hAnsi="Times New Roman"/>
                <w:sz w:val="22"/>
                <w:szCs w:val="22"/>
                <w:lang w:val="es-PE"/>
              </w:rPr>
            </w:rPrChange>
          </w:rPr>
          <w:delText>de apoyo mutuo para la implementación efectiva de los SARPs a través de</w:delText>
        </w:r>
      </w:del>
      <w:del w:id="400" w:author="SAM RO" w:date="2017-08-08T10:45:00Z">
        <w:r w:rsidR="008D1B25" w:rsidRPr="002904D4" w:rsidDel="009908EE">
          <w:rPr>
            <w:rFonts w:ascii="Times New Roman" w:hAnsi="Times New Roman"/>
            <w:sz w:val="22"/>
            <w:szCs w:val="22"/>
            <w:lang w:val="es-PE"/>
            <w:rPrChange w:id="401" w:author="SAM RO" w:date="2017-08-10T10:57:00Z">
              <w:rPr>
                <w:rFonts w:ascii="Times New Roman" w:hAnsi="Times New Roman"/>
                <w:sz w:val="22"/>
                <w:szCs w:val="22"/>
                <w:lang w:val="es-PE"/>
              </w:rPr>
            </w:rPrChange>
          </w:rPr>
          <w:delText xml:space="preserve"> </w:delText>
        </w:r>
        <w:r w:rsidR="005C315A" w:rsidRPr="002904D4" w:rsidDel="009908EE">
          <w:rPr>
            <w:rFonts w:ascii="Times New Roman" w:hAnsi="Times New Roman"/>
            <w:sz w:val="22"/>
            <w:szCs w:val="22"/>
            <w:lang w:val="es-PE"/>
            <w:rPrChange w:id="402" w:author="SAM RO" w:date="2017-08-10T10:57:00Z">
              <w:rPr>
                <w:rFonts w:ascii="Times New Roman" w:hAnsi="Times New Roman"/>
                <w:sz w:val="22"/>
                <w:szCs w:val="22"/>
                <w:lang w:val="es-PE"/>
              </w:rPr>
            </w:rPrChange>
          </w:rPr>
          <w:delText>un proyecto de</w:delText>
        </w:r>
      </w:del>
      <w:del w:id="403" w:author="SAM RO" w:date="2017-08-10T10:10:00Z">
        <w:r w:rsidR="005C315A" w:rsidRPr="002904D4" w:rsidDel="00B50A4D">
          <w:rPr>
            <w:rFonts w:ascii="Times New Roman" w:hAnsi="Times New Roman"/>
            <w:sz w:val="22"/>
            <w:szCs w:val="22"/>
            <w:lang w:val="es-PE"/>
            <w:rPrChange w:id="404" w:author="SAM RO" w:date="2017-08-10T10:57:00Z">
              <w:rPr>
                <w:rFonts w:ascii="Times New Roman" w:hAnsi="Times New Roman"/>
                <w:sz w:val="22"/>
                <w:szCs w:val="22"/>
                <w:lang w:val="es-PE"/>
              </w:rPr>
            </w:rPrChange>
          </w:rPr>
          <w:delText xml:space="preserve"> </w:delText>
        </w:r>
        <w:r w:rsidR="008D1B25" w:rsidRPr="002904D4" w:rsidDel="00B50A4D">
          <w:rPr>
            <w:rFonts w:ascii="Times New Roman" w:hAnsi="Times New Roman"/>
            <w:sz w:val="22"/>
            <w:szCs w:val="22"/>
            <w:lang w:val="es-PE"/>
            <w:rPrChange w:id="405" w:author="SAM RO" w:date="2017-08-10T10:57:00Z">
              <w:rPr>
                <w:rFonts w:ascii="Times New Roman" w:hAnsi="Times New Roman"/>
                <w:sz w:val="22"/>
                <w:szCs w:val="22"/>
                <w:lang w:val="es-PE"/>
              </w:rPr>
            </w:rPrChange>
          </w:rPr>
          <w:delText>estandarización de los reglamentos, procedi</w:delText>
        </w:r>
        <w:r w:rsidR="005C315A" w:rsidRPr="002904D4" w:rsidDel="00B50A4D">
          <w:rPr>
            <w:rFonts w:ascii="Times New Roman" w:hAnsi="Times New Roman"/>
            <w:sz w:val="22"/>
            <w:szCs w:val="22"/>
            <w:lang w:val="es-PE"/>
            <w:rPrChange w:id="406" w:author="SAM RO" w:date="2017-08-10T10:57:00Z">
              <w:rPr>
                <w:rFonts w:ascii="Times New Roman" w:hAnsi="Times New Roman"/>
                <w:sz w:val="22"/>
                <w:szCs w:val="22"/>
                <w:lang w:val="es-PE"/>
              </w:rPr>
            </w:rPrChange>
          </w:rPr>
          <w:delText xml:space="preserve">mientos y documentos soportes para </w:delText>
        </w:r>
        <w:r w:rsidR="008D1B25" w:rsidRPr="002904D4" w:rsidDel="00B50A4D">
          <w:rPr>
            <w:rFonts w:ascii="Times New Roman" w:hAnsi="Times New Roman"/>
            <w:sz w:val="22"/>
            <w:szCs w:val="22"/>
            <w:lang w:val="es-PE"/>
            <w:rPrChange w:id="407" w:author="SAM RO" w:date="2017-08-10T10:57:00Z">
              <w:rPr>
                <w:rFonts w:ascii="Times New Roman" w:hAnsi="Times New Roman"/>
                <w:sz w:val="22"/>
                <w:szCs w:val="22"/>
                <w:lang w:val="es-PE"/>
              </w:rPr>
            </w:rPrChange>
          </w:rPr>
          <w:delText xml:space="preserve">las </w:delText>
        </w:r>
        <w:r w:rsidR="005C315A" w:rsidRPr="002904D4" w:rsidDel="00B50A4D">
          <w:rPr>
            <w:rFonts w:ascii="Times New Roman" w:hAnsi="Times New Roman"/>
            <w:sz w:val="22"/>
            <w:szCs w:val="22"/>
            <w:lang w:val="es-PE"/>
            <w:rPrChange w:id="408" w:author="SAM RO" w:date="2017-08-10T10:57:00Z">
              <w:rPr>
                <w:rFonts w:ascii="Times New Roman" w:hAnsi="Times New Roman"/>
                <w:sz w:val="22"/>
                <w:szCs w:val="22"/>
                <w:lang w:val="es-PE"/>
              </w:rPr>
            </w:rPrChange>
          </w:rPr>
          <w:delText xml:space="preserve">AAC para garantizar la implementación segura de los preceptos contenidos en el GANP. Este proyecto es el desarrollo e implementación de los </w:delText>
        </w:r>
        <w:r w:rsidR="00AF0D02" w:rsidRPr="002904D4" w:rsidDel="00B50A4D">
          <w:rPr>
            <w:rFonts w:ascii="Times New Roman" w:hAnsi="Times New Roman"/>
            <w:sz w:val="22"/>
            <w:szCs w:val="22"/>
            <w:lang w:val="es-PE"/>
            <w:rPrChange w:id="409" w:author="SAM RO" w:date="2017-08-10T10:57:00Z">
              <w:rPr>
                <w:rFonts w:ascii="Times New Roman" w:hAnsi="Times New Roman"/>
                <w:sz w:val="22"/>
                <w:szCs w:val="22"/>
                <w:lang w:val="es-PE"/>
              </w:rPr>
            </w:rPrChange>
          </w:rPr>
          <w:delText xml:space="preserve">Reglamentos </w:delText>
        </w:r>
        <w:r w:rsidR="00DA7EC8" w:rsidRPr="002904D4" w:rsidDel="00B50A4D">
          <w:rPr>
            <w:rFonts w:ascii="Times New Roman" w:hAnsi="Times New Roman"/>
            <w:sz w:val="22"/>
            <w:szCs w:val="22"/>
            <w:lang w:val="es-PE"/>
            <w:rPrChange w:id="410" w:author="SAM RO" w:date="2017-08-10T10:57:00Z">
              <w:rPr>
                <w:rFonts w:ascii="Times New Roman" w:hAnsi="Times New Roman"/>
                <w:sz w:val="22"/>
                <w:szCs w:val="22"/>
                <w:lang w:val="es-PE"/>
              </w:rPr>
            </w:rPrChange>
          </w:rPr>
          <w:delText>Aeronáuticos</w:delText>
        </w:r>
        <w:r w:rsidR="00A71C1C" w:rsidRPr="002904D4" w:rsidDel="00B50A4D">
          <w:rPr>
            <w:rFonts w:ascii="Times New Roman" w:hAnsi="Times New Roman"/>
            <w:sz w:val="22"/>
            <w:szCs w:val="22"/>
            <w:lang w:val="es-PE"/>
            <w:rPrChange w:id="411" w:author="SAM RO" w:date="2017-08-10T10:57:00Z">
              <w:rPr>
                <w:rFonts w:ascii="Times New Roman" w:hAnsi="Times New Roman"/>
                <w:sz w:val="22"/>
                <w:szCs w:val="22"/>
                <w:lang w:val="es-PE"/>
              </w:rPr>
            </w:rPrChange>
          </w:rPr>
          <w:delText xml:space="preserve"> </w:delText>
        </w:r>
        <w:r w:rsidR="00DA7EC8" w:rsidRPr="002904D4" w:rsidDel="00B50A4D">
          <w:rPr>
            <w:rFonts w:ascii="Times New Roman" w:hAnsi="Times New Roman"/>
            <w:sz w:val="22"/>
            <w:szCs w:val="22"/>
            <w:lang w:val="es-PE"/>
            <w:rPrChange w:id="412" w:author="SAM RO" w:date="2017-08-10T10:57:00Z">
              <w:rPr>
                <w:rFonts w:ascii="Times New Roman" w:hAnsi="Times New Roman"/>
                <w:sz w:val="22"/>
                <w:szCs w:val="22"/>
                <w:lang w:val="es-PE"/>
              </w:rPr>
            </w:rPrChange>
          </w:rPr>
          <w:delText xml:space="preserve">Latinoamericanos </w:delText>
        </w:r>
        <w:r w:rsidR="005C315A" w:rsidRPr="002904D4" w:rsidDel="00B50A4D">
          <w:rPr>
            <w:rFonts w:ascii="Times New Roman" w:hAnsi="Times New Roman"/>
            <w:sz w:val="22"/>
            <w:szCs w:val="22"/>
            <w:lang w:val="es-PE"/>
            <w:rPrChange w:id="413" w:author="SAM RO" w:date="2017-08-10T10:57:00Z">
              <w:rPr>
                <w:rFonts w:ascii="Times New Roman" w:hAnsi="Times New Roman"/>
                <w:sz w:val="22"/>
                <w:szCs w:val="22"/>
                <w:lang w:val="es-PE"/>
              </w:rPr>
            </w:rPrChange>
          </w:rPr>
          <w:delText xml:space="preserve">(LAR); el cual está soportado por </w:delText>
        </w:r>
        <w:r w:rsidR="00DA7EC8" w:rsidRPr="002904D4" w:rsidDel="00B50A4D">
          <w:rPr>
            <w:rFonts w:ascii="Times New Roman" w:hAnsi="Times New Roman"/>
            <w:sz w:val="22"/>
            <w:szCs w:val="22"/>
            <w:lang w:val="es-PE"/>
            <w:rPrChange w:id="414" w:author="SAM RO" w:date="2017-08-10T10:57:00Z">
              <w:rPr>
                <w:rFonts w:ascii="Times New Roman" w:hAnsi="Times New Roman"/>
                <w:sz w:val="22"/>
                <w:szCs w:val="22"/>
                <w:lang w:val="es-PE"/>
              </w:rPr>
            </w:rPrChange>
          </w:rPr>
          <w:delText>un p</w:delText>
        </w:r>
        <w:r w:rsidR="00A71C1C" w:rsidRPr="002904D4" w:rsidDel="00B50A4D">
          <w:rPr>
            <w:rFonts w:ascii="Times New Roman" w:hAnsi="Times New Roman"/>
            <w:sz w:val="22"/>
            <w:szCs w:val="22"/>
            <w:lang w:val="es-PE"/>
            <w:rPrChange w:id="415" w:author="SAM RO" w:date="2017-08-10T10:57:00Z">
              <w:rPr>
                <w:rFonts w:ascii="Times New Roman" w:hAnsi="Times New Roman"/>
                <w:sz w:val="22"/>
                <w:szCs w:val="22"/>
                <w:lang w:val="es-PE"/>
              </w:rPr>
            </w:rPrChange>
          </w:rPr>
          <w:delText>royecto regional</w:delText>
        </w:r>
      </w:del>
      <w:r w:rsidR="005C315A" w:rsidRPr="002904D4">
        <w:rPr>
          <w:rFonts w:ascii="Times New Roman" w:hAnsi="Times New Roman"/>
          <w:sz w:val="22"/>
          <w:szCs w:val="22"/>
          <w:lang w:val="es-PE"/>
          <w:rPrChange w:id="416" w:author="SAM RO" w:date="2017-08-10T10:57:00Z">
            <w:rPr>
              <w:rFonts w:ascii="Times New Roman" w:hAnsi="Times New Roman"/>
              <w:sz w:val="22"/>
              <w:szCs w:val="22"/>
              <w:lang w:val="es-PE"/>
            </w:rPr>
          </w:rPrChange>
        </w:rPr>
        <w:t xml:space="preserve">. </w:t>
      </w:r>
    </w:p>
    <w:p w:rsidR="000A74E7" w:rsidRDefault="000A74E7">
      <w:pPr>
        <w:pStyle w:val="ListParagraph"/>
        <w:rPr>
          <w:ins w:id="417" w:author="SAM RO" w:date="2017-08-08T10:47:00Z"/>
          <w:sz w:val="22"/>
          <w:szCs w:val="22"/>
          <w:lang w:val="es-PE"/>
        </w:rPr>
        <w:pPrChange w:id="418" w:author="SAM RO" w:date="2017-08-08T10:47:00Z">
          <w:pPr>
            <w:widowControl/>
            <w:numPr>
              <w:ilvl w:val="2"/>
              <w:numId w:val="2"/>
            </w:numPr>
            <w:tabs>
              <w:tab w:val="left" w:pos="-1440"/>
              <w:tab w:val="left" w:pos="-720"/>
              <w:tab w:val="left" w:pos="0"/>
              <w:tab w:val="left" w:pos="1418"/>
              <w:tab w:val="num" w:pos="2160"/>
              <w:tab w:val="left" w:pos="4320"/>
              <w:tab w:val="left" w:pos="5040"/>
              <w:tab w:val="left" w:pos="5760"/>
              <w:tab w:val="left" w:pos="6480"/>
              <w:tab w:val="left" w:pos="7200"/>
              <w:tab w:val="left" w:pos="7920"/>
              <w:tab w:val="left" w:pos="8640"/>
              <w:tab w:val="left" w:pos="9360"/>
            </w:tabs>
            <w:jc w:val="both"/>
          </w:pPr>
        </w:pPrChange>
      </w:pPr>
    </w:p>
    <w:p w:rsidR="000A74E7" w:rsidRDefault="00E5324B" w:rsidP="009908EE">
      <w:pPr>
        <w:widowControl/>
        <w:numPr>
          <w:ilvl w:val="2"/>
          <w:numId w:val="2"/>
        </w:numPr>
        <w:tabs>
          <w:tab w:val="left" w:pos="-1440"/>
          <w:tab w:val="left" w:pos="-720"/>
          <w:tab w:val="left" w:pos="0"/>
          <w:tab w:val="left" w:pos="1418"/>
          <w:tab w:val="left" w:pos="4320"/>
          <w:tab w:val="left" w:pos="5040"/>
          <w:tab w:val="left" w:pos="5760"/>
          <w:tab w:val="left" w:pos="6480"/>
          <w:tab w:val="left" w:pos="7200"/>
          <w:tab w:val="left" w:pos="7920"/>
          <w:tab w:val="left" w:pos="8640"/>
          <w:tab w:val="left" w:pos="9360"/>
        </w:tabs>
        <w:jc w:val="both"/>
        <w:rPr>
          <w:ins w:id="419" w:author="SAM RO" w:date="2017-08-08T11:32:00Z"/>
          <w:rFonts w:ascii="Times New Roman" w:hAnsi="Times New Roman"/>
          <w:sz w:val="22"/>
          <w:szCs w:val="22"/>
          <w:lang w:val="es-PE"/>
        </w:rPr>
      </w:pPr>
      <w:ins w:id="420" w:author="SAM RO" w:date="2017-08-10T10:18:00Z">
        <w:r>
          <w:rPr>
            <w:rFonts w:ascii="Times New Roman" w:hAnsi="Times New Roman"/>
            <w:sz w:val="22"/>
            <w:szCs w:val="22"/>
            <w:lang w:val="es-PE"/>
          </w:rPr>
          <w:t>E</w:t>
        </w:r>
        <w:r>
          <w:rPr>
            <w:rFonts w:ascii="Times New Roman" w:hAnsi="Times New Roman"/>
            <w:sz w:val="22"/>
            <w:szCs w:val="22"/>
            <w:lang w:val="es-PE"/>
          </w:rPr>
          <w:t xml:space="preserve">l RASG-PA </w:t>
        </w:r>
      </w:ins>
      <w:ins w:id="421" w:author="SAM RO" w:date="2017-08-10T10:52:00Z">
        <w:r w:rsidR="002904D4">
          <w:rPr>
            <w:rFonts w:ascii="Times New Roman" w:hAnsi="Times New Roman"/>
            <w:sz w:val="22"/>
            <w:szCs w:val="22"/>
            <w:lang w:val="es-PE"/>
          </w:rPr>
          <w:t>monitorea</w:t>
        </w:r>
      </w:ins>
      <w:ins w:id="422" w:author="SAM RO" w:date="2017-08-10T10:18:00Z">
        <w:r>
          <w:rPr>
            <w:rFonts w:ascii="Times New Roman" w:hAnsi="Times New Roman"/>
            <w:sz w:val="22"/>
            <w:szCs w:val="22"/>
            <w:lang w:val="es-PE"/>
          </w:rPr>
          <w:t xml:space="preserve"> las </w:t>
        </w:r>
      </w:ins>
      <w:ins w:id="423" w:author="SAM RO" w:date="2017-08-08T10:49:00Z">
        <w:r w:rsidR="000A74E7" w:rsidRPr="00E27495">
          <w:rPr>
            <w:rFonts w:ascii="Times New Roman" w:hAnsi="Times New Roman"/>
            <w:sz w:val="22"/>
            <w:szCs w:val="22"/>
            <w:lang w:val="es-PE"/>
          </w:rPr>
          <w:t xml:space="preserve">áreas </w:t>
        </w:r>
      </w:ins>
      <w:ins w:id="424" w:author="SAM RO" w:date="2017-08-10T10:11:00Z">
        <w:r w:rsidR="00B50A4D">
          <w:rPr>
            <w:rFonts w:ascii="Times New Roman" w:hAnsi="Times New Roman"/>
            <w:sz w:val="22"/>
            <w:szCs w:val="22"/>
            <w:lang w:val="es-PE"/>
          </w:rPr>
          <w:t>sobre</w:t>
        </w:r>
      </w:ins>
      <w:ins w:id="425" w:author="SAM RO" w:date="2017-08-08T10:49:00Z">
        <w:r w:rsidR="000A74E7" w:rsidRPr="00E27495">
          <w:rPr>
            <w:rFonts w:ascii="Times New Roman" w:hAnsi="Times New Roman"/>
            <w:sz w:val="22"/>
            <w:szCs w:val="22"/>
            <w:lang w:val="es-PE"/>
          </w:rPr>
          <w:t>: reforzamiento de la seguridad operacional en la pista, reducción de los accidentes de impacto contra el</w:t>
        </w:r>
        <w:r w:rsidR="000A74E7" w:rsidRPr="005B6F38">
          <w:rPr>
            <w:rFonts w:ascii="Times New Roman" w:hAnsi="Times New Roman"/>
            <w:sz w:val="22"/>
            <w:szCs w:val="22"/>
            <w:lang w:val="es-PE"/>
          </w:rPr>
          <w:t xml:space="preserve"> </w:t>
        </w:r>
        <w:r w:rsidR="000A74E7" w:rsidRPr="00E27495">
          <w:rPr>
            <w:rFonts w:ascii="Times New Roman" w:hAnsi="Times New Roman"/>
            <w:sz w:val="22"/>
            <w:szCs w:val="22"/>
            <w:lang w:val="es-PE"/>
          </w:rPr>
          <w:t>suelo sin pérdida de control y reducción de los accidentes</w:t>
        </w:r>
        <w:r w:rsidR="00FB7B81">
          <w:rPr>
            <w:rFonts w:ascii="Times New Roman" w:hAnsi="Times New Roman"/>
            <w:sz w:val="22"/>
            <w:szCs w:val="22"/>
            <w:lang w:val="es-PE"/>
          </w:rPr>
          <w:t xml:space="preserve"> de pérdida de control en vuelo</w:t>
        </w:r>
      </w:ins>
      <w:ins w:id="426" w:author="SAM RO" w:date="2017-08-10T10:19:00Z">
        <w:r>
          <w:rPr>
            <w:rFonts w:ascii="Times New Roman" w:hAnsi="Times New Roman"/>
            <w:sz w:val="22"/>
            <w:szCs w:val="22"/>
            <w:lang w:val="es-PE"/>
          </w:rPr>
          <w:t>.</w:t>
        </w:r>
      </w:ins>
      <w:ins w:id="427" w:author="SAM RO" w:date="2017-08-08T11:26:00Z">
        <w:r w:rsidR="00FB7B81">
          <w:rPr>
            <w:rFonts w:ascii="Times New Roman" w:hAnsi="Times New Roman"/>
            <w:sz w:val="22"/>
            <w:szCs w:val="22"/>
            <w:lang w:val="es-PE"/>
          </w:rPr>
          <w:t xml:space="preserve"> </w:t>
        </w:r>
      </w:ins>
      <w:ins w:id="428" w:author="SAM RO" w:date="2017-08-10T10:19:00Z">
        <w:r>
          <w:rPr>
            <w:rFonts w:ascii="Times New Roman" w:hAnsi="Times New Roman"/>
            <w:sz w:val="22"/>
            <w:szCs w:val="22"/>
            <w:lang w:val="es-PE"/>
          </w:rPr>
          <w:t>E</w:t>
        </w:r>
      </w:ins>
      <w:ins w:id="429" w:author="SAM RO" w:date="2017-08-08T11:26:00Z">
        <w:r w:rsidR="00FB7B81">
          <w:rPr>
            <w:rFonts w:ascii="Times New Roman" w:hAnsi="Times New Roman"/>
            <w:sz w:val="22"/>
            <w:szCs w:val="22"/>
            <w:lang w:val="es-PE"/>
          </w:rPr>
          <w:t xml:space="preserve">ste ha conformado grupos de trabajo que están analizando </w:t>
        </w:r>
      </w:ins>
      <w:ins w:id="430" w:author="SAM RO" w:date="2017-08-08T11:29:00Z">
        <w:r w:rsidR="00FB7B81">
          <w:rPr>
            <w:rFonts w:ascii="Times New Roman" w:hAnsi="Times New Roman"/>
            <w:sz w:val="22"/>
            <w:szCs w:val="22"/>
            <w:lang w:val="es-PE"/>
          </w:rPr>
          <w:t xml:space="preserve">los datos y </w:t>
        </w:r>
      </w:ins>
      <w:ins w:id="431" w:author="SAM RO" w:date="2017-08-08T11:26:00Z">
        <w:r w:rsidR="00FB7B81">
          <w:rPr>
            <w:rFonts w:ascii="Times New Roman" w:hAnsi="Times New Roman"/>
            <w:sz w:val="22"/>
            <w:szCs w:val="22"/>
            <w:lang w:val="es-PE"/>
          </w:rPr>
          <w:t>diferentes estrategias para reducir este tipo de accidentes</w:t>
        </w:r>
      </w:ins>
      <w:ins w:id="432" w:author="SAM RO" w:date="2017-08-08T10:49:00Z">
        <w:r w:rsidR="000A74E7" w:rsidRPr="00E27495">
          <w:rPr>
            <w:rFonts w:ascii="Times New Roman" w:hAnsi="Times New Roman"/>
            <w:sz w:val="22"/>
            <w:szCs w:val="22"/>
            <w:lang w:val="es-PE"/>
          </w:rPr>
          <w:t>.</w:t>
        </w:r>
      </w:ins>
      <w:ins w:id="433" w:author="SAM RO" w:date="2017-08-08T11:25:00Z">
        <w:r w:rsidR="00FB7B81">
          <w:rPr>
            <w:rFonts w:ascii="Times New Roman" w:hAnsi="Times New Roman"/>
            <w:sz w:val="22"/>
            <w:szCs w:val="22"/>
            <w:lang w:val="es-PE"/>
          </w:rPr>
          <w:t xml:space="preserve"> </w:t>
        </w:r>
      </w:ins>
      <w:ins w:id="434" w:author="SAM RO" w:date="2017-08-08T11:29:00Z">
        <w:r w:rsidR="00FB7B81">
          <w:rPr>
            <w:rFonts w:ascii="Times New Roman" w:hAnsi="Times New Roman"/>
            <w:sz w:val="22"/>
            <w:szCs w:val="22"/>
            <w:lang w:val="es-PE"/>
          </w:rPr>
          <w:t xml:space="preserve">Esta información es importante compartirla con el </w:t>
        </w:r>
      </w:ins>
      <w:ins w:id="435" w:author="SAM RO" w:date="2017-08-10T10:13:00Z">
        <w:r w:rsidR="00AC4A2B">
          <w:rPr>
            <w:rFonts w:ascii="Times New Roman" w:hAnsi="Times New Roman"/>
            <w:sz w:val="22"/>
            <w:szCs w:val="22"/>
            <w:lang w:val="es-PE"/>
          </w:rPr>
          <w:t xml:space="preserve">Grupo de implementación </w:t>
        </w:r>
      </w:ins>
      <w:ins w:id="436" w:author="SAM RO" w:date="2017-08-08T11:29:00Z">
        <w:r w:rsidR="00FB7B81">
          <w:rPr>
            <w:rFonts w:ascii="Times New Roman" w:hAnsi="Times New Roman"/>
            <w:sz w:val="22"/>
            <w:szCs w:val="22"/>
            <w:lang w:val="es-PE"/>
          </w:rPr>
          <w:t>SAM</w:t>
        </w:r>
      </w:ins>
      <w:ins w:id="437" w:author="SAM RO" w:date="2017-08-08T11:30:00Z">
        <w:r w:rsidR="00FB7B81">
          <w:rPr>
            <w:rFonts w:ascii="Times New Roman" w:hAnsi="Times New Roman"/>
            <w:sz w:val="22"/>
            <w:szCs w:val="22"/>
            <w:lang w:val="es-PE"/>
          </w:rPr>
          <w:t>, con la finalidad de coordinar acciones y/o dar prioridades sobre las actividades de implementación de nuevas capacidades</w:t>
        </w:r>
      </w:ins>
      <w:ins w:id="438" w:author="SAM RO" w:date="2017-08-10T10:53:00Z">
        <w:r w:rsidR="002904D4">
          <w:rPr>
            <w:rFonts w:ascii="Times New Roman" w:hAnsi="Times New Roman"/>
            <w:sz w:val="22"/>
            <w:szCs w:val="22"/>
            <w:lang w:val="es-PE"/>
          </w:rPr>
          <w:t>; a</w:t>
        </w:r>
      </w:ins>
      <w:ins w:id="439" w:author="SAM RO" w:date="2017-08-08T11:30:00Z">
        <w:r w:rsidR="00FB7B81">
          <w:rPr>
            <w:rFonts w:ascii="Times New Roman" w:hAnsi="Times New Roman"/>
            <w:sz w:val="22"/>
            <w:szCs w:val="22"/>
            <w:lang w:val="es-PE"/>
          </w:rPr>
          <w:t xml:space="preserve"> la fecha esto se ha dado espor</w:t>
        </w:r>
      </w:ins>
      <w:ins w:id="440" w:author="SAM RO" w:date="2017-08-08T11:31:00Z">
        <w:r w:rsidR="00FB7B81">
          <w:rPr>
            <w:rFonts w:ascii="Times New Roman" w:hAnsi="Times New Roman"/>
            <w:sz w:val="22"/>
            <w:szCs w:val="22"/>
            <w:lang w:val="es-PE"/>
          </w:rPr>
          <w:t>ádicamente por lo que requiere</w:t>
        </w:r>
      </w:ins>
      <w:ins w:id="441" w:author="SAM RO" w:date="2017-08-10T10:59:00Z">
        <w:r w:rsidR="000259FC">
          <w:rPr>
            <w:rFonts w:ascii="Times New Roman" w:hAnsi="Times New Roman"/>
            <w:sz w:val="22"/>
            <w:szCs w:val="22"/>
            <w:lang w:val="es-PE"/>
          </w:rPr>
          <w:t>n</w:t>
        </w:r>
      </w:ins>
      <w:ins w:id="442" w:author="SAM RO" w:date="2017-08-08T11:31:00Z">
        <w:r w:rsidR="00FB7B81">
          <w:rPr>
            <w:rFonts w:ascii="Times New Roman" w:hAnsi="Times New Roman"/>
            <w:sz w:val="22"/>
            <w:szCs w:val="22"/>
            <w:lang w:val="es-PE"/>
          </w:rPr>
          <w:t xml:space="preserve"> mejorar</w:t>
        </w:r>
      </w:ins>
      <w:ins w:id="443" w:author="SAM RO" w:date="2017-08-10T10:59:00Z">
        <w:r w:rsidR="000259FC">
          <w:rPr>
            <w:rFonts w:ascii="Times New Roman" w:hAnsi="Times New Roman"/>
            <w:sz w:val="22"/>
            <w:szCs w:val="22"/>
            <w:lang w:val="es-PE"/>
          </w:rPr>
          <w:t>se</w:t>
        </w:r>
      </w:ins>
      <w:ins w:id="444" w:author="SAM RO" w:date="2017-08-08T11:31:00Z">
        <w:r w:rsidR="00FB7B81">
          <w:rPr>
            <w:rFonts w:ascii="Times New Roman" w:hAnsi="Times New Roman"/>
            <w:sz w:val="22"/>
            <w:szCs w:val="22"/>
            <w:lang w:val="es-PE"/>
          </w:rPr>
          <w:t xml:space="preserve"> los niveles de coordinación.</w:t>
        </w:r>
      </w:ins>
    </w:p>
    <w:p w:rsidR="00131285" w:rsidRDefault="00131285">
      <w:pPr>
        <w:pStyle w:val="ListParagraph"/>
        <w:rPr>
          <w:ins w:id="445" w:author="SAM RO" w:date="2017-08-08T11:32:00Z"/>
          <w:sz w:val="22"/>
          <w:szCs w:val="22"/>
          <w:lang w:val="es-PE"/>
        </w:rPr>
        <w:pPrChange w:id="446" w:author="SAM RO" w:date="2017-08-08T11:32:00Z">
          <w:pPr>
            <w:widowControl/>
            <w:numPr>
              <w:ilvl w:val="2"/>
              <w:numId w:val="2"/>
            </w:numPr>
            <w:tabs>
              <w:tab w:val="left" w:pos="-1440"/>
              <w:tab w:val="left" w:pos="-720"/>
              <w:tab w:val="left" w:pos="0"/>
              <w:tab w:val="left" w:pos="1418"/>
              <w:tab w:val="num" w:pos="2160"/>
              <w:tab w:val="left" w:pos="4320"/>
              <w:tab w:val="left" w:pos="5040"/>
              <w:tab w:val="left" w:pos="5760"/>
              <w:tab w:val="left" w:pos="6480"/>
              <w:tab w:val="left" w:pos="7200"/>
              <w:tab w:val="left" w:pos="7920"/>
              <w:tab w:val="left" w:pos="8640"/>
              <w:tab w:val="left" w:pos="9360"/>
            </w:tabs>
            <w:jc w:val="both"/>
          </w:pPr>
        </w:pPrChange>
      </w:pPr>
    </w:p>
    <w:p w:rsidR="00131285" w:rsidRDefault="00131285" w:rsidP="009908EE">
      <w:pPr>
        <w:widowControl/>
        <w:numPr>
          <w:ilvl w:val="2"/>
          <w:numId w:val="2"/>
        </w:numPr>
        <w:tabs>
          <w:tab w:val="left" w:pos="-1440"/>
          <w:tab w:val="left" w:pos="-720"/>
          <w:tab w:val="left" w:pos="0"/>
          <w:tab w:val="left" w:pos="1418"/>
          <w:tab w:val="left" w:pos="4320"/>
          <w:tab w:val="left" w:pos="5040"/>
          <w:tab w:val="left" w:pos="5760"/>
          <w:tab w:val="left" w:pos="6480"/>
          <w:tab w:val="left" w:pos="7200"/>
          <w:tab w:val="left" w:pos="7920"/>
          <w:tab w:val="left" w:pos="8640"/>
          <w:tab w:val="left" w:pos="9360"/>
        </w:tabs>
        <w:jc w:val="both"/>
        <w:rPr>
          <w:ins w:id="447" w:author="SAM RO" w:date="2017-08-08T11:31:00Z"/>
          <w:rFonts w:ascii="Times New Roman" w:hAnsi="Times New Roman"/>
          <w:sz w:val="22"/>
          <w:szCs w:val="22"/>
          <w:lang w:val="es-PE"/>
        </w:rPr>
      </w:pPr>
      <w:ins w:id="448" w:author="SAM RO" w:date="2017-08-08T11:32:00Z">
        <w:r>
          <w:rPr>
            <w:rFonts w:ascii="Times New Roman" w:hAnsi="Times New Roman"/>
            <w:sz w:val="22"/>
            <w:szCs w:val="22"/>
            <w:lang w:val="es-PE"/>
          </w:rPr>
          <w:t xml:space="preserve">En cuanto al soporte a la implementación de normativas y procesos que acompañen a la implementación de nuevas capacidades de navegación aérea, a la fecha </w:t>
        </w:r>
      </w:ins>
      <w:ins w:id="449" w:author="SAM RO" w:date="2017-08-08T11:38:00Z">
        <w:r>
          <w:rPr>
            <w:rFonts w:ascii="Times New Roman" w:hAnsi="Times New Roman"/>
            <w:sz w:val="22"/>
            <w:szCs w:val="22"/>
            <w:lang w:val="es-PE"/>
          </w:rPr>
          <w:t xml:space="preserve">se ha mantenido </w:t>
        </w:r>
      </w:ins>
      <w:ins w:id="450" w:author="SAM RO" w:date="2017-08-10T10:13:00Z">
        <w:r w:rsidR="00AC4A2B">
          <w:rPr>
            <w:rFonts w:ascii="Times New Roman" w:hAnsi="Times New Roman"/>
            <w:sz w:val="22"/>
            <w:szCs w:val="22"/>
            <w:lang w:val="es-PE"/>
          </w:rPr>
          <w:t xml:space="preserve">una buena </w:t>
        </w:r>
      </w:ins>
      <w:ins w:id="451" w:author="SAM RO" w:date="2017-08-08T11:38:00Z">
        <w:r>
          <w:rPr>
            <w:rFonts w:ascii="Times New Roman" w:hAnsi="Times New Roman"/>
            <w:sz w:val="22"/>
            <w:szCs w:val="22"/>
            <w:lang w:val="es-PE"/>
          </w:rPr>
          <w:t xml:space="preserve"> coordinación con el </w:t>
        </w:r>
      </w:ins>
      <w:ins w:id="452" w:author="SAM RO" w:date="2017-08-08T11:32:00Z">
        <w:r>
          <w:rPr>
            <w:rFonts w:ascii="Times New Roman" w:hAnsi="Times New Roman"/>
            <w:sz w:val="22"/>
            <w:szCs w:val="22"/>
            <w:lang w:val="es-PE"/>
          </w:rPr>
          <w:t xml:space="preserve">SRVSOP </w:t>
        </w:r>
      </w:ins>
      <w:ins w:id="453" w:author="SAM RO" w:date="2017-08-08T11:38:00Z">
        <w:r>
          <w:rPr>
            <w:rFonts w:ascii="Times New Roman" w:hAnsi="Times New Roman"/>
            <w:sz w:val="22"/>
            <w:szCs w:val="22"/>
            <w:lang w:val="es-PE"/>
          </w:rPr>
          <w:t>para estas actividades</w:t>
        </w:r>
      </w:ins>
      <w:ins w:id="454" w:author="SAM RO" w:date="2017-08-08T11:39:00Z">
        <w:r>
          <w:rPr>
            <w:rFonts w:ascii="Times New Roman" w:hAnsi="Times New Roman"/>
            <w:sz w:val="22"/>
            <w:szCs w:val="22"/>
            <w:lang w:val="es-PE"/>
          </w:rPr>
          <w:t xml:space="preserve"> a través de la Oficina Regional</w:t>
        </w:r>
      </w:ins>
      <w:ins w:id="455" w:author="SAM RO" w:date="2017-08-08T11:38:00Z">
        <w:r>
          <w:rPr>
            <w:rFonts w:ascii="Times New Roman" w:hAnsi="Times New Roman"/>
            <w:sz w:val="22"/>
            <w:szCs w:val="22"/>
            <w:lang w:val="es-PE"/>
          </w:rPr>
          <w:t>, por lo que se continuar</w:t>
        </w:r>
      </w:ins>
      <w:ins w:id="456" w:author="SAM RO" w:date="2017-08-08T11:39:00Z">
        <w:r>
          <w:rPr>
            <w:rFonts w:ascii="Times New Roman" w:hAnsi="Times New Roman"/>
            <w:sz w:val="22"/>
            <w:szCs w:val="22"/>
            <w:lang w:val="es-PE"/>
          </w:rPr>
          <w:t>á en ese sentido.</w:t>
        </w:r>
      </w:ins>
      <w:bookmarkStart w:id="457" w:name="_GoBack"/>
      <w:bookmarkEnd w:id="457"/>
    </w:p>
    <w:p w:rsidR="009908EE" w:rsidRPr="009908EE" w:rsidDel="00B50A4D" w:rsidRDefault="009908EE">
      <w:pPr>
        <w:widowControl/>
        <w:tabs>
          <w:tab w:val="left" w:pos="-1440"/>
          <w:tab w:val="left" w:pos="-720"/>
          <w:tab w:val="left" w:pos="0"/>
          <w:tab w:val="left" w:pos="4320"/>
          <w:tab w:val="left" w:pos="5040"/>
          <w:tab w:val="left" w:pos="5760"/>
          <w:tab w:val="left" w:pos="6480"/>
          <w:tab w:val="left" w:pos="7200"/>
          <w:tab w:val="left" w:pos="7920"/>
          <w:tab w:val="left" w:pos="8640"/>
          <w:tab w:val="left" w:pos="9360"/>
        </w:tabs>
        <w:jc w:val="both"/>
        <w:rPr>
          <w:del w:id="458" w:author="SAM RO" w:date="2017-08-10T10:09:00Z"/>
          <w:rFonts w:ascii="Times New Roman" w:hAnsi="Times New Roman"/>
          <w:sz w:val="22"/>
          <w:szCs w:val="22"/>
          <w:lang w:val="es-PE"/>
        </w:rPr>
        <w:pPrChange w:id="459" w:author="SAM RO" w:date="2017-08-08T10:47:00Z">
          <w:pPr>
            <w:widowControl/>
            <w:numPr>
              <w:ilvl w:val="2"/>
              <w:numId w:val="2"/>
            </w:numPr>
            <w:tabs>
              <w:tab w:val="left" w:pos="-1440"/>
              <w:tab w:val="left" w:pos="-720"/>
              <w:tab w:val="left" w:pos="0"/>
              <w:tab w:val="left" w:pos="1418"/>
              <w:tab w:val="num" w:pos="2160"/>
              <w:tab w:val="left" w:pos="4320"/>
              <w:tab w:val="left" w:pos="5040"/>
              <w:tab w:val="left" w:pos="5760"/>
              <w:tab w:val="left" w:pos="6480"/>
              <w:tab w:val="left" w:pos="7200"/>
              <w:tab w:val="left" w:pos="7920"/>
              <w:tab w:val="left" w:pos="8640"/>
              <w:tab w:val="left" w:pos="9360"/>
            </w:tabs>
            <w:jc w:val="both"/>
          </w:pPr>
        </w:pPrChange>
      </w:pPr>
    </w:p>
    <w:p w:rsidR="003D0740" w:rsidRPr="005D2FED" w:rsidRDefault="003D0740" w:rsidP="00612212">
      <w:pPr>
        <w:widowControl/>
        <w:tabs>
          <w:tab w:val="left" w:pos="-1440"/>
          <w:tab w:val="left" w:pos="-720"/>
          <w:tab w:val="left" w:pos="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457AF5" w:rsidRPr="005D2FED" w:rsidRDefault="00457AF5" w:rsidP="00BB31E2">
      <w:pPr>
        <w:widowControl/>
        <w:numPr>
          <w:ilvl w:val="1"/>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5D2FED">
        <w:rPr>
          <w:rFonts w:ascii="Times New Roman" w:hAnsi="Times New Roman"/>
          <w:b/>
          <w:sz w:val="22"/>
          <w:szCs w:val="22"/>
          <w:lang w:val="es-PE"/>
        </w:rPr>
        <w:t>Estrategia</w:t>
      </w:r>
      <w:r w:rsidR="00612212" w:rsidRPr="005D2FED">
        <w:rPr>
          <w:rFonts w:ascii="Times New Roman" w:hAnsi="Times New Roman"/>
          <w:b/>
          <w:sz w:val="22"/>
          <w:szCs w:val="22"/>
          <w:lang w:val="es-PE"/>
        </w:rPr>
        <w:t xml:space="preserve"> de i</w:t>
      </w:r>
      <w:r w:rsidR="00113899" w:rsidRPr="005D2FED">
        <w:rPr>
          <w:rFonts w:ascii="Times New Roman" w:hAnsi="Times New Roman"/>
          <w:b/>
          <w:sz w:val="22"/>
          <w:szCs w:val="22"/>
          <w:lang w:val="es-PE"/>
        </w:rPr>
        <w:t>mplantación</w:t>
      </w:r>
      <w:r w:rsidR="00366A11" w:rsidRPr="005D2FED">
        <w:rPr>
          <w:rFonts w:ascii="Times New Roman" w:hAnsi="Times New Roman"/>
          <w:b/>
          <w:sz w:val="22"/>
          <w:szCs w:val="22"/>
          <w:lang w:val="es-PE"/>
        </w:rPr>
        <w:t xml:space="preserve"> de los objetivos de</w:t>
      </w:r>
      <w:r w:rsidR="00612212" w:rsidRPr="005D2FED">
        <w:rPr>
          <w:rFonts w:ascii="Times New Roman" w:hAnsi="Times New Roman"/>
          <w:b/>
          <w:sz w:val="22"/>
          <w:szCs w:val="22"/>
          <w:lang w:val="es-PE"/>
        </w:rPr>
        <w:t xml:space="preserve"> </w:t>
      </w:r>
      <w:r w:rsidR="00BB31E2" w:rsidRPr="005D2FED">
        <w:rPr>
          <w:rFonts w:ascii="Times New Roman" w:hAnsi="Times New Roman"/>
          <w:b/>
          <w:sz w:val="22"/>
          <w:szCs w:val="22"/>
          <w:lang w:val="es-PE"/>
        </w:rPr>
        <w:t>rendimiento</w:t>
      </w:r>
    </w:p>
    <w:p w:rsidR="000B1047" w:rsidRPr="005D2FED" w:rsidRDefault="000B1047" w:rsidP="00371753">
      <w:pPr>
        <w:rPr>
          <w:rFonts w:ascii="Times New Roman" w:hAnsi="Times New Roman"/>
          <w:b/>
          <w:sz w:val="22"/>
          <w:szCs w:val="22"/>
          <w:u w:val="single"/>
          <w:lang w:val="es-PE"/>
        </w:rPr>
      </w:pPr>
    </w:p>
    <w:p w:rsidR="00524A32" w:rsidRPr="005D2FED" w:rsidRDefault="00996FA6"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D2FED">
        <w:rPr>
          <w:rFonts w:ascii="Times New Roman" w:hAnsi="Times New Roman"/>
          <w:sz w:val="22"/>
          <w:szCs w:val="22"/>
          <w:lang w:val="es-PE"/>
        </w:rPr>
        <w:t xml:space="preserve">La planificación se ha basado sobre un eje principal, que se muestra en el </w:t>
      </w:r>
      <w:r w:rsidRPr="005D2FED">
        <w:rPr>
          <w:rFonts w:ascii="Times New Roman" w:hAnsi="Times New Roman"/>
          <w:b/>
          <w:sz w:val="22"/>
          <w:szCs w:val="22"/>
          <w:lang w:val="es-PE"/>
        </w:rPr>
        <w:t xml:space="preserve">Adjunto </w:t>
      </w:r>
      <w:r w:rsidR="00612212" w:rsidRPr="005D2FED">
        <w:rPr>
          <w:rFonts w:ascii="Times New Roman" w:hAnsi="Times New Roman"/>
          <w:b/>
          <w:sz w:val="22"/>
          <w:szCs w:val="22"/>
          <w:lang w:val="es-PE"/>
        </w:rPr>
        <w:t>C</w:t>
      </w:r>
      <w:r w:rsidRPr="005D2FED">
        <w:rPr>
          <w:rFonts w:ascii="Times New Roman" w:hAnsi="Times New Roman"/>
          <w:sz w:val="22"/>
          <w:szCs w:val="22"/>
          <w:lang w:val="es-PE"/>
        </w:rPr>
        <w:t xml:space="preserve">, </w:t>
      </w:r>
      <w:r w:rsidR="00D72F83" w:rsidRPr="005D2FED">
        <w:rPr>
          <w:rFonts w:ascii="Times New Roman" w:hAnsi="Times New Roman"/>
          <w:sz w:val="22"/>
          <w:szCs w:val="22"/>
          <w:lang w:val="es-PE"/>
        </w:rPr>
        <w:t>que se menciona a continuación:</w:t>
      </w:r>
    </w:p>
    <w:p w:rsidR="00D72F83" w:rsidRPr="005D2FED" w:rsidRDefault="00D72F83" w:rsidP="00524A32">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0B1047" w:rsidRPr="005D2FED" w:rsidRDefault="00BB31E2" w:rsidP="00BB31E2">
      <w:pPr>
        <w:widowControl/>
        <w:numPr>
          <w:ilvl w:val="3"/>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D2FED">
        <w:rPr>
          <w:rFonts w:ascii="Times New Roman" w:hAnsi="Times New Roman"/>
          <w:sz w:val="22"/>
          <w:szCs w:val="22"/>
          <w:lang w:val="es-PE"/>
        </w:rPr>
        <w:t xml:space="preserve">Gestión de la </w:t>
      </w:r>
      <w:r w:rsidR="00996FA6" w:rsidRPr="005D2FED">
        <w:rPr>
          <w:rFonts w:ascii="Times New Roman" w:hAnsi="Times New Roman"/>
          <w:sz w:val="22"/>
          <w:szCs w:val="22"/>
          <w:lang w:val="es-PE"/>
        </w:rPr>
        <w:t>Seguridad Operacional (PFF SAM</w:t>
      </w:r>
      <w:r w:rsidRPr="005D2FED">
        <w:rPr>
          <w:rFonts w:ascii="Times New Roman" w:hAnsi="Times New Roman"/>
          <w:sz w:val="22"/>
          <w:szCs w:val="22"/>
          <w:lang w:val="es-PE"/>
        </w:rPr>
        <w:t>/SM 01)</w:t>
      </w:r>
      <w:r w:rsidR="00F65E36" w:rsidRPr="005D2FED">
        <w:rPr>
          <w:rFonts w:ascii="Times New Roman" w:hAnsi="Times New Roman"/>
          <w:sz w:val="22"/>
          <w:szCs w:val="22"/>
          <w:lang w:val="es-PE"/>
        </w:rPr>
        <w:t>.</w:t>
      </w:r>
    </w:p>
    <w:p w:rsidR="0089243B" w:rsidRPr="005D2FED" w:rsidDel="00AC4A2B" w:rsidRDefault="0089243B" w:rsidP="00371753">
      <w:pPr>
        <w:widowControl/>
        <w:rPr>
          <w:del w:id="460" w:author="SAM RO" w:date="2017-08-10T10:14:00Z"/>
          <w:rFonts w:ascii="Times New Roman" w:hAnsi="Times New Roman"/>
          <w:iCs/>
          <w:sz w:val="22"/>
          <w:szCs w:val="22"/>
          <w:lang w:val="es-PE" w:eastAsia="es-ES"/>
        </w:rPr>
      </w:pPr>
    </w:p>
    <w:p w:rsidR="00523071" w:rsidRPr="005D2FED" w:rsidRDefault="00523071" w:rsidP="00AC4A2B">
      <w:pPr>
        <w:widowControl/>
        <w:rPr>
          <w:rFonts w:ascii="Times New Roman" w:hAnsi="Times New Roman"/>
          <w:iCs/>
          <w:sz w:val="22"/>
          <w:szCs w:val="22"/>
          <w:lang w:val="es-PE" w:eastAsia="es-ES"/>
        </w:rPr>
        <w:pPrChange w:id="461" w:author="SAM RO" w:date="2017-08-10T10:14:00Z">
          <w:pPr>
            <w:widowControl/>
          </w:pPr>
        </w:pPrChange>
      </w:pPr>
    </w:p>
    <w:sectPr w:rsidR="00523071" w:rsidRPr="005D2FED" w:rsidSect="00440EC5">
      <w:headerReference w:type="even" r:id="rId10"/>
      <w:headerReference w:type="default" r:id="rId11"/>
      <w:headerReference w:type="first" r:id="rId12"/>
      <w:endnotePr>
        <w:numFmt w:val="decimal"/>
      </w:endnotePr>
      <w:type w:val="continuous"/>
      <w:pgSz w:w="12240" w:h="15840" w:code="1"/>
      <w:pgMar w:top="1440" w:right="1440" w:bottom="1440" w:left="1440" w:header="706" w:footer="706" w:gutter="0"/>
      <w:pgNumType w:fmt="numberInDash" w:start="57"/>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A9C" w:rsidRDefault="00093A9C">
      <w:r>
        <w:separator/>
      </w:r>
    </w:p>
  </w:endnote>
  <w:endnote w:type="continuationSeparator" w:id="0">
    <w:p w:rsidR="00093A9C" w:rsidRDefault="0009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CBIM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Book">
    <w:altName w:val="Futura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A9C" w:rsidRDefault="00093A9C">
      <w:r>
        <w:separator/>
      </w:r>
    </w:p>
  </w:footnote>
  <w:footnote w:type="continuationSeparator" w:id="0">
    <w:p w:rsidR="00093A9C" w:rsidRDefault="00093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61" w:rsidRDefault="001F4A61" w:rsidP="00371753">
    <w:pPr>
      <w:tabs>
        <w:tab w:val="center" w:pos="4500"/>
        <w:tab w:val="right" w:pos="9360"/>
      </w:tabs>
      <w:jc w:val="center"/>
      <w:rPr>
        <w:rStyle w:val="PageNumber"/>
        <w:rFonts w:ascii="Times New Roman" w:hAnsi="Times New Roman"/>
        <w:sz w:val="22"/>
        <w:szCs w:val="22"/>
      </w:rPr>
    </w:pPr>
    <w:r>
      <w:rPr>
        <w:rFonts w:ascii="Times New Roman" w:hAnsi="Times New Roman"/>
        <w:sz w:val="22"/>
        <w:szCs w:val="22"/>
      </w:rPr>
      <w:t xml:space="preserve">- </w:t>
    </w:r>
    <w:r w:rsidRPr="00095638">
      <w:rPr>
        <w:rStyle w:val="PageNumber"/>
        <w:rFonts w:ascii="Times New Roman" w:hAnsi="Times New Roman"/>
        <w:sz w:val="22"/>
        <w:szCs w:val="22"/>
      </w:rPr>
      <w:fldChar w:fldCharType="begin"/>
    </w:r>
    <w:r w:rsidRPr="00633025">
      <w:rPr>
        <w:rStyle w:val="PageNumber"/>
        <w:rFonts w:ascii="Times New Roman" w:hAnsi="Times New Roman"/>
        <w:sz w:val="22"/>
        <w:szCs w:val="22"/>
      </w:rPr>
      <w:instrText xml:space="preserve"> PAGE </w:instrText>
    </w:r>
    <w:r w:rsidRPr="00095638">
      <w:rPr>
        <w:rStyle w:val="PageNumber"/>
        <w:rFonts w:ascii="Times New Roman" w:hAnsi="Times New Roman"/>
        <w:sz w:val="22"/>
        <w:szCs w:val="22"/>
      </w:rPr>
      <w:fldChar w:fldCharType="separate"/>
    </w:r>
    <w:r>
      <w:rPr>
        <w:rStyle w:val="PageNumber"/>
        <w:rFonts w:ascii="Times New Roman" w:hAnsi="Times New Roman"/>
        <w:noProof/>
        <w:sz w:val="22"/>
        <w:szCs w:val="22"/>
      </w:rPr>
      <w:t>8</w:t>
    </w:r>
    <w:r w:rsidRPr="00095638">
      <w:rPr>
        <w:rStyle w:val="PageNumber"/>
        <w:rFonts w:ascii="Times New Roman" w:hAnsi="Times New Roman"/>
        <w:sz w:val="22"/>
        <w:szCs w:val="22"/>
      </w:rPr>
      <w:fldChar w:fldCharType="end"/>
    </w:r>
    <w:r w:rsidRPr="00633025">
      <w:rPr>
        <w:rStyle w:val="PageNumber"/>
        <w:rFonts w:ascii="Times New Roman" w:hAnsi="Times New Roman"/>
        <w:sz w:val="22"/>
        <w:szCs w:val="22"/>
      </w:rPr>
      <w:t xml:space="preserve"> </w:t>
    </w:r>
    <w:r>
      <w:rPr>
        <w:rStyle w:val="PageNumber"/>
        <w:rFonts w:ascii="Times New Roman" w:hAnsi="Times New Roman"/>
        <w:sz w:val="22"/>
        <w:szCs w:val="22"/>
      </w:rPr>
      <w:t>-</w:t>
    </w:r>
  </w:p>
  <w:p w:rsidR="001F4A61" w:rsidRPr="00633025" w:rsidRDefault="001F4A61" w:rsidP="00371753">
    <w:pPr>
      <w:tabs>
        <w:tab w:val="center" w:pos="4680"/>
        <w:tab w:val="right" w:pos="9360"/>
      </w:tabs>
      <w:jc w:val="center"/>
      <w:rPr>
        <w:rFonts w:ascii="Times New Roman" w:hAnsi="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61" w:rsidRDefault="001F4A61" w:rsidP="00371753">
    <w:pPr>
      <w:tabs>
        <w:tab w:val="center" w:pos="4500"/>
        <w:tab w:val="right" w:pos="9360"/>
      </w:tabs>
      <w:jc w:val="center"/>
      <w:rPr>
        <w:rStyle w:val="PageNumber"/>
        <w:rFonts w:ascii="Times New Roman" w:hAnsi="Times New Roman"/>
        <w:sz w:val="22"/>
        <w:szCs w:val="22"/>
      </w:rPr>
    </w:pPr>
    <w:r w:rsidRPr="00095638">
      <w:rPr>
        <w:rStyle w:val="PageNumber"/>
        <w:rFonts w:ascii="Times New Roman" w:hAnsi="Times New Roman"/>
        <w:sz w:val="22"/>
        <w:szCs w:val="22"/>
      </w:rPr>
      <w:fldChar w:fldCharType="begin"/>
    </w:r>
    <w:r w:rsidRPr="00633025">
      <w:rPr>
        <w:rStyle w:val="PageNumber"/>
        <w:rFonts w:ascii="Times New Roman" w:hAnsi="Times New Roman"/>
        <w:sz w:val="22"/>
        <w:szCs w:val="22"/>
      </w:rPr>
      <w:instrText xml:space="preserve"> PAGE </w:instrText>
    </w:r>
    <w:r w:rsidRPr="00095638">
      <w:rPr>
        <w:rStyle w:val="PageNumber"/>
        <w:rFonts w:ascii="Times New Roman" w:hAnsi="Times New Roman"/>
        <w:sz w:val="22"/>
        <w:szCs w:val="22"/>
      </w:rPr>
      <w:fldChar w:fldCharType="separate"/>
    </w:r>
    <w:r w:rsidR="000259FC">
      <w:rPr>
        <w:rStyle w:val="PageNumber"/>
        <w:rFonts w:ascii="Times New Roman" w:hAnsi="Times New Roman"/>
        <w:noProof/>
        <w:sz w:val="22"/>
        <w:szCs w:val="22"/>
      </w:rPr>
      <w:t>- 57 -</w:t>
    </w:r>
    <w:r w:rsidRPr="00095638">
      <w:rPr>
        <w:rStyle w:val="PageNumber"/>
        <w:rFonts w:ascii="Times New Roman" w:hAnsi="Times New Roman"/>
        <w:sz w:val="22"/>
        <w:szCs w:val="22"/>
      </w:rPr>
      <w:fldChar w:fldCharType="end"/>
    </w:r>
  </w:p>
  <w:p w:rsidR="001F4A61" w:rsidRPr="00633025" w:rsidRDefault="001F4A61" w:rsidP="00371753">
    <w:pPr>
      <w:tabs>
        <w:tab w:val="center" w:pos="4680"/>
        <w:tab w:val="right" w:pos="9360"/>
      </w:tabs>
      <w:jc w:val="center"/>
      <w:rPr>
        <w:rFonts w:ascii="Times New Roman" w:hAnsi="Times New Roman"/>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61" w:rsidRDefault="001F4A61" w:rsidP="00E962F9">
    <w:pPr>
      <w:pStyle w:val="Header"/>
      <w:rPr>
        <w:lang w:val="es-PE"/>
      </w:rPr>
    </w:pPr>
  </w:p>
  <w:p w:rsidR="001F4A61" w:rsidRPr="00E962F9" w:rsidRDefault="001F4A61" w:rsidP="00E962F9">
    <w:pPr>
      <w:pStyle w:val="Header"/>
      <w:rPr>
        <w:lang w:val="es-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lowerLetter"/>
      <w:pStyle w:val="Level1"/>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79F0AAA"/>
    <w:multiLevelType w:val="hybridMultilevel"/>
    <w:tmpl w:val="9B70A51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
    <w:nsid w:val="09DF516F"/>
    <w:multiLevelType w:val="hybridMultilevel"/>
    <w:tmpl w:val="929E29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E0B6F25"/>
    <w:multiLevelType w:val="hybridMultilevel"/>
    <w:tmpl w:val="D8E212EE"/>
    <w:lvl w:ilvl="0" w:tplc="B4D04776">
      <w:start w:val="1"/>
      <w:numFmt w:val="lowerLetter"/>
      <w:lvlText w:val="%1)"/>
      <w:lvlJc w:val="left"/>
      <w:pPr>
        <w:ind w:left="612" w:hanging="360"/>
      </w:pPr>
      <w:rPr>
        <w:rFonts w:cs="Times New Roman" w:hint="default"/>
        <w:b w:val="0"/>
        <w:i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nsid w:val="0EFD1FA3"/>
    <w:multiLevelType w:val="hybridMultilevel"/>
    <w:tmpl w:val="D350381A"/>
    <w:lvl w:ilvl="0" w:tplc="0C0A0001">
      <w:start w:val="1"/>
      <w:numFmt w:val="bullet"/>
      <w:lvlText w:val=""/>
      <w:lvlJc w:val="left"/>
      <w:pPr>
        <w:tabs>
          <w:tab w:val="num" w:pos="684"/>
        </w:tabs>
        <w:ind w:left="684" w:hanging="360"/>
      </w:pPr>
      <w:rPr>
        <w:rFonts w:ascii="Symbol" w:hAnsi="Symbol" w:hint="default"/>
      </w:rPr>
    </w:lvl>
    <w:lvl w:ilvl="1" w:tplc="04090001">
      <w:start w:val="1"/>
      <w:numFmt w:val="bullet"/>
      <w:lvlText w:val=""/>
      <w:lvlJc w:val="left"/>
      <w:pPr>
        <w:tabs>
          <w:tab w:val="num" w:pos="684"/>
        </w:tabs>
        <w:ind w:left="684" w:hanging="360"/>
      </w:pPr>
      <w:rPr>
        <w:rFonts w:ascii="Symbol" w:hAnsi="Symbol" w:hint="default"/>
      </w:rPr>
    </w:lvl>
    <w:lvl w:ilvl="2" w:tplc="0C0A0005" w:tentative="1">
      <w:start w:val="1"/>
      <w:numFmt w:val="bullet"/>
      <w:lvlText w:val=""/>
      <w:lvlJc w:val="left"/>
      <w:pPr>
        <w:tabs>
          <w:tab w:val="num" w:pos="2484"/>
        </w:tabs>
        <w:ind w:left="2484" w:hanging="360"/>
      </w:pPr>
      <w:rPr>
        <w:rFonts w:ascii="Wingdings" w:hAnsi="Wingdings" w:hint="default"/>
      </w:rPr>
    </w:lvl>
    <w:lvl w:ilvl="3" w:tplc="0C0A0001" w:tentative="1">
      <w:start w:val="1"/>
      <w:numFmt w:val="bullet"/>
      <w:lvlText w:val=""/>
      <w:lvlJc w:val="left"/>
      <w:pPr>
        <w:tabs>
          <w:tab w:val="num" w:pos="3204"/>
        </w:tabs>
        <w:ind w:left="3204" w:hanging="360"/>
      </w:pPr>
      <w:rPr>
        <w:rFonts w:ascii="Symbol" w:hAnsi="Symbol" w:hint="default"/>
      </w:rPr>
    </w:lvl>
    <w:lvl w:ilvl="4" w:tplc="0C0A0003" w:tentative="1">
      <w:start w:val="1"/>
      <w:numFmt w:val="bullet"/>
      <w:lvlText w:val="o"/>
      <w:lvlJc w:val="left"/>
      <w:pPr>
        <w:tabs>
          <w:tab w:val="num" w:pos="3924"/>
        </w:tabs>
        <w:ind w:left="3924" w:hanging="360"/>
      </w:pPr>
      <w:rPr>
        <w:rFonts w:ascii="Courier New" w:hAnsi="Courier New" w:cs="Courier New" w:hint="default"/>
      </w:rPr>
    </w:lvl>
    <w:lvl w:ilvl="5" w:tplc="0C0A0005" w:tentative="1">
      <w:start w:val="1"/>
      <w:numFmt w:val="bullet"/>
      <w:lvlText w:val=""/>
      <w:lvlJc w:val="left"/>
      <w:pPr>
        <w:tabs>
          <w:tab w:val="num" w:pos="4644"/>
        </w:tabs>
        <w:ind w:left="4644" w:hanging="360"/>
      </w:pPr>
      <w:rPr>
        <w:rFonts w:ascii="Wingdings" w:hAnsi="Wingdings" w:hint="default"/>
      </w:rPr>
    </w:lvl>
    <w:lvl w:ilvl="6" w:tplc="0C0A0001" w:tentative="1">
      <w:start w:val="1"/>
      <w:numFmt w:val="bullet"/>
      <w:lvlText w:val=""/>
      <w:lvlJc w:val="left"/>
      <w:pPr>
        <w:tabs>
          <w:tab w:val="num" w:pos="5364"/>
        </w:tabs>
        <w:ind w:left="5364" w:hanging="360"/>
      </w:pPr>
      <w:rPr>
        <w:rFonts w:ascii="Symbol" w:hAnsi="Symbol" w:hint="default"/>
      </w:rPr>
    </w:lvl>
    <w:lvl w:ilvl="7" w:tplc="0C0A0003" w:tentative="1">
      <w:start w:val="1"/>
      <w:numFmt w:val="bullet"/>
      <w:lvlText w:val="o"/>
      <w:lvlJc w:val="left"/>
      <w:pPr>
        <w:tabs>
          <w:tab w:val="num" w:pos="6084"/>
        </w:tabs>
        <w:ind w:left="6084" w:hanging="360"/>
      </w:pPr>
      <w:rPr>
        <w:rFonts w:ascii="Courier New" w:hAnsi="Courier New" w:cs="Courier New" w:hint="default"/>
      </w:rPr>
    </w:lvl>
    <w:lvl w:ilvl="8" w:tplc="0C0A0005" w:tentative="1">
      <w:start w:val="1"/>
      <w:numFmt w:val="bullet"/>
      <w:lvlText w:val=""/>
      <w:lvlJc w:val="left"/>
      <w:pPr>
        <w:tabs>
          <w:tab w:val="num" w:pos="6804"/>
        </w:tabs>
        <w:ind w:left="6804" w:hanging="360"/>
      </w:pPr>
      <w:rPr>
        <w:rFonts w:ascii="Wingdings" w:hAnsi="Wingdings" w:hint="default"/>
      </w:rPr>
    </w:lvl>
  </w:abstractNum>
  <w:abstractNum w:abstractNumId="5">
    <w:nsid w:val="0F933969"/>
    <w:multiLevelType w:val="hybridMultilevel"/>
    <w:tmpl w:val="4704D62A"/>
    <w:lvl w:ilvl="0" w:tplc="0D8CFA58">
      <w:start w:val="1"/>
      <w:numFmt w:val="bullet"/>
      <w:lvlText w:val=""/>
      <w:lvlJc w:val="left"/>
      <w:pPr>
        <w:tabs>
          <w:tab w:val="num" w:pos="360"/>
        </w:tabs>
        <w:ind w:left="360" w:hanging="360"/>
      </w:pPr>
      <w:rPr>
        <w:rFonts w:ascii="Symbol" w:hAnsi="Symbol" w:hint="default"/>
        <w:sz w:val="20"/>
        <w:szCs w:val="20"/>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135E262F"/>
    <w:multiLevelType w:val="hybridMultilevel"/>
    <w:tmpl w:val="10A851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15104A61"/>
    <w:multiLevelType w:val="hybridMultilevel"/>
    <w:tmpl w:val="836E959C"/>
    <w:lvl w:ilvl="0" w:tplc="F7201D6E">
      <w:start w:val="1"/>
      <w:numFmt w:val="lowerLetter"/>
      <w:lvlText w:val="%1)"/>
      <w:lvlJc w:val="left"/>
      <w:pPr>
        <w:ind w:left="30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721C3"/>
    <w:multiLevelType w:val="hybridMultilevel"/>
    <w:tmpl w:val="D988D78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9">
    <w:nsid w:val="1E7B028E"/>
    <w:multiLevelType w:val="hybridMultilevel"/>
    <w:tmpl w:val="C6204A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756C6"/>
    <w:multiLevelType w:val="hybridMultilevel"/>
    <w:tmpl w:val="37CCF134"/>
    <w:lvl w:ilvl="0" w:tplc="F8E890D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23BC0C94"/>
    <w:multiLevelType w:val="hybridMultilevel"/>
    <w:tmpl w:val="10E6C114"/>
    <w:lvl w:ilvl="0" w:tplc="256E47E2">
      <w:start w:val="1"/>
      <w:numFmt w:val="lowerLetter"/>
      <w:lvlText w:val="%1)"/>
      <w:lvlJc w:val="left"/>
      <w:pPr>
        <w:tabs>
          <w:tab w:val="num" w:pos="1087"/>
        </w:tabs>
        <w:ind w:left="1087" w:hanging="360"/>
      </w:pPr>
      <w:rPr>
        <w:rFonts w:hint="default"/>
      </w:rPr>
    </w:lvl>
    <w:lvl w:ilvl="1" w:tplc="04090019" w:tentative="1">
      <w:start w:val="1"/>
      <w:numFmt w:val="lowerLetter"/>
      <w:lvlText w:val="%2."/>
      <w:lvlJc w:val="left"/>
      <w:pPr>
        <w:tabs>
          <w:tab w:val="num" w:pos="1807"/>
        </w:tabs>
        <w:ind w:left="1807" w:hanging="360"/>
      </w:pPr>
    </w:lvl>
    <w:lvl w:ilvl="2" w:tplc="0409001B" w:tentative="1">
      <w:start w:val="1"/>
      <w:numFmt w:val="lowerRoman"/>
      <w:lvlText w:val="%3."/>
      <w:lvlJc w:val="right"/>
      <w:pPr>
        <w:tabs>
          <w:tab w:val="num" w:pos="2527"/>
        </w:tabs>
        <w:ind w:left="2527" w:hanging="180"/>
      </w:pPr>
    </w:lvl>
    <w:lvl w:ilvl="3" w:tplc="0409000F" w:tentative="1">
      <w:start w:val="1"/>
      <w:numFmt w:val="decimal"/>
      <w:lvlText w:val="%4."/>
      <w:lvlJc w:val="left"/>
      <w:pPr>
        <w:tabs>
          <w:tab w:val="num" w:pos="3247"/>
        </w:tabs>
        <w:ind w:left="3247" w:hanging="360"/>
      </w:pPr>
    </w:lvl>
    <w:lvl w:ilvl="4" w:tplc="04090019" w:tentative="1">
      <w:start w:val="1"/>
      <w:numFmt w:val="lowerLetter"/>
      <w:lvlText w:val="%5."/>
      <w:lvlJc w:val="left"/>
      <w:pPr>
        <w:tabs>
          <w:tab w:val="num" w:pos="3967"/>
        </w:tabs>
        <w:ind w:left="3967" w:hanging="360"/>
      </w:pPr>
    </w:lvl>
    <w:lvl w:ilvl="5" w:tplc="0409001B" w:tentative="1">
      <w:start w:val="1"/>
      <w:numFmt w:val="lowerRoman"/>
      <w:lvlText w:val="%6."/>
      <w:lvlJc w:val="right"/>
      <w:pPr>
        <w:tabs>
          <w:tab w:val="num" w:pos="4687"/>
        </w:tabs>
        <w:ind w:left="4687" w:hanging="180"/>
      </w:pPr>
    </w:lvl>
    <w:lvl w:ilvl="6" w:tplc="0409000F" w:tentative="1">
      <w:start w:val="1"/>
      <w:numFmt w:val="decimal"/>
      <w:lvlText w:val="%7."/>
      <w:lvlJc w:val="left"/>
      <w:pPr>
        <w:tabs>
          <w:tab w:val="num" w:pos="5407"/>
        </w:tabs>
        <w:ind w:left="5407" w:hanging="360"/>
      </w:pPr>
    </w:lvl>
    <w:lvl w:ilvl="7" w:tplc="04090019" w:tentative="1">
      <w:start w:val="1"/>
      <w:numFmt w:val="lowerLetter"/>
      <w:lvlText w:val="%8."/>
      <w:lvlJc w:val="left"/>
      <w:pPr>
        <w:tabs>
          <w:tab w:val="num" w:pos="6127"/>
        </w:tabs>
        <w:ind w:left="6127" w:hanging="360"/>
      </w:pPr>
    </w:lvl>
    <w:lvl w:ilvl="8" w:tplc="0409001B" w:tentative="1">
      <w:start w:val="1"/>
      <w:numFmt w:val="lowerRoman"/>
      <w:lvlText w:val="%9."/>
      <w:lvlJc w:val="right"/>
      <w:pPr>
        <w:tabs>
          <w:tab w:val="num" w:pos="6847"/>
        </w:tabs>
        <w:ind w:left="6847" w:hanging="180"/>
      </w:pPr>
    </w:lvl>
  </w:abstractNum>
  <w:abstractNum w:abstractNumId="12">
    <w:nsid w:val="243A0F02"/>
    <w:multiLevelType w:val="hybridMultilevel"/>
    <w:tmpl w:val="EC400F88"/>
    <w:lvl w:ilvl="0" w:tplc="0D8CFA58">
      <w:start w:val="1"/>
      <w:numFmt w:val="bullet"/>
      <w:lvlText w:val=""/>
      <w:lvlJc w:val="left"/>
      <w:pPr>
        <w:tabs>
          <w:tab w:val="num" w:pos="2160"/>
        </w:tabs>
        <w:ind w:left="2160" w:hanging="360"/>
      </w:pPr>
      <w:rPr>
        <w:rFonts w:ascii="Symbol" w:hAnsi="Symbol" w:hint="default"/>
        <w:sz w:val="20"/>
        <w:szCs w:val="20"/>
      </w:rPr>
    </w:lvl>
    <w:lvl w:ilvl="1" w:tplc="1130CD8E">
      <w:start w:val="11"/>
      <w:numFmt w:val="bullet"/>
      <w:lvlText w:val="-"/>
      <w:lvlJc w:val="left"/>
      <w:pPr>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83E19B6"/>
    <w:multiLevelType w:val="hybridMultilevel"/>
    <w:tmpl w:val="38383650"/>
    <w:lvl w:ilvl="0" w:tplc="D3CCF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8B2E49"/>
    <w:multiLevelType w:val="hybridMultilevel"/>
    <w:tmpl w:val="E9805FFC"/>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3C5557E"/>
    <w:multiLevelType w:val="hybridMultilevel"/>
    <w:tmpl w:val="11B6CC60"/>
    <w:lvl w:ilvl="0" w:tplc="063449F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45686"/>
    <w:multiLevelType w:val="hybridMultilevel"/>
    <w:tmpl w:val="14F8F674"/>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70151F9"/>
    <w:multiLevelType w:val="hybridMultilevel"/>
    <w:tmpl w:val="66AC4BBC"/>
    <w:lvl w:ilvl="0" w:tplc="D3CCF1F8">
      <w:start w:val="1"/>
      <w:numFmt w:val="lowerLetter"/>
      <w:lvlText w:val="%1)"/>
      <w:lvlJc w:val="left"/>
      <w:pPr>
        <w:tabs>
          <w:tab w:val="num" w:pos="360"/>
        </w:tabs>
        <w:ind w:left="360" w:hanging="360"/>
      </w:pPr>
      <w:rPr>
        <w:rFonts w:hint="default"/>
      </w:rPr>
    </w:lvl>
    <w:lvl w:ilvl="1" w:tplc="0C0A000F">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8">
    <w:nsid w:val="3A4E07AA"/>
    <w:multiLevelType w:val="hybridMultilevel"/>
    <w:tmpl w:val="7070D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AB16451"/>
    <w:multiLevelType w:val="hybridMultilevel"/>
    <w:tmpl w:val="8842C752"/>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0">
    <w:nsid w:val="3AFC1865"/>
    <w:multiLevelType w:val="hybridMultilevel"/>
    <w:tmpl w:val="5F887D6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nsid w:val="3B8648DE"/>
    <w:multiLevelType w:val="hybridMultilevel"/>
    <w:tmpl w:val="609CD4B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2">
    <w:nsid w:val="3CB35331"/>
    <w:multiLevelType w:val="hybridMultilevel"/>
    <w:tmpl w:val="A79EEB0A"/>
    <w:lvl w:ilvl="0" w:tplc="0D8CFA58">
      <w:start w:val="1"/>
      <w:numFmt w:val="bullet"/>
      <w:lvlText w:val=""/>
      <w:lvlJc w:val="left"/>
      <w:pPr>
        <w:tabs>
          <w:tab w:val="num" w:pos="360"/>
        </w:tabs>
        <w:ind w:left="360" w:hanging="360"/>
      </w:pPr>
      <w:rPr>
        <w:rFonts w:ascii="Symbol" w:hAnsi="Symbol" w:hint="default"/>
        <w:sz w:val="20"/>
        <w:szCs w:val="20"/>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360"/>
        </w:tabs>
        <w:ind w:left="360" w:hanging="360"/>
      </w:pPr>
      <w:rPr>
        <w:rFonts w:ascii="Wingdings" w:hAnsi="Wingdings" w:hint="default"/>
      </w:rPr>
    </w:lvl>
    <w:lvl w:ilvl="3" w:tplc="0C0A0001" w:tentative="1">
      <w:start w:val="1"/>
      <w:numFmt w:val="bullet"/>
      <w:lvlText w:val=""/>
      <w:lvlJc w:val="left"/>
      <w:pPr>
        <w:tabs>
          <w:tab w:val="num" w:pos="1080"/>
        </w:tabs>
        <w:ind w:left="1080" w:hanging="360"/>
      </w:pPr>
      <w:rPr>
        <w:rFonts w:ascii="Symbol" w:hAnsi="Symbol" w:hint="default"/>
      </w:rPr>
    </w:lvl>
    <w:lvl w:ilvl="4" w:tplc="0C0A0003" w:tentative="1">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23">
    <w:nsid w:val="3F3B7B6F"/>
    <w:multiLevelType w:val="hybridMultilevel"/>
    <w:tmpl w:val="1C2E922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4">
    <w:nsid w:val="3F7076F8"/>
    <w:multiLevelType w:val="hybridMultilevel"/>
    <w:tmpl w:val="B412AA0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42712B5E"/>
    <w:multiLevelType w:val="hybridMultilevel"/>
    <w:tmpl w:val="C4E86E9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44356925"/>
    <w:multiLevelType w:val="hybridMultilevel"/>
    <w:tmpl w:val="0F16189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nsid w:val="45F46518"/>
    <w:multiLevelType w:val="hybridMultilevel"/>
    <w:tmpl w:val="7A5224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nsid w:val="475C544A"/>
    <w:multiLevelType w:val="hybridMultilevel"/>
    <w:tmpl w:val="D2DAA174"/>
    <w:lvl w:ilvl="0" w:tplc="0409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9">
    <w:nsid w:val="47887458"/>
    <w:multiLevelType w:val="hybridMultilevel"/>
    <w:tmpl w:val="3C4C8FA2"/>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4C3D03A4"/>
    <w:multiLevelType w:val="hybridMultilevel"/>
    <w:tmpl w:val="94F4D5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nsid w:val="4D3D6710"/>
    <w:multiLevelType w:val="hybridMultilevel"/>
    <w:tmpl w:val="60202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DEA4ED4"/>
    <w:multiLevelType w:val="hybridMultilevel"/>
    <w:tmpl w:val="E19A8C3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503B3D2A"/>
    <w:multiLevelType w:val="hybridMultilevel"/>
    <w:tmpl w:val="7C62320A"/>
    <w:lvl w:ilvl="0" w:tplc="0C0A0001">
      <w:start w:val="1"/>
      <w:numFmt w:val="bullet"/>
      <w:lvlText w:val=""/>
      <w:lvlJc w:val="left"/>
      <w:pPr>
        <w:tabs>
          <w:tab w:val="num" w:pos="360"/>
        </w:tabs>
        <w:ind w:left="360" w:hanging="360"/>
      </w:pPr>
      <w:rPr>
        <w:rFonts w:ascii="Symbol" w:hAnsi="Symbol" w:hint="default"/>
      </w:rPr>
    </w:lvl>
    <w:lvl w:ilvl="1" w:tplc="0D8CFA58">
      <w:start w:val="1"/>
      <w:numFmt w:val="bullet"/>
      <w:lvlText w:val=""/>
      <w:lvlJc w:val="left"/>
      <w:pPr>
        <w:tabs>
          <w:tab w:val="num" w:pos="1080"/>
        </w:tabs>
        <w:ind w:left="1080" w:hanging="360"/>
      </w:pPr>
      <w:rPr>
        <w:rFonts w:ascii="Symbol" w:hAnsi="Symbol" w:hint="default"/>
        <w:sz w:val="20"/>
        <w:szCs w:val="2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506A43DF"/>
    <w:multiLevelType w:val="hybridMultilevel"/>
    <w:tmpl w:val="0F16189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558462A5"/>
    <w:multiLevelType w:val="hybridMultilevel"/>
    <w:tmpl w:val="5200550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nsid w:val="5B2150CC"/>
    <w:multiLevelType w:val="hybridMultilevel"/>
    <w:tmpl w:val="7116D99C"/>
    <w:lvl w:ilvl="0" w:tplc="EA369A88">
      <w:start w:val="1"/>
      <w:numFmt w:val="lowerLetter"/>
      <w:lvlText w:val="%1)"/>
      <w:lvlJc w:val="left"/>
      <w:pPr>
        <w:ind w:left="612" w:hanging="360"/>
      </w:pPr>
      <w:rPr>
        <w:rFonts w:hint="default"/>
        <w:b w:val="0"/>
        <w:i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7">
    <w:nsid w:val="5B3D6E93"/>
    <w:multiLevelType w:val="hybridMultilevel"/>
    <w:tmpl w:val="4A7C00BA"/>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nsid w:val="5D7113C6"/>
    <w:multiLevelType w:val="hybridMultilevel"/>
    <w:tmpl w:val="8A2E6C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nsid w:val="62367C05"/>
    <w:multiLevelType w:val="hybridMultilevel"/>
    <w:tmpl w:val="4E3CB68A"/>
    <w:lvl w:ilvl="0" w:tplc="FFFFFFFF">
      <w:start w:val="1"/>
      <w:numFmt w:val="bullet"/>
      <w:lvlText w:val=""/>
      <w:lvlJc w:val="left"/>
      <w:pPr>
        <w:tabs>
          <w:tab w:val="num" w:pos="360"/>
        </w:tabs>
        <w:ind w:left="360" w:hanging="360"/>
      </w:pPr>
      <w:rPr>
        <w:rFonts w:ascii="Symbol" w:hAnsi="Symbol"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63FC183B"/>
    <w:multiLevelType w:val="hybridMultilevel"/>
    <w:tmpl w:val="66D0C0D8"/>
    <w:lvl w:ilvl="0" w:tplc="0D8CFA58">
      <w:start w:val="1"/>
      <w:numFmt w:val="bullet"/>
      <w:lvlText w:val=""/>
      <w:lvlJc w:val="left"/>
      <w:pPr>
        <w:tabs>
          <w:tab w:val="num" w:pos="1800"/>
        </w:tabs>
        <w:ind w:left="1800" w:hanging="360"/>
      </w:pPr>
      <w:rPr>
        <w:rFonts w:ascii="Symbol" w:hAnsi="Symbol" w:hint="default"/>
        <w:sz w:val="20"/>
        <w:szCs w:val="2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643F0D73"/>
    <w:multiLevelType w:val="hybridMultilevel"/>
    <w:tmpl w:val="C48CD47C"/>
    <w:lvl w:ilvl="0" w:tplc="280A0017">
      <w:start w:val="1"/>
      <w:numFmt w:val="lowerLetter"/>
      <w:lvlText w:val="%1)"/>
      <w:lvlJc w:val="left"/>
      <w:pPr>
        <w:ind w:left="374" w:hanging="360"/>
      </w:pPr>
      <w:rPr>
        <w:rFonts w:hint="default"/>
      </w:rPr>
    </w:lvl>
    <w:lvl w:ilvl="1" w:tplc="280A0019" w:tentative="1">
      <w:start w:val="1"/>
      <w:numFmt w:val="lowerLetter"/>
      <w:lvlText w:val="%2."/>
      <w:lvlJc w:val="left"/>
      <w:pPr>
        <w:ind w:left="1094" w:hanging="360"/>
      </w:pPr>
    </w:lvl>
    <w:lvl w:ilvl="2" w:tplc="280A001B" w:tentative="1">
      <w:start w:val="1"/>
      <w:numFmt w:val="lowerRoman"/>
      <w:lvlText w:val="%3."/>
      <w:lvlJc w:val="right"/>
      <w:pPr>
        <w:ind w:left="1814" w:hanging="180"/>
      </w:pPr>
    </w:lvl>
    <w:lvl w:ilvl="3" w:tplc="280A000F" w:tentative="1">
      <w:start w:val="1"/>
      <w:numFmt w:val="decimal"/>
      <w:lvlText w:val="%4."/>
      <w:lvlJc w:val="left"/>
      <w:pPr>
        <w:ind w:left="2534" w:hanging="360"/>
      </w:pPr>
    </w:lvl>
    <w:lvl w:ilvl="4" w:tplc="280A0019" w:tentative="1">
      <w:start w:val="1"/>
      <w:numFmt w:val="lowerLetter"/>
      <w:lvlText w:val="%5."/>
      <w:lvlJc w:val="left"/>
      <w:pPr>
        <w:ind w:left="3254" w:hanging="360"/>
      </w:pPr>
    </w:lvl>
    <w:lvl w:ilvl="5" w:tplc="280A001B" w:tentative="1">
      <w:start w:val="1"/>
      <w:numFmt w:val="lowerRoman"/>
      <w:lvlText w:val="%6."/>
      <w:lvlJc w:val="right"/>
      <w:pPr>
        <w:ind w:left="3974" w:hanging="180"/>
      </w:pPr>
    </w:lvl>
    <w:lvl w:ilvl="6" w:tplc="280A000F" w:tentative="1">
      <w:start w:val="1"/>
      <w:numFmt w:val="decimal"/>
      <w:lvlText w:val="%7."/>
      <w:lvlJc w:val="left"/>
      <w:pPr>
        <w:ind w:left="4694" w:hanging="360"/>
      </w:pPr>
    </w:lvl>
    <w:lvl w:ilvl="7" w:tplc="280A0019" w:tentative="1">
      <w:start w:val="1"/>
      <w:numFmt w:val="lowerLetter"/>
      <w:lvlText w:val="%8."/>
      <w:lvlJc w:val="left"/>
      <w:pPr>
        <w:ind w:left="5414" w:hanging="360"/>
      </w:pPr>
    </w:lvl>
    <w:lvl w:ilvl="8" w:tplc="280A001B" w:tentative="1">
      <w:start w:val="1"/>
      <w:numFmt w:val="lowerRoman"/>
      <w:lvlText w:val="%9."/>
      <w:lvlJc w:val="right"/>
      <w:pPr>
        <w:ind w:left="6134" w:hanging="180"/>
      </w:pPr>
    </w:lvl>
  </w:abstractNum>
  <w:abstractNum w:abstractNumId="42">
    <w:nsid w:val="6AB60DCE"/>
    <w:multiLevelType w:val="hybridMultilevel"/>
    <w:tmpl w:val="5200550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nsid w:val="6C293C80"/>
    <w:multiLevelType w:val="hybridMultilevel"/>
    <w:tmpl w:val="67104762"/>
    <w:lvl w:ilvl="0" w:tplc="BBFE8AEE">
      <w:start w:val="1"/>
      <w:numFmt w:val="bullet"/>
      <w:lvlText w:val=""/>
      <w:lvlJc w:val="left"/>
      <w:pPr>
        <w:tabs>
          <w:tab w:val="num" w:pos="-1767"/>
        </w:tabs>
        <w:ind w:left="-1767" w:hanging="360"/>
      </w:pPr>
      <w:rPr>
        <w:rFonts w:ascii="Symbol" w:hAnsi="Symbol" w:hint="default"/>
        <w:sz w:val="20"/>
        <w:szCs w:val="20"/>
      </w:rPr>
    </w:lvl>
    <w:lvl w:ilvl="1" w:tplc="04090003">
      <w:start w:val="1"/>
      <w:numFmt w:val="bullet"/>
      <w:lvlText w:val="o"/>
      <w:lvlJc w:val="left"/>
      <w:pPr>
        <w:tabs>
          <w:tab w:val="num" w:pos="-2487"/>
        </w:tabs>
        <w:ind w:left="-2487" w:hanging="360"/>
      </w:pPr>
      <w:rPr>
        <w:rFonts w:ascii="Courier New" w:hAnsi="Courier New" w:cs="Courier New" w:hint="default"/>
      </w:rPr>
    </w:lvl>
    <w:lvl w:ilvl="2" w:tplc="04090005" w:tentative="1">
      <w:start w:val="1"/>
      <w:numFmt w:val="bullet"/>
      <w:lvlText w:val=""/>
      <w:lvlJc w:val="left"/>
      <w:pPr>
        <w:tabs>
          <w:tab w:val="num" w:pos="-1767"/>
        </w:tabs>
        <w:ind w:left="-1767" w:hanging="360"/>
      </w:pPr>
      <w:rPr>
        <w:rFonts w:ascii="Wingdings" w:hAnsi="Wingdings" w:hint="default"/>
      </w:rPr>
    </w:lvl>
    <w:lvl w:ilvl="3" w:tplc="04090001" w:tentative="1">
      <w:start w:val="1"/>
      <w:numFmt w:val="bullet"/>
      <w:lvlText w:val=""/>
      <w:lvlJc w:val="left"/>
      <w:pPr>
        <w:tabs>
          <w:tab w:val="num" w:pos="-1047"/>
        </w:tabs>
        <w:ind w:left="-1047" w:hanging="360"/>
      </w:pPr>
      <w:rPr>
        <w:rFonts w:ascii="Symbol" w:hAnsi="Symbol" w:hint="default"/>
      </w:rPr>
    </w:lvl>
    <w:lvl w:ilvl="4" w:tplc="04090003" w:tentative="1">
      <w:start w:val="1"/>
      <w:numFmt w:val="bullet"/>
      <w:lvlText w:val="o"/>
      <w:lvlJc w:val="left"/>
      <w:pPr>
        <w:tabs>
          <w:tab w:val="num" w:pos="-327"/>
        </w:tabs>
        <w:ind w:left="-327" w:hanging="360"/>
      </w:pPr>
      <w:rPr>
        <w:rFonts w:ascii="Courier New" w:hAnsi="Courier New" w:cs="Courier New" w:hint="default"/>
      </w:rPr>
    </w:lvl>
    <w:lvl w:ilvl="5" w:tplc="04090005" w:tentative="1">
      <w:start w:val="1"/>
      <w:numFmt w:val="bullet"/>
      <w:lvlText w:val=""/>
      <w:lvlJc w:val="left"/>
      <w:pPr>
        <w:tabs>
          <w:tab w:val="num" w:pos="393"/>
        </w:tabs>
        <w:ind w:left="393" w:hanging="360"/>
      </w:pPr>
      <w:rPr>
        <w:rFonts w:ascii="Wingdings" w:hAnsi="Wingdings" w:hint="default"/>
      </w:rPr>
    </w:lvl>
    <w:lvl w:ilvl="6" w:tplc="04090001" w:tentative="1">
      <w:start w:val="1"/>
      <w:numFmt w:val="bullet"/>
      <w:lvlText w:val=""/>
      <w:lvlJc w:val="left"/>
      <w:pPr>
        <w:tabs>
          <w:tab w:val="num" w:pos="1113"/>
        </w:tabs>
        <w:ind w:left="1113" w:hanging="360"/>
      </w:pPr>
      <w:rPr>
        <w:rFonts w:ascii="Symbol" w:hAnsi="Symbol" w:hint="default"/>
      </w:rPr>
    </w:lvl>
    <w:lvl w:ilvl="7" w:tplc="04090003" w:tentative="1">
      <w:start w:val="1"/>
      <w:numFmt w:val="bullet"/>
      <w:lvlText w:val="o"/>
      <w:lvlJc w:val="left"/>
      <w:pPr>
        <w:tabs>
          <w:tab w:val="num" w:pos="1833"/>
        </w:tabs>
        <w:ind w:left="1833" w:hanging="360"/>
      </w:pPr>
      <w:rPr>
        <w:rFonts w:ascii="Courier New" w:hAnsi="Courier New" w:cs="Courier New" w:hint="default"/>
      </w:rPr>
    </w:lvl>
    <w:lvl w:ilvl="8" w:tplc="04090005" w:tentative="1">
      <w:start w:val="1"/>
      <w:numFmt w:val="bullet"/>
      <w:lvlText w:val=""/>
      <w:lvlJc w:val="left"/>
      <w:pPr>
        <w:tabs>
          <w:tab w:val="num" w:pos="2553"/>
        </w:tabs>
        <w:ind w:left="2553" w:hanging="360"/>
      </w:pPr>
      <w:rPr>
        <w:rFonts w:ascii="Wingdings" w:hAnsi="Wingdings" w:hint="default"/>
      </w:rPr>
    </w:lvl>
  </w:abstractNum>
  <w:abstractNum w:abstractNumId="44">
    <w:nsid w:val="6F1719B2"/>
    <w:multiLevelType w:val="multilevel"/>
    <w:tmpl w:val="FBD6EAE4"/>
    <w:lvl w:ilvl="0">
      <w:start w:val="1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2160"/>
        </w:tabs>
        <w:ind w:left="0" w:firstLine="0"/>
      </w:pPr>
      <w:rPr>
        <w:rFonts w:ascii="Times New Roman" w:hAnsi="Times New Roman" w:hint="default"/>
        <w:b w:val="0"/>
        <w:i w:val="0"/>
        <w:sz w:val="22"/>
      </w:rPr>
    </w:lvl>
    <w:lvl w:ilvl="2">
      <w:start w:val="1"/>
      <w:numFmt w:val="decimal"/>
      <w:lvlText w:val="%1.%2.%3"/>
      <w:lvlJc w:val="left"/>
      <w:pPr>
        <w:tabs>
          <w:tab w:val="num" w:pos="2160"/>
        </w:tabs>
        <w:ind w:left="0" w:firstLine="0"/>
      </w:pPr>
      <w:rPr>
        <w:rFonts w:ascii="Times New Roman" w:hAnsi="Times New Roman" w:hint="default"/>
        <w:b w:val="0"/>
        <w:i w:val="0"/>
        <w:sz w:val="22"/>
      </w:rPr>
    </w:lvl>
    <w:lvl w:ilvl="3">
      <w:start w:val="1"/>
      <w:numFmt w:val="decimal"/>
      <w:lvlText w:val="%1.%2.%3.%4"/>
      <w:lvlJc w:val="left"/>
      <w:pPr>
        <w:tabs>
          <w:tab w:val="num" w:pos="2160"/>
        </w:tabs>
        <w:ind w:left="0" w:firstLine="0"/>
      </w:pPr>
      <w:rPr>
        <w:rFonts w:hint="default"/>
        <w:b w:val="0"/>
        <w:i w:val="0"/>
        <w:sz w:val="22"/>
      </w:rPr>
    </w:lvl>
    <w:lvl w:ilvl="4">
      <w:start w:val="1"/>
      <w:numFmt w:val="lowerLetter"/>
      <w:lvlText w:val="%5)"/>
      <w:lvlJc w:val="left"/>
      <w:pPr>
        <w:tabs>
          <w:tab w:val="num" w:pos="1800"/>
        </w:tabs>
        <w:ind w:left="1800" w:hanging="360"/>
      </w:pPr>
      <w:rPr>
        <w:rFonts w:hint="default"/>
        <w:b w:val="0"/>
        <w:i w:val="0"/>
        <w:color w:val="auto"/>
        <w:sz w:val="22"/>
      </w:rPr>
    </w:lvl>
    <w:lvl w:ilvl="5">
      <w:start w:val="1"/>
      <w:numFmt w:val="none"/>
      <w:lvlText w:val="-"/>
      <w:lvlJc w:val="left"/>
      <w:pPr>
        <w:tabs>
          <w:tab w:val="num" w:pos="2160"/>
        </w:tabs>
        <w:ind w:left="2160" w:hanging="360"/>
      </w:pPr>
      <w:rPr>
        <w:rFonts w:hint="default"/>
        <w:b w:val="0"/>
        <w:i w:val="0"/>
        <w:color w:val="auto"/>
        <w:sz w:val="22"/>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nsid w:val="74762B2F"/>
    <w:multiLevelType w:val="hybridMultilevel"/>
    <w:tmpl w:val="81FE529A"/>
    <w:lvl w:ilvl="0" w:tplc="720809D2">
      <w:start w:val="1"/>
      <w:numFmt w:val="bullet"/>
      <w:lvlText w:val=""/>
      <w:lvlJc w:val="left"/>
      <w:pPr>
        <w:tabs>
          <w:tab w:val="num" w:pos="360"/>
        </w:tabs>
        <w:ind w:left="360" w:hanging="360"/>
      </w:pPr>
      <w:rPr>
        <w:rFonts w:ascii="Symbol" w:hAnsi="Symbol" w:hint="default"/>
        <w:sz w:val="20"/>
        <w:szCs w:val="20"/>
      </w:rPr>
    </w:lvl>
    <w:lvl w:ilvl="1" w:tplc="1624C8F8">
      <w:start w:val="1"/>
      <w:numFmt w:val="bullet"/>
      <w:lvlText w:val=""/>
      <w:lvlJc w:val="left"/>
      <w:pPr>
        <w:tabs>
          <w:tab w:val="num" w:pos="-360"/>
        </w:tabs>
        <w:ind w:left="-360" w:hanging="360"/>
      </w:pPr>
      <w:rPr>
        <w:rFonts w:ascii="Symbol" w:hAnsi="Symbol" w:hint="default"/>
        <w:sz w:val="20"/>
        <w:szCs w:val="20"/>
      </w:rPr>
    </w:lvl>
    <w:lvl w:ilvl="2" w:tplc="46627458" w:tentative="1">
      <w:start w:val="1"/>
      <w:numFmt w:val="bullet"/>
      <w:lvlText w:val=""/>
      <w:lvlJc w:val="left"/>
      <w:pPr>
        <w:tabs>
          <w:tab w:val="num" w:pos="360"/>
        </w:tabs>
        <w:ind w:left="360" w:hanging="360"/>
      </w:pPr>
      <w:rPr>
        <w:rFonts w:ascii="Wingdings" w:hAnsi="Wingdings" w:hint="default"/>
      </w:rPr>
    </w:lvl>
    <w:lvl w:ilvl="3" w:tplc="E6920116" w:tentative="1">
      <w:start w:val="1"/>
      <w:numFmt w:val="bullet"/>
      <w:lvlText w:val=""/>
      <w:lvlJc w:val="left"/>
      <w:pPr>
        <w:tabs>
          <w:tab w:val="num" w:pos="1080"/>
        </w:tabs>
        <w:ind w:left="1080" w:hanging="360"/>
      </w:pPr>
      <w:rPr>
        <w:rFonts w:ascii="Symbol" w:hAnsi="Symbol" w:hint="default"/>
      </w:rPr>
    </w:lvl>
    <w:lvl w:ilvl="4" w:tplc="19647C38" w:tentative="1">
      <w:start w:val="1"/>
      <w:numFmt w:val="bullet"/>
      <w:lvlText w:val="o"/>
      <w:lvlJc w:val="left"/>
      <w:pPr>
        <w:tabs>
          <w:tab w:val="num" w:pos="1800"/>
        </w:tabs>
        <w:ind w:left="1800" w:hanging="360"/>
      </w:pPr>
      <w:rPr>
        <w:rFonts w:ascii="Courier New" w:hAnsi="Courier New" w:cs="Courier New" w:hint="default"/>
      </w:rPr>
    </w:lvl>
    <w:lvl w:ilvl="5" w:tplc="D0805748" w:tentative="1">
      <w:start w:val="1"/>
      <w:numFmt w:val="bullet"/>
      <w:lvlText w:val=""/>
      <w:lvlJc w:val="left"/>
      <w:pPr>
        <w:tabs>
          <w:tab w:val="num" w:pos="2520"/>
        </w:tabs>
        <w:ind w:left="2520" w:hanging="360"/>
      </w:pPr>
      <w:rPr>
        <w:rFonts w:ascii="Wingdings" w:hAnsi="Wingdings" w:hint="default"/>
      </w:rPr>
    </w:lvl>
    <w:lvl w:ilvl="6" w:tplc="E20C83EA" w:tentative="1">
      <w:start w:val="1"/>
      <w:numFmt w:val="bullet"/>
      <w:lvlText w:val=""/>
      <w:lvlJc w:val="left"/>
      <w:pPr>
        <w:tabs>
          <w:tab w:val="num" w:pos="3240"/>
        </w:tabs>
        <w:ind w:left="3240" w:hanging="360"/>
      </w:pPr>
      <w:rPr>
        <w:rFonts w:ascii="Symbol" w:hAnsi="Symbol" w:hint="default"/>
      </w:rPr>
    </w:lvl>
    <w:lvl w:ilvl="7" w:tplc="07B27B08" w:tentative="1">
      <w:start w:val="1"/>
      <w:numFmt w:val="bullet"/>
      <w:lvlText w:val="o"/>
      <w:lvlJc w:val="left"/>
      <w:pPr>
        <w:tabs>
          <w:tab w:val="num" w:pos="3960"/>
        </w:tabs>
        <w:ind w:left="3960" w:hanging="360"/>
      </w:pPr>
      <w:rPr>
        <w:rFonts w:ascii="Courier New" w:hAnsi="Courier New" w:cs="Courier New" w:hint="default"/>
      </w:rPr>
    </w:lvl>
    <w:lvl w:ilvl="8" w:tplc="588C7932" w:tentative="1">
      <w:start w:val="1"/>
      <w:numFmt w:val="bullet"/>
      <w:lvlText w:val=""/>
      <w:lvlJc w:val="left"/>
      <w:pPr>
        <w:tabs>
          <w:tab w:val="num" w:pos="4680"/>
        </w:tabs>
        <w:ind w:left="4680" w:hanging="360"/>
      </w:pPr>
      <w:rPr>
        <w:rFonts w:ascii="Wingdings" w:hAnsi="Wingdings" w:hint="default"/>
      </w:rPr>
    </w:lvl>
  </w:abstractNum>
  <w:abstractNum w:abstractNumId="46">
    <w:nsid w:val="791C6DDE"/>
    <w:multiLevelType w:val="hybridMultilevel"/>
    <w:tmpl w:val="346A14E6"/>
    <w:lvl w:ilvl="0" w:tplc="D3CCF1F8">
      <w:start w:val="1"/>
      <w:numFmt w:val="lowerLetter"/>
      <w:lvlText w:val="%1)"/>
      <w:lvlJc w:val="left"/>
      <w:pPr>
        <w:tabs>
          <w:tab w:val="num" w:pos="360"/>
        </w:tabs>
        <w:ind w:left="360" w:hanging="360"/>
      </w:pPr>
      <w:rPr>
        <w:rFonts w:hint="default"/>
      </w:rPr>
    </w:lvl>
    <w:lvl w:ilvl="1" w:tplc="0C0A0001">
      <w:start w:val="1"/>
      <w:numFmt w:val="bullet"/>
      <w:lvlText w:val=""/>
      <w:lvlJc w:val="left"/>
      <w:pPr>
        <w:tabs>
          <w:tab w:val="num" w:pos="360"/>
        </w:tabs>
        <w:ind w:left="360" w:hanging="360"/>
      </w:pPr>
      <w:rPr>
        <w:rFonts w:ascii="Symbol" w:hAnsi="Symbol" w:hint="default"/>
      </w:rPr>
    </w:lvl>
    <w:lvl w:ilvl="2" w:tplc="0C0A001B">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47">
    <w:nsid w:val="79C96C4B"/>
    <w:multiLevelType w:val="hybridMultilevel"/>
    <w:tmpl w:val="87868BB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4"/>
  </w:num>
  <w:num w:numId="3">
    <w:abstractNumId w:val="43"/>
  </w:num>
  <w:num w:numId="4">
    <w:abstractNumId w:val="12"/>
  </w:num>
  <w:num w:numId="5">
    <w:abstractNumId w:val="17"/>
  </w:num>
  <w:num w:numId="6">
    <w:abstractNumId w:val="45"/>
  </w:num>
  <w:num w:numId="7">
    <w:abstractNumId w:val="22"/>
  </w:num>
  <w:num w:numId="8">
    <w:abstractNumId w:val="40"/>
  </w:num>
  <w:num w:numId="9">
    <w:abstractNumId w:val="4"/>
  </w:num>
  <w:num w:numId="10">
    <w:abstractNumId w:val="8"/>
  </w:num>
  <w:num w:numId="11">
    <w:abstractNumId w:val="21"/>
  </w:num>
  <w:num w:numId="12">
    <w:abstractNumId w:val="46"/>
  </w:num>
  <w:num w:numId="13">
    <w:abstractNumId w:val="5"/>
  </w:num>
  <w:num w:numId="14">
    <w:abstractNumId w:val="27"/>
  </w:num>
  <w:num w:numId="15">
    <w:abstractNumId w:val="32"/>
  </w:num>
  <w:num w:numId="16">
    <w:abstractNumId w:val="23"/>
  </w:num>
  <w:num w:numId="17">
    <w:abstractNumId w:val="41"/>
  </w:num>
  <w:num w:numId="18">
    <w:abstractNumId w:val="34"/>
  </w:num>
  <w:num w:numId="19">
    <w:abstractNumId w:val="26"/>
  </w:num>
  <w:num w:numId="20">
    <w:abstractNumId w:val="24"/>
  </w:num>
  <w:num w:numId="21">
    <w:abstractNumId w:val="15"/>
  </w:num>
  <w:num w:numId="22">
    <w:abstractNumId w:val="7"/>
  </w:num>
  <w:num w:numId="23">
    <w:abstractNumId w:val="36"/>
  </w:num>
  <w:num w:numId="24">
    <w:abstractNumId w:val="9"/>
  </w:num>
  <w:num w:numId="25">
    <w:abstractNumId w:val="14"/>
  </w:num>
  <w:num w:numId="26">
    <w:abstractNumId w:val="25"/>
  </w:num>
  <w:num w:numId="27">
    <w:abstractNumId w:val="33"/>
  </w:num>
  <w:num w:numId="28">
    <w:abstractNumId w:val="42"/>
  </w:num>
  <w:num w:numId="29">
    <w:abstractNumId w:val="37"/>
  </w:num>
  <w:num w:numId="30">
    <w:abstractNumId w:val="20"/>
  </w:num>
  <w:num w:numId="31">
    <w:abstractNumId w:val="29"/>
  </w:num>
  <w:num w:numId="32">
    <w:abstractNumId w:val="1"/>
  </w:num>
  <w:num w:numId="33">
    <w:abstractNumId w:val="3"/>
  </w:num>
  <w:num w:numId="34">
    <w:abstractNumId w:val="35"/>
  </w:num>
  <w:num w:numId="35">
    <w:abstractNumId w:val="16"/>
  </w:num>
  <w:num w:numId="36">
    <w:abstractNumId w:val="19"/>
  </w:num>
  <w:num w:numId="37">
    <w:abstractNumId w:val="39"/>
  </w:num>
  <w:num w:numId="38">
    <w:abstractNumId w:val="38"/>
  </w:num>
  <w:num w:numId="39">
    <w:abstractNumId w:val="47"/>
  </w:num>
  <w:num w:numId="40">
    <w:abstractNumId w:val="18"/>
  </w:num>
  <w:num w:numId="41">
    <w:abstractNumId w:val="31"/>
  </w:num>
  <w:num w:numId="42">
    <w:abstractNumId w:val="6"/>
  </w:num>
  <w:num w:numId="43">
    <w:abstractNumId w:val="2"/>
  </w:num>
  <w:num w:numId="44">
    <w:abstractNumId w:val="11"/>
  </w:num>
  <w:num w:numId="45">
    <w:abstractNumId w:val="30"/>
  </w:num>
  <w:num w:numId="46">
    <w:abstractNumId w:val="28"/>
  </w:num>
  <w:num w:numId="47">
    <w:abstractNumId w:val="13"/>
  </w:num>
  <w:num w:numId="48">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64"/>
    <w:rsid w:val="00002195"/>
    <w:rsid w:val="00004A78"/>
    <w:rsid w:val="00004B48"/>
    <w:rsid w:val="0001701D"/>
    <w:rsid w:val="00020DE4"/>
    <w:rsid w:val="00021B56"/>
    <w:rsid w:val="00025087"/>
    <w:rsid w:val="000259FC"/>
    <w:rsid w:val="00026CEE"/>
    <w:rsid w:val="00032864"/>
    <w:rsid w:val="00032A17"/>
    <w:rsid w:val="00035BAB"/>
    <w:rsid w:val="000420B8"/>
    <w:rsid w:val="0004218B"/>
    <w:rsid w:val="00042369"/>
    <w:rsid w:val="000423B2"/>
    <w:rsid w:val="000440BF"/>
    <w:rsid w:val="0004482A"/>
    <w:rsid w:val="00045DFF"/>
    <w:rsid w:val="00051465"/>
    <w:rsid w:val="0005378A"/>
    <w:rsid w:val="000542D3"/>
    <w:rsid w:val="000560AD"/>
    <w:rsid w:val="00056C01"/>
    <w:rsid w:val="00063E0C"/>
    <w:rsid w:val="000706E3"/>
    <w:rsid w:val="00073577"/>
    <w:rsid w:val="00077B4D"/>
    <w:rsid w:val="00083B68"/>
    <w:rsid w:val="00091AC2"/>
    <w:rsid w:val="00093A9C"/>
    <w:rsid w:val="00094095"/>
    <w:rsid w:val="00094CCD"/>
    <w:rsid w:val="00095506"/>
    <w:rsid w:val="00095638"/>
    <w:rsid w:val="000965DF"/>
    <w:rsid w:val="00096B22"/>
    <w:rsid w:val="000A1618"/>
    <w:rsid w:val="000A25E0"/>
    <w:rsid w:val="000A27FF"/>
    <w:rsid w:val="000A289A"/>
    <w:rsid w:val="000A3221"/>
    <w:rsid w:val="000A5439"/>
    <w:rsid w:val="000A565A"/>
    <w:rsid w:val="000A5E78"/>
    <w:rsid w:val="000A74E7"/>
    <w:rsid w:val="000B1047"/>
    <w:rsid w:val="000B327E"/>
    <w:rsid w:val="000B3C0C"/>
    <w:rsid w:val="000B4054"/>
    <w:rsid w:val="000B779A"/>
    <w:rsid w:val="000C3D49"/>
    <w:rsid w:val="000C4688"/>
    <w:rsid w:val="000C730F"/>
    <w:rsid w:val="000C7971"/>
    <w:rsid w:val="000D2426"/>
    <w:rsid w:val="000D36FB"/>
    <w:rsid w:val="000E192E"/>
    <w:rsid w:val="000E3FE7"/>
    <w:rsid w:val="000E445C"/>
    <w:rsid w:val="000E4471"/>
    <w:rsid w:val="000F3302"/>
    <w:rsid w:val="000F44EA"/>
    <w:rsid w:val="000F4CE9"/>
    <w:rsid w:val="000F6E61"/>
    <w:rsid w:val="001063D8"/>
    <w:rsid w:val="001079D7"/>
    <w:rsid w:val="00110944"/>
    <w:rsid w:val="0011335A"/>
    <w:rsid w:val="00113899"/>
    <w:rsid w:val="00114388"/>
    <w:rsid w:val="001153F3"/>
    <w:rsid w:val="00120A19"/>
    <w:rsid w:val="001217EB"/>
    <w:rsid w:val="00121DCB"/>
    <w:rsid w:val="00122318"/>
    <w:rsid w:val="00122338"/>
    <w:rsid w:val="00123839"/>
    <w:rsid w:val="00124320"/>
    <w:rsid w:val="00125E75"/>
    <w:rsid w:val="00126E76"/>
    <w:rsid w:val="00127A7D"/>
    <w:rsid w:val="00131285"/>
    <w:rsid w:val="001314A8"/>
    <w:rsid w:val="00132DF4"/>
    <w:rsid w:val="00134F03"/>
    <w:rsid w:val="00135FCE"/>
    <w:rsid w:val="0013763B"/>
    <w:rsid w:val="00137E90"/>
    <w:rsid w:val="001414ED"/>
    <w:rsid w:val="0014618A"/>
    <w:rsid w:val="00155034"/>
    <w:rsid w:val="001570C6"/>
    <w:rsid w:val="001631AB"/>
    <w:rsid w:val="00165FB8"/>
    <w:rsid w:val="00171928"/>
    <w:rsid w:val="0017213C"/>
    <w:rsid w:val="001746F7"/>
    <w:rsid w:val="00175CBE"/>
    <w:rsid w:val="00181016"/>
    <w:rsid w:val="001822C0"/>
    <w:rsid w:val="00183DF8"/>
    <w:rsid w:val="00187AF0"/>
    <w:rsid w:val="00190706"/>
    <w:rsid w:val="001928AB"/>
    <w:rsid w:val="00194187"/>
    <w:rsid w:val="0019482F"/>
    <w:rsid w:val="001A0CAA"/>
    <w:rsid w:val="001A1B04"/>
    <w:rsid w:val="001A3A39"/>
    <w:rsid w:val="001B38A2"/>
    <w:rsid w:val="001B4973"/>
    <w:rsid w:val="001B67D7"/>
    <w:rsid w:val="001B7665"/>
    <w:rsid w:val="001D57AA"/>
    <w:rsid w:val="001D58CC"/>
    <w:rsid w:val="001D5CA2"/>
    <w:rsid w:val="001D66F4"/>
    <w:rsid w:val="001E0A5F"/>
    <w:rsid w:val="001E29F7"/>
    <w:rsid w:val="001E3A7D"/>
    <w:rsid w:val="001E6A7B"/>
    <w:rsid w:val="001E7ECD"/>
    <w:rsid w:val="001E7FAD"/>
    <w:rsid w:val="001F2E99"/>
    <w:rsid w:val="001F4A61"/>
    <w:rsid w:val="001F4CD8"/>
    <w:rsid w:val="00202CA3"/>
    <w:rsid w:val="00215E8A"/>
    <w:rsid w:val="00216941"/>
    <w:rsid w:val="002173A4"/>
    <w:rsid w:val="00217AA0"/>
    <w:rsid w:val="00217D78"/>
    <w:rsid w:val="00222B1D"/>
    <w:rsid w:val="00222D8A"/>
    <w:rsid w:val="0022557E"/>
    <w:rsid w:val="002263F4"/>
    <w:rsid w:val="00233414"/>
    <w:rsid w:val="002343B6"/>
    <w:rsid w:val="00234763"/>
    <w:rsid w:val="00234FED"/>
    <w:rsid w:val="0023712C"/>
    <w:rsid w:val="00237A41"/>
    <w:rsid w:val="0024172B"/>
    <w:rsid w:val="00241B56"/>
    <w:rsid w:val="00251F3F"/>
    <w:rsid w:val="0025440F"/>
    <w:rsid w:val="00255916"/>
    <w:rsid w:val="00257D22"/>
    <w:rsid w:val="00261B3A"/>
    <w:rsid w:val="002669F2"/>
    <w:rsid w:val="0027018D"/>
    <w:rsid w:val="00271D57"/>
    <w:rsid w:val="00275100"/>
    <w:rsid w:val="00277E77"/>
    <w:rsid w:val="0028263C"/>
    <w:rsid w:val="00287468"/>
    <w:rsid w:val="002904D4"/>
    <w:rsid w:val="00290B26"/>
    <w:rsid w:val="002914AA"/>
    <w:rsid w:val="00293D08"/>
    <w:rsid w:val="00294C56"/>
    <w:rsid w:val="00297F6B"/>
    <w:rsid w:val="002A2CF3"/>
    <w:rsid w:val="002A6D14"/>
    <w:rsid w:val="002A6FB4"/>
    <w:rsid w:val="002B1AA7"/>
    <w:rsid w:val="002B273D"/>
    <w:rsid w:val="002B2F6F"/>
    <w:rsid w:val="002B32C0"/>
    <w:rsid w:val="002B3D3F"/>
    <w:rsid w:val="002B71F1"/>
    <w:rsid w:val="002B7266"/>
    <w:rsid w:val="002C0B32"/>
    <w:rsid w:val="002D35E1"/>
    <w:rsid w:val="002E154C"/>
    <w:rsid w:val="002E4169"/>
    <w:rsid w:val="002E6690"/>
    <w:rsid w:val="002F067D"/>
    <w:rsid w:val="002F068A"/>
    <w:rsid w:val="002F145B"/>
    <w:rsid w:val="002F16DC"/>
    <w:rsid w:val="002F389E"/>
    <w:rsid w:val="002F4C45"/>
    <w:rsid w:val="002F5223"/>
    <w:rsid w:val="00300B4C"/>
    <w:rsid w:val="00301518"/>
    <w:rsid w:val="00301DFE"/>
    <w:rsid w:val="003043B1"/>
    <w:rsid w:val="00306C4E"/>
    <w:rsid w:val="0030791D"/>
    <w:rsid w:val="00310FEC"/>
    <w:rsid w:val="003124BE"/>
    <w:rsid w:val="0032069D"/>
    <w:rsid w:val="0032082A"/>
    <w:rsid w:val="003271F2"/>
    <w:rsid w:val="003301E9"/>
    <w:rsid w:val="0033171C"/>
    <w:rsid w:val="0034255B"/>
    <w:rsid w:val="0034581E"/>
    <w:rsid w:val="003466E8"/>
    <w:rsid w:val="003474D5"/>
    <w:rsid w:val="00354F54"/>
    <w:rsid w:val="00355DB9"/>
    <w:rsid w:val="00361174"/>
    <w:rsid w:val="00364CA7"/>
    <w:rsid w:val="00364F5F"/>
    <w:rsid w:val="00365928"/>
    <w:rsid w:val="00366A11"/>
    <w:rsid w:val="003705EC"/>
    <w:rsid w:val="00371753"/>
    <w:rsid w:val="0037594C"/>
    <w:rsid w:val="00376C27"/>
    <w:rsid w:val="0038067F"/>
    <w:rsid w:val="0038473A"/>
    <w:rsid w:val="00390FBD"/>
    <w:rsid w:val="003919BC"/>
    <w:rsid w:val="00396D64"/>
    <w:rsid w:val="003A1EB7"/>
    <w:rsid w:val="003A208C"/>
    <w:rsid w:val="003A20CF"/>
    <w:rsid w:val="003A2B2A"/>
    <w:rsid w:val="003A52C5"/>
    <w:rsid w:val="003B250F"/>
    <w:rsid w:val="003B280F"/>
    <w:rsid w:val="003B6672"/>
    <w:rsid w:val="003C38D1"/>
    <w:rsid w:val="003C3DED"/>
    <w:rsid w:val="003D014B"/>
    <w:rsid w:val="003D0740"/>
    <w:rsid w:val="003D32F8"/>
    <w:rsid w:val="003D4C49"/>
    <w:rsid w:val="003E0D05"/>
    <w:rsid w:val="003E0FC3"/>
    <w:rsid w:val="003E133B"/>
    <w:rsid w:val="003E181C"/>
    <w:rsid w:val="003E2AF2"/>
    <w:rsid w:val="003E4075"/>
    <w:rsid w:val="003E4A3D"/>
    <w:rsid w:val="003E5912"/>
    <w:rsid w:val="003E6BBB"/>
    <w:rsid w:val="003F04BE"/>
    <w:rsid w:val="003F40C6"/>
    <w:rsid w:val="003F4D77"/>
    <w:rsid w:val="003F672C"/>
    <w:rsid w:val="00400520"/>
    <w:rsid w:val="00401837"/>
    <w:rsid w:val="00402156"/>
    <w:rsid w:val="0040710D"/>
    <w:rsid w:val="0040762C"/>
    <w:rsid w:val="00412052"/>
    <w:rsid w:val="0041338F"/>
    <w:rsid w:val="00414F64"/>
    <w:rsid w:val="00416C96"/>
    <w:rsid w:val="00416EB9"/>
    <w:rsid w:val="00420D7C"/>
    <w:rsid w:val="004218DE"/>
    <w:rsid w:val="00422D42"/>
    <w:rsid w:val="00423CD5"/>
    <w:rsid w:val="00425DE2"/>
    <w:rsid w:val="004261F4"/>
    <w:rsid w:val="00427179"/>
    <w:rsid w:val="00430A4E"/>
    <w:rsid w:val="00433E78"/>
    <w:rsid w:val="0043490D"/>
    <w:rsid w:val="004407CC"/>
    <w:rsid w:val="00440E9D"/>
    <w:rsid w:val="00440EC5"/>
    <w:rsid w:val="00446922"/>
    <w:rsid w:val="004479B3"/>
    <w:rsid w:val="004501BC"/>
    <w:rsid w:val="004514D9"/>
    <w:rsid w:val="00451E84"/>
    <w:rsid w:val="004557A1"/>
    <w:rsid w:val="00457189"/>
    <w:rsid w:val="00457AF5"/>
    <w:rsid w:val="00461970"/>
    <w:rsid w:val="00462D21"/>
    <w:rsid w:val="0046714C"/>
    <w:rsid w:val="00467A88"/>
    <w:rsid w:val="00467CDA"/>
    <w:rsid w:val="00470DCA"/>
    <w:rsid w:val="00472B89"/>
    <w:rsid w:val="0047503E"/>
    <w:rsid w:val="00477F2F"/>
    <w:rsid w:val="00483C85"/>
    <w:rsid w:val="004846D1"/>
    <w:rsid w:val="00485D2B"/>
    <w:rsid w:val="00491126"/>
    <w:rsid w:val="0049143C"/>
    <w:rsid w:val="00491D57"/>
    <w:rsid w:val="00496DB2"/>
    <w:rsid w:val="004A0C01"/>
    <w:rsid w:val="004A18DE"/>
    <w:rsid w:val="004A4D60"/>
    <w:rsid w:val="004A6AC6"/>
    <w:rsid w:val="004B1C34"/>
    <w:rsid w:val="004B4CF2"/>
    <w:rsid w:val="004B5E20"/>
    <w:rsid w:val="004C28B3"/>
    <w:rsid w:val="004C5A75"/>
    <w:rsid w:val="004C6D9A"/>
    <w:rsid w:val="004D2BBA"/>
    <w:rsid w:val="004D70E5"/>
    <w:rsid w:val="004E4537"/>
    <w:rsid w:val="004E5712"/>
    <w:rsid w:val="004E7C1A"/>
    <w:rsid w:val="004F019B"/>
    <w:rsid w:val="005035E0"/>
    <w:rsid w:val="005052B9"/>
    <w:rsid w:val="00505C7A"/>
    <w:rsid w:val="00506BB3"/>
    <w:rsid w:val="005152BE"/>
    <w:rsid w:val="00516C91"/>
    <w:rsid w:val="00516E10"/>
    <w:rsid w:val="00517FF3"/>
    <w:rsid w:val="00521F9B"/>
    <w:rsid w:val="00523071"/>
    <w:rsid w:val="00523122"/>
    <w:rsid w:val="00524A32"/>
    <w:rsid w:val="00525CB2"/>
    <w:rsid w:val="0053034B"/>
    <w:rsid w:val="00531199"/>
    <w:rsid w:val="0053213C"/>
    <w:rsid w:val="0053214D"/>
    <w:rsid w:val="00540577"/>
    <w:rsid w:val="005450AE"/>
    <w:rsid w:val="0054612B"/>
    <w:rsid w:val="00546F4C"/>
    <w:rsid w:val="00547C00"/>
    <w:rsid w:val="005505F2"/>
    <w:rsid w:val="005608CD"/>
    <w:rsid w:val="00560DE8"/>
    <w:rsid w:val="0056103B"/>
    <w:rsid w:val="0057009C"/>
    <w:rsid w:val="00574C80"/>
    <w:rsid w:val="00574DA7"/>
    <w:rsid w:val="00574EB2"/>
    <w:rsid w:val="00575E73"/>
    <w:rsid w:val="00576F33"/>
    <w:rsid w:val="00580541"/>
    <w:rsid w:val="00580E1A"/>
    <w:rsid w:val="0058331F"/>
    <w:rsid w:val="00586CF1"/>
    <w:rsid w:val="00593110"/>
    <w:rsid w:val="005A0731"/>
    <w:rsid w:val="005A0D01"/>
    <w:rsid w:val="005A123F"/>
    <w:rsid w:val="005A1548"/>
    <w:rsid w:val="005A74CA"/>
    <w:rsid w:val="005A75B9"/>
    <w:rsid w:val="005B1954"/>
    <w:rsid w:val="005B4932"/>
    <w:rsid w:val="005B542E"/>
    <w:rsid w:val="005B6F38"/>
    <w:rsid w:val="005C25C3"/>
    <w:rsid w:val="005C315A"/>
    <w:rsid w:val="005C3406"/>
    <w:rsid w:val="005C73B2"/>
    <w:rsid w:val="005D2884"/>
    <w:rsid w:val="005D2FED"/>
    <w:rsid w:val="005D30A4"/>
    <w:rsid w:val="005D4715"/>
    <w:rsid w:val="005D512F"/>
    <w:rsid w:val="005D7750"/>
    <w:rsid w:val="005D7C9F"/>
    <w:rsid w:val="005E10DD"/>
    <w:rsid w:val="005E2247"/>
    <w:rsid w:val="005E4C59"/>
    <w:rsid w:val="005F0289"/>
    <w:rsid w:val="005F0542"/>
    <w:rsid w:val="005F1FEA"/>
    <w:rsid w:val="005F2986"/>
    <w:rsid w:val="005F3CD6"/>
    <w:rsid w:val="005F53A6"/>
    <w:rsid w:val="00600C7F"/>
    <w:rsid w:val="00602157"/>
    <w:rsid w:val="00611D53"/>
    <w:rsid w:val="00612212"/>
    <w:rsid w:val="0062013B"/>
    <w:rsid w:val="00622DD7"/>
    <w:rsid w:val="006258D7"/>
    <w:rsid w:val="00625935"/>
    <w:rsid w:val="0062775E"/>
    <w:rsid w:val="00627951"/>
    <w:rsid w:val="00633025"/>
    <w:rsid w:val="0063564A"/>
    <w:rsid w:val="00635886"/>
    <w:rsid w:val="006366E3"/>
    <w:rsid w:val="006414AF"/>
    <w:rsid w:val="00644194"/>
    <w:rsid w:val="00650BBF"/>
    <w:rsid w:val="0065150E"/>
    <w:rsid w:val="006549D5"/>
    <w:rsid w:val="00654A10"/>
    <w:rsid w:val="00655A33"/>
    <w:rsid w:val="00656F84"/>
    <w:rsid w:val="00657124"/>
    <w:rsid w:val="00660728"/>
    <w:rsid w:val="0066532C"/>
    <w:rsid w:val="0066552C"/>
    <w:rsid w:val="00681E6E"/>
    <w:rsid w:val="00684286"/>
    <w:rsid w:val="00686864"/>
    <w:rsid w:val="0069248A"/>
    <w:rsid w:val="00692D14"/>
    <w:rsid w:val="00694507"/>
    <w:rsid w:val="006957BF"/>
    <w:rsid w:val="00696F2F"/>
    <w:rsid w:val="006A5531"/>
    <w:rsid w:val="006A6D27"/>
    <w:rsid w:val="006A75BB"/>
    <w:rsid w:val="006A7CC1"/>
    <w:rsid w:val="006B07AC"/>
    <w:rsid w:val="006B3CF7"/>
    <w:rsid w:val="006B3D94"/>
    <w:rsid w:val="006B7C7F"/>
    <w:rsid w:val="006C2547"/>
    <w:rsid w:val="006C3087"/>
    <w:rsid w:val="006C3598"/>
    <w:rsid w:val="006C3851"/>
    <w:rsid w:val="006E01D1"/>
    <w:rsid w:val="006E2921"/>
    <w:rsid w:val="006E3CB6"/>
    <w:rsid w:val="006E3D98"/>
    <w:rsid w:val="006E3DD5"/>
    <w:rsid w:val="006E5215"/>
    <w:rsid w:val="006E5BA0"/>
    <w:rsid w:val="006E611E"/>
    <w:rsid w:val="006E7D08"/>
    <w:rsid w:val="006F1652"/>
    <w:rsid w:val="006F19E2"/>
    <w:rsid w:val="006F3BBC"/>
    <w:rsid w:val="006F4D42"/>
    <w:rsid w:val="00701EA1"/>
    <w:rsid w:val="00701FF7"/>
    <w:rsid w:val="0070315E"/>
    <w:rsid w:val="00704938"/>
    <w:rsid w:val="00705278"/>
    <w:rsid w:val="0071053D"/>
    <w:rsid w:val="007105E5"/>
    <w:rsid w:val="00710DD5"/>
    <w:rsid w:val="0071278D"/>
    <w:rsid w:val="00714475"/>
    <w:rsid w:val="00717DB3"/>
    <w:rsid w:val="00717E94"/>
    <w:rsid w:val="0072203A"/>
    <w:rsid w:val="00722179"/>
    <w:rsid w:val="0072522A"/>
    <w:rsid w:val="007264A8"/>
    <w:rsid w:val="00726623"/>
    <w:rsid w:val="00726856"/>
    <w:rsid w:val="00727BE9"/>
    <w:rsid w:val="007311A3"/>
    <w:rsid w:val="00731662"/>
    <w:rsid w:val="00736557"/>
    <w:rsid w:val="007366FB"/>
    <w:rsid w:val="00740FA5"/>
    <w:rsid w:val="00745E80"/>
    <w:rsid w:val="00755896"/>
    <w:rsid w:val="00760FAC"/>
    <w:rsid w:val="0076254C"/>
    <w:rsid w:val="007631D8"/>
    <w:rsid w:val="00763E32"/>
    <w:rsid w:val="00764F68"/>
    <w:rsid w:val="00765EAF"/>
    <w:rsid w:val="00772742"/>
    <w:rsid w:val="0077762F"/>
    <w:rsid w:val="00781857"/>
    <w:rsid w:val="00781FD6"/>
    <w:rsid w:val="00782F30"/>
    <w:rsid w:val="00784089"/>
    <w:rsid w:val="0078544A"/>
    <w:rsid w:val="00790C63"/>
    <w:rsid w:val="00792539"/>
    <w:rsid w:val="00797897"/>
    <w:rsid w:val="00797F0D"/>
    <w:rsid w:val="007A0EC9"/>
    <w:rsid w:val="007A1386"/>
    <w:rsid w:val="007A2793"/>
    <w:rsid w:val="007A3333"/>
    <w:rsid w:val="007A3F67"/>
    <w:rsid w:val="007A4740"/>
    <w:rsid w:val="007A4E4E"/>
    <w:rsid w:val="007A6988"/>
    <w:rsid w:val="007A7B23"/>
    <w:rsid w:val="007B2AC8"/>
    <w:rsid w:val="007B3BE3"/>
    <w:rsid w:val="007B57D9"/>
    <w:rsid w:val="007B5E8D"/>
    <w:rsid w:val="007B639D"/>
    <w:rsid w:val="007C0152"/>
    <w:rsid w:val="007C42C3"/>
    <w:rsid w:val="007C4C28"/>
    <w:rsid w:val="007C5023"/>
    <w:rsid w:val="007D0D25"/>
    <w:rsid w:val="007D278C"/>
    <w:rsid w:val="007D39D4"/>
    <w:rsid w:val="007D58BC"/>
    <w:rsid w:val="007D5A56"/>
    <w:rsid w:val="007E03B7"/>
    <w:rsid w:val="007F0765"/>
    <w:rsid w:val="007F25E3"/>
    <w:rsid w:val="007F2A49"/>
    <w:rsid w:val="007F6423"/>
    <w:rsid w:val="00800684"/>
    <w:rsid w:val="0080105D"/>
    <w:rsid w:val="00806B17"/>
    <w:rsid w:val="00806D33"/>
    <w:rsid w:val="008070B0"/>
    <w:rsid w:val="0081195C"/>
    <w:rsid w:val="00814B2F"/>
    <w:rsid w:val="00820649"/>
    <w:rsid w:val="008225B5"/>
    <w:rsid w:val="008231A1"/>
    <w:rsid w:val="00826EDB"/>
    <w:rsid w:val="008277ED"/>
    <w:rsid w:val="0083084A"/>
    <w:rsid w:val="008318E5"/>
    <w:rsid w:val="00832EC9"/>
    <w:rsid w:val="00833AE8"/>
    <w:rsid w:val="00844D4E"/>
    <w:rsid w:val="00846A2E"/>
    <w:rsid w:val="0085228D"/>
    <w:rsid w:val="00852B3F"/>
    <w:rsid w:val="008544BB"/>
    <w:rsid w:val="00861731"/>
    <w:rsid w:val="008629C0"/>
    <w:rsid w:val="00864F47"/>
    <w:rsid w:val="00867663"/>
    <w:rsid w:val="00867B25"/>
    <w:rsid w:val="00872387"/>
    <w:rsid w:val="008757BA"/>
    <w:rsid w:val="00876C39"/>
    <w:rsid w:val="00882A6C"/>
    <w:rsid w:val="00883060"/>
    <w:rsid w:val="008871B3"/>
    <w:rsid w:val="008876F4"/>
    <w:rsid w:val="00887BA9"/>
    <w:rsid w:val="00891394"/>
    <w:rsid w:val="00892102"/>
    <w:rsid w:val="0089243B"/>
    <w:rsid w:val="0089637A"/>
    <w:rsid w:val="008A2A41"/>
    <w:rsid w:val="008A6AC5"/>
    <w:rsid w:val="008B04E8"/>
    <w:rsid w:val="008B7341"/>
    <w:rsid w:val="008C4E78"/>
    <w:rsid w:val="008C629B"/>
    <w:rsid w:val="008C6B07"/>
    <w:rsid w:val="008C7933"/>
    <w:rsid w:val="008D026F"/>
    <w:rsid w:val="008D19A0"/>
    <w:rsid w:val="008D1B25"/>
    <w:rsid w:val="008D37B6"/>
    <w:rsid w:val="008D488D"/>
    <w:rsid w:val="008D67FF"/>
    <w:rsid w:val="008D70C7"/>
    <w:rsid w:val="008E0DC8"/>
    <w:rsid w:val="008E6A4A"/>
    <w:rsid w:val="008E7A9E"/>
    <w:rsid w:val="008F1454"/>
    <w:rsid w:val="008F18CE"/>
    <w:rsid w:val="009008F0"/>
    <w:rsid w:val="00901152"/>
    <w:rsid w:val="00901DF6"/>
    <w:rsid w:val="00903E23"/>
    <w:rsid w:val="00906767"/>
    <w:rsid w:val="0091061C"/>
    <w:rsid w:val="00910B9D"/>
    <w:rsid w:val="00911FBF"/>
    <w:rsid w:val="0091247A"/>
    <w:rsid w:val="009139D0"/>
    <w:rsid w:val="0092397A"/>
    <w:rsid w:val="0092751E"/>
    <w:rsid w:val="00930980"/>
    <w:rsid w:val="00931701"/>
    <w:rsid w:val="009347C1"/>
    <w:rsid w:val="009367D3"/>
    <w:rsid w:val="00940D95"/>
    <w:rsid w:val="0094148D"/>
    <w:rsid w:val="009421DD"/>
    <w:rsid w:val="00945DF3"/>
    <w:rsid w:val="00947608"/>
    <w:rsid w:val="00950601"/>
    <w:rsid w:val="009515D5"/>
    <w:rsid w:val="00952551"/>
    <w:rsid w:val="0095355E"/>
    <w:rsid w:val="00955DAF"/>
    <w:rsid w:val="0095748D"/>
    <w:rsid w:val="00962178"/>
    <w:rsid w:val="00963D4B"/>
    <w:rsid w:val="0096410B"/>
    <w:rsid w:val="00974C61"/>
    <w:rsid w:val="009849E2"/>
    <w:rsid w:val="00987121"/>
    <w:rsid w:val="009905DE"/>
    <w:rsid w:val="009908EE"/>
    <w:rsid w:val="009912E4"/>
    <w:rsid w:val="00993FE8"/>
    <w:rsid w:val="009961BA"/>
    <w:rsid w:val="00996FA6"/>
    <w:rsid w:val="00997D12"/>
    <w:rsid w:val="009A656A"/>
    <w:rsid w:val="009A6BA0"/>
    <w:rsid w:val="009B2B86"/>
    <w:rsid w:val="009B78DF"/>
    <w:rsid w:val="009C2071"/>
    <w:rsid w:val="009C26DF"/>
    <w:rsid w:val="009C60BF"/>
    <w:rsid w:val="009C7FE3"/>
    <w:rsid w:val="009D54A2"/>
    <w:rsid w:val="009D5F7B"/>
    <w:rsid w:val="009D74D3"/>
    <w:rsid w:val="009E4C73"/>
    <w:rsid w:val="009E7C40"/>
    <w:rsid w:val="009F7596"/>
    <w:rsid w:val="009F7853"/>
    <w:rsid w:val="00A001CB"/>
    <w:rsid w:val="00A00FCB"/>
    <w:rsid w:val="00A03A8E"/>
    <w:rsid w:val="00A03DD8"/>
    <w:rsid w:val="00A129BF"/>
    <w:rsid w:val="00A21092"/>
    <w:rsid w:val="00A22D00"/>
    <w:rsid w:val="00A263F3"/>
    <w:rsid w:val="00A303A8"/>
    <w:rsid w:val="00A31B24"/>
    <w:rsid w:val="00A347B4"/>
    <w:rsid w:val="00A35B61"/>
    <w:rsid w:val="00A35C31"/>
    <w:rsid w:val="00A40167"/>
    <w:rsid w:val="00A40D87"/>
    <w:rsid w:val="00A42661"/>
    <w:rsid w:val="00A42EB8"/>
    <w:rsid w:val="00A43974"/>
    <w:rsid w:val="00A43F24"/>
    <w:rsid w:val="00A47A67"/>
    <w:rsid w:val="00A5080D"/>
    <w:rsid w:val="00A51C78"/>
    <w:rsid w:val="00A523CC"/>
    <w:rsid w:val="00A547DA"/>
    <w:rsid w:val="00A613DC"/>
    <w:rsid w:val="00A6199D"/>
    <w:rsid w:val="00A71C1C"/>
    <w:rsid w:val="00A72111"/>
    <w:rsid w:val="00A73E26"/>
    <w:rsid w:val="00A80011"/>
    <w:rsid w:val="00A814DF"/>
    <w:rsid w:val="00A81CC2"/>
    <w:rsid w:val="00A84EEF"/>
    <w:rsid w:val="00A9171C"/>
    <w:rsid w:val="00A96BDC"/>
    <w:rsid w:val="00AA1F93"/>
    <w:rsid w:val="00AA2B2F"/>
    <w:rsid w:val="00AA3BDC"/>
    <w:rsid w:val="00AA7C76"/>
    <w:rsid w:val="00AB129A"/>
    <w:rsid w:val="00AB7F25"/>
    <w:rsid w:val="00AC03BF"/>
    <w:rsid w:val="00AC4A2B"/>
    <w:rsid w:val="00AC56B1"/>
    <w:rsid w:val="00AC58AA"/>
    <w:rsid w:val="00AD0569"/>
    <w:rsid w:val="00AD3B9D"/>
    <w:rsid w:val="00AD47BC"/>
    <w:rsid w:val="00AD4D1E"/>
    <w:rsid w:val="00AE03AC"/>
    <w:rsid w:val="00AE0795"/>
    <w:rsid w:val="00AE0E48"/>
    <w:rsid w:val="00AE4742"/>
    <w:rsid w:val="00AF0D02"/>
    <w:rsid w:val="00AF13D2"/>
    <w:rsid w:val="00AF2670"/>
    <w:rsid w:val="00AF47EC"/>
    <w:rsid w:val="00AF6450"/>
    <w:rsid w:val="00AF6E84"/>
    <w:rsid w:val="00B00105"/>
    <w:rsid w:val="00B01B43"/>
    <w:rsid w:val="00B046AE"/>
    <w:rsid w:val="00B0545D"/>
    <w:rsid w:val="00B05A78"/>
    <w:rsid w:val="00B05BDB"/>
    <w:rsid w:val="00B07082"/>
    <w:rsid w:val="00B121B2"/>
    <w:rsid w:val="00B12B1B"/>
    <w:rsid w:val="00B1687C"/>
    <w:rsid w:val="00B2340C"/>
    <w:rsid w:val="00B277F9"/>
    <w:rsid w:val="00B27CA7"/>
    <w:rsid w:val="00B27EE3"/>
    <w:rsid w:val="00B30524"/>
    <w:rsid w:val="00B32B97"/>
    <w:rsid w:val="00B3630D"/>
    <w:rsid w:val="00B41F22"/>
    <w:rsid w:val="00B45DC4"/>
    <w:rsid w:val="00B50A4D"/>
    <w:rsid w:val="00B56322"/>
    <w:rsid w:val="00B65CD6"/>
    <w:rsid w:val="00B66080"/>
    <w:rsid w:val="00B67B6B"/>
    <w:rsid w:val="00B71114"/>
    <w:rsid w:val="00B72BDE"/>
    <w:rsid w:val="00B72BE4"/>
    <w:rsid w:val="00B779C6"/>
    <w:rsid w:val="00B81B83"/>
    <w:rsid w:val="00B82C1A"/>
    <w:rsid w:val="00B85D48"/>
    <w:rsid w:val="00B9034D"/>
    <w:rsid w:val="00B90BF1"/>
    <w:rsid w:val="00B92A4A"/>
    <w:rsid w:val="00B93731"/>
    <w:rsid w:val="00B96157"/>
    <w:rsid w:val="00B977A7"/>
    <w:rsid w:val="00BA00C1"/>
    <w:rsid w:val="00BA280A"/>
    <w:rsid w:val="00BA4C8D"/>
    <w:rsid w:val="00BA5FE6"/>
    <w:rsid w:val="00BA6ED0"/>
    <w:rsid w:val="00BB31E2"/>
    <w:rsid w:val="00BB3F0E"/>
    <w:rsid w:val="00BC0D32"/>
    <w:rsid w:val="00BD4158"/>
    <w:rsid w:val="00BD64B8"/>
    <w:rsid w:val="00BD7A90"/>
    <w:rsid w:val="00BE068F"/>
    <w:rsid w:val="00BE1445"/>
    <w:rsid w:val="00BE2D62"/>
    <w:rsid w:val="00BE478A"/>
    <w:rsid w:val="00BF30D7"/>
    <w:rsid w:val="00BF3D5C"/>
    <w:rsid w:val="00BF5464"/>
    <w:rsid w:val="00BF6E2E"/>
    <w:rsid w:val="00BF7760"/>
    <w:rsid w:val="00C00A8F"/>
    <w:rsid w:val="00C0136F"/>
    <w:rsid w:val="00C019FE"/>
    <w:rsid w:val="00C01ACE"/>
    <w:rsid w:val="00C029B0"/>
    <w:rsid w:val="00C04C6C"/>
    <w:rsid w:val="00C1046B"/>
    <w:rsid w:val="00C131EA"/>
    <w:rsid w:val="00C135BC"/>
    <w:rsid w:val="00C138A3"/>
    <w:rsid w:val="00C27ADB"/>
    <w:rsid w:val="00C30986"/>
    <w:rsid w:val="00C33417"/>
    <w:rsid w:val="00C365C9"/>
    <w:rsid w:val="00C40300"/>
    <w:rsid w:val="00C477BE"/>
    <w:rsid w:val="00C5320F"/>
    <w:rsid w:val="00C572C4"/>
    <w:rsid w:val="00C57893"/>
    <w:rsid w:val="00C62AC6"/>
    <w:rsid w:val="00C630BB"/>
    <w:rsid w:val="00C641A4"/>
    <w:rsid w:val="00C653CE"/>
    <w:rsid w:val="00C768F1"/>
    <w:rsid w:val="00C77093"/>
    <w:rsid w:val="00C77F37"/>
    <w:rsid w:val="00C83302"/>
    <w:rsid w:val="00C86143"/>
    <w:rsid w:val="00C9179F"/>
    <w:rsid w:val="00C97BA7"/>
    <w:rsid w:val="00CA0686"/>
    <w:rsid w:val="00CA1A2E"/>
    <w:rsid w:val="00CA1CE7"/>
    <w:rsid w:val="00CA350A"/>
    <w:rsid w:val="00CA45ED"/>
    <w:rsid w:val="00CA5145"/>
    <w:rsid w:val="00CA5272"/>
    <w:rsid w:val="00CA5E46"/>
    <w:rsid w:val="00CB6C13"/>
    <w:rsid w:val="00CB71BB"/>
    <w:rsid w:val="00CC073D"/>
    <w:rsid w:val="00CC0F49"/>
    <w:rsid w:val="00CC3A83"/>
    <w:rsid w:val="00CC70EC"/>
    <w:rsid w:val="00CD1CDE"/>
    <w:rsid w:val="00CD4BFB"/>
    <w:rsid w:val="00CE1924"/>
    <w:rsid w:val="00CE3012"/>
    <w:rsid w:val="00CE4B68"/>
    <w:rsid w:val="00CE4FC6"/>
    <w:rsid w:val="00CE5135"/>
    <w:rsid w:val="00CE78C3"/>
    <w:rsid w:val="00CF70B6"/>
    <w:rsid w:val="00D02B92"/>
    <w:rsid w:val="00D04CF2"/>
    <w:rsid w:val="00D116A9"/>
    <w:rsid w:val="00D1191D"/>
    <w:rsid w:val="00D13DD9"/>
    <w:rsid w:val="00D176A4"/>
    <w:rsid w:val="00D21C94"/>
    <w:rsid w:val="00D24370"/>
    <w:rsid w:val="00D255AA"/>
    <w:rsid w:val="00D32BB9"/>
    <w:rsid w:val="00D32CC5"/>
    <w:rsid w:val="00D36FFC"/>
    <w:rsid w:val="00D40730"/>
    <w:rsid w:val="00D41FEA"/>
    <w:rsid w:val="00D4333A"/>
    <w:rsid w:val="00D43837"/>
    <w:rsid w:val="00D50274"/>
    <w:rsid w:val="00D53EC4"/>
    <w:rsid w:val="00D5765B"/>
    <w:rsid w:val="00D61F20"/>
    <w:rsid w:val="00D65373"/>
    <w:rsid w:val="00D65D93"/>
    <w:rsid w:val="00D66363"/>
    <w:rsid w:val="00D66DEE"/>
    <w:rsid w:val="00D70DA4"/>
    <w:rsid w:val="00D7190C"/>
    <w:rsid w:val="00D72F83"/>
    <w:rsid w:val="00D73049"/>
    <w:rsid w:val="00D763B3"/>
    <w:rsid w:val="00D76EB4"/>
    <w:rsid w:val="00D84CE6"/>
    <w:rsid w:val="00D91A01"/>
    <w:rsid w:val="00D96F51"/>
    <w:rsid w:val="00DA211D"/>
    <w:rsid w:val="00DA26B6"/>
    <w:rsid w:val="00DA338C"/>
    <w:rsid w:val="00DA3886"/>
    <w:rsid w:val="00DA4A80"/>
    <w:rsid w:val="00DA4DD9"/>
    <w:rsid w:val="00DA5995"/>
    <w:rsid w:val="00DA7189"/>
    <w:rsid w:val="00DA7EC8"/>
    <w:rsid w:val="00DB1F9E"/>
    <w:rsid w:val="00DB31CD"/>
    <w:rsid w:val="00DB6958"/>
    <w:rsid w:val="00DC1CCE"/>
    <w:rsid w:val="00DC64A7"/>
    <w:rsid w:val="00DD05EC"/>
    <w:rsid w:val="00DD1779"/>
    <w:rsid w:val="00DD2122"/>
    <w:rsid w:val="00DD468E"/>
    <w:rsid w:val="00DD5A2A"/>
    <w:rsid w:val="00DD5D39"/>
    <w:rsid w:val="00DD62FF"/>
    <w:rsid w:val="00DE4471"/>
    <w:rsid w:val="00DE56FB"/>
    <w:rsid w:val="00DF050B"/>
    <w:rsid w:val="00DF2621"/>
    <w:rsid w:val="00DF2D7F"/>
    <w:rsid w:val="00DF3BA5"/>
    <w:rsid w:val="00DF4C7F"/>
    <w:rsid w:val="00DF7A31"/>
    <w:rsid w:val="00E03D11"/>
    <w:rsid w:val="00E04370"/>
    <w:rsid w:val="00E10AAC"/>
    <w:rsid w:val="00E12156"/>
    <w:rsid w:val="00E1475C"/>
    <w:rsid w:val="00E17ED3"/>
    <w:rsid w:val="00E21064"/>
    <w:rsid w:val="00E225BB"/>
    <w:rsid w:val="00E227A1"/>
    <w:rsid w:val="00E2507B"/>
    <w:rsid w:val="00E251A1"/>
    <w:rsid w:val="00E272EF"/>
    <w:rsid w:val="00E3594B"/>
    <w:rsid w:val="00E50D26"/>
    <w:rsid w:val="00E5324B"/>
    <w:rsid w:val="00E53329"/>
    <w:rsid w:val="00E53E11"/>
    <w:rsid w:val="00E73B90"/>
    <w:rsid w:val="00E74F6B"/>
    <w:rsid w:val="00E75E5E"/>
    <w:rsid w:val="00E761C2"/>
    <w:rsid w:val="00E7623C"/>
    <w:rsid w:val="00E76278"/>
    <w:rsid w:val="00E82288"/>
    <w:rsid w:val="00E836ED"/>
    <w:rsid w:val="00E87702"/>
    <w:rsid w:val="00E91246"/>
    <w:rsid w:val="00E91716"/>
    <w:rsid w:val="00E944F2"/>
    <w:rsid w:val="00E962F9"/>
    <w:rsid w:val="00EA43BF"/>
    <w:rsid w:val="00EB4EC8"/>
    <w:rsid w:val="00EB640C"/>
    <w:rsid w:val="00EB7B21"/>
    <w:rsid w:val="00EC458D"/>
    <w:rsid w:val="00EC7864"/>
    <w:rsid w:val="00ED22A9"/>
    <w:rsid w:val="00ED33C4"/>
    <w:rsid w:val="00ED642E"/>
    <w:rsid w:val="00ED6706"/>
    <w:rsid w:val="00ED71CE"/>
    <w:rsid w:val="00ED7FAA"/>
    <w:rsid w:val="00EE0F33"/>
    <w:rsid w:val="00EE303E"/>
    <w:rsid w:val="00EE5C9A"/>
    <w:rsid w:val="00EE6679"/>
    <w:rsid w:val="00EE79C3"/>
    <w:rsid w:val="00EF0015"/>
    <w:rsid w:val="00EF049E"/>
    <w:rsid w:val="00EF0E98"/>
    <w:rsid w:val="00EF192D"/>
    <w:rsid w:val="00EF2F48"/>
    <w:rsid w:val="00EF3F71"/>
    <w:rsid w:val="00EF730E"/>
    <w:rsid w:val="00EF7E59"/>
    <w:rsid w:val="00F02843"/>
    <w:rsid w:val="00F05641"/>
    <w:rsid w:val="00F06F95"/>
    <w:rsid w:val="00F11306"/>
    <w:rsid w:val="00F13EF8"/>
    <w:rsid w:val="00F176D1"/>
    <w:rsid w:val="00F204D7"/>
    <w:rsid w:val="00F21A2D"/>
    <w:rsid w:val="00F21C19"/>
    <w:rsid w:val="00F222D2"/>
    <w:rsid w:val="00F22BB4"/>
    <w:rsid w:val="00F2583E"/>
    <w:rsid w:val="00F25CFD"/>
    <w:rsid w:val="00F267F1"/>
    <w:rsid w:val="00F35C8D"/>
    <w:rsid w:val="00F40EDF"/>
    <w:rsid w:val="00F4255E"/>
    <w:rsid w:val="00F47265"/>
    <w:rsid w:val="00F506CB"/>
    <w:rsid w:val="00F509E9"/>
    <w:rsid w:val="00F52254"/>
    <w:rsid w:val="00F52823"/>
    <w:rsid w:val="00F6212C"/>
    <w:rsid w:val="00F6367E"/>
    <w:rsid w:val="00F64C59"/>
    <w:rsid w:val="00F65E36"/>
    <w:rsid w:val="00F670BE"/>
    <w:rsid w:val="00F70DA4"/>
    <w:rsid w:val="00F7104F"/>
    <w:rsid w:val="00F718CB"/>
    <w:rsid w:val="00F72011"/>
    <w:rsid w:val="00F86E67"/>
    <w:rsid w:val="00F92A41"/>
    <w:rsid w:val="00F93791"/>
    <w:rsid w:val="00FA159B"/>
    <w:rsid w:val="00FA1C71"/>
    <w:rsid w:val="00FA59C5"/>
    <w:rsid w:val="00FB2CBF"/>
    <w:rsid w:val="00FB3C9E"/>
    <w:rsid w:val="00FB5304"/>
    <w:rsid w:val="00FB57BA"/>
    <w:rsid w:val="00FB6DE8"/>
    <w:rsid w:val="00FB7B81"/>
    <w:rsid w:val="00FC5706"/>
    <w:rsid w:val="00FD169A"/>
    <w:rsid w:val="00FD2AE9"/>
    <w:rsid w:val="00FD2D56"/>
    <w:rsid w:val="00FD2DD7"/>
    <w:rsid w:val="00FD508C"/>
    <w:rsid w:val="00FE1FF0"/>
    <w:rsid w:val="00FE2FF4"/>
    <w:rsid w:val="00FE45D2"/>
    <w:rsid w:val="00FE6C03"/>
    <w:rsid w:val="00FF27C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518"/>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8231A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bCs/>
      <w:sz w:val="22"/>
      <w:szCs w:val="22"/>
      <w:lang w:val="es-ES_tradnl"/>
    </w:rPr>
  </w:style>
  <w:style w:type="paragraph" w:styleId="Heading2">
    <w:name w:val="heading 2"/>
    <w:basedOn w:val="Normal"/>
    <w:next w:val="Normal"/>
    <w:link w:val="Heading2Char"/>
    <w:semiHidden/>
    <w:unhideWhenUsed/>
    <w:qFormat/>
    <w:rsid w:val="00E17E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32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1278D"/>
  </w:style>
  <w:style w:type="character" w:styleId="Hyperlink">
    <w:name w:val="Hyperlink"/>
    <w:uiPriority w:val="99"/>
    <w:rsid w:val="0071278D"/>
    <w:rPr>
      <w:color w:val="0000FF"/>
      <w:u w:val="single"/>
    </w:rPr>
  </w:style>
  <w:style w:type="character" w:styleId="FollowedHyperlink">
    <w:name w:val="FollowedHyperlink"/>
    <w:rsid w:val="0071278D"/>
    <w:rPr>
      <w:color w:val="800080"/>
      <w:u w:val="single"/>
    </w:rPr>
  </w:style>
  <w:style w:type="paragraph" w:styleId="Header">
    <w:name w:val="header"/>
    <w:basedOn w:val="Normal"/>
    <w:rsid w:val="00F52823"/>
    <w:pPr>
      <w:tabs>
        <w:tab w:val="center" w:pos="4320"/>
        <w:tab w:val="right" w:pos="8640"/>
      </w:tabs>
    </w:pPr>
  </w:style>
  <w:style w:type="paragraph" w:styleId="Footer">
    <w:name w:val="footer"/>
    <w:basedOn w:val="Normal"/>
    <w:rsid w:val="00F52823"/>
    <w:pPr>
      <w:tabs>
        <w:tab w:val="center" w:pos="4320"/>
        <w:tab w:val="right" w:pos="8640"/>
      </w:tabs>
    </w:pPr>
  </w:style>
  <w:style w:type="paragraph" w:styleId="BodyTextIndent">
    <w:name w:val="Body Text Indent"/>
    <w:basedOn w:val="Normal"/>
    <w:rsid w:val="00F52823"/>
    <w:pPr>
      <w:widowControl/>
      <w:tabs>
        <w:tab w:val="left" w:pos="-693"/>
        <w:tab w:val="left" w:pos="26"/>
        <w:tab w:val="left" w:pos="206"/>
        <w:tab w:val="left" w:pos="534"/>
        <w:tab w:val="left" w:pos="1254"/>
        <w:tab w:val="left" w:pos="1729"/>
        <w:tab w:val="left" w:pos="2218"/>
        <w:tab w:val="left" w:pos="2694"/>
        <w:tab w:val="left" w:pos="5574"/>
        <w:tab w:val="left" w:pos="6186"/>
        <w:tab w:val="left" w:pos="6894"/>
        <w:tab w:val="left" w:pos="7602"/>
        <w:tab w:val="left" w:pos="8310"/>
        <w:tab w:val="left" w:pos="9018"/>
      </w:tabs>
      <w:ind w:firstLine="567"/>
      <w:jc w:val="both"/>
    </w:pPr>
    <w:rPr>
      <w:rFonts w:ascii="Univers" w:hAnsi="Univers"/>
      <w:sz w:val="22"/>
      <w:szCs w:val="22"/>
      <w:lang w:val="es-ES_tradnl"/>
    </w:rPr>
  </w:style>
  <w:style w:type="paragraph" w:styleId="BodyText">
    <w:name w:val="Body Text"/>
    <w:basedOn w:val="Normal"/>
    <w:link w:val="BodyTextChar"/>
    <w:rsid w:val="00F528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hAnsi="Univers"/>
      <w:sz w:val="22"/>
      <w:lang w:val="es-ES_tradnl"/>
    </w:rPr>
  </w:style>
  <w:style w:type="character" w:styleId="PageNumber">
    <w:name w:val="page number"/>
    <w:basedOn w:val="DefaultParagraphFont"/>
    <w:rsid w:val="00F52823"/>
  </w:style>
  <w:style w:type="table" w:styleId="TableGrid">
    <w:name w:val="Table Grid"/>
    <w:basedOn w:val="TableNormal"/>
    <w:rsid w:val="008231A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231A1"/>
    <w:pPr>
      <w:numPr>
        <w:numId w:val="1"/>
      </w:numPr>
      <w:ind w:left="2160" w:hanging="720"/>
      <w:outlineLvl w:val="0"/>
    </w:pPr>
  </w:style>
  <w:style w:type="paragraph" w:customStyle="1" w:styleId="Default">
    <w:name w:val="Default"/>
    <w:rsid w:val="00222B1D"/>
    <w:pPr>
      <w:autoSpaceDE w:val="0"/>
      <w:autoSpaceDN w:val="0"/>
      <w:adjustRightInd w:val="0"/>
    </w:pPr>
    <w:rPr>
      <w:rFonts w:ascii="CCBIMG+Arial" w:hAnsi="CCBIMG+Arial" w:cs="CCBIMG+Arial"/>
      <w:color w:val="000000"/>
      <w:sz w:val="24"/>
      <w:szCs w:val="24"/>
      <w:lang w:val="en-US" w:eastAsia="en-US"/>
    </w:rPr>
  </w:style>
  <w:style w:type="paragraph" w:styleId="BalloonText">
    <w:name w:val="Balloon Text"/>
    <w:basedOn w:val="Normal"/>
    <w:semiHidden/>
    <w:rsid w:val="00B01B43"/>
    <w:rPr>
      <w:rFonts w:ascii="Tahoma" w:hAnsi="Tahoma" w:cs="Tahoma"/>
      <w:sz w:val="16"/>
      <w:szCs w:val="16"/>
    </w:rPr>
  </w:style>
  <w:style w:type="character" w:styleId="CommentReference">
    <w:name w:val="annotation reference"/>
    <w:semiHidden/>
    <w:rsid w:val="00B01B43"/>
    <w:rPr>
      <w:sz w:val="16"/>
      <w:szCs w:val="16"/>
    </w:rPr>
  </w:style>
  <w:style w:type="paragraph" w:styleId="CommentText">
    <w:name w:val="annotation text"/>
    <w:basedOn w:val="Normal"/>
    <w:semiHidden/>
    <w:rsid w:val="00B01B43"/>
    <w:rPr>
      <w:szCs w:val="20"/>
    </w:rPr>
  </w:style>
  <w:style w:type="paragraph" w:styleId="CommentSubject">
    <w:name w:val="annotation subject"/>
    <w:basedOn w:val="CommentText"/>
    <w:next w:val="CommentText"/>
    <w:semiHidden/>
    <w:rsid w:val="00B01B43"/>
    <w:rPr>
      <w:b/>
      <w:bCs/>
    </w:rPr>
  </w:style>
  <w:style w:type="paragraph" w:styleId="BodyText2">
    <w:name w:val="Body Text 2"/>
    <w:basedOn w:val="Normal"/>
    <w:rsid w:val="008C629B"/>
    <w:pPr>
      <w:widowControl/>
      <w:autoSpaceDE/>
      <w:autoSpaceDN/>
      <w:adjustRightInd/>
      <w:spacing w:after="120" w:line="480" w:lineRule="auto"/>
    </w:pPr>
    <w:rPr>
      <w:rFonts w:ascii="Times New Roman" w:hAnsi="Times New Roman" w:cs="Arial"/>
      <w:sz w:val="22"/>
    </w:rPr>
  </w:style>
  <w:style w:type="character" w:styleId="SubtleEmphasis">
    <w:name w:val="Subtle Emphasis"/>
    <w:qFormat/>
    <w:rsid w:val="00F718CB"/>
    <w:rPr>
      <w:i/>
      <w:iCs/>
      <w:color w:val="808080"/>
    </w:rPr>
  </w:style>
  <w:style w:type="paragraph" w:customStyle="1" w:styleId="Prrafodelista1">
    <w:name w:val="Párrafo de lista1"/>
    <w:basedOn w:val="Normal"/>
    <w:uiPriority w:val="34"/>
    <w:qFormat/>
    <w:rsid w:val="00820649"/>
    <w:pPr>
      <w:widowControl/>
      <w:autoSpaceDE/>
      <w:autoSpaceDN/>
      <w:adjustRightInd/>
      <w:spacing w:line="276" w:lineRule="auto"/>
      <w:ind w:left="720"/>
      <w:contextualSpacing/>
    </w:pPr>
    <w:rPr>
      <w:rFonts w:ascii="Calibri" w:eastAsia="Calibri" w:hAnsi="Calibri"/>
      <w:sz w:val="22"/>
      <w:szCs w:val="22"/>
    </w:rPr>
  </w:style>
  <w:style w:type="character" w:customStyle="1" w:styleId="A3">
    <w:name w:val="A3"/>
    <w:uiPriority w:val="99"/>
    <w:rsid w:val="00F506CB"/>
    <w:rPr>
      <w:rFonts w:cs="Futura Book"/>
      <w:color w:val="000000"/>
      <w:sz w:val="36"/>
      <w:szCs w:val="36"/>
    </w:rPr>
  </w:style>
  <w:style w:type="paragraph" w:styleId="NoSpacing">
    <w:name w:val="No Spacing"/>
    <w:qFormat/>
    <w:rsid w:val="00846A2E"/>
    <w:pPr>
      <w:tabs>
        <w:tab w:val="left" w:pos="720"/>
      </w:tabs>
      <w:autoSpaceDE w:val="0"/>
      <w:autoSpaceDN w:val="0"/>
      <w:adjustRightInd w:val="0"/>
      <w:jc w:val="both"/>
    </w:pPr>
    <w:rPr>
      <w:rFonts w:eastAsia="Calibri"/>
      <w:b/>
      <w:bCs/>
      <w:sz w:val="22"/>
      <w:szCs w:val="18"/>
      <w:lang w:val="es-ES" w:eastAsia="en-US"/>
    </w:rPr>
  </w:style>
  <w:style w:type="paragraph" w:styleId="ListParagraph">
    <w:name w:val="List Paragraph"/>
    <w:basedOn w:val="Normal"/>
    <w:uiPriority w:val="34"/>
    <w:qFormat/>
    <w:rsid w:val="00BA00C1"/>
    <w:pPr>
      <w:widowControl/>
      <w:autoSpaceDE/>
      <w:autoSpaceDN/>
      <w:adjustRightInd/>
      <w:ind w:left="720"/>
      <w:contextualSpacing/>
    </w:pPr>
    <w:rPr>
      <w:rFonts w:ascii="Times New Roman" w:hAnsi="Times New Roman"/>
      <w:sz w:val="24"/>
    </w:rPr>
  </w:style>
  <w:style w:type="character" w:customStyle="1" w:styleId="BodyTextChar">
    <w:name w:val="Body Text Char"/>
    <w:link w:val="BodyText"/>
    <w:rsid w:val="00194187"/>
    <w:rPr>
      <w:rFonts w:ascii="Univers" w:hAnsi="Univers"/>
      <w:sz w:val="22"/>
      <w:szCs w:val="24"/>
      <w:lang w:val="es-ES_tradnl" w:eastAsia="en-US"/>
    </w:rPr>
  </w:style>
  <w:style w:type="character" w:customStyle="1" w:styleId="apple-converted-space">
    <w:name w:val="apple-converted-space"/>
    <w:basedOn w:val="DefaultParagraphFont"/>
    <w:rsid w:val="00722179"/>
  </w:style>
  <w:style w:type="paragraph" w:customStyle="1" w:styleId="Revision1">
    <w:name w:val="Revision1"/>
    <w:hidden/>
    <w:semiHidden/>
    <w:rsid w:val="008629C0"/>
    <w:rPr>
      <w:rFonts w:ascii="Courier" w:hAnsi="Courier"/>
      <w:szCs w:val="24"/>
      <w:lang w:val="en-US" w:eastAsia="en-US"/>
    </w:rPr>
  </w:style>
  <w:style w:type="character" w:styleId="Emphasis">
    <w:name w:val="Emphasis"/>
    <w:qFormat/>
    <w:rsid w:val="008629C0"/>
    <w:rPr>
      <w:i/>
      <w:iCs/>
    </w:rPr>
  </w:style>
  <w:style w:type="character" w:customStyle="1" w:styleId="Heading2Char">
    <w:name w:val="Heading 2 Char"/>
    <w:link w:val="Heading2"/>
    <w:semiHidden/>
    <w:rsid w:val="00E17ED3"/>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2B32C0"/>
    <w:rPr>
      <w:rFonts w:ascii="Cambria" w:eastAsia="Times New Roman" w:hAnsi="Cambria" w:cs="Times New Roman"/>
      <w:b/>
      <w:bCs/>
      <w:sz w:val="26"/>
      <w:szCs w:val="26"/>
      <w:lang w:val="en-US" w:eastAsia="en-US"/>
    </w:rPr>
  </w:style>
  <w:style w:type="paragraph" w:styleId="TOCHeading">
    <w:name w:val="TOC Heading"/>
    <w:basedOn w:val="Heading1"/>
    <w:next w:val="Normal"/>
    <w:uiPriority w:val="39"/>
    <w:semiHidden/>
    <w:unhideWhenUsed/>
    <w:qFormat/>
    <w:rsid w:val="002B32C0"/>
    <w:pPr>
      <w:widowControl w:val="0"/>
      <w:tabs>
        <w:tab w:val="clear" w:pos="-1440"/>
        <w:tab w:val="clear" w:pos="-720"/>
        <w:tab w:val="clear" w:pos="9360"/>
      </w:tabs>
      <w:jc w:val="center"/>
      <w:outlineLvl w:val="9"/>
    </w:pPr>
    <w:rPr>
      <w:rFonts w:ascii="Times New Roman" w:hAnsi="Times New Roman"/>
      <w:smallCaps/>
      <w:sz w:val="32"/>
      <w:szCs w:val="34"/>
      <w:lang w:val="es-MX"/>
    </w:rPr>
  </w:style>
  <w:style w:type="paragraph" w:styleId="TOC3">
    <w:name w:val="toc 3"/>
    <w:basedOn w:val="Normal"/>
    <w:next w:val="Normal"/>
    <w:autoRedefine/>
    <w:uiPriority w:val="39"/>
    <w:rsid w:val="002B32C0"/>
    <w:pPr>
      <w:ind w:left="400"/>
    </w:pPr>
  </w:style>
  <w:style w:type="paragraph" w:styleId="TOC1">
    <w:name w:val="toc 1"/>
    <w:basedOn w:val="Normal"/>
    <w:next w:val="Normal"/>
    <w:autoRedefine/>
    <w:uiPriority w:val="39"/>
    <w:rsid w:val="002B32C0"/>
    <w:rPr>
      <w:rFonts w:ascii="Times New Roman" w:hAnsi="Times New Roman"/>
      <w:sz w:val="22"/>
    </w:rPr>
  </w:style>
  <w:style w:type="paragraph" w:styleId="TOC2">
    <w:name w:val="toc 2"/>
    <w:basedOn w:val="Normal"/>
    <w:next w:val="Normal"/>
    <w:autoRedefine/>
    <w:qFormat/>
    <w:rsid w:val="002B32C0"/>
    <w:pPr>
      <w:ind w:left="200"/>
    </w:pPr>
    <w:rPr>
      <w:rFonts w:ascii="Times New Roman" w:hAnsi="Times New Roman"/>
      <w:sz w:val="22"/>
    </w:rPr>
  </w:style>
  <w:style w:type="character" w:customStyle="1" w:styleId="hps">
    <w:name w:val="hps"/>
    <w:basedOn w:val="DefaultParagraphFont"/>
    <w:rsid w:val="00CB71BB"/>
  </w:style>
  <w:style w:type="character" w:customStyle="1" w:styleId="longtext">
    <w:name w:val="long_text"/>
    <w:basedOn w:val="DefaultParagraphFont"/>
    <w:rsid w:val="000A5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518"/>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8231A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bCs/>
      <w:sz w:val="22"/>
      <w:szCs w:val="22"/>
      <w:lang w:val="es-ES_tradnl"/>
    </w:rPr>
  </w:style>
  <w:style w:type="paragraph" w:styleId="Heading2">
    <w:name w:val="heading 2"/>
    <w:basedOn w:val="Normal"/>
    <w:next w:val="Normal"/>
    <w:link w:val="Heading2Char"/>
    <w:semiHidden/>
    <w:unhideWhenUsed/>
    <w:qFormat/>
    <w:rsid w:val="00E17E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32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1278D"/>
  </w:style>
  <w:style w:type="character" w:styleId="Hyperlink">
    <w:name w:val="Hyperlink"/>
    <w:uiPriority w:val="99"/>
    <w:rsid w:val="0071278D"/>
    <w:rPr>
      <w:color w:val="0000FF"/>
      <w:u w:val="single"/>
    </w:rPr>
  </w:style>
  <w:style w:type="character" w:styleId="FollowedHyperlink">
    <w:name w:val="FollowedHyperlink"/>
    <w:rsid w:val="0071278D"/>
    <w:rPr>
      <w:color w:val="800080"/>
      <w:u w:val="single"/>
    </w:rPr>
  </w:style>
  <w:style w:type="paragraph" w:styleId="Header">
    <w:name w:val="header"/>
    <w:basedOn w:val="Normal"/>
    <w:rsid w:val="00F52823"/>
    <w:pPr>
      <w:tabs>
        <w:tab w:val="center" w:pos="4320"/>
        <w:tab w:val="right" w:pos="8640"/>
      </w:tabs>
    </w:pPr>
  </w:style>
  <w:style w:type="paragraph" w:styleId="Footer">
    <w:name w:val="footer"/>
    <w:basedOn w:val="Normal"/>
    <w:rsid w:val="00F52823"/>
    <w:pPr>
      <w:tabs>
        <w:tab w:val="center" w:pos="4320"/>
        <w:tab w:val="right" w:pos="8640"/>
      </w:tabs>
    </w:pPr>
  </w:style>
  <w:style w:type="paragraph" w:styleId="BodyTextIndent">
    <w:name w:val="Body Text Indent"/>
    <w:basedOn w:val="Normal"/>
    <w:rsid w:val="00F52823"/>
    <w:pPr>
      <w:widowControl/>
      <w:tabs>
        <w:tab w:val="left" w:pos="-693"/>
        <w:tab w:val="left" w:pos="26"/>
        <w:tab w:val="left" w:pos="206"/>
        <w:tab w:val="left" w:pos="534"/>
        <w:tab w:val="left" w:pos="1254"/>
        <w:tab w:val="left" w:pos="1729"/>
        <w:tab w:val="left" w:pos="2218"/>
        <w:tab w:val="left" w:pos="2694"/>
        <w:tab w:val="left" w:pos="5574"/>
        <w:tab w:val="left" w:pos="6186"/>
        <w:tab w:val="left" w:pos="6894"/>
        <w:tab w:val="left" w:pos="7602"/>
        <w:tab w:val="left" w:pos="8310"/>
        <w:tab w:val="left" w:pos="9018"/>
      </w:tabs>
      <w:ind w:firstLine="567"/>
      <w:jc w:val="both"/>
    </w:pPr>
    <w:rPr>
      <w:rFonts w:ascii="Univers" w:hAnsi="Univers"/>
      <w:sz w:val="22"/>
      <w:szCs w:val="22"/>
      <w:lang w:val="es-ES_tradnl"/>
    </w:rPr>
  </w:style>
  <w:style w:type="paragraph" w:styleId="BodyText">
    <w:name w:val="Body Text"/>
    <w:basedOn w:val="Normal"/>
    <w:link w:val="BodyTextChar"/>
    <w:rsid w:val="00F528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hAnsi="Univers"/>
      <w:sz w:val="22"/>
      <w:lang w:val="es-ES_tradnl"/>
    </w:rPr>
  </w:style>
  <w:style w:type="character" w:styleId="PageNumber">
    <w:name w:val="page number"/>
    <w:basedOn w:val="DefaultParagraphFont"/>
    <w:rsid w:val="00F52823"/>
  </w:style>
  <w:style w:type="table" w:styleId="TableGrid">
    <w:name w:val="Table Grid"/>
    <w:basedOn w:val="TableNormal"/>
    <w:rsid w:val="008231A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231A1"/>
    <w:pPr>
      <w:numPr>
        <w:numId w:val="1"/>
      </w:numPr>
      <w:ind w:left="2160" w:hanging="720"/>
      <w:outlineLvl w:val="0"/>
    </w:pPr>
  </w:style>
  <w:style w:type="paragraph" w:customStyle="1" w:styleId="Default">
    <w:name w:val="Default"/>
    <w:rsid w:val="00222B1D"/>
    <w:pPr>
      <w:autoSpaceDE w:val="0"/>
      <w:autoSpaceDN w:val="0"/>
      <w:adjustRightInd w:val="0"/>
    </w:pPr>
    <w:rPr>
      <w:rFonts w:ascii="CCBIMG+Arial" w:hAnsi="CCBIMG+Arial" w:cs="CCBIMG+Arial"/>
      <w:color w:val="000000"/>
      <w:sz w:val="24"/>
      <w:szCs w:val="24"/>
      <w:lang w:val="en-US" w:eastAsia="en-US"/>
    </w:rPr>
  </w:style>
  <w:style w:type="paragraph" w:styleId="BalloonText">
    <w:name w:val="Balloon Text"/>
    <w:basedOn w:val="Normal"/>
    <w:semiHidden/>
    <w:rsid w:val="00B01B43"/>
    <w:rPr>
      <w:rFonts w:ascii="Tahoma" w:hAnsi="Tahoma" w:cs="Tahoma"/>
      <w:sz w:val="16"/>
      <w:szCs w:val="16"/>
    </w:rPr>
  </w:style>
  <w:style w:type="character" w:styleId="CommentReference">
    <w:name w:val="annotation reference"/>
    <w:semiHidden/>
    <w:rsid w:val="00B01B43"/>
    <w:rPr>
      <w:sz w:val="16"/>
      <w:szCs w:val="16"/>
    </w:rPr>
  </w:style>
  <w:style w:type="paragraph" w:styleId="CommentText">
    <w:name w:val="annotation text"/>
    <w:basedOn w:val="Normal"/>
    <w:semiHidden/>
    <w:rsid w:val="00B01B43"/>
    <w:rPr>
      <w:szCs w:val="20"/>
    </w:rPr>
  </w:style>
  <w:style w:type="paragraph" w:styleId="CommentSubject">
    <w:name w:val="annotation subject"/>
    <w:basedOn w:val="CommentText"/>
    <w:next w:val="CommentText"/>
    <w:semiHidden/>
    <w:rsid w:val="00B01B43"/>
    <w:rPr>
      <w:b/>
      <w:bCs/>
    </w:rPr>
  </w:style>
  <w:style w:type="paragraph" w:styleId="BodyText2">
    <w:name w:val="Body Text 2"/>
    <w:basedOn w:val="Normal"/>
    <w:rsid w:val="008C629B"/>
    <w:pPr>
      <w:widowControl/>
      <w:autoSpaceDE/>
      <w:autoSpaceDN/>
      <w:adjustRightInd/>
      <w:spacing w:after="120" w:line="480" w:lineRule="auto"/>
    </w:pPr>
    <w:rPr>
      <w:rFonts w:ascii="Times New Roman" w:hAnsi="Times New Roman" w:cs="Arial"/>
      <w:sz w:val="22"/>
    </w:rPr>
  </w:style>
  <w:style w:type="character" w:styleId="SubtleEmphasis">
    <w:name w:val="Subtle Emphasis"/>
    <w:qFormat/>
    <w:rsid w:val="00F718CB"/>
    <w:rPr>
      <w:i/>
      <w:iCs/>
      <w:color w:val="808080"/>
    </w:rPr>
  </w:style>
  <w:style w:type="paragraph" w:customStyle="1" w:styleId="Prrafodelista1">
    <w:name w:val="Párrafo de lista1"/>
    <w:basedOn w:val="Normal"/>
    <w:uiPriority w:val="34"/>
    <w:qFormat/>
    <w:rsid w:val="00820649"/>
    <w:pPr>
      <w:widowControl/>
      <w:autoSpaceDE/>
      <w:autoSpaceDN/>
      <w:adjustRightInd/>
      <w:spacing w:line="276" w:lineRule="auto"/>
      <w:ind w:left="720"/>
      <w:contextualSpacing/>
    </w:pPr>
    <w:rPr>
      <w:rFonts w:ascii="Calibri" w:eastAsia="Calibri" w:hAnsi="Calibri"/>
      <w:sz w:val="22"/>
      <w:szCs w:val="22"/>
    </w:rPr>
  </w:style>
  <w:style w:type="character" w:customStyle="1" w:styleId="A3">
    <w:name w:val="A3"/>
    <w:uiPriority w:val="99"/>
    <w:rsid w:val="00F506CB"/>
    <w:rPr>
      <w:rFonts w:cs="Futura Book"/>
      <w:color w:val="000000"/>
      <w:sz w:val="36"/>
      <w:szCs w:val="36"/>
    </w:rPr>
  </w:style>
  <w:style w:type="paragraph" w:styleId="NoSpacing">
    <w:name w:val="No Spacing"/>
    <w:qFormat/>
    <w:rsid w:val="00846A2E"/>
    <w:pPr>
      <w:tabs>
        <w:tab w:val="left" w:pos="720"/>
      </w:tabs>
      <w:autoSpaceDE w:val="0"/>
      <w:autoSpaceDN w:val="0"/>
      <w:adjustRightInd w:val="0"/>
      <w:jc w:val="both"/>
    </w:pPr>
    <w:rPr>
      <w:rFonts w:eastAsia="Calibri"/>
      <w:b/>
      <w:bCs/>
      <w:sz w:val="22"/>
      <w:szCs w:val="18"/>
      <w:lang w:val="es-ES" w:eastAsia="en-US"/>
    </w:rPr>
  </w:style>
  <w:style w:type="paragraph" w:styleId="ListParagraph">
    <w:name w:val="List Paragraph"/>
    <w:basedOn w:val="Normal"/>
    <w:uiPriority w:val="34"/>
    <w:qFormat/>
    <w:rsid w:val="00BA00C1"/>
    <w:pPr>
      <w:widowControl/>
      <w:autoSpaceDE/>
      <w:autoSpaceDN/>
      <w:adjustRightInd/>
      <w:ind w:left="720"/>
      <w:contextualSpacing/>
    </w:pPr>
    <w:rPr>
      <w:rFonts w:ascii="Times New Roman" w:hAnsi="Times New Roman"/>
      <w:sz w:val="24"/>
    </w:rPr>
  </w:style>
  <w:style w:type="character" w:customStyle="1" w:styleId="BodyTextChar">
    <w:name w:val="Body Text Char"/>
    <w:link w:val="BodyText"/>
    <w:rsid w:val="00194187"/>
    <w:rPr>
      <w:rFonts w:ascii="Univers" w:hAnsi="Univers"/>
      <w:sz w:val="22"/>
      <w:szCs w:val="24"/>
      <w:lang w:val="es-ES_tradnl" w:eastAsia="en-US"/>
    </w:rPr>
  </w:style>
  <w:style w:type="character" w:customStyle="1" w:styleId="apple-converted-space">
    <w:name w:val="apple-converted-space"/>
    <w:basedOn w:val="DefaultParagraphFont"/>
    <w:rsid w:val="00722179"/>
  </w:style>
  <w:style w:type="paragraph" w:customStyle="1" w:styleId="Revision1">
    <w:name w:val="Revision1"/>
    <w:hidden/>
    <w:semiHidden/>
    <w:rsid w:val="008629C0"/>
    <w:rPr>
      <w:rFonts w:ascii="Courier" w:hAnsi="Courier"/>
      <w:szCs w:val="24"/>
      <w:lang w:val="en-US" w:eastAsia="en-US"/>
    </w:rPr>
  </w:style>
  <w:style w:type="character" w:styleId="Emphasis">
    <w:name w:val="Emphasis"/>
    <w:qFormat/>
    <w:rsid w:val="008629C0"/>
    <w:rPr>
      <w:i/>
      <w:iCs/>
    </w:rPr>
  </w:style>
  <w:style w:type="character" w:customStyle="1" w:styleId="Heading2Char">
    <w:name w:val="Heading 2 Char"/>
    <w:link w:val="Heading2"/>
    <w:semiHidden/>
    <w:rsid w:val="00E17ED3"/>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2B32C0"/>
    <w:rPr>
      <w:rFonts w:ascii="Cambria" w:eastAsia="Times New Roman" w:hAnsi="Cambria" w:cs="Times New Roman"/>
      <w:b/>
      <w:bCs/>
      <w:sz w:val="26"/>
      <w:szCs w:val="26"/>
      <w:lang w:val="en-US" w:eastAsia="en-US"/>
    </w:rPr>
  </w:style>
  <w:style w:type="paragraph" w:styleId="TOCHeading">
    <w:name w:val="TOC Heading"/>
    <w:basedOn w:val="Heading1"/>
    <w:next w:val="Normal"/>
    <w:uiPriority w:val="39"/>
    <w:semiHidden/>
    <w:unhideWhenUsed/>
    <w:qFormat/>
    <w:rsid w:val="002B32C0"/>
    <w:pPr>
      <w:widowControl w:val="0"/>
      <w:tabs>
        <w:tab w:val="clear" w:pos="-1440"/>
        <w:tab w:val="clear" w:pos="-720"/>
        <w:tab w:val="clear" w:pos="9360"/>
      </w:tabs>
      <w:jc w:val="center"/>
      <w:outlineLvl w:val="9"/>
    </w:pPr>
    <w:rPr>
      <w:rFonts w:ascii="Times New Roman" w:hAnsi="Times New Roman"/>
      <w:smallCaps/>
      <w:sz w:val="32"/>
      <w:szCs w:val="34"/>
      <w:lang w:val="es-MX"/>
    </w:rPr>
  </w:style>
  <w:style w:type="paragraph" w:styleId="TOC3">
    <w:name w:val="toc 3"/>
    <w:basedOn w:val="Normal"/>
    <w:next w:val="Normal"/>
    <w:autoRedefine/>
    <w:uiPriority w:val="39"/>
    <w:rsid w:val="002B32C0"/>
    <w:pPr>
      <w:ind w:left="400"/>
    </w:pPr>
  </w:style>
  <w:style w:type="paragraph" w:styleId="TOC1">
    <w:name w:val="toc 1"/>
    <w:basedOn w:val="Normal"/>
    <w:next w:val="Normal"/>
    <w:autoRedefine/>
    <w:uiPriority w:val="39"/>
    <w:rsid w:val="002B32C0"/>
    <w:rPr>
      <w:rFonts w:ascii="Times New Roman" w:hAnsi="Times New Roman"/>
      <w:sz w:val="22"/>
    </w:rPr>
  </w:style>
  <w:style w:type="paragraph" w:styleId="TOC2">
    <w:name w:val="toc 2"/>
    <w:basedOn w:val="Normal"/>
    <w:next w:val="Normal"/>
    <w:autoRedefine/>
    <w:qFormat/>
    <w:rsid w:val="002B32C0"/>
    <w:pPr>
      <w:ind w:left="200"/>
    </w:pPr>
    <w:rPr>
      <w:rFonts w:ascii="Times New Roman" w:hAnsi="Times New Roman"/>
      <w:sz w:val="22"/>
    </w:rPr>
  </w:style>
  <w:style w:type="character" w:customStyle="1" w:styleId="hps">
    <w:name w:val="hps"/>
    <w:basedOn w:val="DefaultParagraphFont"/>
    <w:rsid w:val="00CB71BB"/>
  </w:style>
  <w:style w:type="character" w:customStyle="1" w:styleId="longtext">
    <w:name w:val="long_text"/>
    <w:basedOn w:val="DefaultParagraphFont"/>
    <w:rsid w:val="000A5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23343">
      <w:bodyDiv w:val="1"/>
      <w:marLeft w:val="0"/>
      <w:marRight w:val="0"/>
      <w:marTop w:val="0"/>
      <w:marBottom w:val="0"/>
      <w:divBdr>
        <w:top w:val="none" w:sz="0" w:space="0" w:color="auto"/>
        <w:left w:val="none" w:sz="0" w:space="0" w:color="auto"/>
        <w:bottom w:val="none" w:sz="0" w:space="0" w:color="auto"/>
        <w:right w:val="none" w:sz="0" w:space="0" w:color="auto"/>
      </w:divBdr>
    </w:div>
    <w:div w:id="1299873004">
      <w:bodyDiv w:val="1"/>
      <w:marLeft w:val="0"/>
      <w:marRight w:val="0"/>
      <w:marTop w:val="0"/>
      <w:marBottom w:val="0"/>
      <w:divBdr>
        <w:top w:val="none" w:sz="0" w:space="0" w:color="auto"/>
        <w:left w:val="none" w:sz="0" w:space="0" w:color="auto"/>
        <w:bottom w:val="none" w:sz="0" w:space="0" w:color="auto"/>
        <w:right w:val="none" w:sz="0" w:space="0" w:color="auto"/>
      </w:divBdr>
    </w:div>
    <w:div w:id="1465659498">
      <w:bodyDiv w:val="1"/>
      <w:marLeft w:val="0"/>
      <w:marRight w:val="0"/>
      <w:marTop w:val="0"/>
      <w:marBottom w:val="0"/>
      <w:divBdr>
        <w:top w:val="none" w:sz="0" w:space="0" w:color="auto"/>
        <w:left w:val="none" w:sz="0" w:space="0" w:color="auto"/>
        <w:bottom w:val="none" w:sz="0" w:space="0" w:color="auto"/>
        <w:right w:val="none" w:sz="0" w:space="0" w:color="auto"/>
      </w:divBdr>
    </w:div>
    <w:div w:id="2097168237">
      <w:bodyDiv w:val="1"/>
      <w:marLeft w:val="0"/>
      <w:marRight w:val="0"/>
      <w:marTop w:val="0"/>
      <w:marBottom w:val="0"/>
      <w:divBdr>
        <w:top w:val="none" w:sz="0" w:space="0" w:color="auto"/>
        <w:left w:val="none" w:sz="0" w:space="0" w:color="auto"/>
        <w:bottom w:val="none" w:sz="0" w:space="0" w:color="auto"/>
        <w:right w:val="none" w:sz="0" w:space="0" w:color="auto"/>
      </w:divBdr>
      <w:divsChild>
        <w:div w:id="439690886">
          <w:marLeft w:val="0"/>
          <w:marRight w:val="0"/>
          <w:marTop w:val="0"/>
          <w:marBottom w:val="0"/>
          <w:divBdr>
            <w:top w:val="none" w:sz="0" w:space="0" w:color="auto"/>
            <w:left w:val="none" w:sz="0" w:space="0" w:color="auto"/>
            <w:bottom w:val="none" w:sz="0" w:space="0" w:color="auto"/>
            <w:right w:val="none" w:sz="0" w:space="0" w:color="auto"/>
          </w:divBdr>
          <w:divsChild>
            <w:div w:id="1446079343">
              <w:marLeft w:val="0"/>
              <w:marRight w:val="0"/>
              <w:marTop w:val="0"/>
              <w:marBottom w:val="0"/>
              <w:divBdr>
                <w:top w:val="none" w:sz="0" w:space="0" w:color="auto"/>
                <w:left w:val="none" w:sz="0" w:space="0" w:color="auto"/>
                <w:bottom w:val="none" w:sz="0" w:space="0" w:color="auto"/>
                <w:right w:val="none" w:sz="0" w:space="0" w:color="auto"/>
              </w:divBdr>
              <w:divsChild>
                <w:div w:id="178586369">
                  <w:marLeft w:val="0"/>
                  <w:marRight w:val="0"/>
                  <w:marTop w:val="0"/>
                  <w:marBottom w:val="0"/>
                  <w:divBdr>
                    <w:top w:val="none" w:sz="0" w:space="0" w:color="auto"/>
                    <w:left w:val="none" w:sz="0" w:space="0" w:color="auto"/>
                    <w:bottom w:val="none" w:sz="0" w:space="0" w:color="auto"/>
                    <w:right w:val="none" w:sz="0" w:space="0" w:color="auto"/>
                  </w:divBdr>
                  <w:divsChild>
                    <w:div w:id="975985007">
                      <w:marLeft w:val="0"/>
                      <w:marRight w:val="0"/>
                      <w:marTop w:val="0"/>
                      <w:marBottom w:val="0"/>
                      <w:divBdr>
                        <w:top w:val="none" w:sz="0" w:space="0" w:color="auto"/>
                        <w:left w:val="none" w:sz="0" w:space="0" w:color="auto"/>
                        <w:bottom w:val="none" w:sz="0" w:space="0" w:color="auto"/>
                        <w:right w:val="none" w:sz="0" w:space="0" w:color="auto"/>
                      </w:divBdr>
                      <w:divsChild>
                        <w:div w:id="1617902231">
                          <w:marLeft w:val="0"/>
                          <w:marRight w:val="0"/>
                          <w:marTop w:val="0"/>
                          <w:marBottom w:val="0"/>
                          <w:divBdr>
                            <w:top w:val="none" w:sz="0" w:space="0" w:color="auto"/>
                            <w:left w:val="none" w:sz="0" w:space="0" w:color="auto"/>
                            <w:bottom w:val="none" w:sz="0" w:space="0" w:color="auto"/>
                            <w:right w:val="none" w:sz="0" w:space="0" w:color="auto"/>
                          </w:divBdr>
                          <w:divsChild>
                            <w:div w:id="1654094939">
                              <w:marLeft w:val="0"/>
                              <w:marRight w:val="0"/>
                              <w:marTop w:val="0"/>
                              <w:marBottom w:val="0"/>
                              <w:divBdr>
                                <w:top w:val="none" w:sz="0" w:space="0" w:color="auto"/>
                                <w:left w:val="none" w:sz="0" w:space="0" w:color="auto"/>
                                <w:bottom w:val="none" w:sz="0" w:space="0" w:color="auto"/>
                                <w:right w:val="none" w:sz="0" w:space="0" w:color="auto"/>
                              </w:divBdr>
                              <w:divsChild>
                                <w:div w:id="1835603645">
                                  <w:marLeft w:val="0"/>
                                  <w:marRight w:val="0"/>
                                  <w:marTop w:val="0"/>
                                  <w:marBottom w:val="0"/>
                                  <w:divBdr>
                                    <w:top w:val="none" w:sz="0" w:space="0" w:color="auto"/>
                                    <w:left w:val="none" w:sz="0" w:space="0" w:color="auto"/>
                                    <w:bottom w:val="none" w:sz="0" w:space="0" w:color="auto"/>
                                    <w:right w:val="none" w:sz="0" w:space="0" w:color="auto"/>
                                  </w:divBdr>
                                  <w:divsChild>
                                    <w:div w:id="1090077934">
                                      <w:marLeft w:val="0"/>
                                      <w:marRight w:val="0"/>
                                      <w:marTop w:val="0"/>
                                      <w:marBottom w:val="0"/>
                                      <w:divBdr>
                                        <w:top w:val="none" w:sz="0" w:space="0" w:color="auto"/>
                                        <w:left w:val="none" w:sz="0" w:space="0" w:color="auto"/>
                                        <w:bottom w:val="none" w:sz="0" w:space="0" w:color="auto"/>
                                        <w:right w:val="none" w:sz="0" w:space="0" w:color="auto"/>
                                      </w:divBdr>
                                      <w:divsChild>
                                        <w:div w:id="1921409593">
                                          <w:marLeft w:val="0"/>
                                          <w:marRight w:val="0"/>
                                          <w:marTop w:val="0"/>
                                          <w:marBottom w:val="0"/>
                                          <w:divBdr>
                                            <w:top w:val="none" w:sz="0" w:space="0" w:color="auto"/>
                                            <w:left w:val="none" w:sz="0" w:space="0" w:color="auto"/>
                                            <w:bottom w:val="none" w:sz="0" w:space="0" w:color="auto"/>
                                            <w:right w:val="none" w:sz="0" w:space="0" w:color="auto"/>
                                          </w:divBdr>
                                          <w:divsChild>
                                            <w:div w:id="1920870229">
                                              <w:marLeft w:val="0"/>
                                              <w:marRight w:val="0"/>
                                              <w:marTop w:val="0"/>
                                              <w:marBottom w:val="0"/>
                                              <w:divBdr>
                                                <w:top w:val="single" w:sz="6" w:space="0" w:color="F5F5F5"/>
                                                <w:left w:val="single" w:sz="6" w:space="0" w:color="F5F5F5"/>
                                                <w:bottom w:val="single" w:sz="6" w:space="0" w:color="F5F5F5"/>
                                                <w:right w:val="single" w:sz="6" w:space="0" w:color="F5F5F5"/>
                                              </w:divBdr>
                                              <w:divsChild>
                                                <w:div w:id="2051952782">
                                                  <w:marLeft w:val="0"/>
                                                  <w:marRight w:val="0"/>
                                                  <w:marTop w:val="0"/>
                                                  <w:marBottom w:val="0"/>
                                                  <w:divBdr>
                                                    <w:top w:val="none" w:sz="0" w:space="0" w:color="auto"/>
                                                    <w:left w:val="none" w:sz="0" w:space="0" w:color="auto"/>
                                                    <w:bottom w:val="none" w:sz="0" w:space="0" w:color="auto"/>
                                                    <w:right w:val="none" w:sz="0" w:space="0" w:color="auto"/>
                                                  </w:divBdr>
                                                  <w:divsChild>
                                                    <w:div w:id="20119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PBIP - Capítulo 11</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1027</a>
    <Presenter xmlns="101a94fc-4fb7-49fc-ab36-dbb3e9e3ccdb"/>
    <CategoryOrder xmlns="101a94fc-4fb7-49fc-ab36-dbb3e9e3ccdb" xsi:nil="true"/>
  </documentManagement>
</p:properties>
</file>

<file path=customXml/itemProps1.xml><?xml version="1.0" encoding="utf-8"?>
<ds:datastoreItem xmlns:ds="http://schemas.openxmlformats.org/officeDocument/2006/customXml" ds:itemID="{8F7847CC-A0F1-4AFA-A23D-1E7EE682F4AA}"/>
</file>

<file path=customXml/itemProps2.xml><?xml version="1.0" encoding="utf-8"?>
<ds:datastoreItem xmlns:ds="http://schemas.openxmlformats.org/officeDocument/2006/customXml" ds:itemID="{F4A6F652-0B7E-40BA-87FA-A5175F852C7E}"/>
</file>

<file path=customXml/itemProps3.xml><?xml version="1.0" encoding="utf-8"?>
<ds:datastoreItem xmlns:ds="http://schemas.openxmlformats.org/officeDocument/2006/customXml" ds:itemID="{1EE20469-8A84-45B0-87D1-C5A5EFAB74AD}"/>
</file>

<file path=customXml/itemProps4.xml><?xml version="1.0" encoding="utf-8"?>
<ds:datastoreItem xmlns:ds="http://schemas.openxmlformats.org/officeDocument/2006/customXml" ds:itemID="{B771901F-F3B0-4D86-8CBA-C28C7BC4C461}"/>
</file>

<file path=docProps/app.xml><?xml version="1.0" encoding="utf-8"?>
<Properties xmlns="http://schemas.openxmlformats.org/officeDocument/2006/extended-properties" xmlns:vt="http://schemas.openxmlformats.org/officeDocument/2006/docPropsVTypes">
  <Template>Normal.dotm</Template>
  <TotalTime>355</TotalTime>
  <Pages>1</Pages>
  <Words>2286</Words>
  <Characters>13033</Characters>
  <Application>Microsoft Office Word</Application>
  <DocSecurity>0</DocSecurity>
  <Lines>108</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ICAO</Company>
  <LinksUpToDate>false</LinksUpToDate>
  <CharactersWithSpaces>15289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Helen Flury</dc:creator>
  <cp:lastModifiedBy>SAM RO</cp:lastModifiedBy>
  <cp:revision>9</cp:revision>
  <cp:lastPrinted>2017-08-10T15:19:00Z</cp:lastPrinted>
  <dcterms:created xsi:type="dcterms:W3CDTF">2013-05-09T21:42:00Z</dcterms:created>
  <dcterms:modified xsi:type="dcterms:W3CDTF">2017-08-10T15:59:00Z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0x010100A3927D94646DC549B7465903FE9FE1A3</vt:lpwstr>
  </property>
</Properties>
</file>