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comments.xml" ContentType="application/vnd.openxmlformats-officedocument.wordprocessingml.comment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2624" w:rsidRPr="003D783B" w:rsidRDefault="00732624" w:rsidP="003D783B">
      <w:pPr>
        <w:widowControl/>
        <w:numPr>
          <w:ilvl w:val="0"/>
          <w:numId w:val="2"/>
        </w:numPr>
        <w:tabs>
          <w:tab w:val="left" w:pos="1440"/>
          <w:tab w:val="left" w:pos="1800"/>
        </w:tabs>
        <w:jc w:val="both"/>
        <w:rPr>
          <w:rFonts w:ascii="Times New Roman" w:hAnsi="Times New Roman"/>
          <w:sz w:val="22"/>
          <w:szCs w:val="22"/>
          <w:lang w:val="es-PE"/>
        </w:rPr>
      </w:pPr>
      <w:bookmarkStart w:id="0" w:name="_GoBack"/>
      <w:bookmarkEnd w:id="0"/>
      <w:r w:rsidRPr="003D783B">
        <w:rPr>
          <w:rFonts w:ascii="Times New Roman" w:hAnsi="Times New Roman"/>
          <w:b/>
          <w:bCs/>
          <w:sz w:val="22"/>
          <w:szCs w:val="22"/>
          <w:lang w:val="es-PE"/>
        </w:rPr>
        <w:t>Capítulo 10:</w:t>
      </w:r>
      <w:r w:rsidRPr="003D783B">
        <w:rPr>
          <w:rFonts w:ascii="Times New Roman" w:hAnsi="Times New Roman"/>
          <w:sz w:val="22"/>
          <w:szCs w:val="22"/>
          <w:lang w:val="es-PE"/>
        </w:rPr>
        <w:tab/>
      </w:r>
      <w:r w:rsidR="00A4685C">
        <w:fldChar w:fldCharType="begin"/>
      </w:r>
      <w:r w:rsidR="00A4685C" w:rsidRPr="00A4685C">
        <w:rPr>
          <w:lang w:val="es-PE"/>
          <w:rPrChange w:id="1" w:author="Armoa, Jorge" w:date="2017-07-19T10:00:00Z">
            <w:rPr/>
          </w:rPrChange>
        </w:rPr>
        <w:instrText xml:space="preserve"> HYPERLINK "file:///\\\\sam-fs1\\meetings$\\2013\\Documents%20and%20Settings\\sgarcia\\Local%20Settings\\Temporary%20Internet%20Files\\Content.Outlook\\GI8UTH1F\\CAP10.doc" </w:instrText>
      </w:r>
      <w:r w:rsidR="00A4685C">
        <w:fldChar w:fldCharType="separate"/>
      </w:r>
      <w:r w:rsidRPr="003D783B">
        <w:rPr>
          <w:rStyle w:val="Hyperlink"/>
          <w:rFonts w:ascii="Times New Roman" w:hAnsi="Times New Roman"/>
          <w:b/>
          <w:bCs/>
          <w:color w:val="auto"/>
          <w:sz w:val="22"/>
          <w:szCs w:val="22"/>
          <w:u w:val="none"/>
          <w:lang w:val="es-PE"/>
        </w:rPr>
        <w:t>Desarrollo de Recursos Humanos y Gestión de la competencia</w:t>
      </w:r>
      <w:r w:rsidR="00A4685C">
        <w:rPr>
          <w:rStyle w:val="Hyperlink"/>
          <w:rFonts w:ascii="Times New Roman" w:hAnsi="Times New Roman"/>
          <w:b/>
          <w:bCs/>
          <w:color w:val="auto"/>
          <w:sz w:val="22"/>
          <w:szCs w:val="22"/>
          <w:u w:val="none"/>
          <w:lang w:val="es-PE"/>
        </w:rPr>
        <w:fldChar w:fldCharType="end"/>
      </w:r>
    </w:p>
    <w:p w:rsidR="00732624" w:rsidRPr="003D783B" w:rsidRDefault="00732624" w:rsidP="003D783B">
      <w:pPr>
        <w:tabs>
          <w:tab w:val="left" w:pos="1440"/>
          <w:tab w:val="left" w:pos="1800"/>
        </w:tabs>
        <w:ind w:left="360"/>
        <w:rPr>
          <w:rStyle w:val="SubtleEmphasis"/>
          <w:rFonts w:ascii="Times New Roman" w:hAnsi="Times New Roman"/>
          <w:b/>
          <w:i w:val="0"/>
          <w:color w:val="auto"/>
          <w:sz w:val="22"/>
          <w:szCs w:val="22"/>
          <w:lang w:val="es-PE"/>
        </w:rPr>
      </w:pPr>
    </w:p>
    <w:p w:rsidR="00732624" w:rsidRPr="003D783B" w:rsidRDefault="00732624" w:rsidP="003D783B">
      <w:pPr>
        <w:widowControl/>
        <w:numPr>
          <w:ilvl w:val="1"/>
          <w:numId w:val="2"/>
        </w:numPr>
        <w:tabs>
          <w:tab w:val="clear" w:pos="2160"/>
          <w:tab w:val="left" w:pos="1440"/>
          <w:tab w:val="left" w:pos="1800"/>
        </w:tabs>
        <w:jc w:val="both"/>
        <w:rPr>
          <w:rStyle w:val="SubtleEmphasis"/>
          <w:rFonts w:ascii="Times New Roman" w:hAnsi="Times New Roman"/>
          <w:b/>
          <w:i w:val="0"/>
          <w:color w:val="auto"/>
          <w:sz w:val="22"/>
          <w:szCs w:val="22"/>
          <w:lang w:val="es-PE"/>
        </w:rPr>
      </w:pPr>
      <w:r w:rsidRPr="003D783B">
        <w:rPr>
          <w:rStyle w:val="SubtleEmphasis"/>
          <w:rFonts w:ascii="Times New Roman" w:hAnsi="Times New Roman"/>
          <w:b/>
          <w:i w:val="0"/>
          <w:color w:val="auto"/>
          <w:sz w:val="22"/>
          <w:szCs w:val="22"/>
          <w:lang w:val="es-PE"/>
        </w:rPr>
        <w:t>Introducción</w:t>
      </w:r>
    </w:p>
    <w:p w:rsidR="00732624" w:rsidRPr="003D783B" w:rsidRDefault="00732624" w:rsidP="003D783B">
      <w:pPr>
        <w:tabs>
          <w:tab w:val="left" w:pos="1440"/>
          <w:tab w:val="left" w:pos="1800"/>
        </w:tabs>
        <w:jc w:val="both"/>
        <w:rPr>
          <w:rStyle w:val="SubtleEmphasis"/>
          <w:rFonts w:ascii="Times New Roman" w:hAnsi="Times New Roman"/>
          <w:b/>
          <w:i w:val="0"/>
          <w:color w:val="auto"/>
          <w:sz w:val="22"/>
          <w:szCs w:val="22"/>
          <w:u w:val="single"/>
          <w:lang w:val="es-PE"/>
        </w:rPr>
      </w:pPr>
    </w:p>
    <w:p w:rsidR="00732624" w:rsidRPr="003D783B" w:rsidRDefault="00AE440C" w:rsidP="003D783B">
      <w:pPr>
        <w:widowControl/>
        <w:numPr>
          <w:ilvl w:val="2"/>
          <w:numId w:val="2"/>
        </w:numPr>
        <w:tabs>
          <w:tab w:val="clear" w:pos="2160"/>
          <w:tab w:val="left" w:pos="1440"/>
          <w:tab w:val="left" w:pos="1800"/>
        </w:tabs>
        <w:jc w:val="both"/>
        <w:rPr>
          <w:rFonts w:ascii="Times New Roman" w:hAnsi="Times New Roman"/>
          <w:sz w:val="22"/>
          <w:szCs w:val="22"/>
          <w:lang w:val="es-PE"/>
        </w:rPr>
      </w:pPr>
      <w:ins w:id="2" w:author="Armoa, Jorge" w:date="2017-07-14T13:39:00Z">
        <w:r>
          <w:rPr>
            <w:rFonts w:ascii="Times New Roman" w:hAnsi="Times New Roman"/>
            <w:sz w:val="22"/>
            <w:szCs w:val="22"/>
            <w:lang w:val="es-PE"/>
          </w:rPr>
          <w:t>Los nuevo</w:t>
        </w:r>
      </w:ins>
      <w:ins w:id="3" w:author="Armoa, Jorge" w:date="2017-07-14T13:42:00Z">
        <w:r>
          <w:rPr>
            <w:rFonts w:ascii="Times New Roman" w:hAnsi="Times New Roman"/>
            <w:sz w:val="22"/>
            <w:szCs w:val="22"/>
            <w:lang w:val="es-PE"/>
          </w:rPr>
          <w:t>s</w:t>
        </w:r>
      </w:ins>
      <w:ins w:id="4" w:author="Armoa, Jorge" w:date="2017-07-14T13:39:00Z">
        <w:r>
          <w:rPr>
            <w:rFonts w:ascii="Times New Roman" w:hAnsi="Times New Roman"/>
            <w:sz w:val="22"/>
            <w:szCs w:val="22"/>
            <w:lang w:val="es-PE"/>
          </w:rPr>
          <w:t xml:space="preserve"> requisitos introducidos en </w:t>
        </w:r>
      </w:ins>
      <w:del w:id="5" w:author="Armoa, Jorge" w:date="2017-07-14T13:39:00Z">
        <w:r w:rsidR="00732624" w:rsidRPr="003D783B" w:rsidDel="00AE440C">
          <w:rPr>
            <w:rFonts w:ascii="Times New Roman" w:hAnsi="Times New Roman"/>
            <w:sz w:val="22"/>
            <w:szCs w:val="22"/>
            <w:lang w:val="es-PE"/>
          </w:rPr>
          <w:delText xml:space="preserve">En consideración a los nuevos requisitos derivados de </w:delText>
        </w:r>
      </w:del>
      <w:r w:rsidR="00732624" w:rsidRPr="003D783B">
        <w:rPr>
          <w:rFonts w:ascii="Times New Roman" w:hAnsi="Times New Roman"/>
          <w:sz w:val="22"/>
          <w:szCs w:val="22"/>
          <w:lang w:val="es-PE"/>
        </w:rPr>
        <w:t>la implantación del Concepto Operacional ATM</w:t>
      </w:r>
      <w:ins w:id="6" w:author="Armoa, Jorge" w:date="2017-07-14T13:39:00Z">
        <w:r>
          <w:rPr>
            <w:rFonts w:ascii="Times New Roman" w:hAnsi="Times New Roman"/>
            <w:sz w:val="22"/>
            <w:szCs w:val="22"/>
            <w:lang w:val="es-PE"/>
          </w:rPr>
          <w:t xml:space="preserve"> y el Plan Global de Navegaci</w:t>
        </w:r>
      </w:ins>
      <w:ins w:id="7" w:author="Armoa, Jorge" w:date="2017-07-14T13:40:00Z">
        <w:r>
          <w:rPr>
            <w:rFonts w:ascii="Times New Roman" w:hAnsi="Times New Roman"/>
            <w:sz w:val="22"/>
            <w:szCs w:val="22"/>
            <w:lang w:val="es-PE"/>
          </w:rPr>
          <w:t xml:space="preserve">ón Aérea, deberían ser considerados por los </w:t>
        </w:r>
      </w:ins>
      <w:del w:id="8" w:author="Armoa, Jorge" w:date="2017-07-14T13:40:00Z">
        <w:r w:rsidR="00732624" w:rsidRPr="003D783B" w:rsidDel="00AE440C">
          <w:rPr>
            <w:rFonts w:ascii="Times New Roman" w:hAnsi="Times New Roman"/>
            <w:sz w:val="22"/>
            <w:szCs w:val="22"/>
            <w:lang w:val="es-PE"/>
          </w:rPr>
          <w:delText xml:space="preserve">, los </w:delText>
        </w:r>
      </w:del>
      <w:r w:rsidR="00732624" w:rsidRPr="003D783B">
        <w:rPr>
          <w:rFonts w:ascii="Times New Roman" w:hAnsi="Times New Roman"/>
          <w:sz w:val="22"/>
          <w:szCs w:val="22"/>
          <w:lang w:val="es-PE"/>
        </w:rPr>
        <w:t xml:space="preserve">Estados de la Región SAM </w:t>
      </w:r>
      <w:del w:id="9" w:author="Armoa, Jorge" w:date="2017-07-14T13:40:00Z">
        <w:r w:rsidR="00732624" w:rsidRPr="003D783B" w:rsidDel="00AE440C">
          <w:rPr>
            <w:rFonts w:ascii="Times New Roman" w:hAnsi="Times New Roman"/>
            <w:sz w:val="22"/>
            <w:szCs w:val="22"/>
            <w:lang w:val="es-PE"/>
          </w:rPr>
          <w:delText>deberán considerar</w:delText>
        </w:r>
      </w:del>
      <w:ins w:id="10" w:author="Armoa, Jorge" w:date="2017-07-14T13:40:00Z">
        <w:r>
          <w:rPr>
            <w:rFonts w:ascii="Times New Roman" w:hAnsi="Times New Roman"/>
            <w:sz w:val="22"/>
            <w:szCs w:val="22"/>
            <w:lang w:val="es-PE"/>
          </w:rPr>
          <w:t>para</w:t>
        </w:r>
      </w:ins>
      <w:r w:rsidR="00732624" w:rsidRPr="003D783B">
        <w:rPr>
          <w:rFonts w:ascii="Times New Roman" w:hAnsi="Times New Roman"/>
          <w:sz w:val="22"/>
          <w:szCs w:val="22"/>
          <w:lang w:val="es-PE"/>
        </w:rPr>
        <w:t xml:space="preserve"> la planificación del </w:t>
      </w:r>
      <w:r w:rsidR="00A4685C">
        <w:fldChar w:fldCharType="begin"/>
      </w:r>
      <w:r w:rsidR="00A4685C" w:rsidRPr="00A4685C">
        <w:rPr>
          <w:lang w:val="es-PE"/>
          <w:rPrChange w:id="11" w:author="Armoa, Jorge" w:date="2017-07-19T10:00:00Z">
            <w:rPr/>
          </w:rPrChange>
        </w:rPr>
        <w:instrText xml:space="preserve"> HYPERLINK "file:///\\\\sam-fs1\\meetings$\\2013\\Documents%20and%20Settings\\sgarcia\\Local%20Settings\\Temporary%20Internet%20Files\\Content.Outlook\\GI8UTH1F\\CAP10.doc" </w:instrText>
      </w:r>
      <w:r w:rsidR="00A4685C">
        <w:fldChar w:fldCharType="separate"/>
      </w:r>
      <w:r w:rsidR="00732624" w:rsidRPr="003D783B">
        <w:rPr>
          <w:rStyle w:val="Hyperlink"/>
          <w:rFonts w:ascii="Times New Roman" w:hAnsi="Times New Roman"/>
          <w:bCs/>
          <w:color w:val="auto"/>
          <w:sz w:val="22"/>
          <w:szCs w:val="22"/>
          <w:u w:val="none"/>
          <w:lang w:val="es-PE"/>
        </w:rPr>
        <w:t>Desarrollo de Recursos Humanos y Gestión de la competencia</w:t>
      </w:r>
      <w:r w:rsidR="00A4685C">
        <w:rPr>
          <w:rStyle w:val="Hyperlink"/>
          <w:rFonts w:ascii="Times New Roman" w:hAnsi="Times New Roman"/>
          <w:bCs/>
          <w:color w:val="auto"/>
          <w:sz w:val="22"/>
          <w:szCs w:val="22"/>
          <w:u w:val="none"/>
          <w:lang w:val="es-PE"/>
        </w:rPr>
        <w:fldChar w:fldCharType="end"/>
      </w:r>
      <w:r w:rsidR="00732624" w:rsidRPr="003D783B">
        <w:rPr>
          <w:rFonts w:ascii="Times New Roman" w:hAnsi="Times New Roman"/>
          <w:sz w:val="22"/>
          <w:szCs w:val="22"/>
          <w:lang w:val="es-PE"/>
        </w:rPr>
        <w:t>, teniendo en cuenta los</w:t>
      </w:r>
      <w:r w:rsidR="00732624">
        <w:rPr>
          <w:rFonts w:ascii="Times New Roman" w:hAnsi="Times New Roman"/>
          <w:sz w:val="22"/>
          <w:szCs w:val="22"/>
          <w:lang w:val="es-PE"/>
        </w:rPr>
        <w:t xml:space="preserve"> </w:t>
      </w:r>
      <w:r w:rsidR="00732624" w:rsidRPr="003D783B">
        <w:rPr>
          <w:rFonts w:ascii="Times New Roman" w:hAnsi="Times New Roman"/>
          <w:sz w:val="22"/>
          <w:szCs w:val="22"/>
          <w:lang w:val="es-PE"/>
        </w:rPr>
        <w:t>módulos del Bloque 0</w:t>
      </w:r>
      <w:r w:rsidR="00005A37">
        <w:rPr>
          <w:rFonts w:ascii="Times New Roman" w:hAnsi="Times New Roman"/>
          <w:sz w:val="22"/>
          <w:szCs w:val="22"/>
          <w:lang w:val="es-PE"/>
        </w:rPr>
        <w:t xml:space="preserve"> </w:t>
      </w:r>
      <w:ins w:id="12" w:author="Armoa, Jorge" w:date="2017-07-14T09:47:00Z">
        <w:r w:rsidR="00005A37">
          <w:rPr>
            <w:rFonts w:ascii="Times New Roman" w:hAnsi="Times New Roman"/>
            <w:sz w:val="22"/>
            <w:szCs w:val="22"/>
            <w:lang w:val="es-PE"/>
          </w:rPr>
          <w:t>y Bloque 1</w:t>
        </w:r>
      </w:ins>
      <w:r w:rsidR="00732624" w:rsidRPr="003D783B">
        <w:rPr>
          <w:rFonts w:ascii="Times New Roman" w:hAnsi="Times New Roman"/>
          <w:sz w:val="22"/>
          <w:szCs w:val="22"/>
          <w:lang w:val="es-PE"/>
        </w:rPr>
        <w:t xml:space="preserve"> del ASBU indicados en el Capítulo 3.</w:t>
      </w:r>
    </w:p>
    <w:p w:rsidR="00732624" w:rsidRPr="003D783B"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Style w:val="SubtleEmphasis"/>
          <w:rFonts w:ascii="Times New Roman" w:hAnsi="Times New Roman"/>
          <w:i w:val="0"/>
          <w:color w:val="auto"/>
          <w:sz w:val="22"/>
          <w:szCs w:val="22"/>
          <w:lang w:val="es-PE"/>
        </w:rPr>
        <w:t xml:space="preserve">El sistema </w:t>
      </w:r>
      <w:r w:rsidRPr="003D783B">
        <w:rPr>
          <w:rFonts w:ascii="Times New Roman" w:hAnsi="Times New Roman"/>
          <w:sz w:val="22"/>
          <w:szCs w:val="22"/>
          <w:lang w:val="es-PE"/>
        </w:rPr>
        <w:t xml:space="preserve">de navegación aérea permite la integración en colaboración con el recurso humano, información, tecnología, infraestructura y servicios con el apoyo de las comunicaciones, navegación y vigilancia. La provisión de los servicios por el sistema de navegación aérea en la Región SAM dependerá de la performance de los individuos y el desarrollo de las nuevas competencias permitiendo su interrelación con el medio ambiente tanto operacional como técnico. </w:t>
      </w:r>
      <w:r w:rsidRPr="003D783B">
        <w:rPr>
          <w:rStyle w:val="SubtleEmphasis"/>
          <w:rFonts w:ascii="Times New Roman" w:hAnsi="Times New Roman"/>
          <w:i w:val="0"/>
          <w:color w:val="auto"/>
          <w:sz w:val="22"/>
          <w:szCs w:val="22"/>
          <w:lang w:val="es-PE"/>
        </w:rPr>
        <w:t>Cada sistema está desarrollado, mantenido y operado por seres humanos que son todavía el elemento más flexible para gestionar las amenazas y los errores en las operaciones ATM. Un ámbito de navegación continuo requerirá un equipo internacional preparado para desempeñar sus funciones en ese nuevo escenario operativo Para lograrlo, es indispensable que en todo el mundo el personal que forme parte de ese equipo reciba un nivel de instrucción uniforme y de alta calidad.</w:t>
      </w:r>
    </w:p>
    <w:p w:rsidR="00732624" w:rsidRPr="003D783B"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Fonts w:ascii="Times New Roman" w:hAnsi="Times New Roman"/>
          <w:iCs/>
          <w:sz w:val="22"/>
          <w:szCs w:val="22"/>
          <w:lang w:val="es-PE"/>
        </w:rPr>
        <w:t>El rol del individuo y su contribución al sistema de navegación aérea mutará de acuerdo a los cambios presentados</w:t>
      </w:r>
      <w:r w:rsidRPr="003D783B">
        <w:rPr>
          <w:rFonts w:ascii="Times New Roman" w:hAnsi="Times New Roman"/>
          <w:sz w:val="22"/>
          <w:szCs w:val="22"/>
          <w:lang w:val="es-UY"/>
        </w:rPr>
        <w:t xml:space="preserve"> en el </w:t>
      </w:r>
      <w:r w:rsidRPr="003D783B">
        <w:rPr>
          <w:rFonts w:ascii="Times New Roman" w:hAnsi="Times New Roman"/>
          <w:sz w:val="22"/>
          <w:szCs w:val="22"/>
          <w:lang w:val="es-PE"/>
        </w:rPr>
        <w:t>Concepto Operacional</w:t>
      </w:r>
      <w:r w:rsidRPr="003D783B">
        <w:rPr>
          <w:rFonts w:ascii="Times New Roman" w:hAnsi="Times New Roman"/>
          <w:sz w:val="22"/>
          <w:szCs w:val="22"/>
          <w:lang w:val="es-UY"/>
        </w:rPr>
        <w:t xml:space="preserve"> y la estructura del sistema</w:t>
      </w:r>
      <w:r w:rsidRPr="003D783B">
        <w:rPr>
          <w:rFonts w:ascii="Times New Roman" w:hAnsi="Times New Roman"/>
          <w:sz w:val="22"/>
          <w:szCs w:val="22"/>
          <w:lang w:val="es-PE"/>
        </w:rPr>
        <w:t xml:space="preserve">. </w:t>
      </w:r>
      <w:r w:rsidRPr="003D783B">
        <w:rPr>
          <w:rFonts w:ascii="Times New Roman" w:hAnsi="Times New Roman"/>
          <w:iCs/>
          <w:sz w:val="22"/>
          <w:szCs w:val="22"/>
          <w:lang w:val="es-PE"/>
        </w:rPr>
        <w:t>La</w:t>
      </w:r>
      <w:r w:rsidRPr="003D783B">
        <w:rPr>
          <w:rStyle w:val="SubtleEmphasis"/>
          <w:rFonts w:ascii="Times New Roman" w:hAnsi="Times New Roman"/>
          <w:i w:val="0"/>
          <w:color w:val="auto"/>
          <w:sz w:val="22"/>
          <w:szCs w:val="22"/>
          <w:lang w:val="es-PE"/>
        </w:rPr>
        <w:t xml:space="preserve"> provisión adecuada de los Servicios de Navegación Aérea dependerá de la gestión de competencia del personal técnico y operativo, así como de su disponibilidad en suficiente cantidad para atender los diferentes servicios. Demandará también una redefinición del perfil del personal a incorporar. </w:t>
      </w:r>
    </w:p>
    <w:p w:rsidR="00732624" w:rsidRPr="003D783B" w:rsidRDefault="00732624" w:rsidP="003D783B">
      <w:pPr>
        <w:widowControl/>
        <w:tabs>
          <w:tab w:val="left" w:pos="1440"/>
          <w:tab w:val="left" w:pos="1800"/>
        </w:tabs>
        <w:ind w:left="1418" w:hanging="1418"/>
        <w:jc w:val="both"/>
        <w:rPr>
          <w:rStyle w:val="SubtleEmphasis"/>
          <w:rFonts w:ascii="Times New Roman" w:hAnsi="Times New Roman"/>
          <w:i w:val="0"/>
          <w:color w:val="auto"/>
          <w:sz w:val="22"/>
          <w:szCs w:val="22"/>
          <w:lang w:val="es-PE"/>
        </w:rPr>
      </w:pPr>
    </w:p>
    <w:p w:rsidR="00732624" w:rsidRPr="003D783B" w:rsidRDefault="00AA659C"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ins w:id="13" w:author="Armoa, Jorge" w:date="2017-07-14T10:43:00Z">
        <w:r>
          <w:rPr>
            <w:rStyle w:val="SubtleEmphasis"/>
            <w:rFonts w:ascii="Times New Roman" w:hAnsi="Times New Roman"/>
            <w:i w:val="0"/>
            <w:color w:val="auto"/>
            <w:sz w:val="22"/>
            <w:szCs w:val="22"/>
            <w:lang w:val="es-PE"/>
          </w:rPr>
          <w:t>Los Centros de Instrucci</w:t>
        </w:r>
      </w:ins>
      <w:ins w:id="14" w:author="Armoa, Jorge" w:date="2017-07-14T10:44:00Z">
        <w:r>
          <w:rPr>
            <w:rStyle w:val="SubtleEmphasis"/>
            <w:rFonts w:ascii="Times New Roman" w:hAnsi="Times New Roman"/>
            <w:i w:val="0"/>
            <w:color w:val="auto"/>
            <w:sz w:val="22"/>
            <w:szCs w:val="22"/>
            <w:lang w:val="es-PE"/>
          </w:rPr>
          <w:t>ón de Aviación Civil (CIAC) e instructores</w:t>
        </w:r>
      </w:ins>
      <w:ins w:id="15" w:author="Armoa, Jorge" w:date="2017-07-14T10:49:00Z">
        <w:r>
          <w:rPr>
            <w:rStyle w:val="SubtleEmphasis"/>
            <w:rFonts w:ascii="Times New Roman" w:hAnsi="Times New Roman"/>
            <w:i w:val="0"/>
            <w:color w:val="auto"/>
            <w:sz w:val="22"/>
            <w:szCs w:val="22"/>
            <w:lang w:val="es-PE"/>
          </w:rPr>
          <w:t xml:space="preserve"> de la Regi</w:t>
        </w:r>
      </w:ins>
      <w:ins w:id="16" w:author="Armoa, Jorge" w:date="2017-07-14T10:50:00Z">
        <w:r>
          <w:rPr>
            <w:rStyle w:val="SubtleEmphasis"/>
            <w:rFonts w:ascii="Times New Roman" w:hAnsi="Times New Roman"/>
            <w:i w:val="0"/>
            <w:color w:val="auto"/>
            <w:sz w:val="22"/>
            <w:szCs w:val="22"/>
            <w:lang w:val="es-PE"/>
          </w:rPr>
          <w:t>ón SAM</w:t>
        </w:r>
      </w:ins>
      <w:ins w:id="17" w:author="Armoa, Jorge" w:date="2017-07-14T10:44:00Z">
        <w:r>
          <w:rPr>
            <w:rStyle w:val="SubtleEmphasis"/>
            <w:rFonts w:ascii="Times New Roman" w:hAnsi="Times New Roman"/>
            <w:i w:val="0"/>
            <w:color w:val="auto"/>
            <w:sz w:val="22"/>
            <w:szCs w:val="22"/>
            <w:lang w:val="es-PE"/>
          </w:rPr>
          <w:t xml:space="preserve"> han acompañados </w:t>
        </w:r>
      </w:ins>
      <w:ins w:id="18" w:author="Armoa, Jorge" w:date="2017-07-14T10:50:00Z">
        <w:r>
          <w:rPr>
            <w:rStyle w:val="SubtleEmphasis"/>
            <w:rFonts w:ascii="Times New Roman" w:hAnsi="Times New Roman"/>
            <w:i w:val="0"/>
            <w:color w:val="auto"/>
            <w:sz w:val="22"/>
            <w:szCs w:val="22"/>
            <w:lang w:val="es-PE"/>
          </w:rPr>
          <w:t xml:space="preserve">la evolución de los conceptos y tecnologías incorporados en los sistemas de navegación aérea mediante el </w:t>
        </w:r>
      </w:ins>
      <w:ins w:id="19" w:author="Armoa, Jorge" w:date="2017-07-14T10:44:00Z">
        <w:r>
          <w:rPr>
            <w:rStyle w:val="SubtleEmphasis"/>
            <w:rFonts w:ascii="Times New Roman" w:hAnsi="Times New Roman"/>
            <w:i w:val="0"/>
            <w:color w:val="auto"/>
            <w:sz w:val="22"/>
            <w:szCs w:val="22"/>
            <w:lang w:val="es-PE"/>
          </w:rPr>
          <w:t>estableci</w:t>
        </w:r>
      </w:ins>
      <w:ins w:id="20" w:author="Armoa, Jorge" w:date="2017-07-14T10:51:00Z">
        <w:r>
          <w:rPr>
            <w:rStyle w:val="SubtleEmphasis"/>
            <w:rFonts w:ascii="Times New Roman" w:hAnsi="Times New Roman"/>
            <w:i w:val="0"/>
            <w:color w:val="auto"/>
            <w:sz w:val="22"/>
            <w:szCs w:val="22"/>
            <w:lang w:val="es-PE"/>
          </w:rPr>
          <w:t>miento de</w:t>
        </w:r>
      </w:ins>
      <w:ins w:id="21" w:author="Armoa, Jorge" w:date="2017-07-14T10:44:00Z">
        <w:r>
          <w:rPr>
            <w:rStyle w:val="SubtleEmphasis"/>
            <w:rFonts w:ascii="Times New Roman" w:hAnsi="Times New Roman"/>
            <w:i w:val="0"/>
            <w:color w:val="auto"/>
            <w:sz w:val="22"/>
            <w:szCs w:val="22"/>
            <w:lang w:val="es-PE"/>
          </w:rPr>
          <w:t xml:space="preserve"> metodolog</w:t>
        </w:r>
      </w:ins>
      <w:ins w:id="22" w:author="Armoa, Jorge" w:date="2017-07-14T10:45:00Z">
        <w:r>
          <w:rPr>
            <w:rStyle w:val="SubtleEmphasis"/>
            <w:rFonts w:ascii="Times New Roman" w:hAnsi="Times New Roman"/>
            <w:i w:val="0"/>
            <w:color w:val="auto"/>
            <w:sz w:val="22"/>
            <w:szCs w:val="22"/>
            <w:lang w:val="es-PE"/>
          </w:rPr>
          <w:t xml:space="preserve">ías e instrumentos de </w:t>
        </w:r>
      </w:ins>
      <w:ins w:id="23" w:author="Armoa, Jorge" w:date="2017-07-14T10:46:00Z">
        <w:r>
          <w:rPr>
            <w:rStyle w:val="SubtleEmphasis"/>
            <w:rFonts w:ascii="Times New Roman" w:hAnsi="Times New Roman"/>
            <w:i w:val="0"/>
            <w:color w:val="auto"/>
            <w:sz w:val="22"/>
            <w:szCs w:val="22"/>
            <w:lang w:val="es-PE"/>
          </w:rPr>
          <w:t xml:space="preserve">capacitación refinados para </w:t>
        </w:r>
      </w:ins>
      <w:ins w:id="24" w:author="Armoa, Jorge" w:date="2017-07-14T10:52:00Z">
        <w:r>
          <w:rPr>
            <w:rStyle w:val="SubtleEmphasis"/>
            <w:rFonts w:ascii="Times New Roman" w:hAnsi="Times New Roman"/>
            <w:i w:val="0"/>
            <w:color w:val="auto"/>
            <w:sz w:val="22"/>
            <w:szCs w:val="22"/>
            <w:lang w:val="es-PE"/>
          </w:rPr>
          <w:t>ofrecer entrenamiento actualizados al</w:t>
        </w:r>
      </w:ins>
      <w:ins w:id="25" w:author="Armoa, Jorge" w:date="2017-07-14T10:53:00Z">
        <w:r>
          <w:rPr>
            <w:rStyle w:val="SubtleEmphasis"/>
            <w:rFonts w:ascii="Times New Roman" w:hAnsi="Times New Roman"/>
            <w:i w:val="0"/>
            <w:color w:val="auto"/>
            <w:sz w:val="22"/>
            <w:szCs w:val="22"/>
            <w:lang w:val="es-PE"/>
          </w:rPr>
          <w:t xml:space="preserve"> personal de navegación aérea </w:t>
        </w:r>
      </w:ins>
      <w:ins w:id="26" w:author="Armoa, Jorge" w:date="2017-07-14T10:46:00Z">
        <w:r>
          <w:rPr>
            <w:rStyle w:val="SubtleEmphasis"/>
            <w:rFonts w:ascii="Times New Roman" w:hAnsi="Times New Roman"/>
            <w:i w:val="0"/>
            <w:color w:val="auto"/>
            <w:sz w:val="22"/>
            <w:szCs w:val="22"/>
            <w:lang w:val="es-PE"/>
          </w:rPr>
          <w:t xml:space="preserve">en el último lustro. Sin embargo, </w:t>
        </w:r>
      </w:ins>
      <w:ins w:id="27" w:author="Armoa, Jorge" w:date="2017-07-14T10:47:00Z">
        <w:r>
          <w:rPr>
            <w:rStyle w:val="SubtleEmphasis"/>
            <w:rFonts w:ascii="Times New Roman" w:hAnsi="Times New Roman"/>
            <w:i w:val="0"/>
            <w:color w:val="auto"/>
            <w:sz w:val="22"/>
            <w:szCs w:val="22"/>
            <w:lang w:val="es-PE"/>
          </w:rPr>
          <w:t xml:space="preserve">la evolución de la tecnología </w:t>
        </w:r>
      </w:ins>
      <w:ins w:id="28" w:author="Armoa, Jorge" w:date="2017-07-14T10:48:00Z">
        <w:r>
          <w:rPr>
            <w:rStyle w:val="SubtleEmphasis"/>
            <w:rFonts w:ascii="Times New Roman" w:hAnsi="Times New Roman"/>
            <w:i w:val="0"/>
            <w:color w:val="auto"/>
            <w:sz w:val="22"/>
            <w:szCs w:val="22"/>
            <w:lang w:val="es-PE"/>
          </w:rPr>
          <w:t xml:space="preserve">y su utilización en la aviación requiere de una constante revisión de las metodologías </w:t>
        </w:r>
      </w:ins>
      <w:ins w:id="29" w:author="Armoa, Jorge" w:date="2017-07-14T10:49:00Z">
        <w:r>
          <w:rPr>
            <w:rStyle w:val="SubtleEmphasis"/>
            <w:rFonts w:ascii="Times New Roman" w:hAnsi="Times New Roman"/>
            <w:i w:val="0"/>
            <w:color w:val="auto"/>
            <w:sz w:val="22"/>
            <w:szCs w:val="22"/>
            <w:lang w:val="es-PE"/>
          </w:rPr>
          <w:t>de enseñanza así como de los conceptos lo cual presenta un desafío constante para los CIACs.</w:t>
        </w:r>
      </w:ins>
      <w:ins w:id="30" w:author="Armoa, Jorge" w:date="2017-07-14T10:46:00Z">
        <w:r>
          <w:rPr>
            <w:rStyle w:val="SubtleEmphasis"/>
            <w:rFonts w:ascii="Times New Roman" w:hAnsi="Times New Roman"/>
            <w:i w:val="0"/>
            <w:color w:val="auto"/>
            <w:sz w:val="22"/>
            <w:szCs w:val="22"/>
            <w:lang w:val="es-PE"/>
          </w:rPr>
          <w:t xml:space="preserve"> </w:t>
        </w:r>
      </w:ins>
      <w:del w:id="31" w:author="Armoa, Jorge" w:date="2017-07-14T10:49:00Z">
        <w:r w:rsidR="00732624" w:rsidRPr="003D783B" w:rsidDel="00AA659C">
          <w:rPr>
            <w:rStyle w:val="SubtleEmphasis"/>
            <w:rFonts w:ascii="Times New Roman" w:hAnsi="Times New Roman"/>
            <w:i w:val="0"/>
            <w:color w:val="auto"/>
            <w:sz w:val="22"/>
            <w:szCs w:val="22"/>
            <w:lang w:val="es-PE"/>
          </w:rPr>
          <w:delText xml:space="preserve">En el pasado, la evolución de las tecnologías aeronáuticas ha sido gradual y en su mayor parte los Centros de Instrucción de Aviación Civil (CIAC) e instructores han podido afrontar los desafíos que representaba el cambio, aun cuando no siempre tuvieran a su disposición metodologías e instrumentos de capacitación refinados. Sin embargo, los nuevos sistemas de navegación aérea se basan en muchos conceptos nuevos, y su implantación presenta un desafío aún más serio. </w:delText>
        </w:r>
      </w:del>
    </w:p>
    <w:p w:rsidR="00732624" w:rsidRPr="003D783B" w:rsidRDefault="00732624" w:rsidP="003D783B">
      <w:pPr>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9C593A"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ins w:id="32" w:author="Armoa, Jorge" w:date="2017-07-14T10:54:00Z">
        <w:r>
          <w:rPr>
            <w:rFonts w:ascii="Times New Roman" w:hAnsi="Times New Roman"/>
            <w:iCs/>
            <w:sz w:val="22"/>
            <w:szCs w:val="22"/>
            <w:lang w:val="es-PE"/>
          </w:rPr>
          <w:t xml:space="preserve">Acompañar </w:t>
        </w:r>
      </w:ins>
      <w:ins w:id="33" w:author="Armoa, Jorge" w:date="2017-07-14T10:56:00Z">
        <w:r w:rsidR="00824103">
          <w:rPr>
            <w:rFonts w:ascii="Times New Roman" w:hAnsi="Times New Roman"/>
            <w:iCs/>
            <w:sz w:val="22"/>
            <w:szCs w:val="22"/>
            <w:lang w:val="es-PE"/>
          </w:rPr>
          <w:t>est</w:t>
        </w:r>
        <w:r>
          <w:rPr>
            <w:rFonts w:ascii="Times New Roman" w:hAnsi="Times New Roman"/>
            <w:iCs/>
            <w:sz w:val="22"/>
            <w:szCs w:val="22"/>
            <w:lang w:val="es-PE"/>
          </w:rPr>
          <w:t xml:space="preserve">a evolución constante </w:t>
        </w:r>
      </w:ins>
      <w:del w:id="34" w:author="Armoa, Jorge" w:date="2017-07-14T10:54:00Z">
        <w:r w:rsidR="00732624" w:rsidRPr="003D783B" w:rsidDel="009C593A">
          <w:rPr>
            <w:rFonts w:ascii="Times New Roman" w:hAnsi="Times New Roman"/>
            <w:iCs/>
            <w:sz w:val="22"/>
            <w:szCs w:val="22"/>
            <w:lang w:val="es-PE"/>
          </w:rPr>
          <w:delText>L</w:delText>
        </w:r>
      </w:del>
      <w:del w:id="35" w:author="Armoa, Jorge" w:date="2017-07-14T10:57:00Z">
        <w:r w:rsidR="00732624" w:rsidRPr="003D783B" w:rsidDel="009C593A">
          <w:rPr>
            <w:rFonts w:ascii="Times New Roman" w:hAnsi="Times New Roman"/>
            <w:iCs/>
            <w:sz w:val="22"/>
            <w:szCs w:val="22"/>
            <w:lang w:val="es-PE"/>
          </w:rPr>
          <w:delText>a</w:delText>
        </w:r>
        <w:r w:rsidR="00732624" w:rsidRPr="003D783B" w:rsidDel="009C593A">
          <w:rPr>
            <w:rStyle w:val="SubtleEmphasis"/>
            <w:rFonts w:ascii="Times New Roman" w:hAnsi="Times New Roman"/>
            <w:i w:val="0"/>
            <w:color w:val="auto"/>
            <w:sz w:val="22"/>
            <w:szCs w:val="22"/>
            <w:lang w:val="es-PE"/>
          </w:rPr>
          <w:delText xml:space="preserve"> introducción de estos conceptos nuevos </w:delText>
        </w:r>
      </w:del>
      <w:r w:rsidR="00732624" w:rsidRPr="003D783B">
        <w:rPr>
          <w:rStyle w:val="SubtleEmphasis"/>
          <w:rFonts w:ascii="Times New Roman" w:hAnsi="Times New Roman"/>
          <w:i w:val="0"/>
          <w:color w:val="auto"/>
          <w:sz w:val="22"/>
          <w:szCs w:val="22"/>
          <w:lang w:val="es-PE"/>
        </w:rPr>
        <w:t>dentro del sistema ATM elevara a la planificación como elemento crítico, y su eficaz desarrollo tendrá un gran impacto en el desempeño de todo el personal aeronáutico, incluyendo el nivel gerencial.</w:t>
      </w:r>
      <w:r w:rsidR="00732624">
        <w:rPr>
          <w:rStyle w:val="SubtleEmphasis"/>
          <w:rFonts w:ascii="Times New Roman" w:hAnsi="Times New Roman"/>
          <w:i w:val="0"/>
          <w:color w:val="auto"/>
          <w:sz w:val="22"/>
          <w:szCs w:val="22"/>
          <w:lang w:val="es-PE"/>
        </w:rPr>
        <w:t xml:space="preserve"> </w:t>
      </w:r>
      <w:r w:rsidR="00732624" w:rsidRPr="003D783B">
        <w:rPr>
          <w:rStyle w:val="SubtleEmphasis"/>
          <w:rFonts w:ascii="Times New Roman" w:hAnsi="Times New Roman"/>
          <w:i w:val="0"/>
          <w:color w:val="auto"/>
          <w:sz w:val="22"/>
          <w:szCs w:val="22"/>
          <w:lang w:val="es-PE"/>
        </w:rPr>
        <w:t>Es por ello que la gestión de la competencia es uno de los asuntos claves para el éxito de la transición.</w:t>
      </w:r>
    </w:p>
    <w:p w:rsidR="00732624" w:rsidRPr="003D783B"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Fonts w:ascii="Times New Roman" w:hAnsi="Times New Roman"/>
          <w:iCs/>
          <w:sz w:val="22"/>
          <w:szCs w:val="22"/>
          <w:lang w:val="es-PE"/>
        </w:rPr>
        <w:t>Como</w:t>
      </w:r>
      <w:r w:rsidRPr="003D783B">
        <w:rPr>
          <w:rStyle w:val="SubtleEmphasis"/>
          <w:rFonts w:ascii="Times New Roman" w:hAnsi="Times New Roman"/>
          <w:i w:val="0"/>
          <w:color w:val="auto"/>
          <w:sz w:val="22"/>
          <w:szCs w:val="22"/>
          <w:lang w:val="es-PE"/>
        </w:rPr>
        <w:t xml:space="preserve"> resultado de</w:t>
      </w:r>
      <w:del w:id="36" w:author="Armoa, Jorge" w:date="2017-07-14T10:57:00Z">
        <w:r w:rsidRPr="003D783B" w:rsidDel="009C593A">
          <w:rPr>
            <w:rStyle w:val="SubtleEmphasis"/>
            <w:rFonts w:ascii="Times New Roman" w:hAnsi="Times New Roman"/>
            <w:i w:val="0"/>
            <w:color w:val="auto"/>
            <w:sz w:val="22"/>
            <w:szCs w:val="22"/>
            <w:lang w:val="es-PE"/>
          </w:rPr>
          <w:delText xml:space="preserve"> </w:delText>
        </w:r>
      </w:del>
      <w:ins w:id="37" w:author="Armoa, Jorge" w:date="2017-07-14T10:57:00Z">
        <w:r w:rsidR="009C593A">
          <w:rPr>
            <w:rStyle w:val="SubtleEmphasis"/>
            <w:rFonts w:ascii="Times New Roman" w:hAnsi="Times New Roman"/>
            <w:i w:val="0"/>
            <w:color w:val="auto"/>
            <w:sz w:val="22"/>
            <w:szCs w:val="22"/>
            <w:lang w:val="es-PE"/>
          </w:rPr>
          <w:t xml:space="preserve"> esta</w:t>
        </w:r>
      </w:ins>
      <w:del w:id="38" w:author="Armoa, Jorge" w:date="2017-07-14T10:57:00Z">
        <w:r w:rsidRPr="003D783B" w:rsidDel="009C593A">
          <w:rPr>
            <w:rStyle w:val="SubtleEmphasis"/>
            <w:rFonts w:ascii="Times New Roman" w:hAnsi="Times New Roman"/>
            <w:i w:val="0"/>
            <w:color w:val="auto"/>
            <w:sz w:val="22"/>
            <w:szCs w:val="22"/>
            <w:lang w:val="es-PE"/>
          </w:rPr>
          <w:delText>la introducción</w:delText>
        </w:r>
      </w:del>
      <w:ins w:id="39" w:author="Armoa, Jorge" w:date="2017-07-14T10:57:00Z">
        <w:r w:rsidR="009C593A">
          <w:rPr>
            <w:rStyle w:val="SubtleEmphasis"/>
            <w:rFonts w:ascii="Times New Roman" w:hAnsi="Times New Roman"/>
            <w:i w:val="0"/>
            <w:color w:val="auto"/>
            <w:sz w:val="22"/>
            <w:szCs w:val="22"/>
            <w:lang w:val="es-PE"/>
          </w:rPr>
          <w:t xml:space="preserve"> evolución constante</w:t>
        </w:r>
      </w:ins>
      <w:r w:rsidRPr="003D783B">
        <w:rPr>
          <w:rStyle w:val="SubtleEmphasis"/>
          <w:rFonts w:ascii="Times New Roman" w:hAnsi="Times New Roman"/>
          <w:i w:val="0"/>
          <w:color w:val="auto"/>
          <w:sz w:val="22"/>
          <w:szCs w:val="22"/>
          <w:lang w:val="es-PE"/>
        </w:rPr>
        <w:t xml:space="preserve"> de los componentes del Concepto Operacional ATM </w:t>
      </w:r>
      <w:ins w:id="40" w:author="Armoa, Jorge" w:date="2017-07-14T10:57:00Z">
        <w:r w:rsidR="009C593A">
          <w:rPr>
            <w:rStyle w:val="SubtleEmphasis"/>
            <w:rFonts w:ascii="Times New Roman" w:hAnsi="Times New Roman"/>
            <w:i w:val="0"/>
            <w:color w:val="auto"/>
            <w:sz w:val="22"/>
            <w:szCs w:val="22"/>
            <w:lang w:val="es-PE"/>
          </w:rPr>
          <w:t xml:space="preserve">han surgido </w:t>
        </w:r>
      </w:ins>
      <w:del w:id="41" w:author="Armoa, Jorge" w:date="2017-07-14T10:57:00Z">
        <w:r w:rsidRPr="003D783B" w:rsidDel="009C593A">
          <w:rPr>
            <w:rStyle w:val="SubtleEmphasis"/>
            <w:rFonts w:ascii="Times New Roman" w:hAnsi="Times New Roman"/>
            <w:i w:val="0"/>
            <w:color w:val="auto"/>
            <w:sz w:val="22"/>
            <w:szCs w:val="22"/>
            <w:lang w:val="es-PE"/>
          </w:rPr>
          <w:delText xml:space="preserve">surgirán </w:delText>
        </w:r>
      </w:del>
      <w:r w:rsidRPr="003D783B">
        <w:rPr>
          <w:rStyle w:val="SubtleEmphasis"/>
          <w:rFonts w:ascii="Times New Roman" w:hAnsi="Times New Roman"/>
          <w:i w:val="0"/>
          <w:color w:val="auto"/>
          <w:sz w:val="22"/>
          <w:szCs w:val="22"/>
          <w:lang w:val="es-PE"/>
        </w:rPr>
        <w:t>nuevas disciplinas aeronáuticas. Desde el punto de vista del planeamiento de recursos humanos, será necesario redistribuir</w:t>
      </w:r>
      <w:ins w:id="42" w:author="Armoa, Jorge" w:date="2017-07-14T10:58:00Z">
        <w:r w:rsidR="009C593A">
          <w:rPr>
            <w:rStyle w:val="SubtleEmphasis"/>
            <w:rFonts w:ascii="Times New Roman" w:hAnsi="Times New Roman"/>
            <w:i w:val="0"/>
            <w:color w:val="auto"/>
            <w:sz w:val="22"/>
            <w:szCs w:val="22"/>
            <w:lang w:val="es-PE"/>
          </w:rPr>
          <w:t xml:space="preserve">, reconvertir </w:t>
        </w:r>
      </w:ins>
      <w:r w:rsidRPr="003D783B">
        <w:rPr>
          <w:rStyle w:val="SubtleEmphasis"/>
          <w:rFonts w:ascii="Times New Roman" w:hAnsi="Times New Roman"/>
          <w:i w:val="0"/>
          <w:color w:val="auto"/>
          <w:sz w:val="22"/>
          <w:szCs w:val="22"/>
          <w:lang w:val="es-PE"/>
        </w:rPr>
        <w:t xml:space="preserve"> y capacitar </w:t>
      </w:r>
      <w:ins w:id="43" w:author="Armoa, Jorge" w:date="2017-07-14T10:58:00Z">
        <w:r w:rsidR="009C593A">
          <w:rPr>
            <w:rStyle w:val="SubtleEmphasis"/>
            <w:rFonts w:ascii="Times New Roman" w:hAnsi="Times New Roman"/>
            <w:i w:val="0"/>
            <w:color w:val="auto"/>
            <w:sz w:val="22"/>
            <w:szCs w:val="22"/>
            <w:lang w:val="es-PE"/>
          </w:rPr>
          <w:t xml:space="preserve">al </w:t>
        </w:r>
      </w:ins>
      <w:r w:rsidRPr="003D783B">
        <w:rPr>
          <w:rStyle w:val="SubtleEmphasis"/>
          <w:rFonts w:ascii="Times New Roman" w:hAnsi="Times New Roman"/>
          <w:i w:val="0"/>
          <w:color w:val="auto"/>
          <w:sz w:val="22"/>
          <w:szCs w:val="22"/>
          <w:lang w:val="es-PE"/>
        </w:rPr>
        <w:t>personal. Se ha identificado claramente la necesidad de la integración continua de los recursos humanos a la gestión de la seguridad, en el diseño e implementación de nuevos sistemas ATM, así como la capacitación operacional</w:t>
      </w:r>
      <w:ins w:id="44" w:author="Armoa, Jorge" w:date="2017-07-14T10:59:00Z">
        <w:r w:rsidR="009C593A">
          <w:rPr>
            <w:rStyle w:val="SubtleEmphasis"/>
            <w:rFonts w:ascii="Times New Roman" w:hAnsi="Times New Roman"/>
            <w:i w:val="0"/>
            <w:color w:val="auto"/>
            <w:sz w:val="22"/>
            <w:szCs w:val="22"/>
            <w:lang w:val="es-PE"/>
          </w:rPr>
          <w:t>, y la introducción de nuevos perfiles profesionales para el desempeño en el ambiente digital</w:t>
        </w:r>
      </w:ins>
      <w:r w:rsidRPr="003D783B">
        <w:rPr>
          <w:rStyle w:val="SubtleEmphasis"/>
          <w:rFonts w:ascii="Times New Roman" w:hAnsi="Times New Roman"/>
          <w:i w:val="0"/>
          <w:color w:val="auto"/>
          <w:sz w:val="22"/>
          <w:szCs w:val="22"/>
          <w:lang w:val="es-PE"/>
        </w:rPr>
        <w:t>.</w:t>
      </w:r>
    </w:p>
    <w:p w:rsidR="00732624" w:rsidRPr="003D783B" w:rsidRDefault="00732624" w:rsidP="003D783B">
      <w:pPr>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Style w:val="SubtleEmphasis"/>
          <w:rFonts w:ascii="Times New Roman" w:hAnsi="Times New Roman"/>
          <w:i w:val="0"/>
          <w:color w:val="auto"/>
          <w:sz w:val="22"/>
          <w:szCs w:val="22"/>
          <w:lang w:val="es-PE"/>
        </w:rPr>
        <w:lastRenderedPageBreak/>
        <w:t xml:space="preserve">La planificación de la gestión de competencia de los recursos humanos para la implantación </w:t>
      </w:r>
      <w:ins w:id="45" w:author="Armoa, Jorge" w:date="2017-07-19T10:00:00Z">
        <w:r w:rsidR="00A4685C">
          <w:rPr>
            <w:rStyle w:val="SubtleEmphasis"/>
            <w:rFonts w:ascii="Times New Roman" w:hAnsi="Times New Roman"/>
            <w:i w:val="0"/>
            <w:color w:val="auto"/>
            <w:sz w:val="22"/>
            <w:szCs w:val="22"/>
            <w:lang w:val="es-PE"/>
          </w:rPr>
          <w:t xml:space="preserve">continúa </w:t>
        </w:r>
      </w:ins>
      <w:r w:rsidRPr="003D783B">
        <w:rPr>
          <w:rStyle w:val="SubtleEmphasis"/>
          <w:rFonts w:ascii="Times New Roman" w:hAnsi="Times New Roman"/>
          <w:i w:val="0"/>
          <w:color w:val="auto"/>
          <w:sz w:val="22"/>
          <w:szCs w:val="22"/>
          <w:lang w:val="es-PE"/>
        </w:rPr>
        <w:t xml:space="preserve">de los </w:t>
      </w:r>
      <w:r w:rsidRPr="003D783B">
        <w:rPr>
          <w:rFonts w:ascii="Times New Roman" w:hAnsi="Times New Roman"/>
          <w:iCs/>
          <w:sz w:val="22"/>
          <w:szCs w:val="22"/>
          <w:lang w:val="es-PE"/>
        </w:rPr>
        <w:t>componentes</w:t>
      </w:r>
      <w:r w:rsidRPr="003D783B">
        <w:rPr>
          <w:rStyle w:val="SubtleEmphasis"/>
          <w:rFonts w:ascii="Times New Roman" w:hAnsi="Times New Roman"/>
          <w:i w:val="0"/>
          <w:color w:val="auto"/>
          <w:sz w:val="22"/>
          <w:szCs w:val="22"/>
          <w:lang w:val="es-PE"/>
        </w:rPr>
        <w:t xml:space="preserve"> del Concepto Operacional ATM deberá tener en cuenta los requisitos específicos de todas las actividades de implantación de las diferentes áreas que conforma este documento</w:t>
      </w:r>
      <w:ins w:id="46" w:author="Armoa, Jorge" w:date="2017-07-19T10:01:00Z">
        <w:r w:rsidR="00A4685C">
          <w:rPr>
            <w:rStyle w:val="SubtleEmphasis"/>
            <w:rFonts w:ascii="Times New Roman" w:hAnsi="Times New Roman"/>
            <w:i w:val="0"/>
            <w:color w:val="auto"/>
            <w:sz w:val="22"/>
            <w:szCs w:val="22"/>
            <w:lang w:val="es-PE"/>
          </w:rPr>
          <w:t>.</w:t>
        </w:r>
      </w:ins>
      <w:del w:id="47" w:author="Armoa, Jorge" w:date="2017-07-19T10:01:00Z">
        <w:r w:rsidRPr="003D783B" w:rsidDel="00A4685C">
          <w:rPr>
            <w:rStyle w:val="SubtleEmphasis"/>
            <w:rFonts w:ascii="Times New Roman" w:hAnsi="Times New Roman"/>
            <w:i w:val="0"/>
            <w:color w:val="auto"/>
            <w:sz w:val="22"/>
            <w:szCs w:val="22"/>
            <w:lang w:val="es-PE"/>
          </w:rPr>
          <w:delText>,</w:delText>
        </w:r>
      </w:del>
      <w:r w:rsidRPr="003D783B">
        <w:rPr>
          <w:rStyle w:val="SubtleEmphasis"/>
          <w:rFonts w:ascii="Times New Roman" w:hAnsi="Times New Roman"/>
          <w:i w:val="0"/>
          <w:color w:val="auto"/>
          <w:sz w:val="22"/>
          <w:szCs w:val="22"/>
          <w:lang w:val="es-PE"/>
        </w:rPr>
        <w:t xml:space="preserve"> El desarrollo y la implementación de la experiencia y conocimiento de los recursos humanos, las guías, los estándares, los métodos y las herramientas para gestionar el error humano, el uso amistoso de la nueva tecnología y la capacitación operacional </w:t>
      </w:r>
      <w:ins w:id="48" w:author="Armoa, Jorge" w:date="2017-07-19T10:01:00Z">
        <w:r w:rsidR="00A4685C">
          <w:rPr>
            <w:rStyle w:val="SubtleEmphasis"/>
            <w:rFonts w:ascii="Times New Roman" w:hAnsi="Times New Roman"/>
            <w:i w:val="0"/>
            <w:color w:val="auto"/>
            <w:sz w:val="22"/>
            <w:szCs w:val="22"/>
            <w:lang w:val="es-PE"/>
          </w:rPr>
          <w:t xml:space="preserve">han sido y deberán seguir siendo </w:t>
        </w:r>
      </w:ins>
      <w:del w:id="49" w:author="Armoa, Jorge" w:date="2017-07-19T10:01:00Z">
        <w:r w:rsidRPr="003D783B" w:rsidDel="00A4685C">
          <w:rPr>
            <w:rStyle w:val="SubtleEmphasis"/>
            <w:rFonts w:ascii="Times New Roman" w:hAnsi="Times New Roman"/>
            <w:i w:val="0"/>
            <w:color w:val="auto"/>
            <w:sz w:val="22"/>
            <w:szCs w:val="22"/>
            <w:lang w:val="es-PE"/>
          </w:rPr>
          <w:delText xml:space="preserve">serán </w:delText>
        </w:r>
      </w:del>
      <w:r w:rsidRPr="003D783B">
        <w:rPr>
          <w:rStyle w:val="SubtleEmphasis"/>
          <w:rFonts w:ascii="Times New Roman" w:hAnsi="Times New Roman"/>
          <w:i w:val="0"/>
          <w:color w:val="auto"/>
          <w:sz w:val="22"/>
          <w:szCs w:val="22"/>
          <w:lang w:val="es-PE"/>
        </w:rPr>
        <w:t>las bases para el éxito del ATM en la región.</w:t>
      </w:r>
    </w:p>
    <w:p w:rsidR="00732624" w:rsidRPr="003D783B" w:rsidRDefault="00732624" w:rsidP="003D783B">
      <w:pPr>
        <w:tabs>
          <w:tab w:val="left" w:pos="1440"/>
          <w:tab w:val="left" w:pos="1800"/>
        </w:tabs>
        <w:ind w:left="360"/>
        <w:jc w:val="both"/>
        <w:rPr>
          <w:rFonts w:ascii="Times New Roman" w:hAnsi="Times New Roman"/>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Style w:val="SubtleEmphasis"/>
          <w:rFonts w:ascii="Times New Roman" w:hAnsi="Times New Roman"/>
          <w:i w:val="0"/>
          <w:color w:val="auto"/>
          <w:sz w:val="22"/>
          <w:szCs w:val="22"/>
          <w:lang w:val="es-PE"/>
        </w:rPr>
        <w:t xml:space="preserve">La planificación de la instrucción en la Región SAM se deberá realizar en forma coordinada y estandarizada con los CIACs, </w:t>
      </w:r>
      <w:r w:rsidRPr="003D783B">
        <w:rPr>
          <w:rFonts w:ascii="Times New Roman" w:hAnsi="Times New Roman"/>
          <w:iCs/>
          <w:sz w:val="22"/>
          <w:szCs w:val="22"/>
          <w:lang w:val="es-PE"/>
        </w:rPr>
        <w:t>donde</w:t>
      </w:r>
      <w:r w:rsidRPr="003D783B">
        <w:rPr>
          <w:rStyle w:val="SubtleEmphasis"/>
          <w:rFonts w:ascii="Times New Roman" w:hAnsi="Times New Roman"/>
          <w:i w:val="0"/>
          <w:color w:val="auto"/>
          <w:sz w:val="22"/>
          <w:szCs w:val="22"/>
          <w:lang w:val="es-PE"/>
        </w:rPr>
        <w:t xml:space="preserve"> se realizarían los cursos necesarios. </w:t>
      </w:r>
    </w:p>
    <w:p w:rsidR="00732624" w:rsidRPr="003D783B" w:rsidRDefault="00732624" w:rsidP="003D783B">
      <w:pPr>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b/>
          <w:i w:val="0"/>
          <w:color w:val="auto"/>
          <w:sz w:val="22"/>
          <w:szCs w:val="22"/>
          <w:lang w:val="es-PE"/>
        </w:rPr>
      </w:pPr>
      <w:r w:rsidRPr="003D783B">
        <w:rPr>
          <w:rStyle w:val="SubtleEmphasis"/>
          <w:rFonts w:ascii="Times New Roman" w:hAnsi="Times New Roman"/>
          <w:i w:val="0"/>
          <w:color w:val="auto"/>
          <w:sz w:val="22"/>
          <w:szCs w:val="22"/>
          <w:lang w:val="es-PE"/>
        </w:rPr>
        <w:t xml:space="preserve">La OACI ha adoptado una </w:t>
      </w:r>
      <w:del w:id="50" w:author="Armoa, Jorge" w:date="2017-07-19T10:00:00Z">
        <w:r w:rsidRPr="003D783B" w:rsidDel="00A4685C">
          <w:rPr>
            <w:rStyle w:val="SubtleEmphasis"/>
            <w:rFonts w:ascii="Times New Roman" w:hAnsi="Times New Roman"/>
            <w:i w:val="0"/>
            <w:color w:val="auto"/>
            <w:sz w:val="22"/>
            <w:szCs w:val="22"/>
            <w:lang w:val="es-PE"/>
          </w:rPr>
          <w:delText xml:space="preserve">nueva </w:delText>
        </w:r>
      </w:del>
      <w:r w:rsidRPr="003D783B">
        <w:rPr>
          <w:rStyle w:val="SubtleEmphasis"/>
          <w:rFonts w:ascii="Times New Roman" w:hAnsi="Times New Roman"/>
          <w:i w:val="0"/>
          <w:color w:val="auto"/>
          <w:sz w:val="22"/>
          <w:szCs w:val="22"/>
          <w:lang w:val="es-PE"/>
        </w:rPr>
        <w:t xml:space="preserve">política de instrucción que incluye un proceso para respaldar las </w:t>
      </w:r>
      <w:r w:rsidRPr="003D783B">
        <w:rPr>
          <w:rFonts w:ascii="Times New Roman" w:hAnsi="Times New Roman"/>
          <w:iCs/>
          <w:sz w:val="22"/>
          <w:szCs w:val="22"/>
          <w:lang w:val="es-PE"/>
        </w:rPr>
        <w:t>organizaciones</w:t>
      </w:r>
      <w:r w:rsidRPr="003D783B">
        <w:rPr>
          <w:rStyle w:val="SubtleEmphasis"/>
          <w:rFonts w:ascii="Times New Roman" w:hAnsi="Times New Roman"/>
          <w:i w:val="0"/>
          <w:color w:val="auto"/>
          <w:sz w:val="22"/>
          <w:szCs w:val="22"/>
          <w:lang w:val="es-PE"/>
        </w:rPr>
        <w:t xml:space="preserve"> y los cursos de instrucción. Esta </w:t>
      </w:r>
      <w:del w:id="51" w:author="Armoa, Jorge" w:date="2017-07-19T10:00:00Z">
        <w:r w:rsidRPr="003D783B" w:rsidDel="00A4685C">
          <w:rPr>
            <w:rStyle w:val="SubtleEmphasis"/>
            <w:rFonts w:ascii="Times New Roman" w:hAnsi="Times New Roman"/>
            <w:i w:val="0"/>
            <w:color w:val="auto"/>
            <w:sz w:val="22"/>
            <w:szCs w:val="22"/>
            <w:lang w:val="es-PE"/>
          </w:rPr>
          <w:delText xml:space="preserve">nueva </w:delText>
        </w:r>
      </w:del>
      <w:r w:rsidRPr="003D783B">
        <w:rPr>
          <w:rStyle w:val="SubtleEmphasis"/>
          <w:rFonts w:ascii="Times New Roman" w:hAnsi="Times New Roman"/>
          <w:i w:val="0"/>
          <w:color w:val="auto"/>
          <w:sz w:val="22"/>
          <w:szCs w:val="22"/>
          <w:lang w:val="es-PE"/>
        </w:rPr>
        <w:t xml:space="preserve">política de instrucción abarca todos los aspectos de seguridad operacional y protección de la aviación y complementa la labor del Equipo especial sobre la nueva generación de profesionales aeronáuticos (NGAP). La política de instrucción en aviación civil de la OACI hace posible la implantación de un marco integral que garantiza que toda la capacitación que proporcione la OACI o terceros sea objeto de evaluación para asegurar que se ajuste a las más enérgicas normas de diseño y desarrollo de cursos de instrucción (EB2010/40). </w:t>
      </w:r>
    </w:p>
    <w:p w:rsidR="00732624" w:rsidRPr="003D783B" w:rsidRDefault="00732624" w:rsidP="003D783B">
      <w:pPr>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732624" w:rsidP="003D783B">
      <w:pPr>
        <w:keepNext/>
        <w:widowControl/>
        <w:numPr>
          <w:ilvl w:val="1"/>
          <w:numId w:val="2"/>
        </w:numPr>
        <w:tabs>
          <w:tab w:val="clear" w:pos="2160"/>
          <w:tab w:val="left" w:pos="1440"/>
          <w:tab w:val="left" w:pos="1800"/>
        </w:tabs>
        <w:jc w:val="both"/>
        <w:rPr>
          <w:rStyle w:val="SubtleEmphasis"/>
          <w:rFonts w:ascii="Times New Roman" w:hAnsi="Times New Roman"/>
          <w:b/>
          <w:i w:val="0"/>
          <w:color w:val="auto"/>
          <w:sz w:val="22"/>
          <w:szCs w:val="22"/>
          <w:lang w:val="es-PE"/>
        </w:rPr>
      </w:pPr>
      <w:r w:rsidRPr="003D783B">
        <w:rPr>
          <w:rStyle w:val="SubtleEmphasis"/>
          <w:rFonts w:ascii="Times New Roman" w:hAnsi="Times New Roman"/>
          <w:b/>
          <w:i w:val="0"/>
          <w:color w:val="auto"/>
          <w:sz w:val="22"/>
          <w:szCs w:val="22"/>
          <w:lang w:val="es-PE"/>
        </w:rPr>
        <w:t>Análisis de la situación actual (</w:t>
      </w:r>
      <w:del w:id="52" w:author="Armoa, Jorge" w:date="2017-07-14T11:02:00Z">
        <w:r w:rsidRPr="003D783B" w:rsidDel="009C593A">
          <w:rPr>
            <w:rStyle w:val="SubtleEmphasis"/>
            <w:rFonts w:ascii="Times New Roman" w:hAnsi="Times New Roman"/>
            <w:b/>
            <w:i w:val="0"/>
            <w:color w:val="auto"/>
            <w:sz w:val="22"/>
            <w:szCs w:val="22"/>
            <w:lang w:val="es-PE"/>
          </w:rPr>
          <w:delText>2012</w:delText>
        </w:r>
      </w:del>
      <w:ins w:id="53" w:author="Armoa, Jorge" w:date="2017-07-14T11:02:00Z">
        <w:r w:rsidR="009C593A" w:rsidRPr="003D783B">
          <w:rPr>
            <w:rStyle w:val="SubtleEmphasis"/>
            <w:rFonts w:ascii="Times New Roman" w:hAnsi="Times New Roman"/>
            <w:b/>
            <w:i w:val="0"/>
            <w:color w:val="auto"/>
            <w:sz w:val="22"/>
            <w:szCs w:val="22"/>
            <w:lang w:val="es-PE"/>
          </w:rPr>
          <w:t>201</w:t>
        </w:r>
        <w:r w:rsidR="009C593A">
          <w:rPr>
            <w:rStyle w:val="SubtleEmphasis"/>
            <w:rFonts w:ascii="Times New Roman" w:hAnsi="Times New Roman"/>
            <w:b/>
            <w:i w:val="0"/>
            <w:color w:val="auto"/>
            <w:sz w:val="22"/>
            <w:szCs w:val="22"/>
            <w:lang w:val="es-PE"/>
          </w:rPr>
          <w:t>7</w:t>
        </w:r>
      </w:ins>
      <w:r w:rsidRPr="003D783B">
        <w:rPr>
          <w:rStyle w:val="SubtleEmphasis"/>
          <w:rFonts w:ascii="Times New Roman" w:hAnsi="Times New Roman"/>
          <w:b/>
          <w:i w:val="0"/>
          <w:color w:val="auto"/>
          <w:sz w:val="22"/>
          <w:szCs w:val="22"/>
          <w:lang w:val="es-PE"/>
        </w:rPr>
        <w:t>)</w:t>
      </w:r>
    </w:p>
    <w:p w:rsidR="00732624" w:rsidRPr="003D783B" w:rsidRDefault="00732624" w:rsidP="003D783B">
      <w:pPr>
        <w:keepNext/>
        <w:widowControl/>
        <w:tabs>
          <w:tab w:val="left" w:pos="1440"/>
          <w:tab w:val="left" w:pos="1800"/>
        </w:tabs>
        <w:ind w:left="1440"/>
        <w:jc w:val="both"/>
        <w:rPr>
          <w:rStyle w:val="SubtleEmphasis"/>
          <w:rFonts w:ascii="Times New Roman" w:hAnsi="Times New Roman"/>
          <w:b/>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3D783B">
        <w:rPr>
          <w:rFonts w:ascii="Times New Roman" w:hAnsi="Times New Roman"/>
          <w:sz w:val="22"/>
          <w:szCs w:val="22"/>
          <w:lang w:val="es-PE"/>
        </w:rPr>
        <w:t xml:space="preserve">El </w:t>
      </w:r>
      <w:ins w:id="54" w:author="Armoa, Jorge" w:date="2017-07-14T11:02:00Z">
        <w:r w:rsidR="009C593A">
          <w:rPr>
            <w:rFonts w:ascii="Times New Roman" w:hAnsi="Times New Roman"/>
            <w:sz w:val="22"/>
            <w:szCs w:val="22"/>
            <w:lang w:val="es-PE"/>
          </w:rPr>
          <w:t>e-</w:t>
        </w:r>
      </w:ins>
      <w:r w:rsidRPr="003D783B">
        <w:rPr>
          <w:rFonts w:ascii="Times New Roman" w:hAnsi="Times New Roman"/>
          <w:sz w:val="22"/>
          <w:szCs w:val="22"/>
          <w:lang w:val="es-PE"/>
        </w:rPr>
        <w:t>ANP CAR/SAM</w:t>
      </w:r>
      <w:ins w:id="55" w:author="Armoa, Jorge" w:date="2017-07-14T13:48:00Z">
        <w:r w:rsidR="00AE440C">
          <w:rPr>
            <w:rFonts w:ascii="Times New Roman" w:hAnsi="Times New Roman"/>
            <w:sz w:val="22"/>
            <w:szCs w:val="22"/>
            <w:lang w:val="es-PE"/>
          </w:rPr>
          <w:t>,</w:t>
        </w:r>
      </w:ins>
      <w:r w:rsidRPr="003D783B">
        <w:rPr>
          <w:rFonts w:ascii="Times New Roman" w:hAnsi="Times New Roman"/>
          <w:sz w:val="22"/>
          <w:szCs w:val="22"/>
          <w:lang w:val="es-PE"/>
        </w:rPr>
        <w:t xml:space="preserve"> dentro de sus parámetros de planificación</w:t>
      </w:r>
      <w:ins w:id="56" w:author="Armoa, Jorge" w:date="2017-07-14T13:48:00Z">
        <w:r w:rsidR="00AE440C">
          <w:rPr>
            <w:rFonts w:ascii="Times New Roman" w:hAnsi="Times New Roman"/>
            <w:sz w:val="22"/>
            <w:szCs w:val="22"/>
            <w:lang w:val="es-PE"/>
          </w:rPr>
          <w:t>,</w:t>
        </w:r>
      </w:ins>
      <w:r w:rsidRPr="003D783B">
        <w:rPr>
          <w:rFonts w:ascii="Times New Roman" w:hAnsi="Times New Roman"/>
          <w:sz w:val="22"/>
          <w:szCs w:val="22"/>
          <w:lang w:val="es-PE"/>
        </w:rPr>
        <w:t xml:space="preserve"> considera aspectos relativos a los</w:t>
      </w:r>
      <w:r>
        <w:rPr>
          <w:rFonts w:ascii="Times New Roman" w:hAnsi="Times New Roman"/>
          <w:sz w:val="22"/>
          <w:szCs w:val="22"/>
          <w:lang w:val="es-PE"/>
        </w:rPr>
        <w:t xml:space="preserve"> </w:t>
      </w:r>
      <w:r w:rsidRPr="003D783B">
        <w:rPr>
          <w:rFonts w:ascii="Times New Roman" w:hAnsi="Times New Roman"/>
          <w:sz w:val="22"/>
          <w:szCs w:val="22"/>
          <w:lang w:val="es-PE"/>
        </w:rPr>
        <w:t>recursos humanos y su instrucción. El alto nivel de automatización e interdependencia del actual sistema plantea varios problemas relacionados con los recursos humanos y a su vez con los factores humanos. La experiencia adquirida en esta área</w:t>
      </w:r>
      <w:r>
        <w:rPr>
          <w:rFonts w:ascii="Times New Roman" w:hAnsi="Times New Roman"/>
          <w:sz w:val="22"/>
          <w:szCs w:val="22"/>
          <w:lang w:val="es-PE"/>
        </w:rPr>
        <w:t xml:space="preserve"> </w:t>
      </w:r>
      <w:r w:rsidRPr="003D783B">
        <w:rPr>
          <w:rFonts w:ascii="Times New Roman" w:hAnsi="Times New Roman"/>
          <w:sz w:val="22"/>
          <w:szCs w:val="22"/>
          <w:lang w:val="es-PE"/>
        </w:rPr>
        <w:t>indica que el</w:t>
      </w:r>
      <w:r>
        <w:rPr>
          <w:rFonts w:ascii="Times New Roman" w:hAnsi="Times New Roman"/>
          <w:sz w:val="22"/>
          <w:szCs w:val="22"/>
          <w:lang w:val="es-PE"/>
        </w:rPr>
        <w:t xml:space="preserve"> </w:t>
      </w:r>
      <w:r w:rsidRPr="003D783B">
        <w:rPr>
          <w:rFonts w:ascii="Times New Roman" w:hAnsi="Times New Roman"/>
          <w:sz w:val="22"/>
          <w:szCs w:val="22"/>
          <w:lang w:val="es-PE"/>
        </w:rPr>
        <w:t>elemento</w:t>
      </w:r>
      <w:r>
        <w:rPr>
          <w:rFonts w:ascii="Times New Roman" w:hAnsi="Times New Roman"/>
          <w:sz w:val="22"/>
          <w:szCs w:val="22"/>
          <w:lang w:val="es-PE"/>
        </w:rPr>
        <w:t xml:space="preserve"> </w:t>
      </w:r>
      <w:r w:rsidRPr="003D783B">
        <w:rPr>
          <w:rFonts w:ascii="Times New Roman" w:hAnsi="Times New Roman"/>
          <w:sz w:val="22"/>
          <w:szCs w:val="22"/>
          <w:lang w:val="es-PE"/>
        </w:rPr>
        <w:t>humano debería considerarse como la parte crítica de todo plan destinado a implantar nuevas tecnologías. El logro del concepto operacional ATM dependerá de la competencia de los recursos humanos y su inter-relación con el medio operacional.</w:t>
      </w:r>
    </w:p>
    <w:p w:rsidR="00732624" w:rsidRPr="003D783B" w:rsidRDefault="00732624" w:rsidP="003D783B">
      <w:pPr>
        <w:keepLines/>
        <w:widowControl/>
        <w:tabs>
          <w:tab w:val="left" w:pos="1440"/>
          <w:tab w:val="left" w:pos="1800"/>
        </w:tabs>
        <w:jc w:val="both"/>
        <w:rPr>
          <w:rFonts w:ascii="Times New Roman" w:hAnsi="Times New Roman"/>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3D783B">
        <w:rPr>
          <w:rFonts w:ascii="Times New Roman" w:hAnsi="Times New Roman"/>
          <w:sz w:val="22"/>
          <w:szCs w:val="22"/>
          <w:lang w:val="es-PE"/>
        </w:rPr>
        <w:t xml:space="preserve">Los retos del desarrollo de los recursos humanos </w:t>
      </w:r>
      <w:del w:id="57" w:author="Armoa, Jorge" w:date="2017-07-14T11:03:00Z">
        <w:r w:rsidRPr="003D783B" w:rsidDel="009C593A">
          <w:rPr>
            <w:rFonts w:ascii="Times New Roman" w:hAnsi="Times New Roman"/>
            <w:sz w:val="22"/>
            <w:szCs w:val="22"/>
            <w:lang w:val="es-PE"/>
          </w:rPr>
          <w:delText>se multiplicarán</w:delText>
        </w:r>
      </w:del>
      <w:ins w:id="58" w:author="Armoa, Jorge" w:date="2017-07-14T11:03:00Z">
        <w:r w:rsidR="009C593A">
          <w:rPr>
            <w:rFonts w:ascii="Times New Roman" w:hAnsi="Times New Roman"/>
            <w:sz w:val="22"/>
            <w:szCs w:val="22"/>
            <w:lang w:val="es-PE"/>
          </w:rPr>
          <w:t>continuarán multiplicándose a medida que se aproxima la implantación del Bloque 1 del ASBU</w:t>
        </w:r>
      </w:ins>
      <w:r w:rsidRPr="003D783B">
        <w:rPr>
          <w:rFonts w:ascii="Times New Roman" w:hAnsi="Times New Roman"/>
          <w:sz w:val="22"/>
          <w:szCs w:val="22"/>
          <w:lang w:val="es-PE"/>
        </w:rPr>
        <w:t xml:space="preserve"> </w:t>
      </w:r>
      <w:ins w:id="59" w:author="Armoa, Jorge" w:date="2017-07-14T11:04:00Z">
        <w:r w:rsidR="009C593A">
          <w:rPr>
            <w:rFonts w:ascii="Times New Roman" w:hAnsi="Times New Roman"/>
            <w:sz w:val="22"/>
            <w:szCs w:val="22"/>
            <w:lang w:val="es-PE"/>
          </w:rPr>
          <w:t xml:space="preserve">tendiente a lograr la </w:t>
        </w:r>
        <w:r w:rsidR="002D750D">
          <w:rPr>
            <w:rFonts w:ascii="Times New Roman" w:hAnsi="Times New Roman"/>
            <w:sz w:val="22"/>
            <w:szCs w:val="22"/>
            <w:lang w:val="es-PE"/>
          </w:rPr>
          <w:t>consolidación del</w:t>
        </w:r>
      </w:ins>
      <w:del w:id="60" w:author="Armoa, Jorge" w:date="2017-07-14T11:04:00Z">
        <w:r w:rsidRPr="003D783B" w:rsidDel="002D750D">
          <w:rPr>
            <w:rFonts w:ascii="Times New Roman" w:hAnsi="Times New Roman"/>
            <w:sz w:val="22"/>
            <w:szCs w:val="22"/>
            <w:lang w:val="es-PE"/>
          </w:rPr>
          <w:delText>durante el período de transición al</w:delText>
        </w:r>
      </w:del>
      <w:r w:rsidRPr="003D783B">
        <w:rPr>
          <w:rFonts w:ascii="Times New Roman" w:hAnsi="Times New Roman"/>
          <w:sz w:val="22"/>
          <w:szCs w:val="22"/>
          <w:lang w:val="es-PE"/>
        </w:rPr>
        <w:t xml:space="preserve"> concepto operacional ATM. Dado que las tecnologías de navegación aérea existentes y emergentes funcionarán en paralelo por cierto tiempo, el personal de aviación civil tendrá que adquirir nuevas pericias, así como conservar las necesarias para operar y mantener los sistemas existentes, utilizando un enfoque cooperativo en la instrucción de aviación civil. </w:t>
      </w:r>
    </w:p>
    <w:p w:rsidR="00732624" w:rsidRPr="003D783B" w:rsidRDefault="00732624" w:rsidP="003D783B">
      <w:pPr>
        <w:keepLines/>
        <w:widowControl/>
        <w:tabs>
          <w:tab w:val="left" w:pos="1440"/>
          <w:tab w:val="left" w:pos="1800"/>
        </w:tabs>
        <w:jc w:val="both"/>
        <w:rPr>
          <w:rFonts w:ascii="Times New Roman" w:hAnsi="Times New Roman"/>
          <w:sz w:val="22"/>
          <w:szCs w:val="22"/>
          <w:lang w:val="es-PE"/>
        </w:rPr>
      </w:pPr>
    </w:p>
    <w:p w:rsidR="00732624" w:rsidRPr="004756B2"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El análisis de la situación actual nos lleva a identificar debilidades; existentes y las amenazas emergentes.</w:t>
      </w:r>
    </w:p>
    <w:p w:rsidR="00732624" w:rsidRPr="004756B2" w:rsidRDefault="00732624" w:rsidP="003D783B">
      <w:pPr>
        <w:widowControl/>
        <w:tabs>
          <w:tab w:val="left" w:pos="1440"/>
          <w:tab w:val="left" w:pos="1800"/>
        </w:tabs>
        <w:jc w:val="both"/>
        <w:rPr>
          <w:rFonts w:ascii="Times New Roman" w:hAnsi="Times New Roman"/>
          <w:sz w:val="22"/>
          <w:szCs w:val="22"/>
          <w:lang w:val="es-PE"/>
        </w:rPr>
      </w:pPr>
    </w:p>
    <w:p w:rsidR="00732624" w:rsidRPr="004756B2"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Entre las debilidades existentes figuran:</w:t>
      </w:r>
    </w:p>
    <w:p w:rsidR="00732624" w:rsidRPr="004756B2" w:rsidRDefault="00732624" w:rsidP="003D783B">
      <w:pPr>
        <w:pStyle w:val="ListParagraph"/>
        <w:rPr>
          <w:sz w:val="22"/>
          <w:szCs w:val="22"/>
          <w:lang w:val="es-PE"/>
        </w:rPr>
      </w:pP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Falta de personal en cantidad suficiente;</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Falta de personal con la capacitación correspondiente;</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Limitaciones legales y presupuestarias de los Estados;</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Alto costo del entrenamiento (Inicial, especializado, recurrente y correctivo);</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Personal que no cumple con los requisitos de la competencia lingüística;</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Personal con insuficiente conocimiento para gerencia, operar y mantener los sistemas;</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commentRangeStart w:id="61"/>
      <w:r w:rsidRPr="004756B2">
        <w:rPr>
          <w:rFonts w:ascii="Times New Roman" w:hAnsi="Times New Roman"/>
          <w:sz w:val="22"/>
          <w:szCs w:val="22"/>
          <w:lang w:val="es-PE"/>
        </w:rPr>
        <w:t>Inadecuados e insuficiente cantidad de simuladores para el entrenamiento</w:t>
      </w:r>
      <w:commentRangeEnd w:id="61"/>
      <w:r w:rsidR="002D750D">
        <w:rPr>
          <w:rStyle w:val="CommentReference"/>
        </w:rPr>
        <w:commentReference w:id="61"/>
      </w:r>
      <w:r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commentRangeStart w:id="62"/>
      <w:r w:rsidRPr="004756B2">
        <w:rPr>
          <w:rFonts w:ascii="Times New Roman" w:hAnsi="Times New Roman"/>
          <w:sz w:val="22"/>
          <w:szCs w:val="22"/>
          <w:lang w:val="es-PE"/>
        </w:rPr>
        <w:t>instructores con insuficientes conocimientos e instrucción para satisfacer las actuales necesidades</w:t>
      </w:r>
      <w:commentRangeEnd w:id="62"/>
      <w:r w:rsidR="000817DD">
        <w:rPr>
          <w:rStyle w:val="CommentReference"/>
        </w:rPr>
        <w:commentReference w:id="62"/>
      </w:r>
      <w:r w:rsidRPr="004756B2">
        <w:rPr>
          <w:rFonts w:ascii="Times New Roman" w:hAnsi="Times New Roman"/>
          <w:sz w:val="22"/>
          <w:szCs w:val="22"/>
          <w:lang w:val="es-PE"/>
        </w:rPr>
        <w:t xml:space="preserve">. </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lastRenderedPageBreak/>
        <w:t xml:space="preserve"> </w:t>
      </w:r>
      <w:commentRangeStart w:id="63"/>
      <w:r w:rsidRPr="004756B2">
        <w:rPr>
          <w:rFonts w:ascii="Times New Roman" w:hAnsi="Times New Roman"/>
          <w:sz w:val="22"/>
          <w:szCs w:val="22"/>
          <w:lang w:val="es-PE"/>
        </w:rPr>
        <w:t>Insuficiente Centros de instrucción de aviación civil (CIACs) con programas y documentación, que no satisfacen las actuales necesidades</w:t>
      </w:r>
      <w:commentRangeEnd w:id="63"/>
      <w:r w:rsidR="002D750D">
        <w:rPr>
          <w:rStyle w:val="CommentReference"/>
        </w:rPr>
        <w:commentReference w:id="63"/>
      </w:r>
      <w:r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Duplicación cursos en los institutos regionales</w:t>
      </w:r>
      <w:r w:rsidR="004756B2"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 xml:space="preserve">Carencia de evaluación de los Centros de Instrucción Aeronáutica con el fin de satisfacer los requisitos establecidos en la EB 2010/4 </w:t>
      </w:r>
      <w:r w:rsidR="004756B2" w:rsidRPr="004756B2">
        <w:rPr>
          <w:rFonts w:ascii="Times New Roman" w:hAnsi="Times New Roman"/>
          <w:sz w:val="22"/>
          <w:szCs w:val="22"/>
          <w:lang w:val="es-PE"/>
        </w:rPr>
        <w:t>0;</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Migración de profesionales por falta incentivos económicos</w:t>
      </w:r>
      <w:r w:rsidR="004756B2"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commentRangeStart w:id="64"/>
      <w:r w:rsidRPr="004756B2">
        <w:rPr>
          <w:rFonts w:ascii="Times New Roman" w:hAnsi="Times New Roman"/>
          <w:sz w:val="22"/>
          <w:szCs w:val="22"/>
          <w:lang w:val="es-PE"/>
        </w:rPr>
        <w:t>Falta de criterios como perfiles, experiencia y/o especialidad en la designación para las capacitaciones</w:t>
      </w:r>
      <w:commentRangeEnd w:id="64"/>
      <w:r w:rsidR="002D750D">
        <w:rPr>
          <w:rStyle w:val="CommentReference"/>
        </w:rPr>
        <w:commentReference w:id="64"/>
      </w:r>
      <w:r w:rsidR="004756B2"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Falta de aprovechamiento de los conocimientos adquiridos en capacitación y experiencia</w:t>
      </w:r>
      <w:r w:rsidR="004756B2" w:rsidRPr="004756B2">
        <w:rPr>
          <w:rFonts w:ascii="Times New Roman" w:hAnsi="Times New Roman"/>
          <w:sz w:val="22"/>
          <w:szCs w:val="22"/>
          <w:lang w:val="es-PE"/>
        </w:rPr>
        <w:t>;</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Falta de motivaci</w:t>
      </w:r>
      <w:r w:rsidR="004756B2" w:rsidRPr="004756B2">
        <w:rPr>
          <w:rFonts w:ascii="Times New Roman" w:hAnsi="Times New Roman"/>
          <w:sz w:val="22"/>
          <w:szCs w:val="22"/>
          <w:lang w:val="es-PE"/>
        </w:rPr>
        <w:t>ón a las iniciativas personales; y</w:t>
      </w:r>
    </w:p>
    <w:p w:rsidR="00732624" w:rsidRPr="004756B2" w:rsidRDefault="00732624" w:rsidP="003D783B">
      <w:pPr>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modelo mental inadecuado</w:t>
      </w:r>
      <w:r w:rsidR="004756B2" w:rsidRPr="004756B2">
        <w:rPr>
          <w:rFonts w:ascii="Times New Roman" w:hAnsi="Times New Roman"/>
          <w:sz w:val="22"/>
          <w:szCs w:val="22"/>
          <w:lang w:val="es-PE"/>
        </w:rPr>
        <w:t>.</w:t>
      </w:r>
    </w:p>
    <w:p w:rsidR="00732624" w:rsidRPr="004756B2" w:rsidRDefault="00732624" w:rsidP="003D783B">
      <w:pPr>
        <w:widowControl/>
        <w:tabs>
          <w:tab w:val="left" w:pos="1440"/>
          <w:tab w:val="left" w:pos="1800"/>
        </w:tabs>
        <w:ind w:left="2160"/>
        <w:jc w:val="both"/>
        <w:rPr>
          <w:rFonts w:ascii="Times New Roman" w:hAnsi="Times New Roman"/>
          <w:sz w:val="22"/>
          <w:szCs w:val="22"/>
          <w:lang w:val="es-PE"/>
        </w:rPr>
      </w:pPr>
    </w:p>
    <w:p w:rsidR="00732624" w:rsidRPr="004756B2" w:rsidRDefault="00732624" w:rsidP="003D783B">
      <w:pPr>
        <w:keepNext/>
        <w:keepLines/>
        <w:widowControl/>
        <w:numPr>
          <w:ilvl w:val="2"/>
          <w:numId w:val="2"/>
        </w:numPr>
        <w:tabs>
          <w:tab w:val="clear" w:pos="2160"/>
          <w:tab w:val="left" w:pos="1440"/>
          <w:tab w:val="left" w:pos="1800"/>
        </w:tabs>
        <w:jc w:val="both"/>
        <w:rPr>
          <w:rFonts w:ascii="Times New Roman" w:hAnsi="Times New Roman"/>
          <w:bCs/>
          <w:sz w:val="22"/>
          <w:szCs w:val="22"/>
          <w:lang w:val="es-PE"/>
        </w:rPr>
      </w:pPr>
      <w:r w:rsidRPr="004756B2">
        <w:rPr>
          <w:rFonts w:ascii="Times New Roman" w:hAnsi="Times New Roman"/>
          <w:sz w:val="22"/>
          <w:szCs w:val="22"/>
          <w:lang w:val="es-PE"/>
        </w:rPr>
        <w:t>Las amenazas emergentes a considerar entre otras serían:</w:t>
      </w:r>
    </w:p>
    <w:p w:rsidR="00732624" w:rsidRPr="004756B2" w:rsidRDefault="00732624" w:rsidP="003D783B">
      <w:pPr>
        <w:pStyle w:val="NoSpacing"/>
        <w:keepNext/>
        <w:keepLines/>
        <w:tabs>
          <w:tab w:val="clear" w:pos="720"/>
          <w:tab w:val="left" w:pos="1440"/>
          <w:tab w:val="left" w:pos="1800"/>
        </w:tabs>
        <w:ind w:left="720" w:firstLine="720"/>
        <w:rPr>
          <w:b w:val="0"/>
          <w:szCs w:val="22"/>
          <w:lang w:val="es-PE"/>
        </w:rPr>
      </w:pPr>
    </w:p>
    <w:p w:rsidR="00732624" w:rsidRPr="004756B2" w:rsidRDefault="004756B2" w:rsidP="003D783B">
      <w:pPr>
        <w:keepNext/>
        <w:keepLines/>
        <w:widowControl/>
        <w:numPr>
          <w:ilvl w:val="4"/>
          <w:numId w:val="2"/>
        </w:numPr>
        <w:tabs>
          <w:tab w:val="left" w:pos="-1440"/>
          <w:tab w:val="left" w:pos="-720"/>
          <w:tab w:val="left" w:pos="1440"/>
          <w:tab w:val="left" w:pos="1800"/>
        </w:tabs>
        <w:jc w:val="both"/>
        <w:rPr>
          <w:rFonts w:ascii="Times New Roman" w:hAnsi="Times New Roman"/>
          <w:sz w:val="22"/>
          <w:szCs w:val="22"/>
          <w:lang w:val="es-PE"/>
        </w:rPr>
      </w:pPr>
      <w:commentRangeStart w:id="65"/>
      <w:r w:rsidRPr="004756B2">
        <w:rPr>
          <w:rFonts w:ascii="Times New Roman" w:hAnsi="Times New Roman"/>
          <w:sz w:val="22"/>
          <w:szCs w:val="22"/>
          <w:lang w:val="es-PE"/>
        </w:rPr>
        <w:t>M</w:t>
      </w:r>
      <w:r w:rsidR="00732624" w:rsidRPr="004756B2">
        <w:rPr>
          <w:rFonts w:ascii="Times New Roman" w:hAnsi="Times New Roman"/>
          <w:sz w:val="22"/>
          <w:szCs w:val="22"/>
          <w:lang w:val="es-PE"/>
        </w:rPr>
        <w:t>étodos de instrucción desactualizados</w:t>
      </w:r>
      <w:r w:rsidRPr="004756B2">
        <w:rPr>
          <w:rFonts w:ascii="Times New Roman" w:hAnsi="Times New Roman"/>
          <w:sz w:val="22"/>
          <w:szCs w:val="22"/>
          <w:lang w:val="es-PE"/>
        </w:rPr>
        <w:t xml:space="preserve"> </w:t>
      </w:r>
      <w:r w:rsidR="00732624" w:rsidRPr="004756B2">
        <w:rPr>
          <w:rFonts w:ascii="Times New Roman" w:hAnsi="Times New Roman"/>
          <w:sz w:val="22"/>
          <w:szCs w:val="22"/>
          <w:lang w:val="es-PE"/>
        </w:rPr>
        <w:t>(proveedores externos)</w:t>
      </w:r>
      <w:commentRangeEnd w:id="65"/>
      <w:r w:rsidR="002D750D">
        <w:rPr>
          <w:rStyle w:val="CommentReference"/>
        </w:rPr>
        <w:commentReference w:id="65"/>
      </w:r>
      <w:r w:rsidRPr="004756B2">
        <w:rPr>
          <w:rFonts w:ascii="Times New Roman" w:hAnsi="Times New Roman"/>
          <w:sz w:val="22"/>
          <w:szCs w:val="22"/>
          <w:lang w:val="es-PE"/>
        </w:rPr>
        <w:t>;</w:t>
      </w:r>
    </w:p>
    <w:p w:rsidR="00732624" w:rsidRPr="004756B2" w:rsidRDefault="004756B2" w:rsidP="003D783B">
      <w:pPr>
        <w:keepNext/>
        <w:keepLines/>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N</w:t>
      </w:r>
      <w:r w:rsidR="00732624" w:rsidRPr="004756B2">
        <w:rPr>
          <w:rFonts w:ascii="Times New Roman" w:hAnsi="Times New Roman"/>
          <w:sz w:val="22"/>
          <w:szCs w:val="22"/>
          <w:lang w:val="es-PE"/>
        </w:rPr>
        <w:t>uevas tecnologías;</w:t>
      </w:r>
    </w:p>
    <w:p w:rsidR="00732624" w:rsidRPr="004756B2" w:rsidRDefault="00732624" w:rsidP="003D783B">
      <w:pPr>
        <w:keepNext/>
        <w:keepLines/>
        <w:widowControl/>
        <w:numPr>
          <w:ilvl w:val="4"/>
          <w:numId w:val="2"/>
        </w:numPr>
        <w:tabs>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Crecimiento del volumen  y complejidad de tráfico;</w:t>
      </w:r>
    </w:p>
    <w:p w:rsidR="00732624" w:rsidRPr="004756B2" w:rsidRDefault="00732624" w:rsidP="004756B2">
      <w:pPr>
        <w:widowControl/>
        <w:numPr>
          <w:ilvl w:val="4"/>
          <w:numId w:val="2"/>
        </w:numPr>
        <w:tabs>
          <w:tab w:val="left" w:pos="-1440"/>
          <w:tab w:val="left" w:pos="-720"/>
          <w:tab w:val="left" w:pos="1800"/>
        </w:tabs>
        <w:rPr>
          <w:rFonts w:ascii="Times New Roman" w:hAnsi="Times New Roman"/>
          <w:sz w:val="22"/>
          <w:szCs w:val="22"/>
          <w:lang w:val="es-PE"/>
        </w:rPr>
      </w:pPr>
      <w:r w:rsidRPr="004756B2">
        <w:rPr>
          <w:rFonts w:ascii="Times New Roman" w:hAnsi="Times New Roman"/>
          <w:sz w:val="22"/>
          <w:szCs w:val="22"/>
          <w:lang w:val="es-PE"/>
        </w:rPr>
        <w:t xml:space="preserve">Incomunicación entre las diferentes disciplinas y la comunidad </w:t>
      </w:r>
      <w:r w:rsidR="004756B2" w:rsidRPr="004756B2">
        <w:rPr>
          <w:rFonts w:ascii="Times New Roman" w:hAnsi="Times New Roman"/>
          <w:sz w:val="22"/>
          <w:szCs w:val="22"/>
          <w:lang w:val="es-PE"/>
        </w:rPr>
        <w:t>aeronáutica</w:t>
      </w:r>
      <w:r w:rsidRPr="004756B2">
        <w:rPr>
          <w:rFonts w:ascii="Times New Roman" w:hAnsi="Times New Roman"/>
          <w:sz w:val="22"/>
          <w:szCs w:val="22"/>
          <w:lang w:val="es-PE"/>
        </w:rPr>
        <w:t xml:space="preserve"> toda. </w:t>
      </w:r>
    </w:p>
    <w:p w:rsidR="00732624" w:rsidRPr="004756B2" w:rsidRDefault="00732624" w:rsidP="00C8022F">
      <w:pPr>
        <w:widowControl/>
        <w:tabs>
          <w:tab w:val="left" w:pos="-1440"/>
          <w:tab w:val="left" w:pos="-720"/>
          <w:tab w:val="left" w:pos="1800"/>
        </w:tabs>
        <w:ind w:left="1800"/>
        <w:rPr>
          <w:rFonts w:ascii="Times New Roman" w:hAnsi="Times New Roman"/>
          <w:sz w:val="22"/>
          <w:szCs w:val="22"/>
          <w:lang w:val="es-PE"/>
        </w:rPr>
      </w:pPr>
    </w:p>
    <w:p w:rsidR="00732624" w:rsidRPr="004756B2" w:rsidRDefault="00732624" w:rsidP="003D783B">
      <w:pPr>
        <w:widowControl/>
        <w:numPr>
          <w:ilvl w:val="2"/>
          <w:numId w:val="2"/>
        </w:numPr>
        <w:tabs>
          <w:tab w:val="clear" w:pos="2160"/>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La Región Sudamericana dispone actualmente de un mecanismo integrado por los Directores de Centros de Instrucción de Aviación Civil que se reúne anualmente. Estos eventos tienen como objetivo analizar la planificación de recursos humanos y capacitación, la cooperación entre centros de instrucción, la creación de cursos de introducción sobre los nuevos sistemas, la necesidad de profesionalizar los centros de instrucción a fin de hacer frente a las nuevas exigencias de los nuevos sistemas, fomentar el programa TRAINAIR plus a través de la inserción de nuevos centros al programa y la preparación de cursos bajo esta metodología. Este mecanismo debería hacerse eco de los nuevos requerimientos y establecer un programa acorde a los requerimientos actuales.</w:t>
      </w:r>
    </w:p>
    <w:p w:rsidR="00A32D1C" w:rsidRPr="004756B2" w:rsidRDefault="00A32D1C" w:rsidP="00A32D1C">
      <w:pPr>
        <w:widowControl/>
        <w:tabs>
          <w:tab w:val="left" w:pos="-1440"/>
          <w:tab w:val="left" w:pos="-720"/>
          <w:tab w:val="left" w:pos="1800"/>
        </w:tabs>
        <w:jc w:val="both"/>
        <w:rPr>
          <w:rFonts w:ascii="Times New Roman" w:hAnsi="Times New Roman"/>
          <w:sz w:val="22"/>
          <w:szCs w:val="22"/>
          <w:lang w:val="es-PE"/>
        </w:rPr>
      </w:pPr>
    </w:p>
    <w:p w:rsidR="00732624" w:rsidRPr="00CF1651" w:rsidRDefault="00732624" w:rsidP="001B4D6B">
      <w:pPr>
        <w:widowControl/>
        <w:numPr>
          <w:ilvl w:val="2"/>
          <w:numId w:val="2"/>
        </w:numPr>
        <w:tabs>
          <w:tab w:val="clear" w:pos="2160"/>
          <w:tab w:val="left" w:pos="-1440"/>
          <w:tab w:val="left" w:pos="-720"/>
          <w:tab w:val="left" w:pos="1440"/>
          <w:tab w:val="left" w:pos="1800"/>
        </w:tabs>
        <w:jc w:val="both"/>
        <w:rPr>
          <w:rFonts w:ascii="Times New Roman" w:hAnsi="Times New Roman"/>
          <w:sz w:val="22"/>
          <w:szCs w:val="22"/>
          <w:lang w:val="es-PE"/>
        </w:rPr>
      </w:pPr>
      <w:r w:rsidRPr="004756B2">
        <w:rPr>
          <w:rFonts w:ascii="Times New Roman" w:hAnsi="Times New Roman"/>
          <w:sz w:val="22"/>
          <w:szCs w:val="22"/>
          <w:lang w:val="es-PE"/>
        </w:rPr>
        <w:t>Para tener una visión holística se debería integrar a los CIACs lo rela</w:t>
      </w:r>
      <w:r w:rsidRPr="00CF1651">
        <w:rPr>
          <w:rFonts w:ascii="Times New Roman" w:hAnsi="Times New Roman"/>
          <w:sz w:val="22"/>
          <w:szCs w:val="22"/>
          <w:lang w:val="es-PE"/>
        </w:rPr>
        <w:t xml:space="preserve">cionado a la  capacitación  en las áreas de meteorología aeronáutica, </w:t>
      </w:r>
      <w:ins w:id="66" w:author="Armoa, Jorge" w:date="2017-07-14T11:15:00Z">
        <w:r w:rsidR="000817DD">
          <w:rPr>
            <w:rFonts w:ascii="Times New Roman" w:hAnsi="Times New Roman"/>
            <w:sz w:val="22"/>
            <w:szCs w:val="22"/>
            <w:lang w:val="es-PE"/>
          </w:rPr>
          <w:t xml:space="preserve">gestión de información aeronáutica, </w:t>
        </w:r>
      </w:ins>
      <w:r w:rsidRPr="00CF1651">
        <w:rPr>
          <w:rFonts w:ascii="Times New Roman" w:hAnsi="Times New Roman"/>
          <w:sz w:val="22"/>
          <w:szCs w:val="22"/>
          <w:lang w:val="es-PE"/>
        </w:rPr>
        <w:t>seguridad operacional y medio ambiente.</w:t>
      </w:r>
    </w:p>
    <w:p w:rsidR="00732624" w:rsidRPr="00CF1651" w:rsidRDefault="00732624" w:rsidP="003D783B">
      <w:pPr>
        <w:widowControl/>
        <w:tabs>
          <w:tab w:val="left" w:pos="1440"/>
          <w:tab w:val="left" w:pos="1800"/>
        </w:tabs>
        <w:jc w:val="both"/>
        <w:rPr>
          <w:rFonts w:ascii="Times New Roman" w:hAnsi="Times New Roman"/>
          <w:sz w:val="22"/>
          <w:szCs w:val="22"/>
          <w:lang w:val="es-PE"/>
        </w:rPr>
      </w:pPr>
    </w:p>
    <w:p w:rsidR="00732624" w:rsidRPr="003D783B" w:rsidRDefault="00732624" w:rsidP="003D783B">
      <w:pPr>
        <w:keepNext/>
        <w:widowControl/>
        <w:numPr>
          <w:ilvl w:val="1"/>
          <w:numId w:val="2"/>
        </w:numPr>
        <w:tabs>
          <w:tab w:val="clear" w:pos="2160"/>
          <w:tab w:val="left" w:pos="1440"/>
          <w:tab w:val="left" w:pos="1800"/>
        </w:tabs>
        <w:jc w:val="both"/>
        <w:rPr>
          <w:rStyle w:val="SubtleEmphasis"/>
          <w:rFonts w:ascii="Times New Roman" w:hAnsi="Times New Roman"/>
          <w:i w:val="0"/>
          <w:iCs w:val="0"/>
          <w:color w:val="auto"/>
          <w:sz w:val="22"/>
          <w:szCs w:val="22"/>
          <w:lang w:val="es-PE"/>
        </w:rPr>
      </w:pPr>
      <w:r w:rsidRPr="003D783B">
        <w:rPr>
          <w:rStyle w:val="SubtleEmphasis"/>
          <w:rFonts w:ascii="Times New Roman" w:hAnsi="Times New Roman"/>
          <w:b/>
          <w:i w:val="0"/>
          <w:color w:val="auto"/>
          <w:sz w:val="22"/>
          <w:szCs w:val="22"/>
          <w:lang w:val="es-PE"/>
        </w:rPr>
        <w:t>Estrategia de implantación de los objetivos de rendimiento</w:t>
      </w:r>
    </w:p>
    <w:p w:rsidR="00732624" w:rsidRPr="003D783B" w:rsidRDefault="00732624" w:rsidP="003D783B">
      <w:pPr>
        <w:keepNext/>
        <w:tabs>
          <w:tab w:val="left" w:pos="1440"/>
          <w:tab w:val="left" w:pos="1800"/>
        </w:tabs>
        <w:jc w:val="both"/>
        <w:rPr>
          <w:rStyle w:val="SubtleEmphasis"/>
          <w:rFonts w:ascii="Times New Roman" w:hAnsi="Times New Roman"/>
          <w:b/>
          <w:i w:val="0"/>
          <w:color w:val="auto"/>
          <w:sz w:val="22"/>
          <w:szCs w:val="22"/>
          <w:lang w:val="es-PE"/>
        </w:rPr>
      </w:pPr>
    </w:p>
    <w:p w:rsidR="00732624" w:rsidRPr="004756B2"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Style w:val="SubtleEmphasis"/>
          <w:rFonts w:ascii="Times New Roman" w:hAnsi="Times New Roman"/>
          <w:i w:val="0"/>
          <w:color w:val="auto"/>
          <w:sz w:val="22"/>
          <w:szCs w:val="22"/>
          <w:lang w:val="es-PE"/>
        </w:rPr>
        <w:t>La planificación del desarrollo de recursos humanos y necesidades de instrucción se ha llevado a cabo entre todas las aéreas involucradas en la ATM, abarcando además al personal de operaciones y aeronavegabilidad de la Autoridad Aeronáutica de cada Estado</w:t>
      </w:r>
      <w:del w:id="67" w:author="Armoa, Jorge" w:date="2017-07-14T13:49:00Z">
        <w:r w:rsidRPr="003D783B" w:rsidDel="0041750F">
          <w:rPr>
            <w:rStyle w:val="SubtleEmphasis"/>
            <w:rFonts w:ascii="Times New Roman" w:hAnsi="Times New Roman"/>
            <w:i w:val="0"/>
            <w:color w:val="auto"/>
            <w:sz w:val="22"/>
            <w:szCs w:val="22"/>
            <w:lang w:val="es-PE"/>
          </w:rPr>
          <w:delText xml:space="preserve"> </w:delText>
        </w:r>
      </w:del>
      <w:r w:rsidRPr="003D783B">
        <w:rPr>
          <w:rStyle w:val="SubtleEmphasis"/>
          <w:rFonts w:ascii="Times New Roman" w:hAnsi="Times New Roman"/>
          <w:i w:val="0"/>
          <w:color w:val="auto"/>
          <w:sz w:val="22"/>
          <w:szCs w:val="22"/>
          <w:lang w:val="es-PE"/>
        </w:rPr>
        <w:t xml:space="preserve">, partiendo de la base de una falta de integración plena y </w:t>
      </w:r>
      <w:r w:rsidRPr="004756B2">
        <w:rPr>
          <w:rStyle w:val="SubtleEmphasis"/>
          <w:rFonts w:ascii="Times New Roman" w:hAnsi="Times New Roman"/>
          <w:i w:val="0"/>
          <w:color w:val="auto"/>
          <w:sz w:val="22"/>
          <w:szCs w:val="22"/>
          <w:lang w:val="es-PE"/>
        </w:rPr>
        <w:t>la necesidad de tomar conciencia de cuál es el papel que interpreta cada persona dentro del Concepto Operacional ATM, y considerando los lineamientos del– Plan Mundial de Navegación Aérea (Doc. 9750), el Concepto Operacional Mundial ATM (Doc.9854) y otros documentos conexos de la OACI.</w:t>
      </w:r>
    </w:p>
    <w:p w:rsidR="00732624" w:rsidRPr="004756B2" w:rsidRDefault="00732624" w:rsidP="003D783B">
      <w:pPr>
        <w:tabs>
          <w:tab w:val="left" w:pos="1440"/>
          <w:tab w:val="left" w:pos="1800"/>
        </w:tabs>
        <w:ind w:left="360" w:firstLine="60"/>
        <w:jc w:val="both"/>
        <w:rPr>
          <w:rStyle w:val="SubtleEmphasis"/>
          <w:rFonts w:ascii="Times New Roman" w:hAnsi="Times New Roman"/>
          <w:i w:val="0"/>
          <w:color w:val="auto"/>
          <w:sz w:val="22"/>
          <w:szCs w:val="22"/>
          <w:lang w:val="es-PE"/>
        </w:rPr>
      </w:pPr>
    </w:p>
    <w:p w:rsidR="00732624" w:rsidRPr="004756B2"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4756B2">
        <w:rPr>
          <w:rStyle w:val="SubtleEmphasis"/>
          <w:rFonts w:ascii="Times New Roman" w:hAnsi="Times New Roman"/>
          <w:i w:val="0"/>
          <w:color w:val="auto"/>
          <w:sz w:val="22"/>
          <w:szCs w:val="22"/>
          <w:lang w:val="es-PE"/>
        </w:rPr>
        <w:t xml:space="preserve">En una primera fase, se </w:t>
      </w:r>
      <w:del w:id="68" w:author="Armoa, Jorge" w:date="2017-07-14T13:50:00Z">
        <w:r w:rsidRPr="004756B2" w:rsidDel="0041750F">
          <w:rPr>
            <w:rStyle w:val="SubtleEmphasis"/>
            <w:rFonts w:ascii="Times New Roman" w:hAnsi="Times New Roman"/>
            <w:i w:val="0"/>
            <w:color w:val="auto"/>
            <w:sz w:val="22"/>
            <w:szCs w:val="22"/>
            <w:lang w:val="es-PE"/>
          </w:rPr>
          <w:delText xml:space="preserve">debería </w:delText>
        </w:r>
      </w:del>
      <w:ins w:id="69" w:author="Armoa, Jorge" w:date="2017-07-14T13:50:00Z">
        <w:r w:rsidR="0041750F">
          <w:rPr>
            <w:rStyle w:val="SubtleEmphasis"/>
            <w:rFonts w:ascii="Times New Roman" w:hAnsi="Times New Roman"/>
            <w:i w:val="0"/>
            <w:color w:val="auto"/>
            <w:sz w:val="22"/>
            <w:szCs w:val="22"/>
            <w:lang w:val="es-PE"/>
          </w:rPr>
          <w:t>dio a</w:t>
        </w:r>
        <w:r w:rsidR="0041750F" w:rsidRPr="004756B2">
          <w:rPr>
            <w:rStyle w:val="SubtleEmphasis"/>
            <w:rFonts w:ascii="Times New Roman" w:hAnsi="Times New Roman"/>
            <w:i w:val="0"/>
            <w:color w:val="auto"/>
            <w:sz w:val="22"/>
            <w:szCs w:val="22"/>
            <w:lang w:val="es-PE"/>
          </w:rPr>
          <w:t xml:space="preserve"> </w:t>
        </w:r>
      </w:ins>
      <w:r w:rsidRPr="004756B2">
        <w:rPr>
          <w:rStyle w:val="SubtleEmphasis"/>
          <w:rFonts w:ascii="Times New Roman" w:hAnsi="Times New Roman"/>
          <w:i w:val="0"/>
          <w:color w:val="auto"/>
          <w:sz w:val="22"/>
          <w:szCs w:val="22"/>
          <w:lang w:val="es-PE"/>
        </w:rPr>
        <w:t>conocer el punto de partida efectuando un análisis de situación para luego desarrollar una hoja de ruta que incluy</w:t>
      </w:r>
      <w:ins w:id="70" w:author="Armoa, Jorge" w:date="2017-07-14T13:50:00Z">
        <w:r w:rsidR="0041750F">
          <w:rPr>
            <w:rStyle w:val="SubtleEmphasis"/>
            <w:rFonts w:ascii="Times New Roman" w:hAnsi="Times New Roman"/>
            <w:i w:val="0"/>
            <w:color w:val="auto"/>
            <w:sz w:val="22"/>
            <w:szCs w:val="22"/>
            <w:lang w:val="es-PE"/>
          </w:rPr>
          <w:t>ó</w:t>
        </w:r>
      </w:ins>
      <w:del w:id="71" w:author="Armoa, Jorge" w:date="2017-07-14T13:50:00Z">
        <w:r w:rsidRPr="004756B2" w:rsidDel="0041750F">
          <w:rPr>
            <w:rStyle w:val="SubtleEmphasis"/>
            <w:rFonts w:ascii="Times New Roman" w:hAnsi="Times New Roman"/>
            <w:i w:val="0"/>
            <w:color w:val="auto"/>
            <w:sz w:val="22"/>
            <w:szCs w:val="22"/>
            <w:lang w:val="es-PE"/>
          </w:rPr>
          <w:delText>a</w:delText>
        </w:r>
      </w:del>
      <w:r w:rsidRPr="004756B2">
        <w:rPr>
          <w:rStyle w:val="SubtleEmphasis"/>
          <w:rFonts w:ascii="Times New Roman" w:hAnsi="Times New Roman"/>
          <w:i w:val="0"/>
          <w:color w:val="auto"/>
          <w:sz w:val="22"/>
          <w:szCs w:val="22"/>
          <w:lang w:val="es-PE"/>
        </w:rPr>
        <w:t xml:space="preserve"> actividades concretas para enfrentar los desafíos de los nuevos conceptos con personal capacitado, actualizado y debidamente formado.</w:t>
      </w:r>
    </w:p>
    <w:p w:rsidR="00732624" w:rsidRPr="004756B2" w:rsidRDefault="00732624" w:rsidP="003D783B">
      <w:pPr>
        <w:pStyle w:val="ListParagraph"/>
        <w:tabs>
          <w:tab w:val="left" w:pos="1440"/>
          <w:tab w:val="left" w:pos="1800"/>
        </w:tabs>
        <w:rPr>
          <w:rStyle w:val="SubtleEmphasis"/>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4756B2">
        <w:rPr>
          <w:rStyle w:val="SubtleEmphasis"/>
          <w:rFonts w:ascii="Times New Roman" w:hAnsi="Times New Roman"/>
          <w:i w:val="0"/>
          <w:color w:val="auto"/>
          <w:sz w:val="22"/>
          <w:szCs w:val="22"/>
          <w:lang w:val="es-PE"/>
        </w:rPr>
        <w:t>El sistema de navegación aérea</w:t>
      </w:r>
      <w:del w:id="72" w:author="Armoa, Jorge" w:date="2017-07-14T14:18:00Z">
        <w:r w:rsidRPr="004756B2" w:rsidDel="003A15B0">
          <w:rPr>
            <w:rStyle w:val="SubtleEmphasis"/>
            <w:rFonts w:ascii="Times New Roman" w:hAnsi="Times New Roman"/>
            <w:i w:val="0"/>
            <w:color w:val="auto"/>
            <w:sz w:val="22"/>
            <w:szCs w:val="22"/>
            <w:lang w:val="es-PE"/>
          </w:rPr>
          <w:delText xml:space="preserve"> </w:delText>
        </w:r>
      </w:del>
      <w:ins w:id="73" w:author="Armoa, Jorge" w:date="2017-07-14T13:53:00Z">
        <w:r w:rsidR="0041750F">
          <w:rPr>
            <w:rStyle w:val="SubtleEmphasis"/>
            <w:rFonts w:ascii="Times New Roman" w:hAnsi="Times New Roman"/>
            <w:i w:val="0"/>
            <w:color w:val="auto"/>
            <w:sz w:val="22"/>
            <w:szCs w:val="22"/>
            <w:lang w:val="es-PE"/>
          </w:rPr>
          <w:t xml:space="preserve">, en el último lustro, ha sido diseñado </w:t>
        </w:r>
      </w:ins>
      <w:del w:id="74" w:author="Armoa, Jorge" w:date="2017-07-14T13:53:00Z">
        <w:r w:rsidRPr="004756B2" w:rsidDel="0041750F">
          <w:rPr>
            <w:rStyle w:val="SubtleEmphasis"/>
            <w:rFonts w:ascii="Times New Roman" w:hAnsi="Times New Roman"/>
            <w:i w:val="0"/>
            <w:color w:val="auto"/>
            <w:sz w:val="22"/>
            <w:szCs w:val="22"/>
            <w:lang w:val="es-PE"/>
          </w:rPr>
          <w:delText>d</w:delText>
        </w:r>
        <w:r w:rsidRPr="003D783B" w:rsidDel="0041750F">
          <w:rPr>
            <w:rStyle w:val="SubtleEmphasis"/>
            <w:rFonts w:ascii="Times New Roman" w:hAnsi="Times New Roman"/>
            <w:i w:val="0"/>
            <w:color w:val="auto"/>
            <w:sz w:val="22"/>
            <w:szCs w:val="22"/>
            <w:lang w:val="es-PE"/>
          </w:rPr>
          <w:delText xml:space="preserve">ebería diseñarse </w:delText>
        </w:r>
      </w:del>
      <w:r w:rsidRPr="003D783B">
        <w:rPr>
          <w:rStyle w:val="SubtleEmphasis"/>
          <w:rFonts w:ascii="Times New Roman" w:hAnsi="Times New Roman"/>
          <w:i w:val="0"/>
          <w:color w:val="auto"/>
          <w:sz w:val="22"/>
          <w:szCs w:val="22"/>
          <w:lang w:val="es-PE"/>
        </w:rPr>
        <w:t>para reducir los potenciales errores, optimizando su detección y mitigación</w:t>
      </w:r>
      <w:ins w:id="75" w:author="Armoa, Jorge" w:date="2017-07-14T13:53:00Z">
        <w:r w:rsidR="0041750F">
          <w:rPr>
            <w:rStyle w:val="SubtleEmphasis"/>
            <w:rFonts w:ascii="Times New Roman" w:hAnsi="Times New Roman"/>
            <w:i w:val="0"/>
            <w:color w:val="auto"/>
            <w:sz w:val="22"/>
            <w:szCs w:val="22"/>
            <w:lang w:val="es-PE"/>
          </w:rPr>
          <w:t xml:space="preserve">, mediante la aplicación </w:t>
        </w:r>
      </w:ins>
      <w:del w:id="76" w:author="Armoa, Jorge" w:date="2017-07-14T13:53:00Z">
        <w:r w:rsidRPr="003D783B" w:rsidDel="0041750F">
          <w:rPr>
            <w:rStyle w:val="SubtleEmphasis"/>
            <w:rFonts w:ascii="Times New Roman" w:hAnsi="Times New Roman"/>
            <w:i w:val="0"/>
            <w:color w:val="auto"/>
            <w:sz w:val="22"/>
            <w:szCs w:val="22"/>
            <w:lang w:val="es-PE"/>
          </w:rPr>
          <w:delText xml:space="preserve">. Para ello necesitamos la aplicación </w:delText>
        </w:r>
      </w:del>
      <w:r w:rsidRPr="003D783B">
        <w:rPr>
          <w:rStyle w:val="SubtleEmphasis"/>
          <w:rFonts w:ascii="Times New Roman" w:hAnsi="Times New Roman"/>
          <w:i w:val="0"/>
          <w:color w:val="auto"/>
          <w:sz w:val="22"/>
          <w:szCs w:val="22"/>
          <w:lang w:val="es-PE"/>
        </w:rPr>
        <w:t xml:space="preserve">de una cultura justa que </w:t>
      </w:r>
      <w:ins w:id="77" w:author="Armoa, Jorge" w:date="2017-07-14T13:53:00Z">
        <w:r w:rsidR="0041750F">
          <w:rPr>
            <w:rStyle w:val="SubtleEmphasis"/>
            <w:rFonts w:ascii="Times New Roman" w:hAnsi="Times New Roman"/>
            <w:i w:val="0"/>
            <w:color w:val="auto"/>
            <w:sz w:val="22"/>
            <w:szCs w:val="22"/>
            <w:lang w:val="es-PE"/>
          </w:rPr>
          <w:t xml:space="preserve">ha incluido </w:t>
        </w:r>
      </w:ins>
      <w:del w:id="78" w:author="Armoa, Jorge" w:date="2017-07-14T13:54:00Z">
        <w:r w:rsidRPr="003D783B" w:rsidDel="0041750F">
          <w:rPr>
            <w:rStyle w:val="SubtleEmphasis"/>
            <w:rFonts w:ascii="Times New Roman" w:hAnsi="Times New Roman"/>
            <w:i w:val="0"/>
            <w:color w:val="auto"/>
            <w:sz w:val="22"/>
            <w:szCs w:val="22"/>
            <w:lang w:val="es-PE"/>
          </w:rPr>
          <w:delText xml:space="preserve">incluya </w:delText>
        </w:r>
      </w:del>
      <w:r w:rsidRPr="003D783B">
        <w:rPr>
          <w:rStyle w:val="SubtleEmphasis"/>
          <w:rFonts w:ascii="Times New Roman" w:hAnsi="Times New Roman"/>
          <w:i w:val="0"/>
          <w:color w:val="auto"/>
          <w:sz w:val="22"/>
          <w:szCs w:val="22"/>
          <w:lang w:val="es-PE"/>
        </w:rPr>
        <w:t xml:space="preserve">un sistema de reportes voluntarios de incidentes permitiendo un aprendizaje organizacional. </w:t>
      </w:r>
    </w:p>
    <w:p w:rsidR="00732624" w:rsidRPr="003D783B" w:rsidRDefault="00732624" w:rsidP="003D783B">
      <w:pPr>
        <w:widowControl/>
        <w:tabs>
          <w:tab w:val="left" w:pos="1440"/>
          <w:tab w:val="left" w:pos="1800"/>
        </w:tabs>
        <w:ind w:left="142"/>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del w:id="79" w:author="Armoa, Jorge" w:date="2017-07-14T11:18:00Z">
        <w:r w:rsidRPr="003D783B" w:rsidDel="000817DD">
          <w:rPr>
            <w:rStyle w:val="SubtleEmphasis"/>
            <w:rFonts w:ascii="Times New Roman" w:hAnsi="Times New Roman"/>
            <w:i w:val="0"/>
            <w:color w:val="auto"/>
            <w:sz w:val="22"/>
            <w:szCs w:val="22"/>
            <w:lang w:val="es-PE"/>
          </w:rPr>
          <w:lastRenderedPageBreak/>
          <w:delText>Se debe</w:delText>
        </w:r>
      </w:del>
      <w:ins w:id="80" w:author="Armoa, Jorge" w:date="2017-07-14T11:18:00Z">
        <w:r w:rsidR="000817DD">
          <w:rPr>
            <w:rStyle w:val="SubtleEmphasis"/>
            <w:rFonts w:ascii="Times New Roman" w:hAnsi="Times New Roman"/>
            <w:i w:val="0"/>
            <w:color w:val="auto"/>
            <w:sz w:val="22"/>
            <w:szCs w:val="22"/>
            <w:lang w:val="es-PE"/>
          </w:rPr>
          <w:t>Es imperios</w:t>
        </w:r>
      </w:ins>
      <w:ins w:id="81" w:author="Armoa, Jorge" w:date="2017-07-14T11:51:00Z">
        <w:r w:rsidR="00824103">
          <w:rPr>
            <w:rStyle w:val="SubtleEmphasis"/>
            <w:rFonts w:ascii="Times New Roman" w:hAnsi="Times New Roman"/>
            <w:i w:val="0"/>
            <w:color w:val="auto"/>
            <w:sz w:val="22"/>
            <w:szCs w:val="22"/>
            <w:lang w:val="es-PE"/>
          </w:rPr>
          <w:t>o</w:t>
        </w:r>
      </w:ins>
      <w:ins w:id="82" w:author="Armoa, Jorge" w:date="2017-07-14T11:18:00Z">
        <w:r w:rsidR="000817DD">
          <w:rPr>
            <w:rStyle w:val="SubtleEmphasis"/>
            <w:rFonts w:ascii="Times New Roman" w:hAnsi="Times New Roman"/>
            <w:i w:val="0"/>
            <w:color w:val="auto"/>
            <w:sz w:val="22"/>
            <w:szCs w:val="22"/>
            <w:lang w:val="es-PE"/>
          </w:rPr>
          <w:t xml:space="preserve"> </w:t>
        </w:r>
      </w:ins>
      <w:del w:id="83" w:author="Armoa, Jorge" w:date="2017-07-14T11:19:00Z">
        <w:r w:rsidRPr="003D783B" w:rsidDel="000817DD">
          <w:rPr>
            <w:rStyle w:val="SubtleEmphasis"/>
            <w:rFonts w:ascii="Times New Roman" w:hAnsi="Times New Roman"/>
            <w:i w:val="0"/>
            <w:color w:val="auto"/>
            <w:sz w:val="22"/>
            <w:szCs w:val="22"/>
            <w:lang w:val="es-PE"/>
          </w:rPr>
          <w:delText xml:space="preserve"> </w:delText>
        </w:r>
      </w:del>
      <w:ins w:id="84" w:author="Armoa, Jorge" w:date="2017-07-14T11:19:00Z">
        <w:r w:rsidR="000817DD">
          <w:rPr>
            <w:rStyle w:val="SubtleEmphasis"/>
            <w:rFonts w:ascii="Times New Roman" w:hAnsi="Times New Roman"/>
            <w:i w:val="0"/>
            <w:color w:val="auto"/>
            <w:sz w:val="22"/>
            <w:szCs w:val="22"/>
            <w:lang w:val="es-PE"/>
          </w:rPr>
          <w:t xml:space="preserve">continuar </w:t>
        </w:r>
      </w:ins>
      <w:r w:rsidRPr="003D783B">
        <w:rPr>
          <w:rStyle w:val="SubtleEmphasis"/>
          <w:rFonts w:ascii="Times New Roman" w:hAnsi="Times New Roman"/>
          <w:i w:val="0"/>
          <w:color w:val="auto"/>
          <w:sz w:val="22"/>
          <w:szCs w:val="22"/>
          <w:lang w:val="es-PE"/>
        </w:rPr>
        <w:t>consider</w:t>
      </w:r>
      <w:del w:id="85" w:author="Armoa, Jorge" w:date="2017-07-14T13:54:00Z">
        <w:r w:rsidRPr="003D783B" w:rsidDel="0041750F">
          <w:rPr>
            <w:rStyle w:val="SubtleEmphasis"/>
            <w:rFonts w:ascii="Times New Roman" w:hAnsi="Times New Roman"/>
            <w:i w:val="0"/>
            <w:color w:val="auto"/>
            <w:sz w:val="22"/>
            <w:szCs w:val="22"/>
            <w:lang w:val="es-PE"/>
          </w:rPr>
          <w:delText>a</w:delText>
        </w:r>
      </w:del>
      <w:del w:id="86" w:author="Armoa, Jorge" w:date="2017-07-14T11:51:00Z">
        <w:r w:rsidRPr="003D783B" w:rsidDel="00824103">
          <w:rPr>
            <w:rStyle w:val="SubtleEmphasis"/>
            <w:rFonts w:ascii="Times New Roman" w:hAnsi="Times New Roman"/>
            <w:i w:val="0"/>
            <w:color w:val="auto"/>
            <w:sz w:val="22"/>
            <w:szCs w:val="22"/>
            <w:lang w:val="es-PE"/>
          </w:rPr>
          <w:delText>r</w:delText>
        </w:r>
      </w:del>
      <w:ins w:id="87" w:author="Armoa, Jorge" w:date="2017-07-14T11:19:00Z">
        <w:r w:rsidR="000817DD">
          <w:rPr>
            <w:rStyle w:val="SubtleEmphasis"/>
            <w:rFonts w:ascii="Times New Roman" w:hAnsi="Times New Roman"/>
            <w:i w:val="0"/>
            <w:color w:val="auto"/>
            <w:sz w:val="22"/>
            <w:szCs w:val="22"/>
            <w:lang w:val="es-PE"/>
          </w:rPr>
          <w:t>ando</w:t>
        </w:r>
      </w:ins>
      <w:r w:rsidRPr="003D783B">
        <w:rPr>
          <w:rStyle w:val="SubtleEmphasis"/>
          <w:rFonts w:ascii="Times New Roman" w:hAnsi="Times New Roman"/>
          <w:i w:val="0"/>
          <w:color w:val="auto"/>
          <w:sz w:val="22"/>
          <w:szCs w:val="22"/>
          <w:lang w:val="es-PE"/>
        </w:rPr>
        <w:t xml:space="preserve"> los programas de la OACI relacionados a la formación de la </w:t>
      </w:r>
      <w:r w:rsidRPr="003D783B">
        <w:rPr>
          <w:rFonts w:ascii="Times New Roman" w:hAnsi="Times New Roman"/>
          <w:sz w:val="22"/>
          <w:szCs w:val="22"/>
          <w:lang w:val="es-PE"/>
        </w:rPr>
        <w:t xml:space="preserve">nueva generación de profesionales aeronáuticos </w:t>
      </w:r>
      <w:r w:rsidRPr="003D783B">
        <w:rPr>
          <w:rStyle w:val="SubtleEmphasis"/>
          <w:rFonts w:ascii="Times New Roman" w:hAnsi="Times New Roman"/>
          <w:i w:val="0"/>
          <w:color w:val="auto"/>
          <w:sz w:val="22"/>
          <w:szCs w:val="22"/>
          <w:lang w:val="es-PE"/>
        </w:rPr>
        <w:t>(NGAP) y acompañar los resultados de este panel en la planificación de los cursos.</w:t>
      </w:r>
    </w:p>
    <w:p w:rsidR="00732624" w:rsidRPr="003D783B"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F65136" w:rsidDel="00F65136" w:rsidRDefault="003A15B0">
      <w:pPr>
        <w:pStyle w:val="ListParagraph"/>
        <w:keepNext/>
        <w:numPr>
          <w:ilvl w:val="2"/>
          <w:numId w:val="2"/>
        </w:numPr>
        <w:tabs>
          <w:tab w:val="clear" w:pos="2160"/>
          <w:tab w:val="num" w:pos="1418"/>
          <w:tab w:val="left" w:pos="1800"/>
        </w:tabs>
        <w:ind w:left="0"/>
        <w:jc w:val="both"/>
        <w:rPr>
          <w:del w:id="88" w:author="Armoa, Jorge" w:date="2017-07-14T14:26:00Z"/>
          <w:rStyle w:val="SubtleEmphasis"/>
          <w:i w:val="0"/>
          <w:color w:val="auto"/>
          <w:sz w:val="22"/>
          <w:szCs w:val="22"/>
          <w:lang w:val="es-PE"/>
        </w:rPr>
        <w:pPrChange w:id="89" w:author="Armoa, Jorge" w:date="2017-07-14T14:28:00Z">
          <w:pPr>
            <w:keepNext/>
            <w:widowControl/>
            <w:numPr>
              <w:ilvl w:val="2"/>
              <w:numId w:val="2"/>
            </w:numPr>
            <w:tabs>
              <w:tab w:val="left" w:pos="1440"/>
              <w:tab w:val="left" w:pos="1800"/>
              <w:tab w:val="num" w:pos="2160"/>
            </w:tabs>
            <w:jc w:val="both"/>
          </w:pPr>
        </w:pPrChange>
      </w:pPr>
      <w:ins w:id="90" w:author="Armoa, Jorge" w:date="2017-07-14T14:19:00Z">
        <w:r w:rsidRPr="00F65136">
          <w:rPr>
            <w:rStyle w:val="SubtleEmphasis"/>
            <w:i w:val="0"/>
            <w:color w:val="auto"/>
            <w:sz w:val="22"/>
            <w:szCs w:val="22"/>
            <w:lang w:val="es-PE"/>
          </w:rPr>
          <w:t>El establecimiento de</w:t>
        </w:r>
      </w:ins>
      <w:ins w:id="91" w:author="Armoa, Jorge" w:date="2017-07-14T14:20:00Z">
        <w:r w:rsidRPr="00F65136">
          <w:rPr>
            <w:rStyle w:val="SubtleEmphasis"/>
            <w:i w:val="0"/>
            <w:color w:val="auto"/>
            <w:sz w:val="22"/>
            <w:szCs w:val="22"/>
            <w:lang w:val="es-PE"/>
          </w:rPr>
          <w:t>l</w:t>
        </w:r>
      </w:ins>
      <w:ins w:id="92" w:author="Armoa, Jorge" w:date="2017-07-14T14:19:00Z">
        <w:r w:rsidRPr="00F65136">
          <w:rPr>
            <w:rStyle w:val="SubtleEmphasis"/>
            <w:i w:val="0"/>
            <w:color w:val="auto"/>
            <w:sz w:val="22"/>
            <w:szCs w:val="22"/>
            <w:lang w:val="es-PE"/>
          </w:rPr>
          <w:t xml:space="preserve"> mecanismo </w:t>
        </w:r>
      </w:ins>
      <w:ins w:id="93" w:author="Armoa, Jorge" w:date="2017-07-14T14:20:00Z">
        <w:r w:rsidRPr="00F65136">
          <w:rPr>
            <w:rStyle w:val="SubtleEmphasis"/>
            <w:i w:val="0"/>
            <w:color w:val="auto"/>
            <w:sz w:val="22"/>
            <w:szCs w:val="22"/>
            <w:lang w:val="es-PE"/>
          </w:rPr>
          <w:t>de reunión anual de CIAC</w:t>
        </w:r>
      </w:ins>
      <w:ins w:id="94" w:author="Armoa, Jorge" w:date="2017-07-14T14:21:00Z">
        <w:r w:rsidRPr="00F65136">
          <w:rPr>
            <w:rStyle w:val="SubtleEmphasis"/>
            <w:i w:val="0"/>
            <w:color w:val="auto"/>
            <w:sz w:val="22"/>
            <w:szCs w:val="22"/>
            <w:lang w:val="es-PE"/>
          </w:rPr>
          <w:t>s</w:t>
        </w:r>
      </w:ins>
      <w:ins w:id="95" w:author="Armoa, Jorge" w:date="2017-07-14T14:20:00Z">
        <w:r w:rsidRPr="00F65136">
          <w:rPr>
            <w:rStyle w:val="SubtleEmphasis"/>
            <w:i w:val="0"/>
            <w:color w:val="auto"/>
            <w:sz w:val="22"/>
            <w:szCs w:val="22"/>
            <w:lang w:val="es-PE"/>
          </w:rPr>
          <w:t xml:space="preserve"> ha </w:t>
        </w:r>
      </w:ins>
      <w:del w:id="96" w:author="Armoa, Jorge" w:date="2017-07-14T14:20:00Z">
        <w:r w:rsidR="00732624" w:rsidRPr="00F65136" w:rsidDel="003A15B0">
          <w:rPr>
            <w:rStyle w:val="SubtleEmphasis"/>
            <w:i w:val="0"/>
            <w:color w:val="auto"/>
            <w:sz w:val="22"/>
            <w:szCs w:val="22"/>
            <w:lang w:val="es-PE"/>
          </w:rPr>
          <w:delText xml:space="preserve">Para </w:delText>
        </w:r>
      </w:del>
      <w:r w:rsidR="00732624" w:rsidRPr="00F65136">
        <w:rPr>
          <w:rStyle w:val="SubtleEmphasis"/>
          <w:i w:val="0"/>
          <w:color w:val="auto"/>
          <w:sz w:val="22"/>
          <w:szCs w:val="22"/>
          <w:lang w:val="es-PE"/>
        </w:rPr>
        <w:t>facilita</w:t>
      </w:r>
      <w:ins w:id="97" w:author="Armoa, Jorge" w:date="2017-07-14T14:20:00Z">
        <w:r w:rsidRPr="00F65136">
          <w:rPr>
            <w:rStyle w:val="SubtleEmphasis"/>
            <w:i w:val="0"/>
            <w:color w:val="auto"/>
            <w:sz w:val="22"/>
            <w:szCs w:val="22"/>
            <w:lang w:val="es-PE"/>
          </w:rPr>
          <w:t>do</w:t>
        </w:r>
      </w:ins>
      <w:del w:id="98" w:author="Armoa, Jorge" w:date="2017-07-14T14:20:00Z">
        <w:r w:rsidR="00732624" w:rsidRPr="00F65136" w:rsidDel="003A15B0">
          <w:rPr>
            <w:rStyle w:val="SubtleEmphasis"/>
            <w:i w:val="0"/>
            <w:color w:val="auto"/>
            <w:sz w:val="22"/>
            <w:szCs w:val="22"/>
            <w:lang w:val="es-PE"/>
          </w:rPr>
          <w:delText>r</w:delText>
        </w:r>
      </w:del>
      <w:r w:rsidR="00732624" w:rsidRPr="00F65136">
        <w:rPr>
          <w:rStyle w:val="SubtleEmphasis"/>
          <w:i w:val="0"/>
          <w:color w:val="auto"/>
          <w:sz w:val="22"/>
          <w:szCs w:val="22"/>
          <w:lang w:val="es-PE"/>
        </w:rPr>
        <w:t xml:space="preserve"> la</w:t>
      </w:r>
      <w:del w:id="99" w:author="Armoa, Jorge" w:date="2017-07-14T14:28:00Z">
        <w:r w:rsidR="00732624" w:rsidRPr="00F65136" w:rsidDel="00F65136">
          <w:rPr>
            <w:rStyle w:val="SubtleEmphasis"/>
            <w:i w:val="0"/>
            <w:color w:val="auto"/>
            <w:sz w:val="22"/>
            <w:szCs w:val="22"/>
            <w:lang w:val="es-PE"/>
          </w:rPr>
          <w:delText xml:space="preserve"> </w:delText>
        </w:r>
      </w:del>
      <w:ins w:id="100" w:author="Armoa, Jorge" w:date="2017-07-14T14:28:00Z">
        <w:r w:rsidR="00F65136">
          <w:rPr>
            <w:rStyle w:val="SubtleEmphasis"/>
            <w:i w:val="0"/>
            <w:color w:val="auto"/>
            <w:sz w:val="22"/>
            <w:szCs w:val="22"/>
            <w:lang w:val="es-PE"/>
          </w:rPr>
          <w:t xml:space="preserve"> </w:t>
        </w:r>
      </w:ins>
      <w:r w:rsidR="00732624" w:rsidRPr="00F65136">
        <w:rPr>
          <w:rStyle w:val="SubtleEmphasis"/>
          <w:i w:val="0"/>
          <w:color w:val="auto"/>
          <w:sz w:val="22"/>
          <w:szCs w:val="22"/>
          <w:lang w:val="es-PE"/>
        </w:rPr>
        <w:t xml:space="preserve">cooperación internacional en la preparación de programas y materiales de capacitación </w:t>
      </w:r>
      <w:ins w:id="101" w:author="Armoa, Jorge" w:date="2017-07-14T14:20:00Z">
        <w:r w:rsidRPr="00F65136">
          <w:rPr>
            <w:rStyle w:val="SubtleEmphasis"/>
            <w:i w:val="0"/>
            <w:color w:val="auto"/>
            <w:sz w:val="22"/>
            <w:szCs w:val="22"/>
            <w:lang w:val="es-PE"/>
          </w:rPr>
          <w:t xml:space="preserve">en </w:t>
        </w:r>
      </w:ins>
      <w:r w:rsidR="00732624" w:rsidRPr="00F65136">
        <w:rPr>
          <w:rStyle w:val="SubtleEmphasis"/>
          <w:i w:val="0"/>
          <w:color w:val="auto"/>
          <w:sz w:val="22"/>
          <w:szCs w:val="22"/>
          <w:lang w:val="es-PE"/>
        </w:rPr>
        <w:t>la región</w:t>
      </w:r>
      <w:ins w:id="102" w:author="Armoa, Jorge" w:date="2017-07-14T14:20:00Z">
        <w:r w:rsidRPr="00F65136">
          <w:rPr>
            <w:rStyle w:val="SubtleEmphasis"/>
            <w:i w:val="0"/>
            <w:color w:val="auto"/>
            <w:sz w:val="22"/>
            <w:szCs w:val="22"/>
            <w:lang w:val="es-PE"/>
          </w:rPr>
          <w:t xml:space="preserve"> SAM.</w:t>
        </w:r>
      </w:ins>
      <w:ins w:id="103" w:author="Armoa, Jorge" w:date="2017-07-14T14:21:00Z">
        <w:r w:rsidRPr="00F65136">
          <w:rPr>
            <w:rStyle w:val="SubtleEmphasis"/>
            <w:i w:val="0"/>
            <w:color w:val="auto"/>
            <w:sz w:val="22"/>
            <w:szCs w:val="22"/>
            <w:lang w:val="es-PE"/>
          </w:rPr>
          <w:t xml:space="preserve"> Para establecer está cooperación, se ha utilizado </w:t>
        </w:r>
      </w:ins>
      <w:ins w:id="104" w:author="Armoa, Jorge" w:date="2017-07-14T14:26:00Z">
        <w:r w:rsidR="00F65136" w:rsidRPr="00F65136">
          <w:rPr>
            <w:rStyle w:val="SubtleEmphasis"/>
            <w:i w:val="0"/>
            <w:color w:val="auto"/>
            <w:sz w:val="22"/>
            <w:szCs w:val="22"/>
            <w:lang w:val="es-PE"/>
          </w:rPr>
          <w:t xml:space="preserve">una </w:t>
        </w:r>
      </w:ins>
      <w:del w:id="105" w:author="Armoa, Jorge" w:date="2017-07-14T14:21:00Z">
        <w:r w:rsidR="00732624" w:rsidRPr="00F65136" w:rsidDel="003A15B0">
          <w:rPr>
            <w:rStyle w:val="SubtleEmphasis"/>
            <w:i w:val="0"/>
            <w:color w:val="auto"/>
            <w:sz w:val="22"/>
            <w:szCs w:val="22"/>
            <w:lang w:val="es-PE"/>
          </w:rPr>
          <w:delText xml:space="preserve"> podrá utilizar la siguiente </w:delText>
        </w:r>
      </w:del>
      <w:r w:rsidR="00732624" w:rsidRPr="00F65136">
        <w:rPr>
          <w:rStyle w:val="SubtleEmphasis"/>
          <w:i w:val="0"/>
          <w:color w:val="auto"/>
          <w:sz w:val="22"/>
          <w:szCs w:val="22"/>
          <w:lang w:val="es-PE"/>
        </w:rPr>
        <w:t>estrategia</w:t>
      </w:r>
      <w:ins w:id="106" w:author="Armoa, Jorge" w:date="2017-07-14T14:26:00Z">
        <w:r w:rsidR="00F65136" w:rsidRPr="00F65136">
          <w:rPr>
            <w:rStyle w:val="SubtleEmphasis"/>
            <w:i w:val="0"/>
            <w:color w:val="auto"/>
            <w:sz w:val="22"/>
            <w:szCs w:val="22"/>
            <w:lang w:val="es-PE"/>
          </w:rPr>
          <w:t xml:space="preserve"> que involucró la pronta </w:t>
        </w:r>
      </w:ins>
      <w:ins w:id="107" w:author="Armoa, Jorge" w:date="2017-07-14T14:21:00Z">
        <w:r w:rsidRPr="00F65136">
          <w:rPr>
            <w:rStyle w:val="SubtleEmphasis"/>
            <w:i w:val="0"/>
            <w:color w:val="auto"/>
            <w:sz w:val="22"/>
            <w:szCs w:val="22"/>
            <w:lang w:val="es-PE"/>
          </w:rPr>
          <w:t xml:space="preserve"> </w:t>
        </w:r>
      </w:ins>
      <w:del w:id="108" w:author="Armoa, Jorge" w:date="2017-07-14T14:26:00Z">
        <w:r w:rsidR="00732624" w:rsidRPr="00F65136" w:rsidDel="00F65136">
          <w:rPr>
            <w:rStyle w:val="SubtleEmphasis"/>
            <w:i w:val="0"/>
            <w:color w:val="auto"/>
            <w:sz w:val="22"/>
            <w:szCs w:val="22"/>
            <w:lang w:val="es-PE"/>
          </w:rPr>
          <w:delText>:</w:delText>
        </w:r>
      </w:del>
    </w:p>
    <w:p w:rsidR="00732624" w:rsidRPr="00F65136" w:rsidDel="00F65136" w:rsidRDefault="00732624">
      <w:pPr>
        <w:pStyle w:val="ListParagraph"/>
        <w:numPr>
          <w:ilvl w:val="2"/>
          <w:numId w:val="2"/>
        </w:numPr>
        <w:tabs>
          <w:tab w:val="clear" w:pos="2160"/>
          <w:tab w:val="num" w:pos="1418"/>
        </w:tabs>
        <w:ind w:left="0"/>
        <w:rPr>
          <w:del w:id="109" w:author="Armoa, Jorge" w:date="2017-07-14T14:26:00Z"/>
          <w:rStyle w:val="SubtleEmphasis"/>
          <w:i w:val="0"/>
          <w:color w:val="auto"/>
          <w:sz w:val="22"/>
          <w:szCs w:val="22"/>
          <w:lang w:val="es-PE"/>
          <w:rPrChange w:id="110" w:author="Armoa, Jorge" w:date="2017-07-14T14:26:00Z">
            <w:rPr>
              <w:del w:id="111" w:author="Armoa, Jorge" w:date="2017-07-14T14:26:00Z"/>
              <w:rStyle w:val="SubtleEmphasis"/>
              <w:rFonts w:ascii="Courier" w:hAnsi="Courier"/>
              <w:i w:val="0"/>
              <w:color w:val="auto"/>
              <w:sz w:val="22"/>
              <w:szCs w:val="22"/>
              <w:lang w:val="es-PE"/>
            </w:rPr>
          </w:rPrChange>
        </w:rPr>
        <w:pPrChange w:id="112" w:author="Armoa, Jorge" w:date="2017-07-14T14:28:00Z">
          <w:pPr>
            <w:pStyle w:val="ListParagraph"/>
            <w:keepNext/>
            <w:tabs>
              <w:tab w:val="left" w:pos="1440"/>
              <w:tab w:val="left" w:pos="1800"/>
            </w:tabs>
          </w:pPr>
        </w:pPrChange>
      </w:pPr>
    </w:p>
    <w:p w:rsidR="00732624" w:rsidRPr="003D783B" w:rsidDel="00F65136" w:rsidRDefault="00732624">
      <w:pPr>
        <w:pStyle w:val="ListParagraph"/>
        <w:keepLines/>
        <w:numPr>
          <w:ilvl w:val="2"/>
          <w:numId w:val="2"/>
        </w:numPr>
        <w:tabs>
          <w:tab w:val="clear" w:pos="2160"/>
          <w:tab w:val="num" w:pos="1418"/>
        </w:tabs>
        <w:ind w:left="0"/>
        <w:jc w:val="both"/>
        <w:rPr>
          <w:del w:id="113" w:author="Armoa, Jorge" w:date="2017-07-14T14:28:00Z"/>
          <w:lang w:val="es-PE"/>
        </w:rPr>
        <w:pPrChange w:id="114" w:author="Armoa, Jorge" w:date="2017-07-14T14:26:00Z">
          <w:pPr>
            <w:keepLines/>
            <w:widowControl/>
            <w:numPr>
              <w:ilvl w:val="4"/>
              <w:numId w:val="2"/>
            </w:numPr>
            <w:tabs>
              <w:tab w:val="left" w:pos="1440"/>
              <w:tab w:val="num" w:pos="1800"/>
            </w:tabs>
            <w:ind w:left="1800" w:hanging="360"/>
            <w:jc w:val="both"/>
          </w:pPr>
        </w:pPrChange>
      </w:pPr>
      <w:del w:id="115" w:author="Armoa, Jorge" w:date="2017-07-14T14:26:00Z">
        <w:r w:rsidRPr="00F65136" w:rsidDel="00F65136">
          <w:rPr>
            <w:bCs/>
            <w:lang w:val="es-PE"/>
            <w:rPrChange w:id="116" w:author="Armoa, Jorge" w:date="2017-07-14T14:28:00Z">
              <w:rPr>
                <w:bCs/>
                <w:i/>
                <w:iCs/>
                <w:color w:val="808080"/>
                <w:lang w:val="es-PE"/>
              </w:rPr>
            </w:rPrChange>
          </w:rPr>
          <w:delText xml:space="preserve">Pronta </w:delText>
        </w:r>
      </w:del>
      <w:r w:rsidRPr="00A4685C">
        <w:rPr>
          <w:bCs/>
          <w:lang w:val="es-PE"/>
        </w:rPr>
        <w:t>identificación de las necesidades y prioridades de instrucción para el personal de los Sistemas de Navegación Aérea</w:t>
      </w:r>
      <w:ins w:id="117" w:author="Armoa, Jorge" w:date="2017-07-19T10:05:00Z">
        <w:r w:rsidR="00A4685C">
          <w:rPr>
            <w:bCs/>
            <w:lang w:val="es-PE"/>
          </w:rPr>
          <w:t>,</w:t>
        </w:r>
      </w:ins>
      <w:del w:id="118" w:author="Armoa, Jorge" w:date="2017-07-14T14:28:00Z">
        <w:r w:rsidRPr="00A4685C" w:rsidDel="00F65136">
          <w:rPr>
            <w:lang w:val="es-PE"/>
          </w:rPr>
          <w:delText xml:space="preserve">: </w:delText>
        </w:r>
        <w:r w:rsidRPr="00A4685C" w:rsidDel="00F65136">
          <w:rPr>
            <w:bCs/>
            <w:lang w:val="es-PE"/>
          </w:rPr>
          <w:delText>Dada la considerable cantidad de instrucción que será necesario preparar para los nuevos sistemas, así como la necesidad de normalizar la instrucción, es imperioso que se establezca un plan de desarrollo cooperativo de los materiales requeridos. Sin embargo, s</w:delText>
        </w:r>
        <w:r w:rsidRPr="00C53A37" w:rsidDel="00F65136">
          <w:rPr>
            <w:bCs/>
            <w:lang w:val="es-PE"/>
          </w:rPr>
          <w:delText xml:space="preserve">ólo podrá formularse un plan eficaz y rentable una vez que </w:delText>
        </w:r>
        <w:r w:rsidRPr="00F65136" w:rsidDel="00F65136">
          <w:rPr>
            <w:bCs/>
            <w:lang w:val="es-PE"/>
            <w:rPrChange w:id="119" w:author="Armoa, Jorge" w:date="2017-07-14T14:28:00Z">
              <w:rPr>
                <w:bCs/>
                <w:lang w:val="es-PE"/>
              </w:rPr>
            </w:rPrChange>
          </w:rPr>
          <w:delText>se hayan identificado claramente las necesidades y prioridades de instrucción</w:delText>
        </w:r>
      </w:del>
      <w:ins w:id="120" w:author="Armoa, Jorge" w:date="2017-07-14T14:28:00Z">
        <w:r w:rsidR="00F65136" w:rsidRPr="00F65136">
          <w:rPr>
            <w:bCs/>
            <w:lang w:val="es-PE"/>
            <w:rPrChange w:id="121" w:author="Armoa, Jorge" w:date="2017-07-14T14:28:00Z">
              <w:rPr>
                <w:bCs/>
                <w:lang w:val="es-PE"/>
              </w:rPr>
            </w:rPrChange>
          </w:rPr>
          <w:t xml:space="preserve"> y </w:t>
        </w:r>
      </w:ins>
      <w:del w:id="122" w:author="Armoa, Jorge" w:date="2017-07-14T14:28:00Z">
        <w:r w:rsidRPr="00F65136" w:rsidDel="00F65136">
          <w:rPr>
            <w:bCs/>
            <w:lang w:val="es-PE"/>
            <w:rPrChange w:id="123" w:author="Armoa, Jorge" w:date="2017-07-14T14:28:00Z">
              <w:rPr>
                <w:bCs/>
                <w:lang w:val="es-PE"/>
              </w:rPr>
            </w:rPrChange>
          </w:rPr>
          <w:delText>.</w:delText>
        </w:r>
      </w:del>
    </w:p>
    <w:p w:rsidR="00732624" w:rsidRPr="00F65136" w:rsidRDefault="00F65136">
      <w:pPr>
        <w:pStyle w:val="ListParagraph"/>
        <w:keepLines/>
        <w:numPr>
          <w:ilvl w:val="2"/>
          <w:numId w:val="2"/>
        </w:numPr>
        <w:tabs>
          <w:tab w:val="clear" w:pos="2160"/>
          <w:tab w:val="num" w:pos="1418"/>
        </w:tabs>
        <w:ind w:left="0"/>
        <w:jc w:val="both"/>
        <w:rPr>
          <w:rStyle w:val="SubtleEmphasis"/>
          <w:i w:val="0"/>
          <w:color w:val="auto"/>
          <w:sz w:val="22"/>
          <w:szCs w:val="22"/>
          <w:lang w:val="es-PE"/>
        </w:rPr>
        <w:pPrChange w:id="124" w:author="Armoa, Jorge" w:date="2017-07-14T14:26:00Z">
          <w:pPr>
            <w:keepLines/>
            <w:widowControl/>
            <w:numPr>
              <w:ilvl w:val="4"/>
              <w:numId w:val="2"/>
            </w:numPr>
            <w:tabs>
              <w:tab w:val="left" w:pos="1440"/>
              <w:tab w:val="num" w:pos="1800"/>
            </w:tabs>
            <w:ind w:left="1800" w:hanging="360"/>
            <w:jc w:val="both"/>
          </w:pPr>
        </w:pPrChange>
      </w:pPr>
      <w:ins w:id="125" w:author="Armoa, Jorge" w:date="2017-07-14T14:28:00Z">
        <w:r>
          <w:rPr>
            <w:bCs/>
            <w:sz w:val="22"/>
            <w:szCs w:val="22"/>
            <w:lang w:val="es-PE"/>
          </w:rPr>
          <w:t xml:space="preserve">la </w:t>
        </w:r>
      </w:ins>
      <w:r w:rsidR="00732624" w:rsidRPr="00F65136">
        <w:rPr>
          <w:bCs/>
          <w:sz w:val="22"/>
          <w:szCs w:val="22"/>
          <w:lang w:val="es-PE"/>
        </w:rPr>
        <w:t>Coordinación y planificación de la preparación de instrucción para el personal de los Sistemas de Navegación Aérea a nivel regional</w:t>
      </w:r>
      <w:ins w:id="126" w:author="Armoa, Jorge" w:date="2017-07-14T14:28:00Z">
        <w:r>
          <w:rPr>
            <w:bCs/>
            <w:sz w:val="22"/>
            <w:szCs w:val="22"/>
            <w:lang w:val="es-PE"/>
          </w:rPr>
          <w:t>.</w:t>
        </w:r>
      </w:ins>
      <w:ins w:id="127" w:author="Armoa, Jorge" w:date="2017-07-14T14:32:00Z">
        <w:r w:rsidR="006D52C5">
          <w:rPr>
            <w:bCs/>
            <w:sz w:val="22"/>
            <w:szCs w:val="22"/>
            <w:lang w:val="es-PE"/>
          </w:rPr>
          <w:t xml:space="preserve"> Es importante continuar aplicando está metodología para consolidar los resultados </w:t>
        </w:r>
      </w:ins>
      <w:ins w:id="128" w:author="Armoa, Jorge" w:date="2017-07-14T14:33:00Z">
        <w:r w:rsidR="006D52C5">
          <w:rPr>
            <w:bCs/>
            <w:sz w:val="22"/>
            <w:szCs w:val="22"/>
            <w:lang w:val="es-PE"/>
          </w:rPr>
          <w:t xml:space="preserve">de la gestión de competencias del personal </w:t>
        </w:r>
      </w:ins>
      <w:ins w:id="129" w:author="Armoa, Jorge" w:date="2017-07-14T14:32:00Z">
        <w:r w:rsidR="006D52C5">
          <w:rPr>
            <w:bCs/>
            <w:sz w:val="22"/>
            <w:szCs w:val="22"/>
            <w:lang w:val="es-PE"/>
          </w:rPr>
          <w:t xml:space="preserve">y proyectarlos </w:t>
        </w:r>
      </w:ins>
      <w:del w:id="130" w:author="Armoa, Jorge" w:date="2017-07-14T14:28:00Z">
        <w:r w:rsidR="00732624" w:rsidRPr="00F65136" w:rsidDel="00F65136">
          <w:rPr>
            <w:sz w:val="22"/>
            <w:szCs w:val="22"/>
            <w:lang w:val="es-PE"/>
          </w:rPr>
          <w:delText xml:space="preserve">: </w:delText>
        </w:r>
        <w:r w:rsidR="00732624" w:rsidRPr="00F65136" w:rsidDel="00F65136">
          <w:rPr>
            <w:bCs/>
            <w:sz w:val="22"/>
            <w:szCs w:val="22"/>
            <w:lang w:val="es-PE"/>
          </w:rPr>
          <w:delText>La planificación y coordinación efectivas en la preparación de materiales adecuados, evitando la duplicación y/ o ausencia de algunos cursos de formación y especialización a nivel regional. Existen estructuras dentro de la Región SAM que podrían ser utilizadas para desarrollar esta tarea.</w:delText>
        </w:r>
      </w:del>
      <w:ins w:id="131" w:author="Armoa, Jorge" w:date="2017-07-14T14:33:00Z">
        <w:r w:rsidR="001513CA">
          <w:rPr>
            <w:bCs/>
            <w:sz w:val="22"/>
            <w:szCs w:val="22"/>
            <w:lang w:val="es-PE"/>
          </w:rPr>
          <w:t>para asegurar la formación de personal con perfiles adecuados para facilitar la implantaci</w:t>
        </w:r>
      </w:ins>
      <w:ins w:id="132" w:author="Armoa, Jorge" w:date="2017-07-14T14:34:00Z">
        <w:r w:rsidR="001513CA">
          <w:rPr>
            <w:bCs/>
            <w:sz w:val="22"/>
            <w:szCs w:val="22"/>
            <w:lang w:val="es-PE"/>
          </w:rPr>
          <w:t>ón de los requisitos del Bloque 1.</w:t>
        </w:r>
      </w:ins>
    </w:p>
    <w:p w:rsidR="00732624" w:rsidRPr="004756B2"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4756B2"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4756B2">
        <w:rPr>
          <w:rStyle w:val="SubtleEmphasis"/>
          <w:rFonts w:ascii="Times New Roman" w:hAnsi="Times New Roman"/>
          <w:i w:val="0"/>
          <w:color w:val="auto"/>
          <w:sz w:val="22"/>
          <w:szCs w:val="22"/>
          <w:lang w:val="es-PE"/>
        </w:rPr>
        <w:t xml:space="preserve">Los centros de instrucción de aviación civil </w:t>
      </w:r>
      <w:del w:id="133" w:author="Armoa, Jorge" w:date="2017-07-14T13:59:00Z">
        <w:r w:rsidRPr="004756B2" w:rsidDel="005B45ED">
          <w:rPr>
            <w:rStyle w:val="SubtleEmphasis"/>
            <w:rFonts w:ascii="Times New Roman" w:hAnsi="Times New Roman"/>
            <w:i w:val="0"/>
            <w:color w:val="auto"/>
            <w:sz w:val="22"/>
            <w:szCs w:val="22"/>
            <w:lang w:val="es-PE"/>
          </w:rPr>
          <w:delText xml:space="preserve">deberían </w:delText>
        </w:r>
      </w:del>
      <w:ins w:id="134" w:author="Armoa, Jorge" w:date="2017-07-14T13:59:00Z">
        <w:r w:rsidR="005B45ED">
          <w:rPr>
            <w:rStyle w:val="SubtleEmphasis"/>
            <w:rFonts w:ascii="Times New Roman" w:hAnsi="Times New Roman"/>
            <w:i w:val="0"/>
            <w:color w:val="auto"/>
            <w:sz w:val="22"/>
            <w:szCs w:val="22"/>
            <w:lang w:val="es-PE"/>
          </w:rPr>
          <w:t>han</w:t>
        </w:r>
        <w:r w:rsidR="005B45ED" w:rsidRPr="004756B2">
          <w:rPr>
            <w:rStyle w:val="SubtleEmphasis"/>
            <w:rFonts w:ascii="Times New Roman" w:hAnsi="Times New Roman"/>
            <w:i w:val="0"/>
            <w:color w:val="auto"/>
            <w:sz w:val="22"/>
            <w:szCs w:val="22"/>
            <w:lang w:val="es-PE"/>
          </w:rPr>
          <w:t xml:space="preserve"> </w:t>
        </w:r>
      </w:ins>
      <w:del w:id="135" w:author="Armoa, Jorge" w:date="2017-07-14T14:00:00Z">
        <w:r w:rsidRPr="004756B2" w:rsidDel="005B45ED">
          <w:rPr>
            <w:rStyle w:val="SubtleEmphasis"/>
            <w:rFonts w:ascii="Times New Roman" w:hAnsi="Times New Roman"/>
            <w:i w:val="0"/>
            <w:color w:val="auto"/>
            <w:sz w:val="22"/>
            <w:szCs w:val="22"/>
            <w:lang w:val="es-PE"/>
          </w:rPr>
          <w:delText>preparar</w:delText>
        </w:r>
      </w:del>
      <w:ins w:id="136" w:author="Armoa, Jorge" w:date="2017-07-14T14:00:00Z">
        <w:r w:rsidR="005B45ED" w:rsidRPr="004756B2">
          <w:rPr>
            <w:rStyle w:val="SubtleEmphasis"/>
            <w:rFonts w:ascii="Times New Roman" w:hAnsi="Times New Roman"/>
            <w:i w:val="0"/>
            <w:color w:val="auto"/>
            <w:sz w:val="22"/>
            <w:szCs w:val="22"/>
            <w:lang w:val="es-PE"/>
          </w:rPr>
          <w:t>preparad</w:t>
        </w:r>
        <w:r w:rsidR="005B45ED">
          <w:rPr>
            <w:rStyle w:val="SubtleEmphasis"/>
            <w:rFonts w:ascii="Times New Roman" w:hAnsi="Times New Roman"/>
            <w:i w:val="0"/>
            <w:color w:val="auto"/>
            <w:sz w:val="22"/>
            <w:szCs w:val="22"/>
            <w:lang w:val="es-PE"/>
          </w:rPr>
          <w:t>o</w:t>
        </w:r>
      </w:ins>
      <w:r w:rsidRPr="004756B2">
        <w:rPr>
          <w:rStyle w:val="SubtleEmphasis"/>
          <w:rFonts w:ascii="Times New Roman" w:hAnsi="Times New Roman"/>
          <w:i w:val="0"/>
          <w:color w:val="auto"/>
          <w:sz w:val="22"/>
          <w:szCs w:val="22"/>
          <w:lang w:val="es-PE"/>
        </w:rPr>
        <w:t xml:space="preserve"> </w:t>
      </w:r>
      <w:ins w:id="137" w:author="Armoa, Jorge" w:date="2017-07-14T13:59:00Z">
        <w:r w:rsidR="005B45ED">
          <w:rPr>
            <w:rStyle w:val="SubtleEmphasis"/>
            <w:rFonts w:ascii="Times New Roman" w:hAnsi="Times New Roman"/>
            <w:i w:val="0"/>
            <w:color w:val="auto"/>
            <w:sz w:val="22"/>
            <w:szCs w:val="22"/>
            <w:lang w:val="es-PE"/>
          </w:rPr>
          <w:t xml:space="preserve">a </w:t>
        </w:r>
      </w:ins>
      <w:r w:rsidRPr="004756B2">
        <w:rPr>
          <w:rStyle w:val="SubtleEmphasis"/>
          <w:rFonts w:ascii="Times New Roman" w:hAnsi="Times New Roman"/>
          <w:i w:val="0"/>
          <w:color w:val="auto"/>
          <w:sz w:val="22"/>
          <w:szCs w:val="22"/>
          <w:lang w:val="es-PE"/>
        </w:rPr>
        <w:t xml:space="preserve">sus instructores en base a un perfil </w:t>
      </w:r>
      <w:del w:id="138" w:author="Armoa, Jorge" w:date="2017-07-14T14:00:00Z">
        <w:r w:rsidRPr="004756B2" w:rsidDel="005B45ED">
          <w:rPr>
            <w:rStyle w:val="SubtleEmphasis"/>
            <w:rFonts w:ascii="Times New Roman" w:hAnsi="Times New Roman"/>
            <w:i w:val="0"/>
            <w:color w:val="auto"/>
            <w:sz w:val="22"/>
            <w:szCs w:val="22"/>
            <w:lang w:val="es-PE"/>
          </w:rPr>
          <w:delText>especifico</w:delText>
        </w:r>
      </w:del>
      <w:ins w:id="139" w:author="Armoa, Jorge" w:date="2017-07-14T14:00:00Z">
        <w:r w:rsidR="005B45ED" w:rsidRPr="004756B2">
          <w:rPr>
            <w:rStyle w:val="SubtleEmphasis"/>
            <w:rFonts w:ascii="Times New Roman" w:hAnsi="Times New Roman"/>
            <w:i w:val="0"/>
            <w:color w:val="auto"/>
            <w:sz w:val="22"/>
            <w:szCs w:val="22"/>
            <w:lang w:val="es-PE"/>
          </w:rPr>
          <w:t>específico</w:t>
        </w:r>
      </w:ins>
      <w:r w:rsidRPr="004756B2">
        <w:rPr>
          <w:rStyle w:val="SubtleEmphasis"/>
          <w:rFonts w:ascii="Times New Roman" w:hAnsi="Times New Roman"/>
          <w:i w:val="0"/>
          <w:color w:val="auto"/>
          <w:sz w:val="22"/>
          <w:szCs w:val="22"/>
          <w:lang w:val="es-PE"/>
        </w:rPr>
        <w:t>, sobre el Concepto Operacional ATM y los sistemas de apoyo para su implantación, tal como el ASBU</w:t>
      </w:r>
      <w:ins w:id="140" w:author="Armoa, Jorge" w:date="2017-07-14T14:00:00Z">
        <w:r w:rsidR="005B45ED">
          <w:rPr>
            <w:rStyle w:val="SubtleEmphasis"/>
            <w:rFonts w:ascii="Times New Roman" w:hAnsi="Times New Roman"/>
            <w:i w:val="0"/>
            <w:color w:val="auto"/>
            <w:sz w:val="22"/>
            <w:szCs w:val="22"/>
            <w:lang w:val="es-PE"/>
          </w:rPr>
          <w:t>. Sin embargo</w:t>
        </w:r>
      </w:ins>
      <w:r w:rsidRPr="004756B2">
        <w:rPr>
          <w:rStyle w:val="SubtleEmphasis"/>
          <w:rFonts w:ascii="Times New Roman" w:hAnsi="Times New Roman"/>
          <w:i w:val="0"/>
          <w:color w:val="auto"/>
          <w:sz w:val="22"/>
          <w:szCs w:val="22"/>
          <w:lang w:val="es-PE"/>
        </w:rPr>
        <w:t>,</w:t>
      </w:r>
      <w:ins w:id="141" w:author="Armoa, Jorge" w:date="2017-07-14T14:00:00Z">
        <w:r w:rsidR="005B45ED">
          <w:rPr>
            <w:rStyle w:val="SubtleEmphasis"/>
            <w:rFonts w:ascii="Times New Roman" w:hAnsi="Times New Roman"/>
            <w:i w:val="0"/>
            <w:color w:val="auto"/>
            <w:sz w:val="22"/>
            <w:szCs w:val="22"/>
            <w:lang w:val="es-PE"/>
          </w:rPr>
          <w:t xml:space="preserve"> es necesario continuar con el proceso de fortalecer el conocimiento de los mismos en base a los requisitos del Bloque 1.</w:t>
        </w:r>
      </w:ins>
    </w:p>
    <w:p w:rsidR="00732624" w:rsidRPr="003D783B" w:rsidRDefault="00732624" w:rsidP="00F77D88">
      <w:pPr>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3D783B">
        <w:rPr>
          <w:rStyle w:val="SubtleEmphasis"/>
          <w:rFonts w:ascii="Times New Roman" w:hAnsi="Times New Roman"/>
          <w:i w:val="0"/>
          <w:color w:val="auto"/>
          <w:sz w:val="22"/>
          <w:szCs w:val="22"/>
          <w:lang w:val="es-PE"/>
        </w:rPr>
        <w:t>Al considerar la planificación de los cursos</w:t>
      </w:r>
      <w:ins w:id="142" w:author="Armoa, Jorge" w:date="2017-07-14T14:00:00Z">
        <w:r w:rsidR="005B45ED">
          <w:rPr>
            <w:rStyle w:val="SubtleEmphasis"/>
            <w:rFonts w:ascii="Times New Roman" w:hAnsi="Times New Roman"/>
            <w:i w:val="0"/>
            <w:color w:val="auto"/>
            <w:sz w:val="22"/>
            <w:szCs w:val="22"/>
            <w:lang w:val="es-PE"/>
          </w:rPr>
          <w:t xml:space="preserve"> para el Bloque 1</w:t>
        </w:r>
      </w:ins>
      <w:r w:rsidRPr="003D783B">
        <w:rPr>
          <w:rStyle w:val="SubtleEmphasis"/>
          <w:rFonts w:ascii="Times New Roman" w:hAnsi="Times New Roman"/>
          <w:i w:val="0"/>
          <w:color w:val="auto"/>
          <w:sz w:val="22"/>
          <w:szCs w:val="22"/>
          <w:lang w:val="es-PE"/>
        </w:rPr>
        <w:t>, se debería asegurar que los programas sobre cada especialidad del ATM incluyan formaciones básicas de las otras áreas</w:t>
      </w:r>
      <w:r w:rsidRPr="00C9192C">
        <w:rPr>
          <w:rStyle w:val="SubtleEmphasis"/>
          <w:rFonts w:ascii="Times New Roman" w:hAnsi="Times New Roman"/>
          <w:i w:val="0"/>
          <w:strike/>
          <w:color w:val="auto"/>
          <w:sz w:val="22"/>
          <w:szCs w:val="22"/>
          <w:lang w:val="es-PE"/>
        </w:rPr>
        <w:t>,</w:t>
      </w:r>
      <w:r w:rsidRPr="003D783B">
        <w:rPr>
          <w:rStyle w:val="SubtleEmphasis"/>
          <w:rFonts w:ascii="Times New Roman" w:hAnsi="Times New Roman"/>
          <w:i w:val="0"/>
          <w:color w:val="auto"/>
          <w:sz w:val="22"/>
          <w:szCs w:val="22"/>
          <w:lang w:val="es-PE"/>
        </w:rPr>
        <w:t xml:space="preserve"> ajenas a su especialización, que ayude al personal a tomar conocimiento de los trabajos realizados en otras dependencias y a tomar conciencia del impacto de su tarea en la consideración global del ATM. </w:t>
      </w:r>
      <w:del w:id="143" w:author="Armoa, Jorge" w:date="2017-07-14T14:01:00Z">
        <w:r w:rsidRPr="003D783B" w:rsidDel="005B45ED">
          <w:rPr>
            <w:rStyle w:val="SubtleEmphasis"/>
            <w:rFonts w:ascii="Times New Roman" w:hAnsi="Times New Roman"/>
            <w:i w:val="0"/>
            <w:color w:val="auto"/>
            <w:sz w:val="22"/>
            <w:szCs w:val="22"/>
            <w:lang w:val="es-PE"/>
          </w:rPr>
          <w:delText xml:space="preserve">Como </w:delText>
        </w:r>
      </w:del>
      <w:ins w:id="144" w:author="Armoa, Jorge" w:date="2017-07-14T14:01:00Z">
        <w:r w:rsidR="005B45ED">
          <w:rPr>
            <w:rStyle w:val="SubtleEmphasis"/>
            <w:rFonts w:ascii="Times New Roman" w:hAnsi="Times New Roman"/>
            <w:i w:val="0"/>
            <w:color w:val="auto"/>
            <w:sz w:val="22"/>
            <w:szCs w:val="22"/>
            <w:lang w:val="es-PE"/>
          </w:rPr>
          <w:t>La estrategia</w:t>
        </w:r>
      </w:ins>
      <w:del w:id="145" w:author="Armoa, Jorge" w:date="2017-07-14T14:01:00Z">
        <w:r w:rsidRPr="003D783B" w:rsidDel="005B45ED">
          <w:rPr>
            <w:rStyle w:val="SubtleEmphasis"/>
            <w:rFonts w:ascii="Times New Roman" w:hAnsi="Times New Roman"/>
            <w:i w:val="0"/>
            <w:color w:val="auto"/>
            <w:sz w:val="22"/>
            <w:szCs w:val="22"/>
            <w:lang w:val="es-PE"/>
          </w:rPr>
          <w:delText>una estrategia</w:delText>
        </w:r>
      </w:del>
      <w:ins w:id="146" w:author="Armoa, Jorge" w:date="2017-07-14T14:01:00Z">
        <w:r w:rsidR="005B45ED">
          <w:rPr>
            <w:rStyle w:val="SubtleEmphasis"/>
            <w:rFonts w:ascii="Times New Roman" w:hAnsi="Times New Roman"/>
            <w:i w:val="0"/>
            <w:color w:val="auto"/>
            <w:sz w:val="22"/>
            <w:szCs w:val="22"/>
            <w:lang w:val="es-PE"/>
          </w:rPr>
          <w:t xml:space="preserve"> aplicada para la </w:t>
        </w:r>
      </w:ins>
      <w:ins w:id="147" w:author="Armoa, Jorge" w:date="2017-07-14T14:03:00Z">
        <w:r w:rsidR="005B45ED">
          <w:rPr>
            <w:rStyle w:val="SubtleEmphasis"/>
            <w:rFonts w:ascii="Times New Roman" w:hAnsi="Times New Roman"/>
            <w:i w:val="0"/>
            <w:color w:val="auto"/>
            <w:sz w:val="22"/>
            <w:szCs w:val="22"/>
            <w:lang w:val="es-PE"/>
          </w:rPr>
          <w:t xml:space="preserve">gestión de competencia </w:t>
        </w:r>
      </w:ins>
      <w:ins w:id="148" w:author="Armoa, Jorge" w:date="2017-07-14T14:01:00Z">
        <w:r w:rsidR="005B45ED">
          <w:rPr>
            <w:rStyle w:val="SubtleEmphasis"/>
            <w:rFonts w:ascii="Times New Roman" w:hAnsi="Times New Roman"/>
            <w:i w:val="0"/>
            <w:color w:val="auto"/>
            <w:sz w:val="22"/>
            <w:szCs w:val="22"/>
            <w:lang w:val="es-PE"/>
          </w:rPr>
          <w:t>del personal para el Bloque 0</w:t>
        </w:r>
      </w:ins>
      <w:del w:id="149" w:author="Armoa, Jorge" w:date="2017-07-14T14:02:00Z">
        <w:r w:rsidRPr="003D783B" w:rsidDel="005B45ED">
          <w:rPr>
            <w:rStyle w:val="SubtleEmphasis"/>
            <w:rFonts w:ascii="Times New Roman" w:hAnsi="Times New Roman"/>
            <w:i w:val="0"/>
            <w:color w:val="auto"/>
            <w:sz w:val="22"/>
            <w:szCs w:val="22"/>
            <w:lang w:val="es-PE"/>
          </w:rPr>
          <w:delText>, en la planificación de la gestión de competencia del personal</w:delText>
        </w:r>
      </w:del>
      <w:r w:rsidRPr="003D783B">
        <w:rPr>
          <w:rStyle w:val="SubtleEmphasis"/>
          <w:rFonts w:ascii="Times New Roman" w:hAnsi="Times New Roman"/>
          <w:i w:val="0"/>
          <w:color w:val="auto"/>
          <w:sz w:val="22"/>
          <w:szCs w:val="22"/>
          <w:lang w:val="es-PE"/>
        </w:rPr>
        <w:t xml:space="preserve"> se deberá </w:t>
      </w:r>
      <w:ins w:id="150" w:author="Armoa, Jorge" w:date="2017-07-14T14:02:00Z">
        <w:r w:rsidR="005B45ED">
          <w:rPr>
            <w:rStyle w:val="SubtleEmphasis"/>
            <w:rFonts w:ascii="Times New Roman" w:hAnsi="Times New Roman"/>
            <w:i w:val="0"/>
            <w:color w:val="auto"/>
            <w:sz w:val="22"/>
            <w:szCs w:val="22"/>
            <w:lang w:val="es-PE"/>
          </w:rPr>
          <w:t xml:space="preserve">mantener pero </w:t>
        </w:r>
      </w:ins>
      <w:ins w:id="151" w:author="Armoa, Jorge" w:date="2017-07-14T14:03:00Z">
        <w:r w:rsidR="005B45ED">
          <w:rPr>
            <w:rStyle w:val="SubtleEmphasis"/>
            <w:rFonts w:ascii="Times New Roman" w:hAnsi="Times New Roman"/>
            <w:i w:val="0"/>
            <w:color w:val="auto"/>
            <w:sz w:val="22"/>
            <w:szCs w:val="22"/>
            <w:lang w:val="es-PE"/>
          </w:rPr>
          <w:t xml:space="preserve">introduciendo las competencias necesarias para comprender </w:t>
        </w:r>
      </w:ins>
      <w:ins w:id="152" w:author="Armoa, Jorge" w:date="2017-07-14T14:02:00Z">
        <w:r w:rsidR="005B45ED">
          <w:rPr>
            <w:rStyle w:val="SubtleEmphasis"/>
            <w:rFonts w:ascii="Times New Roman" w:hAnsi="Times New Roman"/>
            <w:i w:val="0"/>
            <w:color w:val="auto"/>
            <w:sz w:val="22"/>
            <w:szCs w:val="22"/>
            <w:lang w:val="es-PE"/>
          </w:rPr>
          <w:t xml:space="preserve">los nuevos conceptos y </w:t>
        </w:r>
      </w:ins>
      <w:ins w:id="153" w:author="Armoa, Jorge" w:date="2017-07-14T14:04:00Z">
        <w:r w:rsidR="005B45ED">
          <w:rPr>
            <w:rStyle w:val="SubtleEmphasis"/>
            <w:rFonts w:ascii="Times New Roman" w:hAnsi="Times New Roman"/>
            <w:i w:val="0"/>
            <w:color w:val="auto"/>
            <w:sz w:val="22"/>
            <w:szCs w:val="22"/>
            <w:lang w:val="es-PE"/>
          </w:rPr>
          <w:t>requisitos que exigen la implantación del Bloque 1</w:t>
        </w:r>
      </w:ins>
      <w:ins w:id="154" w:author="Armoa, Jorge" w:date="2017-07-14T14:14:00Z">
        <w:r w:rsidR="003A15B0">
          <w:rPr>
            <w:rStyle w:val="SubtleEmphasis"/>
            <w:rFonts w:ascii="Times New Roman" w:hAnsi="Times New Roman"/>
            <w:i w:val="0"/>
            <w:color w:val="auto"/>
            <w:sz w:val="22"/>
            <w:szCs w:val="22"/>
            <w:lang w:val="es-PE"/>
          </w:rPr>
          <w:t xml:space="preserve">. La planificación debería </w:t>
        </w:r>
      </w:ins>
      <w:ins w:id="155" w:author="Armoa, Jorge" w:date="2017-07-19T10:06:00Z">
        <w:r w:rsidR="00A4685C">
          <w:rPr>
            <w:rStyle w:val="SubtleEmphasis"/>
            <w:rFonts w:ascii="Times New Roman" w:hAnsi="Times New Roman"/>
            <w:i w:val="0"/>
            <w:color w:val="auto"/>
            <w:sz w:val="22"/>
            <w:szCs w:val="22"/>
            <w:lang w:val="es-PE"/>
          </w:rPr>
          <w:t>mantenerse</w:t>
        </w:r>
      </w:ins>
      <w:del w:id="156" w:author="Armoa, Jorge" w:date="2017-07-14T14:14:00Z">
        <w:r w:rsidRPr="003D783B" w:rsidDel="003A15B0">
          <w:rPr>
            <w:rStyle w:val="SubtleEmphasis"/>
            <w:rFonts w:ascii="Times New Roman" w:hAnsi="Times New Roman"/>
            <w:i w:val="0"/>
            <w:color w:val="auto"/>
            <w:sz w:val="22"/>
            <w:szCs w:val="22"/>
            <w:lang w:val="es-PE"/>
          </w:rPr>
          <w:delText>considerar tres etapas</w:delText>
        </w:r>
      </w:del>
      <w:ins w:id="157" w:author="Armoa, Jorge" w:date="2017-07-14T14:14:00Z">
        <w:r w:rsidR="003A15B0">
          <w:rPr>
            <w:rStyle w:val="SubtleEmphasis"/>
            <w:rFonts w:ascii="Times New Roman" w:hAnsi="Times New Roman"/>
            <w:i w:val="0"/>
            <w:color w:val="auto"/>
            <w:sz w:val="22"/>
            <w:szCs w:val="22"/>
            <w:lang w:val="es-PE"/>
          </w:rPr>
          <w:t xml:space="preserve"> en tres etapas, de la siguiente manera</w:t>
        </w:r>
      </w:ins>
      <w:r w:rsidRPr="003D783B">
        <w:rPr>
          <w:rStyle w:val="SubtleEmphasis"/>
          <w:rFonts w:ascii="Times New Roman" w:hAnsi="Times New Roman"/>
          <w:i w:val="0"/>
          <w:color w:val="auto"/>
          <w:sz w:val="22"/>
          <w:szCs w:val="22"/>
          <w:lang w:val="es-PE"/>
        </w:rPr>
        <w:t>:</w:t>
      </w:r>
    </w:p>
    <w:p w:rsidR="00732624" w:rsidRPr="003D783B" w:rsidRDefault="00732624" w:rsidP="003D783B">
      <w:pPr>
        <w:tabs>
          <w:tab w:val="left" w:pos="1440"/>
          <w:tab w:val="left" w:pos="1800"/>
        </w:tabs>
        <w:ind w:left="360" w:firstLine="60"/>
        <w:jc w:val="both"/>
        <w:rPr>
          <w:rStyle w:val="SubtleEmphasis"/>
          <w:rFonts w:ascii="Times New Roman" w:hAnsi="Times New Roman"/>
          <w:i w:val="0"/>
          <w:color w:val="auto"/>
          <w:sz w:val="22"/>
          <w:szCs w:val="22"/>
          <w:lang w:val="es-PE"/>
        </w:rPr>
      </w:pPr>
    </w:p>
    <w:p w:rsidR="00732624" w:rsidRPr="004756B2" w:rsidRDefault="00732624" w:rsidP="003C4196">
      <w:pPr>
        <w:keepLines/>
        <w:widowControl/>
        <w:numPr>
          <w:ilvl w:val="4"/>
          <w:numId w:val="2"/>
        </w:numPr>
        <w:tabs>
          <w:tab w:val="left" w:pos="-1440"/>
          <w:tab w:val="left" w:pos="-720"/>
          <w:tab w:val="left" w:pos="1440"/>
          <w:tab w:val="left" w:pos="1800"/>
        </w:tabs>
        <w:jc w:val="both"/>
        <w:rPr>
          <w:rStyle w:val="SubtleEmphasis"/>
          <w:rFonts w:ascii="Times New Roman" w:hAnsi="Times New Roman"/>
          <w:i w:val="0"/>
          <w:color w:val="auto"/>
          <w:sz w:val="22"/>
          <w:szCs w:val="22"/>
          <w:lang w:val="es-PE"/>
        </w:rPr>
      </w:pPr>
      <w:r w:rsidRPr="00C9192C">
        <w:rPr>
          <w:rStyle w:val="SubtleEmphasis"/>
          <w:rFonts w:ascii="Times New Roman" w:hAnsi="Times New Roman"/>
          <w:b/>
          <w:i w:val="0"/>
          <w:color w:val="auto"/>
          <w:sz w:val="22"/>
          <w:szCs w:val="22"/>
          <w:lang w:val="es-PE"/>
        </w:rPr>
        <w:t xml:space="preserve">Instrucción </w:t>
      </w:r>
      <w:ins w:id="158" w:author="Armoa, Jorge" w:date="2017-07-14T14:14:00Z">
        <w:r w:rsidR="003A15B0">
          <w:rPr>
            <w:rStyle w:val="SubtleEmphasis"/>
            <w:rFonts w:ascii="Times New Roman" w:hAnsi="Times New Roman"/>
            <w:b/>
            <w:i w:val="0"/>
            <w:color w:val="auto"/>
            <w:sz w:val="22"/>
            <w:szCs w:val="22"/>
            <w:lang w:val="es-PE"/>
          </w:rPr>
          <w:t xml:space="preserve">recurrente y </w:t>
        </w:r>
      </w:ins>
      <w:r w:rsidRPr="00C9192C">
        <w:rPr>
          <w:rStyle w:val="SubtleEmphasis"/>
          <w:rFonts w:ascii="Times New Roman" w:hAnsi="Times New Roman"/>
          <w:b/>
          <w:i w:val="0"/>
          <w:color w:val="auto"/>
          <w:sz w:val="22"/>
          <w:szCs w:val="22"/>
          <w:lang w:val="es-PE"/>
        </w:rPr>
        <w:t xml:space="preserve">de </w:t>
      </w:r>
      <w:del w:id="159" w:author="Armoa, Jorge" w:date="2017-07-14T14:14:00Z">
        <w:r w:rsidRPr="00C9192C" w:rsidDel="003A15B0">
          <w:rPr>
            <w:rStyle w:val="SubtleEmphasis"/>
            <w:rFonts w:ascii="Times New Roman" w:hAnsi="Times New Roman"/>
            <w:b/>
            <w:i w:val="0"/>
            <w:color w:val="auto"/>
            <w:sz w:val="22"/>
            <w:szCs w:val="22"/>
            <w:lang w:val="es-PE"/>
          </w:rPr>
          <w:delText>base</w:delText>
        </w:r>
      </w:del>
      <w:ins w:id="160" w:author="Armoa, Jorge" w:date="2017-07-14T14:14:00Z">
        <w:r w:rsidR="003A15B0">
          <w:rPr>
            <w:rStyle w:val="SubtleEmphasis"/>
            <w:rFonts w:ascii="Times New Roman" w:hAnsi="Times New Roman"/>
            <w:b/>
            <w:i w:val="0"/>
            <w:color w:val="auto"/>
            <w:sz w:val="22"/>
            <w:szCs w:val="22"/>
            <w:lang w:val="es-PE"/>
          </w:rPr>
          <w:t>consolidación</w:t>
        </w:r>
      </w:ins>
      <w:r w:rsidRPr="003D783B">
        <w:rPr>
          <w:rStyle w:val="SubtleEmphasis"/>
          <w:rFonts w:ascii="Times New Roman" w:hAnsi="Times New Roman"/>
          <w:i w:val="0"/>
          <w:color w:val="auto"/>
          <w:sz w:val="22"/>
          <w:szCs w:val="22"/>
          <w:lang w:val="es-PE"/>
        </w:rPr>
        <w:t>: En esta etap</w:t>
      </w:r>
      <w:r w:rsidRPr="004756B2">
        <w:rPr>
          <w:rStyle w:val="SubtleEmphasis"/>
          <w:rFonts w:ascii="Times New Roman" w:hAnsi="Times New Roman"/>
          <w:i w:val="0"/>
          <w:color w:val="auto"/>
          <w:sz w:val="22"/>
          <w:szCs w:val="22"/>
          <w:lang w:val="es-PE"/>
        </w:rPr>
        <w:t xml:space="preserve">a se </w:t>
      </w:r>
      <w:ins w:id="161" w:author="Armoa, Jorge" w:date="2017-07-14T14:14:00Z">
        <w:r w:rsidR="003A15B0">
          <w:rPr>
            <w:rStyle w:val="SubtleEmphasis"/>
            <w:rFonts w:ascii="Times New Roman" w:hAnsi="Times New Roman"/>
            <w:i w:val="0"/>
            <w:color w:val="auto"/>
            <w:sz w:val="22"/>
            <w:szCs w:val="22"/>
            <w:lang w:val="es-PE"/>
          </w:rPr>
          <w:t>reforzar</w:t>
        </w:r>
      </w:ins>
      <w:ins w:id="162" w:author="Armoa, Jorge" w:date="2017-07-14T14:15:00Z">
        <w:r w:rsidR="003A15B0">
          <w:rPr>
            <w:rStyle w:val="SubtleEmphasis"/>
            <w:rFonts w:ascii="Times New Roman" w:hAnsi="Times New Roman"/>
            <w:i w:val="0"/>
            <w:color w:val="auto"/>
            <w:sz w:val="22"/>
            <w:szCs w:val="22"/>
            <w:lang w:val="es-PE"/>
          </w:rPr>
          <w:t xml:space="preserve">án los conocimientos sobre los conceptos </w:t>
        </w:r>
      </w:ins>
      <w:del w:id="163" w:author="Armoa, Jorge" w:date="2017-07-14T14:15:00Z">
        <w:r w:rsidRPr="004756B2" w:rsidDel="003A15B0">
          <w:rPr>
            <w:rStyle w:val="SubtleEmphasis"/>
            <w:rFonts w:ascii="Times New Roman" w:hAnsi="Times New Roman"/>
            <w:i w:val="0"/>
            <w:color w:val="auto"/>
            <w:sz w:val="22"/>
            <w:szCs w:val="22"/>
            <w:lang w:val="es-PE"/>
          </w:rPr>
          <w:delText xml:space="preserve">incluirán los nuevos conceptos </w:delText>
        </w:r>
      </w:del>
      <w:r w:rsidRPr="004756B2">
        <w:rPr>
          <w:rStyle w:val="SubtleEmphasis"/>
          <w:rFonts w:ascii="Times New Roman" w:hAnsi="Times New Roman"/>
          <w:i w:val="0"/>
          <w:color w:val="auto"/>
          <w:sz w:val="22"/>
          <w:szCs w:val="22"/>
          <w:lang w:val="es-PE"/>
        </w:rPr>
        <w:t>del sistema ATM, los nuevos sistemas de comunicaciones</w:t>
      </w:r>
      <w:del w:id="164" w:author="Armoa, Jorge" w:date="2017-07-14T14:18:00Z">
        <w:r w:rsidRPr="004756B2" w:rsidDel="003A15B0">
          <w:rPr>
            <w:rStyle w:val="SubtleEmphasis"/>
            <w:rFonts w:ascii="Times New Roman" w:hAnsi="Times New Roman"/>
            <w:i w:val="0"/>
            <w:color w:val="auto"/>
            <w:sz w:val="22"/>
            <w:szCs w:val="22"/>
            <w:lang w:val="es-PE"/>
          </w:rPr>
          <w:delText xml:space="preserve"> </w:delText>
        </w:r>
      </w:del>
      <w:r w:rsidRPr="004756B2">
        <w:rPr>
          <w:rStyle w:val="SubtleEmphasis"/>
          <w:rFonts w:ascii="Times New Roman" w:hAnsi="Times New Roman"/>
          <w:i w:val="0"/>
          <w:color w:val="auto"/>
          <w:sz w:val="22"/>
          <w:szCs w:val="22"/>
          <w:lang w:val="es-PE"/>
        </w:rPr>
        <w:t>,</w:t>
      </w:r>
      <w:ins w:id="165" w:author="Armoa, Jorge" w:date="2017-07-14T14:18:00Z">
        <w:r w:rsidR="003A15B0">
          <w:rPr>
            <w:rStyle w:val="SubtleEmphasis"/>
            <w:rFonts w:ascii="Times New Roman" w:hAnsi="Times New Roman"/>
            <w:i w:val="0"/>
            <w:color w:val="auto"/>
            <w:sz w:val="22"/>
            <w:szCs w:val="22"/>
            <w:lang w:val="es-PE"/>
          </w:rPr>
          <w:t xml:space="preserve"> </w:t>
        </w:r>
      </w:ins>
      <w:r w:rsidRPr="004756B2">
        <w:rPr>
          <w:rStyle w:val="SubtleEmphasis"/>
          <w:rFonts w:ascii="Times New Roman" w:hAnsi="Times New Roman"/>
          <w:i w:val="0"/>
          <w:color w:val="auto"/>
          <w:sz w:val="22"/>
          <w:szCs w:val="22"/>
          <w:lang w:val="es-PE"/>
        </w:rPr>
        <w:t>navegación y vigilancia, la nueva visión de la información aeronáutica y los sistemas de meteorología, seguridad operacional así como medio ambiente</w:t>
      </w:r>
      <w:ins w:id="166" w:author="Armoa, Jorge" w:date="2017-07-14T14:15:00Z">
        <w:r w:rsidR="003A15B0">
          <w:rPr>
            <w:rStyle w:val="SubtleEmphasis"/>
            <w:rFonts w:ascii="Times New Roman" w:hAnsi="Times New Roman"/>
            <w:i w:val="0"/>
            <w:color w:val="auto"/>
            <w:sz w:val="22"/>
            <w:szCs w:val="22"/>
            <w:lang w:val="es-PE"/>
          </w:rPr>
          <w:t xml:space="preserve"> introducido por el Bloque 0 con la finalidad de reforzar los conocimientos</w:t>
        </w:r>
      </w:ins>
      <w:r w:rsidRPr="004756B2">
        <w:rPr>
          <w:rStyle w:val="SubtleEmphasis"/>
          <w:rFonts w:ascii="Times New Roman" w:hAnsi="Times New Roman"/>
          <w:i w:val="0"/>
          <w:color w:val="auto"/>
          <w:sz w:val="22"/>
          <w:szCs w:val="22"/>
          <w:lang w:val="es-PE"/>
        </w:rPr>
        <w:t>;</w:t>
      </w:r>
    </w:p>
    <w:p w:rsidR="00732624" w:rsidRPr="004756B2" w:rsidRDefault="00732624" w:rsidP="003C4196">
      <w:pPr>
        <w:widowControl/>
        <w:numPr>
          <w:ilvl w:val="4"/>
          <w:numId w:val="2"/>
        </w:numPr>
        <w:tabs>
          <w:tab w:val="left" w:pos="-1440"/>
          <w:tab w:val="left" w:pos="-720"/>
          <w:tab w:val="left" w:pos="1440"/>
          <w:tab w:val="left" w:pos="1800"/>
        </w:tabs>
        <w:jc w:val="both"/>
        <w:rPr>
          <w:rStyle w:val="SubtleEmphasis"/>
          <w:rFonts w:ascii="Times New Roman" w:hAnsi="Times New Roman"/>
          <w:i w:val="0"/>
          <w:color w:val="auto"/>
          <w:sz w:val="22"/>
          <w:szCs w:val="22"/>
          <w:lang w:val="es-PE"/>
        </w:rPr>
      </w:pPr>
      <w:r w:rsidRPr="00B55EEF">
        <w:rPr>
          <w:rStyle w:val="SubtleEmphasis"/>
          <w:rFonts w:ascii="Times New Roman" w:hAnsi="Times New Roman"/>
          <w:b/>
          <w:i w:val="0"/>
          <w:color w:val="auto"/>
          <w:sz w:val="22"/>
          <w:szCs w:val="22"/>
          <w:lang w:val="es-PE"/>
        </w:rPr>
        <w:t>Instrucción para los planificadores de la implantación</w:t>
      </w:r>
      <w:r w:rsidRPr="003D783B">
        <w:rPr>
          <w:rStyle w:val="SubtleEmphasis"/>
          <w:rFonts w:ascii="Times New Roman" w:hAnsi="Times New Roman"/>
          <w:i w:val="0"/>
          <w:color w:val="auto"/>
          <w:sz w:val="22"/>
          <w:szCs w:val="22"/>
          <w:lang w:val="es-PE"/>
        </w:rPr>
        <w:t xml:space="preserve">: Se necesita instrucción a nivel de gestión superior para proporcionar a los encargados de tomar decisiones la información </w:t>
      </w:r>
      <w:del w:id="167" w:author="Armoa, Jorge" w:date="2017-07-14T14:16:00Z">
        <w:r w:rsidRPr="003D783B" w:rsidDel="003A15B0">
          <w:rPr>
            <w:rStyle w:val="SubtleEmphasis"/>
            <w:rFonts w:ascii="Times New Roman" w:hAnsi="Times New Roman"/>
            <w:i w:val="0"/>
            <w:color w:val="auto"/>
            <w:sz w:val="22"/>
            <w:szCs w:val="22"/>
            <w:lang w:val="es-PE"/>
          </w:rPr>
          <w:delText>bá</w:delText>
        </w:r>
        <w:r w:rsidRPr="004756B2" w:rsidDel="003A15B0">
          <w:rPr>
            <w:rStyle w:val="SubtleEmphasis"/>
            <w:rFonts w:ascii="Times New Roman" w:hAnsi="Times New Roman"/>
            <w:i w:val="0"/>
            <w:color w:val="auto"/>
            <w:sz w:val="22"/>
            <w:szCs w:val="22"/>
            <w:lang w:val="es-PE"/>
          </w:rPr>
          <w:delText xml:space="preserve">sica </w:delText>
        </w:r>
      </w:del>
      <w:r w:rsidRPr="004756B2">
        <w:rPr>
          <w:rStyle w:val="SubtleEmphasis"/>
          <w:rFonts w:ascii="Times New Roman" w:hAnsi="Times New Roman"/>
          <w:i w:val="0"/>
          <w:color w:val="auto"/>
          <w:sz w:val="22"/>
          <w:szCs w:val="22"/>
          <w:lang w:val="es-PE"/>
        </w:rPr>
        <w:t>necesaria</w:t>
      </w:r>
      <w:ins w:id="168" w:author="Armoa, Jorge" w:date="2017-07-14T14:16:00Z">
        <w:r w:rsidR="003A15B0">
          <w:rPr>
            <w:rStyle w:val="SubtleEmphasis"/>
            <w:rFonts w:ascii="Times New Roman" w:hAnsi="Times New Roman"/>
            <w:i w:val="0"/>
            <w:color w:val="auto"/>
            <w:sz w:val="22"/>
            <w:szCs w:val="22"/>
            <w:lang w:val="es-PE"/>
          </w:rPr>
          <w:t xml:space="preserve"> sobre los nuevos requisitos del Bloque 1</w:t>
        </w:r>
      </w:ins>
      <w:r w:rsidRPr="004756B2">
        <w:rPr>
          <w:rStyle w:val="SubtleEmphasis"/>
          <w:rFonts w:ascii="Times New Roman" w:hAnsi="Times New Roman"/>
          <w:i w:val="0"/>
          <w:color w:val="auto"/>
          <w:sz w:val="22"/>
          <w:szCs w:val="22"/>
          <w:lang w:val="es-PE"/>
        </w:rPr>
        <w:t>. Se requiere este tipo de instrucción para los planificadores para la implantación de sistemas ATM; y</w:t>
      </w:r>
    </w:p>
    <w:p w:rsidR="00732624" w:rsidRPr="004756B2" w:rsidRDefault="00732624" w:rsidP="003C4196">
      <w:pPr>
        <w:widowControl/>
        <w:numPr>
          <w:ilvl w:val="4"/>
          <w:numId w:val="2"/>
        </w:numPr>
        <w:tabs>
          <w:tab w:val="left" w:pos="-1440"/>
          <w:tab w:val="left" w:pos="-720"/>
          <w:tab w:val="left" w:pos="1440"/>
          <w:tab w:val="left" w:pos="1800"/>
        </w:tabs>
        <w:jc w:val="both"/>
        <w:rPr>
          <w:rStyle w:val="SubtleEmphasis"/>
          <w:rFonts w:ascii="Times New Roman" w:hAnsi="Times New Roman"/>
          <w:i w:val="0"/>
          <w:color w:val="auto"/>
          <w:sz w:val="22"/>
          <w:szCs w:val="22"/>
          <w:lang w:val="es-PE"/>
        </w:rPr>
      </w:pPr>
      <w:r w:rsidRPr="004756B2">
        <w:rPr>
          <w:rStyle w:val="SubtleEmphasis"/>
          <w:rFonts w:ascii="Times New Roman" w:hAnsi="Times New Roman"/>
          <w:b/>
          <w:i w:val="0"/>
          <w:color w:val="auto"/>
          <w:sz w:val="22"/>
          <w:szCs w:val="22"/>
          <w:lang w:val="es-PE"/>
        </w:rPr>
        <w:t>Instrucción específica para las tareas</w:t>
      </w:r>
      <w:ins w:id="169" w:author="Armoa, Jorge" w:date="2017-07-14T14:16:00Z">
        <w:r w:rsidR="003A15B0">
          <w:rPr>
            <w:rStyle w:val="SubtleEmphasis"/>
            <w:rFonts w:ascii="Times New Roman" w:hAnsi="Times New Roman"/>
            <w:b/>
            <w:i w:val="0"/>
            <w:color w:val="auto"/>
            <w:sz w:val="22"/>
            <w:szCs w:val="22"/>
            <w:lang w:val="es-PE"/>
          </w:rPr>
          <w:t xml:space="preserve"> del Bloque 1</w:t>
        </w:r>
      </w:ins>
      <w:r w:rsidRPr="004756B2">
        <w:rPr>
          <w:rStyle w:val="SubtleEmphasis"/>
          <w:rFonts w:ascii="Times New Roman" w:hAnsi="Times New Roman"/>
          <w:i w:val="0"/>
          <w:color w:val="auto"/>
          <w:sz w:val="22"/>
          <w:szCs w:val="22"/>
          <w:lang w:val="es-PE"/>
        </w:rPr>
        <w:t xml:space="preserve">: La tercera categoría que se necesita es la requerida para que el personal maneje, opere y mantenga los sistemas </w:t>
      </w:r>
      <w:r w:rsidRPr="004756B2">
        <w:rPr>
          <w:rStyle w:val="SubtleEmphasis"/>
          <w:rFonts w:ascii="Times New Roman" w:hAnsi="Times New Roman"/>
          <w:i w:val="0"/>
          <w:color w:val="auto"/>
          <w:sz w:val="22"/>
          <w:szCs w:val="22"/>
          <w:lang w:val="es-PE"/>
        </w:rPr>
        <w:lastRenderedPageBreak/>
        <w:t>en forma continua</w:t>
      </w:r>
      <w:ins w:id="170" w:author="Armoa, Jorge" w:date="2017-07-14T14:17:00Z">
        <w:r w:rsidR="003A15B0">
          <w:rPr>
            <w:rStyle w:val="SubtleEmphasis"/>
            <w:rFonts w:ascii="Times New Roman" w:hAnsi="Times New Roman"/>
            <w:i w:val="0"/>
            <w:color w:val="auto"/>
            <w:sz w:val="22"/>
            <w:szCs w:val="22"/>
            <w:lang w:val="es-PE"/>
          </w:rPr>
          <w:t xml:space="preserve"> para una consolidación de los sistemas del Bloque 0 y la </w:t>
        </w:r>
      </w:ins>
      <w:ins w:id="171" w:author="Armoa, Jorge" w:date="2017-07-14T14:18:00Z">
        <w:r w:rsidR="003A15B0">
          <w:rPr>
            <w:rStyle w:val="SubtleEmphasis"/>
            <w:rFonts w:ascii="Times New Roman" w:hAnsi="Times New Roman"/>
            <w:i w:val="0"/>
            <w:color w:val="auto"/>
            <w:sz w:val="22"/>
            <w:szCs w:val="22"/>
            <w:lang w:val="es-PE"/>
          </w:rPr>
          <w:t>implantación continua de los requisitos y servicios previstos dentro del Bloque 1</w:t>
        </w:r>
      </w:ins>
      <w:r w:rsidRPr="004756B2">
        <w:rPr>
          <w:rStyle w:val="SubtleEmphasis"/>
          <w:rFonts w:ascii="Times New Roman" w:hAnsi="Times New Roman"/>
          <w:i w:val="0"/>
          <w:color w:val="auto"/>
          <w:sz w:val="22"/>
          <w:szCs w:val="22"/>
          <w:lang w:val="es-PE"/>
        </w:rPr>
        <w:t xml:space="preserve">. Esta categoría representa la mayor parte de las necesidades de instrucción y es la más compleja </w:t>
      </w:r>
      <w:r w:rsidR="00833750" w:rsidRPr="004756B2">
        <w:rPr>
          <w:rStyle w:val="SubtleEmphasis"/>
          <w:rFonts w:ascii="Times New Roman" w:hAnsi="Times New Roman"/>
          <w:i w:val="0"/>
          <w:color w:val="auto"/>
          <w:sz w:val="22"/>
          <w:szCs w:val="22"/>
          <w:lang w:val="es-PE"/>
        </w:rPr>
        <w:t xml:space="preserve">de </w:t>
      </w:r>
      <w:r w:rsidRPr="004756B2">
        <w:rPr>
          <w:rStyle w:val="SubtleEmphasis"/>
          <w:rFonts w:ascii="Times New Roman" w:hAnsi="Times New Roman"/>
          <w:i w:val="0"/>
          <w:color w:val="auto"/>
          <w:sz w:val="22"/>
          <w:szCs w:val="22"/>
          <w:lang w:val="es-PE"/>
        </w:rPr>
        <w:t>desarrollar e implantar.</w:t>
      </w:r>
    </w:p>
    <w:p w:rsidR="00732624" w:rsidRPr="003D783B" w:rsidRDefault="00732624" w:rsidP="003D783B">
      <w:pPr>
        <w:widowControl/>
        <w:tabs>
          <w:tab w:val="left" w:pos="1440"/>
          <w:tab w:val="left" w:pos="1800"/>
        </w:tabs>
        <w:jc w:val="both"/>
        <w:rPr>
          <w:rStyle w:val="SubtleEmphasis"/>
          <w:rFonts w:ascii="Times New Roman" w:hAnsi="Times New Roman"/>
          <w:i w:val="0"/>
          <w:color w:val="auto"/>
          <w:sz w:val="22"/>
          <w:szCs w:val="22"/>
          <w:lang w:val="es-PE"/>
        </w:rPr>
      </w:pPr>
    </w:p>
    <w:p w:rsidR="00732624" w:rsidRPr="003D783B"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3D783B">
        <w:rPr>
          <w:rFonts w:ascii="Times New Roman" w:hAnsi="Times New Roman"/>
          <w:sz w:val="22"/>
          <w:szCs w:val="22"/>
          <w:lang w:val="es-PE"/>
        </w:rPr>
        <w:t>La planificación se ha basado sobre un eje principal, el cual se muestra en el Adjunto D, que se menciona a continuación:</w:t>
      </w:r>
    </w:p>
    <w:p w:rsidR="00732624" w:rsidRPr="003D783B" w:rsidRDefault="00732624" w:rsidP="003D783B">
      <w:pPr>
        <w:widowControl/>
        <w:tabs>
          <w:tab w:val="left" w:pos="1440"/>
          <w:tab w:val="left" w:pos="1800"/>
        </w:tabs>
        <w:jc w:val="both"/>
        <w:rPr>
          <w:rFonts w:ascii="Times New Roman" w:hAnsi="Times New Roman"/>
          <w:sz w:val="22"/>
          <w:szCs w:val="22"/>
          <w:lang w:val="es-PE"/>
        </w:rPr>
      </w:pPr>
    </w:p>
    <w:p w:rsidR="00732624" w:rsidRPr="004756B2" w:rsidRDefault="00732624" w:rsidP="00833750">
      <w:pPr>
        <w:widowControl/>
        <w:numPr>
          <w:ilvl w:val="4"/>
          <w:numId w:val="2"/>
        </w:numPr>
        <w:tabs>
          <w:tab w:val="left" w:pos="-1440"/>
          <w:tab w:val="left" w:pos="-720"/>
          <w:tab w:val="left" w:pos="1440"/>
          <w:tab w:val="left" w:pos="1800"/>
        </w:tabs>
        <w:rPr>
          <w:rFonts w:ascii="Times New Roman" w:hAnsi="Times New Roman"/>
          <w:sz w:val="22"/>
          <w:szCs w:val="22"/>
          <w:lang w:val="es-PE"/>
        </w:rPr>
      </w:pPr>
      <w:r w:rsidRPr="003D783B">
        <w:rPr>
          <w:rFonts w:ascii="Times New Roman" w:hAnsi="Times New Roman"/>
          <w:sz w:val="22"/>
          <w:szCs w:val="22"/>
          <w:lang w:val="es-PE"/>
        </w:rPr>
        <w:t>Planificación de la instrucci</w:t>
      </w:r>
      <w:r w:rsidRPr="004756B2">
        <w:rPr>
          <w:rFonts w:ascii="Times New Roman" w:hAnsi="Times New Roman"/>
          <w:sz w:val="22"/>
          <w:szCs w:val="22"/>
          <w:lang w:val="es-PE"/>
        </w:rPr>
        <w:t>ón para el desarrollo para las competencias del personal de los sistemas de navegación aérea (</w:t>
      </w:r>
      <w:r w:rsidR="00090CC8">
        <w:rPr>
          <w:rFonts w:ascii="Times New Roman" w:hAnsi="Times New Roman"/>
          <w:sz w:val="22"/>
          <w:szCs w:val="22"/>
          <w:lang w:val="es-PE"/>
        </w:rPr>
        <w:t>PFF</w:t>
      </w:r>
      <w:r w:rsidRPr="004756B2">
        <w:rPr>
          <w:rFonts w:ascii="Times New Roman" w:hAnsi="Times New Roman"/>
          <w:sz w:val="22"/>
          <w:szCs w:val="22"/>
          <w:lang w:val="es-PE"/>
        </w:rPr>
        <w:t xml:space="preserve"> SAM HR/01).</w:t>
      </w:r>
    </w:p>
    <w:p w:rsidR="00732624" w:rsidRPr="004756B2" w:rsidRDefault="00732624" w:rsidP="003D783B">
      <w:pPr>
        <w:tabs>
          <w:tab w:val="left" w:pos="1440"/>
          <w:tab w:val="left" w:pos="1800"/>
        </w:tabs>
        <w:ind w:left="360"/>
        <w:jc w:val="both"/>
        <w:rPr>
          <w:rStyle w:val="SubtleEmphasis"/>
          <w:rFonts w:ascii="Times New Roman" w:hAnsi="Times New Roman"/>
          <w:i w:val="0"/>
          <w:color w:val="auto"/>
          <w:sz w:val="22"/>
          <w:szCs w:val="22"/>
          <w:lang w:val="es-PE"/>
        </w:rPr>
      </w:pPr>
    </w:p>
    <w:p w:rsidR="00732624" w:rsidRPr="00090CC8" w:rsidRDefault="00732624" w:rsidP="003D783B">
      <w:pPr>
        <w:widowControl/>
        <w:numPr>
          <w:ilvl w:val="2"/>
          <w:numId w:val="2"/>
        </w:numPr>
        <w:tabs>
          <w:tab w:val="clear" w:pos="2160"/>
          <w:tab w:val="left" w:pos="1440"/>
          <w:tab w:val="left" w:pos="1800"/>
        </w:tabs>
        <w:jc w:val="both"/>
        <w:rPr>
          <w:rStyle w:val="SubtleEmphasis"/>
          <w:rFonts w:ascii="Times New Roman" w:hAnsi="Times New Roman"/>
          <w:i w:val="0"/>
          <w:color w:val="auto"/>
          <w:sz w:val="22"/>
          <w:szCs w:val="22"/>
          <w:lang w:val="es-PE"/>
        </w:rPr>
      </w:pPr>
      <w:r w:rsidRPr="004756B2">
        <w:rPr>
          <w:rStyle w:val="SubtleEmphasis"/>
          <w:rFonts w:ascii="Times New Roman" w:hAnsi="Times New Roman"/>
          <w:i w:val="0"/>
          <w:color w:val="auto"/>
          <w:sz w:val="22"/>
          <w:szCs w:val="22"/>
          <w:lang w:val="es-PE"/>
        </w:rPr>
        <w:t xml:space="preserve">Los CIAC (s) deberán </w:t>
      </w:r>
      <w:ins w:id="172" w:author="Armoa, Jorge" w:date="2017-07-19T10:06:00Z">
        <w:r w:rsidR="00A4685C">
          <w:rPr>
            <w:rStyle w:val="SubtleEmphasis"/>
            <w:rFonts w:ascii="Times New Roman" w:hAnsi="Times New Roman"/>
            <w:i w:val="0"/>
            <w:color w:val="auto"/>
            <w:sz w:val="22"/>
            <w:szCs w:val="22"/>
            <w:lang w:val="es-PE"/>
          </w:rPr>
          <w:t xml:space="preserve">continuar acompañando </w:t>
        </w:r>
      </w:ins>
      <w:del w:id="173" w:author="Armoa, Jorge" w:date="2017-07-19T10:07:00Z">
        <w:r w:rsidRPr="004756B2" w:rsidDel="00A4685C">
          <w:rPr>
            <w:rStyle w:val="SubtleEmphasis"/>
            <w:rFonts w:ascii="Times New Roman" w:hAnsi="Times New Roman"/>
            <w:i w:val="0"/>
            <w:color w:val="auto"/>
            <w:sz w:val="22"/>
            <w:szCs w:val="22"/>
            <w:lang w:val="es-PE"/>
          </w:rPr>
          <w:delText xml:space="preserve">acompañar </w:delText>
        </w:r>
      </w:del>
      <w:r w:rsidRPr="004756B2">
        <w:rPr>
          <w:rStyle w:val="SubtleEmphasis"/>
          <w:rFonts w:ascii="Times New Roman" w:hAnsi="Times New Roman"/>
          <w:i w:val="0"/>
          <w:color w:val="auto"/>
          <w:sz w:val="22"/>
          <w:szCs w:val="22"/>
          <w:lang w:val="es-PE"/>
        </w:rPr>
        <w:t>activamente la planificación y el desarrollo de los cursos de actualización y capacitación en el Concepto Ope</w:t>
      </w:r>
      <w:r w:rsidRPr="00090CC8">
        <w:rPr>
          <w:rStyle w:val="SubtleEmphasis"/>
          <w:rFonts w:ascii="Times New Roman" w:hAnsi="Times New Roman"/>
          <w:i w:val="0"/>
          <w:color w:val="auto"/>
          <w:sz w:val="22"/>
          <w:szCs w:val="22"/>
          <w:lang w:val="es-PE"/>
        </w:rPr>
        <w:t>racional ATM atendiendo a cumplir la hoja de ruta trazada según la metodología ASBU  recomendada por la OACI y aprobado por los Estados.</w:t>
      </w:r>
    </w:p>
    <w:p w:rsidR="00732624" w:rsidRPr="00090CC8" w:rsidRDefault="00732624" w:rsidP="003D783B">
      <w:pPr>
        <w:tabs>
          <w:tab w:val="left" w:pos="1440"/>
          <w:tab w:val="left" w:pos="1800"/>
        </w:tabs>
        <w:ind w:left="1800"/>
        <w:rPr>
          <w:rFonts w:ascii="Times New Roman" w:hAnsi="Times New Roman"/>
          <w:sz w:val="22"/>
          <w:szCs w:val="22"/>
          <w:lang w:val="es-PE"/>
        </w:rPr>
      </w:pPr>
    </w:p>
    <w:p w:rsidR="00732624" w:rsidRPr="003D783B" w:rsidRDefault="00732624" w:rsidP="004756B2">
      <w:pPr>
        <w:keepNext/>
        <w:numPr>
          <w:ilvl w:val="1"/>
          <w:numId w:val="2"/>
        </w:numPr>
        <w:tabs>
          <w:tab w:val="clear" w:pos="2160"/>
          <w:tab w:val="left" w:pos="1440"/>
          <w:tab w:val="left" w:pos="1800"/>
        </w:tabs>
        <w:rPr>
          <w:rFonts w:ascii="Times New Roman" w:hAnsi="Times New Roman"/>
          <w:b/>
          <w:bCs/>
          <w:sz w:val="22"/>
          <w:szCs w:val="22"/>
          <w:lang w:val="es-PE"/>
        </w:rPr>
      </w:pPr>
      <w:r w:rsidRPr="003D783B">
        <w:rPr>
          <w:rFonts w:ascii="Times New Roman" w:hAnsi="Times New Roman"/>
          <w:b/>
          <w:bCs/>
          <w:sz w:val="22"/>
          <w:szCs w:val="22"/>
          <w:lang w:val="es-PE"/>
        </w:rPr>
        <w:t xml:space="preserve">Alineación con el ASBU </w:t>
      </w:r>
    </w:p>
    <w:p w:rsidR="00732624" w:rsidRPr="003D783B" w:rsidRDefault="00732624" w:rsidP="004756B2">
      <w:pPr>
        <w:keepNext/>
        <w:tabs>
          <w:tab w:val="left" w:pos="1440"/>
          <w:tab w:val="left" w:pos="1800"/>
        </w:tabs>
        <w:rPr>
          <w:rFonts w:ascii="Times New Roman" w:hAnsi="Times New Roman"/>
          <w:bCs/>
          <w:sz w:val="22"/>
          <w:szCs w:val="22"/>
          <w:lang w:val="es-PE"/>
        </w:rPr>
      </w:pPr>
    </w:p>
    <w:p w:rsidR="00732624" w:rsidRPr="00CF1651" w:rsidRDefault="00732624" w:rsidP="003D783B">
      <w:pPr>
        <w:widowControl/>
        <w:numPr>
          <w:ilvl w:val="2"/>
          <w:numId w:val="2"/>
        </w:numPr>
        <w:tabs>
          <w:tab w:val="clear" w:pos="2160"/>
          <w:tab w:val="left" w:pos="1440"/>
          <w:tab w:val="left" w:pos="1800"/>
        </w:tabs>
        <w:jc w:val="both"/>
        <w:rPr>
          <w:rFonts w:ascii="Times New Roman" w:hAnsi="Times New Roman"/>
          <w:sz w:val="22"/>
          <w:szCs w:val="22"/>
          <w:lang w:val="es-PE"/>
        </w:rPr>
      </w:pPr>
      <w:r w:rsidRPr="00CF1651">
        <w:rPr>
          <w:rFonts w:ascii="Times New Roman" w:hAnsi="Times New Roman"/>
          <w:bCs/>
          <w:sz w:val="22"/>
          <w:szCs w:val="22"/>
          <w:lang w:val="es-PE"/>
        </w:rPr>
        <w:t xml:space="preserve">El desarrollo de recursos humanos y gestión de competencia </w:t>
      </w:r>
      <w:r w:rsidRPr="00CF1651">
        <w:rPr>
          <w:rFonts w:ascii="Times New Roman" w:hAnsi="Times New Roman"/>
          <w:sz w:val="22"/>
          <w:szCs w:val="22"/>
          <w:lang w:val="es-PE"/>
        </w:rPr>
        <w:t>representa un elemento esencial para la implantación de todos los módulos del ASBU considerados (ver Cap</w:t>
      </w:r>
      <w:r w:rsidR="004756B2" w:rsidRPr="00CF1651">
        <w:rPr>
          <w:rFonts w:ascii="Times New Roman" w:hAnsi="Times New Roman"/>
          <w:sz w:val="22"/>
          <w:szCs w:val="22"/>
          <w:lang w:val="es-PE"/>
        </w:rPr>
        <w:t>í</w:t>
      </w:r>
      <w:r w:rsidRPr="00CF1651">
        <w:rPr>
          <w:rFonts w:ascii="Times New Roman" w:hAnsi="Times New Roman"/>
          <w:sz w:val="22"/>
          <w:szCs w:val="22"/>
          <w:lang w:val="es-PE"/>
        </w:rPr>
        <w:t xml:space="preserve">tulo 3). Por lo tanto, el </w:t>
      </w:r>
      <w:r w:rsidR="00090CC8">
        <w:rPr>
          <w:rFonts w:ascii="Times New Roman" w:hAnsi="Times New Roman"/>
          <w:sz w:val="22"/>
          <w:szCs w:val="22"/>
          <w:lang w:val="es-PE"/>
        </w:rPr>
        <w:t>PFF</w:t>
      </w:r>
      <w:r w:rsidRPr="00CF1651">
        <w:rPr>
          <w:rFonts w:ascii="Times New Roman" w:hAnsi="Times New Roman"/>
          <w:sz w:val="22"/>
          <w:szCs w:val="22"/>
          <w:lang w:val="es-PE"/>
        </w:rPr>
        <w:t xml:space="preserve"> SAM HR/01 está relacionado con los </w:t>
      </w:r>
      <w:r w:rsidR="00951414">
        <w:rPr>
          <w:rFonts w:ascii="Times New Roman" w:hAnsi="Times New Roman"/>
          <w:sz w:val="22"/>
          <w:szCs w:val="22"/>
          <w:lang w:val="es-PE"/>
        </w:rPr>
        <w:t>15</w:t>
      </w:r>
      <w:r w:rsidR="002658A9" w:rsidRPr="00CF1651">
        <w:rPr>
          <w:rFonts w:ascii="Times New Roman" w:hAnsi="Times New Roman"/>
          <w:sz w:val="22"/>
          <w:szCs w:val="22"/>
          <w:lang w:val="es-PE"/>
        </w:rPr>
        <w:t xml:space="preserve"> </w:t>
      </w:r>
      <w:r w:rsidRPr="00CF1651">
        <w:rPr>
          <w:rFonts w:ascii="Times New Roman" w:hAnsi="Times New Roman"/>
          <w:sz w:val="22"/>
          <w:szCs w:val="22"/>
          <w:lang w:val="es-PE"/>
        </w:rPr>
        <w:t xml:space="preserve">módulos </w:t>
      </w:r>
      <w:ins w:id="174" w:author="Armoa, Jorge" w:date="2017-07-14T11:30:00Z">
        <w:r w:rsidR="00CE280A">
          <w:rPr>
            <w:rFonts w:ascii="Times New Roman" w:hAnsi="Times New Roman"/>
            <w:sz w:val="22"/>
            <w:szCs w:val="22"/>
            <w:lang w:val="es-PE"/>
          </w:rPr>
          <w:t xml:space="preserve">del Bloque 0 y los </w:t>
        </w:r>
      </w:ins>
      <w:ins w:id="175" w:author="Armoa, Jorge" w:date="2017-07-19T10:07:00Z">
        <w:r w:rsidR="00A4685C">
          <w:rPr>
            <w:rFonts w:ascii="Times New Roman" w:hAnsi="Times New Roman"/>
            <w:sz w:val="22"/>
            <w:szCs w:val="22"/>
            <w:lang w:val="es-PE"/>
          </w:rPr>
          <w:t>“</w:t>
        </w:r>
      </w:ins>
      <w:ins w:id="176" w:author="Armoa, Jorge" w:date="2017-07-14T11:30:00Z">
        <w:r w:rsidR="00CE280A">
          <w:rPr>
            <w:rFonts w:ascii="Times New Roman" w:hAnsi="Times New Roman"/>
            <w:sz w:val="22"/>
            <w:szCs w:val="22"/>
            <w:lang w:val="es-PE"/>
          </w:rPr>
          <w:t>XX</w:t>
        </w:r>
      </w:ins>
      <w:ins w:id="177" w:author="Armoa, Jorge" w:date="2017-07-19T10:07:00Z">
        <w:r w:rsidR="00A4685C">
          <w:rPr>
            <w:rFonts w:ascii="Times New Roman" w:hAnsi="Times New Roman"/>
            <w:sz w:val="22"/>
            <w:szCs w:val="22"/>
            <w:lang w:val="es-PE"/>
          </w:rPr>
          <w:t>”</w:t>
        </w:r>
      </w:ins>
      <w:ins w:id="178" w:author="Armoa, Jorge" w:date="2017-07-14T11:30:00Z">
        <w:r w:rsidR="00CE280A">
          <w:rPr>
            <w:rFonts w:ascii="Times New Roman" w:hAnsi="Times New Roman"/>
            <w:sz w:val="22"/>
            <w:szCs w:val="22"/>
            <w:lang w:val="es-PE"/>
          </w:rPr>
          <w:t xml:space="preserve"> módulos del Bloque 1 </w:t>
        </w:r>
      </w:ins>
      <w:r w:rsidRPr="00CF1651">
        <w:rPr>
          <w:rFonts w:ascii="Times New Roman" w:hAnsi="Times New Roman"/>
          <w:sz w:val="22"/>
          <w:szCs w:val="22"/>
          <w:lang w:val="es-PE"/>
        </w:rPr>
        <w:t>seleccionados para la Región SAM.</w:t>
      </w:r>
    </w:p>
    <w:sectPr w:rsidR="00732624" w:rsidRPr="00CF1651" w:rsidSect="00CF1651">
      <w:headerReference w:type="even" r:id="rId9"/>
      <w:headerReference w:type="default" r:id="rId10"/>
      <w:headerReference w:type="first" r:id="rId11"/>
      <w:endnotePr>
        <w:numFmt w:val="decimal"/>
      </w:endnotePr>
      <w:type w:val="continuous"/>
      <w:pgSz w:w="12240" w:h="15840" w:code="1"/>
      <w:pgMar w:top="1440" w:right="1440" w:bottom="1152" w:left="1440" w:header="706" w:footer="706" w:gutter="0"/>
      <w:pgNumType w:fmt="numberInDash" w:start="53"/>
      <w:cols w:space="720"/>
      <w:noEndnote/>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1" w:author="Armoa, Jorge" w:date="2017-07-19T10:02:00Z" w:initials="AJ">
    <w:p w:rsidR="002D750D" w:rsidRPr="002D750D" w:rsidRDefault="002D750D">
      <w:pPr>
        <w:pStyle w:val="CommentText"/>
        <w:rPr>
          <w:lang w:val="es-PE"/>
        </w:rPr>
      </w:pPr>
      <w:r>
        <w:rPr>
          <w:rStyle w:val="CommentReference"/>
        </w:rPr>
        <w:annotationRef/>
      </w:r>
      <w:r w:rsidRPr="002D750D">
        <w:rPr>
          <w:lang w:val="es-PE"/>
        </w:rPr>
        <w:t>La mayoría de los Estados han reportado el funcionamiento de</w:t>
      </w:r>
      <w:r w:rsidR="00A4685C">
        <w:rPr>
          <w:lang w:val="es-PE"/>
        </w:rPr>
        <w:t xml:space="preserve"> simuladores</w:t>
      </w:r>
      <w:r w:rsidRPr="002D750D">
        <w:rPr>
          <w:lang w:val="es-PE"/>
        </w:rPr>
        <w:t xml:space="preserve"> </w:t>
      </w:r>
    </w:p>
  </w:comment>
  <w:comment w:id="62" w:author="Armoa, Jorge" w:date="2017-07-14T11:18:00Z" w:initials="AJ">
    <w:p w:rsidR="000817DD" w:rsidRPr="000817DD" w:rsidRDefault="000817DD">
      <w:pPr>
        <w:pStyle w:val="CommentText"/>
        <w:rPr>
          <w:lang w:val="es-PE"/>
        </w:rPr>
      </w:pPr>
      <w:r>
        <w:rPr>
          <w:rStyle w:val="CommentReference"/>
        </w:rPr>
        <w:annotationRef/>
      </w:r>
      <w:r w:rsidRPr="000817DD">
        <w:rPr>
          <w:lang w:val="es-PE"/>
        </w:rPr>
        <w:t>Según los reportes de la reuni</w:t>
      </w:r>
      <w:r>
        <w:rPr>
          <w:lang w:val="es-PE"/>
        </w:rPr>
        <w:t>ón de los CIACs esto estaría superado en un 70%.</w:t>
      </w:r>
    </w:p>
  </w:comment>
  <w:comment w:id="63" w:author="Armoa, Jorge" w:date="2017-07-14T11:10:00Z" w:initials="AJ">
    <w:p w:rsidR="002D750D" w:rsidRDefault="002D750D">
      <w:pPr>
        <w:pStyle w:val="CommentText"/>
        <w:rPr>
          <w:lang w:val="es-PE"/>
        </w:rPr>
      </w:pPr>
      <w:r>
        <w:rPr>
          <w:rStyle w:val="CommentReference"/>
        </w:rPr>
        <w:annotationRef/>
      </w:r>
      <w:r w:rsidRPr="002D750D">
        <w:rPr>
          <w:lang w:val="es-PE"/>
        </w:rPr>
        <w:t>Estuve analizando los informes de las Reuniones de los CIACs, y acordes a los mismos, deber</w:t>
      </w:r>
      <w:r>
        <w:rPr>
          <w:lang w:val="es-PE"/>
        </w:rPr>
        <w:t>ía quitarse esto o por lo menos indicar como un avance</w:t>
      </w:r>
    </w:p>
    <w:p w:rsidR="002D750D" w:rsidRPr="002D750D" w:rsidRDefault="002D750D">
      <w:pPr>
        <w:pStyle w:val="CommentText"/>
        <w:rPr>
          <w:lang w:val="es-PE"/>
        </w:rPr>
      </w:pPr>
    </w:p>
  </w:comment>
  <w:comment w:id="64" w:author="Armoa, Jorge" w:date="2017-07-14T11:11:00Z" w:initials="AJ">
    <w:p w:rsidR="002D750D" w:rsidRPr="00A4685C" w:rsidRDefault="002D750D">
      <w:pPr>
        <w:pStyle w:val="CommentText"/>
        <w:rPr>
          <w:lang w:val="es-PE"/>
        </w:rPr>
      </w:pPr>
      <w:r>
        <w:rPr>
          <w:rStyle w:val="CommentReference"/>
        </w:rPr>
        <w:annotationRef/>
      </w:r>
      <w:r w:rsidRPr="00A4685C">
        <w:rPr>
          <w:lang w:val="es-PE"/>
        </w:rPr>
        <w:t>Esto ha mejorado</w:t>
      </w:r>
    </w:p>
  </w:comment>
  <w:comment w:id="65" w:author="Armoa, Jorge" w:date="2017-07-14T11:17:00Z" w:initials="AJ">
    <w:p w:rsidR="002D750D" w:rsidRPr="00A4685C" w:rsidRDefault="002D750D">
      <w:pPr>
        <w:pStyle w:val="CommentText"/>
        <w:rPr>
          <w:lang w:val="es-PE"/>
        </w:rPr>
      </w:pPr>
      <w:r>
        <w:rPr>
          <w:rStyle w:val="CommentReference"/>
        </w:rPr>
        <w:annotationRef/>
      </w:r>
      <w:r w:rsidRPr="00A4685C">
        <w:rPr>
          <w:lang w:val="es-PE"/>
        </w:rPr>
        <w:t>Esto se ha superado</w:t>
      </w:r>
      <w:r w:rsidR="000817DD" w:rsidRPr="00A4685C">
        <w:rPr>
          <w:lang w:val="es-PE"/>
        </w:rPr>
        <w:t>, creo</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4451" w:rsidRDefault="00A94451">
      <w:r>
        <w:separator/>
      </w:r>
    </w:p>
  </w:endnote>
  <w:endnote w:type="continuationSeparator" w:id="0">
    <w:p w:rsidR="00A94451" w:rsidRDefault="00A944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CBIMG+Arial">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4451" w:rsidRDefault="00A94451">
      <w:r>
        <w:separator/>
      </w:r>
    </w:p>
  </w:footnote>
  <w:footnote w:type="continuationSeparator" w:id="0">
    <w:p w:rsidR="00A94451" w:rsidRDefault="00A944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24" w:rsidRDefault="00732624" w:rsidP="00371753">
    <w:pPr>
      <w:tabs>
        <w:tab w:val="center" w:pos="4500"/>
        <w:tab w:val="right" w:pos="9360"/>
      </w:tabs>
      <w:jc w:val="center"/>
      <w:rPr>
        <w:rStyle w:val="PageNumber"/>
        <w:rFonts w:ascii="Times New Roman" w:hAnsi="Times New Roman"/>
        <w:sz w:val="22"/>
        <w:szCs w:val="22"/>
      </w:rPr>
    </w:pPr>
    <w:r>
      <w:rPr>
        <w:rFonts w:ascii="Times New Roman" w:hAnsi="Times New Roman"/>
        <w:sz w:val="22"/>
        <w:szCs w:val="22"/>
      </w:rPr>
      <w:t xml:space="preserve">- </w:t>
    </w:r>
    <w:r w:rsidR="0028464F" w:rsidRPr="00633025">
      <w:rPr>
        <w:rStyle w:val="PageNumber"/>
        <w:rFonts w:ascii="Times New Roman" w:hAnsi="Times New Roman"/>
        <w:sz w:val="22"/>
        <w:szCs w:val="22"/>
      </w:rPr>
      <w:fldChar w:fldCharType="begin"/>
    </w:r>
    <w:r w:rsidRPr="00633025">
      <w:rPr>
        <w:rStyle w:val="PageNumber"/>
        <w:rFonts w:ascii="Times New Roman" w:hAnsi="Times New Roman"/>
        <w:sz w:val="22"/>
        <w:szCs w:val="22"/>
      </w:rPr>
      <w:instrText xml:space="preserve"> PAGE </w:instrText>
    </w:r>
    <w:r w:rsidR="0028464F" w:rsidRPr="00633025">
      <w:rPr>
        <w:rStyle w:val="PageNumber"/>
        <w:rFonts w:ascii="Times New Roman" w:hAnsi="Times New Roman"/>
        <w:sz w:val="22"/>
        <w:szCs w:val="22"/>
      </w:rPr>
      <w:fldChar w:fldCharType="separate"/>
    </w:r>
    <w:r>
      <w:rPr>
        <w:rStyle w:val="PageNumber"/>
        <w:rFonts w:ascii="Times New Roman" w:hAnsi="Times New Roman"/>
        <w:noProof/>
        <w:sz w:val="22"/>
        <w:szCs w:val="22"/>
      </w:rPr>
      <w:t>8</w:t>
    </w:r>
    <w:r w:rsidR="0028464F" w:rsidRPr="00633025">
      <w:rPr>
        <w:rStyle w:val="PageNumber"/>
        <w:rFonts w:ascii="Times New Roman" w:hAnsi="Times New Roman"/>
        <w:sz w:val="22"/>
        <w:szCs w:val="22"/>
      </w:rPr>
      <w:fldChar w:fldCharType="end"/>
    </w:r>
    <w:r w:rsidRPr="00633025">
      <w:rPr>
        <w:rStyle w:val="PageNumber"/>
        <w:rFonts w:ascii="Times New Roman" w:hAnsi="Times New Roman"/>
        <w:sz w:val="22"/>
        <w:szCs w:val="22"/>
      </w:rPr>
      <w:t xml:space="preserve"> </w:t>
    </w:r>
    <w:r>
      <w:rPr>
        <w:rStyle w:val="PageNumber"/>
        <w:rFonts w:ascii="Times New Roman" w:hAnsi="Times New Roman"/>
        <w:sz w:val="22"/>
        <w:szCs w:val="22"/>
      </w:rPr>
      <w:t>-</w:t>
    </w:r>
  </w:p>
  <w:p w:rsidR="00732624" w:rsidRPr="00633025" w:rsidRDefault="00732624" w:rsidP="00371753">
    <w:pPr>
      <w:tabs>
        <w:tab w:val="center" w:pos="4680"/>
        <w:tab w:val="right" w:pos="9360"/>
      </w:tabs>
      <w:jc w:val="center"/>
      <w:rPr>
        <w:rFonts w:ascii="Times New Roman" w:hAnsi="Times New Roman"/>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24" w:rsidRDefault="0028464F" w:rsidP="000971FC">
    <w:pPr>
      <w:tabs>
        <w:tab w:val="center" w:pos="4500"/>
        <w:tab w:val="right" w:pos="9360"/>
      </w:tabs>
      <w:jc w:val="center"/>
      <w:rPr>
        <w:rStyle w:val="PageNumber"/>
        <w:rFonts w:ascii="Times New Roman" w:hAnsi="Times New Roman"/>
        <w:sz w:val="22"/>
        <w:szCs w:val="22"/>
      </w:rPr>
    </w:pPr>
    <w:r w:rsidRPr="00633025">
      <w:rPr>
        <w:rStyle w:val="PageNumber"/>
        <w:rFonts w:ascii="Times New Roman" w:hAnsi="Times New Roman"/>
        <w:sz w:val="22"/>
        <w:szCs w:val="22"/>
      </w:rPr>
      <w:fldChar w:fldCharType="begin"/>
    </w:r>
    <w:r w:rsidR="00732624" w:rsidRPr="00633025">
      <w:rPr>
        <w:rStyle w:val="PageNumber"/>
        <w:rFonts w:ascii="Times New Roman" w:hAnsi="Times New Roman"/>
        <w:sz w:val="22"/>
        <w:szCs w:val="22"/>
      </w:rPr>
      <w:instrText xml:space="preserve"> PAGE </w:instrText>
    </w:r>
    <w:r w:rsidRPr="00633025">
      <w:rPr>
        <w:rStyle w:val="PageNumber"/>
        <w:rFonts w:ascii="Times New Roman" w:hAnsi="Times New Roman"/>
        <w:sz w:val="22"/>
        <w:szCs w:val="22"/>
      </w:rPr>
      <w:fldChar w:fldCharType="separate"/>
    </w:r>
    <w:r w:rsidR="00C53A37">
      <w:rPr>
        <w:rStyle w:val="PageNumber"/>
        <w:rFonts w:ascii="Times New Roman" w:hAnsi="Times New Roman"/>
        <w:noProof/>
        <w:sz w:val="22"/>
        <w:szCs w:val="22"/>
      </w:rPr>
      <w:t>- 53 -</w:t>
    </w:r>
    <w:r w:rsidRPr="00633025">
      <w:rPr>
        <w:rStyle w:val="PageNumber"/>
        <w:rFonts w:ascii="Times New Roman" w:hAnsi="Times New Roman"/>
        <w:sz w:val="22"/>
        <w:szCs w:val="22"/>
      </w:rPr>
      <w:fldChar w:fldCharType="end"/>
    </w:r>
  </w:p>
  <w:p w:rsidR="00732624" w:rsidRPr="00633025" w:rsidRDefault="00732624" w:rsidP="00371753">
    <w:pPr>
      <w:tabs>
        <w:tab w:val="center" w:pos="4680"/>
        <w:tab w:val="right" w:pos="9360"/>
      </w:tabs>
      <w:jc w:val="center"/>
      <w:rPr>
        <w:rFonts w:ascii="Times New Roman" w:hAnsi="Times New Roman"/>
        <w:sz w:val="22"/>
        <w:szCs w:val="22"/>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2624" w:rsidRPr="000971FC" w:rsidRDefault="0028464F">
    <w:pPr>
      <w:pStyle w:val="Header"/>
      <w:jc w:val="center"/>
      <w:rPr>
        <w:rFonts w:ascii="Times New Roman" w:hAnsi="Times New Roman"/>
        <w:sz w:val="22"/>
        <w:szCs w:val="28"/>
      </w:rPr>
    </w:pPr>
    <w:r w:rsidRPr="000971FC">
      <w:rPr>
        <w:rFonts w:ascii="Times New Roman" w:hAnsi="Times New Roman"/>
        <w:sz w:val="22"/>
        <w:szCs w:val="28"/>
      </w:rPr>
      <w:fldChar w:fldCharType="begin"/>
    </w:r>
    <w:r w:rsidR="00732624" w:rsidRPr="000971FC">
      <w:rPr>
        <w:rFonts w:ascii="Times New Roman" w:hAnsi="Times New Roman"/>
        <w:sz w:val="22"/>
        <w:szCs w:val="28"/>
      </w:rPr>
      <w:instrText xml:space="preserve"> PAGE   \* MERGEFORMAT </w:instrText>
    </w:r>
    <w:r w:rsidRPr="000971FC">
      <w:rPr>
        <w:rFonts w:ascii="Times New Roman" w:hAnsi="Times New Roman"/>
        <w:sz w:val="22"/>
        <w:szCs w:val="28"/>
      </w:rPr>
      <w:fldChar w:fldCharType="separate"/>
    </w:r>
    <w:r w:rsidR="00732624">
      <w:rPr>
        <w:rFonts w:ascii="Times New Roman" w:hAnsi="Times New Roman"/>
        <w:noProof/>
        <w:sz w:val="22"/>
        <w:szCs w:val="28"/>
      </w:rPr>
      <w:t>- 51 -</w:t>
    </w:r>
    <w:r w:rsidRPr="000971FC">
      <w:rPr>
        <w:rFonts w:ascii="Times New Roman" w:hAnsi="Times New Roman"/>
        <w:sz w:val="22"/>
        <w:szCs w:val="28"/>
      </w:rPr>
      <w:fldChar w:fldCharType="end"/>
    </w:r>
  </w:p>
  <w:p w:rsidR="00732624" w:rsidRPr="000971FC" w:rsidRDefault="00732624" w:rsidP="00E962F9">
    <w:pPr>
      <w:pStyle w:val="Header"/>
      <w:rPr>
        <w:rFonts w:ascii="Times New Roman" w:hAnsi="Times New Roman"/>
        <w:sz w:val="22"/>
        <w:szCs w:val="28"/>
        <w:lang w:val="es-P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9"/>
    <w:multiLevelType w:val="multilevel"/>
    <w:tmpl w:val="00000000"/>
    <w:lvl w:ilvl="0">
      <w:start w:val="1"/>
      <w:numFmt w:val="lowerLetter"/>
      <w:pStyle w:val="Level1"/>
      <w:lvlText w:val="%1)"/>
      <w:lvlJc w:val="left"/>
      <w:pPr>
        <w:tabs>
          <w:tab w:val="num" w:pos="2160"/>
        </w:tabs>
        <w:ind w:left="2160" w:hanging="720"/>
      </w:pPr>
      <w:rPr>
        <w:rFonts w:cs="Times New Roman"/>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
    <w:nsid w:val="079F0AAA"/>
    <w:multiLevelType w:val="hybridMultilevel"/>
    <w:tmpl w:val="9B70A51C"/>
    <w:lvl w:ilvl="0" w:tplc="04090001">
      <w:start w:val="1"/>
      <w:numFmt w:val="bullet"/>
      <w:lvlText w:val=""/>
      <w:lvlJc w:val="left"/>
      <w:pPr>
        <w:ind w:left="719" w:hanging="360"/>
      </w:pPr>
      <w:rPr>
        <w:rFonts w:ascii="Symbol" w:hAnsi="Symbol" w:hint="default"/>
      </w:rPr>
    </w:lvl>
    <w:lvl w:ilvl="1" w:tplc="04090003" w:tentative="1">
      <w:start w:val="1"/>
      <w:numFmt w:val="bullet"/>
      <w:lvlText w:val="o"/>
      <w:lvlJc w:val="left"/>
      <w:pPr>
        <w:ind w:left="1439" w:hanging="360"/>
      </w:pPr>
      <w:rPr>
        <w:rFonts w:ascii="Courier New" w:hAnsi="Courier New" w:hint="default"/>
      </w:rPr>
    </w:lvl>
    <w:lvl w:ilvl="2" w:tplc="04090005" w:tentative="1">
      <w:start w:val="1"/>
      <w:numFmt w:val="bullet"/>
      <w:lvlText w:val=""/>
      <w:lvlJc w:val="left"/>
      <w:pPr>
        <w:ind w:left="2159" w:hanging="360"/>
      </w:pPr>
      <w:rPr>
        <w:rFonts w:ascii="Wingdings" w:hAnsi="Wingdings" w:hint="default"/>
      </w:rPr>
    </w:lvl>
    <w:lvl w:ilvl="3" w:tplc="04090001" w:tentative="1">
      <w:start w:val="1"/>
      <w:numFmt w:val="bullet"/>
      <w:lvlText w:val=""/>
      <w:lvlJc w:val="left"/>
      <w:pPr>
        <w:ind w:left="2879" w:hanging="360"/>
      </w:pPr>
      <w:rPr>
        <w:rFonts w:ascii="Symbol" w:hAnsi="Symbol" w:hint="default"/>
      </w:rPr>
    </w:lvl>
    <w:lvl w:ilvl="4" w:tplc="04090003" w:tentative="1">
      <w:start w:val="1"/>
      <w:numFmt w:val="bullet"/>
      <w:lvlText w:val="o"/>
      <w:lvlJc w:val="left"/>
      <w:pPr>
        <w:ind w:left="3599" w:hanging="360"/>
      </w:pPr>
      <w:rPr>
        <w:rFonts w:ascii="Courier New" w:hAnsi="Courier New" w:hint="default"/>
      </w:rPr>
    </w:lvl>
    <w:lvl w:ilvl="5" w:tplc="04090005" w:tentative="1">
      <w:start w:val="1"/>
      <w:numFmt w:val="bullet"/>
      <w:lvlText w:val=""/>
      <w:lvlJc w:val="left"/>
      <w:pPr>
        <w:ind w:left="4319" w:hanging="360"/>
      </w:pPr>
      <w:rPr>
        <w:rFonts w:ascii="Wingdings" w:hAnsi="Wingdings" w:hint="default"/>
      </w:rPr>
    </w:lvl>
    <w:lvl w:ilvl="6" w:tplc="04090001" w:tentative="1">
      <w:start w:val="1"/>
      <w:numFmt w:val="bullet"/>
      <w:lvlText w:val=""/>
      <w:lvlJc w:val="left"/>
      <w:pPr>
        <w:ind w:left="5039" w:hanging="360"/>
      </w:pPr>
      <w:rPr>
        <w:rFonts w:ascii="Symbol" w:hAnsi="Symbol" w:hint="default"/>
      </w:rPr>
    </w:lvl>
    <w:lvl w:ilvl="7" w:tplc="04090003" w:tentative="1">
      <w:start w:val="1"/>
      <w:numFmt w:val="bullet"/>
      <w:lvlText w:val="o"/>
      <w:lvlJc w:val="left"/>
      <w:pPr>
        <w:ind w:left="5759" w:hanging="360"/>
      </w:pPr>
      <w:rPr>
        <w:rFonts w:ascii="Courier New" w:hAnsi="Courier New" w:hint="default"/>
      </w:rPr>
    </w:lvl>
    <w:lvl w:ilvl="8" w:tplc="04090005" w:tentative="1">
      <w:start w:val="1"/>
      <w:numFmt w:val="bullet"/>
      <w:lvlText w:val=""/>
      <w:lvlJc w:val="left"/>
      <w:pPr>
        <w:ind w:left="6479" w:hanging="360"/>
      </w:pPr>
      <w:rPr>
        <w:rFonts w:ascii="Wingdings" w:hAnsi="Wingdings" w:hint="default"/>
      </w:rPr>
    </w:lvl>
  </w:abstractNum>
  <w:abstractNum w:abstractNumId="2">
    <w:nsid w:val="09DF516F"/>
    <w:multiLevelType w:val="hybridMultilevel"/>
    <w:tmpl w:val="929E294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
    <w:nsid w:val="0E0B6F25"/>
    <w:multiLevelType w:val="hybridMultilevel"/>
    <w:tmpl w:val="D8E212EE"/>
    <w:lvl w:ilvl="0" w:tplc="B4D04776">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4">
    <w:nsid w:val="0EFD1FA3"/>
    <w:multiLevelType w:val="hybridMultilevel"/>
    <w:tmpl w:val="D350381A"/>
    <w:lvl w:ilvl="0" w:tplc="0C0A0001">
      <w:start w:val="1"/>
      <w:numFmt w:val="bullet"/>
      <w:lvlText w:val=""/>
      <w:lvlJc w:val="left"/>
      <w:pPr>
        <w:tabs>
          <w:tab w:val="num" w:pos="684"/>
        </w:tabs>
        <w:ind w:left="684" w:hanging="360"/>
      </w:pPr>
      <w:rPr>
        <w:rFonts w:ascii="Symbol" w:hAnsi="Symbol" w:hint="default"/>
      </w:rPr>
    </w:lvl>
    <w:lvl w:ilvl="1" w:tplc="04090001">
      <w:start w:val="1"/>
      <w:numFmt w:val="bullet"/>
      <w:lvlText w:val=""/>
      <w:lvlJc w:val="left"/>
      <w:pPr>
        <w:tabs>
          <w:tab w:val="num" w:pos="684"/>
        </w:tabs>
        <w:ind w:left="684" w:hanging="360"/>
      </w:pPr>
      <w:rPr>
        <w:rFonts w:ascii="Symbol" w:hAnsi="Symbol" w:hint="default"/>
      </w:rPr>
    </w:lvl>
    <w:lvl w:ilvl="2" w:tplc="0C0A0005" w:tentative="1">
      <w:start w:val="1"/>
      <w:numFmt w:val="bullet"/>
      <w:lvlText w:val=""/>
      <w:lvlJc w:val="left"/>
      <w:pPr>
        <w:tabs>
          <w:tab w:val="num" w:pos="2484"/>
        </w:tabs>
        <w:ind w:left="2484" w:hanging="360"/>
      </w:pPr>
      <w:rPr>
        <w:rFonts w:ascii="Wingdings" w:hAnsi="Wingdings" w:hint="default"/>
      </w:rPr>
    </w:lvl>
    <w:lvl w:ilvl="3" w:tplc="0C0A0001" w:tentative="1">
      <w:start w:val="1"/>
      <w:numFmt w:val="bullet"/>
      <w:lvlText w:val=""/>
      <w:lvlJc w:val="left"/>
      <w:pPr>
        <w:tabs>
          <w:tab w:val="num" w:pos="3204"/>
        </w:tabs>
        <w:ind w:left="3204" w:hanging="360"/>
      </w:pPr>
      <w:rPr>
        <w:rFonts w:ascii="Symbol" w:hAnsi="Symbol" w:hint="default"/>
      </w:rPr>
    </w:lvl>
    <w:lvl w:ilvl="4" w:tplc="0C0A0003" w:tentative="1">
      <w:start w:val="1"/>
      <w:numFmt w:val="bullet"/>
      <w:lvlText w:val="o"/>
      <w:lvlJc w:val="left"/>
      <w:pPr>
        <w:tabs>
          <w:tab w:val="num" w:pos="3924"/>
        </w:tabs>
        <w:ind w:left="3924" w:hanging="360"/>
      </w:pPr>
      <w:rPr>
        <w:rFonts w:ascii="Courier New" w:hAnsi="Courier New" w:hint="default"/>
      </w:rPr>
    </w:lvl>
    <w:lvl w:ilvl="5" w:tplc="0C0A0005" w:tentative="1">
      <w:start w:val="1"/>
      <w:numFmt w:val="bullet"/>
      <w:lvlText w:val=""/>
      <w:lvlJc w:val="left"/>
      <w:pPr>
        <w:tabs>
          <w:tab w:val="num" w:pos="4644"/>
        </w:tabs>
        <w:ind w:left="4644" w:hanging="360"/>
      </w:pPr>
      <w:rPr>
        <w:rFonts w:ascii="Wingdings" w:hAnsi="Wingdings" w:hint="default"/>
      </w:rPr>
    </w:lvl>
    <w:lvl w:ilvl="6" w:tplc="0C0A0001" w:tentative="1">
      <w:start w:val="1"/>
      <w:numFmt w:val="bullet"/>
      <w:lvlText w:val=""/>
      <w:lvlJc w:val="left"/>
      <w:pPr>
        <w:tabs>
          <w:tab w:val="num" w:pos="5364"/>
        </w:tabs>
        <w:ind w:left="5364" w:hanging="360"/>
      </w:pPr>
      <w:rPr>
        <w:rFonts w:ascii="Symbol" w:hAnsi="Symbol" w:hint="default"/>
      </w:rPr>
    </w:lvl>
    <w:lvl w:ilvl="7" w:tplc="0C0A0003" w:tentative="1">
      <w:start w:val="1"/>
      <w:numFmt w:val="bullet"/>
      <w:lvlText w:val="o"/>
      <w:lvlJc w:val="left"/>
      <w:pPr>
        <w:tabs>
          <w:tab w:val="num" w:pos="6084"/>
        </w:tabs>
        <w:ind w:left="6084" w:hanging="360"/>
      </w:pPr>
      <w:rPr>
        <w:rFonts w:ascii="Courier New" w:hAnsi="Courier New" w:hint="default"/>
      </w:rPr>
    </w:lvl>
    <w:lvl w:ilvl="8" w:tplc="0C0A0005" w:tentative="1">
      <w:start w:val="1"/>
      <w:numFmt w:val="bullet"/>
      <w:lvlText w:val=""/>
      <w:lvlJc w:val="left"/>
      <w:pPr>
        <w:tabs>
          <w:tab w:val="num" w:pos="6804"/>
        </w:tabs>
        <w:ind w:left="6804" w:hanging="360"/>
      </w:pPr>
      <w:rPr>
        <w:rFonts w:ascii="Wingdings" w:hAnsi="Wingdings" w:hint="default"/>
      </w:rPr>
    </w:lvl>
  </w:abstractNum>
  <w:abstractNum w:abstractNumId="5">
    <w:nsid w:val="0F933969"/>
    <w:multiLevelType w:val="hybridMultilevel"/>
    <w:tmpl w:val="4704D62A"/>
    <w:lvl w:ilvl="0" w:tplc="0D8CFA58">
      <w:start w:val="1"/>
      <w:numFmt w:val="bullet"/>
      <w:lvlText w:val=""/>
      <w:lvlJc w:val="left"/>
      <w:pPr>
        <w:tabs>
          <w:tab w:val="num" w:pos="360"/>
        </w:tabs>
        <w:ind w:left="360" w:hanging="360"/>
      </w:pPr>
      <w:rPr>
        <w:rFonts w:ascii="Symbol" w:hAnsi="Symbol" w:hint="default"/>
        <w:sz w:val="20"/>
      </w:rPr>
    </w:lvl>
    <w:lvl w:ilvl="1" w:tplc="0C0A0003">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6">
    <w:nsid w:val="135E262F"/>
    <w:multiLevelType w:val="hybridMultilevel"/>
    <w:tmpl w:val="10A8511A"/>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7">
    <w:nsid w:val="15104A61"/>
    <w:multiLevelType w:val="hybridMultilevel"/>
    <w:tmpl w:val="836E959C"/>
    <w:lvl w:ilvl="0" w:tplc="F7201D6E">
      <w:start w:val="1"/>
      <w:numFmt w:val="lowerLetter"/>
      <w:lvlText w:val="%1)"/>
      <w:lvlJc w:val="left"/>
      <w:pPr>
        <w:ind w:left="306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nsid w:val="197721C3"/>
    <w:multiLevelType w:val="hybridMultilevel"/>
    <w:tmpl w:val="D988D784"/>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360"/>
        </w:tabs>
        <w:ind w:left="360" w:hanging="360"/>
      </w:pPr>
      <w:rPr>
        <w:rFonts w:cs="Times New Roman"/>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9">
    <w:nsid w:val="1E7B028E"/>
    <w:multiLevelType w:val="hybridMultilevel"/>
    <w:tmpl w:val="C6204A16"/>
    <w:lvl w:ilvl="0" w:tplc="04090017">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3BC0C94"/>
    <w:multiLevelType w:val="hybridMultilevel"/>
    <w:tmpl w:val="10E6C114"/>
    <w:lvl w:ilvl="0" w:tplc="256E47E2">
      <w:start w:val="1"/>
      <w:numFmt w:val="lowerLetter"/>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1">
    <w:nsid w:val="243A0F02"/>
    <w:multiLevelType w:val="hybridMultilevel"/>
    <w:tmpl w:val="EC400F88"/>
    <w:lvl w:ilvl="0" w:tplc="0D8CFA58">
      <w:start w:val="1"/>
      <w:numFmt w:val="bullet"/>
      <w:lvlText w:val=""/>
      <w:lvlJc w:val="left"/>
      <w:pPr>
        <w:tabs>
          <w:tab w:val="num" w:pos="2160"/>
        </w:tabs>
        <w:ind w:left="2160" w:hanging="360"/>
      </w:pPr>
      <w:rPr>
        <w:rFonts w:ascii="Symbol" w:hAnsi="Symbol" w:hint="default"/>
        <w:sz w:val="20"/>
      </w:rPr>
    </w:lvl>
    <w:lvl w:ilvl="1" w:tplc="1130CD8E">
      <w:start w:val="11"/>
      <w:numFmt w:val="bullet"/>
      <w:lvlText w:val="-"/>
      <w:lvlJc w:val="left"/>
      <w:pPr>
        <w:ind w:left="1440" w:hanging="360"/>
      </w:pPr>
      <w:rPr>
        <w:rFonts w:ascii="Times New Roman" w:eastAsia="Times New Roman" w:hAnsi="Times New Roman"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2">
    <w:nsid w:val="283E19B6"/>
    <w:multiLevelType w:val="hybridMultilevel"/>
    <w:tmpl w:val="38383650"/>
    <w:lvl w:ilvl="0" w:tplc="D3CCF1F8">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13">
    <w:nsid w:val="328B2E49"/>
    <w:multiLevelType w:val="hybridMultilevel"/>
    <w:tmpl w:val="E9805FFC"/>
    <w:lvl w:ilvl="0" w:tplc="0C0A0017">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33C5557E"/>
    <w:multiLevelType w:val="hybridMultilevel"/>
    <w:tmpl w:val="11B6CC60"/>
    <w:lvl w:ilvl="0" w:tplc="063449F6">
      <w:start w:val="1"/>
      <w:numFmt w:val="lowerLetter"/>
      <w:lvlText w:val="%1)"/>
      <w:lvlJc w:val="left"/>
      <w:pPr>
        <w:ind w:left="720" w:hanging="360"/>
      </w:pPr>
      <w:rPr>
        <w:rFonts w:cs="Times New Roman" w:hint="default"/>
        <w:b w:val="0"/>
        <w:i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nsid w:val="36145686"/>
    <w:multiLevelType w:val="hybridMultilevel"/>
    <w:tmpl w:val="14F8F674"/>
    <w:lvl w:ilvl="0" w:tplc="0C0A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16">
    <w:nsid w:val="370151F9"/>
    <w:multiLevelType w:val="hybridMultilevel"/>
    <w:tmpl w:val="66AC4BBC"/>
    <w:lvl w:ilvl="0" w:tplc="D3CCF1F8">
      <w:start w:val="1"/>
      <w:numFmt w:val="lowerLetter"/>
      <w:lvlText w:val="%1)"/>
      <w:lvlJc w:val="left"/>
      <w:pPr>
        <w:tabs>
          <w:tab w:val="num" w:pos="360"/>
        </w:tabs>
        <w:ind w:left="360" w:hanging="360"/>
      </w:pPr>
      <w:rPr>
        <w:rFonts w:cs="Times New Roman" w:hint="default"/>
      </w:rPr>
    </w:lvl>
    <w:lvl w:ilvl="1" w:tplc="0C0A000F">
      <w:start w:val="1"/>
      <w:numFmt w:val="decimal"/>
      <w:lvlText w:val="%2."/>
      <w:lvlJc w:val="left"/>
      <w:pPr>
        <w:tabs>
          <w:tab w:val="num" w:pos="360"/>
        </w:tabs>
        <w:ind w:left="360" w:hanging="360"/>
      </w:pPr>
      <w:rPr>
        <w:rFonts w:cs="Times New Roman" w:hint="default"/>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17">
    <w:nsid w:val="3A4E07AA"/>
    <w:multiLevelType w:val="hybridMultilevel"/>
    <w:tmpl w:val="7070D0B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3AB16451"/>
    <w:multiLevelType w:val="hybridMultilevel"/>
    <w:tmpl w:val="8842C752"/>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360"/>
        </w:tabs>
        <w:ind w:left="360" w:hanging="360"/>
      </w:pPr>
      <w:rPr>
        <w:rFonts w:cs="Times New Roman"/>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19">
    <w:nsid w:val="3AFC1865"/>
    <w:multiLevelType w:val="hybridMultilevel"/>
    <w:tmpl w:val="5F887D64"/>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0">
    <w:nsid w:val="3B8648DE"/>
    <w:multiLevelType w:val="hybridMultilevel"/>
    <w:tmpl w:val="609CD4B4"/>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360"/>
        </w:tabs>
        <w:ind w:left="360" w:hanging="360"/>
      </w:pPr>
      <w:rPr>
        <w:rFonts w:cs="Times New Roman"/>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21">
    <w:nsid w:val="3CB35331"/>
    <w:multiLevelType w:val="hybridMultilevel"/>
    <w:tmpl w:val="A79EEB0A"/>
    <w:lvl w:ilvl="0" w:tplc="0D8CFA58">
      <w:start w:val="1"/>
      <w:numFmt w:val="bullet"/>
      <w:lvlText w:val=""/>
      <w:lvlJc w:val="left"/>
      <w:pPr>
        <w:tabs>
          <w:tab w:val="num" w:pos="360"/>
        </w:tabs>
        <w:ind w:left="360" w:hanging="360"/>
      </w:pPr>
      <w:rPr>
        <w:rFonts w:ascii="Symbol" w:hAnsi="Symbol" w:hint="default"/>
        <w:sz w:val="20"/>
      </w:rPr>
    </w:lvl>
    <w:lvl w:ilvl="1" w:tplc="0C0A0003">
      <w:start w:val="1"/>
      <w:numFmt w:val="bullet"/>
      <w:lvlText w:val="o"/>
      <w:lvlJc w:val="left"/>
      <w:pPr>
        <w:tabs>
          <w:tab w:val="num" w:pos="-360"/>
        </w:tabs>
        <w:ind w:left="-360" w:hanging="360"/>
      </w:pPr>
      <w:rPr>
        <w:rFonts w:ascii="Courier New" w:hAnsi="Courier New" w:hint="default"/>
      </w:rPr>
    </w:lvl>
    <w:lvl w:ilvl="2" w:tplc="0C0A0005" w:tentative="1">
      <w:start w:val="1"/>
      <w:numFmt w:val="bullet"/>
      <w:lvlText w:val=""/>
      <w:lvlJc w:val="left"/>
      <w:pPr>
        <w:tabs>
          <w:tab w:val="num" w:pos="360"/>
        </w:tabs>
        <w:ind w:left="360" w:hanging="360"/>
      </w:pPr>
      <w:rPr>
        <w:rFonts w:ascii="Wingdings" w:hAnsi="Wingdings" w:hint="default"/>
      </w:rPr>
    </w:lvl>
    <w:lvl w:ilvl="3" w:tplc="0C0A0001" w:tentative="1">
      <w:start w:val="1"/>
      <w:numFmt w:val="bullet"/>
      <w:lvlText w:val=""/>
      <w:lvlJc w:val="left"/>
      <w:pPr>
        <w:tabs>
          <w:tab w:val="num" w:pos="1080"/>
        </w:tabs>
        <w:ind w:left="1080" w:hanging="360"/>
      </w:pPr>
      <w:rPr>
        <w:rFonts w:ascii="Symbol" w:hAnsi="Symbol" w:hint="default"/>
      </w:rPr>
    </w:lvl>
    <w:lvl w:ilvl="4" w:tplc="0C0A0003" w:tentative="1">
      <w:start w:val="1"/>
      <w:numFmt w:val="bullet"/>
      <w:lvlText w:val="o"/>
      <w:lvlJc w:val="left"/>
      <w:pPr>
        <w:tabs>
          <w:tab w:val="num" w:pos="1800"/>
        </w:tabs>
        <w:ind w:left="1800" w:hanging="360"/>
      </w:pPr>
      <w:rPr>
        <w:rFonts w:ascii="Courier New" w:hAnsi="Courier New" w:hint="default"/>
      </w:rPr>
    </w:lvl>
    <w:lvl w:ilvl="5" w:tplc="0C0A0005" w:tentative="1">
      <w:start w:val="1"/>
      <w:numFmt w:val="bullet"/>
      <w:lvlText w:val=""/>
      <w:lvlJc w:val="left"/>
      <w:pPr>
        <w:tabs>
          <w:tab w:val="num" w:pos="2520"/>
        </w:tabs>
        <w:ind w:left="2520" w:hanging="360"/>
      </w:pPr>
      <w:rPr>
        <w:rFonts w:ascii="Wingdings" w:hAnsi="Wingdings" w:hint="default"/>
      </w:rPr>
    </w:lvl>
    <w:lvl w:ilvl="6" w:tplc="0C0A0001" w:tentative="1">
      <w:start w:val="1"/>
      <w:numFmt w:val="bullet"/>
      <w:lvlText w:val=""/>
      <w:lvlJc w:val="left"/>
      <w:pPr>
        <w:tabs>
          <w:tab w:val="num" w:pos="3240"/>
        </w:tabs>
        <w:ind w:left="3240" w:hanging="360"/>
      </w:pPr>
      <w:rPr>
        <w:rFonts w:ascii="Symbol" w:hAnsi="Symbol" w:hint="default"/>
      </w:rPr>
    </w:lvl>
    <w:lvl w:ilvl="7" w:tplc="0C0A0003" w:tentative="1">
      <w:start w:val="1"/>
      <w:numFmt w:val="bullet"/>
      <w:lvlText w:val="o"/>
      <w:lvlJc w:val="left"/>
      <w:pPr>
        <w:tabs>
          <w:tab w:val="num" w:pos="3960"/>
        </w:tabs>
        <w:ind w:left="3960" w:hanging="360"/>
      </w:pPr>
      <w:rPr>
        <w:rFonts w:ascii="Courier New" w:hAnsi="Courier New" w:hint="default"/>
      </w:rPr>
    </w:lvl>
    <w:lvl w:ilvl="8" w:tplc="0C0A0005" w:tentative="1">
      <w:start w:val="1"/>
      <w:numFmt w:val="bullet"/>
      <w:lvlText w:val=""/>
      <w:lvlJc w:val="left"/>
      <w:pPr>
        <w:tabs>
          <w:tab w:val="num" w:pos="4680"/>
        </w:tabs>
        <w:ind w:left="4680" w:hanging="360"/>
      </w:pPr>
      <w:rPr>
        <w:rFonts w:ascii="Wingdings" w:hAnsi="Wingdings" w:hint="default"/>
      </w:rPr>
    </w:lvl>
  </w:abstractNum>
  <w:abstractNum w:abstractNumId="22">
    <w:nsid w:val="3F3B7B6F"/>
    <w:multiLevelType w:val="hybridMultilevel"/>
    <w:tmpl w:val="1C2E922C"/>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360"/>
        </w:tabs>
        <w:ind w:left="360" w:hanging="360"/>
      </w:pPr>
      <w:rPr>
        <w:rFonts w:cs="Times New Roman"/>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23">
    <w:nsid w:val="3F7076F8"/>
    <w:multiLevelType w:val="hybridMultilevel"/>
    <w:tmpl w:val="B412AA08"/>
    <w:lvl w:ilvl="0" w:tplc="7864394C">
      <w:start w:val="1"/>
      <w:numFmt w:val="lowerLetter"/>
      <w:lvlText w:val="%1)"/>
      <w:lvlJc w:val="left"/>
      <w:pPr>
        <w:ind w:left="374"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4">
    <w:nsid w:val="42712B5E"/>
    <w:multiLevelType w:val="hybridMultilevel"/>
    <w:tmpl w:val="C4E86E90"/>
    <w:lvl w:ilvl="0" w:tplc="0C0A0017">
      <w:start w:val="1"/>
      <w:numFmt w:val="lowerLetter"/>
      <w:lvlText w:val="%1)"/>
      <w:lvlJc w:val="left"/>
      <w:pPr>
        <w:tabs>
          <w:tab w:val="num" w:pos="720"/>
        </w:tabs>
        <w:ind w:left="720" w:hanging="360"/>
      </w:pPr>
      <w:rPr>
        <w:rFonts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nsid w:val="44356925"/>
    <w:multiLevelType w:val="hybridMultilevel"/>
    <w:tmpl w:val="0F161898"/>
    <w:lvl w:ilvl="0" w:tplc="7864394C">
      <w:start w:val="1"/>
      <w:numFmt w:val="lowerLetter"/>
      <w:lvlText w:val="%1)"/>
      <w:lvlJc w:val="left"/>
      <w:pPr>
        <w:ind w:left="374"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26">
    <w:nsid w:val="45F46518"/>
    <w:multiLevelType w:val="hybridMultilevel"/>
    <w:tmpl w:val="7A5224C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7">
    <w:nsid w:val="475C544A"/>
    <w:multiLevelType w:val="hybridMultilevel"/>
    <w:tmpl w:val="D2DAA174"/>
    <w:lvl w:ilvl="0" w:tplc="04090017">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360"/>
        </w:tabs>
        <w:ind w:left="360" w:hanging="360"/>
      </w:pPr>
      <w:rPr>
        <w:rFonts w:cs="Times New Roman"/>
      </w:rPr>
    </w:lvl>
    <w:lvl w:ilvl="2" w:tplc="0C0A001B" w:tentative="1">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28">
    <w:nsid w:val="47887458"/>
    <w:multiLevelType w:val="hybridMultilevel"/>
    <w:tmpl w:val="3C4C8FA2"/>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29">
    <w:nsid w:val="4C3D03A4"/>
    <w:multiLevelType w:val="hybridMultilevel"/>
    <w:tmpl w:val="94F4D50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0">
    <w:nsid w:val="4D3D6710"/>
    <w:multiLevelType w:val="hybridMultilevel"/>
    <w:tmpl w:val="60202B1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nsid w:val="4DEA4ED4"/>
    <w:multiLevelType w:val="hybridMultilevel"/>
    <w:tmpl w:val="E19A8C3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2">
    <w:nsid w:val="503B3D2A"/>
    <w:multiLevelType w:val="hybridMultilevel"/>
    <w:tmpl w:val="7C62320A"/>
    <w:lvl w:ilvl="0" w:tplc="0C0A0001">
      <w:start w:val="1"/>
      <w:numFmt w:val="bullet"/>
      <w:lvlText w:val=""/>
      <w:lvlJc w:val="left"/>
      <w:pPr>
        <w:tabs>
          <w:tab w:val="num" w:pos="360"/>
        </w:tabs>
        <w:ind w:left="360" w:hanging="360"/>
      </w:pPr>
      <w:rPr>
        <w:rFonts w:ascii="Symbol" w:hAnsi="Symbol" w:hint="default"/>
      </w:rPr>
    </w:lvl>
    <w:lvl w:ilvl="1" w:tplc="0D8CFA58">
      <w:start w:val="1"/>
      <w:numFmt w:val="bullet"/>
      <w:lvlText w:val=""/>
      <w:lvlJc w:val="left"/>
      <w:pPr>
        <w:tabs>
          <w:tab w:val="num" w:pos="1080"/>
        </w:tabs>
        <w:ind w:left="1080" w:hanging="360"/>
      </w:pPr>
      <w:rPr>
        <w:rFonts w:ascii="Symbol" w:hAnsi="Symbol" w:hint="default"/>
        <w:sz w:val="20"/>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33">
    <w:nsid w:val="506A43DF"/>
    <w:multiLevelType w:val="hybridMultilevel"/>
    <w:tmpl w:val="0F161898"/>
    <w:lvl w:ilvl="0" w:tplc="7864394C">
      <w:start w:val="1"/>
      <w:numFmt w:val="lowerLetter"/>
      <w:lvlText w:val="%1)"/>
      <w:lvlJc w:val="left"/>
      <w:pPr>
        <w:ind w:left="374" w:hanging="360"/>
      </w:pPr>
      <w:rPr>
        <w:rFonts w:cs="Times New Roman" w:hint="default"/>
      </w:rPr>
    </w:lvl>
    <w:lvl w:ilvl="1" w:tplc="280A0019" w:tentative="1">
      <w:start w:val="1"/>
      <w:numFmt w:val="lowerLetter"/>
      <w:lvlText w:val="%2."/>
      <w:lvlJc w:val="left"/>
      <w:pPr>
        <w:ind w:left="1440" w:hanging="360"/>
      </w:pPr>
      <w:rPr>
        <w:rFonts w:cs="Times New Roman"/>
      </w:rPr>
    </w:lvl>
    <w:lvl w:ilvl="2" w:tplc="280A001B" w:tentative="1">
      <w:start w:val="1"/>
      <w:numFmt w:val="lowerRoman"/>
      <w:lvlText w:val="%3."/>
      <w:lvlJc w:val="right"/>
      <w:pPr>
        <w:ind w:left="2160" w:hanging="180"/>
      </w:pPr>
      <w:rPr>
        <w:rFonts w:cs="Times New Roman"/>
      </w:rPr>
    </w:lvl>
    <w:lvl w:ilvl="3" w:tplc="280A000F" w:tentative="1">
      <w:start w:val="1"/>
      <w:numFmt w:val="decimal"/>
      <w:lvlText w:val="%4."/>
      <w:lvlJc w:val="left"/>
      <w:pPr>
        <w:ind w:left="2880" w:hanging="360"/>
      </w:pPr>
      <w:rPr>
        <w:rFonts w:cs="Times New Roman"/>
      </w:rPr>
    </w:lvl>
    <w:lvl w:ilvl="4" w:tplc="280A0019" w:tentative="1">
      <w:start w:val="1"/>
      <w:numFmt w:val="lowerLetter"/>
      <w:lvlText w:val="%5."/>
      <w:lvlJc w:val="left"/>
      <w:pPr>
        <w:ind w:left="3600" w:hanging="360"/>
      </w:pPr>
      <w:rPr>
        <w:rFonts w:cs="Times New Roman"/>
      </w:rPr>
    </w:lvl>
    <w:lvl w:ilvl="5" w:tplc="280A001B" w:tentative="1">
      <w:start w:val="1"/>
      <w:numFmt w:val="lowerRoman"/>
      <w:lvlText w:val="%6."/>
      <w:lvlJc w:val="right"/>
      <w:pPr>
        <w:ind w:left="4320" w:hanging="180"/>
      </w:pPr>
      <w:rPr>
        <w:rFonts w:cs="Times New Roman"/>
      </w:rPr>
    </w:lvl>
    <w:lvl w:ilvl="6" w:tplc="280A000F" w:tentative="1">
      <w:start w:val="1"/>
      <w:numFmt w:val="decimal"/>
      <w:lvlText w:val="%7."/>
      <w:lvlJc w:val="left"/>
      <w:pPr>
        <w:ind w:left="5040" w:hanging="360"/>
      </w:pPr>
      <w:rPr>
        <w:rFonts w:cs="Times New Roman"/>
      </w:rPr>
    </w:lvl>
    <w:lvl w:ilvl="7" w:tplc="280A0019" w:tentative="1">
      <w:start w:val="1"/>
      <w:numFmt w:val="lowerLetter"/>
      <w:lvlText w:val="%8."/>
      <w:lvlJc w:val="left"/>
      <w:pPr>
        <w:ind w:left="5760" w:hanging="360"/>
      </w:pPr>
      <w:rPr>
        <w:rFonts w:cs="Times New Roman"/>
      </w:rPr>
    </w:lvl>
    <w:lvl w:ilvl="8" w:tplc="280A001B" w:tentative="1">
      <w:start w:val="1"/>
      <w:numFmt w:val="lowerRoman"/>
      <w:lvlText w:val="%9."/>
      <w:lvlJc w:val="right"/>
      <w:pPr>
        <w:ind w:left="6480" w:hanging="180"/>
      </w:pPr>
      <w:rPr>
        <w:rFonts w:cs="Times New Roman"/>
      </w:rPr>
    </w:lvl>
  </w:abstractNum>
  <w:abstractNum w:abstractNumId="34">
    <w:nsid w:val="558462A5"/>
    <w:multiLevelType w:val="hybridMultilevel"/>
    <w:tmpl w:val="5200550C"/>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5">
    <w:nsid w:val="5B2150CC"/>
    <w:multiLevelType w:val="hybridMultilevel"/>
    <w:tmpl w:val="7116D99C"/>
    <w:lvl w:ilvl="0" w:tplc="EA369A88">
      <w:start w:val="1"/>
      <w:numFmt w:val="lowerLetter"/>
      <w:lvlText w:val="%1)"/>
      <w:lvlJc w:val="left"/>
      <w:pPr>
        <w:ind w:left="612" w:hanging="360"/>
      </w:pPr>
      <w:rPr>
        <w:rFonts w:cs="Times New Roman" w:hint="default"/>
        <w:b w:val="0"/>
        <w:i w:val="0"/>
      </w:rPr>
    </w:lvl>
    <w:lvl w:ilvl="1" w:tplc="04090019" w:tentative="1">
      <w:start w:val="1"/>
      <w:numFmt w:val="lowerLetter"/>
      <w:lvlText w:val="%2."/>
      <w:lvlJc w:val="left"/>
      <w:pPr>
        <w:ind w:left="1332" w:hanging="360"/>
      </w:pPr>
      <w:rPr>
        <w:rFonts w:cs="Times New Roman"/>
      </w:rPr>
    </w:lvl>
    <w:lvl w:ilvl="2" w:tplc="0409001B" w:tentative="1">
      <w:start w:val="1"/>
      <w:numFmt w:val="lowerRoman"/>
      <w:lvlText w:val="%3."/>
      <w:lvlJc w:val="right"/>
      <w:pPr>
        <w:ind w:left="2052" w:hanging="180"/>
      </w:pPr>
      <w:rPr>
        <w:rFonts w:cs="Times New Roman"/>
      </w:rPr>
    </w:lvl>
    <w:lvl w:ilvl="3" w:tplc="0409000F" w:tentative="1">
      <w:start w:val="1"/>
      <w:numFmt w:val="decimal"/>
      <w:lvlText w:val="%4."/>
      <w:lvlJc w:val="left"/>
      <w:pPr>
        <w:ind w:left="2772" w:hanging="360"/>
      </w:pPr>
      <w:rPr>
        <w:rFonts w:cs="Times New Roman"/>
      </w:rPr>
    </w:lvl>
    <w:lvl w:ilvl="4" w:tplc="04090019" w:tentative="1">
      <w:start w:val="1"/>
      <w:numFmt w:val="lowerLetter"/>
      <w:lvlText w:val="%5."/>
      <w:lvlJc w:val="left"/>
      <w:pPr>
        <w:ind w:left="3492" w:hanging="360"/>
      </w:pPr>
      <w:rPr>
        <w:rFonts w:cs="Times New Roman"/>
      </w:rPr>
    </w:lvl>
    <w:lvl w:ilvl="5" w:tplc="0409001B" w:tentative="1">
      <w:start w:val="1"/>
      <w:numFmt w:val="lowerRoman"/>
      <w:lvlText w:val="%6."/>
      <w:lvlJc w:val="right"/>
      <w:pPr>
        <w:ind w:left="4212" w:hanging="180"/>
      </w:pPr>
      <w:rPr>
        <w:rFonts w:cs="Times New Roman"/>
      </w:rPr>
    </w:lvl>
    <w:lvl w:ilvl="6" w:tplc="0409000F" w:tentative="1">
      <w:start w:val="1"/>
      <w:numFmt w:val="decimal"/>
      <w:lvlText w:val="%7."/>
      <w:lvlJc w:val="left"/>
      <w:pPr>
        <w:ind w:left="4932" w:hanging="360"/>
      </w:pPr>
      <w:rPr>
        <w:rFonts w:cs="Times New Roman"/>
      </w:rPr>
    </w:lvl>
    <w:lvl w:ilvl="7" w:tplc="04090019" w:tentative="1">
      <w:start w:val="1"/>
      <w:numFmt w:val="lowerLetter"/>
      <w:lvlText w:val="%8."/>
      <w:lvlJc w:val="left"/>
      <w:pPr>
        <w:ind w:left="5652" w:hanging="360"/>
      </w:pPr>
      <w:rPr>
        <w:rFonts w:cs="Times New Roman"/>
      </w:rPr>
    </w:lvl>
    <w:lvl w:ilvl="8" w:tplc="0409001B" w:tentative="1">
      <w:start w:val="1"/>
      <w:numFmt w:val="lowerRoman"/>
      <w:lvlText w:val="%9."/>
      <w:lvlJc w:val="right"/>
      <w:pPr>
        <w:ind w:left="6372" w:hanging="180"/>
      </w:pPr>
      <w:rPr>
        <w:rFonts w:cs="Times New Roman"/>
      </w:rPr>
    </w:lvl>
  </w:abstractNum>
  <w:abstractNum w:abstractNumId="36">
    <w:nsid w:val="5B3D6E93"/>
    <w:multiLevelType w:val="hybridMultilevel"/>
    <w:tmpl w:val="4A7C00BA"/>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37">
    <w:nsid w:val="5D7113C6"/>
    <w:multiLevelType w:val="hybridMultilevel"/>
    <w:tmpl w:val="8A2E6C58"/>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nsid w:val="62367C05"/>
    <w:multiLevelType w:val="hybridMultilevel"/>
    <w:tmpl w:val="4E3CB68A"/>
    <w:lvl w:ilvl="0" w:tplc="FFFFFFFF">
      <w:start w:val="1"/>
      <w:numFmt w:val="bullet"/>
      <w:lvlText w:val=""/>
      <w:lvlJc w:val="left"/>
      <w:pPr>
        <w:tabs>
          <w:tab w:val="num" w:pos="360"/>
        </w:tabs>
        <w:ind w:left="360" w:hanging="360"/>
      </w:pPr>
      <w:rPr>
        <w:rFonts w:ascii="Symbol" w:hAnsi="Symbol"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39">
    <w:nsid w:val="63FC183B"/>
    <w:multiLevelType w:val="hybridMultilevel"/>
    <w:tmpl w:val="66D0C0D8"/>
    <w:lvl w:ilvl="0" w:tplc="0D8CFA58">
      <w:start w:val="1"/>
      <w:numFmt w:val="bullet"/>
      <w:lvlText w:val=""/>
      <w:lvlJc w:val="left"/>
      <w:pPr>
        <w:tabs>
          <w:tab w:val="num" w:pos="1800"/>
        </w:tabs>
        <w:ind w:left="1800" w:hanging="360"/>
      </w:pPr>
      <w:rPr>
        <w:rFonts w:ascii="Symbol" w:hAnsi="Symbol" w:hint="default"/>
        <w:sz w:val="20"/>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40">
    <w:nsid w:val="643F0D73"/>
    <w:multiLevelType w:val="hybridMultilevel"/>
    <w:tmpl w:val="C48CD47C"/>
    <w:lvl w:ilvl="0" w:tplc="280A0017">
      <w:start w:val="1"/>
      <w:numFmt w:val="lowerLetter"/>
      <w:lvlText w:val="%1)"/>
      <w:lvlJc w:val="left"/>
      <w:pPr>
        <w:ind w:left="374" w:hanging="360"/>
      </w:pPr>
      <w:rPr>
        <w:rFonts w:cs="Times New Roman" w:hint="default"/>
      </w:rPr>
    </w:lvl>
    <w:lvl w:ilvl="1" w:tplc="280A0019" w:tentative="1">
      <w:start w:val="1"/>
      <w:numFmt w:val="lowerLetter"/>
      <w:lvlText w:val="%2."/>
      <w:lvlJc w:val="left"/>
      <w:pPr>
        <w:ind w:left="1094" w:hanging="360"/>
      </w:pPr>
      <w:rPr>
        <w:rFonts w:cs="Times New Roman"/>
      </w:rPr>
    </w:lvl>
    <w:lvl w:ilvl="2" w:tplc="280A001B" w:tentative="1">
      <w:start w:val="1"/>
      <w:numFmt w:val="lowerRoman"/>
      <w:lvlText w:val="%3."/>
      <w:lvlJc w:val="right"/>
      <w:pPr>
        <w:ind w:left="1814" w:hanging="180"/>
      </w:pPr>
      <w:rPr>
        <w:rFonts w:cs="Times New Roman"/>
      </w:rPr>
    </w:lvl>
    <w:lvl w:ilvl="3" w:tplc="280A000F" w:tentative="1">
      <w:start w:val="1"/>
      <w:numFmt w:val="decimal"/>
      <w:lvlText w:val="%4."/>
      <w:lvlJc w:val="left"/>
      <w:pPr>
        <w:ind w:left="2534" w:hanging="360"/>
      </w:pPr>
      <w:rPr>
        <w:rFonts w:cs="Times New Roman"/>
      </w:rPr>
    </w:lvl>
    <w:lvl w:ilvl="4" w:tplc="280A0019" w:tentative="1">
      <w:start w:val="1"/>
      <w:numFmt w:val="lowerLetter"/>
      <w:lvlText w:val="%5."/>
      <w:lvlJc w:val="left"/>
      <w:pPr>
        <w:ind w:left="3254" w:hanging="360"/>
      </w:pPr>
      <w:rPr>
        <w:rFonts w:cs="Times New Roman"/>
      </w:rPr>
    </w:lvl>
    <w:lvl w:ilvl="5" w:tplc="280A001B" w:tentative="1">
      <w:start w:val="1"/>
      <w:numFmt w:val="lowerRoman"/>
      <w:lvlText w:val="%6."/>
      <w:lvlJc w:val="right"/>
      <w:pPr>
        <w:ind w:left="3974" w:hanging="180"/>
      </w:pPr>
      <w:rPr>
        <w:rFonts w:cs="Times New Roman"/>
      </w:rPr>
    </w:lvl>
    <w:lvl w:ilvl="6" w:tplc="280A000F" w:tentative="1">
      <w:start w:val="1"/>
      <w:numFmt w:val="decimal"/>
      <w:lvlText w:val="%7."/>
      <w:lvlJc w:val="left"/>
      <w:pPr>
        <w:ind w:left="4694" w:hanging="360"/>
      </w:pPr>
      <w:rPr>
        <w:rFonts w:cs="Times New Roman"/>
      </w:rPr>
    </w:lvl>
    <w:lvl w:ilvl="7" w:tplc="280A0019" w:tentative="1">
      <w:start w:val="1"/>
      <w:numFmt w:val="lowerLetter"/>
      <w:lvlText w:val="%8."/>
      <w:lvlJc w:val="left"/>
      <w:pPr>
        <w:ind w:left="5414" w:hanging="360"/>
      </w:pPr>
      <w:rPr>
        <w:rFonts w:cs="Times New Roman"/>
      </w:rPr>
    </w:lvl>
    <w:lvl w:ilvl="8" w:tplc="280A001B" w:tentative="1">
      <w:start w:val="1"/>
      <w:numFmt w:val="lowerRoman"/>
      <w:lvlText w:val="%9."/>
      <w:lvlJc w:val="right"/>
      <w:pPr>
        <w:ind w:left="6134" w:hanging="180"/>
      </w:pPr>
      <w:rPr>
        <w:rFonts w:cs="Times New Roman"/>
      </w:rPr>
    </w:lvl>
  </w:abstractNum>
  <w:abstractNum w:abstractNumId="41">
    <w:nsid w:val="6AB60DCE"/>
    <w:multiLevelType w:val="hybridMultilevel"/>
    <w:tmpl w:val="5200550C"/>
    <w:lvl w:ilvl="0" w:tplc="D3CCF1F8">
      <w:start w:val="1"/>
      <w:numFmt w:val="lowerLetter"/>
      <w:lvlText w:val="%1)"/>
      <w:lvlJc w:val="left"/>
      <w:pPr>
        <w:tabs>
          <w:tab w:val="num" w:pos="360"/>
        </w:tabs>
        <w:ind w:left="360" w:hanging="360"/>
      </w:pPr>
      <w:rPr>
        <w:rFonts w:cs="Times New Roman" w:hint="default"/>
      </w:rPr>
    </w:lvl>
    <w:lvl w:ilvl="1" w:tplc="0C0A0019" w:tentative="1">
      <w:start w:val="1"/>
      <w:numFmt w:val="lowerLetter"/>
      <w:lvlText w:val="%2."/>
      <w:lvlJc w:val="left"/>
      <w:pPr>
        <w:tabs>
          <w:tab w:val="num" w:pos="1080"/>
        </w:tabs>
        <w:ind w:left="1080" w:hanging="360"/>
      </w:pPr>
      <w:rPr>
        <w:rFonts w:cs="Times New Roman"/>
      </w:rPr>
    </w:lvl>
    <w:lvl w:ilvl="2" w:tplc="0C0A001B" w:tentative="1">
      <w:start w:val="1"/>
      <w:numFmt w:val="lowerRoman"/>
      <w:lvlText w:val="%3."/>
      <w:lvlJc w:val="right"/>
      <w:pPr>
        <w:tabs>
          <w:tab w:val="num" w:pos="1800"/>
        </w:tabs>
        <w:ind w:left="1800" w:hanging="180"/>
      </w:pPr>
      <w:rPr>
        <w:rFonts w:cs="Times New Roman"/>
      </w:rPr>
    </w:lvl>
    <w:lvl w:ilvl="3" w:tplc="0C0A000F" w:tentative="1">
      <w:start w:val="1"/>
      <w:numFmt w:val="decimal"/>
      <w:lvlText w:val="%4."/>
      <w:lvlJc w:val="left"/>
      <w:pPr>
        <w:tabs>
          <w:tab w:val="num" w:pos="2520"/>
        </w:tabs>
        <w:ind w:left="2520" w:hanging="360"/>
      </w:pPr>
      <w:rPr>
        <w:rFonts w:cs="Times New Roman"/>
      </w:rPr>
    </w:lvl>
    <w:lvl w:ilvl="4" w:tplc="0C0A0019" w:tentative="1">
      <w:start w:val="1"/>
      <w:numFmt w:val="lowerLetter"/>
      <w:lvlText w:val="%5."/>
      <w:lvlJc w:val="left"/>
      <w:pPr>
        <w:tabs>
          <w:tab w:val="num" w:pos="3240"/>
        </w:tabs>
        <w:ind w:left="3240" w:hanging="360"/>
      </w:pPr>
      <w:rPr>
        <w:rFonts w:cs="Times New Roman"/>
      </w:rPr>
    </w:lvl>
    <w:lvl w:ilvl="5" w:tplc="0C0A001B" w:tentative="1">
      <w:start w:val="1"/>
      <w:numFmt w:val="lowerRoman"/>
      <w:lvlText w:val="%6."/>
      <w:lvlJc w:val="right"/>
      <w:pPr>
        <w:tabs>
          <w:tab w:val="num" w:pos="3960"/>
        </w:tabs>
        <w:ind w:left="3960" w:hanging="180"/>
      </w:pPr>
      <w:rPr>
        <w:rFonts w:cs="Times New Roman"/>
      </w:rPr>
    </w:lvl>
    <w:lvl w:ilvl="6" w:tplc="0C0A000F" w:tentative="1">
      <w:start w:val="1"/>
      <w:numFmt w:val="decimal"/>
      <w:lvlText w:val="%7."/>
      <w:lvlJc w:val="left"/>
      <w:pPr>
        <w:tabs>
          <w:tab w:val="num" w:pos="4680"/>
        </w:tabs>
        <w:ind w:left="4680" w:hanging="360"/>
      </w:pPr>
      <w:rPr>
        <w:rFonts w:cs="Times New Roman"/>
      </w:rPr>
    </w:lvl>
    <w:lvl w:ilvl="7" w:tplc="0C0A0019" w:tentative="1">
      <w:start w:val="1"/>
      <w:numFmt w:val="lowerLetter"/>
      <w:lvlText w:val="%8."/>
      <w:lvlJc w:val="left"/>
      <w:pPr>
        <w:tabs>
          <w:tab w:val="num" w:pos="5400"/>
        </w:tabs>
        <w:ind w:left="5400" w:hanging="360"/>
      </w:pPr>
      <w:rPr>
        <w:rFonts w:cs="Times New Roman"/>
      </w:rPr>
    </w:lvl>
    <w:lvl w:ilvl="8" w:tplc="0C0A001B" w:tentative="1">
      <w:start w:val="1"/>
      <w:numFmt w:val="lowerRoman"/>
      <w:lvlText w:val="%9."/>
      <w:lvlJc w:val="right"/>
      <w:pPr>
        <w:tabs>
          <w:tab w:val="num" w:pos="6120"/>
        </w:tabs>
        <w:ind w:left="6120" w:hanging="180"/>
      </w:pPr>
      <w:rPr>
        <w:rFonts w:cs="Times New Roman"/>
      </w:rPr>
    </w:lvl>
  </w:abstractNum>
  <w:abstractNum w:abstractNumId="42">
    <w:nsid w:val="6C293C80"/>
    <w:multiLevelType w:val="hybridMultilevel"/>
    <w:tmpl w:val="67104762"/>
    <w:lvl w:ilvl="0" w:tplc="BBFE8AEE">
      <w:start w:val="1"/>
      <w:numFmt w:val="bullet"/>
      <w:lvlText w:val=""/>
      <w:lvlJc w:val="left"/>
      <w:pPr>
        <w:tabs>
          <w:tab w:val="num" w:pos="-1767"/>
        </w:tabs>
        <w:ind w:left="-1767" w:hanging="360"/>
      </w:pPr>
      <w:rPr>
        <w:rFonts w:ascii="Symbol" w:hAnsi="Symbol" w:hint="default"/>
        <w:sz w:val="20"/>
      </w:rPr>
    </w:lvl>
    <w:lvl w:ilvl="1" w:tplc="04090003">
      <w:start w:val="1"/>
      <w:numFmt w:val="bullet"/>
      <w:lvlText w:val="o"/>
      <w:lvlJc w:val="left"/>
      <w:pPr>
        <w:tabs>
          <w:tab w:val="num" w:pos="-2487"/>
        </w:tabs>
        <w:ind w:left="-2487" w:hanging="360"/>
      </w:pPr>
      <w:rPr>
        <w:rFonts w:ascii="Courier New" w:hAnsi="Courier New" w:hint="default"/>
      </w:rPr>
    </w:lvl>
    <w:lvl w:ilvl="2" w:tplc="04090005" w:tentative="1">
      <w:start w:val="1"/>
      <w:numFmt w:val="bullet"/>
      <w:lvlText w:val=""/>
      <w:lvlJc w:val="left"/>
      <w:pPr>
        <w:tabs>
          <w:tab w:val="num" w:pos="-1767"/>
        </w:tabs>
        <w:ind w:left="-1767" w:hanging="360"/>
      </w:pPr>
      <w:rPr>
        <w:rFonts w:ascii="Wingdings" w:hAnsi="Wingdings" w:hint="default"/>
      </w:rPr>
    </w:lvl>
    <w:lvl w:ilvl="3" w:tplc="04090001" w:tentative="1">
      <w:start w:val="1"/>
      <w:numFmt w:val="bullet"/>
      <w:lvlText w:val=""/>
      <w:lvlJc w:val="left"/>
      <w:pPr>
        <w:tabs>
          <w:tab w:val="num" w:pos="-1047"/>
        </w:tabs>
        <w:ind w:left="-1047" w:hanging="360"/>
      </w:pPr>
      <w:rPr>
        <w:rFonts w:ascii="Symbol" w:hAnsi="Symbol" w:hint="default"/>
      </w:rPr>
    </w:lvl>
    <w:lvl w:ilvl="4" w:tplc="04090003" w:tentative="1">
      <w:start w:val="1"/>
      <w:numFmt w:val="bullet"/>
      <w:lvlText w:val="o"/>
      <w:lvlJc w:val="left"/>
      <w:pPr>
        <w:tabs>
          <w:tab w:val="num" w:pos="-327"/>
        </w:tabs>
        <w:ind w:left="-327" w:hanging="360"/>
      </w:pPr>
      <w:rPr>
        <w:rFonts w:ascii="Courier New" w:hAnsi="Courier New" w:hint="default"/>
      </w:rPr>
    </w:lvl>
    <w:lvl w:ilvl="5" w:tplc="04090005" w:tentative="1">
      <w:start w:val="1"/>
      <w:numFmt w:val="bullet"/>
      <w:lvlText w:val=""/>
      <w:lvlJc w:val="left"/>
      <w:pPr>
        <w:tabs>
          <w:tab w:val="num" w:pos="393"/>
        </w:tabs>
        <w:ind w:left="393" w:hanging="360"/>
      </w:pPr>
      <w:rPr>
        <w:rFonts w:ascii="Wingdings" w:hAnsi="Wingdings" w:hint="default"/>
      </w:rPr>
    </w:lvl>
    <w:lvl w:ilvl="6" w:tplc="04090001" w:tentative="1">
      <w:start w:val="1"/>
      <w:numFmt w:val="bullet"/>
      <w:lvlText w:val=""/>
      <w:lvlJc w:val="left"/>
      <w:pPr>
        <w:tabs>
          <w:tab w:val="num" w:pos="1113"/>
        </w:tabs>
        <w:ind w:left="1113" w:hanging="360"/>
      </w:pPr>
      <w:rPr>
        <w:rFonts w:ascii="Symbol" w:hAnsi="Symbol" w:hint="default"/>
      </w:rPr>
    </w:lvl>
    <w:lvl w:ilvl="7" w:tplc="04090003" w:tentative="1">
      <w:start w:val="1"/>
      <w:numFmt w:val="bullet"/>
      <w:lvlText w:val="o"/>
      <w:lvlJc w:val="left"/>
      <w:pPr>
        <w:tabs>
          <w:tab w:val="num" w:pos="1833"/>
        </w:tabs>
        <w:ind w:left="1833" w:hanging="360"/>
      </w:pPr>
      <w:rPr>
        <w:rFonts w:ascii="Courier New" w:hAnsi="Courier New" w:hint="default"/>
      </w:rPr>
    </w:lvl>
    <w:lvl w:ilvl="8" w:tplc="04090005" w:tentative="1">
      <w:start w:val="1"/>
      <w:numFmt w:val="bullet"/>
      <w:lvlText w:val=""/>
      <w:lvlJc w:val="left"/>
      <w:pPr>
        <w:tabs>
          <w:tab w:val="num" w:pos="2553"/>
        </w:tabs>
        <w:ind w:left="2553" w:hanging="360"/>
      </w:pPr>
      <w:rPr>
        <w:rFonts w:ascii="Wingdings" w:hAnsi="Wingdings" w:hint="default"/>
      </w:rPr>
    </w:lvl>
  </w:abstractNum>
  <w:abstractNum w:abstractNumId="43">
    <w:nsid w:val="6F1719B2"/>
    <w:multiLevelType w:val="multilevel"/>
    <w:tmpl w:val="39A86C22"/>
    <w:lvl w:ilvl="0">
      <w:start w:val="10"/>
      <w:numFmt w:val="decimal"/>
      <w:lvlText w:val="%1."/>
      <w:lvlJc w:val="left"/>
      <w:pPr>
        <w:tabs>
          <w:tab w:val="num" w:pos="1440"/>
        </w:tabs>
        <w:ind w:left="1440" w:hanging="1440"/>
      </w:pPr>
      <w:rPr>
        <w:rFonts w:ascii="Times New Roman" w:hAnsi="Times New Roman" w:cs="Times New Roman" w:hint="default"/>
        <w:b w:val="0"/>
        <w:i w:val="0"/>
        <w:sz w:val="22"/>
      </w:rPr>
    </w:lvl>
    <w:lvl w:ilvl="1">
      <w:start w:val="1"/>
      <w:numFmt w:val="decimal"/>
      <w:lvlText w:val="%1.%2"/>
      <w:lvlJc w:val="left"/>
      <w:pPr>
        <w:tabs>
          <w:tab w:val="num" w:pos="2160"/>
        </w:tabs>
      </w:pPr>
      <w:rPr>
        <w:rFonts w:ascii="Times New Roman" w:hAnsi="Times New Roman" w:cs="Times New Roman" w:hint="default"/>
        <w:b w:val="0"/>
        <w:i w:val="0"/>
        <w:sz w:val="22"/>
      </w:rPr>
    </w:lvl>
    <w:lvl w:ilvl="2">
      <w:start w:val="1"/>
      <w:numFmt w:val="decimal"/>
      <w:lvlText w:val="%1.%2.%3"/>
      <w:lvlJc w:val="left"/>
      <w:pPr>
        <w:tabs>
          <w:tab w:val="num" w:pos="2160"/>
        </w:tabs>
      </w:pPr>
      <w:rPr>
        <w:rFonts w:ascii="Times New Roman" w:hAnsi="Times New Roman" w:cs="Times New Roman" w:hint="default"/>
        <w:b w:val="0"/>
        <w:i w:val="0"/>
        <w:sz w:val="22"/>
      </w:rPr>
    </w:lvl>
    <w:lvl w:ilvl="3">
      <w:start w:val="1"/>
      <w:numFmt w:val="decimal"/>
      <w:lvlText w:val="%1.%2.%3.%4"/>
      <w:lvlJc w:val="left"/>
      <w:pPr>
        <w:tabs>
          <w:tab w:val="num" w:pos="2160"/>
        </w:tabs>
      </w:pPr>
      <w:rPr>
        <w:rFonts w:cs="Times New Roman" w:hint="default"/>
        <w:b w:val="0"/>
        <w:i w:val="0"/>
        <w:sz w:val="22"/>
      </w:rPr>
    </w:lvl>
    <w:lvl w:ilvl="4">
      <w:start w:val="1"/>
      <w:numFmt w:val="lowerLetter"/>
      <w:lvlText w:val="%5)"/>
      <w:lvlJc w:val="left"/>
      <w:pPr>
        <w:tabs>
          <w:tab w:val="num" w:pos="1800"/>
        </w:tabs>
        <w:ind w:left="1800" w:hanging="360"/>
      </w:pPr>
      <w:rPr>
        <w:rFonts w:cs="Times New Roman" w:hint="default"/>
        <w:b w:val="0"/>
        <w:i w:val="0"/>
        <w:color w:val="auto"/>
        <w:sz w:val="22"/>
      </w:rPr>
    </w:lvl>
    <w:lvl w:ilvl="5">
      <w:start w:val="1"/>
      <w:numFmt w:val="none"/>
      <w:lvlText w:val="-"/>
      <w:lvlJc w:val="left"/>
      <w:pPr>
        <w:tabs>
          <w:tab w:val="num" w:pos="2160"/>
        </w:tabs>
        <w:ind w:left="2160" w:hanging="360"/>
      </w:pPr>
      <w:rPr>
        <w:rFonts w:cs="Times New Roman" w:hint="default"/>
        <w:b w:val="0"/>
        <w:i w:val="0"/>
        <w:color w:val="auto"/>
        <w:sz w:val="22"/>
      </w:rPr>
    </w:lvl>
    <w:lvl w:ilvl="6">
      <w:start w:val="1"/>
      <w:numFmt w:val="decimal"/>
      <w:lvlText w:val="%1.%2.%3.%4.%5.%6.%7"/>
      <w:lvlJc w:val="left"/>
      <w:pPr>
        <w:ind w:left="3600" w:hanging="1440"/>
      </w:pPr>
      <w:rPr>
        <w:rFonts w:cs="Times New Roman" w:hint="default"/>
      </w:rPr>
    </w:lvl>
    <w:lvl w:ilvl="7">
      <w:start w:val="1"/>
      <w:numFmt w:val="decimal"/>
      <w:lvlText w:val="%1.%2.%3.%4.%5.%6.%7.%8"/>
      <w:lvlJc w:val="left"/>
      <w:pPr>
        <w:ind w:left="3960" w:hanging="1440"/>
      </w:pPr>
      <w:rPr>
        <w:rFonts w:cs="Times New Roman" w:hint="default"/>
      </w:rPr>
    </w:lvl>
    <w:lvl w:ilvl="8">
      <w:start w:val="1"/>
      <w:numFmt w:val="decimal"/>
      <w:lvlText w:val="%1.%2.%3.%4.%5.%6.%7.%8.%9"/>
      <w:lvlJc w:val="left"/>
      <w:pPr>
        <w:ind w:left="4320" w:hanging="1440"/>
      </w:pPr>
      <w:rPr>
        <w:rFonts w:cs="Times New Roman" w:hint="default"/>
      </w:rPr>
    </w:lvl>
  </w:abstractNum>
  <w:abstractNum w:abstractNumId="44">
    <w:nsid w:val="74762B2F"/>
    <w:multiLevelType w:val="hybridMultilevel"/>
    <w:tmpl w:val="81FE529A"/>
    <w:lvl w:ilvl="0" w:tplc="43A47C10">
      <w:start w:val="1"/>
      <w:numFmt w:val="bullet"/>
      <w:lvlText w:val=""/>
      <w:lvlJc w:val="left"/>
      <w:pPr>
        <w:tabs>
          <w:tab w:val="num" w:pos="360"/>
        </w:tabs>
        <w:ind w:left="360" w:hanging="360"/>
      </w:pPr>
      <w:rPr>
        <w:rFonts w:ascii="Symbol" w:hAnsi="Symbol" w:hint="default"/>
        <w:sz w:val="20"/>
      </w:rPr>
    </w:lvl>
    <w:lvl w:ilvl="1" w:tplc="0F72E9FA">
      <w:start w:val="1"/>
      <w:numFmt w:val="bullet"/>
      <w:lvlText w:val=""/>
      <w:lvlJc w:val="left"/>
      <w:pPr>
        <w:tabs>
          <w:tab w:val="num" w:pos="-360"/>
        </w:tabs>
        <w:ind w:left="-360" w:hanging="360"/>
      </w:pPr>
      <w:rPr>
        <w:rFonts w:ascii="Symbol" w:hAnsi="Symbol" w:hint="default"/>
        <w:sz w:val="20"/>
      </w:rPr>
    </w:lvl>
    <w:lvl w:ilvl="2" w:tplc="CE36787C" w:tentative="1">
      <w:start w:val="1"/>
      <w:numFmt w:val="bullet"/>
      <w:lvlText w:val=""/>
      <w:lvlJc w:val="left"/>
      <w:pPr>
        <w:tabs>
          <w:tab w:val="num" w:pos="360"/>
        </w:tabs>
        <w:ind w:left="360" w:hanging="360"/>
      </w:pPr>
      <w:rPr>
        <w:rFonts w:ascii="Wingdings" w:hAnsi="Wingdings" w:hint="default"/>
      </w:rPr>
    </w:lvl>
    <w:lvl w:ilvl="3" w:tplc="875C6A58" w:tentative="1">
      <w:start w:val="1"/>
      <w:numFmt w:val="bullet"/>
      <w:lvlText w:val=""/>
      <w:lvlJc w:val="left"/>
      <w:pPr>
        <w:tabs>
          <w:tab w:val="num" w:pos="1080"/>
        </w:tabs>
        <w:ind w:left="1080" w:hanging="360"/>
      </w:pPr>
      <w:rPr>
        <w:rFonts w:ascii="Symbol" w:hAnsi="Symbol" w:hint="default"/>
      </w:rPr>
    </w:lvl>
    <w:lvl w:ilvl="4" w:tplc="15A4916E" w:tentative="1">
      <w:start w:val="1"/>
      <w:numFmt w:val="bullet"/>
      <w:lvlText w:val="o"/>
      <w:lvlJc w:val="left"/>
      <w:pPr>
        <w:tabs>
          <w:tab w:val="num" w:pos="1800"/>
        </w:tabs>
        <w:ind w:left="1800" w:hanging="360"/>
      </w:pPr>
      <w:rPr>
        <w:rFonts w:ascii="Courier New" w:hAnsi="Courier New" w:hint="default"/>
      </w:rPr>
    </w:lvl>
    <w:lvl w:ilvl="5" w:tplc="A2FC2BBA" w:tentative="1">
      <w:start w:val="1"/>
      <w:numFmt w:val="bullet"/>
      <w:lvlText w:val=""/>
      <w:lvlJc w:val="left"/>
      <w:pPr>
        <w:tabs>
          <w:tab w:val="num" w:pos="2520"/>
        </w:tabs>
        <w:ind w:left="2520" w:hanging="360"/>
      </w:pPr>
      <w:rPr>
        <w:rFonts w:ascii="Wingdings" w:hAnsi="Wingdings" w:hint="default"/>
      </w:rPr>
    </w:lvl>
    <w:lvl w:ilvl="6" w:tplc="D76E5038" w:tentative="1">
      <w:start w:val="1"/>
      <w:numFmt w:val="bullet"/>
      <w:lvlText w:val=""/>
      <w:lvlJc w:val="left"/>
      <w:pPr>
        <w:tabs>
          <w:tab w:val="num" w:pos="3240"/>
        </w:tabs>
        <w:ind w:left="3240" w:hanging="360"/>
      </w:pPr>
      <w:rPr>
        <w:rFonts w:ascii="Symbol" w:hAnsi="Symbol" w:hint="default"/>
      </w:rPr>
    </w:lvl>
    <w:lvl w:ilvl="7" w:tplc="FD9E2B12" w:tentative="1">
      <w:start w:val="1"/>
      <w:numFmt w:val="bullet"/>
      <w:lvlText w:val="o"/>
      <w:lvlJc w:val="left"/>
      <w:pPr>
        <w:tabs>
          <w:tab w:val="num" w:pos="3960"/>
        </w:tabs>
        <w:ind w:left="3960" w:hanging="360"/>
      </w:pPr>
      <w:rPr>
        <w:rFonts w:ascii="Courier New" w:hAnsi="Courier New" w:hint="default"/>
      </w:rPr>
    </w:lvl>
    <w:lvl w:ilvl="8" w:tplc="B10226DC" w:tentative="1">
      <w:start w:val="1"/>
      <w:numFmt w:val="bullet"/>
      <w:lvlText w:val=""/>
      <w:lvlJc w:val="left"/>
      <w:pPr>
        <w:tabs>
          <w:tab w:val="num" w:pos="4680"/>
        </w:tabs>
        <w:ind w:left="4680" w:hanging="360"/>
      </w:pPr>
      <w:rPr>
        <w:rFonts w:ascii="Wingdings" w:hAnsi="Wingdings" w:hint="default"/>
      </w:rPr>
    </w:lvl>
  </w:abstractNum>
  <w:abstractNum w:abstractNumId="45">
    <w:nsid w:val="791C6DDE"/>
    <w:multiLevelType w:val="hybridMultilevel"/>
    <w:tmpl w:val="346A14E6"/>
    <w:lvl w:ilvl="0" w:tplc="D3CCF1F8">
      <w:start w:val="1"/>
      <w:numFmt w:val="lowerLetter"/>
      <w:lvlText w:val="%1)"/>
      <w:lvlJc w:val="left"/>
      <w:pPr>
        <w:tabs>
          <w:tab w:val="num" w:pos="360"/>
        </w:tabs>
        <w:ind w:left="360" w:hanging="360"/>
      </w:pPr>
      <w:rPr>
        <w:rFonts w:cs="Times New Roman" w:hint="default"/>
      </w:rPr>
    </w:lvl>
    <w:lvl w:ilvl="1" w:tplc="0C0A0001">
      <w:start w:val="1"/>
      <w:numFmt w:val="bullet"/>
      <w:lvlText w:val=""/>
      <w:lvlJc w:val="left"/>
      <w:pPr>
        <w:tabs>
          <w:tab w:val="num" w:pos="360"/>
        </w:tabs>
        <w:ind w:left="360" w:hanging="360"/>
      </w:pPr>
      <w:rPr>
        <w:rFonts w:ascii="Symbol" w:hAnsi="Symbol" w:hint="default"/>
      </w:rPr>
    </w:lvl>
    <w:lvl w:ilvl="2" w:tplc="0C0A001B">
      <w:start w:val="1"/>
      <w:numFmt w:val="lowerRoman"/>
      <w:lvlText w:val="%3."/>
      <w:lvlJc w:val="right"/>
      <w:pPr>
        <w:tabs>
          <w:tab w:val="num" w:pos="1080"/>
        </w:tabs>
        <w:ind w:left="1080" w:hanging="180"/>
      </w:pPr>
      <w:rPr>
        <w:rFonts w:cs="Times New Roman"/>
      </w:rPr>
    </w:lvl>
    <w:lvl w:ilvl="3" w:tplc="0C0A000F" w:tentative="1">
      <w:start w:val="1"/>
      <w:numFmt w:val="decimal"/>
      <w:lvlText w:val="%4."/>
      <w:lvlJc w:val="left"/>
      <w:pPr>
        <w:tabs>
          <w:tab w:val="num" w:pos="1800"/>
        </w:tabs>
        <w:ind w:left="1800" w:hanging="360"/>
      </w:pPr>
      <w:rPr>
        <w:rFonts w:cs="Times New Roman"/>
      </w:rPr>
    </w:lvl>
    <w:lvl w:ilvl="4" w:tplc="0C0A0019" w:tentative="1">
      <w:start w:val="1"/>
      <w:numFmt w:val="lowerLetter"/>
      <w:lvlText w:val="%5."/>
      <w:lvlJc w:val="left"/>
      <w:pPr>
        <w:tabs>
          <w:tab w:val="num" w:pos="2520"/>
        </w:tabs>
        <w:ind w:left="2520" w:hanging="360"/>
      </w:pPr>
      <w:rPr>
        <w:rFonts w:cs="Times New Roman"/>
      </w:rPr>
    </w:lvl>
    <w:lvl w:ilvl="5" w:tplc="0C0A001B" w:tentative="1">
      <w:start w:val="1"/>
      <w:numFmt w:val="lowerRoman"/>
      <w:lvlText w:val="%6."/>
      <w:lvlJc w:val="right"/>
      <w:pPr>
        <w:tabs>
          <w:tab w:val="num" w:pos="3240"/>
        </w:tabs>
        <w:ind w:left="3240" w:hanging="180"/>
      </w:pPr>
      <w:rPr>
        <w:rFonts w:cs="Times New Roman"/>
      </w:rPr>
    </w:lvl>
    <w:lvl w:ilvl="6" w:tplc="0C0A000F" w:tentative="1">
      <w:start w:val="1"/>
      <w:numFmt w:val="decimal"/>
      <w:lvlText w:val="%7."/>
      <w:lvlJc w:val="left"/>
      <w:pPr>
        <w:tabs>
          <w:tab w:val="num" w:pos="3960"/>
        </w:tabs>
        <w:ind w:left="3960" w:hanging="360"/>
      </w:pPr>
      <w:rPr>
        <w:rFonts w:cs="Times New Roman"/>
      </w:rPr>
    </w:lvl>
    <w:lvl w:ilvl="7" w:tplc="0C0A0019" w:tentative="1">
      <w:start w:val="1"/>
      <w:numFmt w:val="lowerLetter"/>
      <w:lvlText w:val="%8."/>
      <w:lvlJc w:val="left"/>
      <w:pPr>
        <w:tabs>
          <w:tab w:val="num" w:pos="4680"/>
        </w:tabs>
        <w:ind w:left="4680" w:hanging="360"/>
      </w:pPr>
      <w:rPr>
        <w:rFonts w:cs="Times New Roman"/>
      </w:rPr>
    </w:lvl>
    <w:lvl w:ilvl="8" w:tplc="0C0A001B" w:tentative="1">
      <w:start w:val="1"/>
      <w:numFmt w:val="lowerRoman"/>
      <w:lvlText w:val="%9."/>
      <w:lvlJc w:val="right"/>
      <w:pPr>
        <w:tabs>
          <w:tab w:val="num" w:pos="5400"/>
        </w:tabs>
        <w:ind w:left="5400" w:hanging="180"/>
      </w:pPr>
      <w:rPr>
        <w:rFonts w:cs="Times New Roman"/>
      </w:rPr>
    </w:lvl>
  </w:abstractNum>
  <w:abstractNum w:abstractNumId="46">
    <w:nsid w:val="79520FF2"/>
    <w:multiLevelType w:val="hybridMultilevel"/>
    <w:tmpl w:val="945C093A"/>
    <w:lvl w:ilvl="0" w:tplc="41F4AC0A">
      <w:start w:val="1"/>
      <w:numFmt w:val="lowerLetter"/>
      <w:lvlText w:val="%1)"/>
      <w:lvlJc w:val="left"/>
      <w:pPr>
        <w:ind w:left="1800" w:hanging="360"/>
      </w:pPr>
      <w:rPr>
        <w:rFonts w:cs="Times New Roman" w:hint="default"/>
      </w:rPr>
    </w:lvl>
    <w:lvl w:ilvl="1" w:tplc="280A0019" w:tentative="1">
      <w:start w:val="1"/>
      <w:numFmt w:val="lowerLetter"/>
      <w:lvlText w:val="%2."/>
      <w:lvlJc w:val="left"/>
      <w:pPr>
        <w:ind w:left="2520" w:hanging="360"/>
      </w:pPr>
      <w:rPr>
        <w:rFonts w:cs="Times New Roman"/>
      </w:rPr>
    </w:lvl>
    <w:lvl w:ilvl="2" w:tplc="280A001B" w:tentative="1">
      <w:start w:val="1"/>
      <w:numFmt w:val="lowerRoman"/>
      <w:lvlText w:val="%3."/>
      <w:lvlJc w:val="right"/>
      <w:pPr>
        <w:ind w:left="3240" w:hanging="180"/>
      </w:pPr>
      <w:rPr>
        <w:rFonts w:cs="Times New Roman"/>
      </w:rPr>
    </w:lvl>
    <w:lvl w:ilvl="3" w:tplc="280A000F" w:tentative="1">
      <w:start w:val="1"/>
      <w:numFmt w:val="decimal"/>
      <w:lvlText w:val="%4."/>
      <w:lvlJc w:val="left"/>
      <w:pPr>
        <w:ind w:left="3960" w:hanging="360"/>
      </w:pPr>
      <w:rPr>
        <w:rFonts w:cs="Times New Roman"/>
      </w:rPr>
    </w:lvl>
    <w:lvl w:ilvl="4" w:tplc="280A0019" w:tentative="1">
      <w:start w:val="1"/>
      <w:numFmt w:val="lowerLetter"/>
      <w:lvlText w:val="%5."/>
      <w:lvlJc w:val="left"/>
      <w:pPr>
        <w:ind w:left="4680" w:hanging="360"/>
      </w:pPr>
      <w:rPr>
        <w:rFonts w:cs="Times New Roman"/>
      </w:rPr>
    </w:lvl>
    <w:lvl w:ilvl="5" w:tplc="280A001B" w:tentative="1">
      <w:start w:val="1"/>
      <w:numFmt w:val="lowerRoman"/>
      <w:lvlText w:val="%6."/>
      <w:lvlJc w:val="right"/>
      <w:pPr>
        <w:ind w:left="5400" w:hanging="180"/>
      </w:pPr>
      <w:rPr>
        <w:rFonts w:cs="Times New Roman"/>
      </w:rPr>
    </w:lvl>
    <w:lvl w:ilvl="6" w:tplc="280A000F" w:tentative="1">
      <w:start w:val="1"/>
      <w:numFmt w:val="decimal"/>
      <w:lvlText w:val="%7."/>
      <w:lvlJc w:val="left"/>
      <w:pPr>
        <w:ind w:left="6120" w:hanging="360"/>
      </w:pPr>
      <w:rPr>
        <w:rFonts w:cs="Times New Roman"/>
      </w:rPr>
    </w:lvl>
    <w:lvl w:ilvl="7" w:tplc="280A0019" w:tentative="1">
      <w:start w:val="1"/>
      <w:numFmt w:val="lowerLetter"/>
      <w:lvlText w:val="%8."/>
      <w:lvlJc w:val="left"/>
      <w:pPr>
        <w:ind w:left="6840" w:hanging="360"/>
      </w:pPr>
      <w:rPr>
        <w:rFonts w:cs="Times New Roman"/>
      </w:rPr>
    </w:lvl>
    <w:lvl w:ilvl="8" w:tplc="280A001B" w:tentative="1">
      <w:start w:val="1"/>
      <w:numFmt w:val="lowerRoman"/>
      <w:lvlText w:val="%9."/>
      <w:lvlJc w:val="right"/>
      <w:pPr>
        <w:ind w:left="7560" w:hanging="180"/>
      </w:pPr>
      <w:rPr>
        <w:rFonts w:cs="Times New Roman"/>
      </w:rPr>
    </w:lvl>
  </w:abstractNum>
  <w:abstractNum w:abstractNumId="47">
    <w:nsid w:val="79C96C4B"/>
    <w:multiLevelType w:val="hybridMultilevel"/>
    <w:tmpl w:val="87868BB6"/>
    <w:lvl w:ilvl="0" w:tplc="0C0A0001">
      <w:start w:val="1"/>
      <w:numFmt w:val="bullet"/>
      <w:lvlText w:val=""/>
      <w:lvlJc w:val="left"/>
      <w:pPr>
        <w:ind w:left="720" w:hanging="360"/>
      </w:pPr>
      <w:rPr>
        <w:rFonts w:ascii="Symbol" w:hAnsi="Symbol" w:hint="default"/>
      </w:rPr>
    </w:lvl>
    <w:lvl w:ilvl="1" w:tplc="0C0A0019">
      <w:start w:val="1"/>
      <w:numFmt w:val="lowerLetter"/>
      <w:lvlText w:val="%2."/>
      <w:lvlJc w:val="left"/>
      <w:pPr>
        <w:ind w:left="1440" w:hanging="360"/>
      </w:pPr>
      <w:rPr>
        <w:rFonts w:cs="Times New Roman"/>
      </w:rPr>
    </w:lvl>
    <w:lvl w:ilvl="2" w:tplc="0C0A001B">
      <w:start w:val="1"/>
      <w:numFmt w:val="lowerRoman"/>
      <w:lvlText w:val="%3."/>
      <w:lvlJc w:val="right"/>
      <w:pPr>
        <w:ind w:left="2160" w:hanging="180"/>
      </w:pPr>
      <w:rPr>
        <w:rFonts w:cs="Times New Roman"/>
      </w:rPr>
    </w:lvl>
    <w:lvl w:ilvl="3" w:tplc="0C0A000F">
      <w:start w:val="1"/>
      <w:numFmt w:val="decimal"/>
      <w:lvlText w:val="%4."/>
      <w:lvlJc w:val="left"/>
      <w:pPr>
        <w:ind w:left="2880" w:hanging="360"/>
      </w:pPr>
      <w:rPr>
        <w:rFonts w:cs="Times New Roman"/>
      </w:rPr>
    </w:lvl>
    <w:lvl w:ilvl="4" w:tplc="0C0A0019">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num w:numId="1">
    <w:abstractNumId w:val="0"/>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2">
    <w:abstractNumId w:val="43"/>
  </w:num>
  <w:num w:numId="3">
    <w:abstractNumId w:val="42"/>
  </w:num>
  <w:num w:numId="4">
    <w:abstractNumId w:val="11"/>
  </w:num>
  <w:num w:numId="5">
    <w:abstractNumId w:val="16"/>
  </w:num>
  <w:num w:numId="6">
    <w:abstractNumId w:val="44"/>
  </w:num>
  <w:num w:numId="7">
    <w:abstractNumId w:val="21"/>
  </w:num>
  <w:num w:numId="8">
    <w:abstractNumId w:val="39"/>
  </w:num>
  <w:num w:numId="9">
    <w:abstractNumId w:val="4"/>
  </w:num>
  <w:num w:numId="10">
    <w:abstractNumId w:val="8"/>
  </w:num>
  <w:num w:numId="11">
    <w:abstractNumId w:val="20"/>
  </w:num>
  <w:num w:numId="12">
    <w:abstractNumId w:val="45"/>
  </w:num>
  <w:num w:numId="13">
    <w:abstractNumId w:val="5"/>
  </w:num>
  <w:num w:numId="14">
    <w:abstractNumId w:val="26"/>
  </w:num>
  <w:num w:numId="15">
    <w:abstractNumId w:val="31"/>
  </w:num>
  <w:num w:numId="16">
    <w:abstractNumId w:val="22"/>
  </w:num>
  <w:num w:numId="17">
    <w:abstractNumId w:val="40"/>
  </w:num>
  <w:num w:numId="18">
    <w:abstractNumId w:val="33"/>
  </w:num>
  <w:num w:numId="19">
    <w:abstractNumId w:val="25"/>
  </w:num>
  <w:num w:numId="20">
    <w:abstractNumId w:val="23"/>
  </w:num>
  <w:num w:numId="21">
    <w:abstractNumId w:val="14"/>
  </w:num>
  <w:num w:numId="22">
    <w:abstractNumId w:val="7"/>
  </w:num>
  <w:num w:numId="23">
    <w:abstractNumId w:val="35"/>
  </w:num>
  <w:num w:numId="24">
    <w:abstractNumId w:val="9"/>
  </w:num>
  <w:num w:numId="25">
    <w:abstractNumId w:val="13"/>
  </w:num>
  <w:num w:numId="26">
    <w:abstractNumId w:val="24"/>
  </w:num>
  <w:num w:numId="27">
    <w:abstractNumId w:val="32"/>
  </w:num>
  <w:num w:numId="28">
    <w:abstractNumId w:val="41"/>
  </w:num>
  <w:num w:numId="29">
    <w:abstractNumId w:val="36"/>
  </w:num>
  <w:num w:numId="30">
    <w:abstractNumId w:val="19"/>
  </w:num>
  <w:num w:numId="31">
    <w:abstractNumId w:val="28"/>
  </w:num>
  <w:num w:numId="32">
    <w:abstractNumId w:val="1"/>
  </w:num>
  <w:num w:numId="33">
    <w:abstractNumId w:val="3"/>
  </w:num>
  <w:num w:numId="34">
    <w:abstractNumId w:val="34"/>
  </w:num>
  <w:num w:numId="35">
    <w:abstractNumId w:val="15"/>
  </w:num>
  <w:num w:numId="36">
    <w:abstractNumId w:val="18"/>
  </w:num>
  <w:num w:numId="37">
    <w:abstractNumId w:val="38"/>
  </w:num>
  <w:num w:numId="38">
    <w:abstractNumId w:val="37"/>
  </w:num>
  <w:num w:numId="39">
    <w:abstractNumId w:val="47"/>
  </w:num>
  <w:num w:numId="40">
    <w:abstractNumId w:val="17"/>
  </w:num>
  <w:num w:numId="41">
    <w:abstractNumId w:val="30"/>
  </w:num>
  <w:num w:numId="42">
    <w:abstractNumId w:val="6"/>
  </w:num>
  <w:num w:numId="43">
    <w:abstractNumId w:val="2"/>
  </w:num>
  <w:num w:numId="44">
    <w:abstractNumId w:val="10"/>
  </w:num>
  <w:num w:numId="45">
    <w:abstractNumId w:val="29"/>
  </w:num>
  <w:num w:numId="46">
    <w:abstractNumId w:val="27"/>
  </w:num>
  <w:num w:numId="47">
    <w:abstractNumId w:val="12"/>
  </w:num>
  <w:num w:numId="48">
    <w:abstractNumId w:val="46"/>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oNotHyphenateCaps/>
  <w:drawingGridHorizontalSpacing w:val="100"/>
  <w:drawingGridVerticalSpacing w:val="120"/>
  <w:displayHorizontalDrawingGridEvery w:val="0"/>
  <w:displayVerticalDrawingGridEvery w:val="3"/>
  <w:doNotShadeFormData/>
  <w:characterSpacingControl w:val="compressPunctuation"/>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464"/>
    <w:rsid w:val="00002195"/>
    <w:rsid w:val="00004A78"/>
    <w:rsid w:val="00005A37"/>
    <w:rsid w:val="0001701D"/>
    <w:rsid w:val="00020DE4"/>
    <w:rsid w:val="00021B56"/>
    <w:rsid w:val="00025087"/>
    <w:rsid w:val="00026CEE"/>
    <w:rsid w:val="0003174F"/>
    <w:rsid w:val="00032864"/>
    <w:rsid w:val="00032A17"/>
    <w:rsid w:val="00035BAB"/>
    <w:rsid w:val="00040C33"/>
    <w:rsid w:val="0004218B"/>
    <w:rsid w:val="000423B2"/>
    <w:rsid w:val="000440BF"/>
    <w:rsid w:val="0004482A"/>
    <w:rsid w:val="000502A2"/>
    <w:rsid w:val="00051465"/>
    <w:rsid w:val="0005378A"/>
    <w:rsid w:val="000542D3"/>
    <w:rsid w:val="000560AD"/>
    <w:rsid w:val="00056C01"/>
    <w:rsid w:val="00060289"/>
    <w:rsid w:val="00063E0C"/>
    <w:rsid w:val="000643EA"/>
    <w:rsid w:val="000706E3"/>
    <w:rsid w:val="00077B4D"/>
    <w:rsid w:val="000817DD"/>
    <w:rsid w:val="00090CC8"/>
    <w:rsid w:val="000912FF"/>
    <w:rsid w:val="00091AC2"/>
    <w:rsid w:val="00094CCD"/>
    <w:rsid w:val="00095506"/>
    <w:rsid w:val="00095638"/>
    <w:rsid w:val="000965DF"/>
    <w:rsid w:val="00096B22"/>
    <w:rsid w:val="00096FF0"/>
    <w:rsid w:val="000971FC"/>
    <w:rsid w:val="000A01D2"/>
    <w:rsid w:val="000A1618"/>
    <w:rsid w:val="000A25E0"/>
    <w:rsid w:val="000A27FF"/>
    <w:rsid w:val="000A289A"/>
    <w:rsid w:val="000A3221"/>
    <w:rsid w:val="000A41B8"/>
    <w:rsid w:val="000A565A"/>
    <w:rsid w:val="000A5E78"/>
    <w:rsid w:val="000B0E65"/>
    <w:rsid w:val="000B1047"/>
    <w:rsid w:val="000B327E"/>
    <w:rsid w:val="000B3C0C"/>
    <w:rsid w:val="000B4054"/>
    <w:rsid w:val="000B779A"/>
    <w:rsid w:val="000C007B"/>
    <w:rsid w:val="000C1237"/>
    <w:rsid w:val="000C3D49"/>
    <w:rsid w:val="000C4688"/>
    <w:rsid w:val="000C730F"/>
    <w:rsid w:val="000C7971"/>
    <w:rsid w:val="000D2426"/>
    <w:rsid w:val="000D36FB"/>
    <w:rsid w:val="000D4E3A"/>
    <w:rsid w:val="000E192E"/>
    <w:rsid w:val="000E3FE7"/>
    <w:rsid w:val="000E445C"/>
    <w:rsid w:val="000E4471"/>
    <w:rsid w:val="000F3302"/>
    <w:rsid w:val="000F44EA"/>
    <w:rsid w:val="000F4CE9"/>
    <w:rsid w:val="000F6E61"/>
    <w:rsid w:val="0010014E"/>
    <w:rsid w:val="001063D8"/>
    <w:rsid w:val="001079D7"/>
    <w:rsid w:val="00110944"/>
    <w:rsid w:val="0011159C"/>
    <w:rsid w:val="0011335A"/>
    <w:rsid w:val="00113899"/>
    <w:rsid w:val="00114388"/>
    <w:rsid w:val="001153F3"/>
    <w:rsid w:val="00120A19"/>
    <w:rsid w:val="001217EB"/>
    <w:rsid w:val="00121DCB"/>
    <w:rsid w:val="00122318"/>
    <w:rsid w:val="00122338"/>
    <w:rsid w:val="00123839"/>
    <w:rsid w:val="00124320"/>
    <w:rsid w:val="00125E75"/>
    <w:rsid w:val="00126E76"/>
    <w:rsid w:val="00126F52"/>
    <w:rsid w:val="00127A7D"/>
    <w:rsid w:val="001314A8"/>
    <w:rsid w:val="00132DF4"/>
    <w:rsid w:val="00135FCE"/>
    <w:rsid w:val="0013763B"/>
    <w:rsid w:val="00137E90"/>
    <w:rsid w:val="0014618A"/>
    <w:rsid w:val="00147245"/>
    <w:rsid w:val="001513CA"/>
    <w:rsid w:val="00151E1A"/>
    <w:rsid w:val="0015330F"/>
    <w:rsid w:val="00155034"/>
    <w:rsid w:val="001570C6"/>
    <w:rsid w:val="001631AB"/>
    <w:rsid w:val="00164B8B"/>
    <w:rsid w:val="00165FB8"/>
    <w:rsid w:val="00171928"/>
    <w:rsid w:val="0017213C"/>
    <w:rsid w:val="001736D5"/>
    <w:rsid w:val="00174062"/>
    <w:rsid w:val="001746F7"/>
    <w:rsid w:val="00175CBE"/>
    <w:rsid w:val="00175E68"/>
    <w:rsid w:val="00181016"/>
    <w:rsid w:val="001822C0"/>
    <w:rsid w:val="00183DF8"/>
    <w:rsid w:val="001841F9"/>
    <w:rsid w:val="00187AF0"/>
    <w:rsid w:val="00190706"/>
    <w:rsid w:val="001928AB"/>
    <w:rsid w:val="00194187"/>
    <w:rsid w:val="0019482F"/>
    <w:rsid w:val="001A0CAA"/>
    <w:rsid w:val="001A1B04"/>
    <w:rsid w:val="001A2D8F"/>
    <w:rsid w:val="001A3A39"/>
    <w:rsid w:val="001B38A2"/>
    <w:rsid w:val="001B4D6B"/>
    <w:rsid w:val="001B67D7"/>
    <w:rsid w:val="001B7665"/>
    <w:rsid w:val="001D57AA"/>
    <w:rsid w:val="001D58CC"/>
    <w:rsid w:val="001D66F4"/>
    <w:rsid w:val="001E0A5F"/>
    <w:rsid w:val="001E3A7D"/>
    <w:rsid w:val="001E6A7B"/>
    <w:rsid w:val="001E7ECD"/>
    <w:rsid w:val="001E7FAD"/>
    <w:rsid w:val="001F223B"/>
    <w:rsid w:val="001F2E99"/>
    <w:rsid w:val="001F4CD8"/>
    <w:rsid w:val="00202CA3"/>
    <w:rsid w:val="00203EEB"/>
    <w:rsid w:val="002062E5"/>
    <w:rsid w:val="00215E8A"/>
    <w:rsid w:val="002173A4"/>
    <w:rsid w:val="00217AA0"/>
    <w:rsid w:val="00222B1D"/>
    <w:rsid w:val="00222D8A"/>
    <w:rsid w:val="00223C8C"/>
    <w:rsid w:val="0022557E"/>
    <w:rsid w:val="00233414"/>
    <w:rsid w:val="002343B6"/>
    <w:rsid w:val="00234763"/>
    <w:rsid w:val="00234FED"/>
    <w:rsid w:val="0023712C"/>
    <w:rsid w:val="00237A41"/>
    <w:rsid w:val="0024172B"/>
    <w:rsid w:val="0025440F"/>
    <w:rsid w:val="00255916"/>
    <w:rsid w:val="00257D22"/>
    <w:rsid w:val="00261B3A"/>
    <w:rsid w:val="002658A9"/>
    <w:rsid w:val="0027018D"/>
    <w:rsid w:val="00271D57"/>
    <w:rsid w:val="00275100"/>
    <w:rsid w:val="00277E77"/>
    <w:rsid w:val="0028263C"/>
    <w:rsid w:val="0028464F"/>
    <w:rsid w:val="00285FBB"/>
    <w:rsid w:val="00287468"/>
    <w:rsid w:val="002914AA"/>
    <w:rsid w:val="00293D08"/>
    <w:rsid w:val="00294C56"/>
    <w:rsid w:val="00297F6B"/>
    <w:rsid w:val="002A6D14"/>
    <w:rsid w:val="002A6FB4"/>
    <w:rsid w:val="002B1AA7"/>
    <w:rsid w:val="002B273D"/>
    <w:rsid w:val="002B32C0"/>
    <w:rsid w:val="002B3D3F"/>
    <w:rsid w:val="002B63A8"/>
    <w:rsid w:val="002B71F1"/>
    <w:rsid w:val="002B7266"/>
    <w:rsid w:val="002C0B32"/>
    <w:rsid w:val="002D35E1"/>
    <w:rsid w:val="002D750D"/>
    <w:rsid w:val="002E154C"/>
    <w:rsid w:val="002E6690"/>
    <w:rsid w:val="002F067D"/>
    <w:rsid w:val="002F145B"/>
    <w:rsid w:val="002F16DC"/>
    <w:rsid w:val="002F389E"/>
    <w:rsid w:val="002F4C45"/>
    <w:rsid w:val="002F5223"/>
    <w:rsid w:val="00300B4C"/>
    <w:rsid w:val="00301518"/>
    <w:rsid w:val="00301DFE"/>
    <w:rsid w:val="003043B1"/>
    <w:rsid w:val="00306C4E"/>
    <w:rsid w:val="0030791D"/>
    <w:rsid w:val="003124BE"/>
    <w:rsid w:val="0031543F"/>
    <w:rsid w:val="0032069D"/>
    <w:rsid w:val="0032082A"/>
    <w:rsid w:val="00326532"/>
    <w:rsid w:val="003271F2"/>
    <w:rsid w:val="003301E9"/>
    <w:rsid w:val="0033171C"/>
    <w:rsid w:val="003348DE"/>
    <w:rsid w:val="0034255B"/>
    <w:rsid w:val="0034581E"/>
    <w:rsid w:val="003466E8"/>
    <w:rsid w:val="003474D5"/>
    <w:rsid w:val="00347F1F"/>
    <w:rsid w:val="00354F54"/>
    <w:rsid w:val="00355DB9"/>
    <w:rsid w:val="00361174"/>
    <w:rsid w:val="00364CA7"/>
    <w:rsid w:val="00364F5F"/>
    <w:rsid w:val="00365928"/>
    <w:rsid w:val="00366A11"/>
    <w:rsid w:val="003705EC"/>
    <w:rsid w:val="00371753"/>
    <w:rsid w:val="0037594C"/>
    <w:rsid w:val="00376C27"/>
    <w:rsid w:val="0038067F"/>
    <w:rsid w:val="0038473A"/>
    <w:rsid w:val="00390DCB"/>
    <w:rsid w:val="00390FBD"/>
    <w:rsid w:val="003919BC"/>
    <w:rsid w:val="003A15B0"/>
    <w:rsid w:val="003A1B54"/>
    <w:rsid w:val="003A1EB7"/>
    <w:rsid w:val="003A208C"/>
    <w:rsid w:val="003A20CF"/>
    <w:rsid w:val="003A2B2A"/>
    <w:rsid w:val="003A43BC"/>
    <w:rsid w:val="003A52C5"/>
    <w:rsid w:val="003B250F"/>
    <w:rsid w:val="003B280F"/>
    <w:rsid w:val="003B6672"/>
    <w:rsid w:val="003C38D1"/>
    <w:rsid w:val="003C3DED"/>
    <w:rsid w:val="003C4196"/>
    <w:rsid w:val="003C749A"/>
    <w:rsid w:val="003D014B"/>
    <w:rsid w:val="003D142D"/>
    <w:rsid w:val="003D2548"/>
    <w:rsid w:val="003D32F8"/>
    <w:rsid w:val="003D783B"/>
    <w:rsid w:val="003E0FC3"/>
    <w:rsid w:val="003E133B"/>
    <w:rsid w:val="003E181C"/>
    <w:rsid w:val="003E2AF2"/>
    <w:rsid w:val="003E4075"/>
    <w:rsid w:val="003E4A3D"/>
    <w:rsid w:val="003E5912"/>
    <w:rsid w:val="003E6BBB"/>
    <w:rsid w:val="003E7840"/>
    <w:rsid w:val="003F04BE"/>
    <w:rsid w:val="003F40C6"/>
    <w:rsid w:val="003F4D77"/>
    <w:rsid w:val="003F672C"/>
    <w:rsid w:val="00401837"/>
    <w:rsid w:val="00402156"/>
    <w:rsid w:val="0040710D"/>
    <w:rsid w:val="0040762C"/>
    <w:rsid w:val="0041338F"/>
    <w:rsid w:val="00413A79"/>
    <w:rsid w:val="00414F64"/>
    <w:rsid w:val="00416C96"/>
    <w:rsid w:val="0041750F"/>
    <w:rsid w:val="004218DE"/>
    <w:rsid w:val="00423CD5"/>
    <w:rsid w:val="00425DE2"/>
    <w:rsid w:val="004261F4"/>
    <w:rsid w:val="00427179"/>
    <w:rsid w:val="00430A4E"/>
    <w:rsid w:val="00433E78"/>
    <w:rsid w:val="00434007"/>
    <w:rsid w:val="0043490D"/>
    <w:rsid w:val="004407CC"/>
    <w:rsid w:val="00440E9D"/>
    <w:rsid w:val="00442583"/>
    <w:rsid w:val="00446922"/>
    <w:rsid w:val="004479B3"/>
    <w:rsid w:val="004501BC"/>
    <w:rsid w:val="00450CCE"/>
    <w:rsid w:val="004514D9"/>
    <w:rsid w:val="00451E84"/>
    <w:rsid w:val="004557A1"/>
    <w:rsid w:val="00457189"/>
    <w:rsid w:val="00457AF5"/>
    <w:rsid w:val="00462D21"/>
    <w:rsid w:val="00466702"/>
    <w:rsid w:val="0046714C"/>
    <w:rsid w:val="00467CDA"/>
    <w:rsid w:val="00472B89"/>
    <w:rsid w:val="0047503E"/>
    <w:rsid w:val="004756B2"/>
    <w:rsid w:val="00477F2F"/>
    <w:rsid w:val="00483C85"/>
    <w:rsid w:val="004846D1"/>
    <w:rsid w:val="00485D2B"/>
    <w:rsid w:val="00491126"/>
    <w:rsid w:val="0049143C"/>
    <w:rsid w:val="00491D57"/>
    <w:rsid w:val="00496DB2"/>
    <w:rsid w:val="004A18DE"/>
    <w:rsid w:val="004A4D60"/>
    <w:rsid w:val="004A6AC6"/>
    <w:rsid w:val="004B1C34"/>
    <w:rsid w:val="004B4CF2"/>
    <w:rsid w:val="004B5E20"/>
    <w:rsid w:val="004C28B3"/>
    <w:rsid w:val="004C2FCD"/>
    <w:rsid w:val="004C5A75"/>
    <w:rsid w:val="004C6D9A"/>
    <w:rsid w:val="004D2BBA"/>
    <w:rsid w:val="004D70E5"/>
    <w:rsid w:val="004E3ACC"/>
    <w:rsid w:val="004E4537"/>
    <w:rsid w:val="004E5712"/>
    <w:rsid w:val="004E7C1A"/>
    <w:rsid w:val="004F019B"/>
    <w:rsid w:val="005035E0"/>
    <w:rsid w:val="00505176"/>
    <w:rsid w:val="005052B9"/>
    <w:rsid w:val="00505C7A"/>
    <w:rsid w:val="00506513"/>
    <w:rsid w:val="00506BB3"/>
    <w:rsid w:val="005104B0"/>
    <w:rsid w:val="00511A52"/>
    <w:rsid w:val="005152BE"/>
    <w:rsid w:val="00516C91"/>
    <w:rsid w:val="00516E10"/>
    <w:rsid w:val="00521F9B"/>
    <w:rsid w:val="005230ED"/>
    <w:rsid w:val="00523122"/>
    <w:rsid w:val="0053034B"/>
    <w:rsid w:val="00531199"/>
    <w:rsid w:val="0053213C"/>
    <w:rsid w:val="0053214D"/>
    <w:rsid w:val="00540577"/>
    <w:rsid w:val="005410C8"/>
    <w:rsid w:val="005450AE"/>
    <w:rsid w:val="0054612B"/>
    <w:rsid w:val="00547C00"/>
    <w:rsid w:val="005505F2"/>
    <w:rsid w:val="005608CD"/>
    <w:rsid w:val="00562FB7"/>
    <w:rsid w:val="0057009C"/>
    <w:rsid w:val="00571F0B"/>
    <w:rsid w:val="00574C80"/>
    <w:rsid w:val="00574DA7"/>
    <w:rsid w:val="00574EB2"/>
    <w:rsid w:val="00575B6F"/>
    <w:rsid w:val="00575E73"/>
    <w:rsid w:val="00576F33"/>
    <w:rsid w:val="00580541"/>
    <w:rsid w:val="00580E1A"/>
    <w:rsid w:val="00586CF1"/>
    <w:rsid w:val="00593110"/>
    <w:rsid w:val="00597B78"/>
    <w:rsid w:val="005A0731"/>
    <w:rsid w:val="005A0D01"/>
    <w:rsid w:val="005A123F"/>
    <w:rsid w:val="005A74CA"/>
    <w:rsid w:val="005A75B9"/>
    <w:rsid w:val="005B1954"/>
    <w:rsid w:val="005B45ED"/>
    <w:rsid w:val="005B4932"/>
    <w:rsid w:val="005C25C3"/>
    <w:rsid w:val="005C3406"/>
    <w:rsid w:val="005C73B2"/>
    <w:rsid w:val="005D205D"/>
    <w:rsid w:val="005D2884"/>
    <w:rsid w:val="005D2D03"/>
    <w:rsid w:val="005D2D47"/>
    <w:rsid w:val="005D30A4"/>
    <w:rsid w:val="005D4715"/>
    <w:rsid w:val="005D512F"/>
    <w:rsid w:val="005D7C9F"/>
    <w:rsid w:val="005E080F"/>
    <w:rsid w:val="005E2247"/>
    <w:rsid w:val="005E4C59"/>
    <w:rsid w:val="005F0289"/>
    <w:rsid w:val="005F0542"/>
    <w:rsid w:val="005F1FEA"/>
    <w:rsid w:val="005F3CD6"/>
    <w:rsid w:val="005F53A6"/>
    <w:rsid w:val="00602157"/>
    <w:rsid w:val="00611D53"/>
    <w:rsid w:val="0062013B"/>
    <w:rsid w:val="00621CB3"/>
    <w:rsid w:val="00622DD7"/>
    <w:rsid w:val="006258D7"/>
    <w:rsid w:val="00625935"/>
    <w:rsid w:val="0062775E"/>
    <w:rsid w:val="00627951"/>
    <w:rsid w:val="006307B0"/>
    <w:rsid w:val="00633025"/>
    <w:rsid w:val="0063564A"/>
    <w:rsid w:val="006366E3"/>
    <w:rsid w:val="00644194"/>
    <w:rsid w:val="00650BBF"/>
    <w:rsid w:val="0065150E"/>
    <w:rsid w:val="006549D5"/>
    <w:rsid w:val="00654A10"/>
    <w:rsid w:val="00655A33"/>
    <w:rsid w:val="00656F84"/>
    <w:rsid w:val="00657124"/>
    <w:rsid w:val="00660728"/>
    <w:rsid w:val="0066532C"/>
    <w:rsid w:val="0066552C"/>
    <w:rsid w:val="00681E6E"/>
    <w:rsid w:val="00684286"/>
    <w:rsid w:val="00692D14"/>
    <w:rsid w:val="00694507"/>
    <w:rsid w:val="006946B2"/>
    <w:rsid w:val="006957BF"/>
    <w:rsid w:val="00696F2F"/>
    <w:rsid w:val="006A3318"/>
    <w:rsid w:val="006A5531"/>
    <w:rsid w:val="006A6D27"/>
    <w:rsid w:val="006B07AC"/>
    <w:rsid w:val="006B7C7F"/>
    <w:rsid w:val="006C2547"/>
    <w:rsid w:val="006C3087"/>
    <w:rsid w:val="006C3598"/>
    <w:rsid w:val="006C3851"/>
    <w:rsid w:val="006D52C5"/>
    <w:rsid w:val="006E01D1"/>
    <w:rsid w:val="006E2921"/>
    <w:rsid w:val="006E3CB6"/>
    <w:rsid w:val="006E3D98"/>
    <w:rsid w:val="006E3DD5"/>
    <w:rsid w:val="006E3DDD"/>
    <w:rsid w:val="006E5215"/>
    <w:rsid w:val="006E5BA0"/>
    <w:rsid w:val="006E611E"/>
    <w:rsid w:val="006E76D7"/>
    <w:rsid w:val="006E7D08"/>
    <w:rsid w:val="006F1652"/>
    <w:rsid w:val="006F3BBC"/>
    <w:rsid w:val="006F4D42"/>
    <w:rsid w:val="006F6827"/>
    <w:rsid w:val="00701EA1"/>
    <w:rsid w:val="00701FF7"/>
    <w:rsid w:val="0070315E"/>
    <w:rsid w:val="00704938"/>
    <w:rsid w:val="00705278"/>
    <w:rsid w:val="0071053D"/>
    <w:rsid w:val="007105E5"/>
    <w:rsid w:val="00710DD5"/>
    <w:rsid w:val="0071318C"/>
    <w:rsid w:val="00714148"/>
    <w:rsid w:val="00714475"/>
    <w:rsid w:val="00717DB3"/>
    <w:rsid w:val="00717E94"/>
    <w:rsid w:val="00722179"/>
    <w:rsid w:val="0072522A"/>
    <w:rsid w:val="00726623"/>
    <w:rsid w:val="00726856"/>
    <w:rsid w:val="00727BE9"/>
    <w:rsid w:val="00731662"/>
    <w:rsid w:val="00731707"/>
    <w:rsid w:val="00732624"/>
    <w:rsid w:val="00733BFB"/>
    <w:rsid w:val="00736557"/>
    <w:rsid w:val="007366FB"/>
    <w:rsid w:val="00740FA5"/>
    <w:rsid w:val="00745AAB"/>
    <w:rsid w:val="00745E80"/>
    <w:rsid w:val="007472FB"/>
    <w:rsid w:val="00747B9E"/>
    <w:rsid w:val="00754848"/>
    <w:rsid w:val="00755896"/>
    <w:rsid w:val="007606CE"/>
    <w:rsid w:val="00760FAC"/>
    <w:rsid w:val="007631D8"/>
    <w:rsid w:val="00764F68"/>
    <w:rsid w:val="00765EAF"/>
    <w:rsid w:val="00772742"/>
    <w:rsid w:val="0077762F"/>
    <w:rsid w:val="00777FBB"/>
    <w:rsid w:val="00781857"/>
    <w:rsid w:val="00781FD6"/>
    <w:rsid w:val="00782F30"/>
    <w:rsid w:val="00783FB6"/>
    <w:rsid w:val="00784089"/>
    <w:rsid w:val="00784A8C"/>
    <w:rsid w:val="0078544A"/>
    <w:rsid w:val="00792539"/>
    <w:rsid w:val="00794A33"/>
    <w:rsid w:val="00796BA1"/>
    <w:rsid w:val="00797897"/>
    <w:rsid w:val="00797F0D"/>
    <w:rsid w:val="007A0EC9"/>
    <w:rsid w:val="007A1386"/>
    <w:rsid w:val="007A3333"/>
    <w:rsid w:val="007A3F67"/>
    <w:rsid w:val="007A4740"/>
    <w:rsid w:val="007A4E4E"/>
    <w:rsid w:val="007A6988"/>
    <w:rsid w:val="007A7B23"/>
    <w:rsid w:val="007B57D9"/>
    <w:rsid w:val="007B5E8D"/>
    <w:rsid w:val="007B639D"/>
    <w:rsid w:val="007B730A"/>
    <w:rsid w:val="007C0152"/>
    <w:rsid w:val="007C42C3"/>
    <w:rsid w:val="007C4C28"/>
    <w:rsid w:val="007C5023"/>
    <w:rsid w:val="007D0D25"/>
    <w:rsid w:val="007D39D4"/>
    <w:rsid w:val="007D58BC"/>
    <w:rsid w:val="007D5A56"/>
    <w:rsid w:val="007E0457"/>
    <w:rsid w:val="007F2A49"/>
    <w:rsid w:val="007F3A97"/>
    <w:rsid w:val="007F6423"/>
    <w:rsid w:val="0080105D"/>
    <w:rsid w:val="00806B17"/>
    <w:rsid w:val="00806D33"/>
    <w:rsid w:val="008070B0"/>
    <w:rsid w:val="00811667"/>
    <w:rsid w:val="0081195C"/>
    <w:rsid w:val="00811A86"/>
    <w:rsid w:val="00814B2F"/>
    <w:rsid w:val="0081691B"/>
    <w:rsid w:val="00820649"/>
    <w:rsid w:val="008225B5"/>
    <w:rsid w:val="008231A1"/>
    <w:rsid w:val="008234F2"/>
    <w:rsid w:val="00824103"/>
    <w:rsid w:val="008247D8"/>
    <w:rsid w:val="008277ED"/>
    <w:rsid w:val="0083084A"/>
    <w:rsid w:val="008318E5"/>
    <w:rsid w:val="00832EC9"/>
    <w:rsid w:val="00833750"/>
    <w:rsid w:val="00833AE8"/>
    <w:rsid w:val="00844D4E"/>
    <w:rsid w:val="00846A2E"/>
    <w:rsid w:val="0085228D"/>
    <w:rsid w:val="00852B3F"/>
    <w:rsid w:val="008544BB"/>
    <w:rsid w:val="00861731"/>
    <w:rsid w:val="008629C0"/>
    <w:rsid w:val="00864F47"/>
    <w:rsid w:val="00867663"/>
    <w:rsid w:val="00867B25"/>
    <w:rsid w:val="00872387"/>
    <w:rsid w:val="00876C39"/>
    <w:rsid w:val="00882A6C"/>
    <w:rsid w:val="00883060"/>
    <w:rsid w:val="008871B3"/>
    <w:rsid w:val="008876F4"/>
    <w:rsid w:val="00887BA9"/>
    <w:rsid w:val="00891394"/>
    <w:rsid w:val="00892102"/>
    <w:rsid w:val="0089243B"/>
    <w:rsid w:val="0089637A"/>
    <w:rsid w:val="008A2A41"/>
    <w:rsid w:val="008A6AC5"/>
    <w:rsid w:val="008A6D35"/>
    <w:rsid w:val="008B04E8"/>
    <w:rsid w:val="008B7341"/>
    <w:rsid w:val="008C4E78"/>
    <w:rsid w:val="008C629B"/>
    <w:rsid w:val="008C6B07"/>
    <w:rsid w:val="008C7933"/>
    <w:rsid w:val="008D026F"/>
    <w:rsid w:val="008D37B6"/>
    <w:rsid w:val="008D488D"/>
    <w:rsid w:val="008D67FF"/>
    <w:rsid w:val="008D70C7"/>
    <w:rsid w:val="008E0DC8"/>
    <w:rsid w:val="008E6A4A"/>
    <w:rsid w:val="008F1454"/>
    <w:rsid w:val="008F18CE"/>
    <w:rsid w:val="008F6937"/>
    <w:rsid w:val="009008F0"/>
    <w:rsid w:val="00901152"/>
    <w:rsid w:val="00901DF6"/>
    <w:rsid w:val="00906767"/>
    <w:rsid w:val="00910B9D"/>
    <w:rsid w:val="00911FBF"/>
    <w:rsid w:val="0091307E"/>
    <w:rsid w:val="009139D0"/>
    <w:rsid w:val="00914AFB"/>
    <w:rsid w:val="00917290"/>
    <w:rsid w:val="0092397A"/>
    <w:rsid w:val="00930980"/>
    <w:rsid w:val="00931701"/>
    <w:rsid w:val="009347C1"/>
    <w:rsid w:val="009367D3"/>
    <w:rsid w:val="00940F5C"/>
    <w:rsid w:val="0094148D"/>
    <w:rsid w:val="00941B46"/>
    <w:rsid w:val="00942EC8"/>
    <w:rsid w:val="00945DF3"/>
    <w:rsid w:val="00947608"/>
    <w:rsid w:val="00950601"/>
    <w:rsid w:val="00951414"/>
    <w:rsid w:val="009515D5"/>
    <w:rsid w:val="00952551"/>
    <w:rsid w:val="0095355E"/>
    <w:rsid w:val="00962178"/>
    <w:rsid w:val="00963D4B"/>
    <w:rsid w:val="0096410B"/>
    <w:rsid w:val="00974C61"/>
    <w:rsid w:val="00976C67"/>
    <w:rsid w:val="009849E2"/>
    <w:rsid w:val="00987121"/>
    <w:rsid w:val="009905DE"/>
    <w:rsid w:val="009912E4"/>
    <w:rsid w:val="00993FE8"/>
    <w:rsid w:val="009961BA"/>
    <w:rsid w:val="00996FA6"/>
    <w:rsid w:val="00997D12"/>
    <w:rsid w:val="009A3875"/>
    <w:rsid w:val="009A4A5C"/>
    <w:rsid w:val="009A656A"/>
    <w:rsid w:val="009A6BA0"/>
    <w:rsid w:val="009B2B86"/>
    <w:rsid w:val="009B4C6F"/>
    <w:rsid w:val="009B78DF"/>
    <w:rsid w:val="009C26DF"/>
    <w:rsid w:val="009C593A"/>
    <w:rsid w:val="009C60BF"/>
    <w:rsid w:val="009D54A2"/>
    <w:rsid w:val="009D5F7B"/>
    <w:rsid w:val="009D6284"/>
    <w:rsid w:val="009D74D3"/>
    <w:rsid w:val="009E4C73"/>
    <w:rsid w:val="009E7C40"/>
    <w:rsid w:val="009F275B"/>
    <w:rsid w:val="009F4C75"/>
    <w:rsid w:val="009F512D"/>
    <w:rsid w:val="009F7596"/>
    <w:rsid w:val="009F7853"/>
    <w:rsid w:val="00A001CB"/>
    <w:rsid w:val="00A00FCB"/>
    <w:rsid w:val="00A03A8E"/>
    <w:rsid w:val="00A03DD8"/>
    <w:rsid w:val="00A129BF"/>
    <w:rsid w:val="00A21092"/>
    <w:rsid w:val="00A22D00"/>
    <w:rsid w:val="00A263F3"/>
    <w:rsid w:val="00A26B7B"/>
    <w:rsid w:val="00A303A8"/>
    <w:rsid w:val="00A31B24"/>
    <w:rsid w:val="00A32D1C"/>
    <w:rsid w:val="00A347B4"/>
    <w:rsid w:val="00A35B61"/>
    <w:rsid w:val="00A35C31"/>
    <w:rsid w:val="00A40167"/>
    <w:rsid w:val="00A40D87"/>
    <w:rsid w:val="00A42661"/>
    <w:rsid w:val="00A43974"/>
    <w:rsid w:val="00A4685C"/>
    <w:rsid w:val="00A5080D"/>
    <w:rsid w:val="00A51C78"/>
    <w:rsid w:val="00A523CC"/>
    <w:rsid w:val="00A613DC"/>
    <w:rsid w:val="00A6199D"/>
    <w:rsid w:val="00A6506D"/>
    <w:rsid w:val="00A72111"/>
    <w:rsid w:val="00A73E26"/>
    <w:rsid w:val="00A80011"/>
    <w:rsid w:val="00A814DF"/>
    <w:rsid w:val="00A81CC2"/>
    <w:rsid w:val="00A81DE5"/>
    <w:rsid w:val="00A84EEF"/>
    <w:rsid w:val="00A86D94"/>
    <w:rsid w:val="00A943FC"/>
    <w:rsid w:val="00A94451"/>
    <w:rsid w:val="00A96BDC"/>
    <w:rsid w:val="00AA1192"/>
    <w:rsid w:val="00AA1F93"/>
    <w:rsid w:val="00AA2B2F"/>
    <w:rsid w:val="00AA3BDC"/>
    <w:rsid w:val="00AA659C"/>
    <w:rsid w:val="00AA7C76"/>
    <w:rsid w:val="00AB129A"/>
    <w:rsid w:val="00AB6A37"/>
    <w:rsid w:val="00AC56B1"/>
    <w:rsid w:val="00AD0569"/>
    <w:rsid w:val="00AD47BC"/>
    <w:rsid w:val="00AD4D1E"/>
    <w:rsid w:val="00AE03AC"/>
    <w:rsid w:val="00AE440C"/>
    <w:rsid w:val="00AE4742"/>
    <w:rsid w:val="00AE630B"/>
    <w:rsid w:val="00AF13D2"/>
    <w:rsid w:val="00AF2670"/>
    <w:rsid w:val="00AF47EC"/>
    <w:rsid w:val="00AF6450"/>
    <w:rsid w:val="00AF6E84"/>
    <w:rsid w:val="00B00105"/>
    <w:rsid w:val="00B01B43"/>
    <w:rsid w:val="00B046AE"/>
    <w:rsid w:val="00B0545D"/>
    <w:rsid w:val="00B05A78"/>
    <w:rsid w:val="00B05BDB"/>
    <w:rsid w:val="00B121B2"/>
    <w:rsid w:val="00B1686B"/>
    <w:rsid w:val="00B1687C"/>
    <w:rsid w:val="00B27CA7"/>
    <w:rsid w:val="00B27EE3"/>
    <w:rsid w:val="00B30524"/>
    <w:rsid w:val="00B32B97"/>
    <w:rsid w:val="00B3630D"/>
    <w:rsid w:val="00B4034C"/>
    <w:rsid w:val="00B41F22"/>
    <w:rsid w:val="00B43A5B"/>
    <w:rsid w:val="00B45DC4"/>
    <w:rsid w:val="00B50DD3"/>
    <w:rsid w:val="00B55EEF"/>
    <w:rsid w:val="00B56322"/>
    <w:rsid w:val="00B65CD6"/>
    <w:rsid w:val="00B66080"/>
    <w:rsid w:val="00B67B6B"/>
    <w:rsid w:val="00B71114"/>
    <w:rsid w:val="00B72BDE"/>
    <w:rsid w:val="00B72BE4"/>
    <w:rsid w:val="00B7750A"/>
    <w:rsid w:val="00B779C6"/>
    <w:rsid w:val="00B81B83"/>
    <w:rsid w:val="00B9034D"/>
    <w:rsid w:val="00B90BF1"/>
    <w:rsid w:val="00B93731"/>
    <w:rsid w:val="00B958A8"/>
    <w:rsid w:val="00B96157"/>
    <w:rsid w:val="00B977A7"/>
    <w:rsid w:val="00BA00C1"/>
    <w:rsid w:val="00BA280A"/>
    <w:rsid w:val="00BA4C8D"/>
    <w:rsid w:val="00BA5FE6"/>
    <w:rsid w:val="00BA6ED0"/>
    <w:rsid w:val="00BB3F0E"/>
    <w:rsid w:val="00BC03F4"/>
    <w:rsid w:val="00BC0D32"/>
    <w:rsid w:val="00BC0E0B"/>
    <w:rsid w:val="00BD2A12"/>
    <w:rsid w:val="00BD4158"/>
    <w:rsid w:val="00BD64B8"/>
    <w:rsid w:val="00BD70B8"/>
    <w:rsid w:val="00BE068F"/>
    <w:rsid w:val="00BE2D62"/>
    <w:rsid w:val="00BE478A"/>
    <w:rsid w:val="00BF30D7"/>
    <w:rsid w:val="00BF3D5C"/>
    <w:rsid w:val="00BF5464"/>
    <w:rsid w:val="00BF6E2E"/>
    <w:rsid w:val="00BF7760"/>
    <w:rsid w:val="00C00A8F"/>
    <w:rsid w:val="00C0136F"/>
    <w:rsid w:val="00C019FE"/>
    <w:rsid w:val="00C01ACE"/>
    <w:rsid w:val="00C029B0"/>
    <w:rsid w:val="00C04C6C"/>
    <w:rsid w:val="00C1046B"/>
    <w:rsid w:val="00C131EA"/>
    <w:rsid w:val="00C135BC"/>
    <w:rsid w:val="00C138A3"/>
    <w:rsid w:val="00C20786"/>
    <w:rsid w:val="00C24132"/>
    <w:rsid w:val="00C27ADB"/>
    <w:rsid w:val="00C30986"/>
    <w:rsid w:val="00C31411"/>
    <w:rsid w:val="00C3279D"/>
    <w:rsid w:val="00C33417"/>
    <w:rsid w:val="00C365C9"/>
    <w:rsid w:val="00C40300"/>
    <w:rsid w:val="00C477BE"/>
    <w:rsid w:val="00C5320F"/>
    <w:rsid w:val="00C53A37"/>
    <w:rsid w:val="00C55208"/>
    <w:rsid w:val="00C572C4"/>
    <w:rsid w:val="00C57893"/>
    <w:rsid w:val="00C62AC6"/>
    <w:rsid w:val="00C641A4"/>
    <w:rsid w:val="00C653CE"/>
    <w:rsid w:val="00C71AD2"/>
    <w:rsid w:val="00C769E4"/>
    <w:rsid w:val="00C77093"/>
    <w:rsid w:val="00C77F37"/>
    <w:rsid w:val="00C8022F"/>
    <w:rsid w:val="00C83302"/>
    <w:rsid w:val="00C86143"/>
    <w:rsid w:val="00C9179F"/>
    <w:rsid w:val="00C9192C"/>
    <w:rsid w:val="00C932CD"/>
    <w:rsid w:val="00CA0686"/>
    <w:rsid w:val="00CA1A2E"/>
    <w:rsid w:val="00CA1CE7"/>
    <w:rsid w:val="00CA350A"/>
    <w:rsid w:val="00CA45ED"/>
    <w:rsid w:val="00CA5145"/>
    <w:rsid w:val="00CA5272"/>
    <w:rsid w:val="00CA5E46"/>
    <w:rsid w:val="00CA6B88"/>
    <w:rsid w:val="00CB201C"/>
    <w:rsid w:val="00CC073D"/>
    <w:rsid w:val="00CC0F49"/>
    <w:rsid w:val="00CC25B3"/>
    <w:rsid w:val="00CC3A83"/>
    <w:rsid w:val="00CD1CDE"/>
    <w:rsid w:val="00CD4BFB"/>
    <w:rsid w:val="00CE1924"/>
    <w:rsid w:val="00CE280A"/>
    <w:rsid w:val="00CE3012"/>
    <w:rsid w:val="00CE4B68"/>
    <w:rsid w:val="00CE4FC6"/>
    <w:rsid w:val="00CE78C3"/>
    <w:rsid w:val="00CF1651"/>
    <w:rsid w:val="00CF2ECF"/>
    <w:rsid w:val="00CF70B6"/>
    <w:rsid w:val="00D02B92"/>
    <w:rsid w:val="00D04CF2"/>
    <w:rsid w:val="00D13DD9"/>
    <w:rsid w:val="00D176A4"/>
    <w:rsid w:val="00D2214F"/>
    <w:rsid w:val="00D24370"/>
    <w:rsid w:val="00D255AA"/>
    <w:rsid w:val="00D321C4"/>
    <w:rsid w:val="00D32BB9"/>
    <w:rsid w:val="00D32CC5"/>
    <w:rsid w:val="00D36FFC"/>
    <w:rsid w:val="00D40730"/>
    <w:rsid w:val="00D41FEA"/>
    <w:rsid w:val="00D4333A"/>
    <w:rsid w:val="00D43837"/>
    <w:rsid w:val="00D50274"/>
    <w:rsid w:val="00D5765B"/>
    <w:rsid w:val="00D61F20"/>
    <w:rsid w:val="00D65373"/>
    <w:rsid w:val="00D65D93"/>
    <w:rsid w:val="00D66363"/>
    <w:rsid w:val="00D66DEE"/>
    <w:rsid w:val="00D70DA4"/>
    <w:rsid w:val="00D7190C"/>
    <w:rsid w:val="00D72F83"/>
    <w:rsid w:val="00D73049"/>
    <w:rsid w:val="00D763B3"/>
    <w:rsid w:val="00D76956"/>
    <w:rsid w:val="00D76EB4"/>
    <w:rsid w:val="00D812DE"/>
    <w:rsid w:val="00D8475F"/>
    <w:rsid w:val="00D84CE6"/>
    <w:rsid w:val="00D85416"/>
    <w:rsid w:val="00D91A01"/>
    <w:rsid w:val="00D96F51"/>
    <w:rsid w:val="00DA211D"/>
    <w:rsid w:val="00DA26B6"/>
    <w:rsid w:val="00DA338C"/>
    <w:rsid w:val="00DA4DD9"/>
    <w:rsid w:val="00DA5995"/>
    <w:rsid w:val="00DA7189"/>
    <w:rsid w:val="00DB1F9E"/>
    <w:rsid w:val="00DB5EFC"/>
    <w:rsid w:val="00DB6958"/>
    <w:rsid w:val="00DC1CCE"/>
    <w:rsid w:val="00DC32E3"/>
    <w:rsid w:val="00DC64A7"/>
    <w:rsid w:val="00DD05EC"/>
    <w:rsid w:val="00DD1779"/>
    <w:rsid w:val="00DD2122"/>
    <w:rsid w:val="00DD468E"/>
    <w:rsid w:val="00DD4CDA"/>
    <w:rsid w:val="00DD5A2A"/>
    <w:rsid w:val="00DD62FF"/>
    <w:rsid w:val="00DE4471"/>
    <w:rsid w:val="00DE56FB"/>
    <w:rsid w:val="00DF050B"/>
    <w:rsid w:val="00DF2621"/>
    <w:rsid w:val="00DF2D7F"/>
    <w:rsid w:val="00DF3BA5"/>
    <w:rsid w:val="00DF3C05"/>
    <w:rsid w:val="00DF4C7F"/>
    <w:rsid w:val="00DF7A31"/>
    <w:rsid w:val="00E03D11"/>
    <w:rsid w:val="00E04370"/>
    <w:rsid w:val="00E06F73"/>
    <w:rsid w:val="00E10AAC"/>
    <w:rsid w:val="00E12156"/>
    <w:rsid w:val="00E1475C"/>
    <w:rsid w:val="00E1575A"/>
    <w:rsid w:val="00E17ED3"/>
    <w:rsid w:val="00E20803"/>
    <w:rsid w:val="00E21064"/>
    <w:rsid w:val="00E225BB"/>
    <w:rsid w:val="00E227A1"/>
    <w:rsid w:val="00E2507B"/>
    <w:rsid w:val="00E251A1"/>
    <w:rsid w:val="00E272EF"/>
    <w:rsid w:val="00E3594B"/>
    <w:rsid w:val="00E401DF"/>
    <w:rsid w:val="00E50D26"/>
    <w:rsid w:val="00E53329"/>
    <w:rsid w:val="00E53E11"/>
    <w:rsid w:val="00E73B90"/>
    <w:rsid w:val="00E75E5E"/>
    <w:rsid w:val="00E761C2"/>
    <w:rsid w:val="00E836ED"/>
    <w:rsid w:val="00E87702"/>
    <w:rsid w:val="00E91246"/>
    <w:rsid w:val="00E91716"/>
    <w:rsid w:val="00E944F2"/>
    <w:rsid w:val="00E962F9"/>
    <w:rsid w:val="00EA1E90"/>
    <w:rsid w:val="00EA43BF"/>
    <w:rsid w:val="00EA4B21"/>
    <w:rsid w:val="00EB40DB"/>
    <w:rsid w:val="00EB4EC8"/>
    <w:rsid w:val="00EB640C"/>
    <w:rsid w:val="00EB6716"/>
    <w:rsid w:val="00EB7B21"/>
    <w:rsid w:val="00EC458D"/>
    <w:rsid w:val="00ED22A9"/>
    <w:rsid w:val="00ED33C4"/>
    <w:rsid w:val="00ED5138"/>
    <w:rsid w:val="00ED642E"/>
    <w:rsid w:val="00ED71CE"/>
    <w:rsid w:val="00ED7FAA"/>
    <w:rsid w:val="00EE0F33"/>
    <w:rsid w:val="00EE303E"/>
    <w:rsid w:val="00EE5C9A"/>
    <w:rsid w:val="00EE6679"/>
    <w:rsid w:val="00EE79C3"/>
    <w:rsid w:val="00EF049E"/>
    <w:rsid w:val="00EF0E98"/>
    <w:rsid w:val="00EF192D"/>
    <w:rsid w:val="00EF2F48"/>
    <w:rsid w:val="00EF3F71"/>
    <w:rsid w:val="00EF730E"/>
    <w:rsid w:val="00EF7E59"/>
    <w:rsid w:val="00F05641"/>
    <w:rsid w:val="00F06F95"/>
    <w:rsid w:val="00F11306"/>
    <w:rsid w:val="00F13EF8"/>
    <w:rsid w:val="00F16707"/>
    <w:rsid w:val="00F176D1"/>
    <w:rsid w:val="00F204D7"/>
    <w:rsid w:val="00F21C19"/>
    <w:rsid w:val="00F222D2"/>
    <w:rsid w:val="00F22BB4"/>
    <w:rsid w:val="00F2583E"/>
    <w:rsid w:val="00F25CFD"/>
    <w:rsid w:val="00F35C8D"/>
    <w:rsid w:val="00F40EDF"/>
    <w:rsid w:val="00F47154"/>
    <w:rsid w:val="00F506CB"/>
    <w:rsid w:val="00F509E9"/>
    <w:rsid w:val="00F52254"/>
    <w:rsid w:val="00F52823"/>
    <w:rsid w:val="00F556D6"/>
    <w:rsid w:val="00F6212C"/>
    <w:rsid w:val="00F64F18"/>
    <w:rsid w:val="00F65136"/>
    <w:rsid w:val="00F70DA4"/>
    <w:rsid w:val="00F7104F"/>
    <w:rsid w:val="00F716EB"/>
    <w:rsid w:val="00F718CB"/>
    <w:rsid w:val="00F72011"/>
    <w:rsid w:val="00F72B62"/>
    <w:rsid w:val="00F76AF0"/>
    <w:rsid w:val="00F77D88"/>
    <w:rsid w:val="00F86E67"/>
    <w:rsid w:val="00F875E0"/>
    <w:rsid w:val="00F92A41"/>
    <w:rsid w:val="00F93791"/>
    <w:rsid w:val="00FA159B"/>
    <w:rsid w:val="00FB2CBF"/>
    <w:rsid w:val="00FB3C9E"/>
    <w:rsid w:val="00FB5304"/>
    <w:rsid w:val="00FB57BA"/>
    <w:rsid w:val="00FB6DE8"/>
    <w:rsid w:val="00FC52A5"/>
    <w:rsid w:val="00FD169A"/>
    <w:rsid w:val="00FD2AE9"/>
    <w:rsid w:val="00FD2D56"/>
    <w:rsid w:val="00FD2DD7"/>
    <w:rsid w:val="00FD508C"/>
    <w:rsid w:val="00FD626E"/>
    <w:rsid w:val="00FE1FF0"/>
    <w:rsid w:val="00FE2FF4"/>
    <w:rsid w:val="00FE45D2"/>
    <w:rsid w:val="00FE6C03"/>
    <w:rsid w:val="00FF27C8"/>
    <w:rsid w:val="00FF366C"/>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01518"/>
    <w:pPr>
      <w:widowControl w:val="0"/>
      <w:autoSpaceDE w:val="0"/>
      <w:autoSpaceDN w:val="0"/>
      <w:adjustRightInd w:val="0"/>
    </w:pPr>
    <w:rPr>
      <w:rFonts w:ascii="Courier" w:hAnsi="Courier"/>
      <w:sz w:val="20"/>
      <w:szCs w:val="24"/>
      <w:lang w:val="en-US" w:eastAsia="en-US"/>
    </w:rPr>
  </w:style>
  <w:style w:type="paragraph" w:styleId="Heading1">
    <w:name w:val="heading 1"/>
    <w:basedOn w:val="Normal"/>
    <w:next w:val="Normal"/>
    <w:link w:val="Heading1Char"/>
    <w:uiPriority w:val="99"/>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uiPriority w:val="99"/>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6D35"/>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E17ED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2B32C0"/>
    <w:rPr>
      <w:rFonts w:ascii="Cambria" w:hAnsi="Cambria" w:cs="Times New Roman"/>
      <w:b/>
      <w:bCs/>
      <w:sz w:val="26"/>
      <w:szCs w:val="26"/>
      <w:lang w:val="en-US" w:eastAsia="en-US"/>
    </w:rPr>
  </w:style>
  <w:style w:type="character" w:styleId="FootnoteReference">
    <w:name w:val="footnote reference"/>
    <w:basedOn w:val="DefaultParagraphFont"/>
    <w:uiPriority w:val="99"/>
    <w:semiHidden/>
    <w:rsid w:val="000C007B"/>
    <w:rPr>
      <w:rFonts w:cs="Times New Roman"/>
    </w:rPr>
  </w:style>
  <w:style w:type="character" w:styleId="Hyperlink">
    <w:name w:val="Hyperlink"/>
    <w:basedOn w:val="DefaultParagraphFont"/>
    <w:uiPriority w:val="99"/>
    <w:rsid w:val="000C007B"/>
    <w:rPr>
      <w:rFonts w:cs="Times New Roman"/>
      <w:color w:val="0000FF"/>
      <w:u w:val="single"/>
    </w:rPr>
  </w:style>
  <w:style w:type="character" w:styleId="FollowedHyperlink">
    <w:name w:val="FollowedHyperlink"/>
    <w:basedOn w:val="DefaultParagraphFont"/>
    <w:uiPriority w:val="99"/>
    <w:rsid w:val="000C007B"/>
    <w:rPr>
      <w:rFonts w:cs="Times New Roman"/>
      <w:color w:val="800080"/>
      <w:u w:val="single"/>
    </w:rPr>
  </w:style>
  <w:style w:type="paragraph" w:styleId="Header">
    <w:name w:val="header"/>
    <w:basedOn w:val="Normal"/>
    <w:link w:val="HeaderChar"/>
    <w:uiPriority w:val="99"/>
    <w:rsid w:val="00F52823"/>
    <w:pPr>
      <w:tabs>
        <w:tab w:val="center" w:pos="4320"/>
        <w:tab w:val="right" w:pos="8640"/>
      </w:tabs>
    </w:pPr>
  </w:style>
  <w:style w:type="character" w:customStyle="1" w:styleId="HeaderChar">
    <w:name w:val="Header Char"/>
    <w:basedOn w:val="DefaultParagraphFont"/>
    <w:link w:val="Header"/>
    <w:uiPriority w:val="99"/>
    <w:locked/>
    <w:rsid w:val="000971FC"/>
    <w:rPr>
      <w:rFonts w:ascii="Courier" w:hAnsi="Courier" w:cs="Times New Roman"/>
      <w:sz w:val="24"/>
      <w:szCs w:val="24"/>
      <w:lang w:val="en-US" w:eastAsia="en-US"/>
    </w:rPr>
  </w:style>
  <w:style w:type="paragraph" w:styleId="Footer">
    <w:name w:val="footer"/>
    <w:basedOn w:val="Normal"/>
    <w:link w:val="FooterChar"/>
    <w:uiPriority w:val="99"/>
    <w:rsid w:val="00F52823"/>
    <w:pPr>
      <w:tabs>
        <w:tab w:val="center" w:pos="4320"/>
        <w:tab w:val="right" w:pos="8640"/>
      </w:tabs>
    </w:pPr>
  </w:style>
  <w:style w:type="character" w:customStyle="1" w:styleId="FooterChar">
    <w:name w:val="Footer Char"/>
    <w:basedOn w:val="DefaultParagraphFont"/>
    <w:link w:val="Footer"/>
    <w:uiPriority w:val="99"/>
    <w:semiHidden/>
    <w:locked/>
    <w:rsid w:val="008A6D35"/>
    <w:rPr>
      <w:rFonts w:ascii="Courier" w:hAnsi="Courier" w:cs="Times New Roman"/>
      <w:sz w:val="24"/>
      <w:szCs w:val="24"/>
      <w:lang w:val="en-US" w:eastAsia="en-US"/>
    </w:rPr>
  </w:style>
  <w:style w:type="paragraph" w:styleId="BodyTextIndent">
    <w:name w:val="Body Text Indent"/>
    <w:basedOn w:val="Normal"/>
    <w:link w:val="BodyTextIndentChar"/>
    <w:uiPriority w:val="99"/>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character" w:customStyle="1" w:styleId="BodyTextIndentChar">
    <w:name w:val="Body Text Indent Char"/>
    <w:basedOn w:val="DefaultParagraphFont"/>
    <w:link w:val="BodyTextIndent"/>
    <w:uiPriority w:val="99"/>
    <w:semiHidden/>
    <w:locked/>
    <w:rsid w:val="008A6D35"/>
    <w:rPr>
      <w:rFonts w:ascii="Courier" w:hAnsi="Courier" w:cs="Times New Roman"/>
      <w:sz w:val="24"/>
      <w:szCs w:val="24"/>
      <w:lang w:val="en-US" w:eastAsia="en-US"/>
    </w:rPr>
  </w:style>
  <w:style w:type="paragraph" w:styleId="BodyText">
    <w:name w:val="Body Text"/>
    <w:basedOn w:val="Normal"/>
    <w:link w:val="BodyTextChar"/>
    <w:uiPriority w:val="99"/>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customStyle="1" w:styleId="BodyTextChar">
    <w:name w:val="Body Text Char"/>
    <w:basedOn w:val="DefaultParagraphFont"/>
    <w:link w:val="BodyText"/>
    <w:uiPriority w:val="99"/>
    <w:locked/>
    <w:rsid w:val="00194187"/>
    <w:rPr>
      <w:rFonts w:ascii="Univers" w:hAnsi="Univers" w:cs="Times New Roman"/>
      <w:sz w:val="24"/>
      <w:szCs w:val="24"/>
      <w:lang w:val="es-ES_tradnl" w:eastAsia="en-US"/>
    </w:rPr>
  </w:style>
  <w:style w:type="character" w:styleId="PageNumber">
    <w:name w:val="page number"/>
    <w:basedOn w:val="DefaultParagraphFont"/>
    <w:uiPriority w:val="99"/>
    <w:rsid w:val="00F52823"/>
    <w:rPr>
      <w:rFonts w:cs="Times New Roman"/>
    </w:rPr>
  </w:style>
  <w:style w:type="table" w:styleId="TableGrid">
    <w:name w:val="Table Grid"/>
    <w:basedOn w:val="TableNormal"/>
    <w:uiPriority w:val="99"/>
    <w:rsid w:val="008231A1"/>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8231A1"/>
    <w:pPr>
      <w:numPr>
        <w:numId w:val="1"/>
      </w:numPr>
      <w:ind w:left="2160" w:hanging="720"/>
      <w:outlineLvl w:val="0"/>
    </w:pPr>
  </w:style>
  <w:style w:type="paragraph" w:customStyle="1" w:styleId="Default">
    <w:name w:val="Default"/>
    <w:uiPriority w:val="99"/>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link w:val="BalloonTextChar"/>
    <w:uiPriority w:val="99"/>
    <w:semiHidden/>
    <w:rsid w:val="00B01B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D35"/>
    <w:rPr>
      <w:rFonts w:cs="Times New Roman"/>
      <w:sz w:val="2"/>
      <w:lang w:val="en-US" w:eastAsia="en-US"/>
    </w:rPr>
  </w:style>
  <w:style w:type="character" w:styleId="CommentReference">
    <w:name w:val="annotation reference"/>
    <w:basedOn w:val="DefaultParagraphFont"/>
    <w:uiPriority w:val="99"/>
    <w:semiHidden/>
    <w:rsid w:val="00B01B43"/>
    <w:rPr>
      <w:rFonts w:cs="Times New Roman"/>
      <w:sz w:val="16"/>
      <w:szCs w:val="16"/>
    </w:rPr>
  </w:style>
  <w:style w:type="paragraph" w:styleId="CommentText">
    <w:name w:val="annotation text"/>
    <w:basedOn w:val="Normal"/>
    <w:link w:val="CommentTextChar"/>
    <w:uiPriority w:val="99"/>
    <w:semiHidden/>
    <w:rsid w:val="00B01B43"/>
    <w:rPr>
      <w:szCs w:val="20"/>
    </w:rPr>
  </w:style>
  <w:style w:type="character" w:customStyle="1" w:styleId="CommentTextChar">
    <w:name w:val="Comment Text Char"/>
    <w:basedOn w:val="DefaultParagraphFont"/>
    <w:link w:val="CommentText"/>
    <w:uiPriority w:val="99"/>
    <w:semiHidden/>
    <w:locked/>
    <w:rsid w:val="008A6D35"/>
    <w:rPr>
      <w:rFonts w:ascii="Courier" w:hAnsi="Courier" w:cs="Times New Roman"/>
      <w:sz w:val="20"/>
      <w:szCs w:val="20"/>
      <w:lang w:val="en-US" w:eastAsia="en-US"/>
    </w:rPr>
  </w:style>
  <w:style w:type="paragraph" w:styleId="CommentSubject">
    <w:name w:val="annotation subject"/>
    <w:basedOn w:val="CommentText"/>
    <w:next w:val="CommentText"/>
    <w:link w:val="CommentSubjectChar"/>
    <w:uiPriority w:val="99"/>
    <w:semiHidden/>
    <w:rsid w:val="00B01B43"/>
    <w:rPr>
      <w:b/>
      <w:bCs/>
    </w:rPr>
  </w:style>
  <w:style w:type="character" w:customStyle="1" w:styleId="CommentSubjectChar">
    <w:name w:val="Comment Subject Char"/>
    <w:basedOn w:val="CommentTextChar"/>
    <w:link w:val="CommentSubject"/>
    <w:uiPriority w:val="99"/>
    <w:semiHidden/>
    <w:locked/>
    <w:rsid w:val="008A6D35"/>
    <w:rPr>
      <w:rFonts w:ascii="Courier" w:hAnsi="Courier" w:cs="Times New Roman"/>
      <w:b/>
      <w:bCs/>
      <w:sz w:val="20"/>
      <w:szCs w:val="20"/>
      <w:lang w:val="en-US" w:eastAsia="en-US"/>
    </w:rPr>
  </w:style>
  <w:style w:type="paragraph" w:styleId="BodyText2">
    <w:name w:val="Body Text 2"/>
    <w:basedOn w:val="Normal"/>
    <w:link w:val="BodyText2Char"/>
    <w:uiPriority w:val="99"/>
    <w:rsid w:val="008C629B"/>
    <w:pPr>
      <w:widowControl/>
      <w:autoSpaceDE/>
      <w:autoSpaceDN/>
      <w:adjustRightInd/>
      <w:spacing w:after="120" w:line="480" w:lineRule="auto"/>
    </w:pPr>
    <w:rPr>
      <w:rFonts w:ascii="Times New Roman" w:hAnsi="Times New Roman" w:cs="Arial"/>
      <w:sz w:val="22"/>
    </w:rPr>
  </w:style>
  <w:style w:type="character" w:customStyle="1" w:styleId="BodyText2Char">
    <w:name w:val="Body Text 2 Char"/>
    <w:basedOn w:val="DefaultParagraphFont"/>
    <w:link w:val="BodyText2"/>
    <w:uiPriority w:val="99"/>
    <w:semiHidden/>
    <w:locked/>
    <w:rsid w:val="008A6D35"/>
    <w:rPr>
      <w:rFonts w:ascii="Courier" w:hAnsi="Courier" w:cs="Times New Roman"/>
      <w:sz w:val="24"/>
      <w:szCs w:val="24"/>
      <w:lang w:val="en-US" w:eastAsia="en-US"/>
    </w:rPr>
  </w:style>
  <w:style w:type="character" w:styleId="SubtleEmphasis">
    <w:name w:val="Subtle Emphasis"/>
    <w:basedOn w:val="DefaultParagraphFont"/>
    <w:uiPriority w:val="99"/>
    <w:qFormat/>
    <w:rsid w:val="00F718CB"/>
    <w:rPr>
      <w:rFonts w:cs="Times New Roman"/>
      <w:i/>
      <w:iCs/>
      <w:color w:val="808080"/>
    </w:rPr>
  </w:style>
  <w:style w:type="paragraph" w:customStyle="1" w:styleId="Prrafodelista1">
    <w:name w:val="Párrafo de lista1"/>
    <w:basedOn w:val="Normal"/>
    <w:uiPriority w:val="99"/>
    <w:rsid w:val="00820649"/>
    <w:pPr>
      <w:widowControl/>
      <w:autoSpaceDE/>
      <w:autoSpaceDN/>
      <w:adjustRightInd/>
      <w:spacing w:line="276" w:lineRule="auto"/>
      <w:ind w:left="720"/>
      <w:contextualSpacing/>
    </w:pPr>
    <w:rPr>
      <w:rFonts w:ascii="Calibri" w:hAnsi="Calibri"/>
      <w:sz w:val="22"/>
      <w:szCs w:val="22"/>
    </w:rPr>
  </w:style>
  <w:style w:type="character" w:customStyle="1" w:styleId="A3">
    <w:name w:val="A3"/>
    <w:uiPriority w:val="99"/>
    <w:rsid w:val="00F506CB"/>
    <w:rPr>
      <w:color w:val="000000"/>
      <w:sz w:val="36"/>
    </w:rPr>
  </w:style>
  <w:style w:type="paragraph" w:styleId="NoSpacing">
    <w:name w:val="No Spacing"/>
    <w:uiPriority w:val="99"/>
    <w:qFormat/>
    <w:rsid w:val="00846A2E"/>
    <w:pPr>
      <w:tabs>
        <w:tab w:val="left" w:pos="720"/>
      </w:tabs>
      <w:autoSpaceDE w:val="0"/>
      <w:autoSpaceDN w:val="0"/>
      <w:adjustRightInd w:val="0"/>
      <w:jc w:val="both"/>
    </w:pPr>
    <w:rPr>
      <w:b/>
      <w:bCs/>
      <w:szCs w:val="18"/>
      <w:lang w:val="es-ES" w:eastAsia="en-US"/>
    </w:rPr>
  </w:style>
  <w:style w:type="paragraph" w:styleId="ListParagraph">
    <w:name w:val="List Paragraph"/>
    <w:basedOn w:val="Normal"/>
    <w:uiPriority w:val="99"/>
    <w:qFormat/>
    <w:rsid w:val="00BA00C1"/>
    <w:pPr>
      <w:widowControl/>
      <w:autoSpaceDE/>
      <w:autoSpaceDN/>
      <w:adjustRightInd/>
      <w:ind w:left="720"/>
      <w:contextualSpacing/>
    </w:pPr>
    <w:rPr>
      <w:rFonts w:ascii="Times New Roman" w:hAnsi="Times New Roman"/>
      <w:sz w:val="24"/>
    </w:rPr>
  </w:style>
  <w:style w:type="character" w:customStyle="1" w:styleId="apple-converted-space">
    <w:name w:val="apple-converted-space"/>
    <w:basedOn w:val="DefaultParagraphFont"/>
    <w:uiPriority w:val="99"/>
    <w:rsid w:val="00722179"/>
    <w:rPr>
      <w:rFonts w:cs="Times New Roman"/>
    </w:rPr>
  </w:style>
  <w:style w:type="paragraph" w:customStyle="1" w:styleId="Revision1">
    <w:name w:val="Revision1"/>
    <w:hidden/>
    <w:uiPriority w:val="99"/>
    <w:semiHidden/>
    <w:rsid w:val="008629C0"/>
    <w:rPr>
      <w:rFonts w:ascii="Courier" w:hAnsi="Courier"/>
      <w:sz w:val="20"/>
      <w:szCs w:val="24"/>
      <w:lang w:val="en-US" w:eastAsia="en-US"/>
    </w:rPr>
  </w:style>
  <w:style w:type="character" w:styleId="Emphasis">
    <w:name w:val="Emphasis"/>
    <w:basedOn w:val="DefaultParagraphFont"/>
    <w:uiPriority w:val="99"/>
    <w:qFormat/>
    <w:rsid w:val="008629C0"/>
    <w:rPr>
      <w:rFonts w:cs="Times New Roman"/>
      <w:i/>
      <w:iCs/>
    </w:rPr>
  </w:style>
  <w:style w:type="paragraph" w:styleId="TOCHeading">
    <w:name w:val="TOC Heading"/>
    <w:basedOn w:val="Heading1"/>
    <w:next w:val="Normal"/>
    <w:uiPriority w:val="99"/>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99"/>
    <w:rsid w:val="002B32C0"/>
    <w:pPr>
      <w:ind w:left="400"/>
    </w:pPr>
  </w:style>
  <w:style w:type="paragraph" w:styleId="TOC1">
    <w:name w:val="toc 1"/>
    <w:basedOn w:val="Normal"/>
    <w:next w:val="Normal"/>
    <w:autoRedefine/>
    <w:uiPriority w:val="99"/>
    <w:rsid w:val="002B32C0"/>
    <w:rPr>
      <w:rFonts w:ascii="Times New Roman" w:hAnsi="Times New Roman"/>
      <w:sz w:val="22"/>
    </w:rPr>
  </w:style>
  <w:style w:type="paragraph" w:styleId="TOC2">
    <w:name w:val="toc 2"/>
    <w:basedOn w:val="Normal"/>
    <w:next w:val="Normal"/>
    <w:autoRedefine/>
    <w:uiPriority w:val="99"/>
    <w:rsid w:val="002B32C0"/>
    <w:pPr>
      <w:ind w:left="200"/>
    </w:pPr>
    <w:rPr>
      <w:rFonts w:ascii="Times New Roman" w:hAnsi="Times New Roman"/>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s-MX" w:eastAsia="es-MX"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301518"/>
    <w:pPr>
      <w:widowControl w:val="0"/>
      <w:autoSpaceDE w:val="0"/>
      <w:autoSpaceDN w:val="0"/>
      <w:adjustRightInd w:val="0"/>
    </w:pPr>
    <w:rPr>
      <w:rFonts w:ascii="Courier" w:hAnsi="Courier"/>
      <w:sz w:val="20"/>
      <w:szCs w:val="24"/>
      <w:lang w:val="en-US" w:eastAsia="en-US"/>
    </w:rPr>
  </w:style>
  <w:style w:type="paragraph" w:styleId="Heading1">
    <w:name w:val="heading 1"/>
    <w:basedOn w:val="Normal"/>
    <w:next w:val="Normal"/>
    <w:link w:val="Heading1Char"/>
    <w:uiPriority w:val="99"/>
    <w:qFormat/>
    <w:rsid w:val="008231A1"/>
    <w:pPr>
      <w:keepNext/>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outlineLvl w:val="0"/>
    </w:pPr>
    <w:rPr>
      <w:rFonts w:ascii="Univers" w:hAnsi="Univers"/>
      <w:b/>
      <w:bCs/>
      <w:sz w:val="22"/>
      <w:szCs w:val="22"/>
      <w:lang w:val="es-ES_tradnl"/>
    </w:rPr>
  </w:style>
  <w:style w:type="paragraph" w:styleId="Heading2">
    <w:name w:val="heading 2"/>
    <w:basedOn w:val="Normal"/>
    <w:next w:val="Normal"/>
    <w:link w:val="Heading2Char"/>
    <w:uiPriority w:val="99"/>
    <w:qFormat/>
    <w:rsid w:val="00E17ED3"/>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rsid w:val="002B32C0"/>
    <w:pPr>
      <w:keepNext/>
      <w:spacing w:before="240" w:after="60"/>
      <w:outlineLvl w:val="2"/>
    </w:pPr>
    <w:rPr>
      <w:rFonts w:ascii="Cambria" w:hAnsi="Cambria"/>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8A6D35"/>
    <w:rPr>
      <w:rFonts w:ascii="Cambria" w:hAnsi="Cambria" w:cs="Times New Roman"/>
      <w:b/>
      <w:bCs/>
      <w:kern w:val="32"/>
      <w:sz w:val="32"/>
      <w:szCs w:val="32"/>
      <w:lang w:val="en-US" w:eastAsia="en-US"/>
    </w:rPr>
  </w:style>
  <w:style w:type="character" w:customStyle="1" w:styleId="Heading2Char">
    <w:name w:val="Heading 2 Char"/>
    <w:basedOn w:val="DefaultParagraphFont"/>
    <w:link w:val="Heading2"/>
    <w:uiPriority w:val="99"/>
    <w:semiHidden/>
    <w:locked/>
    <w:rsid w:val="00E17ED3"/>
    <w:rPr>
      <w:rFonts w:ascii="Cambria" w:hAnsi="Cambria" w:cs="Times New Roman"/>
      <w:b/>
      <w:bCs/>
      <w:i/>
      <w:iCs/>
      <w:sz w:val="28"/>
      <w:szCs w:val="28"/>
      <w:lang w:val="en-US" w:eastAsia="en-US"/>
    </w:rPr>
  </w:style>
  <w:style w:type="character" w:customStyle="1" w:styleId="Heading3Char">
    <w:name w:val="Heading 3 Char"/>
    <w:basedOn w:val="DefaultParagraphFont"/>
    <w:link w:val="Heading3"/>
    <w:uiPriority w:val="99"/>
    <w:semiHidden/>
    <w:locked/>
    <w:rsid w:val="002B32C0"/>
    <w:rPr>
      <w:rFonts w:ascii="Cambria" w:hAnsi="Cambria" w:cs="Times New Roman"/>
      <w:b/>
      <w:bCs/>
      <w:sz w:val="26"/>
      <w:szCs w:val="26"/>
      <w:lang w:val="en-US" w:eastAsia="en-US"/>
    </w:rPr>
  </w:style>
  <w:style w:type="character" w:styleId="FootnoteReference">
    <w:name w:val="footnote reference"/>
    <w:basedOn w:val="DefaultParagraphFont"/>
    <w:uiPriority w:val="99"/>
    <w:semiHidden/>
    <w:rsid w:val="000C007B"/>
    <w:rPr>
      <w:rFonts w:cs="Times New Roman"/>
    </w:rPr>
  </w:style>
  <w:style w:type="character" w:styleId="Hyperlink">
    <w:name w:val="Hyperlink"/>
    <w:basedOn w:val="DefaultParagraphFont"/>
    <w:uiPriority w:val="99"/>
    <w:rsid w:val="000C007B"/>
    <w:rPr>
      <w:rFonts w:cs="Times New Roman"/>
      <w:color w:val="0000FF"/>
      <w:u w:val="single"/>
    </w:rPr>
  </w:style>
  <w:style w:type="character" w:styleId="FollowedHyperlink">
    <w:name w:val="FollowedHyperlink"/>
    <w:basedOn w:val="DefaultParagraphFont"/>
    <w:uiPriority w:val="99"/>
    <w:rsid w:val="000C007B"/>
    <w:rPr>
      <w:rFonts w:cs="Times New Roman"/>
      <w:color w:val="800080"/>
      <w:u w:val="single"/>
    </w:rPr>
  </w:style>
  <w:style w:type="paragraph" w:styleId="Header">
    <w:name w:val="header"/>
    <w:basedOn w:val="Normal"/>
    <w:link w:val="HeaderChar"/>
    <w:uiPriority w:val="99"/>
    <w:rsid w:val="00F52823"/>
    <w:pPr>
      <w:tabs>
        <w:tab w:val="center" w:pos="4320"/>
        <w:tab w:val="right" w:pos="8640"/>
      </w:tabs>
    </w:pPr>
  </w:style>
  <w:style w:type="character" w:customStyle="1" w:styleId="HeaderChar">
    <w:name w:val="Header Char"/>
    <w:basedOn w:val="DefaultParagraphFont"/>
    <w:link w:val="Header"/>
    <w:uiPriority w:val="99"/>
    <w:locked/>
    <w:rsid w:val="000971FC"/>
    <w:rPr>
      <w:rFonts w:ascii="Courier" w:hAnsi="Courier" w:cs="Times New Roman"/>
      <w:sz w:val="24"/>
      <w:szCs w:val="24"/>
      <w:lang w:val="en-US" w:eastAsia="en-US"/>
    </w:rPr>
  </w:style>
  <w:style w:type="paragraph" w:styleId="Footer">
    <w:name w:val="footer"/>
    <w:basedOn w:val="Normal"/>
    <w:link w:val="FooterChar"/>
    <w:uiPriority w:val="99"/>
    <w:rsid w:val="00F52823"/>
    <w:pPr>
      <w:tabs>
        <w:tab w:val="center" w:pos="4320"/>
        <w:tab w:val="right" w:pos="8640"/>
      </w:tabs>
    </w:pPr>
  </w:style>
  <w:style w:type="character" w:customStyle="1" w:styleId="FooterChar">
    <w:name w:val="Footer Char"/>
    <w:basedOn w:val="DefaultParagraphFont"/>
    <w:link w:val="Footer"/>
    <w:uiPriority w:val="99"/>
    <w:semiHidden/>
    <w:locked/>
    <w:rsid w:val="008A6D35"/>
    <w:rPr>
      <w:rFonts w:ascii="Courier" w:hAnsi="Courier" w:cs="Times New Roman"/>
      <w:sz w:val="24"/>
      <w:szCs w:val="24"/>
      <w:lang w:val="en-US" w:eastAsia="en-US"/>
    </w:rPr>
  </w:style>
  <w:style w:type="paragraph" w:styleId="BodyTextIndent">
    <w:name w:val="Body Text Indent"/>
    <w:basedOn w:val="Normal"/>
    <w:link w:val="BodyTextIndentChar"/>
    <w:uiPriority w:val="99"/>
    <w:rsid w:val="00F52823"/>
    <w:pPr>
      <w:widowControl/>
      <w:tabs>
        <w:tab w:val="left" w:pos="-693"/>
        <w:tab w:val="left" w:pos="26"/>
        <w:tab w:val="left" w:pos="206"/>
        <w:tab w:val="left" w:pos="534"/>
        <w:tab w:val="left" w:pos="1254"/>
        <w:tab w:val="left" w:pos="1729"/>
        <w:tab w:val="left" w:pos="2218"/>
        <w:tab w:val="left" w:pos="2694"/>
        <w:tab w:val="left" w:pos="5574"/>
        <w:tab w:val="left" w:pos="6186"/>
        <w:tab w:val="left" w:pos="6894"/>
        <w:tab w:val="left" w:pos="7602"/>
        <w:tab w:val="left" w:pos="8310"/>
        <w:tab w:val="left" w:pos="9018"/>
      </w:tabs>
      <w:ind w:firstLine="567"/>
      <w:jc w:val="both"/>
    </w:pPr>
    <w:rPr>
      <w:rFonts w:ascii="Univers" w:hAnsi="Univers"/>
      <w:sz w:val="22"/>
      <w:szCs w:val="22"/>
      <w:lang w:val="es-ES_tradnl"/>
    </w:rPr>
  </w:style>
  <w:style w:type="character" w:customStyle="1" w:styleId="BodyTextIndentChar">
    <w:name w:val="Body Text Indent Char"/>
    <w:basedOn w:val="DefaultParagraphFont"/>
    <w:link w:val="BodyTextIndent"/>
    <w:uiPriority w:val="99"/>
    <w:semiHidden/>
    <w:locked/>
    <w:rsid w:val="008A6D35"/>
    <w:rPr>
      <w:rFonts w:ascii="Courier" w:hAnsi="Courier" w:cs="Times New Roman"/>
      <w:sz w:val="24"/>
      <w:szCs w:val="24"/>
      <w:lang w:val="en-US" w:eastAsia="en-US"/>
    </w:rPr>
  </w:style>
  <w:style w:type="paragraph" w:styleId="BodyText">
    <w:name w:val="Body Text"/>
    <w:basedOn w:val="Normal"/>
    <w:link w:val="BodyTextChar"/>
    <w:uiPriority w:val="99"/>
    <w:rsid w:val="00F52823"/>
    <w:pPr>
      <w:widowControl/>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pPr>
    <w:rPr>
      <w:rFonts w:ascii="Univers" w:hAnsi="Univers"/>
      <w:sz w:val="22"/>
      <w:lang w:val="es-ES_tradnl"/>
    </w:rPr>
  </w:style>
  <w:style w:type="character" w:customStyle="1" w:styleId="BodyTextChar">
    <w:name w:val="Body Text Char"/>
    <w:basedOn w:val="DefaultParagraphFont"/>
    <w:link w:val="BodyText"/>
    <w:uiPriority w:val="99"/>
    <w:locked/>
    <w:rsid w:val="00194187"/>
    <w:rPr>
      <w:rFonts w:ascii="Univers" w:hAnsi="Univers" w:cs="Times New Roman"/>
      <w:sz w:val="24"/>
      <w:szCs w:val="24"/>
      <w:lang w:val="es-ES_tradnl" w:eastAsia="en-US"/>
    </w:rPr>
  </w:style>
  <w:style w:type="character" w:styleId="PageNumber">
    <w:name w:val="page number"/>
    <w:basedOn w:val="DefaultParagraphFont"/>
    <w:uiPriority w:val="99"/>
    <w:rsid w:val="00F52823"/>
    <w:rPr>
      <w:rFonts w:cs="Times New Roman"/>
    </w:rPr>
  </w:style>
  <w:style w:type="table" w:styleId="TableGrid">
    <w:name w:val="Table Grid"/>
    <w:basedOn w:val="TableNormal"/>
    <w:uiPriority w:val="99"/>
    <w:rsid w:val="008231A1"/>
    <w:rPr>
      <w:rFonts w:eastAsia="SimSu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1">
    <w:name w:val="Level 1"/>
    <w:basedOn w:val="Normal"/>
    <w:uiPriority w:val="99"/>
    <w:rsid w:val="008231A1"/>
    <w:pPr>
      <w:numPr>
        <w:numId w:val="1"/>
      </w:numPr>
      <w:ind w:left="2160" w:hanging="720"/>
      <w:outlineLvl w:val="0"/>
    </w:pPr>
  </w:style>
  <w:style w:type="paragraph" w:customStyle="1" w:styleId="Default">
    <w:name w:val="Default"/>
    <w:uiPriority w:val="99"/>
    <w:rsid w:val="00222B1D"/>
    <w:pPr>
      <w:autoSpaceDE w:val="0"/>
      <w:autoSpaceDN w:val="0"/>
      <w:adjustRightInd w:val="0"/>
    </w:pPr>
    <w:rPr>
      <w:rFonts w:ascii="CCBIMG+Arial" w:hAnsi="CCBIMG+Arial" w:cs="CCBIMG+Arial"/>
      <w:color w:val="000000"/>
      <w:sz w:val="24"/>
      <w:szCs w:val="24"/>
      <w:lang w:val="en-US" w:eastAsia="en-US"/>
    </w:rPr>
  </w:style>
  <w:style w:type="paragraph" w:styleId="BalloonText">
    <w:name w:val="Balloon Text"/>
    <w:basedOn w:val="Normal"/>
    <w:link w:val="BalloonTextChar"/>
    <w:uiPriority w:val="99"/>
    <w:semiHidden/>
    <w:rsid w:val="00B01B43"/>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A6D35"/>
    <w:rPr>
      <w:rFonts w:cs="Times New Roman"/>
      <w:sz w:val="2"/>
      <w:lang w:val="en-US" w:eastAsia="en-US"/>
    </w:rPr>
  </w:style>
  <w:style w:type="character" w:styleId="CommentReference">
    <w:name w:val="annotation reference"/>
    <w:basedOn w:val="DefaultParagraphFont"/>
    <w:uiPriority w:val="99"/>
    <w:semiHidden/>
    <w:rsid w:val="00B01B43"/>
    <w:rPr>
      <w:rFonts w:cs="Times New Roman"/>
      <w:sz w:val="16"/>
      <w:szCs w:val="16"/>
    </w:rPr>
  </w:style>
  <w:style w:type="paragraph" w:styleId="CommentText">
    <w:name w:val="annotation text"/>
    <w:basedOn w:val="Normal"/>
    <w:link w:val="CommentTextChar"/>
    <w:uiPriority w:val="99"/>
    <w:semiHidden/>
    <w:rsid w:val="00B01B43"/>
    <w:rPr>
      <w:szCs w:val="20"/>
    </w:rPr>
  </w:style>
  <w:style w:type="character" w:customStyle="1" w:styleId="CommentTextChar">
    <w:name w:val="Comment Text Char"/>
    <w:basedOn w:val="DefaultParagraphFont"/>
    <w:link w:val="CommentText"/>
    <w:uiPriority w:val="99"/>
    <w:semiHidden/>
    <w:locked/>
    <w:rsid w:val="008A6D35"/>
    <w:rPr>
      <w:rFonts w:ascii="Courier" w:hAnsi="Courier" w:cs="Times New Roman"/>
      <w:sz w:val="20"/>
      <w:szCs w:val="20"/>
      <w:lang w:val="en-US" w:eastAsia="en-US"/>
    </w:rPr>
  </w:style>
  <w:style w:type="paragraph" w:styleId="CommentSubject">
    <w:name w:val="annotation subject"/>
    <w:basedOn w:val="CommentText"/>
    <w:next w:val="CommentText"/>
    <w:link w:val="CommentSubjectChar"/>
    <w:uiPriority w:val="99"/>
    <w:semiHidden/>
    <w:rsid w:val="00B01B43"/>
    <w:rPr>
      <w:b/>
      <w:bCs/>
    </w:rPr>
  </w:style>
  <w:style w:type="character" w:customStyle="1" w:styleId="CommentSubjectChar">
    <w:name w:val="Comment Subject Char"/>
    <w:basedOn w:val="CommentTextChar"/>
    <w:link w:val="CommentSubject"/>
    <w:uiPriority w:val="99"/>
    <w:semiHidden/>
    <w:locked/>
    <w:rsid w:val="008A6D35"/>
    <w:rPr>
      <w:rFonts w:ascii="Courier" w:hAnsi="Courier" w:cs="Times New Roman"/>
      <w:b/>
      <w:bCs/>
      <w:sz w:val="20"/>
      <w:szCs w:val="20"/>
      <w:lang w:val="en-US" w:eastAsia="en-US"/>
    </w:rPr>
  </w:style>
  <w:style w:type="paragraph" w:styleId="BodyText2">
    <w:name w:val="Body Text 2"/>
    <w:basedOn w:val="Normal"/>
    <w:link w:val="BodyText2Char"/>
    <w:uiPriority w:val="99"/>
    <w:rsid w:val="008C629B"/>
    <w:pPr>
      <w:widowControl/>
      <w:autoSpaceDE/>
      <w:autoSpaceDN/>
      <w:adjustRightInd/>
      <w:spacing w:after="120" w:line="480" w:lineRule="auto"/>
    </w:pPr>
    <w:rPr>
      <w:rFonts w:ascii="Times New Roman" w:hAnsi="Times New Roman" w:cs="Arial"/>
      <w:sz w:val="22"/>
    </w:rPr>
  </w:style>
  <w:style w:type="character" w:customStyle="1" w:styleId="BodyText2Char">
    <w:name w:val="Body Text 2 Char"/>
    <w:basedOn w:val="DefaultParagraphFont"/>
    <w:link w:val="BodyText2"/>
    <w:uiPriority w:val="99"/>
    <w:semiHidden/>
    <w:locked/>
    <w:rsid w:val="008A6D35"/>
    <w:rPr>
      <w:rFonts w:ascii="Courier" w:hAnsi="Courier" w:cs="Times New Roman"/>
      <w:sz w:val="24"/>
      <w:szCs w:val="24"/>
      <w:lang w:val="en-US" w:eastAsia="en-US"/>
    </w:rPr>
  </w:style>
  <w:style w:type="character" w:styleId="SubtleEmphasis">
    <w:name w:val="Subtle Emphasis"/>
    <w:basedOn w:val="DefaultParagraphFont"/>
    <w:uiPriority w:val="99"/>
    <w:qFormat/>
    <w:rsid w:val="00F718CB"/>
    <w:rPr>
      <w:rFonts w:cs="Times New Roman"/>
      <w:i/>
      <w:iCs/>
      <w:color w:val="808080"/>
    </w:rPr>
  </w:style>
  <w:style w:type="paragraph" w:customStyle="1" w:styleId="Prrafodelista1">
    <w:name w:val="Párrafo de lista1"/>
    <w:basedOn w:val="Normal"/>
    <w:uiPriority w:val="99"/>
    <w:rsid w:val="00820649"/>
    <w:pPr>
      <w:widowControl/>
      <w:autoSpaceDE/>
      <w:autoSpaceDN/>
      <w:adjustRightInd/>
      <w:spacing w:line="276" w:lineRule="auto"/>
      <w:ind w:left="720"/>
      <w:contextualSpacing/>
    </w:pPr>
    <w:rPr>
      <w:rFonts w:ascii="Calibri" w:hAnsi="Calibri"/>
      <w:sz w:val="22"/>
      <w:szCs w:val="22"/>
    </w:rPr>
  </w:style>
  <w:style w:type="character" w:customStyle="1" w:styleId="A3">
    <w:name w:val="A3"/>
    <w:uiPriority w:val="99"/>
    <w:rsid w:val="00F506CB"/>
    <w:rPr>
      <w:color w:val="000000"/>
      <w:sz w:val="36"/>
    </w:rPr>
  </w:style>
  <w:style w:type="paragraph" w:styleId="NoSpacing">
    <w:name w:val="No Spacing"/>
    <w:uiPriority w:val="99"/>
    <w:qFormat/>
    <w:rsid w:val="00846A2E"/>
    <w:pPr>
      <w:tabs>
        <w:tab w:val="left" w:pos="720"/>
      </w:tabs>
      <w:autoSpaceDE w:val="0"/>
      <w:autoSpaceDN w:val="0"/>
      <w:adjustRightInd w:val="0"/>
      <w:jc w:val="both"/>
    </w:pPr>
    <w:rPr>
      <w:b/>
      <w:bCs/>
      <w:szCs w:val="18"/>
      <w:lang w:val="es-ES" w:eastAsia="en-US"/>
    </w:rPr>
  </w:style>
  <w:style w:type="paragraph" w:styleId="ListParagraph">
    <w:name w:val="List Paragraph"/>
    <w:basedOn w:val="Normal"/>
    <w:uiPriority w:val="99"/>
    <w:qFormat/>
    <w:rsid w:val="00BA00C1"/>
    <w:pPr>
      <w:widowControl/>
      <w:autoSpaceDE/>
      <w:autoSpaceDN/>
      <w:adjustRightInd/>
      <w:ind w:left="720"/>
      <w:contextualSpacing/>
    </w:pPr>
    <w:rPr>
      <w:rFonts w:ascii="Times New Roman" w:hAnsi="Times New Roman"/>
      <w:sz w:val="24"/>
    </w:rPr>
  </w:style>
  <w:style w:type="character" w:customStyle="1" w:styleId="apple-converted-space">
    <w:name w:val="apple-converted-space"/>
    <w:basedOn w:val="DefaultParagraphFont"/>
    <w:uiPriority w:val="99"/>
    <w:rsid w:val="00722179"/>
    <w:rPr>
      <w:rFonts w:cs="Times New Roman"/>
    </w:rPr>
  </w:style>
  <w:style w:type="paragraph" w:customStyle="1" w:styleId="Revision1">
    <w:name w:val="Revision1"/>
    <w:hidden/>
    <w:uiPriority w:val="99"/>
    <w:semiHidden/>
    <w:rsid w:val="008629C0"/>
    <w:rPr>
      <w:rFonts w:ascii="Courier" w:hAnsi="Courier"/>
      <w:sz w:val="20"/>
      <w:szCs w:val="24"/>
      <w:lang w:val="en-US" w:eastAsia="en-US"/>
    </w:rPr>
  </w:style>
  <w:style w:type="character" w:styleId="Emphasis">
    <w:name w:val="Emphasis"/>
    <w:basedOn w:val="DefaultParagraphFont"/>
    <w:uiPriority w:val="99"/>
    <w:qFormat/>
    <w:rsid w:val="008629C0"/>
    <w:rPr>
      <w:rFonts w:cs="Times New Roman"/>
      <w:i/>
      <w:iCs/>
    </w:rPr>
  </w:style>
  <w:style w:type="paragraph" w:styleId="TOCHeading">
    <w:name w:val="TOC Heading"/>
    <w:basedOn w:val="Heading1"/>
    <w:next w:val="Normal"/>
    <w:uiPriority w:val="99"/>
    <w:qFormat/>
    <w:rsid w:val="002B32C0"/>
    <w:pPr>
      <w:widowControl w:val="0"/>
      <w:tabs>
        <w:tab w:val="clear" w:pos="-1440"/>
        <w:tab w:val="clear" w:pos="-720"/>
        <w:tab w:val="clear" w:pos="9360"/>
      </w:tabs>
      <w:jc w:val="center"/>
      <w:outlineLvl w:val="9"/>
    </w:pPr>
    <w:rPr>
      <w:rFonts w:ascii="Times New Roman" w:hAnsi="Times New Roman"/>
      <w:smallCaps/>
      <w:sz w:val="32"/>
      <w:szCs w:val="34"/>
      <w:lang w:val="es-MX"/>
    </w:rPr>
  </w:style>
  <w:style w:type="paragraph" w:styleId="TOC3">
    <w:name w:val="toc 3"/>
    <w:basedOn w:val="Normal"/>
    <w:next w:val="Normal"/>
    <w:autoRedefine/>
    <w:uiPriority w:val="99"/>
    <w:rsid w:val="002B32C0"/>
    <w:pPr>
      <w:ind w:left="400"/>
    </w:pPr>
  </w:style>
  <w:style w:type="paragraph" w:styleId="TOC1">
    <w:name w:val="toc 1"/>
    <w:basedOn w:val="Normal"/>
    <w:next w:val="Normal"/>
    <w:autoRedefine/>
    <w:uiPriority w:val="99"/>
    <w:rsid w:val="002B32C0"/>
    <w:rPr>
      <w:rFonts w:ascii="Times New Roman" w:hAnsi="Times New Roman"/>
      <w:sz w:val="22"/>
    </w:rPr>
  </w:style>
  <w:style w:type="paragraph" w:styleId="TOC2">
    <w:name w:val="toc 2"/>
    <w:basedOn w:val="Normal"/>
    <w:next w:val="Normal"/>
    <w:autoRedefine/>
    <w:uiPriority w:val="99"/>
    <w:rsid w:val="002B32C0"/>
    <w:pPr>
      <w:ind w:left="200"/>
    </w:pPr>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6551904">
      <w:marLeft w:val="0"/>
      <w:marRight w:val="0"/>
      <w:marTop w:val="0"/>
      <w:marBottom w:val="0"/>
      <w:divBdr>
        <w:top w:val="none" w:sz="0" w:space="0" w:color="auto"/>
        <w:left w:val="none" w:sz="0" w:space="0" w:color="auto"/>
        <w:bottom w:val="none" w:sz="0" w:space="0" w:color="auto"/>
        <w:right w:val="none" w:sz="0" w:space="0" w:color="auto"/>
      </w:divBdr>
    </w:div>
    <w:div w:id="916551905">
      <w:marLeft w:val="0"/>
      <w:marRight w:val="0"/>
      <w:marTop w:val="0"/>
      <w:marBottom w:val="0"/>
      <w:divBdr>
        <w:top w:val="none" w:sz="0" w:space="0" w:color="auto"/>
        <w:left w:val="none" w:sz="0" w:space="0" w:color="auto"/>
        <w:bottom w:val="none" w:sz="0" w:space="0" w:color="auto"/>
        <w:right w:val="none" w:sz="0" w:space="0" w:color="auto"/>
      </w:divBdr>
    </w:div>
    <w:div w:id="91655190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3927D94646DC549B7465903FE9FE1A3" ma:contentTypeVersion="118" ma:contentTypeDescription="Create a new document." ma:contentTypeScope="" ma:versionID="b7dfd1b413e7d33dabde76de4b79de8f">
  <xsd:schema xmlns:xsd="http://www.w3.org/2001/XMLSchema" xmlns:xs="http://www.w3.org/2001/XMLSchema" xmlns:p="http://schemas.microsoft.com/office/2006/metadata/properties" xmlns:ns1="101a94fc-4fb7-49fc-ab36-dbb3e9e3ccdb" xmlns:ns2="http://schemas.microsoft.com/sharepoint/v3" targetNamespace="http://schemas.microsoft.com/office/2006/metadata/properties" ma:root="true" ma:fieldsID="c9f0411c7a8c78232c53993795c6232c" ns1:_="" ns2:_="">
    <xsd:import namespace="101a94fc-4fb7-49fc-ab36-dbb3e9e3ccdb"/>
    <xsd:import namespace="http://schemas.microsoft.com/sharepoint/v3"/>
    <xsd:element name="properties">
      <xsd:complexType>
        <xsd:sequence>
          <xsd:element name="documentManagement">
            <xsd:complexType>
              <xsd:all>
                <xsd:element ref="ns1:a" minOccurs="0"/>
                <xsd:element ref="ns1:Category" minOccurs="0"/>
                <xsd:element ref="ns1:CategoryOrder" minOccurs="0"/>
                <xsd:element ref="ns1:LongTitle" minOccurs="0"/>
                <xsd:element ref="ns1:Language" minOccurs="0"/>
                <xsd:element ref="ns1:aaa" minOccurs="0"/>
                <xsd:element ref="ns1:Revised" minOccurs="0"/>
                <xsd:element ref="ns1:Presenter" minOccurs="0"/>
                <xsd:element ref="ns1:DocumentName" minOccurs="0"/>
                <xsd:element ref="ns1:Title1" minOccurs="0"/>
                <xsd:element ref="ns1:Title2" minOccurs="0"/>
                <xsd:element ref="ns1:acro" minOccurs="0"/>
                <xsd:element ref="ns1:cat" minOccurs="0"/>
                <xsd:element ref="ns1:ArchivedDocumentsProperties" minOccurs="0"/>
                <xsd:element ref="ns2:PublishingStartDate" minOccurs="0"/>
                <xsd:element ref="ns2:PublishingExpirationDate" minOccurs="0"/>
                <xsd:element ref="ns1:Category_x003a_TypeEN" minOccurs="0"/>
                <xsd:element ref="ns1:Category_x003a_TypeES" minOccurs="0"/>
                <xsd:element ref="ns1:ArchivedDocumentsProperties_x003a_Acronym" minOccurs="0"/>
                <xsd:element ref="ns1:ArchivedDocumentsProperties_x003a_DocumentsOrder" minOccurs="0"/>
                <xsd:element ref="ns1:ArchivedDocumentsProperties_x003a_Category" minOccurs="0"/>
                <xsd:element ref="ns1:ArchivedDocumentsProperties_x003a_Presenter" minOccurs="0"/>
                <xsd:element ref="ns1:ArchivedDocumentsProperties_x003a_Language" minOccurs="0"/>
                <xsd:element ref="ns1:ArchivedDocumentsProperties_x003a_DocumentTitle" minOccurs="0"/>
                <xsd:element ref="ns1:ArchivedDocumentsProperties_x003a_DocumentTitle1" minOccurs="0"/>
                <xsd:element ref="ns1:ArchivedDocumentsProperties_x003a_DocumentTitle2" minOccurs="0"/>
                <xsd:element ref="ns1:ArchivedDocumentsProperties_x003a_ONLY" minOccurs="0"/>
                <xsd:element ref="ns1:ArchivedDocumentsProperties_x003a_Revi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1a94fc-4fb7-49fc-ab36-dbb3e9e3ccdb" elementFormDefault="qualified">
    <xsd:import namespace="http://schemas.microsoft.com/office/2006/documentManagement/types"/>
    <xsd:import namespace="http://schemas.microsoft.com/office/infopath/2007/PartnerControls"/>
    <xsd:element name="a" ma:index="0" nillable="true" ma:displayName="Acronym" ma:list="{1045e265-1928-4c45-849a-69ddabc67e10}" ma:internalName="a" ma:readOnly="false" ma:showField="Title">
      <xsd:simpleType>
        <xsd:restriction base="dms:Lookup"/>
      </xsd:simpleType>
    </xsd:element>
    <xsd:element name="Category" ma:index="3" nillable="true" ma:displayName="Category" ma:list="{c1012ec3-5fa7-4630-b0f2-9937f3c48b2b}" ma:internalName="Category" ma:showField="Title">
      <xsd:simpleType>
        <xsd:restriction base="dms:Lookup"/>
      </xsd:simpleType>
    </xsd:element>
    <xsd:element name="CategoryOrder" ma:index="4" nillable="true" ma:displayName="CategoryOrder" ma:description="Group by Category: Day, Session" ma:internalName="CategoryOrder">
      <xsd:simpleType>
        <xsd:restriction base="dms:Text">
          <xsd:maxLength value="255"/>
        </xsd:restriction>
      </xsd:simpleType>
    </xsd:element>
    <xsd:element name="LongTitle" ma:index="5" nillable="true" ma:displayName="Title" ma:internalName="LongTitle">
      <xsd:simpleType>
        <xsd:restriction base="dms:Text">
          <xsd:maxLength value="255"/>
        </xsd:restriction>
      </xsd:simpleType>
    </xsd:element>
    <xsd:element name="Language" ma:index="6" nillable="true" ma:displayName="Language" ma:description="Document's Language" ma:format="RadioButtons" ma:internalName="Language">
      <xsd:simpleType>
        <xsd:restriction base="dms:Choice">
          <xsd:enumeration value="English"/>
          <xsd:enumeration value="Spanish"/>
          <xsd:enumeration value="Bilingual"/>
          <xsd:enumeration value="Other"/>
        </xsd:restriction>
      </xsd:simpleType>
    </xsd:element>
    <xsd:element name="aaa" ma:index="7" nillable="true" ma:displayName="Only" ma:default="0" ma:internalName="aaa">
      <xsd:simpleType>
        <xsd:restriction base="dms:Boolean"/>
      </xsd:simpleType>
    </xsd:element>
    <xsd:element name="Revised" ma:index="8" nillable="true" ma:displayName="Revised" ma:default="0" ma:internalName="Revised">
      <xsd:simpleType>
        <xsd:restriction base="dms:Boolean"/>
      </xsd:simpleType>
    </xsd:element>
    <xsd:element name="Presenter" ma:index="9" nillable="true" ma:displayName="Presenter" ma:internalName="Presenter">
      <xsd:simpleType>
        <xsd:restriction base="dms:Text">
          <xsd:maxLength value="255"/>
        </xsd:restriction>
      </xsd:simpleType>
    </xsd:element>
    <xsd:element name="DocumentName" ma:index="11" nillable="true" ma:displayName="DocumentName" ma:hidden="true" ma:internalName="DocumentName" ma:readOnly="false">
      <xsd:simpleType>
        <xsd:restriction base="dms:Text">
          <xsd:maxLength value="255"/>
        </xsd:restriction>
      </xsd:simpleType>
    </xsd:element>
    <xsd:element name="Title1" ma:index="12" nillable="true" ma:displayName="Title1" ma:internalName="Title1">
      <xsd:simpleType>
        <xsd:restriction base="dms:Text">
          <xsd:maxLength value="255"/>
        </xsd:restriction>
      </xsd:simpleType>
    </xsd:element>
    <xsd:element name="Title2" ma:index="13" nillable="true" ma:displayName="Title2" ma:internalName="Title2">
      <xsd:simpleType>
        <xsd:restriction base="dms:Text">
          <xsd:maxLength value="255"/>
        </xsd:restriction>
      </xsd:simpleType>
    </xsd:element>
    <xsd:element name="acro" ma:index="14" nillable="true" ma:displayName="acro" ma:hidden="true" ma:internalName="acro" ma:readOnly="false">
      <xsd:simpleType>
        <xsd:restriction base="dms:Text">
          <xsd:maxLength value="255"/>
        </xsd:restriction>
      </xsd:simpleType>
    </xsd:element>
    <xsd:element name="cat" ma:index="15" nillable="true" ma:displayName="cat" ma:hidden="true" ma:internalName="cat" ma:readOnly="false">
      <xsd:simpleType>
        <xsd:restriction base="dms:Text">
          <xsd:maxLength value="255"/>
        </xsd:restriction>
      </xsd:simpleType>
    </xsd:element>
    <xsd:element name="ArchivedDocumentsProperties" ma:index="16" nillable="true" ma:displayName="ArchivedDocumentsProperties" ma:hidden="true" ma:list="{62446db8-06c7-4c5f-ab63-1825ec145873}" ma:internalName="ArchivedDocumentsProperties" ma:readOnly="false" ma:showField="Title">
      <xsd:simpleType>
        <xsd:restriction base="dms:Lookup"/>
      </xsd:simpleType>
    </xsd:element>
    <xsd:element name="Category_x003a_TypeEN" ma:index="21" nillable="true" ma:displayName="Category:TypeEN" ma:list="{c1012ec3-5fa7-4630-b0f2-9937f3c48b2b}" ma:internalName="Category_x003a_TypeEN" ma:readOnly="true" ma:showField="TypeEN" ma:web="332af589-c0a7-4731-b5e6-15e21b093457">
      <xsd:simpleType>
        <xsd:restriction base="dms:Lookup"/>
      </xsd:simpleType>
    </xsd:element>
    <xsd:element name="Category_x003a_TypeES" ma:index="22" nillable="true" ma:displayName="Category:TypeES" ma:list="{c1012ec3-5fa7-4630-b0f2-9937f3c48b2b}" ma:internalName="Category_x003a_TypeES" ma:readOnly="true" ma:showField="TypeES" ma:web="332af589-c0a7-4731-b5e6-15e21b093457">
      <xsd:simpleType>
        <xsd:restriction base="dms:Lookup"/>
      </xsd:simpleType>
    </xsd:element>
    <xsd:element name="ArchivedDocumentsProperties_x003a_Acronym" ma:index="24" nillable="true" ma:displayName="ArchivedDocumentsProperties:Acronym" ma:list="{62446db8-06c7-4c5f-ab63-1825ec145873}" ma:internalName="ArchivedDocumentsProperties_x003a_Acronym" ma:readOnly="true" ma:showField="Acronym" ma:web="332af589-c0a7-4731-b5e6-15e21b093457">
      <xsd:simpleType>
        <xsd:restriction base="dms:Lookup"/>
      </xsd:simpleType>
    </xsd:element>
    <xsd:element name="ArchivedDocumentsProperties_x003a_DocumentsOrder" ma:index="25" nillable="true" ma:displayName="ArchivedDocumentsProperties:DocumentsOrder" ma:list="{62446db8-06c7-4c5f-ab63-1825ec145873}" ma:internalName="ArchivedDocumentsProperties_x003a_DocumentsOrder" ma:readOnly="true" ma:showField="DocumentsOrder" ma:web="332af589-c0a7-4731-b5e6-15e21b093457">
      <xsd:simpleType>
        <xsd:restriction base="dms:Lookup"/>
      </xsd:simpleType>
    </xsd:element>
    <xsd:element name="ArchivedDocumentsProperties_x003a_Category" ma:index="26" nillable="true" ma:displayName="ArchivedDocumentsProperties:Category" ma:list="{62446db8-06c7-4c5f-ab63-1825ec145873}" ma:internalName="ArchivedDocumentsProperties_x003a_Category" ma:readOnly="true" ma:showField="Category" ma:web="332af589-c0a7-4731-b5e6-15e21b093457">
      <xsd:simpleType>
        <xsd:restriction base="dms:Lookup"/>
      </xsd:simpleType>
    </xsd:element>
    <xsd:element name="ArchivedDocumentsProperties_x003a_Presenter" ma:index="27" nillable="true" ma:displayName="ArchivedDocumentsProperties:Presenter" ma:list="{62446db8-06c7-4c5f-ab63-1825ec145873}" ma:internalName="ArchivedDocumentsProperties_x003a_Presenter" ma:readOnly="true" ma:showField="Presenter" ma:web="332af589-c0a7-4731-b5e6-15e21b093457">
      <xsd:simpleType>
        <xsd:restriction base="dms:Lookup"/>
      </xsd:simpleType>
    </xsd:element>
    <xsd:element name="ArchivedDocumentsProperties_x003a_Language" ma:index="28" nillable="true" ma:displayName="ArchivedDocumentsProperties:Language" ma:list="{62446db8-06c7-4c5f-ab63-1825ec145873}" ma:internalName="ArchivedDocumentsProperties_x003a_Language" ma:readOnly="true" ma:showField="Language" ma:web="332af589-c0a7-4731-b5e6-15e21b093457">
      <xsd:simpleType>
        <xsd:restriction base="dms:Lookup"/>
      </xsd:simpleType>
    </xsd:element>
    <xsd:element name="ArchivedDocumentsProperties_x003a_DocumentTitle" ma:index="29" nillable="true" ma:displayName="ArchivedDocumentsProperties:DocumentTitle" ma:list="{62446db8-06c7-4c5f-ab63-1825ec145873}" ma:internalName="ArchivedDocumentsProperties_x003a_DocumentTitle" ma:readOnly="true" ma:showField="DocumentTitle" ma:web="332af589-c0a7-4731-b5e6-15e21b093457">
      <xsd:simpleType>
        <xsd:restriction base="dms:Lookup"/>
      </xsd:simpleType>
    </xsd:element>
    <xsd:element name="ArchivedDocumentsProperties_x003a_DocumentTitle1" ma:index="30" nillable="true" ma:displayName="ArchivedDocumentsProperties:DocumentTitle1" ma:list="{62446db8-06c7-4c5f-ab63-1825ec145873}" ma:internalName="ArchivedDocumentsProperties_x003a_DocumentTitle1" ma:readOnly="true" ma:showField="DocumentTitle1" ma:web="332af589-c0a7-4731-b5e6-15e21b093457">
      <xsd:simpleType>
        <xsd:restriction base="dms:Lookup"/>
      </xsd:simpleType>
    </xsd:element>
    <xsd:element name="ArchivedDocumentsProperties_x003a_DocumentTitle2" ma:index="31" nillable="true" ma:displayName="ArchivedDocumentsProperties:DocumentTitle2" ma:list="{62446db8-06c7-4c5f-ab63-1825ec145873}" ma:internalName="ArchivedDocumentsProperties_x003a_DocumentTitle2" ma:readOnly="true" ma:showField="DocumentTitle2" ma:web="332af589-c0a7-4731-b5e6-15e21b093457">
      <xsd:simpleType>
        <xsd:restriction base="dms:Lookup"/>
      </xsd:simpleType>
    </xsd:element>
    <xsd:element name="ArchivedDocumentsProperties_x003a_ONLY" ma:index="32" nillable="true" ma:displayName="ArchivedDocumentsProperties:ONLY" ma:list="{62446db8-06c7-4c5f-ab63-1825ec145873}" ma:internalName="ArchivedDocumentsProperties_x003a_ONLY" ma:readOnly="true" ma:showField="ONLY" ma:web="332af589-c0a7-4731-b5e6-15e21b093457">
      <xsd:simpleType>
        <xsd:restriction base="dms:Lookup"/>
      </xsd:simpleType>
    </xsd:element>
    <xsd:element name="ArchivedDocumentsProperties_x003a_Revised" ma:index="33" nillable="true" ma:displayName="ArchivedDocumentsProperties:Revised" ma:list="{62446db8-06c7-4c5f-ab63-1825ec145873}" ma:internalName="ArchivedDocumentsProperties_x003a_Revised" ma:readOnly="true" ma:showField="Revised" ma:web="332af589-c0a7-4731-b5e6-15e21b093457">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9" nillable="true" ma:displayName="Scheduling Start Date" ma:description="" ma:hidden="true" ma:internalName="PublishingStartDate">
      <xsd:simpleType>
        <xsd:restriction base="dms:Unknown"/>
      </xsd:simpleType>
    </xsd:element>
    <xsd:element name="PublishingExpirationDate" ma:index="20"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4" ma:displayName="Content Type"/>
        <xsd:element ref="dc:title" minOccurs="0" maxOccurs="1" ma:index="2" ma:displayName="DocumentOrder"/>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101a94fc-4fb7-49fc-ab36-dbb3e9e3ccdb">10</Category>
    <Title1 xmlns="101a94fc-4fb7-49fc-ab36-dbb3e9e3ccdb" xsi:nil="true"/>
    <DocumentName xmlns="101a94fc-4fb7-49fc-ab36-dbb3e9e3ccdb" xsi:nil="true"/>
    <ArchivedDocumentsProperties xmlns="101a94fc-4fb7-49fc-ab36-dbb3e9e3ccdb" xsi:nil="true"/>
    <acro xmlns="101a94fc-4fb7-49fc-ab36-dbb3e9e3ccdb" xsi:nil="true"/>
    <Revised xmlns="101a94fc-4fb7-49fc-ab36-dbb3e9e3ccdb">false</Revised>
    <PublishingExpirationDate xmlns="http://schemas.microsoft.com/sharepoint/v3" xsi:nil="true"/>
    <LongTitle xmlns="101a94fc-4fb7-49fc-ab36-dbb3e9e3ccdb">PBIP - Capítulo 10</LongTitle>
    <cat xmlns="101a94fc-4fb7-49fc-ab36-dbb3e9e3ccdb" xsi:nil="true"/>
    <Language xmlns="101a94fc-4fb7-49fc-ab36-dbb3e9e3ccdb">Bilingual</Language>
    <aaa xmlns="101a94fc-4fb7-49fc-ab36-dbb3e9e3ccdb">false</aaa>
    <PublishingStartDate xmlns="http://schemas.microsoft.com/sharepoint/v3" xsi:nil="true"/>
    <Title2 xmlns="101a94fc-4fb7-49fc-ab36-dbb3e9e3ccdb" xsi:nil="true"/>
    <a xmlns="101a94fc-4fb7-49fc-ab36-dbb3e9e3ccdb">1027</a>
    <Presenter xmlns="101a94fc-4fb7-49fc-ab36-dbb3e9e3ccdb"/>
    <CategoryOrder xmlns="101a94fc-4fb7-49fc-ab36-dbb3e9e3ccdb" xsi:nil="true"/>
  </documentManagement>
</p:properties>
</file>

<file path=customXml/itemProps1.xml><?xml version="1.0" encoding="utf-8"?>
<ds:datastoreItem xmlns:ds="http://schemas.openxmlformats.org/officeDocument/2006/customXml" ds:itemID="{C15CE25D-275F-4C1C-80D0-DEC2BD88198A}"/>
</file>

<file path=customXml/itemProps2.xml><?xml version="1.0" encoding="utf-8"?>
<ds:datastoreItem xmlns:ds="http://schemas.openxmlformats.org/officeDocument/2006/customXml" ds:itemID="{BD7D0EE5-7E75-4FE2-8FDF-91C159E4D0FA}"/>
</file>

<file path=customXml/itemProps3.xml><?xml version="1.0" encoding="utf-8"?>
<ds:datastoreItem xmlns:ds="http://schemas.openxmlformats.org/officeDocument/2006/customXml" ds:itemID="{FD56C163-DCEA-43D3-8AC4-FBAE420E30A2}"/>
</file>

<file path=docProps/app.xml><?xml version="1.0" encoding="utf-8"?>
<Properties xmlns="http://schemas.openxmlformats.org/officeDocument/2006/extended-properties" xmlns:vt="http://schemas.openxmlformats.org/officeDocument/2006/docPropsVTypes">
  <Template>Normal.dotm</Template>
  <TotalTime>0</TotalTime>
  <Pages>5</Pages>
  <Words>2397</Words>
  <Characters>13665</Characters>
  <Application>Microsoft Office Word</Application>
  <DocSecurity>0</DocSecurity>
  <Lines>113</Lines>
  <Paragraphs>32</Paragraphs>
  <ScaleCrop>false</ScaleCrop>
  <HeadingPairs>
    <vt:vector size="2" baseType="variant">
      <vt:variant>
        <vt:lpstr>Title</vt:lpstr>
      </vt:variant>
      <vt:variant>
        <vt:i4>1</vt:i4>
      </vt:variant>
    </vt:vector>
  </HeadingPairs>
  <TitlesOfParts>
    <vt:vector size="1" baseType="lpstr">
      <vt:lpstr>10</vt:lpstr>
    </vt:vector>
  </TitlesOfParts>
  <Company>Microsoft</Company>
  <LinksUpToDate>false</LinksUpToDate>
  <CharactersWithSpaces>16030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dc:title>
  <dc:creator>Helen Flury</dc:creator>
  <cp:lastModifiedBy>Smarrelli, Onofrio</cp:lastModifiedBy>
  <cp:revision>2</cp:revision>
  <cp:lastPrinted>2013-05-10T17:44:00Z</cp:lastPrinted>
  <dcterms:created xsi:type="dcterms:W3CDTF">2017-08-09T16:45:00Z</dcterms:created>
  <dcterms:modified xsi:type="dcterms:W3CDTF">2017-08-09T16:45:00Z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0x010100A3927D94646DC549B7465903FE9FE1A3</vt:lpwstr>
  </property>
</Properties>
</file>