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90C" w:rsidRPr="003104C1" w:rsidRDefault="00D7190C" w:rsidP="00275100">
      <w:pPr>
        <w:widowControl/>
        <w:numPr>
          <w:ilvl w:val="0"/>
          <w:numId w:val="2"/>
        </w:numPr>
        <w:tabs>
          <w:tab w:val="clear" w:pos="1440"/>
          <w:tab w:val="left" w:pos="-1440"/>
          <w:tab w:val="left" w:pos="-720"/>
          <w:tab w:val="left" w:pos="0"/>
          <w:tab w:val="left" w:pos="1418"/>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lang w:val="es-PE"/>
        </w:rPr>
      </w:pPr>
      <w:r w:rsidRPr="003104C1">
        <w:rPr>
          <w:rFonts w:ascii="Times New Roman" w:hAnsi="Times New Roman"/>
          <w:b/>
          <w:bCs/>
          <w:sz w:val="22"/>
          <w:szCs w:val="22"/>
          <w:lang w:val="es-PE"/>
        </w:rPr>
        <w:t>Capítulo</w:t>
      </w:r>
      <w:r w:rsidR="00797897" w:rsidRPr="003104C1">
        <w:rPr>
          <w:rFonts w:ascii="Times New Roman" w:hAnsi="Times New Roman"/>
          <w:b/>
          <w:bCs/>
          <w:sz w:val="22"/>
          <w:szCs w:val="22"/>
          <w:lang w:val="es-PE"/>
        </w:rPr>
        <w:t xml:space="preserve"> 9</w:t>
      </w:r>
      <w:r w:rsidRPr="003104C1">
        <w:rPr>
          <w:rFonts w:ascii="Times New Roman" w:hAnsi="Times New Roman"/>
          <w:b/>
          <w:bCs/>
          <w:sz w:val="22"/>
          <w:szCs w:val="22"/>
          <w:lang w:val="es-PE"/>
        </w:rPr>
        <w:t>:</w:t>
      </w:r>
      <w:r w:rsidR="00797897" w:rsidRPr="003104C1">
        <w:rPr>
          <w:rFonts w:ascii="Times New Roman" w:hAnsi="Times New Roman"/>
          <w:b/>
          <w:bCs/>
          <w:sz w:val="22"/>
          <w:szCs w:val="22"/>
          <w:lang w:val="es-PE"/>
        </w:rPr>
        <w:tab/>
      </w:r>
      <w:r w:rsidRPr="003104C1">
        <w:rPr>
          <w:rFonts w:ascii="Times New Roman" w:hAnsi="Times New Roman"/>
          <w:b/>
          <w:sz w:val="22"/>
          <w:szCs w:val="22"/>
          <w:lang w:val="es-PE"/>
        </w:rPr>
        <w:t>Aeródromos y Ayudas Terrestres / Planificación Operacional de Aeródromos</w:t>
      </w:r>
      <w:r w:rsidR="00271D57" w:rsidRPr="003104C1">
        <w:rPr>
          <w:rFonts w:ascii="Times New Roman" w:hAnsi="Times New Roman"/>
          <w:b/>
          <w:sz w:val="22"/>
          <w:szCs w:val="22"/>
          <w:lang w:val="es-PE"/>
        </w:rPr>
        <w:t xml:space="preserve"> (AGA/AOP)</w:t>
      </w:r>
    </w:p>
    <w:p w:rsidR="00D7190C" w:rsidRPr="003104C1" w:rsidRDefault="00D7190C" w:rsidP="00371753">
      <w:pPr>
        <w:widowControl/>
        <w:tabs>
          <w:tab w:val="left" w:pos="1440"/>
          <w:tab w:val="left" w:pos="1828"/>
          <w:tab w:val="left" w:pos="2217"/>
        </w:tabs>
        <w:ind w:left="1440" w:hanging="1440"/>
        <w:jc w:val="both"/>
        <w:rPr>
          <w:rFonts w:ascii="Times New Roman" w:hAnsi="Times New Roman"/>
          <w:b/>
          <w:sz w:val="22"/>
          <w:szCs w:val="22"/>
          <w:lang w:val="es-PE"/>
        </w:rPr>
      </w:pPr>
    </w:p>
    <w:p w:rsidR="00D7190C" w:rsidRPr="003104C1" w:rsidRDefault="00D7190C" w:rsidP="00275100">
      <w:pPr>
        <w:widowControl/>
        <w:numPr>
          <w:ilvl w:val="1"/>
          <w:numId w:val="2"/>
        </w:numPr>
        <w:tabs>
          <w:tab w:val="clear" w:pos="1440"/>
          <w:tab w:val="left" w:pos="-1440"/>
          <w:tab w:val="left" w:pos="-720"/>
          <w:tab w:val="left" w:pos="0"/>
          <w:tab w:val="left" w:pos="1418"/>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lang w:val="es-PE"/>
        </w:rPr>
      </w:pPr>
      <w:r w:rsidRPr="003104C1">
        <w:rPr>
          <w:rFonts w:ascii="Times New Roman" w:hAnsi="Times New Roman"/>
          <w:b/>
          <w:sz w:val="22"/>
          <w:szCs w:val="22"/>
          <w:lang w:val="es-PE"/>
        </w:rPr>
        <w:t xml:space="preserve">Introducción </w:t>
      </w:r>
    </w:p>
    <w:p w:rsidR="003F5D11" w:rsidRPr="003104C1" w:rsidRDefault="003F5D11" w:rsidP="00747874">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D7190C" w:rsidRPr="003104C1" w:rsidRDefault="00D7190C"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b/>
          <w:sz w:val="22"/>
          <w:szCs w:val="22"/>
          <w:lang w:val="es-PE"/>
        </w:rPr>
      </w:pPr>
      <w:r w:rsidRPr="003104C1">
        <w:rPr>
          <w:rFonts w:ascii="Times New Roman" w:hAnsi="Times New Roman"/>
          <w:sz w:val="22"/>
          <w:szCs w:val="22"/>
          <w:lang w:val="es-PE"/>
        </w:rPr>
        <w:t xml:space="preserve">Los </w:t>
      </w:r>
      <w:r w:rsidR="000C7971" w:rsidRPr="003104C1">
        <w:rPr>
          <w:rFonts w:ascii="Times New Roman" w:hAnsi="Times New Roman"/>
          <w:sz w:val="22"/>
          <w:szCs w:val="22"/>
          <w:lang w:val="es-PE"/>
        </w:rPr>
        <w:t>Estados</w:t>
      </w:r>
      <w:r w:rsidR="0071053D" w:rsidRPr="003104C1">
        <w:rPr>
          <w:rFonts w:ascii="Times New Roman" w:hAnsi="Times New Roman"/>
          <w:sz w:val="22"/>
          <w:szCs w:val="22"/>
          <w:lang w:val="es-PE"/>
        </w:rPr>
        <w:t xml:space="preserve"> </w:t>
      </w:r>
      <w:r w:rsidRPr="003104C1">
        <w:rPr>
          <w:rFonts w:ascii="Times New Roman" w:hAnsi="Times New Roman"/>
          <w:sz w:val="22"/>
          <w:szCs w:val="22"/>
          <w:lang w:val="es-PE"/>
        </w:rPr>
        <w:t xml:space="preserve">SAM, deben considerar los requisitos operacionales </w:t>
      </w:r>
      <w:del w:id="0" w:author="SAM Regional Office" w:date="2017-06-21T16:23:00Z">
        <w:r w:rsidRPr="003104C1" w:rsidDel="008264A9">
          <w:rPr>
            <w:rFonts w:ascii="Times New Roman" w:hAnsi="Times New Roman"/>
            <w:sz w:val="22"/>
            <w:szCs w:val="22"/>
            <w:lang w:val="es-PE"/>
          </w:rPr>
          <w:delText xml:space="preserve"> </w:delText>
        </w:r>
      </w:del>
      <w:r w:rsidR="00CC794D" w:rsidRPr="003104C1">
        <w:rPr>
          <w:rFonts w:ascii="Times New Roman" w:hAnsi="Times New Roman"/>
          <w:sz w:val="22"/>
          <w:szCs w:val="22"/>
          <w:lang w:val="es-PE"/>
        </w:rPr>
        <w:t>de</w:t>
      </w:r>
      <w:r w:rsidR="003F5D11" w:rsidRPr="003104C1">
        <w:rPr>
          <w:rFonts w:ascii="Times New Roman" w:hAnsi="Times New Roman"/>
          <w:sz w:val="22"/>
          <w:szCs w:val="22"/>
          <w:lang w:val="es-PE"/>
        </w:rPr>
        <w:t xml:space="preserve"> e</w:t>
      </w:r>
      <w:r w:rsidR="00CC794D" w:rsidRPr="003104C1">
        <w:rPr>
          <w:rFonts w:ascii="Times New Roman" w:hAnsi="Times New Roman"/>
          <w:sz w:val="22"/>
          <w:szCs w:val="22"/>
          <w:lang w:val="es-PE"/>
        </w:rPr>
        <w:t xml:space="preserve">ste </w:t>
      </w:r>
      <w:r w:rsidRPr="003104C1">
        <w:rPr>
          <w:rFonts w:ascii="Times New Roman" w:hAnsi="Times New Roman"/>
          <w:sz w:val="22"/>
          <w:szCs w:val="22"/>
          <w:lang w:val="es-PE"/>
        </w:rPr>
        <w:t xml:space="preserve">Plan en la Planificación </w:t>
      </w:r>
      <w:del w:id="1" w:author="SAM Regional Office" w:date="2017-06-22T16:09:00Z">
        <w:r w:rsidRPr="003104C1" w:rsidDel="00073BE4">
          <w:rPr>
            <w:rFonts w:ascii="Times New Roman" w:hAnsi="Times New Roman"/>
            <w:sz w:val="22"/>
            <w:szCs w:val="22"/>
            <w:lang w:val="es-PE"/>
          </w:rPr>
          <w:delText xml:space="preserve">Operacional </w:delText>
        </w:r>
      </w:del>
      <w:r w:rsidRPr="003104C1">
        <w:rPr>
          <w:rFonts w:ascii="Times New Roman" w:hAnsi="Times New Roman"/>
          <w:sz w:val="22"/>
          <w:szCs w:val="22"/>
          <w:lang w:val="es-PE"/>
        </w:rPr>
        <w:t>de Aeródromo, incluyendo las Ayudas Terrestres</w:t>
      </w:r>
      <w:ins w:id="2" w:author="SAM Regional Office" w:date="2017-06-22T16:09:00Z">
        <w:r w:rsidR="00073BE4">
          <w:rPr>
            <w:rFonts w:ascii="Times New Roman" w:hAnsi="Times New Roman"/>
            <w:sz w:val="22"/>
            <w:szCs w:val="22"/>
            <w:lang w:val="es-PE"/>
          </w:rPr>
          <w:t>, infraestructura, procedimientos</w:t>
        </w:r>
      </w:ins>
      <w:ins w:id="3" w:author="SAM Regional Office" w:date="2017-06-22T16:10:00Z">
        <w:r w:rsidR="00073BE4">
          <w:rPr>
            <w:rFonts w:ascii="Times New Roman" w:hAnsi="Times New Roman"/>
            <w:sz w:val="22"/>
            <w:szCs w:val="22"/>
            <w:lang w:val="es-PE"/>
          </w:rPr>
          <w:t xml:space="preserve"> y sistemas</w:t>
        </w:r>
      </w:ins>
      <w:ins w:id="4" w:author="SAM Regional Office" w:date="2017-06-22T16:09:00Z">
        <w:r w:rsidR="00073BE4">
          <w:rPr>
            <w:rFonts w:ascii="Times New Roman" w:hAnsi="Times New Roman"/>
            <w:sz w:val="22"/>
            <w:szCs w:val="22"/>
            <w:lang w:val="es-PE"/>
          </w:rPr>
          <w:t xml:space="preserve"> operacionales</w:t>
        </w:r>
      </w:ins>
      <w:ins w:id="5" w:author="SAM Regional Office" w:date="2017-06-22T16:10:00Z">
        <w:r w:rsidR="00073BE4">
          <w:rPr>
            <w:rFonts w:ascii="Times New Roman" w:hAnsi="Times New Roman"/>
            <w:sz w:val="22"/>
            <w:szCs w:val="22"/>
            <w:lang w:val="es-PE"/>
          </w:rPr>
          <w:t>.</w:t>
        </w:r>
      </w:ins>
      <w:del w:id="6" w:author="SAM Regional Office" w:date="2017-06-22T16:10:00Z">
        <w:r w:rsidR="00371753" w:rsidRPr="003104C1" w:rsidDel="00073BE4">
          <w:rPr>
            <w:rFonts w:ascii="Times New Roman" w:hAnsi="Times New Roman"/>
            <w:sz w:val="22"/>
            <w:szCs w:val="22"/>
            <w:lang w:val="es-PE"/>
          </w:rPr>
          <w:delText>.</w:delText>
        </w:r>
        <w:r w:rsidR="008E0DC8" w:rsidRPr="003104C1" w:rsidDel="00073BE4">
          <w:rPr>
            <w:rFonts w:ascii="Times New Roman" w:hAnsi="Times New Roman"/>
            <w:sz w:val="22"/>
            <w:szCs w:val="22"/>
            <w:lang w:val="es-PE"/>
          </w:rPr>
          <w:delText xml:space="preserve"> </w:delText>
        </w:r>
      </w:del>
    </w:p>
    <w:p w:rsidR="00D7190C" w:rsidRPr="003104C1" w:rsidRDefault="00D7190C" w:rsidP="00371753">
      <w:pPr>
        <w:tabs>
          <w:tab w:val="left" w:pos="1440"/>
        </w:tabs>
        <w:jc w:val="both"/>
        <w:rPr>
          <w:rFonts w:ascii="Times New Roman" w:hAnsi="Times New Roman"/>
          <w:sz w:val="22"/>
          <w:szCs w:val="22"/>
          <w:lang w:val="es-PE"/>
        </w:rPr>
      </w:pPr>
    </w:p>
    <w:p w:rsidR="0071053D" w:rsidRDefault="0071053D" w:rsidP="00616331">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ins w:id="7" w:author="SAM Regional Office" w:date="2017-08-09T16:54:00Z"/>
          <w:rFonts w:ascii="Times New Roman" w:hAnsi="Times New Roman"/>
          <w:sz w:val="22"/>
          <w:szCs w:val="22"/>
          <w:lang w:val="es-PE"/>
        </w:rPr>
      </w:pPr>
      <w:r w:rsidRPr="003104C1">
        <w:rPr>
          <w:rFonts w:ascii="Times New Roman" w:hAnsi="Times New Roman"/>
          <w:sz w:val="22"/>
          <w:szCs w:val="22"/>
          <w:lang w:val="es-PE"/>
        </w:rPr>
        <w:t xml:space="preserve">En consideración a los nuevos requisitos derivados de la implantación del Concepto Operacional ATM, los </w:t>
      </w:r>
      <w:r w:rsidR="000C7971" w:rsidRPr="003104C1">
        <w:rPr>
          <w:rFonts w:ascii="Times New Roman" w:hAnsi="Times New Roman"/>
          <w:sz w:val="22"/>
          <w:szCs w:val="22"/>
          <w:lang w:val="es-PE"/>
        </w:rPr>
        <w:t>Estados</w:t>
      </w:r>
      <w:r w:rsidRPr="003104C1">
        <w:rPr>
          <w:rFonts w:ascii="Times New Roman" w:hAnsi="Times New Roman"/>
          <w:sz w:val="22"/>
          <w:szCs w:val="22"/>
          <w:lang w:val="es-PE"/>
        </w:rPr>
        <w:t xml:space="preserve"> de la Región SAM deberán considerar la planificación de mejoras y fortalecimiento de los</w:t>
      </w:r>
      <w:r w:rsidR="008E0DC8" w:rsidRPr="003104C1">
        <w:rPr>
          <w:rFonts w:ascii="Times New Roman" w:hAnsi="Times New Roman"/>
          <w:sz w:val="22"/>
          <w:szCs w:val="22"/>
          <w:lang w:val="es-PE"/>
        </w:rPr>
        <w:t xml:space="preserve"> </w:t>
      </w:r>
      <w:r w:rsidRPr="003104C1">
        <w:rPr>
          <w:rFonts w:ascii="Times New Roman" w:hAnsi="Times New Roman"/>
          <w:sz w:val="22"/>
          <w:szCs w:val="22"/>
          <w:lang w:val="es-PE"/>
        </w:rPr>
        <w:t xml:space="preserve">servicios de Aeródromo, </w:t>
      </w:r>
      <w:r w:rsidR="00CC794D" w:rsidRPr="003104C1">
        <w:rPr>
          <w:rFonts w:ascii="Times New Roman" w:hAnsi="Times New Roman"/>
          <w:sz w:val="22"/>
          <w:szCs w:val="22"/>
          <w:lang w:val="es-PE"/>
        </w:rPr>
        <w:t xml:space="preserve">resaltando que la comunidad ATM incluye como miembros a los aeródromos, los </w:t>
      </w:r>
      <w:r w:rsidR="00397526">
        <w:rPr>
          <w:rFonts w:ascii="Times New Roman" w:hAnsi="Times New Roman"/>
          <w:sz w:val="22"/>
          <w:szCs w:val="22"/>
          <w:lang w:val="es-PE"/>
        </w:rPr>
        <w:t>opera</w:t>
      </w:r>
      <w:r w:rsidR="00CC794D" w:rsidRPr="003104C1">
        <w:rPr>
          <w:rFonts w:ascii="Times New Roman" w:hAnsi="Times New Roman"/>
          <w:sz w:val="22"/>
          <w:szCs w:val="22"/>
          <w:lang w:val="es-PE"/>
        </w:rPr>
        <w:t>dores de aeródromos y otras partes que participan en el suministro y funcionamiento de la infraestructura física</w:t>
      </w:r>
      <w:ins w:id="8" w:author="SAM Regional Office" w:date="2017-06-22T16:11:00Z">
        <w:r w:rsidR="00073BE4">
          <w:rPr>
            <w:rFonts w:ascii="Times New Roman" w:hAnsi="Times New Roman"/>
            <w:sz w:val="22"/>
            <w:szCs w:val="22"/>
            <w:lang w:val="es-PE"/>
          </w:rPr>
          <w:t xml:space="preserve"> y procesos en tierra</w:t>
        </w:r>
      </w:ins>
      <w:r w:rsidR="00CC794D" w:rsidRPr="003104C1">
        <w:rPr>
          <w:rFonts w:ascii="Times New Roman" w:hAnsi="Times New Roman"/>
          <w:sz w:val="22"/>
          <w:szCs w:val="22"/>
          <w:lang w:val="es-PE"/>
        </w:rPr>
        <w:t xml:space="preserve"> necesaria en apoyo </w:t>
      </w:r>
      <w:r w:rsidR="00A94DDC">
        <w:rPr>
          <w:rFonts w:ascii="Times New Roman" w:hAnsi="Times New Roman"/>
          <w:sz w:val="22"/>
          <w:szCs w:val="22"/>
          <w:lang w:val="es-PE"/>
        </w:rPr>
        <w:t>para la operación en</w:t>
      </w:r>
      <w:r w:rsidR="00CC794D" w:rsidRPr="003104C1">
        <w:rPr>
          <w:rFonts w:ascii="Times New Roman" w:hAnsi="Times New Roman"/>
          <w:sz w:val="22"/>
          <w:szCs w:val="22"/>
          <w:lang w:val="es-PE"/>
        </w:rPr>
        <w:t xml:space="preserve"> los despegues, aterrizajes y servicios </w:t>
      </w:r>
      <w:r w:rsidR="00775FC5">
        <w:rPr>
          <w:rFonts w:ascii="Times New Roman" w:hAnsi="Times New Roman"/>
          <w:sz w:val="22"/>
          <w:szCs w:val="22"/>
          <w:lang w:val="es-PE"/>
        </w:rPr>
        <w:t>a</w:t>
      </w:r>
      <w:r w:rsidR="001D1B07" w:rsidRPr="003104C1">
        <w:rPr>
          <w:rFonts w:ascii="Times New Roman" w:hAnsi="Times New Roman"/>
          <w:sz w:val="22"/>
          <w:szCs w:val="22"/>
          <w:lang w:val="es-PE"/>
        </w:rPr>
        <w:t xml:space="preserve"> las aeronaves, </w:t>
      </w:r>
      <w:r w:rsidRPr="003104C1">
        <w:rPr>
          <w:rFonts w:ascii="Times New Roman" w:hAnsi="Times New Roman"/>
          <w:sz w:val="22"/>
          <w:szCs w:val="22"/>
          <w:lang w:val="es-PE"/>
        </w:rPr>
        <w:t>teniendo en consideración las iniciativas del plan mundial de navegación aérea</w:t>
      </w:r>
      <w:ins w:id="9" w:author="SAM Regional Office" w:date="2017-07-24T20:46:00Z">
        <w:r w:rsidR="000E0828">
          <w:rPr>
            <w:rFonts w:ascii="Times New Roman" w:hAnsi="Times New Roman"/>
            <w:sz w:val="22"/>
            <w:szCs w:val="22"/>
            <w:lang w:val="es-PE"/>
          </w:rPr>
          <w:t xml:space="preserve"> (GANP)</w:t>
        </w:r>
      </w:ins>
      <w:r w:rsidRPr="003104C1">
        <w:rPr>
          <w:rFonts w:ascii="Times New Roman" w:hAnsi="Times New Roman"/>
          <w:sz w:val="22"/>
          <w:szCs w:val="22"/>
          <w:lang w:val="es-PE"/>
        </w:rPr>
        <w:t>, así como nuevas disposiciones y requisitos que requieran su implantación a corto y mediano plazo, y los componentes conexos del mencionado concepto.</w:t>
      </w:r>
    </w:p>
    <w:p w:rsidR="0071167A" w:rsidRDefault="0071167A">
      <w:pPr>
        <w:pStyle w:val="ListParagraph"/>
        <w:rPr>
          <w:ins w:id="10" w:author="SAM Regional Office" w:date="2017-08-09T16:54:00Z"/>
          <w:sz w:val="22"/>
          <w:szCs w:val="22"/>
          <w:lang w:val="es-PE"/>
        </w:rPr>
        <w:pPrChange w:id="11" w:author="SAM Regional Office" w:date="2017-08-09T16:54:00Z">
          <w:pPr>
            <w:widowControl/>
            <w:numPr>
              <w:ilvl w:val="2"/>
              <w:numId w:val="2"/>
            </w:numPr>
            <w:tabs>
              <w:tab w:val="left" w:pos="-1440"/>
              <w:tab w:val="left" w:pos="-720"/>
              <w:tab w:val="left" w:pos="0"/>
              <w:tab w:val="left" w:pos="1440"/>
              <w:tab w:val="left" w:pos="2880"/>
              <w:tab w:val="left" w:pos="3600"/>
              <w:tab w:val="left" w:pos="4320"/>
              <w:tab w:val="left" w:pos="5040"/>
              <w:tab w:val="left" w:pos="5760"/>
              <w:tab w:val="num" w:pos="5850"/>
              <w:tab w:val="left" w:pos="6480"/>
              <w:tab w:val="left" w:pos="7200"/>
              <w:tab w:val="left" w:pos="7920"/>
              <w:tab w:val="left" w:pos="8640"/>
              <w:tab w:val="left" w:pos="9360"/>
            </w:tabs>
            <w:ind w:left="5130" w:hanging="1530"/>
            <w:jc w:val="both"/>
          </w:pPr>
        </w:pPrChange>
      </w:pPr>
    </w:p>
    <w:p w:rsidR="0071167A" w:rsidRPr="003104C1" w:rsidDel="002C0785" w:rsidRDefault="0071167A" w:rsidP="00616331">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del w:id="12" w:author="SAM Regional Office" w:date="2017-08-09T17:04:00Z"/>
          <w:rFonts w:ascii="Times New Roman" w:hAnsi="Times New Roman"/>
          <w:sz w:val="22"/>
          <w:szCs w:val="22"/>
          <w:lang w:val="es-PE"/>
        </w:rPr>
      </w:pPr>
    </w:p>
    <w:p w:rsidR="00D7190C" w:rsidRPr="003104C1" w:rsidDel="002C0785" w:rsidRDefault="00D7190C" w:rsidP="00371753">
      <w:pPr>
        <w:widowControl/>
        <w:tabs>
          <w:tab w:val="num" w:pos="216"/>
          <w:tab w:val="left" w:pos="1440"/>
        </w:tabs>
        <w:ind w:firstLine="90"/>
        <w:jc w:val="both"/>
        <w:rPr>
          <w:del w:id="13" w:author="SAM Regional Office" w:date="2017-08-09T17:05:00Z"/>
          <w:rFonts w:ascii="Times New Roman" w:hAnsi="Times New Roman"/>
          <w:sz w:val="22"/>
          <w:szCs w:val="22"/>
          <w:lang w:val="es-PE"/>
        </w:rPr>
      </w:pPr>
    </w:p>
    <w:p w:rsidR="008070B0" w:rsidRPr="003104C1" w:rsidRDefault="00255916" w:rsidP="00275100">
      <w:pPr>
        <w:widowControl/>
        <w:numPr>
          <w:ilvl w:val="1"/>
          <w:numId w:val="2"/>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lang w:val="es-PE"/>
        </w:rPr>
      </w:pPr>
      <w:r w:rsidRPr="003104C1">
        <w:rPr>
          <w:rFonts w:ascii="Times New Roman" w:hAnsi="Times New Roman"/>
          <w:b/>
          <w:sz w:val="22"/>
          <w:szCs w:val="22"/>
          <w:lang w:val="es-PE"/>
        </w:rPr>
        <w:t xml:space="preserve">Análisis de la </w:t>
      </w:r>
      <w:r w:rsidR="008070B0" w:rsidRPr="003104C1">
        <w:rPr>
          <w:rFonts w:ascii="Times New Roman" w:hAnsi="Times New Roman"/>
          <w:b/>
          <w:sz w:val="22"/>
          <w:szCs w:val="22"/>
          <w:lang w:val="es-PE"/>
        </w:rPr>
        <w:t>Situación Actual</w:t>
      </w:r>
      <w:r w:rsidR="00EC458D" w:rsidRPr="003104C1">
        <w:rPr>
          <w:rFonts w:ascii="Times New Roman" w:hAnsi="Times New Roman"/>
          <w:b/>
          <w:sz w:val="22"/>
          <w:szCs w:val="22"/>
          <w:lang w:val="es-PE"/>
        </w:rPr>
        <w:t xml:space="preserve"> (201</w:t>
      </w:r>
      <w:del w:id="14" w:author="SAM Regional Office" w:date="2017-06-21T16:19:00Z">
        <w:r w:rsidR="009208B1" w:rsidDel="008264A9">
          <w:rPr>
            <w:rFonts w:ascii="Times New Roman" w:hAnsi="Times New Roman"/>
            <w:b/>
            <w:sz w:val="22"/>
            <w:szCs w:val="22"/>
            <w:lang w:val="es-PE"/>
          </w:rPr>
          <w:delText>2</w:delText>
        </w:r>
      </w:del>
      <w:ins w:id="15" w:author="SAM Regional Office" w:date="2017-06-21T16:19:00Z">
        <w:r w:rsidR="008264A9">
          <w:rPr>
            <w:rFonts w:ascii="Times New Roman" w:hAnsi="Times New Roman"/>
            <w:b/>
            <w:sz w:val="22"/>
            <w:szCs w:val="22"/>
            <w:lang w:val="es-PE"/>
          </w:rPr>
          <w:t>7</w:t>
        </w:r>
      </w:ins>
      <w:r w:rsidR="00EC458D" w:rsidRPr="003104C1">
        <w:rPr>
          <w:rFonts w:ascii="Times New Roman" w:hAnsi="Times New Roman"/>
          <w:b/>
          <w:sz w:val="22"/>
          <w:szCs w:val="22"/>
          <w:lang w:val="es-PE"/>
        </w:rPr>
        <w:t>)</w:t>
      </w:r>
    </w:p>
    <w:p w:rsidR="008070B0" w:rsidRDefault="008070B0" w:rsidP="00371753">
      <w:pPr>
        <w:widowControl/>
        <w:tabs>
          <w:tab w:val="num" w:pos="216"/>
          <w:tab w:val="left" w:pos="1440"/>
        </w:tabs>
        <w:jc w:val="both"/>
        <w:rPr>
          <w:ins w:id="16" w:author="SAM Regional Office" w:date="2017-06-26T22:18:00Z"/>
          <w:rFonts w:ascii="Times New Roman" w:hAnsi="Times New Roman"/>
          <w:b/>
          <w:sz w:val="22"/>
          <w:szCs w:val="22"/>
          <w:lang w:val="es-PE"/>
        </w:rPr>
      </w:pPr>
    </w:p>
    <w:p w:rsidR="002F222C" w:rsidRPr="00496CA9" w:rsidRDefault="002F222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ins w:id="17" w:author="SAM Regional Office" w:date="2017-06-26T22:19:00Z"/>
          <w:rFonts w:ascii="Times New Roman" w:hAnsi="Times New Roman"/>
          <w:b/>
          <w:bCs/>
          <w:sz w:val="22"/>
          <w:szCs w:val="22"/>
          <w:lang w:val="es-PE"/>
        </w:rPr>
        <w:pPrChange w:id="18" w:author="SAM Regional Office" w:date="2017-06-26T22:19:00Z">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PrChange>
      </w:pPr>
      <w:ins w:id="19" w:author="SAM Regional Office" w:date="2017-06-26T22:19:00Z">
        <w:r w:rsidRPr="00496CA9">
          <w:rPr>
            <w:rFonts w:ascii="Times New Roman" w:hAnsi="Times New Roman"/>
            <w:b/>
            <w:bCs/>
            <w:sz w:val="22"/>
            <w:szCs w:val="22"/>
            <w:lang w:val="es-PE"/>
          </w:rPr>
          <w:t xml:space="preserve">Brechas </w:t>
        </w:r>
        <w:r>
          <w:rPr>
            <w:rFonts w:ascii="Times New Roman" w:hAnsi="Times New Roman"/>
            <w:b/>
            <w:bCs/>
            <w:sz w:val="22"/>
            <w:szCs w:val="22"/>
            <w:lang w:val="es-PE"/>
          </w:rPr>
          <w:t>en los aeródromos</w:t>
        </w:r>
        <w:r w:rsidRPr="00496CA9">
          <w:rPr>
            <w:rFonts w:ascii="Times New Roman" w:hAnsi="Times New Roman"/>
            <w:b/>
            <w:bCs/>
            <w:sz w:val="22"/>
            <w:szCs w:val="22"/>
            <w:lang w:val="es-PE"/>
          </w:rPr>
          <w:t xml:space="preserve"> en la Región SAM</w:t>
        </w:r>
        <w:r>
          <w:rPr>
            <w:rFonts w:ascii="Times New Roman" w:hAnsi="Times New Roman"/>
            <w:b/>
            <w:bCs/>
            <w:sz w:val="22"/>
            <w:szCs w:val="22"/>
            <w:lang w:val="es-PE"/>
          </w:rPr>
          <w:t xml:space="preserve"> para la implementación de mejoras operacionales</w:t>
        </w:r>
      </w:ins>
    </w:p>
    <w:p w:rsidR="002F222C" w:rsidRPr="003104C1" w:rsidRDefault="002F222C" w:rsidP="00371753">
      <w:pPr>
        <w:widowControl/>
        <w:tabs>
          <w:tab w:val="num" w:pos="216"/>
          <w:tab w:val="left" w:pos="1440"/>
        </w:tabs>
        <w:jc w:val="both"/>
        <w:rPr>
          <w:rFonts w:ascii="Times New Roman" w:hAnsi="Times New Roman"/>
          <w:b/>
          <w:sz w:val="22"/>
          <w:szCs w:val="22"/>
          <w:lang w:val="es-PE"/>
        </w:rPr>
      </w:pPr>
    </w:p>
    <w:p w:rsidR="00934990" w:rsidRDefault="001A520B"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ins w:id="20" w:author="SAM Regional Office" w:date="2017-06-26T22:00:00Z"/>
          <w:rFonts w:ascii="Times New Roman" w:hAnsi="Times New Roman"/>
          <w:sz w:val="22"/>
          <w:szCs w:val="22"/>
          <w:lang w:val="es-PE"/>
        </w:rPr>
      </w:pPr>
      <w:ins w:id="21" w:author="SAM Regional Office" w:date="2017-06-26T22:44:00Z">
        <w:r>
          <w:rPr>
            <w:rFonts w:ascii="Times New Roman" w:hAnsi="Times New Roman"/>
            <w:sz w:val="22"/>
            <w:szCs w:val="22"/>
            <w:lang w:val="es-PE"/>
          </w:rPr>
          <w:t xml:space="preserve">Durante el análisis de la situación actual, se detectaron las siguientes </w:t>
        </w:r>
      </w:ins>
      <w:ins w:id="22" w:author="SAM Regional Office" w:date="2017-06-26T22:46:00Z">
        <w:r>
          <w:rPr>
            <w:rFonts w:ascii="Times New Roman" w:hAnsi="Times New Roman"/>
            <w:sz w:val="22"/>
            <w:szCs w:val="22"/>
            <w:lang w:val="es-PE"/>
          </w:rPr>
          <w:t>brechas con relación a los servicios de aeródromos:</w:t>
        </w:r>
      </w:ins>
      <w:ins w:id="23" w:author="SAM Regional Office" w:date="2017-06-26T22:40:00Z">
        <w:r>
          <w:rPr>
            <w:rFonts w:ascii="Times New Roman" w:hAnsi="Times New Roman"/>
            <w:sz w:val="22"/>
            <w:szCs w:val="22"/>
            <w:lang w:val="es-PE"/>
          </w:rPr>
          <w:t xml:space="preserve"> </w:t>
        </w:r>
      </w:ins>
    </w:p>
    <w:p w:rsidR="00934990" w:rsidRDefault="00934990">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ins w:id="24" w:author="SAM Regional Office" w:date="2017-06-26T22:20:00Z"/>
          <w:rFonts w:ascii="Times New Roman" w:hAnsi="Times New Roman"/>
          <w:sz w:val="22"/>
          <w:szCs w:val="22"/>
          <w:lang w:val="es-PE"/>
        </w:rPr>
        <w:pPrChange w:id="25" w:author="SAM Regional Office" w:date="2017-06-26T22:00:00Z">
          <w:pPr>
            <w:widowControl/>
            <w:numPr>
              <w:ilvl w:val="2"/>
              <w:numId w:val="2"/>
            </w:numPr>
            <w:tabs>
              <w:tab w:val="left" w:pos="-1440"/>
              <w:tab w:val="left" w:pos="-720"/>
              <w:tab w:val="left" w:pos="0"/>
              <w:tab w:val="left" w:pos="1440"/>
              <w:tab w:val="left" w:pos="2880"/>
              <w:tab w:val="left" w:pos="3600"/>
              <w:tab w:val="left" w:pos="4320"/>
              <w:tab w:val="left" w:pos="5040"/>
              <w:tab w:val="left" w:pos="5760"/>
              <w:tab w:val="num" w:pos="5850"/>
              <w:tab w:val="left" w:pos="6480"/>
              <w:tab w:val="left" w:pos="7200"/>
              <w:tab w:val="left" w:pos="7920"/>
              <w:tab w:val="left" w:pos="8640"/>
              <w:tab w:val="left" w:pos="9360"/>
            </w:tabs>
            <w:ind w:left="5130" w:hanging="1530"/>
            <w:jc w:val="both"/>
          </w:pPr>
        </w:pPrChange>
      </w:pPr>
    </w:p>
    <w:p w:rsidR="002C0785" w:rsidRDefault="002C0785" w:rsidP="002F222C">
      <w:pPr>
        <w:widowControl/>
        <w:numPr>
          <w:ilvl w:val="3"/>
          <w:numId w:val="2"/>
        </w:numPr>
        <w:tabs>
          <w:tab w:val="clear" w:pos="2520"/>
          <w:tab w:val="left" w:pos="-1440"/>
          <w:tab w:val="left" w:pos="-720"/>
          <w:tab w:val="left" w:pos="0"/>
          <w:tab w:val="left" w:pos="1440"/>
          <w:tab w:val="left" w:pos="2250"/>
          <w:tab w:val="num" w:pos="2610"/>
          <w:tab w:val="left" w:pos="2880"/>
          <w:tab w:val="left" w:pos="3600"/>
          <w:tab w:val="left" w:pos="4320"/>
          <w:tab w:val="left" w:pos="5040"/>
          <w:tab w:val="left" w:pos="5760"/>
          <w:tab w:val="left" w:pos="6480"/>
          <w:tab w:val="left" w:pos="7200"/>
          <w:tab w:val="left" w:pos="7920"/>
          <w:tab w:val="left" w:pos="8640"/>
          <w:tab w:val="left" w:pos="9360"/>
        </w:tabs>
        <w:ind w:left="2250"/>
        <w:jc w:val="both"/>
        <w:rPr>
          <w:ins w:id="26" w:author="SAM Regional Office" w:date="2017-08-09T17:05:00Z"/>
          <w:rFonts w:ascii="Times New Roman" w:hAnsi="Times New Roman"/>
          <w:sz w:val="22"/>
          <w:szCs w:val="22"/>
          <w:lang w:val="es-PE"/>
        </w:rPr>
      </w:pPr>
      <w:ins w:id="27" w:author="SAM Regional Office" w:date="2017-08-09T17:05:00Z">
        <w:r>
          <w:rPr>
            <w:rFonts w:ascii="Times New Roman" w:hAnsi="Times New Roman"/>
            <w:sz w:val="22"/>
            <w:szCs w:val="22"/>
            <w:lang w:val="es-PE"/>
          </w:rPr>
          <w:t>Falta de infraestructura física necesaria para dar cabida al crecimiento de</w:t>
        </w:r>
      </w:ins>
      <w:ins w:id="28" w:author="SAM Regional Office" w:date="2017-08-09T17:06:00Z">
        <w:r>
          <w:rPr>
            <w:rFonts w:ascii="Times New Roman" w:hAnsi="Times New Roman"/>
            <w:sz w:val="22"/>
            <w:szCs w:val="22"/>
            <w:lang w:val="es-PE"/>
          </w:rPr>
          <w:t xml:space="preserve"> las</w:t>
        </w:r>
      </w:ins>
      <w:ins w:id="29" w:author="SAM Regional Office" w:date="2017-08-09T17:05:00Z">
        <w:r>
          <w:rPr>
            <w:rFonts w:ascii="Times New Roman" w:hAnsi="Times New Roman"/>
            <w:sz w:val="22"/>
            <w:szCs w:val="22"/>
            <w:lang w:val="es-PE"/>
          </w:rPr>
          <w:t xml:space="preserve"> operaciones, en especial en centros de conexión y aeropuertos de alto tráfico</w:t>
        </w:r>
      </w:ins>
      <w:ins w:id="30" w:author="SAM Regional Office" w:date="2017-08-09T17:09:00Z">
        <w:r w:rsidR="00E60D22">
          <w:rPr>
            <w:rFonts w:ascii="Times New Roman" w:hAnsi="Times New Roman"/>
            <w:sz w:val="22"/>
            <w:szCs w:val="22"/>
            <w:lang w:val="es-PE"/>
          </w:rPr>
          <w:t>, debido a la carencia de planificación adecuada de las facilidades aeroportuarias</w:t>
        </w:r>
      </w:ins>
      <w:ins w:id="31" w:author="SAM Regional Office" w:date="2017-08-09T17:05:00Z">
        <w:r>
          <w:rPr>
            <w:rFonts w:ascii="Times New Roman" w:hAnsi="Times New Roman"/>
            <w:sz w:val="22"/>
            <w:szCs w:val="22"/>
            <w:lang w:val="es-PE"/>
          </w:rPr>
          <w:t>;</w:t>
        </w:r>
      </w:ins>
    </w:p>
    <w:p w:rsidR="002C0785" w:rsidRDefault="00E60D22" w:rsidP="002C0785">
      <w:pPr>
        <w:widowControl/>
        <w:numPr>
          <w:ilvl w:val="3"/>
          <w:numId w:val="2"/>
        </w:numPr>
        <w:tabs>
          <w:tab w:val="clear" w:pos="2520"/>
          <w:tab w:val="left" w:pos="-1440"/>
          <w:tab w:val="left" w:pos="-720"/>
          <w:tab w:val="left" w:pos="0"/>
          <w:tab w:val="left" w:pos="1440"/>
          <w:tab w:val="left" w:pos="2250"/>
          <w:tab w:val="num" w:pos="2610"/>
          <w:tab w:val="left" w:pos="2880"/>
          <w:tab w:val="left" w:pos="3600"/>
          <w:tab w:val="left" w:pos="4320"/>
          <w:tab w:val="left" w:pos="5040"/>
          <w:tab w:val="left" w:pos="5760"/>
          <w:tab w:val="left" w:pos="6480"/>
          <w:tab w:val="left" w:pos="7200"/>
          <w:tab w:val="left" w:pos="7920"/>
          <w:tab w:val="left" w:pos="8640"/>
          <w:tab w:val="left" w:pos="9360"/>
        </w:tabs>
        <w:ind w:left="2250"/>
        <w:jc w:val="both"/>
        <w:rPr>
          <w:ins w:id="32" w:author="SAM Regional Office" w:date="2017-08-09T17:06:00Z"/>
          <w:rFonts w:ascii="Times New Roman" w:hAnsi="Times New Roman"/>
          <w:sz w:val="22"/>
          <w:szCs w:val="22"/>
          <w:lang w:val="es-PE"/>
        </w:rPr>
      </w:pPr>
      <w:ins w:id="33" w:author="SAM Regional Office" w:date="2017-08-09T17:07:00Z">
        <w:r>
          <w:rPr>
            <w:rFonts w:ascii="Times New Roman" w:hAnsi="Times New Roman"/>
            <w:sz w:val="22"/>
            <w:szCs w:val="22"/>
            <w:lang w:val="es-PE"/>
          </w:rPr>
          <w:t xml:space="preserve">Baja conciencia situacional de los procesos en tierra del aeródromo </w:t>
        </w:r>
      </w:ins>
      <w:ins w:id="34" w:author="SAM Regional Office" w:date="2017-08-09T17:54:00Z">
        <w:r w:rsidR="00CE059C">
          <w:rPr>
            <w:rFonts w:ascii="Times New Roman" w:hAnsi="Times New Roman"/>
            <w:sz w:val="22"/>
            <w:szCs w:val="22"/>
            <w:lang w:val="es-PE"/>
          </w:rPr>
          <w:t>debido</w:t>
        </w:r>
      </w:ins>
      <w:ins w:id="35" w:author="SAM Regional Office" w:date="2017-08-09T17:07:00Z">
        <w:r>
          <w:rPr>
            <w:rFonts w:ascii="Times New Roman" w:hAnsi="Times New Roman"/>
            <w:sz w:val="22"/>
            <w:szCs w:val="22"/>
            <w:lang w:val="es-PE"/>
          </w:rPr>
          <w:t xml:space="preserve"> a la c</w:t>
        </w:r>
      </w:ins>
      <w:ins w:id="36" w:author="SAM Regional Office" w:date="2017-08-09T17:06:00Z">
        <w:r w:rsidR="002C0785">
          <w:rPr>
            <w:rFonts w:ascii="Times New Roman" w:hAnsi="Times New Roman"/>
            <w:sz w:val="22"/>
            <w:szCs w:val="22"/>
            <w:lang w:val="es-PE"/>
          </w:rPr>
          <w:t>arencia de acuerdos</w:t>
        </w:r>
        <w:r w:rsidR="002C0785" w:rsidRPr="00496CA9">
          <w:rPr>
            <w:rFonts w:ascii="Times New Roman" w:hAnsi="Times New Roman"/>
            <w:sz w:val="22"/>
            <w:szCs w:val="22"/>
            <w:lang w:val="es-PE"/>
          </w:rPr>
          <w:t xml:space="preserve"> para intercambio de información </w:t>
        </w:r>
        <w:r w:rsidR="002C0785">
          <w:rPr>
            <w:rFonts w:ascii="Times New Roman" w:hAnsi="Times New Roman"/>
            <w:sz w:val="22"/>
            <w:szCs w:val="22"/>
            <w:lang w:val="es-PE"/>
          </w:rPr>
          <w:t xml:space="preserve">estratégica y táctica </w:t>
        </w:r>
        <w:r w:rsidR="002C0785" w:rsidRPr="00496CA9">
          <w:rPr>
            <w:rFonts w:ascii="Times New Roman" w:hAnsi="Times New Roman"/>
            <w:sz w:val="22"/>
            <w:szCs w:val="22"/>
            <w:lang w:val="es-PE"/>
          </w:rPr>
          <w:t>en tiempo real entre la ATM, los aeródromos y los explotadores de aeronaves</w:t>
        </w:r>
      </w:ins>
      <w:ins w:id="37" w:author="SAM Regional Office" w:date="2017-08-09T17:07:00Z">
        <w:r>
          <w:rPr>
            <w:rFonts w:ascii="Times New Roman" w:hAnsi="Times New Roman"/>
            <w:sz w:val="22"/>
            <w:szCs w:val="22"/>
            <w:lang w:val="es-PE"/>
          </w:rPr>
          <w:t>, resultando en una</w:t>
        </w:r>
      </w:ins>
      <w:ins w:id="38" w:author="SAM Regional Office" w:date="2017-08-09T17:06:00Z">
        <w:r w:rsidR="002C0785">
          <w:rPr>
            <w:rFonts w:ascii="Times New Roman" w:hAnsi="Times New Roman"/>
            <w:sz w:val="22"/>
            <w:szCs w:val="22"/>
            <w:lang w:val="es-PE"/>
          </w:rPr>
          <w:t xml:space="preserve"> </w:t>
        </w:r>
        <w:r w:rsidR="002C0785" w:rsidRPr="00496CA9">
          <w:rPr>
            <w:rFonts w:ascii="Times New Roman" w:hAnsi="Times New Roman"/>
            <w:sz w:val="22"/>
            <w:szCs w:val="22"/>
            <w:lang w:val="es-PE"/>
          </w:rPr>
          <w:t>pobre respuesta a cambios en los requisito</w:t>
        </w:r>
        <w:r w:rsidR="002C0785">
          <w:rPr>
            <w:rFonts w:ascii="Times New Roman" w:hAnsi="Times New Roman"/>
            <w:sz w:val="22"/>
            <w:szCs w:val="22"/>
            <w:lang w:val="es-PE"/>
          </w:rPr>
          <w:t>s operacionales de los usuarios</w:t>
        </w:r>
      </w:ins>
      <w:ins w:id="39" w:author="SAM Regional Office" w:date="2017-08-09T17:07:00Z">
        <w:r>
          <w:rPr>
            <w:rFonts w:ascii="Times New Roman" w:hAnsi="Times New Roman"/>
            <w:sz w:val="22"/>
            <w:szCs w:val="22"/>
            <w:lang w:val="es-PE"/>
          </w:rPr>
          <w:t xml:space="preserve"> y en condiciones adversas</w:t>
        </w:r>
      </w:ins>
      <w:ins w:id="40" w:author="SAM Regional Office" w:date="2017-08-09T17:06:00Z">
        <w:r w:rsidR="002C0785">
          <w:rPr>
            <w:rFonts w:ascii="Times New Roman" w:hAnsi="Times New Roman"/>
            <w:sz w:val="22"/>
            <w:szCs w:val="22"/>
            <w:lang w:val="es-PE"/>
          </w:rPr>
          <w:t>;</w:t>
        </w:r>
      </w:ins>
    </w:p>
    <w:p w:rsidR="002F222C" w:rsidRDefault="002F222C" w:rsidP="002F222C">
      <w:pPr>
        <w:widowControl/>
        <w:numPr>
          <w:ilvl w:val="3"/>
          <w:numId w:val="2"/>
        </w:numPr>
        <w:tabs>
          <w:tab w:val="clear" w:pos="2520"/>
          <w:tab w:val="left" w:pos="-1440"/>
          <w:tab w:val="left" w:pos="-720"/>
          <w:tab w:val="left" w:pos="0"/>
          <w:tab w:val="left" w:pos="1440"/>
          <w:tab w:val="left" w:pos="2250"/>
          <w:tab w:val="num" w:pos="2610"/>
          <w:tab w:val="left" w:pos="2880"/>
          <w:tab w:val="left" w:pos="3600"/>
          <w:tab w:val="left" w:pos="4320"/>
          <w:tab w:val="left" w:pos="5040"/>
          <w:tab w:val="left" w:pos="5760"/>
          <w:tab w:val="left" w:pos="6480"/>
          <w:tab w:val="left" w:pos="7200"/>
          <w:tab w:val="left" w:pos="7920"/>
          <w:tab w:val="left" w:pos="8640"/>
          <w:tab w:val="left" w:pos="9360"/>
        </w:tabs>
        <w:ind w:left="2250"/>
        <w:jc w:val="both"/>
        <w:rPr>
          <w:ins w:id="41" w:author="SAM Regional Office" w:date="2017-06-26T23:04:00Z"/>
          <w:rFonts w:ascii="Times New Roman" w:hAnsi="Times New Roman"/>
          <w:sz w:val="22"/>
          <w:szCs w:val="22"/>
          <w:lang w:val="es-PE"/>
        </w:rPr>
      </w:pPr>
      <w:ins w:id="42" w:author="SAM Regional Office" w:date="2017-06-26T22:20:00Z">
        <w:r w:rsidRPr="00496CA9">
          <w:rPr>
            <w:rFonts w:ascii="Times New Roman" w:hAnsi="Times New Roman"/>
            <w:sz w:val="22"/>
            <w:szCs w:val="22"/>
            <w:lang w:val="es-PE"/>
          </w:rPr>
          <w:t>Aplicación in</w:t>
        </w:r>
        <w:r>
          <w:rPr>
            <w:rFonts w:ascii="Times New Roman" w:hAnsi="Times New Roman"/>
            <w:sz w:val="22"/>
            <w:szCs w:val="22"/>
            <w:lang w:val="es-PE"/>
          </w:rPr>
          <w:t>suficiente</w:t>
        </w:r>
        <w:r w:rsidRPr="00496CA9">
          <w:rPr>
            <w:rFonts w:ascii="Times New Roman" w:hAnsi="Times New Roman"/>
            <w:sz w:val="22"/>
            <w:szCs w:val="22"/>
            <w:lang w:val="es-PE"/>
          </w:rPr>
          <w:t xml:space="preserve"> de </w:t>
        </w:r>
        <w:r>
          <w:rPr>
            <w:rFonts w:ascii="Times New Roman" w:hAnsi="Times New Roman"/>
            <w:sz w:val="22"/>
            <w:szCs w:val="22"/>
            <w:lang w:val="es-PE"/>
          </w:rPr>
          <w:t>los requerimientos de certificación de aeródromos</w:t>
        </w:r>
      </w:ins>
      <w:ins w:id="43" w:author="SAM Regional Office" w:date="2017-06-26T22:29:00Z">
        <w:r w:rsidR="00211206">
          <w:rPr>
            <w:rFonts w:ascii="Times New Roman" w:hAnsi="Times New Roman"/>
            <w:sz w:val="22"/>
            <w:szCs w:val="22"/>
            <w:lang w:val="es-PE"/>
          </w:rPr>
          <w:t xml:space="preserve"> y vigilancia continua</w:t>
        </w:r>
      </w:ins>
      <w:ins w:id="44" w:author="SAM Regional Office" w:date="2017-08-09T17:08:00Z">
        <w:r w:rsidR="00E60D22">
          <w:rPr>
            <w:rFonts w:ascii="Times New Roman" w:hAnsi="Times New Roman"/>
            <w:sz w:val="22"/>
            <w:szCs w:val="22"/>
            <w:lang w:val="es-PE"/>
          </w:rPr>
          <w:t>, de mano con la aplicación de sistemas de gestión de la seguridad operacional en los operadores de aeródromos</w:t>
        </w:r>
      </w:ins>
      <w:ins w:id="45" w:author="SAM Regional Office" w:date="2017-06-26T22:20:00Z">
        <w:r>
          <w:rPr>
            <w:rFonts w:ascii="Times New Roman" w:hAnsi="Times New Roman"/>
            <w:sz w:val="22"/>
            <w:szCs w:val="22"/>
            <w:lang w:val="es-PE"/>
          </w:rPr>
          <w:t>;</w:t>
        </w:r>
      </w:ins>
    </w:p>
    <w:p w:rsidR="00584803" w:rsidRDefault="00E60D22" w:rsidP="002F222C">
      <w:pPr>
        <w:widowControl/>
        <w:numPr>
          <w:ilvl w:val="3"/>
          <w:numId w:val="2"/>
        </w:numPr>
        <w:tabs>
          <w:tab w:val="clear" w:pos="2520"/>
          <w:tab w:val="left" w:pos="-1440"/>
          <w:tab w:val="left" w:pos="-720"/>
          <w:tab w:val="left" w:pos="0"/>
          <w:tab w:val="left" w:pos="1440"/>
          <w:tab w:val="left" w:pos="2250"/>
          <w:tab w:val="num" w:pos="2610"/>
          <w:tab w:val="left" w:pos="2880"/>
          <w:tab w:val="left" w:pos="3600"/>
          <w:tab w:val="left" w:pos="4320"/>
          <w:tab w:val="left" w:pos="5040"/>
          <w:tab w:val="left" w:pos="5760"/>
          <w:tab w:val="left" w:pos="6480"/>
          <w:tab w:val="left" w:pos="7200"/>
          <w:tab w:val="left" w:pos="7920"/>
          <w:tab w:val="left" w:pos="8640"/>
          <w:tab w:val="left" w:pos="9360"/>
        </w:tabs>
        <w:ind w:left="2250"/>
        <w:jc w:val="both"/>
        <w:rPr>
          <w:ins w:id="46" w:author="SAM Regional Office" w:date="2017-06-26T22:59:00Z"/>
          <w:rFonts w:ascii="Times New Roman" w:hAnsi="Times New Roman"/>
          <w:sz w:val="22"/>
          <w:szCs w:val="22"/>
          <w:lang w:val="es-PE"/>
        </w:rPr>
      </w:pPr>
      <w:ins w:id="47" w:author="SAM Regional Office" w:date="2017-08-09T17:08:00Z">
        <w:r>
          <w:rPr>
            <w:rFonts w:ascii="Times New Roman" w:hAnsi="Times New Roman"/>
            <w:sz w:val="22"/>
            <w:szCs w:val="22"/>
            <w:lang w:val="es-PE"/>
          </w:rPr>
          <w:t>Insuficiente</w:t>
        </w:r>
      </w:ins>
      <w:ins w:id="48" w:author="SAM Regional Office" w:date="2017-06-26T23:04:00Z">
        <w:r w:rsidR="00584803">
          <w:rPr>
            <w:rFonts w:ascii="Times New Roman" w:hAnsi="Times New Roman"/>
            <w:sz w:val="22"/>
            <w:szCs w:val="22"/>
            <w:lang w:val="es-PE"/>
          </w:rPr>
          <w:t xml:space="preserve"> personal capacitado</w:t>
        </w:r>
      </w:ins>
      <w:ins w:id="49" w:author="SAM Regional Office" w:date="2017-06-28T09:58:00Z">
        <w:r w:rsidR="008F2BD5">
          <w:rPr>
            <w:rFonts w:ascii="Times New Roman" w:hAnsi="Times New Roman"/>
            <w:sz w:val="22"/>
            <w:szCs w:val="22"/>
            <w:lang w:val="es-PE"/>
          </w:rPr>
          <w:t xml:space="preserve"> y competente</w:t>
        </w:r>
      </w:ins>
      <w:ins w:id="50" w:author="SAM Regional Office" w:date="2017-06-26T23:04:00Z">
        <w:r w:rsidR="00584803">
          <w:rPr>
            <w:rFonts w:ascii="Times New Roman" w:hAnsi="Times New Roman"/>
            <w:sz w:val="22"/>
            <w:szCs w:val="22"/>
            <w:lang w:val="es-PE"/>
          </w:rPr>
          <w:t xml:space="preserve"> en labores de seguridad operacional, tanto en autoridades como en operadores;</w:t>
        </w:r>
      </w:ins>
    </w:p>
    <w:p w:rsidR="002F222C" w:rsidRDefault="002F222C" w:rsidP="002F222C">
      <w:pPr>
        <w:widowControl/>
        <w:numPr>
          <w:ilvl w:val="3"/>
          <w:numId w:val="2"/>
        </w:numPr>
        <w:tabs>
          <w:tab w:val="clear" w:pos="2520"/>
          <w:tab w:val="left" w:pos="-1440"/>
          <w:tab w:val="left" w:pos="-720"/>
          <w:tab w:val="left" w:pos="0"/>
          <w:tab w:val="left" w:pos="1440"/>
          <w:tab w:val="left" w:pos="2250"/>
          <w:tab w:val="num" w:pos="2610"/>
          <w:tab w:val="left" w:pos="2880"/>
          <w:tab w:val="left" w:pos="3600"/>
          <w:tab w:val="left" w:pos="4320"/>
          <w:tab w:val="left" w:pos="5040"/>
          <w:tab w:val="left" w:pos="5760"/>
          <w:tab w:val="left" w:pos="6480"/>
          <w:tab w:val="left" w:pos="7200"/>
          <w:tab w:val="left" w:pos="7920"/>
          <w:tab w:val="left" w:pos="8640"/>
          <w:tab w:val="left" w:pos="9360"/>
        </w:tabs>
        <w:ind w:left="2250"/>
        <w:jc w:val="both"/>
        <w:rPr>
          <w:ins w:id="51" w:author="SAM Regional Office" w:date="2017-06-26T22:23:00Z"/>
          <w:rFonts w:ascii="Times New Roman" w:hAnsi="Times New Roman"/>
          <w:sz w:val="22"/>
          <w:szCs w:val="22"/>
          <w:lang w:val="es-PE"/>
        </w:rPr>
      </w:pPr>
      <w:ins w:id="52" w:author="SAM Regional Office" w:date="2017-06-26T22:21:00Z">
        <w:r>
          <w:rPr>
            <w:rFonts w:ascii="Times New Roman" w:hAnsi="Times New Roman"/>
            <w:sz w:val="22"/>
            <w:szCs w:val="22"/>
            <w:lang w:val="es-PE"/>
          </w:rPr>
          <w:t xml:space="preserve">Falta de implementación de cálculos de capacidad </w:t>
        </w:r>
      </w:ins>
      <w:ins w:id="53" w:author="SAM Regional Office" w:date="2017-06-26T22:23:00Z">
        <w:r>
          <w:rPr>
            <w:rFonts w:ascii="Times New Roman" w:hAnsi="Times New Roman"/>
            <w:sz w:val="22"/>
            <w:szCs w:val="22"/>
            <w:lang w:val="es-PE"/>
          </w:rPr>
          <w:t>aeroportuaria, que incluya elementos del aeródromo (calles de rodaje, plataformas, etc.)</w:t>
        </w:r>
      </w:ins>
      <w:ins w:id="54" w:author="SAM Regional Office" w:date="2017-06-26T22:49:00Z">
        <w:r w:rsidR="00995639">
          <w:rPr>
            <w:rFonts w:ascii="Times New Roman" w:hAnsi="Times New Roman"/>
            <w:sz w:val="22"/>
            <w:szCs w:val="22"/>
            <w:lang w:val="es-PE"/>
          </w:rPr>
          <w:t xml:space="preserve"> y su compartición con la ATM</w:t>
        </w:r>
      </w:ins>
      <w:ins w:id="55" w:author="SAM Regional Office" w:date="2017-06-26T22:31:00Z">
        <w:r w:rsidR="00211206">
          <w:rPr>
            <w:rFonts w:ascii="Times New Roman" w:hAnsi="Times New Roman"/>
            <w:sz w:val="22"/>
            <w:szCs w:val="22"/>
            <w:lang w:val="es-PE"/>
          </w:rPr>
          <w:t>;</w:t>
        </w:r>
      </w:ins>
    </w:p>
    <w:p w:rsidR="008F2BD5" w:rsidRDefault="008F2BD5" w:rsidP="002F222C">
      <w:pPr>
        <w:widowControl/>
        <w:numPr>
          <w:ilvl w:val="3"/>
          <w:numId w:val="2"/>
        </w:numPr>
        <w:tabs>
          <w:tab w:val="clear" w:pos="2520"/>
          <w:tab w:val="left" w:pos="-1440"/>
          <w:tab w:val="left" w:pos="-720"/>
          <w:tab w:val="left" w:pos="0"/>
          <w:tab w:val="left" w:pos="1440"/>
          <w:tab w:val="left" w:pos="2250"/>
          <w:tab w:val="num" w:pos="2610"/>
          <w:tab w:val="left" w:pos="2880"/>
          <w:tab w:val="left" w:pos="3600"/>
          <w:tab w:val="left" w:pos="4320"/>
          <w:tab w:val="left" w:pos="5040"/>
          <w:tab w:val="left" w:pos="5760"/>
          <w:tab w:val="left" w:pos="6480"/>
          <w:tab w:val="left" w:pos="7200"/>
          <w:tab w:val="left" w:pos="7920"/>
          <w:tab w:val="left" w:pos="8640"/>
          <w:tab w:val="left" w:pos="9360"/>
        </w:tabs>
        <w:ind w:left="2250"/>
        <w:jc w:val="both"/>
        <w:rPr>
          <w:ins w:id="56" w:author="SAM Regional Office" w:date="2017-06-26T22:26:00Z"/>
          <w:rFonts w:ascii="Times New Roman" w:hAnsi="Times New Roman"/>
          <w:sz w:val="22"/>
          <w:szCs w:val="22"/>
          <w:lang w:val="es-PE"/>
        </w:rPr>
      </w:pPr>
      <w:ins w:id="57" w:author="SAM Regional Office" w:date="2017-06-28T10:01:00Z">
        <w:r>
          <w:rPr>
            <w:rFonts w:ascii="Times New Roman" w:hAnsi="Times New Roman"/>
            <w:sz w:val="22"/>
            <w:szCs w:val="22"/>
            <w:lang w:val="es-PE"/>
          </w:rPr>
          <w:t>Falta de procesos de toma de decisiones en colaboración, basado en información precisa y a tiempo compartida entre todos los actores de la operación;</w:t>
        </w:r>
      </w:ins>
    </w:p>
    <w:p w:rsidR="00211206" w:rsidRDefault="00211206" w:rsidP="002F222C">
      <w:pPr>
        <w:widowControl/>
        <w:numPr>
          <w:ilvl w:val="3"/>
          <w:numId w:val="2"/>
        </w:numPr>
        <w:tabs>
          <w:tab w:val="clear" w:pos="2520"/>
          <w:tab w:val="left" w:pos="-1440"/>
          <w:tab w:val="left" w:pos="-720"/>
          <w:tab w:val="left" w:pos="0"/>
          <w:tab w:val="left" w:pos="1440"/>
          <w:tab w:val="left" w:pos="2250"/>
          <w:tab w:val="num" w:pos="2610"/>
          <w:tab w:val="left" w:pos="2880"/>
          <w:tab w:val="left" w:pos="3600"/>
          <w:tab w:val="left" w:pos="4320"/>
          <w:tab w:val="left" w:pos="5040"/>
          <w:tab w:val="left" w:pos="5760"/>
          <w:tab w:val="left" w:pos="6480"/>
          <w:tab w:val="left" w:pos="7200"/>
          <w:tab w:val="left" w:pos="7920"/>
          <w:tab w:val="left" w:pos="8640"/>
          <w:tab w:val="left" w:pos="9360"/>
        </w:tabs>
        <w:ind w:left="2250"/>
        <w:jc w:val="both"/>
        <w:rPr>
          <w:ins w:id="58" w:author="SAM Regional Office" w:date="2017-06-26T22:30:00Z"/>
          <w:rFonts w:ascii="Times New Roman" w:hAnsi="Times New Roman"/>
          <w:sz w:val="22"/>
          <w:szCs w:val="22"/>
          <w:lang w:val="es-PE"/>
        </w:rPr>
      </w:pPr>
      <w:ins w:id="59" w:author="SAM Regional Office" w:date="2017-06-26T22:30:00Z">
        <w:r>
          <w:rPr>
            <w:rFonts w:ascii="Times New Roman" w:hAnsi="Times New Roman"/>
            <w:sz w:val="22"/>
            <w:szCs w:val="22"/>
            <w:lang w:val="es-PE"/>
          </w:rPr>
          <w:t>D</w:t>
        </w:r>
        <w:r w:rsidR="00995639">
          <w:rPr>
            <w:rFonts w:ascii="Times New Roman" w:hAnsi="Times New Roman"/>
            <w:sz w:val="22"/>
            <w:szCs w:val="22"/>
            <w:lang w:val="es-PE"/>
          </w:rPr>
          <w:t>ificultad en asegurar</w:t>
        </w:r>
      </w:ins>
      <w:ins w:id="60" w:author="SAM Regional Office" w:date="2017-06-26T22:57:00Z">
        <w:r w:rsidR="00995639">
          <w:rPr>
            <w:rFonts w:ascii="Times New Roman" w:hAnsi="Times New Roman"/>
            <w:sz w:val="22"/>
            <w:szCs w:val="22"/>
            <w:lang w:val="es-PE"/>
          </w:rPr>
          <w:t xml:space="preserve"> y disponer</w:t>
        </w:r>
      </w:ins>
      <w:ins w:id="61" w:author="SAM Regional Office" w:date="2017-06-26T22:56:00Z">
        <w:r w:rsidR="00995639">
          <w:rPr>
            <w:rFonts w:ascii="Times New Roman" w:hAnsi="Times New Roman"/>
            <w:sz w:val="22"/>
            <w:szCs w:val="22"/>
            <w:lang w:val="es-PE"/>
          </w:rPr>
          <w:t>, con la calidad requerida,</w:t>
        </w:r>
      </w:ins>
      <w:ins w:id="62" w:author="SAM Regional Office" w:date="2017-06-26T22:30:00Z">
        <w:r w:rsidR="00995639">
          <w:rPr>
            <w:rFonts w:ascii="Times New Roman" w:hAnsi="Times New Roman"/>
            <w:sz w:val="22"/>
            <w:szCs w:val="22"/>
            <w:lang w:val="es-PE"/>
          </w:rPr>
          <w:t xml:space="preserve"> </w:t>
        </w:r>
      </w:ins>
      <w:ins w:id="63" w:author="SAM Regional Office" w:date="2017-06-26T22:54:00Z">
        <w:r w:rsidR="00995639">
          <w:rPr>
            <w:rFonts w:ascii="Times New Roman" w:hAnsi="Times New Roman"/>
            <w:sz w:val="22"/>
            <w:szCs w:val="22"/>
            <w:lang w:val="es-PE"/>
          </w:rPr>
          <w:t xml:space="preserve">datos aeronáuticos </w:t>
        </w:r>
      </w:ins>
      <w:ins w:id="64" w:author="SAM Regional Office" w:date="2017-06-26T22:57:00Z">
        <w:r w:rsidR="00995639">
          <w:rPr>
            <w:rFonts w:ascii="Times New Roman" w:hAnsi="Times New Roman"/>
            <w:sz w:val="22"/>
            <w:szCs w:val="22"/>
            <w:lang w:val="es-PE"/>
          </w:rPr>
          <w:t>y de seguridad operacional</w:t>
        </w:r>
      </w:ins>
      <w:ins w:id="65" w:author="SAM Regional Office" w:date="2017-06-26T22:30:00Z">
        <w:r>
          <w:rPr>
            <w:rFonts w:ascii="Times New Roman" w:hAnsi="Times New Roman"/>
            <w:sz w:val="22"/>
            <w:szCs w:val="22"/>
            <w:lang w:val="es-PE"/>
          </w:rPr>
          <w:t>;</w:t>
        </w:r>
      </w:ins>
    </w:p>
    <w:p w:rsidR="002F222C" w:rsidRDefault="00211206" w:rsidP="002F222C">
      <w:pPr>
        <w:widowControl/>
        <w:numPr>
          <w:ilvl w:val="3"/>
          <w:numId w:val="2"/>
        </w:numPr>
        <w:tabs>
          <w:tab w:val="clear" w:pos="2520"/>
          <w:tab w:val="left" w:pos="-1440"/>
          <w:tab w:val="left" w:pos="-720"/>
          <w:tab w:val="left" w:pos="0"/>
          <w:tab w:val="left" w:pos="1440"/>
          <w:tab w:val="left" w:pos="2250"/>
          <w:tab w:val="num" w:pos="2610"/>
          <w:tab w:val="left" w:pos="2880"/>
          <w:tab w:val="left" w:pos="3600"/>
          <w:tab w:val="left" w:pos="4320"/>
          <w:tab w:val="left" w:pos="5040"/>
          <w:tab w:val="left" w:pos="5760"/>
          <w:tab w:val="left" w:pos="6480"/>
          <w:tab w:val="left" w:pos="7200"/>
          <w:tab w:val="left" w:pos="7920"/>
          <w:tab w:val="left" w:pos="8640"/>
          <w:tab w:val="left" w:pos="9360"/>
        </w:tabs>
        <w:ind w:left="2250"/>
        <w:jc w:val="both"/>
        <w:rPr>
          <w:ins w:id="66" w:author="SAM Regional Office" w:date="2017-06-26T22:32:00Z"/>
          <w:rFonts w:ascii="Times New Roman" w:hAnsi="Times New Roman"/>
          <w:sz w:val="22"/>
          <w:szCs w:val="22"/>
          <w:lang w:val="es-PE"/>
        </w:rPr>
      </w:pPr>
      <w:ins w:id="67" w:author="SAM Regional Office" w:date="2017-06-26T22:30:00Z">
        <w:r>
          <w:rPr>
            <w:rFonts w:ascii="Times New Roman" w:hAnsi="Times New Roman"/>
            <w:sz w:val="22"/>
            <w:szCs w:val="22"/>
            <w:lang w:val="es-PE"/>
          </w:rPr>
          <w:lastRenderedPageBreak/>
          <w:t>Falta de</w:t>
        </w:r>
      </w:ins>
      <w:ins w:id="68" w:author="SAM Regional Office" w:date="2017-06-26T22:31:00Z">
        <w:r>
          <w:rPr>
            <w:rFonts w:ascii="Times New Roman" w:hAnsi="Times New Roman"/>
            <w:sz w:val="22"/>
            <w:szCs w:val="22"/>
            <w:lang w:val="es-PE"/>
          </w:rPr>
          <w:t xml:space="preserve"> </w:t>
        </w:r>
      </w:ins>
      <w:ins w:id="69" w:author="SAM Regional Office" w:date="2017-06-26T22:30:00Z">
        <w:r w:rsidRPr="003104C1">
          <w:rPr>
            <w:rFonts w:ascii="Times New Roman" w:hAnsi="Times New Roman"/>
            <w:sz w:val="22"/>
            <w:szCs w:val="22"/>
            <w:lang w:val="es-PE"/>
          </w:rPr>
          <w:t>información respecto a</w:t>
        </w:r>
        <w:r>
          <w:rPr>
            <w:rFonts w:ascii="Times New Roman" w:hAnsi="Times New Roman"/>
            <w:sz w:val="22"/>
            <w:szCs w:val="22"/>
            <w:lang w:val="es-PE"/>
          </w:rPr>
          <w:t xml:space="preserve"> </w:t>
        </w:r>
        <w:r w:rsidRPr="003104C1">
          <w:rPr>
            <w:rFonts w:ascii="Times New Roman" w:hAnsi="Times New Roman"/>
            <w:sz w:val="22"/>
            <w:szCs w:val="22"/>
            <w:lang w:val="es-PE"/>
          </w:rPr>
          <w:t>l</w:t>
        </w:r>
        <w:r>
          <w:rPr>
            <w:rFonts w:ascii="Times New Roman" w:hAnsi="Times New Roman"/>
            <w:sz w:val="22"/>
            <w:szCs w:val="22"/>
            <w:lang w:val="es-PE"/>
          </w:rPr>
          <w:t>as características del</w:t>
        </w:r>
        <w:r w:rsidRPr="003104C1">
          <w:rPr>
            <w:rFonts w:ascii="Times New Roman" w:hAnsi="Times New Roman"/>
            <w:sz w:val="22"/>
            <w:szCs w:val="22"/>
            <w:lang w:val="es-PE"/>
          </w:rPr>
          <w:t xml:space="preserve"> terreno y emplazamientos que puedan </w:t>
        </w:r>
        <w:r>
          <w:rPr>
            <w:rFonts w:ascii="Times New Roman" w:hAnsi="Times New Roman"/>
            <w:sz w:val="22"/>
            <w:szCs w:val="22"/>
            <w:lang w:val="es-PE"/>
          </w:rPr>
          <w:t xml:space="preserve">llegar a </w:t>
        </w:r>
        <w:r w:rsidRPr="003104C1">
          <w:rPr>
            <w:rFonts w:ascii="Times New Roman" w:hAnsi="Times New Roman"/>
            <w:sz w:val="22"/>
            <w:szCs w:val="22"/>
            <w:lang w:val="es-PE"/>
          </w:rPr>
          <w:t>constituir obstáculo o un peligro para la navegación aérea</w:t>
        </w:r>
      </w:ins>
      <w:ins w:id="70" w:author="SAM Regional Office" w:date="2017-08-09T17:10:00Z">
        <w:r w:rsidR="00E60D22">
          <w:rPr>
            <w:rFonts w:ascii="Times New Roman" w:hAnsi="Times New Roman"/>
            <w:sz w:val="22"/>
            <w:szCs w:val="22"/>
            <w:lang w:val="es-PE"/>
          </w:rPr>
          <w:t>.</w:t>
        </w:r>
      </w:ins>
    </w:p>
    <w:p w:rsidR="001D1B07" w:rsidRPr="003104C1" w:rsidDel="008F2BD5" w:rsidRDefault="00775FC5"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del w:id="71" w:author="SAM Regional Office" w:date="2017-06-28T09:58:00Z"/>
          <w:rFonts w:ascii="Times New Roman" w:hAnsi="Times New Roman"/>
          <w:sz w:val="22"/>
          <w:szCs w:val="22"/>
          <w:lang w:val="es-PE"/>
        </w:rPr>
      </w:pPr>
      <w:del w:id="72" w:author="SAM Regional Office" w:date="2017-06-22T16:53:00Z">
        <w:r w:rsidDel="003905D8">
          <w:rPr>
            <w:rFonts w:ascii="Times New Roman" w:hAnsi="Times New Roman"/>
            <w:sz w:val="22"/>
            <w:szCs w:val="22"/>
            <w:lang w:val="es-PE"/>
          </w:rPr>
          <w:delText>L</w:delText>
        </w:r>
        <w:r w:rsidR="001D1B07" w:rsidRPr="003104C1" w:rsidDel="003905D8">
          <w:rPr>
            <w:rFonts w:ascii="Times New Roman" w:hAnsi="Times New Roman"/>
            <w:sz w:val="22"/>
            <w:szCs w:val="22"/>
            <w:lang w:val="es-PE"/>
          </w:rPr>
          <w:delText xml:space="preserve">a </w:delText>
        </w:r>
      </w:del>
      <w:del w:id="73" w:author="SAM Regional Office" w:date="2017-06-28T09:58:00Z">
        <w:r w:rsidR="001D1B07" w:rsidRPr="003104C1" w:rsidDel="008F2BD5">
          <w:rPr>
            <w:rFonts w:ascii="Times New Roman" w:hAnsi="Times New Roman"/>
            <w:sz w:val="22"/>
            <w:szCs w:val="22"/>
            <w:lang w:val="es-PE"/>
          </w:rPr>
          <w:delText xml:space="preserve">certificación de aeródromos </w:delText>
        </w:r>
        <w:r w:rsidDel="008F2BD5">
          <w:rPr>
            <w:rFonts w:ascii="Times New Roman" w:hAnsi="Times New Roman"/>
            <w:sz w:val="22"/>
            <w:szCs w:val="22"/>
            <w:lang w:val="es-PE"/>
          </w:rPr>
          <w:delText>es</w:delText>
        </w:r>
        <w:r w:rsidR="001D1B07" w:rsidRPr="003104C1" w:rsidDel="008F2BD5">
          <w:rPr>
            <w:rFonts w:ascii="Times New Roman" w:hAnsi="Times New Roman"/>
            <w:sz w:val="22"/>
            <w:szCs w:val="22"/>
            <w:lang w:val="es-PE"/>
          </w:rPr>
          <w:delText xml:space="preserve"> un</w:delText>
        </w:r>
        <w:r w:rsidR="00397526" w:rsidDel="008F2BD5">
          <w:rPr>
            <w:rFonts w:ascii="Times New Roman" w:hAnsi="Times New Roman"/>
            <w:sz w:val="22"/>
            <w:szCs w:val="22"/>
            <w:lang w:val="es-PE"/>
          </w:rPr>
          <w:delText>a norma</w:delText>
        </w:r>
        <w:r w:rsidR="001D1B07" w:rsidRPr="003104C1" w:rsidDel="008F2BD5">
          <w:rPr>
            <w:rFonts w:ascii="Times New Roman" w:hAnsi="Times New Roman"/>
            <w:sz w:val="22"/>
            <w:szCs w:val="22"/>
            <w:lang w:val="es-PE"/>
          </w:rPr>
          <w:delText xml:space="preserve"> del Anexo 14 desde 2003, sol</w:delText>
        </w:r>
      </w:del>
      <w:del w:id="74" w:author="SAM Regional Office" w:date="2017-06-22T16:57:00Z">
        <w:r w:rsidR="001D1B07" w:rsidRPr="003104C1" w:rsidDel="003905D8">
          <w:rPr>
            <w:rFonts w:ascii="Times New Roman" w:hAnsi="Times New Roman"/>
            <w:sz w:val="22"/>
            <w:szCs w:val="22"/>
            <w:lang w:val="es-PE"/>
          </w:rPr>
          <w:delText>amente</w:delText>
        </w:r>
      </w:del>
      <w:del w:id="75" w:author="SAM Regional Office" w:date="2017-06-28T09:58:00Z">
        <w:r w:rsidR="001D1B07" w:rsidRPr="003104C1" w:rsidDel="008F2BD5">
          <w:rPr>
            <w:rFonts w:ascii="Times New Roman" w:hAnsi="Times New Roman"/>
            <w:sz w:val="22"/>
            <w:szCs w:val="22"/>
            <w:lang w:val="es-PE"/>
          </w:rPr>
          <w:delText xml:space="preserve"> </w:delText>
        </w:r>
      </w:del>
      <w:del w:id="76" w:author="SAM Regional Office" w:date="2017-06-21T16:19:00Z">
        <w:r w:rsidR="001D1B07" w:rsidRPr="003104C1" w:rsidDel="008264A9">
          <w:rPr>
            <w:rFonts w:ascii="Times New Roman" w:hAnsi="Times New Roman"/>
            <w:sz w:val="22"/>
            <w:szCs w:val="22"/>
            <w:lang w:val="es-PE"/>
          </w:rPr>
          <w:delText>5</w:delText>
        </w:r>
      </w:del>
      <w:del w:id="77" w:author="SAM Regional Office" w:date="2017-06-28T09:58:00Z">
        <w:r w:rsidR="001D1B07" w:rsidRPr="003104C1" w:rsidDel="008F2BD5">
          <w:rPr>
            <w:rFonts w:ascii="Times New Roman" w:hAnsi="Times New Roman"/>
            <w:sz w:val="22"/>
            <w:szCs w:val="22"/>
            <w:lang w:val="es-PE"/>
          </w:rPr>
          <w:delText xml:space="preserve">% de los aeropuertos internacionales </w:delText>
        </w:r>
        <w:r w:rsidDel="008F2BD5">
          <w:rPr>
            <w:rFonts w:ascii="Times New Roman" w:hAnsi="Times New Roman"/>
            <w:sz w:val="22"/>
            <w:szCs w:val="22"/>
            <w:lang w:val="es-PE"/>
          </w:rPr>
          <w:delText>han sido</w:delText>
        </w:r>
        <w:r w:rsidR="001D1B07" w:rsidRPr="003104C1" w:rsidDel="008F2BD5">
          <w:rPr>
            <w:rFonts w:ascii="Times New Roman" w:hAnsi="Times New Roman"/>
            <w:sz w:val="22"/>
            <w:szCs w:val="22"/>
            <w:lang w:val="es-PE"/>
          </w:rPr>
          <w:delText xml:space="preserve"> certificados en la región SAM. </w:delText>
        </w:r>
      </w:del>
      <w:del w:id="78" w:author="SAM Regional Office" w:date="2017-06-21T16:19:00Z">
        <w:r w:rsidR="001D1B07" w:rsidRPr="003104C1" w:rsidDel="008264A9">
          <w:rPr>
            <w:rFonts w:ascii="Times New Roman" w:hAnsi="Times New Roman"/>
            <w:sz w:val="22"/>
            <w:szCs w:val="22"/>
            <w:lang w:val="es-PE"/>
          </w:rPr>
          <w:delText xml:space="preserve">Más aún, en general, </w:delText>
        </w:r>
        <w:r w:rsidDel="008264A9">
          <w:rPr>
            <w:rFonts w:ascii="Times New Roman" w:hAnsi="Times New Roman"/>
            <w:sz w:val="22"/>
            <w:szCs w:val="22"/>
            <w:lang w:val="es-PE"/>
          </w:rPr>
          <w:delText xml:space="preserve">se presenta que </w:delText>
        </w:r>
        <w:r w:rsidR="001D1B07" w:rsidRPr="003104C1" w:rsidDel="008264A9">
          <w:rPr>
            <w:rFonts w:ascii="Times New Roman" w:hAnsi="Times New Roman"/>
            <w:sz w:val="22"/>
            <w:szCs w:val="22"/>
            <w:lang w:val="es-PE"/>
          </w:rPr>
          <w:delText xml:space="preserve">los Estados no actualizan la información contenida en el Plan de Navegación Aérea y no </w:delText>
        </w:r>
        <w:r w:rsidDel="008264A9">
          <w:rPr>
            <w:rFonts w:ascii="Times New Roman" w:hAnsi="Times New Roman"/>
            <w:sz w:val="22"/>
            <w:szCs w:val="22"/>
            <w:lang w:val="es-PE"/>
          </w:rPr>
          <w:delText>reportan</w:delText>
        </w:r>
        <w:r w:rsidR="001D1B07" w:rsidRPr="003104C1" w:rsidDel="008264A9">
          <w:rPr>
            <w:rFonts w:ascii="Times New Roman" w:hAnsi="Times New Roman"/>
            <w:sz w:val="22"/>
            <w:szCs w:val="22"/>
            <w:lang w:val="es-PE"/>
          </w:rPr>
          <w:delText xml:space="preserve"> a la Oficina Regional de la OACI sobre la</w:delText>
        </w:r>
        <w:r w:rsidDel="008264A9">
          <w:rPr>
            <w:rFonts w:ascii="Times New Roman" w:hAnsi="Times New Roman"/>
            <w:sz w:val="22"/>
            <w:szCs w:val="22"/>
            <w:lang w:val="es-PE"/>
          </w:rPr>
          <w:delText>s acciones</w:delText>
        </w:r>
        <w:r w:rsidR="001D1B07" w:rsidRPr="003104C1" w:rsidDel="008264A9">
          <w:rPr>
            <w:rFonts w:ascii="Times New Roman" w:hAnsi="Times New Roman"/>
            <w:sz w:val="22"/>
            <w:szCs w:val="22"/>
            <w:lang w:val="es-PE"/>
          </w:rPr>
          <w:delText xml:space="preserve"> correc</w:delText>
        </w:r>
        <w:r w:rsidDel="008264A9">
          <w:rPr>
            <w:rFonts w:ascii="Times New Roman" w:hAnsi="Times New Roman"/>
            <w:sz w:val="22"/>
            <w:szCs w:val="22"/>
            <w:lang w:val="es-PE"/>
          </w:rPr>
          <w:delText>tivas</w:delText>
        </w:r>
        <w:r w:rsidR="001D1B07" w:rsidRPr="003104C1" w:rsidDel="008264A9">
          <w:rPr>
            <w:rFonts w:ascii="Times New Roman" w:hAnsi="Times New Roman"/>
            <w:sz w:val="22"/>
            <w:szCs w:val="22"/>
            <w:lang w:val="es-PE"/>
          </w:rPr>
          <w:delText xml:space="preserve"> de las deficiencias registradas en la base de datos GANDD. </w:delText>
        </w:r>
      </w:del>
      <w:del w:id="79" w:author="SAM Regional Office" w:date="2017-06-28T09:58:00Z">
        <w:r w:rsidDel="008F2BD5">
          <w:rPr>
            <w:rFonts w:ascii="Times New Roman" w:hAnsi="Times New Roman"/>
            <w:sz w:val="22"/>
            <w:szCs w:val="22"/>
            <w:lang w:val="es-PE"/>
          </w:rPr>
          <w:delText>Motivo por el cual</w:delText>
        </w:r>
        <w:r w:rsidR="001D1B07" w:rsidRPr="003104C1" w:rsidDel="008F2BD5">
          <w:rPr>
            <w:rFonts w:ascii="Times New Roman" w:hAnsi="Times New Roman"/>
            <w:sz w:val="22"/>
            <w:szCs w:val="22"/>
            <w:lang w:val="es-PE"/>
          </w:rPr>
          <w:delText xml:space="preserve">, los Estados en la región </w:delText>
        </w:r>
        <w:r w:rsidDel="008F2BD5">
          <w:rPr>
            <w:rFonts w:ascii="Times New Roman" w:hAnsi="Times New Roman"/>
            <w:sz w:val="22"/>
            <w:szCs w:val="22"/>
            <w:lang w:val="es-PE"/>
          </w:rPr>
          <w:delText>enfrentan</w:delText>
        </w:r>
        <w:r w:rsidR="001D1B07" w:rsidRPr="003104C1" w:rsidDel="008F2BD5">
          <w:rPr>
            <w:rFonts w:ascii="Times New Roman" w:hAnsi="Times New Roman"/>
            <w:sz w:val="22"/>
            <w:szCs w:val="22"/>
            <w:lang w:val="es-PE"/>
          </w:rPr>
          <w:delText xml:space="preserve"> dificultades para cumplir con sus obligaciones en la vigilancia de los aeródromos</w:delText>
        </w:r>
      </w:del>
      <w:del w:id="80" w:author="SAM Regional Office" w:date="2017-06-26T22:03:00Z">
        <w:r w:rsidR="001D1B07" w:rsidRPr="003104C1" w:rsidDel="00934990">
          <w:rPr>
            <w:rFonts w:ascii="Times New Roman" w:hAnsi="Times New Roman"/>
            <w:sz w:val="22"/>
            <w:szCs w:val="22"/>
            <w:lang w:val="es-PE"/>
          </w:rPr>
          <w:delText xml:space="preserve">, generando preocupaciones respecto a los niveles de seguridad operacional proporcionado en </w:delText>
        </w:r>
        <w:r w:rsidDel="00934990">
          <w:rPr>
            <w:rFonts w:ascii="Times New Roman" w:hAnsi="Times New Roman"/>
            <w:sz w:val="22"/>
            <w:szCs w:val="22"/>
            <w:lang w:val="es-PE"/>
          </w:rPr>
          <w:delText>lo</w:delText>
        </w:r>
        <w:r w:rsidR="001D1B07" w:rsidRPr="003104C1" w:rsidDel="00934990">
          <w:rPr>
            <w:rFonts w:ascii="Times New Roman" w:hAnsi="Times New Roman"/>
            <w:sz w:val="22"/>
            <w:szCs w:val="22"/>
            <w:lang w:val="es-PE"/>
          </w:rPr>
          <w:delText>s Estados, aunado al continuo incremento en la demanda por transporte aéreo, especialmente, cuando las infraestructuras son utilizadas hasta sus límites de capacidad</w:delText>
        </w:r>
      </w:del>
      <w:del w:id="81" w:author="SAM Regional Office" w:date="2017-06-28T09:58:00Z">
        <w:r w:rsidR="001D1B07" w:rsidRPr="003104C1" w:rsidDel="008F2BD5">
          <w:rPr>
            <w:rFonts w:ascii="Times New Roman" w:hAnsi="Times New Roman"/>
            <w:sz w:val="22"/>
            <w:szCs w:val="22"/>
            <w:lang w:val="es-PE"/>
          </w:rPr>
          <w:delText>.</w:delText>
        </w:r>
      </w:del>
    </w:p>
    <w:p w:rsidR="00747874" w:rsidRPr="003104C1" w:rsidDel="00934990" w:rsidRDefault="00747874" w:rsidP="00747874">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del w:id="82" w:author="SAM Regional Office" w:date="2017-06-26T22:04:00Z"/>
          <w:rFonts w:ascii="Times New Roman" w:hAnsi="Times New Roman"/>
          <w:sz w:val="22"/>
          <w:szCs w:val="22"/>
          <w:lang w:val="es-PE"/>
        </w:rPr>
      </w:pPr>
    </w:p>
    <w:p w:rsidR="001D1B07" w:rsidRPr="003104C1" w:rsidDel="0019551D" w:rsidRDefault="001D1B07"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del w:id="83" w:author="SAM Regional Office" w:date="2017-06-23T15:01:00Z"/>
          <w:rFonts w:ascii="Times New Roman" w:hAnsi="Times New Roman"/>
          <w:sz w:val="22"/>
          <w:szCs w:val="22"/>
          <w:lang w:val="es-PE"/>
        </w:rPr>
      </w:pPr>
      <w:del w:id="84" w:author="SAM Regional Office" w:date="2017-06-23T15:01:00Z">
        <w:r w:rsidRPr="003104C1" w:rsidDel="0019551D">
          <w:rPr>
            <w:rFonts w:ascii="Times New Roman" w:hAnsi="Times New Roman"/>
            <w:sz w:val="22"/>
            <w:szCs w:val="22"/>
            <w:lang w:val="es-PE"/>
          </w:rPr>
          <w:delText xml:space="preserve">La reciente introducción </w:delText>
        </w:r>
        <w:r w:rsidR="00775FC5" w:rsidDel="0019551D">
          <w:rPr>
            <w:rFonts w:ascii="Times New Roman" w:hAnsi="Times New Roman"/>
            <w:sz w:val="22"/>
            <w:szCs w:val="22"/>
            <w:lang w:val="es-PE"/>
          </w:rPr>
          <w:delText xml:space="preserve">e implementación </w:delText>
        </w:r>
        <w:r w:rsidRPr="003104C1" w:rsidDel="0019551D">
          <w:rPr>
            <w:rFonts w:ascii="Times New Roman" w:hAnsi="Times New Roman"/>
            <w:sz w:val="22"/>
            <w:szCs w:val="22"/>
            <w:lang w:val="es-PE"/>
          </w:rPr>
          <w:delText>de nuevas tecnologías de navegación aérea contrasta con la falta de cumplimiento de l</w:delText>
        </w:r>
        <w:r w:rsidR="00397526" w:rsidDel="0019551D">
          <w:rPr>
            <w:rFonts w:ascii="Times New Roman" w:hAnsi="Times New Roman"/>
            <w:sz w:val="22"/>
            <w:szCs w:val="22"/>
            <w:lang w:val="es-PE"/>
          </w:rPr>
          <w:delText>a</w:delText>
        </w:r>
        <w:r w:rsidRPr="003104C1" w:rsidDel="0019551D">
          <w:rPr>
            <w:rFonts w:ascii="Times New Roman" w:hAnsi="Times New Roman"/>
            <w:sz w:val="22"/>
            <w:szCs w:val="22"/>
            <w:lang w:val="es-PE"/>
          </w:rPr>
          <w:delText xml:space="preserve">s </w:delText>
        </w:r>
        <w:r w:rsidR="00397526" w:rsidDel="0019551D">
          <w:rPr>
            <w:rFonts w:ascii="Times New Roman" w:hAnsi="Times New Roman"/>
            <w:sz w:val="22"/>
            <w:szCs w:val="22"/>
            <w:lang w:val="es-PE"/>
          </w:rPr>
          <w:delText>normas</w:delText>
        </w:r>
        <w:r w:rsidRPr="003104C1" w:rsidDel="0019551D">
          <w:rPr>
            <w:rFonts w:ascii="Times New Roman" w:hAnsi="Times New Roman"/>
            <w:sz w:val="22"/>
            <w:szCs w:val="22"/>
            <w:lang w:val="es-PE"/>
          </w:rPr>
          <w:delText xml:space="preserve"> </w:delText>
        </w:r>
        <w:r w:rsidR="00BA47C0" w:rsidDel="0019551D">
          <w:rPr>
            <w:rFonts w:ascii="Times New Roman" w:hAnsi="Times New Roman"/>
            <w:sz w:val="22"/>
            <w:szCs w:val="22"/>
            <w:lang w:val="es-PE"/>
          </w:rPr>
          <w:delText>para aeródromos</w:delText>
        </w:r>
        <w:r w:rsidRPr="003104C1" w:rsidDel="0019551D">
          <w:rPr>
            <w:rFonts w:ascii="Times New Roman" w:hAnsi="Times New Roman"/>
            <w:sz w:val="22"/>
            <w:szCs w:val="22"/>
            <w:lang w:val="es-PE"/>
          </w:rPr>
          <w:delText xml:space="preserve">, incluso con las dificultades de adopción de las nuevas herramientas de gestión de la seguridad operacional ya ampliamente consagradas en </w:delText>
        </w:r>
        <w:r w:rsidR="00775FC5" w:rsidDel="0019551D">
          <w:rPr>
            <w:rFonts w:ascii="Times New Roman" w:hAnsi="Times New Roman"/>
            <w:sz w:val="22"/>
            <w:szCs w:val="22"/>
            <w:lang w:val="es-PE"/>
          </w:rPr>
          <w:delText>l</w:delText>
        </w:r>
        <w:r w:rsidRPr="003104C1" w:rsidDel="0019551D">
          <w:rPr>
            <w:rFonts w:ascii="Times New Roman" w:hAnsi="Times New Roman"/>
            <w:sz w:val="22"/>
            <w:szCs w:val="22"/>
            <w:lang w:val="es-PE"/>
          </w:rPr>
          <w:delText>as actividades humanas.</w:delText>
        </w:r>
      </w:del>
    </w:p>
    <w:p w:rsidR="00747874" w:rsidRPr="003104C1" w:rsidDel="00EC62FD" w:rsidRDefault="00747874" w:rsidP="00747874">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del w:id="85" w:author="SAM Regional Office" w:date="2017-06-26T22:13:00Z"/>
          <w:rFonts w:ascii="Times New Roman" w:hAnsi="Times New Roman"/>
          <w:sz w:val="22"/>
          <w:szCs w:val="22"/>
          <w:lang w:val="es-PE"/>
        </w:rPr>
      </w:pPr>
    </w:p>
    <w:p w:rsidR="001D1B07" w:rsidRPr="003104C1" w:rsidDel="00EC62FD" w:rsidRDefault="001D1B07"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del w:id="86" w:author="SAM Regional Office" w:date="2017-06-26T22:13:00Z"/>
          <w:rFonts w:ascii="Times New Roman" w:hAnsi="Times New Roman"/>
          <w:sz w:val="22"/>
          <w:szCs w:val="22"/>
          <w:lang w:val="es-PE"/>
        </w:rPr>
      </w:pPr>
      <w:del w:id="87" w:author="SAM Regional Office" w:date="2017-06-23T15:15:00Z">
        <w:r w:rsidRPr="003104C1" w:rsidDel="00E957CE">
          <w:rPr>
            <w:rFonts w:ascii="Times New Roman" w:hAnsi="Times New Roman"/>
            <w:sz w:val="22"/>
            <w:szCs w:val="22"/>
            <w:lang w:val="es-PE"/>
          </w:rPr>
          <w:delText>La mayoría de las in</w:delText>
        </w:r>
        <w:r w:rsidR="00775FC5" w:rsidDel="00E957CE">
          <w:rPr>
            <w:rFonts w:ascii="Times New Roman" w:hAnsi="Times New Roman"/>
            <w:sz w:val="22"/>
            <w:szCs w:val="22"/>
            <w:lang w:val="es-PE"/>
          </w:rPr>
          <w:delText>fraestructuras</w:delText>
        </w:r>
        <w:r w:rsidRPr="003104C1" w:rsidDel="00E957CE">
          <w:rPr>
            <w:rFonts w:ascii="Times New Roman" w:hAnsi="Times New Roman"/>
            <w:sz w:val="22"/>
            <w:szCs w:val="22"/>
            <w:lang w:val="es-PE"/>
          </w:rPr>
          <w:delText xml:space="preserve"> </w:delText>
        </w:r>
        <w:r w:rsidR="00775FC5" w:rsidDel="00E957CE">
          <w:rPr>
            <w:rFonts w:ascii="Times New Roman" w:hAnsi="Times New Roman"/>
            <w:sz w:val="22"/>
            <w:szCs w:val="22"/>
            <w:lang w:val="es-PE"/>
          </w:rPr>
          <w:delText xml:space="preserve">de los aeródromos </w:delText>
        </w:r>
        <w:r w:rsidRPr="003104C1" w:rsidDel="00E957CE">
          <w:rPr>
            <w:rFonts w:ascii="Times New Roman" w:hAnsi="Times New Roman"/>
            <w:sz w:val="22"/>
            <w:szCs w:val="22"/>
            <w:lang w:val="es-PE"/>
          </w:rPr>
          <w:delText>existentes se establecieron cuando los requisitos de diseño eran menos exigentes que los de hoy. Por lo tanto, la certificación de los aeródromos construidos bajo requisitos menos estrictos que los requisitos de diseño actuales</w:delText>
        </w:r>
        <w:r w:rsidR="00775FC5" w:rsidDel="00E957CE">
          <w:rPr>
            <w:rFonts w:ascii="Times New Roman" w:hAnsi="Times New Roman"/>
            <w:sz w:val="22"/>
            <w:szCs w:val="22"/>
            <w:lang w:val="es-PE"/>
          </w:rPr>
          <w:delText xml:space="preserve"> se ha convertido en una barrera para la certificación de aeródromos</w:delText>
        </w:r>
        <w:r w:rsidRPr="003104C1" w:rsidDel="00E957CE">
          <w:rPr>
            <w:rFonts w:ascii="Times New Roman" w:hAnsi="Times New Roman"/>
            <w:sz w:val="22"/>
            <w:szCs w:val="22"/>
            <w:lang w:val="es-PE"/>
          </w:rPr>
          <w:delText>.</w:delText>
        </w:r>
        <w:r w:rsidR="00775FC5" w:rsidDel="00E957CE">
          <w:rPr>
            <w:rFonts w:ascii="Times New Roman" w:hAnsi="Times New Roman"/>
            <w:sz w:val="22"/>
            <w:szCs w:val="22"/>
            <w:lang w:val="es-PE"/>
          </w:rPr>
          <w:delText xml:space="preserve"> Sin embargo, la evaluación de la seguridad operacional es una herramienta, a través de los análisis de riesgo y estudios aeronáuticos, que permite la certificación de aeródromos para aquellos aeródromos que no cumplen estrictamente con las normas y recomendaciones establecidas por OACI. En estos casos la certificación será posible, incluyéndose las condiciones de operación bajo las cuales</w:delText>
        </w:r>
        <w:r w:rsidR="00573262" w:rsidDel="00E957CE">
          <w:rPr>
            <w:rFonts w:ascii="Times New Roman" w:hAnsi="Times New Roman"/>
            <w:sz w:val="22"/>
            <w:szCs w:val="22"/>
            <w:lang w:val="es-PE"/>
          </w:rPr>
          <w:delText xml:space="preserve"> la certificación fue otorgada.</w:delText>
        </w:r>
        <w:r w:rsidR="001425B8" w:rsidDel="00E957CE">
          <w:rPr>
            <w:rFonts w:ascii="Times New Roman" w:hAnsi="Times New Roman"/>
            <w:sz w:val="22"/>
            <w:szCs w:val="22"/>
            <w:lang w:val="es-PE"/>
          </w:rPr>
          <w:delText xml:space="preserve"> </w:delText>
        </w:r>
        <w:r w:rsidR="00364A32" w:rsidDel="00E957CE">
          <w:rPr>
            <w:rFonts w:ascii="Times New Roman" w:hAnsi="Times New Roman"/>
            <w:sz w:val="22"/>
            <w:szCs w:val="22"/>
            <w:lang w:val="es-PE"/>
          </w:rPr>
          <w:delText xml:space="preserve">Es importante </w:delText>
        </w:r>
        <w:r w:rsidR="00B51960" w:rsidDel="00E957CE">
          <w:rPr>
            <w:rFonts w:ascii="Times New Roman" w:hAnsi="Times New Roman"/>
            <w:sz w:val="22"/>
            <w:szCs w:val="22"/>
            <w:lang w:val="es-PE"/>
          </w:rPr>
          <w:delText>determinar el requisito de</w:delText>
        </w:r>
        <w:r w:rsidR="00364A32" w:rsidDel="00E957CE">
          <w:rPr>
            <w:rFonts w:ascii="Times New Roman" w:hAnsi="Times New Roman"/>
            <w:sz w:val="22"/>
            <w:szCs w:val="22"/>
            <w:lang w:val="es-PE"/>
          </w:rPr>
          <w:delText xml:space="preserve"> evaluación de la seguridad operacional</w:delText>
        </w:r>
        <w:r w:rsidR="00B51960" w:rsidDel="00E957CE">
          <w:rPr>
            <w:rFonts w:ascii="Times New Roman" w:hAnsi="Times New Roman"/>
            <w:sz w:val="22"/>
            <w:szCs w:val="22"/>
            <w:lang w:val="es-PE"/>
          </w:rPr>
          <w:delText>,</w:delText>
        </w:r>
        <w:r w:rsidR="00364A32" w:rsidDel="00E957CE">
          <w:rPr>
            <w:rFonts w:ascii="Times New Roman" w:hAnsi="Times New Roman"/>
            <w:sz w:val="22"/>
            <w:szCs w:val="22"/>
            <w:lang w:val="es-PE"/>
          </w:rPr>
          <w:delText xml:space="preserve"> generalmente aplicable cuando existen</w:delText>
        </w:r>
        <w:r w:rsidR="001425B8" w:rsidRPr="002F3CE5" w:rsidDel="00E957CE">
          <w:rPr>
            <w:rFonts w:ascii="Times New Roman" w:hAnsi="Times New Roman"/>
            <w:sz w:val="22"/>
            <w:szCs w:val="22"/>
            <w:lang w:val="es-PE"/>
          </w:rPr>
          <w:delText xml:space="preserve"> problemas geográficos o de </w:delText>
        </w:r>
        <w:r w:rsidR="00B51960" w:rsidRPr="002F3CE5" w:rsidDel="00E957CE">
          <w:rPr>
            <w:rFonts w:ascii="Times New Roman" w:hAnsi="Times New Roman"/>
            <w:sz w:val="22"/>
            <w:szCs w:val="22"/>
            <w:lang w:val="es-PE"/>
          </w:rPr>
          <w:delText>carácter físico insuperable</w:delText>
        </w:r>
        <w:r w:rsidR="001425B8" w:rsidRPr="002F3CE5" w:rsidDel="00E957CE">
          <w:rPr>
            <w:rFonts w:ascii="Times New Roman" w:hAnsi="Times New Roman"/>
            <w:sz w:val="22"/>
            <w:szCs w:val="22"/>
            <w:lang w:val="es-PE"/>
          </w:rPr>
          <w:delText xml:space="preserve"> </w:delText>
        </w:r>
        <w:r w:rsidR="001425B8" w:rsidDel="00E957CE">
          <w:rPr>
            <w:rFonts w:ascii="Times New Roman" w:hAnsi="Times New Roman"/>
            <w:sz w:val="22"/>
            <w:szCs w:val="22"/>
            <w:lang w:val="es-PE"/>
          </w:rPr>
          <w:delText xml:space="preserve">que </w:delText>
        </w:r>
        <w:r w:rsidR="00B51960" w:rsidDel="00E957CE">
          <w:rPr>
            <w:rFonts w:ascii="Times New Roman" w:hAnsi="Times New Roman"/>
            <w:sz w:val="22"/>
            <w:szCs w:val="22"/>
            <w:lang w:val="es-PE"/>
          </w:rPr>
          <w:delText>con</w:delText>
        </w:r>
        <w:r w:rsidR="001425B8" w:rsidDel="00E957CE">
          <w:rPr>
            <w:rFonts w:ascii="Times New Roman" w:hAnsi="Times New Roman"/>
            <w:sz w:val="22"/>
            <w:szCs w:val="22"/>
            <w:lang w:val="es-PE"/>
          </w:rPr>
          <w:delText xml:space="preserve">lleva a la realización de </w:delText>
        </w:r>
        <w:r w:rsidR="00B51960" w:rsidDel="00E957CE">
          <w:rPr>
            <w:rFonts w:ascii="Times New Roman" w:hAnsi="Times New Roman"/>
            <w:sz w:val="22"/>
            <w:szCs w:val="22"/>
            <w:lang w:val="es-PE"/>
          </w:rPr>
          <w:delText>un análisis de riesgo/</w:delText>
        </w:r>
        <w:r w:rsidR="001425B8" w:rsidDel="00E957CE">
          <w:rPr>
            <w:rFonts w:ascii="Times New Roman" w:hAnsi="Times New Roman"/>
            <w:sz w:val="22"/>
            <w:szCs w:val="22"/>
            <w:lang w:val="es-PE"/>
          </w:rPr>
          <w:delText>estudios aeronáuticos</w:delText>
        </w:r>
        <w:r w:rsidR="00B51960" w:rsidDel="00E957CE">
          <w:rPr>
            <w:rFonts w:ascii="Times New Roman" w:hAnsi="Times New Roman"/>
            <w:sz w:val="22"/>
            <w:szCs w:val="22"/>
            <w:lang w:val="es-PE"/>
          </w:rPr>
          <w:delText>.</w:delText>
        </w:r>
        <w:r w:rsidR="001425B8" w:rsidRPr="002F3CE5" w:rsidDel="00E957CE">
          <w:rPr>
            <w:rFonts w:ascii="Times New Roman" w:hAnsi="Times New Roman"/>
            <w:sz w:val="22"/>
            <w:szCs w:val="22"/>
            <w:lang w:val="es-PE"/>
          </w:rPr>
          <w:delText xml:space="preserve"> </w:delText>
        </w:r>
      </w:del>
      <w:del w:id="88" w:author="SAM Regional Office" w:date="2017-06-26T22:13:00Z">
        <w:r w:rsidR="00B51960" w:rsidDel="00EC62FD">
          <w:rPr>
            <w:rFonts w:ascii="Times New Roman" w:hAnsi="Times New Roman"/>
            <w:sz w:val="22"/>
            <w:szCs w:val="22"/>
            <w:lang w:val="es-PE"/>
          </w:rPr>
          <w:delText>En tal sentido es importante contar</w:delText>
        </w:r>
        <w:r w:rsidR="001425B8" w:rsidRPr="002F3CE5" w:rsidDel="00EC62FD">
          <w:rPr>
            <w:rFonts w:ascii="Times New Roman" w:hAnsi="Times New Roman"/>
            <w:sz w:val="22"/>
            <w:szCs w:val="22"/>
            <w:lang w:val="es-PE"/>
          </w:rPr>
          <w:delText xml:space="preserve"> con mecanismos normativos apropiados, sólidos y documentados</w:delText>
        </w:r>
        <w:r w:rsidR="00B51960" w:rsidDel="00EC62FD">
          <w:rPr>
            <w:rFonts w:ascii="Times New Roman" w:hAnsi="Times New Roman"/>
            <w:sz w:val="22"/>
            <w:szCs w:val="22"/>
            <w:lang w:val="es-PE"/>
          </w:rPr>
          <w:delText xml:space="preserve"> que permita</w:delText>
        </w:r>
        <w:r w:rsidR="001425B8" w:rsidRPr="002F3CE5" w:rsidDel="00EC62FD">
          <w:rPr>
            <w:rFonts w:ascii="Times New Roman" w:hAnsi="Times New Roman"/>
            <w:sz w:val="22"/>
            <w:szCs w:val="22"/>
            <w:lang w:val="es-PE"/>
          </w:rPr>
          <w:delText xml:space="preserve"> resolver discrepancia</w:delText>
        </w:r>
        <w:r w:rsidR="00B51960" w:rsidDel="00EC62FD">
          <w:rPr>
            <w:rFonts w:ascii="Times New Roman" w:hAnsi="Times New Roman"/>
            <w:sz w:val="22"/>
            <w:szCs w:val="22"/>
            <w:lang w:val="es-PE"/>
          </w:rPr>
          <w:delText>s</w:delText>
        </w:r>
        <w:r w:rsidR="001425B8" w:rsidRPr="002F3CE5" w:rsidDel="00EC62FD">
          <w:rPr>
            <w:rFonts w:ascii="Times New Roman" w:hAnsi="Times New Roman"/>
            <w:sz w:val="22"/>
            <w:szCs w:val="22"/>
            <w:lang w:val="es-PE"/>
          </w:rPr>
          <w:delText xml:space="preserve"> o deficiencia</w:delText>
        </w:r>
        <w:r w:rsidR="00B51960" w:rsidDel="00EC62FD">
          <w:rPr>
            <w:rFonts w:ascii="Times New Roman" w:hAnsi="Times New Roman"/>
            <w:sz w:val="22"/>
            <w:szCs w:val="22"/>
            <w:lang w:val="es-PE"/>
          </w:rPr>
          <w:delText>s</w:delText>
        </w:r>
        <w:r w:rsidR="001425B8" w:rsidRPr="002F3CE5" w:rsidDel="00EC62FD">
          <w:rPr>
            <w:rFonts w:ascii="Times New Roman" w:hAnsi="Times New Roman"/>
            <w:sz w:val="22"/>
            <w:szCs w:val="22"/>
            <w:lang w:val="es-PE"/>
          </w:rPr>
          <w:delText xml:space="preserve"> </w:delText>
        </w:r>
        <w:r w:rsidR="00B51960" w:rsidDel="00EC62FD">
          <w:rPr>
            <w:rFonts w:ascii="Times New Roman" w:hAnsi="Times New Roman"/>
            <w:sz w:val="22"/>
            <w:szCs w:val="22"/>
            <w:lang w:val="es-PE"/>
          </w:rPr>
          <w:delText>a la norma aceptada.</w:delText>
        </w:r>
        <w:r w:rsidR="001425B8" w:rsidRPr="002F3CE5" w:rsidDel="00EC62FD">
          <w:rPr>
            <w:rFonts w:ascii="Times New Roman" w:hAnsi="Times New Roman"/>
            <w:sz w:val="22"/>
            <w:szCs w:val="22"/>
            <w:lang w:val="es-PE"/>
          </w:rPr>
          <w:delText xml:space="preserve"> Sin embargo, es importante </w:delText>
        </w:r>
        <w:r w:rsidR="00B51960" w:rsidDel="00EC62FD">
          <w:rPr>
            <w:rFonts w:ascii="Times New Roman" w:hAnsi="Times New Roman"/>
            <w:sz w:val="22"/>
            <w:szCs w:val="22"/>
            <w:lang w:val="es-PE"/>
          </w:rPr>
          <w:delText>entender que las</w:delText>
        </w:r>
        <w:r w:rsidR="001425B8" w:rsidRPr="002F3CE5" w:rsidDel="00EC62FD">
          <w:rPr>
            <w:rFonts w:ascii="Times New Roman" w:hAnsi="Times New Roman"/>
            <w:sz w:val="22"/>
            <w:szCs w:val="22"/>
            <w:lang w:val="es-PE"/>
          </w:rPr>
          <w:delText xml:space="preserve"> dispensas o excepciones </w:delText>
        </w:r>
        <w:r w:rsidR="00B51960" w:rsidDel="00EC62FD">
          <w:rPr>
            <w:rFonts w:ascii="Times New Roman" w:hAnsi="Times New Roman"/>
            <w:sz w:val="22"/>
            <w:szCs w:val="22"/>
            <w:lang w:val="es-PE"/>
          </w:rPr>
          <w:delText xml:space="preserve">no tienen como finalidad </w:delText>
        </w:r>
        <w:r w:rsidR="001425B8" w:rsidRPr="002F3CE5" w:rsidDel="00EC62FD">
          <w:rPr>
            <w:rFonts w:ascii="Times New Roman" w:hAnsi="Times New Roman"/>
            <w:sz w:val="22"/>
            <w:szCs w:val="22"/>
            <w:lang w:val="es-PE"/>
          </w:rPr>
          <w:delText>superar requisito</w:delText>
        </w:r>
        <w:r w:rsidR="00B51960" w:rsidDel="00EC62FD">
          <w:rPr>
            <w:rFonts w:ascii="Times New Roman" w:hAnsi="Times New Roman"/>
            <w:sz w:val="22"/>
            <w:szCs w:val="22"/>
            <w:lang w:val="es-PE"/>
          </w:rPr>
          <w:delText>s</w:delText>
        </w:r>
        <w:r w:rsidR="001425B8" w:rsidRPr="002F3CE5" w:rsidDel="00EC62FD">
          <w:rPr>
            <w:rFonts w:ascii="Times New Roman" w:hAnsi="Times New Roman"/>
            <w:sz w:val="22"/>
            <w:szCs w:val="22"/>
            <w:lang w:val="es-PE"/>
          </w:rPr>
          <w:delText xml:space="preserve"> </w:delText>
        </w:r>
        <w:r w:rsidR="00B51960" w:rsidDel="00EC62FD">
          <w:rPr>
            <w:rFonts w:ascii="Times New Roman" w:hAnsi="Times New Roman"/>
            <w:sz w:val="22"/>
            <w:szCs w:val="22"/>
            <w:lang w:val="es-PE"/>
          </w:rPr>
          <w:delText>de difícil cumplimiento.</w:delText>
        </w:r>
      </w:del>
    </w:p>
    <w:p w:rsidR="00747874" w:rsidRPr="003104C1" w:rsidDel="004B38E4" w:rsidRDefault="00747874" w:rsidP="00747874">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del w:id="89" w:author="SAM Regional Office" w:date="2017-06-28T11:22:00Z"/>
          <w:rFonts w:ascii="Times New Roman" w:hAnsi="Times New Roman"/>
          <w:sz w:val="22"/>
          <w:szCs w:val="22"/>
          <w:lang w:val="es-PE"/>
        </w:rPr>
      </w:pPr>
    </w:p>
    <w:p w:rsidR="00CC797B" w:rsidRPr="003104C1" w:rsidDel="008F2BD5" w:rsidRDefault="001D1B07">
      <w:pPr>
        <w:pStyle w:val="ListParagraph"/>
        <w:rPr>
          <w:del w:id="90" w:author="SAM Regional Office" w:date="2017-06-28T10:01:00Z"/>
          <w:sz w:val="22"/>
          <w:szCs w:val="22"/>
          <w:lang w:val="es-PE"/>
        </w:rPr>
        <w:pPrChange w:id="91" w:author="SAM Regional Office" w:date="2017-06-28T11:22:00Z">
          <w:pPr>
            <w:keepLines/>
            <w:widowControl/>
            <w:numPr>
              <w:ilvl w:val="2"/>
              <w:numId w:val="2"/>
            </w:numPr>
            <w:tabs>
              <w:tab w:val="left" w:pos="-1440"/>
              <w:tab w:val="left" w:pos="-720"/>
              <w:tab w:val="left" w:pos="0"/>
              <w:tab w:val="left" w:pos="1440"/>
              <w:tab w:val="left" w:pos="2880"/>
              <w:tab w:val="left" w:pos="3600"/>
              <w:tab w:val="left" w:pos="4320"/>
              <w:tab w:val="left" w:pos="5040"/>
              <w:tab w:val="left" w:pos="5760"/>
              <w:tab w:val="num" w:pos="5850"/>
              <w:tab w:val="left" w:pos="6480"/>
              <w:tab w:val="left" w:pos="7200"/>
              <w:tab w:val="left" w:pos="7920"/>
              <w:tab w:val="left" w:pos="8640"/>
              <w:tab w:val="left" w:pos="9360"/>
            </w:tabs>
            <w:ind w:left="5130" w:hanging="1530"/>
            <w:jc w:val="both"/>
          </w:pPr>
        </w:pPrChange>
      </w:pPr>
      <w:del w:id="92" w:author="SAM Regional Office" w:date="2017-06-28T09:59:00Z">
        <w:r w:rsidRPr="003104C1" w:rsidDel="008F2BD5">
          <w:rPr>
            <w:sz w:val="22"/>
            <w:szCs w:val="22"/>
            <w:lang w:val="es-PE"/>
          </w:rPr>
          <w:delText>En el área AGA, las</w:delText>
        </w:r>
      </w:del>
      <w:del w:id="93" w:author="SAM Regional Office" w:date="2017-06-28T10:00:00Z">
        <w:r w:rsidRPr="003104C1" w:rsidDel="008F2BD5">
          <w:rPr>
            <w:sz w:val="22"/>
            <w:szCs w:val="22"/>
            <w:lang w:val="es-PE"/>
          </w:rPr>
          <w:delText xml:space="preserve"> brechas </w:delText>
        </w:r>
      </w:del>
      <w:del w:id="94" w:author="SAM Regional Office" w:date="2017-06-28T09:59:00Z">
        <w:r w:rsidRPr="003104C1" w:rsidDel="008F2BD5">
          <w:rPr>
            <w:sz w:val="22"/>
            <w:szCs w:val="22"/>
            <w:lang w:val="es-PE"/>
          </w:rPr>
          <w:delText xml:space="preserve">que </w:delText>
        </w:r>
      </w:del>
      <w:del w:id="95" w:author="SAM Regional Office" w:date="2017-06-28T10:00:00Z">
        <w:r w:rsidRPr="003104C1" w:rsidDel="008F2BD5">
          <w:rPr>
            <w:sz w:val="22"/>
            <w:szCs w:val="22"/>
            <w:lang w:val="es-PE"/>
          </w:rPr>
          <w:delText xml:space="preserve">contribuyen </w:delText>
        </w:r>
      </w:del>
      <w:del w:id="96" w:author="SAM Regional Office" w:date="2017-06-28T09:59:00Z">
        <w:r w:rsidRPr="003104C1" w:rsidDel="008F2BD5">
          <w:rPr>
            <w:sz w:val="22"/>
            <w:szCs w:val="22"/>
            <w:lang w:val="es-PE"/>
          </w:rPr>
          <w:delText xml:space="preserve">dicho </w:delText>
        </w:r>
      </w:del>
      <w:del w:id="97" w:author="SAM Regional Office" w:date="2017-06-28T10:00:00Z">
        <w:r w:rsidRPr="003104C1" w:rsidDel="008F2BD5">
          <w:rPr>
            <w:sz w:val="22"/>
            <w:szCs w:val="22"/>
            <w:lang w:val="es-PE"/>
          </w:rPr>
          <w:delText xml:space="preserve">escenario </w:delText>
        </w:r>
      </w:del>
      <w:del w:id="98" w:author="SAM Regional Office" w:date="2017-06-28T09:59:00Z">
        <w:r w:rsidRPr="003104C1" w:rsidDel="008F2BD5">
          <w:rPr>
            <w:sz w:val="22"/>
            <w:szCs w:val="22"/>
            <w:lang w:val="es-PE"/>
          </w:rPr>
          <w:delText xml:space="preserve">y </w:delText>
        </w:r>
      </w:del>
      <w:del w:id="99" w:author="SAM Regional Office" w:date="2017-06-28T10:00:00Z">
        <w:r w:rsidRPr="003104C1" w:rsidDel="008F2BD5">
          <w:rPr>
            <w:sz w:val="22"/>
            <w:szCs w:val="22"/>
            <w:lang w:val="es-PE"/>
          </w:rPr>
          <w:delText>que puede</w:delText>
        </w:r>
      </w:del>
      <w:del w:id="100" w:author="SAM Regional Office" w:date="2017-06-28T09:59:00Z">
        <w:r w:rsidRPr="003104C1" w:rsidDel="008F2BD5">
          <w:rPr>
            <w:sz w:val="22"/>
            <w:szCs w:val="22"/>
            <w:lang w:val="es-PE"/>
          </w:rPr>
          <w:delText>n</w:delText>
        </w:r>
      </w:del>
      <w:del w:id="101" w:author="SAM Regional Office" w:date="2017-06-28T10:00:00Z">
        <w:r w:rsidRPr="003104C1" w:rsidDel="008F2BD5">
          <w:rPr>
            <w:sz w:val="22"/>
            <w:szCs w:val="22"/>
            <w:lang w:val="es-PE"/>
          </w:rPr>
          <w:delText xml:space="preserve"> afectar la eficacia de las nuevas tecnologías de navegación aérea pasan por </w:delText>
        </w:r>
      </w:del>
      <w:del w:id="102" w:author="SAM Regional Office" w:date="2017-06-23T15:36:00Z">
        <w:r w:rsidR="00775FC5" w:rsidDel="00CC797B">
          <w:rPr>
            <w:sz w:val="22"/>
            <w:szCs w:val="22"/>
            <w:lang w:val="es-PE"/>
          </w:rPr>
          <w:delText>un</w:delText>
        </w:r>
        <w:r w:rsidRPr="003104C1" w:rsidDel="00CC797B">
          <w:rPr>
            <w:sz w:val="22"/>
            <w:szCs w:val="22"/>
            <w:lang w:val="es-PE"/>
          </w:rPr>
          <w:delText>a ausencia o inadecua</w:delText>
        </w:r>
        <w:r w:rsidR="00775FC5" w:rsidDel="00CC797B">
          <w:rPr>
            <w:sz w:val="22"/>
            <w:szCs w:val="22"/>
            <w:lang w:val="es-PE"/>
          </w:rPr>
          <w:delText>dos</w:delText>
        </w:r>
        <w:r w:rsidRPr="003104C1" w:rsidDel="00CC797B">
          <w:rPr>
            <w:sz w:val="22"/>
            <w:szCs w:val="22"/>
            <w:lang w:val="es-PE"/>
          </w:rPr>
          <w:delText xml:space="preserve"> reglamentos nacionales </w:delText>
        </w:r>
        <w:r w:rsidR="00775FC5" w:rsidDel="00CC797B">
          <w:rPr>
            <w:sz w:val="22"/>
            <w:szCs w:val="22"/>
            <w:lang w:val="es-PE"/>
          </w:rPr>
          <w:delText>como</w:delText>
        </w:r>
        <w:r w:rsidRPr="003104C1" w:rsidDel="00CC797B">
          <w:rPr>
            <w:sz w:val="22"/>
            <w:szCs w:val="22"/>
            <w:lang w:val="es-PE"/>
          </w:rPr>
          <w:delText xml:space="preserve"> de las guías de orientación, por </w:delText>
        </w:r>
      </w:del>
      <w:del w:id="103" w:author="SAM Regional Office" w:date="2017-06-28T10:00:00Z">
        <w:r w:rsidRPr="003104C1" w:rsidDel="008F2BD5">
          <w:rPr>
            <w:sz w:val="22"/>
            <w:szCs w:val="22"/>
            <w:lang w:val="es-PE"/>
          </w:rPr>
          <w:delText xml:space="preserve">la carencia de personal con suficientes conocimientos y entrenamiento para ejercer las funciones en la vigilancia de la seguridad operacional de los </w:delText>
        </w:r>
        <w:r w:rsidR="00A41502" w:rsidDel="008F2BD5">
          <w:rPr>
            <w:sz w:val="22"/>
            <w:szCs w:val="22"/>
            <w:lang w:val="es-PE"/>
          </w:rPr>
          <w:delText>opera</w:delText>
        </w:r>
        <w:r w:rsidRPr="003104C1" w:rsidDel="008F2BD5">
          <w:rPr>
            <w:sz w:val="22"/>
            <w:szCs w:val="22"/>
            <w:lang w:val="es-PE"/>
          </w:rPr>
          <w:delText xml:space="preserve">dores aeroportuarios, así como por la dificultad en asegurar el suministro, actualización y la divulgación de información desde el punto de vista de la seguridad operacional, como </w:delText>
        </w:r>
        <w:r w:rsidR="00775FC5" w:rsidRPr="003104C1" w:rsidDel="008F2BD5">
          <w:rPr>
            <w:sz w:val="22"/>
            <w:szCs w:val="22"/>
            <w:lang w:val="es-PE"/>
          </w:rPr>
          <w:delText>información</w:delText>
        </w:r>
        <w:r w:rsidRPr="003104C1" w:rsidDel="008F2BD5">
          <w:rPr>
            <w:sz w:val="22"/>
            <w:szCs w:val="22"/>
            <w:lang w:val="es-PE"/>
          </w:rPr>
          <w:delText xml:space="preserve"> respecto a</w:delText>
        </w:r>
        <w:r w:rsidR="00775FC5" w:rsidDel="008F2BD5">
          <w:rPr>
            <w:sz w:val="22"/>
            <w:szCs w:val="22"/>
            <w:lang w:val="es-PE"/>
          </w:rPr>
          <w:delText xml:space="preserve"> </w:delText>
        </w:r>
        <w:r w:rsidRPr="003104C1" w:rsidDel="008F2BD5">
          <w:rPr>
            <w:sz w:val="22"/>
            <w:szCs w:val="22"/>
            <w:lang w:val="es-PE"/>
          </w:rPr>
          <w:delText>l</w:delText>
        </w:r>
        <w:r w:rsidR="00775FC5" w:rsidDel="008F2BD5">
          <w:rPr>
            <w:sz w:val="22"/>
            <w:szCs w:val="22"/>
            <w:lang w:val="es-PE"/>
          </w:rPr>
          <w:delText>as características del</w:delText>
        </w:r>
        <w:r w:rsidRPr="003104C1" w:rsidDel="008F2BD5">
          <w:rPr>
            <w:sz w:val="22"/>
            <w:szCs w:val="22"/>
            <w:lang w:val="es-PE"/>
          </w:rPr>
          <w:delText xml:space="preserve"> terreno y emplazamientos que puedan </w:delText>
        </w:r>
        <w:r w:rsidR="00775FC5" w:rsidDel="008F2BD5">
          <w:rPr>
            <w:sz w:val="22"/>
            <w:szCs w:val="22"/>
            <w:lang w:val="es-PE"/>
          </w:rPr>
          <w:delText xml:space="preserve">llegar a </w:delText>
        </w:r>
        <w:r w:rsidRPr="003104C1" w:rsidDel="008F2BD5">
          <w:rPr>
            <w:sz w:val="22"/>
            <w:szCs w:val="22"/>
            <w:lang w:val="es-PE"/>
          </w:rPr>
          <w:delText>constituir obstáculo o un peligro para la navegación aérea.</w:delText>
        </w:r>
      </w:del>
    </w:p>
    <w:p w:rsidR="00747874" w:rsidRPr="003104C1" w:rsidRDefault="00747874">
      <w:pPr>
        <w:pStyle w:val="ListParagraph"/>
        <w:rPr>
          <w:sz w:val="22"/>
          <w:szCs w:val="22"/>
          <w:lang w:val="es-PE"/>
        </w:rPr>
        <w:pPrChange w:id="104" w:author="SAM Regional Office" w:date="2017-06-28T11:22:00Z">
          <w:pPr>
            <w:keepLines/>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pPr>
        </w:pPrChange>
      </w:pPr>
    </w:p>
    <w:p w:rsidR="00D7190C" w:rsidRPr="003104C1" w:rsidRDefault="00D7190C" w:rsidP="00275100">
      <w:pPr>
        <w:widowControl/>
        <w:numPr>
          <w:ilvl w:val="1"/>
          <w:numId w:val="2"/>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lang w:val="es-PE"/>
        </w:rPr>
      </w:pPr>
      <w:r w:rsidRPr="003104C1">
        <w:rPr>
          <w:rFonts w:ascii="Times New Roman" w:hAnsi="Times New Roman"/>
          <w:b/>
          <w:sz w:val="22"/>
          <w:szCs w:val="22"/>
          <w:lang w:val="es-PE"/>
        </w:rPr>
        <w:t>Estrategia</w:t>
      </w:r>
      <w:r w:rsidR="0071053D" w:rsidRPr="003104C1">
        <w:rPr>
          <w:rFonts w:ascii="Times New Roman" w:hAnsi="Times New Roman"/>
          <w:b/>
          <w:sz w:val="22"/>
          <w:szCs w:val="22"/>
          <w:lang w:val="es-PE"/>
        </w:rPr>
        <w:t xml:space="preserve"> de Implantación</w:t>
      </w:r>
      <w:r w:rsidR="004479B3" w:rsidRPr="003104C1">
        <w:rPr>
          <w:rFonts w:ascii="Times New Roman" w:hAnsi="Times New Roman"/>
          <w:b/>
          <w:sz w:val="22"/>
          <w:szCs w:val="22"/>
          <w:lang w:val="es-PE"/>
        </w:rPr>
        <w:t xml:space="preserve"> de los objetivos de performance</w:t>
      </w:r>
    </w:p>
    <w:p w:rsidR="00D7190C" w:rsidRPr="003104C1" w:rsidRDefault="00D7190C" w:rsidP="00371753">
      <w:pPr>
        <w:widowControl/>
        <w:tabs>
          <w:tab w:val="num" w:pos="216"/>
          <w:tab w:val="left" w:pos="1440"/>
        </w:tabs>
        <w:jc w:val="both"/>
        <w:rPr>
          <w:rFonts w:ascii="Times New Roman" w:hAnsi="Times New Roman"/>
          <w:b/>
          <w:sz w:val="22"/>
          <w:szCs w:val="22"/>
          <w:lang w:val="es-PE"/>
        </w:rPr>
      </w:pPr>
    </w:p>
    <w:p w:rsidR="00BB0FBC" w:rsidRPr="003104C1" w:rsidDel="00BB0FBC" w:rsidRDefault="00F66F69">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del w:id="105" w:author="SAM Regional Office" w:date="2017-06-26T13:50:00Z"/>
          <w:rFonts w:ascii="Times New Roman" w:hAnsi="Times New Roman"/>
          <w:sz w:val="22"/>
          <w:szCs w:val="22"/>
          <w:lang w:val="es-PE"/>
        </w:rPr>
        <w:pPrChange w:id="106" w:author="SAM Regional Office" w:date="2017-08-09T17:10:00Z">
          <w:pPr>
            <w:widowControl/>
            <w:numPr>
              <w:ilvl w:val="2"/>
              <w:numId w:val="2"/>
            </w:numPr>
            <w:tabs>
              <w:tab w:val="left" w:pos="-1440"/>
              <w:tab w:val="left" w:pos="-720"/>
              <w:tab w:val="left" w:pos="0"/>
              <w:tab w:val="left" w:pos="1440"/>
              <w:tab w:val="left" w:pos="2880"/>
              <w:tab w:val="left" w:pos="3600"/>
              <w:tab w:val="left" w:pos="4320"/>
              <w:tab w:val="left" w:pos="5040"/>
              <w:tab w:val="left" w:pos="5760"/>
              <w:tab w:val="num" w:pos="5850"/>
              <w:tab w:val="left" w:pos="6480"/>
              <w:tab w:val="left" w:pos="7200"/>
              <w:tab w:val="left" w:pos="7920"/>
              <w:tab w:val="left" w:pos="8640"/>
              <w:tab w:val="left" w:pos="9360"/>
            </w:tabs>
            <w:ind w:left="5130" w:hanging="1530"/>
            <w:jc w:val="both"/>
          </w:pPr>
        </w:pPrChange>
      </w:pPr>
      <w:del w:id="107" w:author="SAM Regional Office" w:date="2017-06-26T13:50:00Z">
        <w:r w:rsidRPr="003104C1" w:rsidDel="00BB0FBC">
          <w:rPr>
            <w:rFonts w:ascii="Times New Roman" w:hAnsi="Times New Roman"/>
            <w:sz w:val="22"/>
            <w:szCs w:val="22"/>
            <w:lang w:val="es-PE"/>
          </w:rPr>
          <w:delText xml:space="preserve">Los Estados de la Región SAM deben </w:delText>
        </w:r>
        <w:r w:rsidR="00573262" w:rsidDel="00BB0FBC">
          <w:rPr>
            <w:rFonts w:ascii="Times New Roman" w:hAnsi="Times New Roman"/>
            <w:sz w:val="22"/>
            <w:szCs w:val="22"/>
            <w:lang w:val="es-PE"/>
          </w:rPr>
          <w:delText>realizar</w:delText>
        </w:r>
        <w:r w:rsidRPr="003104C1" w:rsidDel="00BB0FBC">
          <w:rPr>
            <w:rFonts w:ascii="Times New Roman" w:hAnsi="Times New Roman"/>
            <w:sz w:val="22"/>
            <w:szCs w:val="22"/>
            <w:lang w:val="es-PE"/>
          </w:rPr>
          <w:delText xml:space="preserve"> todos los esfuerzos posibles para asegurar que </w:delText>
        </w:r>
      </w:del>
      <w:del w:id="108" w:author="SAM Regional Office" w:date="2017-06-26T09:46:00Z">
        <w:r w:rsidRPr="003104C1" w:rsidDel="00866B76">
          <w:rPr>
            <w:rFonts w:ascii="Times New Roman" w:hAnsi="Times New Roman"/>
            <w:sz w:val="22"/>
            <w:szCs w:val="22"/>
            <w:lang w:val="es-PE"/>
          </w:rPr>
          <w:delText xml:space="preserve">las características físicas requeridas de sus aeródromos y los procedimientos operacionales de los </w:delText>
        </w:r>
        <w:r w:rsidR="007B0535" w:rsidDel="00866B76">
          <w:rPr>
            <w:rFonts w:ascii="Times New Roman" w:hAnsi="Times New Roman"/>
            <w:sz w:val="22"/>
            <w:szCs w:val="22"/>
            <w:lang w:val="es-PE"/>
          </w:rPr>
          <w:delText>opera</w:delText>
        </w:r>
        <w:r w:rsidRPr="003104C1" w:rsidDel="00866B76">
          <w:rPr>
            <w:rFonts w:ascii="Times New Roman" w:hAnsi="Times New Roman"/>
            <w:sz w:val="22"/>
            <w:szCs w:val="22"/>
            <w:lang w:val="es-PE"/>
          </w:rPr>
          <w:delText>dores de aeródromos se ajusten a las normas y métodos recomendados (SARPS) de la OACI y armonizados con la reglamentación latinoamericana desarrollada por el Sistema Regional (SRVSOP).</w:delText>
        </w:r>
      </w:del>
    </w:p>
    <w:p w:rsidR="00F66F69" w:rsidRPr="003104C1" w:rsidDel="009238B5" w:rsidRDefault="00F66F69" w:rsidP="00E60D22">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del w:id="109" w:author="SAM Regional Office" w:date="2017-06-26T11:31:00Z"/>
          <w:rFonts w:ascii="Times New Roman" w:hAnsi="Times New Roman"/>
          <w:sz w:val="22"/>
          <w:szCs w:val="22"/>
          <w:lang w:val="es-PE"/>
        </w:rPr>
      </w:pPr>
    </w:p>
    <w:p w:rsidR="005449DA" w:rsidRDefault="00055E2C">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ins w:id="110" w:author="SAM Regional Office" w:date="2017-06-26T14:04:00Z"/>
          <w:rFonts w:ascii="Times New Roman" w:hAnsi="Times New Roman"/>
          <w:sz w:val="22"/>
          <w:szCs w:val="22"/>
          <w:lang w:val="es-PE"/>
        </w:rPr>
        <w:pPrChange w:id="111" w:author="SAM Regional Office" w:date="2017-08-09T17:10:00Z">
          <w:pPr>
            <w:widowControl/>
            <w:numPr>
              <w:ilvl w:val="2"/>
              <w:numId w:val="2"/>
            </w:numPr>
            <w:tabs>
              <w:tab w:val="left" w:pos="-1440"/>
              <w:tab w:val="left" w:pos="-720"/>
              <w:tab w:val="left" w:pos="0"/>
              <w:tab w:val="left" w:pos="1440"/>
              <w:tab w:val="left" w:pos="2880"/>
              <w:tab w:val="left" w:pos="3600"/>
              <w:tab w:val="left" w:pos="4320"/>
              <w:tab w:val="left" w:pos="5040"/>
              <w:tab w:val="left" w:pos="5760"/>
              <w:tab w:val="num" w:pos="5850"/>
              <w:tab w:val="left" w:pos="6480"/>
              <w:tab w:val="left" w:pos="7200"/>
              <w:tab w:val="left" w:pos="7920"/>
              <w:tab w:val="left" w:pos="8640"/>
              <w:tab w:val="left" w:pos="9360"/>
            </w:tabs>
            <w:ind w:left="5130" w:hanging="1530"/>
            <w:jc w:val="both"/>
          </w:pPr>
        </w:pPrChange>
      </w:pPr>
      <w:ins w:id="112" w:author="SAM Regional Office" w:date="2017-06-26T11:39:00Z">
        <w:r>
          <w:rPr>
            <w:rFonts w:ascii="Times New Roman" w:hAnsi="Times New Roman"/>
            <w:sz w:val="22"/>
            <w:szCs w:val="22"/>
            <w:lang w:val="es-PE"/>
          </w:rPr>
          <w:lastRenderedPageBreak/>
          <w:t xml:space="preserve"> </w:t>
        </w:r>
      </w:ins>
      <w:ins w:id="113" w:author="SAM Regional Office" w:date="2017-06-26T14:03:00Z">
        <w:r w:rsidR="00686A5B">
          <w:rPr>
            <w:rFonts w:ascii="Times New Roman" w:hAnsi="Times New Roman"/>
            <w:sz w:val="22"/>
            <w:szCs w:val="22"/>
            <w:lang w:val="es-PE"/>
          </w:rPr>
          <w:t xml:space="preserve">La </w:t>
        </w:r>
        <w:r w:rsidR="00686A5B" w:rsidRPr="0079507E">
          <w:rPr>
            <w:rFonts w:ascii="Times New Roman" w:hAnsi="Times New Roman"/>
            <w:sz w:val="22"/>
            <w:szCs w:val="22"/>
            <w:lang w:val="es-PE"/>
          </w:rPr>
          <w:t xml:space="preserve">implantación de </w:t>
        </w:r>
        <w:r w:rsidR="00686A5B">
          <w:rPr>
            <w:rFonts w:ascii="Times New Roman" w:hAnsi="Times New Roman"/>
            <w:sz w:val="22"/>
            <w:szCs w:val="22"/>
            <w:lang w:val="es-PE"/>
          </w:rPr>
          <w:t>las mejoras en los aeródromos</w:t>
        </w:r>
        <w:r w:rsidR="00686A5B" w:rsidRPr="0079507E">
          <w:rPr>
            <w:rFonts w:ascii="Times New Roman" w:hAnsi="Times New Roman"/>
            <w:sz w:val="22"/>
            <w:szCs w:val="22"/>
            <w:lang w:val="es-PE"/>
          </w:rPr>
          <w:t xml:space="preserve"> deberá ser basada en una estrategia armonizada para la Región SAM con plan</w:t>
        </w:r>
        <w:r w:rsidR="000E0828">
          <w:rPr>
            <w:rFonts w:ascii="Times New Roman" w:hAnsi="Times New Roman"/>
            <w:sz w:val="22"/>
            <w:szCs w:val="22"/>
            <w:lang w:val="es-PE"/>
          </w:rPr>
          <w:t xml:space="preserve">es de </w:t>
        </w:r>
      </w:ins>
      <w:ins w:id="114" w:author="SAM Regional Office" w:date="2017-07-24T20:49:00Z">
        <w:r w:rsidR="000E0828">
          <w:rPr>
            <w:rFonts w:ascii="Times New Roman" w:hAnsi="Times New Roman"/>
            <w:sz w:val="22"/>
            <w:szCs w:val="22"/>
            <w:lang w:val="es-PE"/>
          </w:rPr>
          <w:t>a</w:t>
        </w:r>
      </w:ins>
      <w:ins w:id="115" w:author="SAM Regional Office" w:date="2017-06-26T14:03:00Z">
        <w:r w:rsidR="00686A5B" w:rsidRPr="0079507E">
          <w:rPr>
            <w:rFonts w:ascii="Times New Roman" w:hAnsi="Times New Roman"/>
            <w:sz w:val="22"/>
            <w:szCs w:val="22"/>
            <w:lang w:val="es-PE"/>
          </w:rPr>
          <w:t>cción y cronogramas coherentes, teniendo en cuenta los requerimientos operacionales y los análisis de costo-beneficio correspondientes, comparando la estructura actual y la mejora alcanzada al implantarse los nuevos sistemas.</w:t>
        </w:r>
        <w:r w:rsidR="00686A5B">
          <w:rPr>
            <w:rFonts w:ascii="Times New Roman" w:hAnsi="Times New Roman"/>
            <w:sz w:val="22"/>
            <w:szCs w:val="22"/>
            <w:lang w:val="es-PE"/>
          </w:rPr>
          <w:t xml:space="preserve"> </w:t>
        </w:r>
      </w:ins>
    </w:p>
    <w:p w:rsidR="00B32705" w:rsidRDefault="00B32705">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rPr>
          <w:ins w:id="116" w:author="SAM Regional Office" w:date="2017-06-26T14:04:00Z"/>
          <w:rFonts w:ascii="Times New Roman" w:hAnsi="Times New Roman"/>
          <w:sz w:val="22"/>
          <w:szCs w:val="22"/>
          <w:lang w:val="es-PE"/>
        </w:rPr>
        <w:pPrChange w:id="117" w:author="SAM Regional Office" w:date="2017-06-26T14:04:00Z">
          <w:pPr>
            <w:widowControl/>
            <w:numPr>
              <w:ilvl w:val="2"/>
              <w:numId w:val="2"/>
            </w:numPr>
            <w:tabs>
              <w:tab w:val="left" w:pos="-1440"/>
              <w:tab w:val="left" w:pos="-720"/>
              <w:tab w:val="left" w:pos="0"/>
              <w:tab w:val="left" w:pos="1440"/>
              <w:tab w:val="left" w:pos="2880"/>
              <w:tab w:val="left" w:pos="3600"/>
              <w:tab w:val="left" w:pos="4320"/>
              <w:tab w:val="left" w:pos="5040"/>
              <w:tab w:val="left" w:pos="5760"/>
              <w:tab w:val="num" w:pos="5850"/>
              <w:tab w:val="left" w:pos="6480"/>
              <w:tab w:val="left" w:pos="7200"/>
              <w:tab w:val="left" w:pos="7920"/>
              <w:tab w:val="left" w:pos="8640"/>
              <w:tab w:val="left" w:pos="9360"/>
            </w:tabs>
            <w:ind w:left="5130" w:hanging="1530"/>
            <w:jc w:val="both"/>
          </w:pPr>
        </w:pPrChange>
      </w:pPr>
    </w:p>
    <w:p w:rsidR="00E60D22" w:rsidRDefault="00B32705" w:rsidP="00B32705">
      <w:pPr>
        <w:keepLines/>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ins w:id="118" w:author="SAM Regional Office" w:date="2017-08-09T17:11:00Z"/>
          <w:rFonts w:ascii="Times New Roman" w:hAnsi="Times New Roman"/>
          <w:sz w:val="22"/>
          <w:szCs w:val="22"/>
          <w:lang w:val="es-PE"/>
        </w:rPr>
      </w:pPr>
      <w:moveToRangeStart w:id="119" w:author="SAM Regional Office" w:date="2017-06-26T14:05:00Z" w:name="move486249245"/>
      <w:moveTo w:id="120" w:author="SAM Regional Office" w:date="2017-06-26T14:05:00Z">
        <w:r w:rsidRPr="003104C1">
          <w:rPr>
            <w:rFonts w:ascii="Times New Roman" w:hAnsi="Times New Roman"/>
            <w:sz w:val="22"/>
            <w:szCs w:val="22"/>
            <w:lang w:val="es-PE"/>
          </w:rPr>
          <w:t>Como resultado de la evaluación de los factores</w:t>
        </w:r>
      </w:moveTo>
      <w:ins w:id="121" w:author="SAM Regional Office" w:date="2017-08-09T17:11:00Z">
        <w:r w:rsidR="00E60D22">
          <w:rPr>
            <w:rFonts w:ascii="Times New Roman" w:hAnsi="Times New Roman"/>
            <w:sz w:val="22"/>
            <w:szCs w:val="22"/>
            <w:lang w:val="es-PE"/>
          </w:rPr>
          <w:t xml:space="preserve"> que</w:t>
        </w:r>
      </w:ins>
      <w:moveTo w:id="122" w:author="SAM Regional Office" w:date="2017-06-26T14:05:00Z">
        <w:r w:rsidRPr="003104C1">
          <w:rPr>
            <w:rFonts w:ascii="Times New Roman" w:hAnsi="Times New Roman"/>
            <w:sz w:val="22"/>
            <w:szCs w:val="22"/>
            <w:lang w:val="es-PE"/>
          </w:rPr>
          <w:t xml:space="preserve"> </w:t>
        </w:r>
        <w:del w:id="123" w:author="SAM Regional Office" w:date="2017-08-09T16:50:00Z">
          <w:r w:rsidRPr="003104C1" w:rsidDel="0071167A">
            <w:rPr>
              <w:rFonts w:ascii="Times New Roman" w:hAnsi="Times New Roman"/>
              <w:sz w:val="22"/>
              <w:szCs w:val="22"/>
              <w:lang w:val="es-PE"/>
            </w:rPr>
            <w:delText>que son influenciados</w:delText>
          </w:r>
        </w:del>
      </w:moveTo>
      <w:ins w:id="124" w:author="SAM Regional Office" w:date="2017-08-09T16:50:00Z">
        <w:r w:rsidR="0071167A">
          <w:rPr>
            <w:rFonts w:ascii="Times New Roman" w:hAnsi="Times New Roman"/>
            <w:sz w:val="22"/>
            <w:szCs w:val="22"/>
            <w:lang w:val="es-PE"/>
          </w:rPr>
          <w:t>influencian</w:t>
        </w:r>
      </w:ins>
      <w:moveTo w:id="125" w:author="SAM Regional Office" w:date="2017-06-26T14:05:00Z">
        <w:r w:rsidRPr="003104C1">
          <w:rPr>
            <w:rFonts w:ascii="Times New Roman" w:hAnsi="Times New Roman"/>
            <w:sz w:val="22"/>
            <w:szCs w:val="22"/>
            <w:lang w:val="es-PE"/>
          </w:rPr>
          <w:t xml:space="preserve"> directamente en </w:t>
        </w:r>
        <w:del w:id="126" w:author="SAM Regional Office" w:date="2017-08-09T17:10:00Z">
          <w:r w:rsidRPr="003104C1" w:rsidDel="00E60D22">
            <w:rPr>
              <w:rFonts w:ascii="Times New Roman" w:hAnsi="Times New Roman"/>
              <w:sz w:val="22"/>
              <w:szCs w:val="22"/>
              <w:lang w:val="es-PE"/>
            </w:rPr>
            <w:delText xml:space="preserve">el aumento de </w:delText>
          </w:r>
        </w:del>
        <w:r w:rsidRPr="003104C1">
          <w:rPr>
            <w:rFonts w:ascii="Times New Roman" w:hAnsi="Times New Roman"/>
            <w:sz w:val="22"/>
            <w:szCs w:val="22"/>
            <w:lang w:val="es-PE"/>
          </w:rPr>
          <w:t xml:space="preserve">la capacidad del aeródromo </w:t>
        </w:r>
      </w:moveTo>
      <w:ins w:id="127" w:author="SAM Regional Office" w:date="2017-08-09T16:50:00Z">
        <w:r w:rsidR="0071167A">
          <w:rPr>
            <w:rFonts w:ascii="Times New Roman" w:hAnsi="Times New Roman"/>
            <w:sz w:val="22"/>
            <w:szCs w:val="22"/>
            <w:lang w:val="es-PE"/>
          </w:rPr>
          <w:t>en respuesta al</w:t>
        </w:r>
      </w:ins>
      <w:moveTo w:id="128" w:author="SAM Regional Office" w:date="2017-06-26T14:05:00Z">
        <w:del w:id="129" w:author="SAM Regional Office" w:date="2017-08-09T16:50:00Z">
          <w:r w:rsidRPr="003104C1" w:rsidDel="0071167A">
            <w:rPr>
              <w:rFonts w:ascii="Times New Roman" w:hAnsi="Times New Roman"/>
              <w:sz w:val="22"/>
              <w:szCs w:val="22"/>
              <w:lang w:val="es-PE"/>
            </w:rPr>
            <w:delText>por a</w:delText>
          </w:r>
        </w:del>
      </w:moveTo>
      <w:ins w:id="130" w:author="SAM Regional Office" w:date="2017-08-09T16:51:00Z">
        <w:r w:rsidR="0071167A">
          <w:rPr>
            <w:rFonts w:ascii="Times New Roman" w:hAnsi="Times New Roman"/>
            <w:sz w:val="22"/>
            <w:szCs w:val="22"/>
            <w:lang w:val="es-PE"/>
          </w:rPr>
          <w:t xml:space="preserve"> a</w:t>
        </w:r>
      </w:ins>
      <w:moveTo w:id="131" w:author="SAM Regional Office" w:date="2017-06-26T14:05:00Z">
        <w:r w:rsidRPr="003104C1">
          <w:rPr>
            <w:rFonts w:ascii="Times New Roman" w:hAnsi="Times New Roman"/>
            <w:sz w:val="22"/>
            <w:szCs w:val="22"/>
            <w:lang w:val="es-PE"/>
          </w:rPr>
          <w:t xml:space="preserve">umento de flujo de operaciones enmarcadas en una gestión de la seguridad operacional, se identifican las estrategias requeridas con el fin de aplicar a los objetivos de performance para el aeródromo en el ámbito AGA/AOP, las cuales se sintetizan en </w:t>
        </w:r>
        <w:del w:id="132" w:author="SAM Regional Office" w:date="2017-06-26T14:08:00Z">
          <w:r w:rsidRPr="00115876" w:rsidDel="00B32705">
            <w:rPr>
              <w:rFonts w:ascii="Times New Roman" w:hAnsi="Times New Roman"/>
              <w:sz w:val="22"/>
              <w:szCs w:val="22"/>
              <w:lang w:val="es-PE"/>
            </w:rPr>
            <w:delText>cinco</w:delText>
          </w:r>
        </w:del>
      </w:moveTo>
      <w:ins w:id="133" w:author="SAM Regional Office" w:date="2017-08-09T17:11:00Z">
        <w:r w:rsidR="00E60D22">
          <w:rPr>
            <w:rFonts w:ascii="Times New Roman" w:hAnsi="Times New Roman"/>
            <w:sz w:val="22"/>
            <w:szCs w:val="22"/>
            <w:lang w:val="es-PE"/>
          </w:rPr>
          <w:t>t</w:t>
        </w:r>
      </w:ins>
      <w:moveTo w:id="134" w:author="SAM Regional Office" w:date="2017-06-26T14:05:00Z">
        <w:del w:id="135" w:author="SAM Regional Office" w:date="2017-08-09T17:11:00Z">
          <w:r w:rsidRPr="003104C1" w:rsidDel="00E60D22">
            <w:rPr>
              <w:rFonts w:ascii="Times New Roman" w:hAnsi="Times New Roman"/>
              <w:sz w:val="22"/>
              <w:szCs w:val="22"/>
              <w:lang w:val="es-PE"/>
            </w:rPr>
            <w:delText xml:space="preserve"> </w:delText>
          </w:r>
        </w:del>
      </w:moveTo>
      <w:ins w:id="136" w:author="SAM Regional Office" w:date="2017-08-09T17:11:00Z">
        <w:r w:rsidR="00E60D22">
          <w:rPr>
            <w:rFonts w:ascii="Times New Roman" w:hAnsi="Times New Roman"/>
            <w:sz w:val="22"/>
            <w:szCs w:val="22"/>
            <w:lang w:val="es-PE"/>
          </w:rPr>
          <w:t xml:space="preserve">res </w:t>
        </w:r>
      </w:ins>
      <w:moveTo w:id="137" w:author="SAM Regional Office" w:date="2017-06-26T14:05:00Z">
        <w:r w:rsidRPr="003104C1">
          <w:rPr>
            <w:rFonts w:ascii="Times New Roman" w:hAnsi="Times New Roman"/>
            <w:sz w:val="22"/>
            <w:szCs w:val="22"/>
            <w:lang w:val="es-PE"/>
          </w:rPr>
          <w:t xml:space="preserve">PFF (Performance Framework </w:t>
        </w:r>
        <w:proofErr w:type="spellStart"/>
        <w:r w:rsidRPr="003104C1">
          <w:rPr>
            <w:rFonts w:ascii="Times New Roman" w:hAnsi="Times New Roman"/>
            <w:sz w:val="22"/>
            <w:szCs w:val="22"/>
            <w:lang w:val="es-PE"/>
          </w:rPr>
          <w:t>Format</w:t>
        </w:r>
        <w:proofErr w:type="spellEnd"/>
        <w:r w:rsidRPr="003104C1">
          <w:rPr>
            <w:rFonts w:ascii="Times New Roman" w:hAnsi="Times New Roman"/>
            <w:sz w:val="22"/>
            <w:szCs w:val="22"/>
            <w:lang w:val="es-PE"/>
          </w:rPr>
          <w:t>)</w:t>
        </w:r>
        <w:del w:id="138" w:author="SAM Regional Office" w:date="2017-06-26T15:36:00Z">
          <w:r w:rsidRPr="003104C1" w:rsidDel="00FB2E9A">
            <w:rPr>
              <w:rFonts w:ascii="Times New Roman" w:hAnsi="Times New Roman"/>
              <w:sz w:val="22"/>
              <w:szCs w:val="22"/>
              <w:lang w:val="es-PE"/>
            </w:rPr>
            <w:delText xml:space="preserve">: requisitos de calidad de la información de datos de aeródromo, certificación de aeródromos, operaciones seguras en aeródromos que no cumplen con los SARPS OACI (certificados con limitaciones), optimización de la capacidad del aeródromo e </w:delText>
          </w:r>
          <w:r w:rsidDel="00FB2E9A">
            <w:rPr>
              <w:rFonts w:ascii="Times New Roman" w:hAnsi="Times New Roman"/>
              <w:sz w:val="22"/>
              <w:szCs w:val="22"/>
              <w:lang w:val="es-PE"/>
            </w:rPr>
            <w:delText>i</w:delText>
          </w:r>
          <w:r w:rsidRPr="003104C1" w:rsidDel="00FB2E9A">
            <w:rPr>
              <w:rFonts w:ascii="Times New Roman" w:hAnsi="Times New Roman"/>
              <w:sz w:val="22"/>
              <w:szCs w:val="22"/>
              <w:lang w:val="es-PE"/>
            </w:rPr>
            <w:delText>ncursiones y excursiones de pista.</w:delText>
          </w:r>
        </w:del>
      </w:moveTo>
      <w:ins w:id="139" w:author="SAM Regional Office" w:date="2017-06-26T15:36:00Z">
        <w:r w:rsidR="00FB2E9A">
          <w:rPr>
            <w:rFonts w:ascii="Times New Roman" w:hAnsi="Times New Roman"/>
            <w:sz w:val="22"/>
            <w:szCs w:val="22"/>
            <w:lang w:val="es-PE"/>
          </w:rPr>
          <w:t xml:space="preserve">. </w:t>
        </w:r>
      </w:ins>
    </w:p>
    <w:p w:rsidR="00E60D22" w:rsidRDefault="00E60D22">
      <w:pPr>
        <w:pStyle w:val="ListParagraph"/>
        <w:rPr>
          <w:ins w:id="140" w:author="SAM Regional Office" w:date="2017-08-09T17:11:00Z"/>
          <w:sz w:val="22"/>
          <w:szCs w:val="22"/>
          <w:lang w:val="es-PE"/>
        </w:rPr>
        <w:pPrChange w:id="141" w:author="SAM Regional Office" w:date="2017-08-09T17:11:00Z">
          <w:pPr>
            <w:keepLines/>
            <w:widowControl/>
            <w:numPr>
              <w:ilvl w:val="2"/>
              <w:numId w:val="2"/>
            </w:numPr>
            <w:tabs>
              <w:tab w:val="left" w:pos="-1440"/>
              <w:tab w:val="left" w:pos="-720"/>
              <w:tab w:val="left" w:pos="0"/>
              <w:tab w:val="left" w:pos="1440"/>
              <w:tab w:val="left" w:pos="2880"/>
              <w:tab w:val="left" w:pos="3600"/>
              <w:tab w:val="left" w:pos="4320"/>
              <w:tab w:val="left" w:pos="5040"/>
              <w:tab w:val="left" w:pos="5760"/>
              <w:tab w:val="num" w:pos="5850"/>
              <w:tab w:val="left" w:pos="6480"/>
              <w:tab w:val="left" w:pos="7200"/>
              <w:tab w:val="left" w:pos="7920"/>
              <w:tab w:val="left" w:pos="8640"/>
              <w:tab w:val="left" w:pos="9360"/>
            </w:tabs>
            <w:ind w:left="5130" w:hanging="1530"/>
            <w:jc w:val="both"/>
          </w:pPr>
        </w:pPrChange>
      </w:pPr>
    </w:p>
    <w:p w:rsidR="00B32705" w:rsidRPr="003104C1" w:rsidRDefault="00FB2E9A" w:rsidP="00B32705">
      <w:pPr>
        <w:keepLines/>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moveTo w:id="142" w:author="SAM Regional Office" w:date="2017-06-26T14:05:00Z"/>
          <w:rFonts w:ascii="Times New Roman" w:hAnsi="Times New Roman"/>
          <w:sz w:val="22"/>
          <w:szCs w:val="22"/>
          <w:lang w:val="es-PE"/>
        </w:rPr>
      </w:pPr>
      <w:ins w:id="143" w:author="SAM Regional Office" w:date="2017-06-26T15:36:00Z">
        <w:r>
          <w:rPr>
            <w:rFonts w:ascii="Times New Roman" w:hAnsi="Times New Roman"/>
            <w:sz w:val="22"/>
            <w:szCs w:val="22"/>
            <w:lang w:val="es-PE"/>
          </w:rPr>
          <w:t xml:space="preserve">Cabe destacar, que respecto a la </w:t>
        </w:r>
      </w:ins>
      <w:ins w:id="144" w:author="SAM Regional Office" w:date="2017-06-26T15:40:00Z">
        <w:r>
          <w:rPr>
            <w:rFonts w:ascii="Times New Roman" w:hAnsi="Times New Roman"/>
            <w:sz w:val="22"/>
            <w:szCs w:val="22"/>
            <w:lang w:val="es-PE"/>
          </w:rPr>
          <w:t>versión</w:t>
        </w:r>
      </w:ins>
      <w:ins w:id="145" w:author="SAM Regional Office" w:date="2017-06-26T15:36:00Z">
        <w:r>
          <w:rPr>
            <w:rFonts w:ascii="Times New Roman" w:hAnsi="Times New Roman"/>
            <w:sz w:val="22"/>
            <w:szCs w:val="22"/>
            <w:lang w:val="es-PE"/>
          </w:rPr>
          <w:t xml:space="preserve"> anterior del plan</w:t>
        </w:r>
      </w:ins>
      <w:ins w:id="146" w:author="SAM Regional Office" w:date="2017-06-26T15:41:00Z">
        <w:r>
          <w:rPr>
            <w:rFonts w:ascii="Times New Roman" w:hAnsi="Times New Roman"/>
            <w:sz w:val="22"/>
            <w:szCs w:val="22"/>
            <w:lang w:val="es-PE"/>
          </w:rPr>
          <w:t xml:space="preserve"> (v1.4, 2013)</w:t>
        </w:r>
      </w:ins>
      <w:ins w:id="147" w:author="SAM Regional Office" w:date="2017-06-26T15:36:00Z">
        <w:r>
          <w:rPr>
            <w:rFonts w:ascii="Times New Roman" w:hAnsi="Times New Roman"/>
            <w:sz w:val="22"/>
            <w:szCs w:val="22"/>
            <w:lang w:val="es-PE"/>
          </w:rPr>
          <w:t xml:space="preserve">, </w:t>
        </w:r>
      </w:ins>
      <w:ins w:id="148" w:author="SAM Regional Office" w:date="2017-06-28T10:02:00Z">
        <w:r w:rsidR="00115876">
          <w:rPr>
            <w:rFonts w:ascii="Times New Roman" w:hAnsi="Times New Roman"/>
            <w:sz w:val="22"/>
            <w:szCs w:val="22"/>
            <w:lang w:val="es-PE"/>
          </w:rPr>
          <w:t>la revisi</w:t>
        </w:r>
      </w:ins>
      <w:ins w:id="149" w:author="SAM Regional Office" w:date="2017-06-28T11:11:00Z">
        <w:r w:rsidR="00115876">
          <w:rPr>
            <w:rFonts w:ascii="Times New Roman" w:hAnsi="Times New Roman"/>
            <w:sz w:val="22"/>
            <w:szCs w:val="22"/>
            <w:lang w:val="es-PE"/>
          </w:rPr>
          <w:t>ón de los PFF ha resultado en cambios en los mismos.</w:t>
        </w:r>
      </w:ins>
      <w:ins w:id="150" w:author="SAM Regional Office" w:date="2017-06-28T10:02:00Z">
        <w:r w:rsidR="008F2BD5">
          <w:rPr>
            <w:rFonts w:ascii="Times New Roman" w:hAnsi="Times New Roman"/>
            <w:sz w:val="22"/>
            <w:szCs w:val="22"/>
            <w:lang w:val="es-PE"/>
          </w:rPr>
          <w:t xml:space="preserve"> </w:t>
        </w:r>
      </w:ins>
      <w:ins w:id="151" w:author="SAM Regional Office" w:date="2017-06-28T11:11:00Z">
        <w:r w:rsidR="00115876">
          <w:rPr>
            <w:rFonts w:ascii="Times New Roman" w:hAnsi="Times New Roman"/>
            <w:sz w:val="22"/>
            <w:szCs w:val="22"/>
            <w:lang w:val="es-PE"/>
          </w:rPr>
          <w:t>E</w:t>
        </w:r>
      </w:ins>
      <w:ins w:id="152" w:author="SAM Regional Office" w:date="2017-06-26T15:36:00Z">
        <w:r>
          <w:rPr>
            <w:rFonts w:ascii="Times New Roman" w:hAnsi="Times New Roman"/>
            <w:sz w:val="22"/>
            <w:szCs w:val="22"/>
            <w:lang w:val="es-PE"/>
          </w:rPr>
          <w:t>l PFF</w:t>
        </w:r>
      </w:ins>
      <w:ins w:id="153" w:author="SAM Regional Office" w:date="2017-06-26T15:37:00Z">
        <w:r>
          <w:rPr>
            <w:rFonts w:ascii="Times New Roman" w:hAnsi="Times New Roman"/>
            <w:sz w:val="22"/>
            <w:szCs w:val="22"/>
            <w:lang w:val="es-PE"/>
          </w:rPr>
          <w:t xml:space="preserve"> SAM/AGA03</w:t>
        </w:r>
      </w:ins>
      <w:ins w:id="154" w:author="SAM Regional Office" w:date="2017-08-09T17:11:00Z">
        <w:r w:rsidR="00E60D22">
          <w:rPr>
            <w:rFonts w:ascii="Times New Roman" w:hAnsi="Times New Roman"/>
            <w:sz w:val="22"/>
            <w:szCs w:val="22"/>
            <w:lang w:val="es-PE"/>
          </w:rPr>
          <w:t xml:space="preserve"> </w:t>
        </w:r>
      </w:ins>
      <w:ins w:id="155" w:author="SAM Regional Office" w:date="2017-08-09T17:12:00Z">
        <w:r w:rsidR="00E60D22">
          <w:rPr>
            <w:rFonts w:ascii="Times New Roman" w:hAnsi="Times New Roman"/>
            <w:sz w:val="22"/>
            <w:szCs w:val="22"/>
            <w:lang w:val="es-PE"/>
          </w:rPr>
          <w:t xml:space="preserve">“Operaciones seguras en aeródromos que no cumplen con </w:t>
        </w:r>
        <w:proofErr w:type="spellStart"/>
        <w:r w:rsidR="00E60D22">
          <w:rPr>
            <w:rFonts w:ascii="Times New Roman" w:hAnsi="Times New Roman"/>
            <w:sz w:val="22"/>
            <w:szCs w:val="22"/>
            <w:lang w:val="es-PE"/>
          </w:rPr>
          <w:t>SARPs</w:t>
        </w:r>
        <w:proofErr w:type="spellEnd"/>
        <w:r w:rsidR="00E60D22">
          <w:rPr>
            <w:rFonts w:ascii="Times New Roman" w:hAnsi="Times New Roman"/>
            <w:sz w:val="22"/>
            <w:szCs w:val="22"/>
            <w:lang w:val="es-PE"/>
          </w:rPr>
          <w:t xml:space="preserve"> de la OACI”</w:t>
        </w:r>
      </w:ins>
      <w:ins w:id="156" w:author="SAM Regional Office" w:date="2017-06-26T15:37:00Z">
        <w:r>
          <w:rPr>
            <w:rFonts w:ascii="Times New Roman" w:hAnsi="Times New Roman"/>
            <w:sz w:val="22"/>
            <w:szCs w:val="22"/>
            <w:lang w:val="es-PE"/>
          </w:rPr>
          <w:t xml:space="preserve"> fue integrado al PFF SAM/AGA02</w:t>
        </w:r>
      </w:ins>
      <w:ins w:id="157" w:author="SAM Regional Office" w:date="2017-08-09T17:12:00Z">
        <w:r w:rsidR="00E60D22">
          <w:rPr>
            <w:rFonts w:ascii="Times New Roman" w:hAnsi="Times New Roman"/>
            <w:sz w:val="22"/>
            <w:szCs w:val="22"/>
            <w:lang w:val="es-PE"/>
          </w:rPr>
          <w:t xml:space="preserve"> dada su relación directa al proceso de certificaci</w:t>
        </w:r>
      </w:ins>
      <w:ins w:id="158" w:author="SAM Regional Office" w:date="2017-08-09T17:13:00Z">
        <w:r w:rsidR="00E60D22">
          <w:rPr>
            <w:rFonts w:ascii="Times New Roman" w:hAnsi="Times New Roman"/>
            <w:sz w:val="22"/>
            <w:szCs w:val="22"/>
            <w:lang w:val="es-PE"/>
          </w:rPr>
          <w:t>ón</w:t>
        </w:r>
      </w:ins>
      <w:ins w:id="159" w:author="SAM Regional Office" w:date="2017-06-26T15:41:00Z">
        <w:r>
          <w:rPr>
            <w:rFonts w:ascii="Times New Roman" w:hAnsi="Times New Roman"/>
            <w:sz w:val="22"/>
            <w:szCs w:val="22"/>
            <w:lang w:val="es-PE"/>
          </w:rPr>
          <w:t xml:space="preserve">, el PFF SAM/AGA05 </w:t>
        </w:r>
      </w:ins>
      <w:ins w:id="160" w:author="SAM Regional Office" w:date="2017-08-09T17:13:00Z">
        <w:r w:rsidR="00E60D22">
          <w:rPr>
            <w:rFonts w:ascii="Times New Roman" w:hAnsi="Times New Roman"/>
            <w:sz w:val="22"/>
            <w:szCs w:val="22"/>
            <w:lang w:val="es-PE"/>
          </w:rPr>
          <w:t xml:space="preserve">“Seguridad Operacional en Pista” </w:t>
        </w:r>
      </w:ins>
      <w:ins w:id="161" w:author="SAM Regional Office" w:date="2017-06-26T15:41:00Z">
        <w:r>
          <w:rPr>
            <w:rFonts w:ascii="Times New Roman" w:hAnsi="Times New Roman"/>
            <w:sz w:val="22"/>
            <w:szCs w:val="22"/>
            <w:lang w:val="es-PE"/>
          </w:rPr>
          <w:t>se ha integrado al PFF SAM/AGA02</w:t>
        </w:r>
      </w:ins>
      <w:ins w:id="162" w:author="SAM Regional Office" w:date="2017-06-26T15:37:00Z">
        <w:r>
          <w:rPr>
            <w:rFonts w:ascii="Times New Roman" w:hAnsi="Times New Roman"/>
            <w:sz w:val="22"/>
            <w:szCs w:val="22"/>
            <w:lang w:val="es-PE"/>
          </w:rPr>
          <w:t>,</w:t>
        </w:r>
      </w:ins>
      <w:ins w:id="163" w:author="SAM Regional Office" w:date="2017-06-26T15:42:00Z">
        <w:r>
          <w:rPr>
            <w:rFonts w:ascii="Times New Roman" w:hAnsi="Times New Roman"/>
            <w:sz w:val="22"/>
            <w:szCs w:val="22"/>
            <w:lang w:val="es-PE"/>
          </w:rPr>
          <w:t xml:space="preserve"> y se ha </w:t>
        </w:r>
      </w:ins>
      <w:ins w:id="164" w:author="SAM Regional Office" w:date="2017-08-09T17:13:00Z">
        <w:r w:rsidR="00E60D22">
          <w:rPr>
            <w:rFonts w:ascii="Times New Roman" w:hAnsi="Times New Roman"/>
            <w:sz w:val="22"/>
            <w:szCs w:val="22"/>
            <w:lang w:val="es-PE"/>
          </w:rPr>
          <w:t>renombrado el PFF SAM/AGA04 de “Mejoras de</w:t>
        </w:r>
      </w:ins>
      <w:ins w:id="165" w:author="SAM Regional Office" w:date="2017-08-09T17:14:00Z">
        <w:r w:rsidR="00E60D22">
          <w:rPr>
            <w:rFonts w:ascii="Times New Roman" w:hAnsi="Times New Roman"/>
            <w:sz w:val="22"/>
            <w:szCs w:val="22"/>
            <w:lang w:val="es-PE"/>
          </w:rPr>
          <w:t xml:space="preserve"> </w:t>
        </w:r>
        <w:r w:rsidR="00E60D22" w:rsidRPr="003104C1">
          <w:rPr>
            <w:rFonts w:ascii="Times New Roman" w:hAnsi="Times New Roman"/>
            <w:sz w:val="22"/>
            <w:szCs w:val="22"/>
            <w:lang w:val="es-PE"/>
          </w:rPr>
          <w:t>las características física</w:t>
        </w:r>
        <w:r w:rsidR="00E60D22">
          <w:rPr>
            <w:rFonts w:ascii="Times New Roman" w:hAnsi="Times New Roman"/>
            <w:sz w:val="22"/>
            <w:szCs w:val="22"/>
            <w:lang w:val="es-PE"/>
          </w:rPr>
          <w:t xml:space="preserve">s y operacionales del aeródromo” </w:t>
        </w:r>
        <w:r w:rsidR="00E60D22" w:rsidRPr="00416BA3">
          <w:rPr>
            <w:rFonts w:ascii="Times New Roman" w:hAnsi="Times New Roman"/>
            <w:sz w:val="22"/>
            <w:szCs w:val="22"/>
            <w:lang w:val="es-PE"/>
            <w:rPrChange w:id="166" w:author="SAM Regional Office" w:date="2017-08-10T11:29:00Z">
              <w:rPr>
                <w:rFonts w:ascii="Times New Roman" w:hAnsi="Times New Roman"/>
                <w:sz w:val="22"/>
                <w:szCs w:val="22"/>
                <w:lang w:val="es-PE"/>
              </w:rPr>
            </w:rPrChange>
          </w:rPr>
          <w:t>para</w:t>
        </w:r>
      </w:ins>
      <w:ins w:id="167" w:author="SAM Regional Office" w:date="2017-08-09T17:27:00Z">
        <w:r w:rsidR="00DF6F89" w:rsidRPr="00416BA3">
          <w:rPr>
            <w:rFonts w:ascii="Times New Roman" w:hAnsi="Times New Roman"/>
            <w:sz w:val="22"/>
            <w:szCs w:val="22"/>
            <w:lang w:val="es-PE"/>
            <w:rPrChange w:id="168" w:author="SAM Regional Office" w:date="2017-08-10T11:29:00Z">
              <w:rPr>
                <w:rFonts w:ascii="Times New Roman" w:hAnsi="Times New Roman"/>
                <w:sz w:val="22"/>
                <w:szCs w:val="22"/>
                <w:lang w:val="es-PE"/>
              </w:rPr>
            </w:rPrChange>
          </w:rPr>
          <w:t xml:space="preserve"> Provisión de capacidad física y mejoras operacionales del aeródromo, de manera que se haga mayor</w:t>
        </w:r>
        <w:r w:rsidR="00DF6F89">
          <w:rPr>
            <w:rFonts w:ascii="Times New Roman" w:hAnsi="Times New Roman"/>
            <w:sz w:val="22"/>
            <w:szCs w:val="22"/>
            <w:lang w:val="es-PE"/>
          </w:rPr>
          <w:t xml:space="preserve"> </w:t>
        </w:r>
      </w:ins>
      <w:ins w:id="169" w:author="SAM Regional Office" w:date="2017-08-09T17:28:00Z">
        <w:r w:rsidR="00DF6F89">
          <w:rPr>
            <w:rFonts w:ascii="Times New Roman" w:hAnsi="Times New Roman"/>
            <w:sz w:val="22"/>
            <w:szCs w:val="22"/>
            <w:lang w:val="es-PE"/>
          </w:rPr>
          <w:t>énfasis</w:t>
        </w:r>
      </w:ins>
      <w:ins w:id="170" w:author="SAM Regional Office" w:date="2017-08-09T17:27:00Z">
        <w:r w:rsidR="00DF6F89">
          <w:rPr>
            <w:rFonts w:ascii="Times New Roman" w:hAnsi="Times New Roman"/>
            <w:sz w:val="22"/>
            <w:szCs w:val="22"/>
            <w:lang w:val="es-PE"/>
          </w:rPr>
          <w:t xml:space="preserve"> </w:t>
        </w:r>
      </w:ins>
      <w:ins w:id="171" w:author="SAM Regional Office" w:date="2017-08-09T17:28:00Z">
        <w:r w:rsidR="00DF6F89">
          <w:rPr>
            <w:rFonts w:ascii="Times New Roman" w:hAnsi="Times New Roman"/>
            <w:sz w:val="22"/>
            <w:szCs w:val="22"/>
            <w:lang w:val="es-PE"/>
          </w:rPr>
          <w:t>en el objetivo de performance a alcanzar.</w:t>
        </w:r>
      </w:ins>
    </w:p>
    <w:moveToRangeEnd w:id="119"/>
    <w:p w:rsidR="00F66F69" w:rsidRPr="003104C1" w:rsidDel="00B24437" w:rsidRDefault="00F66F69" w:rsidP="00F66F69">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del w:id="172" w:author="SAM Regional Office" w:date="2017-06-26T13:34:00Z"/>
          <w:rFonts w:ascii="Times New Roman" w:hAnsi="Times New Roman"/>
          <w:sz w:val="22"/>
          <w:szCs w:val="22"/>
          <w:lang w:val="es-PE"/>
        </w:rPr>
      </w:pPr>
      <w:del w:id="173" w:author="SAM Regional Office" w:date="2017-06-26T13:34:00Z">
        <w:r w:rsidRPr="003104C1" w:rsidDel="00B24437">
          <w:rPr>
            <w:rFonts w:ascii="Times New Roman" w:hAnsi="Times New Roman"/>
            <w:sz w:val="22"/>
            <w:szCs w:val="22"/>
            <w:lang w:val="es-PE"/>
          </w:rPr>
          <w:delText xml:space="preserve">En la Región SAM, los Estados deben asegurar que los sistemas de apoyo a los servicios de navegación aérea en los aeródromos y sus </w:delText>
        </w:r>
        <w:r w:rsidR="007B0535" w:rsidDel="00B24437">
          <w:rPr>
            <w:rFonts w:ascii="Times New Roman" w:hAnsi="Times New Roman"/>
            <w:sz w:val="22"/>
            <w:szCs w:val="22"/>
            <w:lang w:val="es-PE"/>
          </w:rPr>
          <w:delText>opera</w:delText>
        </w:r>
        <w:r w:rsidRPr="003104C1" w:rsidDel="00B24437">
          <w:rPr>
            <w:rFonts w:ascii="Times New Roman" w:hAnsi="Times New Roman"/>
            <w:sz w:val="22"/>
            <w:szCs w:val="22"/>
            <w:lang w:val="es-PE"/>
          </w:rPr>
          <w:delText xml:space="preserve">dores cumplan la reglamentación nacional, armonizada con el </w:delText>
        </w:r>
        <w:r w:rsidR="00573262" w:rsidDel="00B24437">
          <w:rPr>
            <w:rFonts w:ascii="Times New Roman" w:hAnsi="Times New Roman"/>
            <w:sz w:val="22"/>
            <w:szCs w:val="22"/>
            <w:lang w:val="es-PE"/>
          </w:rPr>
          <w:delText xml:space="preserve">conjunto </w:delText>
        </w:r>
        <w:r w:rsidRPr="003104C1" w:rsidDel="00B24437">
          <w:rPr>
            <w:rFonts w:ascii="Times New Roman" w:hAnsi="Times New Roman"/>
            <w:sz w:val="22"/>
            <w:szCs w:val="22"/>
            <w:lang w:val="es-PE"/>
          </w:rPr>
          <w:delText xml:space="preserve">LAR AGA, adoptando el marco jurídico apropiado para la formalización de las responsabilidades </w:delText>
        </w:r>
        <w:r w:rsidR="00573262" w:rsidDel="00B24437">
          <w:rPr>
            <w:rFonts w:ascii="Times New Roman" w:hAnsi="Times New Roman"/>
            <w:sz w:val="22"/>
            <w:szCs w:val="22"/>
            <w:lang w:val="es-PE"/>
          </w:rPr>
          <w:delText xml:space="preserve">tanto </w:delText>
        </w:r>
        <w:r w:rsidRPr="003104C1" w:rsidDel="00B24437">
          <w:rPr>
            <w:rFonts w:ascii="Times New Roman" w:hAnsi="Times New Roman"/>
            <w:sz w:val="22"/>
            <w:szCs w:val="22"/>
            <w:lang w:val="es-PE"/>
          </w:rPr>
          <w:delText xml:space="preserve">del </w:delText>
        </w:r>
        <w:r w:rsidR="007B0535" w:rsidDel="00B24437">
          <w:rPr>
            <w:rFonts w:ascii="Times New Roman" w:hAnsi="Times New Roman"/>
            <w:sz w:val="22"/>
            <w:szCs w:val="22"/>
            <w:lang w:val="es-PE"/>
          </w:rPr>
          <w:delText>opera</w:delText>
        </w:r>
        <w:r w:rsidRPr="003104C1" w:rsidDel="00B24437">
          <w:rPr>
            <w:rFonts w:ascii="Times New Roman" w:hAnsi="Times New Roman"/>
            <w:sz w:val="22"/>
            <w:szCs w:val="22"/>
            <w:lang w:val="es-PE"/>
          </w:rPr>
          <w:delText>dor, público o privado</w:delText>
        </w:r>
        <w:r w:rsidR="00573262" w:rsidDel="00B24437">
          <w:rPr>
            <w:rFonts w:ascii="Times New Roman" w:hAnsi="Times New Roman"/>
            <w:sz w:val="22"/>
            <w:szCs w:val="22"/>
            <w:lang w:val="es-PE"/>
          </w:rPr>
          <w:delText xml:space="preserve"> como de la Autoridad de Aviación Civil</w:delText>
        </w:r>
        <w:r w:rsidRPr="003104C1" w:rsidDel="00B24437">
          <w:rPr>
            <w:rFonts w:ascii="Times New Roman" w:hAnsi="Times New Roman"/>
            <w:sz w:val="22"/>
            <w:szCs w:val="22"/>
            <w:lang w:val="es-PE"/>
          </w:rPr>
          <w:delText>.</w:delText>
        </w:r>
      </w:del>
    </w:p>
    <w:p w:rsidR="00F66F69" w:rsidRPr="003104C1" w:rsidDel="00686A5B" w:rsidRDefault="00F66F69" w:rsidP="00F66F69">
      <w:pPr>
        <w:pStyle w:val="ListParagraph"/>
        <w:rPr>
          <w:del w:id="174" w:author="SAM Regional Office" w:date="2017-06-26T13:58:00Z"/>
          <w:sz w:val="22"/>
          <w:szCs w:val="22"/>
          <w:lang w:val="es-PE"/>
        </w:rPr>
      </w:pPr>
    </w:p>
    <w:p w:rsidR="001D1B07" w:rsidRPr="003104C1" w:rsidDel="00686A5B" w:rsidRDefault="001D1B07"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del w:id="175" w:author="SAM Regional Office" w:date="2017-06-26T13:58:00Z"/>
          <w:rFonts w:ascii="Times New Roman" w:hAnsi="Times New Roman"/>
          <w:sz w:val="22"/>
          <w:szCs w:val="22"/>
          <w:lang w:val="es-PE"/>
        </w:rPr>
      </w:pPr>
      <w:del w:id="176" w:author="SAM Regional Office" w:date="2017-06-26T13:58:00Z">
        <w:r w:rsidRPr="003104C1" w:rsidDel="00686A5B">
          <w:rPr>
            <w:rFonts w:ascii="Times New Roman" w:hAnsi="Times New Roman"/>
            <w:sz w:val="22"/>
            <w:szCs w:val="22"/>
            <w:lang w:val="es-PE"/>
          </w:rPr>
          <w:delText xml:space="preserve">El aeródromo debe </w:delText>
        </w:r>
        <w:r w:rsidR="00573262" w:rsidDel="00686A5B">
          <w:rPr>
            <w:rFonts w:ascii="Times New Roman" w:hAnsi="Times New Roman"/>
            <w:sz w:val="22"/>
            <w:szCs w:val="22"/>
            <w:lang w:val="es-PE"/>
          </w:rPr>
          <w:delText>liderar</w:delText>
        </w:r>
        <w:r w:rsidRPr="003104C1" w:rsidDel="00686A5B">
          <w:rPr>
            <w:rFonts w:ascii="Times New Roman" w:hAnsi="Times New Roman"/>
            <w:sz w:val="22"/>
            <w:szCs w:val="22"/>
            <w:lang w:val="es-PE"/>
          </w:rPr>
          <w:delText xml:space="preserve"> el aumento de operaciones del TMA, en un ambiente de seguridad operacional, lo anterior requiere identificar y optimizar los elementos críticos al interior y exterior del aeródromo que puedan </w:delText>
        </w:r>
        <w:r w:rsidR="00573262" w:rsidDel="00686A5B">
          <w:rPr>
            <w:rFonts w:ascii="Times New Roman" w:hAnsi="Times New Roman"/>
            <w:sz w:val="22"/>
            <w:szCs w:val="22"/>
            <w:lang w:val="es-PE"/>
          </w:rPr>
          <w:delText>garantizar</w:delText>
        </w:r>
        <w:r w:rsidRPr="003104C1" w:rsidDel="00686A5B">
          <w:rPr>
            <w:rFonts w:ascii="Times New Roman" w:hAnsi="Times New Roman"/>
            <w:sz w:val="22"/>
            <w:szCs w:val="22"/>
            <w:lang w:val="es-PE"/>
          </w:rPr>
          <w:delText xml:space="preserve"> este propósito.</w:delText>
        </w:r>
      </w:del>
    </w:p>
    <w:p w:rsidR="00747874" w:rsidRPr="003104C1" w:rsidDel="00686A5B" w:rsidRDefault="00747874" w:rsidP="00747874">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del w:id="177" w:author="SAM Regional Office" w:date="2017-06-26T13:58:00Z"/>
          <w:rFonts w:ascii="Times New Roman" w:hAnsi="Times New Roman"/>
          <w:sz w:val="22"/>
          <w:szCs w:val="22"/>
          <w:lang w:val="es-PE"/>
        </w:rPr>
      </w:pPr>
    </w:p>
    <w:p w:rsidR="001A0576" w:rsidRPr="003104C1" w:rsidDel="00686A5B" w:rsidRDefault="001A0576"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del w:id="178" w:author="SAM Regional Office" w:date="2017-06-26T13:58:00Z"/>
          <w:rFonts w:ascii="Times New Roman" w:hAnsi="Times New Roman"/>
          <w:sz w:val="22"/>
          <w:szCs w:val="22"/>
          <w:lang w:val="es-PE"/>
        </w:rPr>
      </w:pPr>
      <w:del w:id="179" w:author="SAM Regional Office" w:date="2017-06-26T13:58:00Z">
        <w:r w:rsidRPr="003104C1" w:rsidDel="00686A5B">
          <w:rPr>
            <w:rFonts w:ascii="Times New Roman" w:hAnsi="Times New Roman"/>
            <w:sz w:val="22"/>
            <w:szCs w:val="22"/>
            <w:lang w:val="es-PE"/>
          </w:rPr>
          <w:delText xml:space="preserve">La optimización de la estructura del espacio aéreo de las TMA con la implantación de la PBN impone medidas que aseguren un efectivo control respecto a </w:delText>
        </w:r>
        <w:r w:rsidR="00573262" w:rsidDel="00686A5B">
          <w:rPr>
            <w:rFonts w:ascii="Times New Roman" w:hAnsi="Times New Roman"/>
            <w:sz w:val="22"/>
            <w:szCs w:val="22"/>
            <w:lang w:val="es-PE"/>
          </w:rPr>
          <w:delText xml:space="preserve">la utilización del suelo como </w:delText>
        </w:r>
        <w:r w:rsidRPr="003104C1" w:rsidDel="00686A5B">
          <w:rPr>
            <w:rFonts w:ascii="Times New Roman" w:hAnsi="Times New Roman"/>
            <w:sz w:val="22"/>
            <w:szCs w:val="22"/>
            <w:lang w:val="es-PE"/>
          </w:rPr>
          <w:delText>los emplazamientos en l</w:delText>
        </w:r>
        <w:r w:rsidR="00573262" w:rsidDel="00686A5B">
          <w:rPr>
            <w:rFonts w:ascii="Times New Roman" w:hAnsi="Times New Roman"/>
            <w:sz w:val="22"/>
            <w:szCs w:val="22"/>
            <w:lang w:val="es-PE"/>
          </w:rPr>
          <w:delText>os</w:delText>
        </w:r>
        <w:r w:rsidRPr="003104C1" w:rsidDel="00686A5B">
          <w:rPr>
            <w:rFonts w:ascii="Times New Roman" w:hAnsi="Times New Roman"/>
            <w:sz w:val="22"/>
            <w:szCs w:val="22"/>
            <w:lang w:val="es-PE"/>
          </w:rPr>
          <w:delText xml:space="preserve"> </w:delText>
        </w:r>
        <w:r w:rsidR="00573262" w:rsidDel="00686A5B">
          <w:rPr>
            <w:rFonts w:ascii="Times New Roman" w:hAnsi="Times New Roman"/>
            <w:sz w:val="22"/>
            <w:szCs w:val="22"/>
            <w:lang w:val="es-PE"/>
          </w:rPr>
          <w:delText>alrededores</w:delText>
        </w:r>
        <w:r w:rsidRPr="003104C1" w:rsidDel="00686A5B">
          <w:rPr>
            <w:rFonts w:ascii="Times New Roman" w:hAnsi="Times New Roman"/>
            <w:sz w:val="22"/>
            <w:szCs w:val="22"/>
            <w:lang w:val="es-PE"/>
          </w:rPr>
          <w:delText xml:space="preserve"> de los aeródromos, teniendo en cuenta los mínimos de separación aplicables entre aeronaves y obstáculos.</w:delText>
        </w:r>
      </w:del>
    </w:p>
    <w:p w:rsidR="00747874" w:rsidRPr="003104C1" w:rsidDel="00686A5B" w:rsidRDefault="00747874" w:rsidP="00747874">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del w:id="180" w:author="SAM Regional Office" w:date="2017-06-26T13:58:00Z"/>
          <w:rFonts w:ascii="Times New Roman" w:hAnsi="Times New Roman"/>
          <w:sz w:val="22"/>
          <w:szCs w:val="22"/>
          <w:lang w:val="es-PE"/>
        </w:rPr>
      </w:pPr>
    </w:p>
    <w:p w:rsidR="001D1B07" w:rsidRPr="003104C1" w:rsidDel="00686A5B" w:rsidRDefault="001D1B07"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del w:id="181" w:author="SAM Regional Office" w:date="2017-06-26T13:58:00Z"/>
          <w:rFonts w:ascii="Times New Roman" w:hAnsi="Times New Roman"/>
          <w:sz w:val="22"/>
          <w:szCs w:val="22"/>
          <w:lang w:val="es-PE"/>
        </w:rPr>
      </w:pPr>
      <w:del w:id="182" w:author="SAM Regional Office" w:date="2017-06-26T13:58:00Z">
        <w:r w:rsidRPr="003104C1" w:rsidDel="00686A5B">
          <w:rPr>
            <w:rFonts w:ascii="Times New Roman" w:hAnsi="Times New Roman"/>
            <w:sz w:val="22"/>
            <w:szCs w:val="22"/>
            <w:lang w:val="es-PE"/>
          </w:rPr>
          <w:delText>La identificación de aeródromos cercanos a la saturación operacional como primera referencia a estos elementos críticos y seguidamente las acciones requeridas para mejorar esta capacidad a partir de la diferenciación de estas limitaciones mediante la aplicación de las mejores prácticas en la infraestructura existente y de ser necesario a la infraestructura modificada, se interpreta como un requisito necesario.</w:delText>
        </w:r>
      </w:del>
    </w:p>
    <w:p w:rsidR="00747874" w:rsidRPr="003104C1" w:rsidDel="00686A5B" w:rsidRDefault="00747874" w:rsidP="00747874">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del w:id="183" w:author="SAM Regional Office" w:date="2017-06-26T13:58:00Z"/>
          <w:rFonts w:ascii="Times New Roman" w:hAnsi="Times New Roman"/>
          <w:sz w:val="22"/>
          <w:szCs w:val="22"/>
          <w:lang w:val="es-PE"/>
        </w:rPr>
      </w:pPr>
    </w:p>
    <w:p w:rsidR="001D1B07" w:rsidRPr="003104C1" w:rsidDel="00686A5B" w:rsidRDefault="001D1B07"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del w:id="184" w:author="SAM Regional Office" w:date="2017-06-26T13:58:00Z"/>
          <w:rFonts w:ascii="Times New Roman" w:hAnsi="Times New Roman"/>
          <w:sz w:val="22"/>
          <w:szCs w:val="22"/>
          <w:lang w:val="es-PE"/>
        </w:rPr>
      </w:pPr>
      <w:del w:id="185" w:author="SAM Regional Office" w:date="2017-06-26T13:58:00Z">
        <w:r w:rsidRPr="003104C1" w:rsidDel="00686A5B">
          <w:rPr>
            <w:rFonts w:ascii="Times New Roman" w:hAnsi="Times New Roman"/>
            <w:sz w:val="22"/>
            <w:szCs w:val="22"/>
            <w:lang w:val="es-PE"/>
          </w:rPr>
          <w:delText xml:space="preserve">Otras </w:delText>
        </w:r>
        <w:r w:rsidR="00616F13" w:rsidRPr="003104C1" w:rsidDel="00686A5B">
          <w:rPr>
            <w:rFonts w:ascii="Times New Roman" w:hAnsi="Times New Roman"/>
            <w:sz w:val="22"/>
            <w:szCs w:val="22"/>
            <w:lang w:val="es-PE"/>
          </w:rPr>
          <w:delText xml:space="preserve">condiciones externas a la operación </w:delText>
        </w:r>
        <w:r w:rsidRPr="003104C1" w:rsidDel="00686A5B">
          <w:rPr>
            <w:rFonts w:ascii="Times New Roman" w:hAnsi="Times New Roman"/>
            <w:sz w:val="22"/>
            <w:szCs w:val="22"/>
            <w:lang w:val="es-PE"/>
          </w:rPr>
          <w:delText>del aeródromo y que deben ser coordinadas con los Comités Regionales responsables son las limitaciones de las operaciones</w:delText>
        </w:r>
        <w:r w:rsidR="00B12A30" w:rsidRPr="003104C1" w:rsidDel="00686A5B">
          <w:rPr>
            <w:rFonts w:ascii="Times New Roman" w:hAnsi="Times New Roman"/>
            <w:sz w:val="22"/>
            <w:szCs w:val="22"/>
            <w:lang w:val="es-PE"/>
          </w:rPr>
          <w:delText xml:space="preserve"> debido a</w:delText>
        </w:r>
        <w:r w:rsidR="00616F13" w:rsidRPr="003104C1" w:rsidDel="00686A5B">
          <w:rPr>
            <w:rFonts w:ascii="Times New Roman" w:hAnsi="Times New Roman"/>
            <w:sz w:val="22"/>
            <w:szCs w:val="22"/>
            <w:lang w:val="es-PE"/>
          </w:rPr>
          <w:delText>l nivel de ruido,</w:delText>
        </w:r>
        <w:r w:rsidR="005D0289" w:rsidRPr="003104C1" w:rsidDel="00686A5B">
          <w:rPr>
            <w:rFonts w:ascii="Times New Roman" w:hAnsi="Times New Roman"/>
            <w:sz w:val="22"/>
            <w:szCs w:val="22"/>
            <w:lang w:val="es-PE"/>
          </w:rPr>
          <w:delText xml:space="preserve"> </w:delText>
        </w:r>
        <w:r w:rsidR="00616F13" w:rsidRPr="003104C1" w:rsidDel="00686A5B">
          <w:rPr>
            <w:rFonts w:ascii="Times New Roman" w:hAnsi="Times New Roman"/>
            <w:sz w:val="22"/>
            <w:szCs w:val="22"/>
            <w:lang w:val="es-PE"/>
          </w:rPr>
          <w:delText xml:space="preserve">al </w:delText>
        </w:r>
        <w:r w:rsidR="005D0289" w:rsidRPr="003104C1" w:rsidDel="00686A5B">
          <w:rPr>
            <w:rFonts w:ascii="Times New Roman" w:hAnsi="Times New Roman"/>
            <w:sz w:val="22"/>
            <w:szCs w:val="22"/>
            <w:lang w:val="es-PE"/>
          </w:rPr>
          <w:delText>uso del suelo</w:delText>
        </w:r>
        <w:r w:rsidR="00616F13" w:rsidRPr="003104C1" w:rsidDel="00686A5B">
          <w:rPr>
            <w:rFonts w:ascii="Times New Roman" w:hAnsi="Times New Roman"/>
            <w:sz w:val="22"/>
            <w:szCs w:val="22"/>
            <w:lang w:val="es-PE"/>
          </w:rPr>
          <w:delText xml:space="preserve"> y al peligro de la fauna</w:delText>
        </w:r>
        <w:r w:rsidR="00B12A30" w:rsidRPr="003104C1" w:rsidDel="00686A5B">
          <w:rPr>
            <w:rFonts w:ascii="Times New Roman" w:hAnsi="Times New Roman"/>
            <w:sz w:val="22"/>
            <w:szCs w:val="22"/>
            <w:lang w:val="es-PE"/>
          </w:rPr>
          <w:delText xml:space="preserve">, así como </w:delText>
        </w:r>
        <w:r w:rsidR="00616F13" w:rsidRPr="003104C1" w:rsidDel="00686A5B">
          <w:rPr>
            <w:rFonts w:ascii="Times New Roman" w:hAnsi="Times New Roman"/>
            <w:sz w:val="22"/>
            <w:szCs w:val="22"/>
            <w:lang w:val="es-PE"/>
          </w:rPr>
          <w:delText>la cancelación de operaciones por</w:delText>
        </w:r>
        <w:r w:rsidR="00B12A30" w:rsidRPr="003104C1" w:rsidDel="00686A5B">
          <w:rPr>
            <w:rFonts w:ascii="Times New Roman" w:hAnsi="Times New Roman"/>
            <w:sz w:val="22"/>
            <w:szCs w:val="22"/>
            <w:lang w:val="es-PE"/>
          </w:rPr>
          <w:delText xml:space="preserve"> </w:delText>
        </w:r>
        <w:r w:rsidR="007B0535" w:rsidDel="00686A5B">
          <w:rPr>
            <w:rFonts w:ascii="Times New Roman" w:hAnsi="Times New Roman"/>
            <w:sz w:val="22"/>
            <w:szCs w:val="22"/>
            <w:lang w:val="es-PE"/>
          </w:rPr>
          <w:delText>condiciones</w:delText>
        </w:r>
        <w:r w:rsidR="00B12A30" w:rsidRPr="003104C1" w:rsidDel="00686A5B">
          <w:rPr>
            <w:rFonts w:ascii="Times New Roman" w:hAnsi="Times New Roman"/>
            <w:sz w:val="22"/>
            <w:szCs w:val="22"/>
            <w:lang w:val="es-PE"/>
          </w:rPr>
          <w:delText xml:space="preserve"> </w:delText>
        </w:r>
        <w:r w:rsidRPr="003104C1" w:rsidDel="00686A5B">
          <w:rPr>
            <w:rFonts w:ascii="Times New Roman" w:hAnsi="Times New Roman"/>
            <w:sz w:val="22"/>
            <w:szCs w:val="22"/>
            <w:lang w:val="es-PE"/>
          </w:rPr>
          <w:delText xml:space="preserve">climáticas adversas, </w:delText>
        </w:r>
        <w:r w:rsidR="005D0289" w:rsidRPr="003104C1" w:rsidDel="00686A5B">
          <w:rPr>
            <w:rFonts w:ascii="Times New Roman" w:hAnsi="Times New Roman"/>
            <w:sz w:val="22"/>
            <w:szCs w:val="22"/>
            <w:lang w:val="es-PE"/>
          </w:rPr>
          <w:delText xml:space="preserve">que </w:delText>
        </w:r>
        <w:r w:rsidRPr="003104C1" w:rsidDel="00686A5B">
          <w:rPr>
            <w:rFonts w:ascii="Times New Roman" w:hAnsi="Times New Roman"/>
            <w:sz w:val="22"/>
            <w:szCs w:val="22"/>
            <w:lang w:val="es-PE"/>
          </w:rPr>
          <w:delText>afectan o limitan la optimización requerida.</w:delText>
        </w:r>
        <w:r w:rsidR="00616F13" w:rsidRPr="003104C1" w:rsidDel="00686A5B">
          <w:rPr>
            <w:rFonts w:ascii="Times New Roman" w:hAnsi="Times New Roman"/>
            <w:sz w:val="22"/>
            <w:szCs w:val="22"/>
            <w:lang w:val="es-PE"/>
          </w:rPr>
          <w:delText xml:space="preserve"> </w:delText>
        </w:r>
      </w:del>
    </w:p>
    <w:p w:rsidR="00747874" w:rsidRPr="003104C1" w:rsidRDefault="00747874" w:rsidP="00747874">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8070B0" w:rsidRPr="00416BA3" w:rsidRDefault="008070B0" w:rsidP="00747874">
      <w:pPr>
        <w:keepNext/>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Change w:id="186" w:author="SAM Regional Office" w:date="2017-08-10T11:29:00Z">
            <w:rPr>
              <w:rFonts w:ascii="Times New Roman" w:hAnsi="Times New Roman"/>
              <w:sz w:val="22"/>
              <w:szCs w:val="22"/>
              <w:lang w:val="es-PE"/>
            </w:rPr>
          </w:rPrChange>
        </w:rPr>
      </w:pPr>
      <w:r w:rsidRPr="003104C1">
        <w:rPr>
          <w:rFonts w:ascii="Times New Roman" w:hAnsi="Times New Roman"/>
          <w:sz w:val="22"/>
          <w:szCs w:val="22"/>
          <w:lang w:val="es-PE"/>
        </w:rPr>
        <w:lastRenderedPageBreak/>
        <w:t>La planificación se ha b</w:t>
      </w:r>
      <w:r w:rsidR="007B0535">
        <w:rPr>
          <w:rFonts w:ascii="Times New Roman" w:hAnsi="Times New Roman"/>
          <w:sz w:val="22"/>
          <w:szCs w:val="22"/>
          <w:lang w:val="es-PE"/>
        </w:rPr>
        <w:t>asado sobre ejes principales, lo</w:t>
      </w:r>
      <w:r w:rsidRPr="003104C1">
        <w:rPr>
          <w:rFonts w:ascii="Times New Roman" w:hAnsi="Times New Roman"/>
          <w:sz w:val="22"/>
          <w:szCs w:val="22"/>
          <w:lang w:val="es-PE"/>
        </w:rPr>
        <w:t xml:space="preserve">s cuales se muestran en el </w:t>
      </w:r>
      <w:r w:rsidRPr="00416BA3">
        <w:rPr>
          <w:rFonts w:ascii="Times New Roman" w:hAnsi="Times New Roman"/>
          <w:sz w:val="22"/>
          <w:szCs w:val="22"/>
          <w:lang w:val="es-PE"/>
          <w:rPrChange w:id="187" w:author="SAM Regional Office" w:date="2017-08-10T11:29:00Z">
            <w:rPr>
              <w:rFonts w:ascii="Times New Roman" w:hAnsi="Times New Roman"/>
              <w:sz w:val="22"/>
              <w:szCs w:val="22"/>
              <w:lang w:val="es-PE"/>
            </w:rPr>
          </w:rPrChange>
        </w:rPr>
        <w:t>Adjunto</w:t>
      </w:r>
      <w:r w:rsidR="0038473A" w:rsidRPr="00416BA3">
        <w:rPr>
          <w:rFonts w:ascii="Times New Roman" w:hAnsi="Times New Roman"/>
          <w:sz w:val="22"/>
          <w:szCs w:val="22"/>
          <w:lang w:val="es-PE"/>
          <w:rPrChange w:id="188" w:author="SAM Regional Office" w:date="2017-08-10T11:29:00Z">
            <w:rPr>
              <w:rFonts w:ascii="Times New Roman" w:hAnsi="Times New Roman"/>
              <w:sz w:val="22"/>
              <w:szCs w:val="22"/>
              <w:lang w:val="es-PE"/>
            </w:rPr>
          </w:rPrChange>
        </w:rPr>
        <w:t> </w:t>
      </w:r>
      <w:r w:rsidR="004C6D9A" w:rsidRPr="00416BA3">
        <w:rPr>
          <w:rFonts w:ascii="Times New Roman" w:hAnsi="Times New Roman"/>
          <w:sz w:val="22"/>
          <w:szCs w:val="22"/>
          <w:lang w:val="es-PE"/>
          <w:rPrChange w:id="189" w:author="SAM Regional Office" w:date="2017-08-10T11:29:00Z">
            <w:rPr>
              <w:rFonts w:ascii="Times New Roman" w:hAnsi="Times New Roman"/>
              <w:sz w:val="22"/>
              <w:szCs w:val="22"/>
              <w:lang w:val="es-PE"/>
            </w:rPr>
          </w:rPrChange>
        </w:rPr>
        <w:t>D</w:t>
      </w:r>
      <w:r w:rsidRPr="00416BA3">
        <w:rPr>
          <w:rFonts w:ascii="Times New Roman" w:hAnsi="Times New Roman"/>
          <w:sz w:val="22"/>
          <w:szCs w:val="22"/>
          <w:lang w:val="es-PE"/>
          <w:rPrChange w:id="190" w:author="SAM Regional Office" w:date="2017-08-10T11:29:00Z">
            <w:rPr>
              <w:rFonts w:ascii="Times New Roman" w:hAnsi="Times New Roman"/>
              <w:sz w:val="22"/>
              <w:szCs w:val="22"/>
              <w:lang w:val="es-PE"/>
            </w:rPr>
          </w:rPrChange>
        </w:rPr>
        <w:t xml:space="preserve">, </w:t>
      </w:r>
      <w:ins w:id="191" w:author="SAM Regional Office" w:date="2017-08-09T17:15:00Z">
        <w:r w:rsidR="00E60D22" w:rsidRPr="00416BA3">
          <w:rPr>
            <w:rFonts w:ascii="Times New Roman" w:hAnsi="Times New Roman"/>
            <w:sz w:val="22"/>
            <w:szCs w:val="22"/>
            <w:lang w:val="es-PE"/>
            <w:rPrChange w:id="192" w:author="SAM Regional Office" w:date="2017-08-10T11:29:00Z">
              <w:rPr>
                <w:rFonts w:ascii="Times New Roman" w:hAnsi="Times New Roman"/>
                <w:sz w:val="22"/>
                <w:szCs w:val="22"/>
                <w:lang w:val="es-PE"/>
              </w:rPr>
            </w:rPrChange>
          </w:rPr>
          <w:t xml:space="preserve">y </w:t>
        </w:r>
      </w:ins>
      <w:r w:rsidRPr="00416BA3">
        <w:rPr>
          <w:rFonts w:ascii="Times New Roman" w:hAnsi="Times New Roman"/>
          <w:sz w:val="22"/>
          <w:szCs w:val="22"/>
          <w:lang w:val="es-PE"/>
          <w:rPrChange w:id="193" w:author="SAM Regional Office" w:date="2017-08-10T11:29:00Z">
            <w:rPr>
              <w:rFonts w:ascii="Times New Roman" w:hAnsi="Times New Roman"/>
              <w:sz w:val="22"/>
              <w:szCs w:val="22"/>
              <w:lang w:val="es-PE"/>
            </w:rPr>
          </w:rPrChange>
        </w:rPr>
        <w:t>que se mencionan a continuación:</w:t>
      </w:r>
    </w:p>
    <w:p w:rsidR="001153F3" w:rsidRPr="00416BA3" w:rsidRDefault="001153F3" w:rsidP="00747874">
      <w:pPr>
        <w:keepNext/>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Change w:id="194" w:author="SAM Regional Office" w:date="2017-08-10T11:29:00Z">
            <w:rPr>
              <w:rFonts w:ascii="Times New Roman" w:hAnsi="Times New Roman"/>
              <w:sz w:val="22"/>
              <w:szCs w:val="22"/>
              <w:lang w:val="es-PE"/>
            </w:rPr>
          </w:rPrChange>
        </w:rPr>
      </w:pPr>
    </w:p>
    <w:p w:rsidR="00A671B8" w:rsidRPr="00416BA3" w:rsidRDefault="00573262" w:rsidP="00A671B8">
      <w:pPr>
        <w:widowControl/>
        <w:numPr>
          <w:ilvl w:val="3"/>
          <w:numId w:val="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Change w:id="195" w:author="SAM Regional Office" w:date="2017-08-10T11:29:00Z">
            <w:rPr>
              <w:rFonts w:ascii="Times New Roman" w:hAnsi="Times New Roman"/>
              <w:sz w:val="22"/>
              <w:szCs w:val="22"/>
              <w:lang w:val="es-PE"/>
            </w:rPr>
          </w:rPrChange>
        </w:rPr>
      </w:pPr>
      <w:r w:rsidRPr="00416BA3">
        <w:rPr>
          <w:rFonts w:ascii="Times New Roman" w:hAnsi="Times New Roman"/>
          <w:sz w:val="22"/>
          <w:szCs w:val="22"/>
          <w:lang w:val="es-PE"/>
          <w:rPrChange w:id="196" w:author="SAM Regional Office" w:date="2017-08-10T11:29:00Z">
            <w:rPr>
              <w:rFonts w:ascii="Times New Roman" w:hAnsi="Times New Roman"/>
              <w:sz w:val="22"/>
              <w:szCs w:val="22"/>
              <w:lang w:val="es-PE"/>
            </w:rPr>
          </w:rPrChange>
        </w:rPr>
        <w:t>Aseguramiento de la c</w:t>
      </w:r>
      <w:r w:rsidR="00A671B8" w:rsidRPr="00416BA3">
        <w:rPr>
          <w:rFonts w:ascii="Times New Roman" w:hAnsi="Times New Roman"/>
          <w:sz w:val="22"/>
          <w:szCs w:val="22"/>
          <w:lang w:val="es-PE"/>
          <w:rPrChange w:id="197" w:author="SAM Regional Office" w:date="2017-08-10T11:29:00Z">
            <w:rPr>
              <w:rFonts w:ascii="Times New Roman" w:hAnsi="Times New Roman"/>
              <w:sz w:val="22"/>
              <w:szCs w:val="22"/>
              <w:lang w:val="es-PE"/>
            </w:rPr>
          </w:rPrChange>
        </w:rPr>
        <w:t>alidad y disponibi</w:t>
      </w:r>
      <w:r w:rsidR="006679FE" w:rsidRPr="00416BA3">
        <w:rPr>
          <w:rFonts w:ascii="Times New Roman" w:hAnsi="Times New Roman"/>
          <w:sz w:val="22"/>
          <w:szCs w:val="22"/>
          <w:lang w:val="es-PE"/>
          <w:rPrChange w:id="198" w:author="SAM Regional Office" w:date="2017-08-10T11:29:00Z">
            <w:rPr>
              <w:rFonts w:ascii="Times New Roman" w:hAnsi="Times New Roman"/>
              <w:sz w:val="22"/>
              <w:szCs w:val="22"/>
              <w:lang w:val="es-PE"/>
            </w:rPr>
          </w:rPrChange>
        </w:rPr>
        <w:t>lidad de los datos aeronáuticos</w:t>
      </w:r>
      <w:r w:rsidR="00A671B8" w:rsidRPr="00416BA3">
        <w:rPr>
          <w:rFonts w:ascii="Times New Roman" w:hAnsi="Times New Roman"/>
          <w:sz w:val="22"/>
          <w:szCs w:val="22"/>
          <w:lang w:val="es-PE"/>
          <w:rPrChange w:id="199" w:author="SAM Regional Office" w:date="2017-08-10T11:29:00Z">
            <w:rPr>
              <w:rFonts w:ascii="Times New Roman" w:hAnsi="Times New Roman"/>
              <w:sz w:val="22"/>
              <w:szCs w:val="22"/>
              <w:lang w:val="es-PE"/>
            </w:rPr>
          </w:rPrChange>
        </w:rPr>
        <w:t xml:space="preserve"> (PFF SAM/AGA01)</w:t>
      </w:r>
    </w:p>
    <w:p w:rsidR="00A671B8" w:rsidRPr="00416BA3" w:rsidRDefault="00A671B8" w:rsidP="00A671B8">
      <w:pPr>
        <w:widowControl/>
        <w:numPr>
          <w:ilvl w:val="3"/>
          <w:numId w:val="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Change w:id="200" w:author="SAM Regional Office" w:date="2017-08-10T11:29:00Z">
            <w:rPr>
              <w:rFonts w:ascii="Times New Roman" w:hAnsi="Times New Roman"/>
              <w:sz w:val="22"/>
              <w:szCs w:val="22"/>
              <w:lang w:val="es-PE"/>
            </w:rPr>
          </w:rPrChange>
        </w:rPr>
      </w:pPr>
      <w:r w:rsidRPr="00416BA3">
        <w:rPr>
          <w:rFonts w:ascii="Times New Roman" w:hAnsi="Times New Roman"/>
          <w:sz w:val="22"/>
          <w:szCs w:val="22"/>
          <w:lang w:val="es-PE"/>
          <w:rPrChange w:id="201" w:author="SAM Regional Office" w:date="2017-08-10T11:29:00Z">
            <w:rPr>
              <w:rFonts w:ascii="Times New Roman" w:hAnsi="Times New Roman"/>
              <w:sz w:val="22"/>
              <w:szCs w:val="22"/>
              <w:lang w:val="es-PE"/>
            </w:rPr>
          </w:rPrChange>
        </w:rPr>
        <w:t>Certificación de aeródrom</w:t>
      </w:r>
      <w:r w:rsidR="006679FE" w:rsidRPr="00416BA3">
        <w:rPr>
          <w:rFonts w:ascii="Times New Roman" w:hAnsi="Times New Roman"/>
          <w:sz w:val="22"/>
          <w:szCs w:val="22"/>
          <w:lang w:val="es-PE"/>
          <w:rPrChange w:id="202" w:author="SAM Regional Office" w:date="2017-08-10T11:29:00Z">
            <w:rPr>
              <w:rFonts w:ascii="Times New Roman" w:hAnsi="Times New Roman"/>
              <w:sz w:val="22"/>
              <w:szCs w:val="22"/>
              <w:lang w:val="es-PE"/>
            </w:rPr>
          </w:rPrChange>
        </w:rPr>
        <w:t>os</w:t>
      </w:r>
      <w:r w:rsidRPr="00416BA3">
        <w:rPr>
          <w:rFonts w:ascii="Times New Roman" w:hAnsi="Times New Roman"/>
          <w:sz w:val="22"/>
          <w:szCs w:val="22"/>
          <w:lang w:val="es-PE"/>
          <w:rPrChange w:id="203" w:author="SAM Regional Office" w:date="2017-08-10T11:29:00Z">
            <w:rPr>
              <w:rFonts w:ascii="Times New Roman" w:hAnsi="Times New Roman"/>
              <w:sz w:val="22"/>
              <w:szCs w:val="22"/>
              <w:lang w:val="es-PE"/>
            </w:rPr>
          </w:rPrChange>
        </w:rPr>
        <w:t xml:space="preserve"> (PFF SAM/AGA 02)</w:t>
      </w:r>
    </w:p>
    <w:p w:rsidR="00A671B8" w:rsidRPr="00416BA3" w:rsidDel="00115876" w:rsidRDefault="00A671B8" w:rsidP="00A671B8">
      <w:pPr>
        <w:widowControl/>
        <w:numPr>
          <w:ilvl w:val="3"/>
          <w:numId w:val="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04" w:author="SAM Regional Office" w:date="2017-06-28T11:14:00Z"/>
          <w:rFonts w:ascii="Times New Roman" w:hAnsi="Times New Roman"/>
          <w:sz w:val="22"/>
          <w:szCs w:val="22"/>
          <w:lang w:val="es-PE"/>
          <w:rPrChange w:id="205" w:author="SAM Regional Office" w:date="2017-08-10T11:29:00Z">
            <w:rPr>
              <w:del w:id="206" w:author="SAM Regional Office" w:date="2017-06-28T11:14:00Z"/>
              <w:rFonts w:ascii="Times New Roman" w:hAnsi="Times New Roman"/>
              <w:sz w:val="22"/>
              <w:szCs w:val="22"/>
              <w:lang w:val="es-PE"/>
            </w:rPr>
          </w:rPrChange>
        </w:rPr>
      </w:pPr>
      <w:del w:id="207" w:author="SAM Regional Office" w:date="2017-06-28T11:14:00Z">
        <w:r w:rsidRPr="00416BA3" w:rsidDel="00115876">
          <w:rPr>
            <w:rFonts w:ascii="Times New Roman" w:hAnsi="Times New Roman"/>
            <w:sz w:val="22"/>
            <w:szCs w:val="22"/>
            <w:lang w:val="es-PE"/>
            <w:rPrChange w:id="208" w:author="SAM Regional Office" w:date="2017-08-10T11:29:00Z">
              <w:rPr>
                <w:rFonts w:ascii="Times New Roman" w:hAnsi="Times New Roman"/>
                <w:sz w:val="22"/>
                <w:szCs w:val="22"/>
                <w:lang w:val="es-PE"/>
              </w:rPr>
            </w:rPrChange>
          </w:rPr>
          <w:delText>Operaciones seguras en aeródromos qu</w:delText>
        </w:r>
        <w:r w:rsidR="006679FE" w:rsidRPr="00416BA3" w:rsidDel="00115876">
          <w:rPr>
            <w:rFonts w:ascii="Times New Roman" w:hAnsi="Times New Roman"/>
            <w:sz w:val="22"/>
            <w:szCs w:val="22"/>
            <w:lang w:val="es-PE"/>
            <w:rPrChange w:id="209" w:author="SAM Regional Office" w:date="2017-08-10T11:29:00Z">
              <w:rPr>
                <w:rFonts w:ascii="Times New Roman" w:hAnsi="Times New Roman"/>
                <w:sz w:val="22"/>
                <w:szCs w:val="22"/>
                <w:lang w:val="es-PE"/>
              </w:rPr>
            </w:rPrChange>
          </w:rPr>
          <w:delText xml:space="preserve">e no cumplen con SARPS de OACI </w:delText>
        </w:r>
        <w:r w:rsidRPr="00416BA3" w:rsidDel="00115876">
          <w:rPr>
            <w:rFonts w:ascii="Times New Roman" w:hAnsi="Times New Roman"/>
            <w:sz w:val="22"/>
            <w:szCs w:val="22"/>
            <w:lang w:val="es-PE"/>
            <w:rPrChange w:id="210" w:author="SAM Regional Office" w:date="2017-08-10T11:29:00Z">
              <w:rPr>
                <w:rFonts w:ascii="Times New Roman" w:hAnsi="Times New Roman"/>
                <w:sz w:val="22"/>
                <w:szCs w:val="22"/>
                <w:lang w:val="es-PE"/>
              </w:rPr>
            </w:rPrChange>
          </w:rPr>
          <w:delText>(PFF SAM/AGA 03)</w:delText>
        </w:r>
      </w:del>
    </w:p>
    <w:p w:rsidR="00A671B8" w:rsidRPr="00416BA3" w:rsidRDefault="00A671B8" w:rsidP="00A671B8">
      <w:pPr>
        <w:widowControl/>
        <w:numPr>
          <w:ilvl w:val="3"/>
          <w:numId w:val="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211" w:author="SAM Regional Office" w:date="2017-08-09T17:53:00Z"/>
          <w:rFonts w:ascii="Times New Roman" w:hAnsi="Times New Roman"/>
          <w:sz w:val="22"/>
          <w:szCs w:val="22"/>
          <w:lang w:val="es-PE"/>
          <w:rPrChange w:id="212" w:author="SAM Regional Office" w:date="2017-08-10T11:29:00Z">
            <w:rPr>
              <w:ins w:id="213" w:author="SAM Regional Office" w:date="2017-08-09T17:53:00Z"/>
              <w:rFonts w:ascii="Times New Roman" w:hAnsi="Times New Roman"/>
              <w:sz w:val="22"/>
              <w:szCs w:val="22"/>
              <w:lang w:val="es-PE"/>
            </w:rPr>
          </w:rPrChange>
        </w:rPr>
      </w:pPr>
      <w:del w:id="214" w:author="SAM Regional Office" w:date="2017-08-09T17:25:00Z">
        <w:r w:rsidRPr="00416BA3" w:rsidDel="00DF6F89">
          <w:rPr>
            <w:rFonts w:ascii="Times New Roman" w:hAnsi="Times New Roman"/>
            <w:sz w:val="22"/>
            <w:szCs w:val="22"/>
            <w:lang w:val="es-PE"/>
            <w:rPrChange w:id="215" w:author="SAM Regional Office" w:date="2017-08-10T11:29:00Z">
              <w:rPr>
                <w:rFonts w:ascii="Times New Roman" w:hAnsi="Times New Roman"/>
                <w:sz w:val="22"/>
                <w:szCs w:val="22"/>
                <w:lang w:val="es-PE"/>
              </w:rPr>
            </w:rPrChange>
          </w:rPr>
          <w:delText xml:space="preserve">Mejoras </w:delText>
        </w:r>
      </w:del>
      <w:del w:id="216" w:author="SAM Regional Office" w:date="2017-08-09T17:22:00Z">
        <w:r w:rsidRPr="00416BA3" w:rsidDel="00DF6F89">
          <w:rPr>
            <w:rFonts w:ascii="Times New Roman" w:hAnsi="Times New Roman"/>
            <w:sz w:val="22"/>
            <w:szCs w:val="22"/>
            <w:lang w:val="es-PE"/>
            <w:rPrChange w:id="217" w:author="SAM Regional Office" w:date="2017-08-10T11:29:00Z">
              <w:rPr>
                <w:rFonts w:ascii="Times New Roman" w:hAnsi="Times New Roman"/>
                <w:sz w:val="22"/>
                <w:szCs w:val="22"/>
                <w:lang w:val="es-PE"/>
              </w:rPr>
            </w:rPrChange>
          </w:rPr>
          <w:delText>de las características</w:delText>
        </w:r>
      </w:del>
      <w:ins w:id="218" w:author="SAM Regional Office" w:date="2017-08-09T17:25:00Z">
        <w:r w:rsidR="00DF6F89" w:rsidRPr="00416BA3">
          <w:rPr>
            <w:rFonts w:ascii="Times New Roman" w:hAnsi="Times New Roman"/>
            <w:sz w:val="22"/>
            <w:szCs w:val="22"/>
            <w:lang w:val="es-PE"/>
            <w:rPrChange w:id="219" w:author="SAM Regional Office" w:date="2017-08-10T11:29:00Z">
              <w:rPr>
                <w:rFonts w:ascii="Times New Roman" w:hAnsi="Times New Roman"/>
                <w:sz w:val="22"/>
                <w:szCs w:val="22"/>
                <w:lang w:val="es-PE"/>
              </w:rPr>
            </w:rPrChange>
          </w:rPr>
          <w:t>Provisión de</w:t>
        </w:r>
      </w:ins>
      <w:ins w:id="220" w:author="SAM Regional Office" w:date="2017-08-09T17:22:00Z">
        <w:r w:rsidR="00DF6F89" w:rsidRPr="00416BA3">
          <w:rPr>
            <w:rFonts w:ascii="Times New Roman" w:hAnsi="Times New Roman"/>
            <w:sz w:val="22"/>
            <w:szCs w:val="22"/>
            <w:lang w:val="es-PE"/>
            <w:rPrChange w:id="221" w:author="SAM Regional Office" w:date="2017-08-10T11:29:00Z">
              <w:rPr>
                <w:rFonts w:ascii="Times New Roman" w:hAnsi="Times New Roman"/>
                <w:sz w:val="22"/>
                <w:szCs w:val="22"/>
                <w:lang w:val="es-PE"/>
              </w:rPr>
            </w:rPrChange>
          </w:rPr>
          <w:t xml:space="preserve"> capacidad</w:t>
        </w:r>
      </w:ins>
      <w:r w:rsidRPr="00416BA3">
        <w:rPr>
          <w:rFonts w:ascii="Times New Roman" w:hAnsi="Times New Roman"/>
          <w:sz w:val="22"/>
          <w:szCs w:val="22"/>
          <w:lang w:val="es-PE"/>
          <w:rPrChange w:id="222" w:author="SAM Regional Office" w:date="2017-08-10T11:29:00Z">
            <w:rPr>
              <w:rFonts w:ascii="Times New Roman" w:hAnsi="Times New Roman"/>
              <w:sz w:val="22"/>
              <w:szCs w:val="22"/>
              <w:lang w:val="es-PE"/>
            </w:rPr>
          </w:rPrChange>
        </w:rPr>
        <w:t xml:space="preserve"> física</w:t>
      </w:r>
      <w:del w:id="223" w:author="SAM Regional Office" w:date="2017-08-09T17:26:00Z">
        <w:r w:rsidR="006679FE" w:rsidRPr="00416BA3" w:rsidDel="00DF6F89">
          <w:rPr>
            <w:rFonts w:ascii="Times New Roman" w:hAnsi="Times New Roman"/>
            <w:sz w:val="22"/>
            <w:szCs w:val="22"/>
            <w:lang w:val="es-PE"/>
            <w:rPrChange w:id="224" w:author="SAM Regional Office" w:date="2017-08-10T11:29:00Z">
              <w:rPr>
                <w:rFonts w:ascii="Times New Roman" w:hAnsi="Times New Roman"/>
                <w:sz w:val="22"/>
                <w:szCs w:val="22"/>
                <w:lang w:val="es-PE"/>
              </w:rPr>
            </w:rPrChange>
          </w:rPr>
          <w:delText>s</w:delText>
        </w:r>
      </w:del>
      <w:r w:rsidR="006679FE" w:rsidRPr="00416BA3">
        <w:rPr>
          <w:rFonts w:ascii="Times New Roman" w:hAnsi="Times New Roman"/>
          <w:sz w:val="22"/>
          <w:szCs w:val="22"/>
          <w:lang w:val="es-PE"/>
          <w:rPrChange w:id="225" w:author="SAM Regional Office" w:date="2017-08-10T11:29:00Z">
            <w:rPr>
              <w:rFonts w:ascii="Times New Roman" w:hAnsi="Times New Roman"/>
              <w:sz w:val="22"/>
              <w:szCs w:val="22"/>
              <w:lang w:val="es-PE"/>
            </w:rPr>
          </w:rPrChange>
        </w:rPr>
        <w:t xml:space="preserve"> y</w:t>
      </w:r>
      <w:ins w:id="226" w:author="SAM Regional Office" w:date="2017-08-09T17:26:00Z">
        <w:r w:rsidR="00DF6F89" w:rsidRPr="00416BA3">
          <w:rPr>
            <w:rFonts w:ascii="Times New Roman" w:hAnsi="Times New Roman"/>
            <w:sz w:val="22"/>
            <w:szCs w:val="22"/>
            <w:lang w:val="es-PE"/>
            <w:rPrChange w:id="227" w:author="SAM Regional Office" w:date="2017-08-10T11:29:00Z">
              <w:rPr>
                <w:rFonts w:ascii="Times New Roman" w:hAnsi="Times New Roman"/>
                <w:sz w:val="22"/>
                <w:szCs w:val="22"/>
                <w:lang w:val="es-PE"/>
              </w:rPr>
            </w:rPrChange>
          </w:rPr>
          <w:t xml:space="preserve"> mejoras</w:t>
        </w:r>
      </w:ins>
      <w:r w:rsidR="006679FE" w:rsidRPr="00416BA3">
        <w:rPr>
          <w:rFonts w:ascii="Times New Roman" w:hAnsi="Times New Roman"/>
          <w:sz w:val="22"/>
          <w:szCs w:val="22"/>
          <w:lang w:val="es-PE"/>
          <w:rPrChange w:id="228" w:author="SAM Regional Office" w:date="2017-08-10T11:29:00Z">
            <w:rPr>
              <w:rFonts w:ascii="Times New Roman" w:hAnsi="Times New Roman"/>
              <w:sz w:val="22"/>
              <w:szCs w:val="22"/>
              <w:lang w:val="es-PE"/>
            </w:rPr>
          </w:rPrChange>
        </w:rPr>
        <w:t xml:space="preserve"> operacionales del aeródromo</w:t>
      </w:r>
      <w:r w:rsidRPr="00416BA3">
        <w:rPr>
          <w:rFonts w:ascii="Times New Roman" w:hAnsi="Times New Roman"/>
          <w:sz w:val="22"/>
          <w:szCs w:val="22"/>
          <w:lang w:val="es-PE"/>
          <w:rPrChange w:id="229" w:author="SAM Regional Office" w:date="2017-08-10T11:29:00Z">
            <w:rPr>
              <w:rFonts w:ascii="Times New Roman" w:hAnsi="Times New Roman"/>
              <w:sz w:val="22"/>
              <w:szCs w:val="22"/>
              <w:lang w:val="es-PE"/>
            </w:rPr>
          </w:rPrChange>
        </w:rPr>
        <w:t xml:space="preserve"> (PFF SAM/AGA 0</w:t>
      </w:r>
      <w:ins w:id="230" w:author="SAM Regional Office" w:date="2017-08-09T17:21:00Z">
        <w:r w:rsidR="00DF6F89" w:rsidRPr="00416BA3">
          <w:rPr>
            <w:rFonts w:ascii="Times New Roman" w:hAnsi="Times New Roman"/>
            <w:sz w:val="22"/>
            <w:szCs w:val="22"/>
            <w:lang w:val="es-PE"/>
            <w:rPrChange w:id="231" w:author="SAM Regional Office" w:date="2017-08-10T11:29:00Z">
              <w:rPr>
                <w:rFonts w:ascii="Times New Roman" w:hAnsi="Times New Roman"/>
                <w:sz w:val="22"/>
                <w:szCs w:val="22"/>
                <w:lang w:val="es-PE"/>
              </w:rPr>
            </w:rPrChange>
          </w:rPr>
          <w:t>3</w:t>
        </w:r>
      </w:ins>
      <w:del w:id="232" w:author="SAM Regional Office" w:date="2017-08-09T17:21:00Z">
        <w:r w:rsidRPr="00416BA3" w:rsidDel="00DF6F89">
          <w:rPr>
            <w:rFonts w:ascii="Times New Roman" w:hAnsi="Times New Roman"/>
            <w:sz w:val="22"/>
            <w:szCs w:val="22"/>
            <w:lang w:val="es-PE"/>
            <w:rPrChange w:id="233" w:author="SAM Regional Office" w:date="2017-08-10T11:29:00Z">
              <w:rPr>
                <w:rFonts w:ascii="Times New Roman" w:hAnsi="Times New Roman"/>
                <w:sz w:val="22"/>
                <w:szCs w:val="22"/>
                <w:lang w:val="es-PE"/>
              </w:rPr>
            </w:rPrChange>
          </w:rPr>
          <w:delText>4</w:delText>
        </w:r>
      </w:del>
      <w:r w:rsidRPr="00416BA3">
        <w:rPr>
          <w:rFonts w:ascii="Times New Roman" w:hAnsi="Times New Roman"/>
          <w:sz w:val="22"/>
          <w:szCs w:val="22"/>
          <w:lang w:val="es-PE"/>
          <w:rPrChange w:id="234" w:author="SAM Regional Office" w:date="2017-08-10T11:29:00Z">
            <w:rPr>
              <w:rFonts w:ascii="Times New Roman" w:hAnsi="Times New Roman"/>
              <w:sz w:val="22"/>
              <w:szCs w:val="22"/>
              <w:lang w:val="es-PE"/>
            </w:rPr>
          </w:rPrChange>
        </w:rPr>
        <w:t>)</w:t>
      </w:r>
    </w:p>
    <w:p w:rsidR="006440D7" w:rsidRDefault="006440D7">
      <w:pPr>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ins w:id="235" w:author="SAM Regional Office" w:date="2017-06-28T11:14:00Z"/>
          <w:rFonts w:ascii="Times New Roman" w:hAnsi="Times New Roman"/>
          <w:sz w:val="22"/>
          <w:szCs w:val="22"/>
          <w:lang w:val="es-PE"/>
        </w:rPr>
        <w:pPrChange w:id="236" w:author="SAM Regional Office" w:date="2017-08-09T17:53:00Z">
          <w:pPr>
            <w:widowControl/>
            <w:numPr>
              <w:ilvl w:val="3"/>
              <w:numId w:val="2"/>
            </w:numPr>
            <w:tabs>
              <w:tab w:val="left" w:pos="-1440"/>
              <w:tab w:val="left" w:pos="-720"/>
              <w:tab w:val="left" w:pos="0"/>
              <w:tab w:val="left" w:pos="2160"/>
              <w:tab w:val="num" w:pos="2520"/>
              <w:tab w:val="left" w:pos="2880"/>
              <w:tab w:val="left" w:pos="3600"/>
              <w:tab w:val="left" w:pos="4320"/>
              <w:tab w:val="left" w:pos="5040"/>
              <w:tab w:val="left" w:pos="5760"/>
              <w:tab w:val="left" w:pos="6480"/>
              <w:tab w:val="left" w:pos="7200"/>
              <w:tab w:val="left" w:pos="7920"/>
              <w:tab w:val="left" w:pos="8640"/>
              <w:tab w:val="left" w:pos="9360"/>
            </w:tabs>
            <w:ind w:left="2160" w:hanging="720"/>
            <w:jc w:val="both"/>
          </w:pPr>
        </w:pPrChange>
      </w:pPr>
    </w:p>
    <w:p w:rsidR="00115876" w:rsidDel="006440D7" w:rsidRDefault="00115876">
      <w:pPr>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37" w:author="SAM Regional Office" w:date="2017-08-09T17:15:00Z"/>
          <w:rFonts w:ascii="Times New Roman" w:hAnsi="Times New Roman"/>
          <w:sz w:val="22"/>
          <w:szCs w:val="22"/>
          <w:lang w:val="es-PE"/>
        </w:rPr>
        <w:pPrChange w:id="238" w:author="SAM Regional Office" w:date="2017-08-09T17:53:00Z">
          <w:pPr>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pPrChange>
      </w:pPr>
    </w:p>
    <w:p w:rsidR="006440D7" w:rsidRPr="00496CA9" w:rsidRDefault="006440D7" w:rsidP="006440D7">
      <w:pPr>
        <w:keepLines/>
        <w:widowControl/>
        <w:numPr>
          <w:ilvl w:val="2"/>
          <w:numId w:val="2"/>
        </w:numPr>
        <w:tabs>
          <w:tab w:val="clear" w:pos="5850"/>
          <w:tab w:val="left" w:pos="-1440"/>
          <w:tab w:val="left" w:pos="-720"/>
          <w:tab w:val="left" w:pos="0"/>
          <w:tab w:val="left" w:pos="1440"/>
          <w:tab w:val="left" w:pos="2160"/>
          <w:tab w:val="left" w:pos="2880"/>
          <w:tab w:val="num" w:pos="3527"/>
          <w:tab w:val="left" w:pos="3600"/>
          <w:tab w:val="left" w:pos="4320"/>
          <w:tab w:val="left" w:pos="5040"/>
          <w:tab w:val="left" w:pos="5760"/>
          <w:tab w:val="left" w:pos="6480"/>
          <w:tab w:val="left" w:pos="7200"/>
          <w:tab w:val="left" w:pos="7920"/>
          <w:tab w:val="left" w:pos="8640"/>
          <w:tab w:val="left" w:pos="9360"/>
        </w:tabs>
        <w:ind w:left="0" w:firstLine="0"/>
        <w:jc w:val="both"/>
        <w:rPr>
          <w:ins w:id="239" w:author="SAM Regional Office" w:date="2017-08-09T17:53:00Z"/>
          <w:rFonts w:ascii="Times New Roman" w:hAnsi="Times New Roman"/>
          <w:sz w:val="22"/>
          <w:szCs w:val="22"/>
          <w:lang w:val="es-PE"/>
        </w:rPr>
      </w:pPr>
      <w:ins w:id="240" w:author="SAM Regional Office" w:date="2017-08-09T17:53:00Z">
        <w:r w:rsidRPr="00496CA9">
          <w:rPr>
            <w:rFonts w:ascii="Times New Roman" w:hAnsi="Times New Roman"/>
            <w:sz w:val="22"/>
            <w:szCs w:val="22"/>
            <w:lang w:val="es-PE"/>
          </w:rPr>
          <w:t>Cabe subrayar que las diferentes especialidades (CNS, AIS; MET; AGA/AOP; SAR) que se desarrollan en el presente Plan de Implantación soportan el desarrollo de la ATM y, a la vez, constituyen por sí mismos un sistema integrado, indivisible. De manera particular en este Plan de Implantación, como temas transversales a todos estos aspectos, que los Estados deben atender de manera especial, se encuentran:</w:t>
        </w:r>
      </w:ins>
    </w:p>
    <w:p w:rsidR="006440D7" w:rsidRPr="00496CA9" w:rsidRDefault="006440D7" w:rsidP="006440D7">
      <w:pPr>
        <w:tabs>
          <w:tab w:val="left" w:pos="360"/>
        </w:tabs>
        <w:jc w:val="both"/>
        <w:rPr>
          <w:ins w:id="241" w:author="SAM Regional Office" w:date="2017-08-09T17:53:00Z"/>
          <w:rFonts w:ascii="Times New Roman" w:hAnsi="Times New Roman"/>
          <w:sz w:val="22"/>
          <w:szCs w:val="22"/>
          <w:lang w:val="es-PE"/>
        </w:rPr>
      </w:pPr>
    </w:p>
    <w:p w:rsidR="006440D7" w:rsidRDefault="006440D7">
      <w:pPr>
        <w:numPr>
          <w:ilvl w:val="0"/>
          <w:numId w:val="44"/>
        </w:numPr>
        <w:tabs>
          <w:tab w:val="clear" w:pos="1087"/>
          <w:tab w:val="left" w:pos="360"/>
          <w:tab w:val="num" w:pos="2160"/>
        </w:tabs>
        <w:ind w:left="2160" w:hanging="720"/>
        <w:jc w:val="both"/>
        <w:rPr>
          <w:ins w:id="242" w:author="SAM Regional Office" w:date="2017-08-09T17:53:00Z"/>
          <w:rFonts w:ascii="Times New Roman" w:hAnsi="Times New Roman"/>
          <w:sz w:val="22"/>
          <w:szCs w:val="22"/>
          <w:lang w:val="es-PE"/>
        </w:rPr>
        <w:pPrChange w:id="243" w:author="SAM Regional Office" w:date="2017-08-09T17:53:00Z">
          <w:pPr>
            <w:widowControl/>
            <w:numPr>
              <w:ilvl w:val="3"/>
              <w:numId w:val="2"/>
            </w:numPr>
            <w:tabs>
              <w:tab w:val="left" w:pos="-1440"/>
              <w:tab w:val="left" w:pos="-720"/>
              <w:tab w:val="left" w:pos="0"/>
              <w:tab w:val="left" w:pos="2160"/>
              <w:tab w:val="num" w:pos="2520"/>
              <w:tab w:val="left" w:pos="2880"/>
              <w:tab w:val="left" w:pos="3600"/>
              <w:tab w:val="left" w:pos="4320"/>
              <w:tab w:val="left" w:pos="5040"/>
              <w:tab w:val="left" w:pos="5760"/>
              <w:tab w:val="left" w:pos="6480"/>
              <w:tab w:val="left" w:pos="7200"/>
              <w:tab w:val="left" w:pos="7920"/>
              <w:tab w:val="left" w:pos="8640"/>
              <w:tab w:val="left" w:pos="9360"/>
            </w:tabs>
            <w:ind w:left="2160" w:hanging="720"/>
            <w:jc w:val="both"/>
          </w:pPr>
        </w:pPrChange>
      </w:pPr>
      <w:ins w:id="244" w:author="SAM Regional Office" w:date="2017-08-09T17:53:00Z">
        <w:r w:rsidRPr="00496CA9">
          <w:rPr>
            <w:rFonts w:ascii="Times New Roman" w:hAnsi="Times New Roman"/>
            <w:sz w:val="22"/>
            <w:szCs w:val="22"/>
            <w:lang w:val="es-PE"/>
          </w:rPr>
          <w:t xml:space="preserve">La gestión del </w:t>
        </w:r>
        <w:r>
          <w:fldChar w:fldCharType="begin"/>
        </w:r>
        <w:r w:rsidRPr="00D0377D">
          <w:rPr>
            <w:lang w:val="es-PE"/>
          </w:rPr>
          <w:instrText xml:space="preserve"> HYPERLINK "file:///\\\\sam-fs1\\meetings$\\2013\\ANIP%20ASBU%20SIP\\ANIP%202013\\AppData\\Local\\Documents%20and%20Settings\\sgarcia\\Local%20Settings\\Temporary%20Internet%20Files\\Content.Outlook\\GI8UTH1F\\CAP10.doc" </w:instrText>
        </w:r>
        <w:r>
          <w:fldChar w:fldCharType="separate"/>
        </w:r>
        <w:r w:rsidRPr="00496CA9">
          <w:rPr>
            <w:rStyle w:val="Hyperlink"/>
            <w:rFonts w:ascii="Times New Roman" w:hAnsi="Times New Roman"/>
            <w:bCs/>
            <w:color w:val="auto"/>
            <w:sz w:val="22"/>
            <w:szCs w:val="22"/>
            <w:u w:val="none"/>
            <w:lang w:val="es-PE"/>
          </w:rPr>
          <w:t>desarrollo de recursos humanos y gestión de la competencia</w:t>
        </w:r>
        <w:r>
          <w:rPr>
            <w:rStyle w:val="Hyperlink"/>
            <w:rFonts w:ascii="Times New Roman" w:hAnsi="Times New Roman"/>
            <w:bCs/>
            <w:color w:val="auto"/>
            <w:sz w:val="22"/>
            <w:szCs w:val="22"/>
            <w:u w:val="none"/>
            <w:lang w:val="es-PE"/>
          </w:rPr>
          <w:fldChar w:fldCharType="end"/>
        </w:r>
        <w:r w:rsidRPr="00496CA9">
          <w:rPr>
            <w:rFonts w:ascii="Times New Roman" w:hAnsi="Times New Roman"/>
            <w:sz w:val="22"/>
            <w:szCs w:val="22"/>
            <w:lang w:val="es-PE"/>
          </w:rPr>
          <w:t xml:space="preserve"> (ver C</w:t>
        </w:r>
        <w:r>
          <w:rPr>
            <w:rFonts w:ascii="Times New Roman" w:hAnsi="Times New Roman"/>
            <w:sz w:val="22"/>
            <w:szCs w:val="22"/>
            <w:lang w:val="es-PE"/>
          </w:rPr>
          <w:t>apitulo 10); y</w:t>
        </w:r>
      </w:ins>
    </w:p>
    <w:p w:rsidR="006440D7" w:rsidRPr="006440D7" w:rsidRDefault="006440D7">
      <w:pPr>
        <w:numPr>
          <w:ilvl w:val="0"/>
          <w:numId w:val="44"/>
        </w:numPr>
        <w:tabs>
          <w:tab w:val="clear" w:pos="1087"/>
          <w:tab w:val="left" w:pos="360"/>
          <w:tab w:val="num" w:pos="2160"/>
        </w:tabs>
        <w:ind w:left="2160" w:hanging="720"/>
        <w:jc w:val="both"/>
        <w:rPr>
          <w:ins w:id="245" w:author="SAM Regional Office" w:date="2017-08-09T17:53:00Z"/>
          <w:rFonts w:ascii="Times New Roman" w:hAnsi="Times New Roman"/>
          <w:sz w:val="22"/>
          <w:szCs w:val="22"/>
          <w:lang w:val="es-PE"/>
        </w:rPr>
        <w:pPrChange w:id="246" w:author="SAM Regional Office" w:date="2017-08-09T17:53:00Z">
          <w:pPr>
            <w:widowControl/>
            <w:numPr>
              <w:ilvl w:val="3"/>
              <w:numId w:val="2"/>
            </w:numPr>
            <w:tabs>
              <w:tab w:val="left" w:pos="-1440"/>
              <w:tab w:val="left" w:pos="-720"/>
              <w:tab w:val="left" w:pos="0"/>
              <w:tab w:val="left" w:pos="2160"/>
              <w:tab w:val="num" w:pos="2520"/>
              <w:tab w:val="left" w:pos="2880"/>
              <w:tab w:val="left" w:pos="3600"/>
              <w:tab w:val="left" w:pos="4320"/>
              <w:tab w:val="left" w:pos="5040"/>
              <w:tab w:val="left" w:pos="5760"/>
              <w:tab w:val="left" w:pos="6480"/>
              <w:tab w:val="left" w:pos="7200"/>
              <w:tab w:val="left" w:pos="7920"/>
              <w:tab w:val="left" w:pos="8640"/>
              <w:tab w:val="left" w:pos="9360"/>
            </w:tabs>
            <w:ind w:left="2160" w:hanging="720"/>
            <w:jc w:val="both"/>
          </w:pPr>
        </w:pPrChange>
      </w:pPr>
      <w:ins w:id="247" w:author="SAM Regional Office" w:date="2017-08-09T17:53:00Z">
        <w:r w:rsidRPr="00CE059C">
          <w:rPr>
            <w:rFonts w:ascii="Times New Roman" w:hAnsi="Times New Roman"/>
            <w:sz w:val="22"/>
            <w:szCs w:val="22"/>
            <w:lang w:val="es-PE"/>
          </w:rPr>
          <w:t xml:space="preserve">La gestión de la seguridad operacional </w:t>
        </w:r>
        <w:r w:rsidRPr="006440D7">
          <w:rPr>
            <w:rFonts w:ascii="Times New Roman" w:hAnsi="Times New Roman"/>
            <w:sz w:val="22"/>
            <w:szCs w:val="22"/>
            <w:lang w:val="es-PE"/>
          </w:rPr>
          <w:t>(ver Capítulo 11).</w:t>
        </w:r>
      </w:ins>
    </w:p>
    <w:p w:rsidR="00A671B8" w:rsidDel="00115876" w:rsidRDefault="006679FE">
      <w:pPr>
        <w:widowControl/>
        <w:numPr>
          <w:ilvl w:val="3"/>
          <w:numId w:val="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both"/>
        <w:rPr>
          <w:del w:id="248" w:author="SAM Regional Office" w:date="2017-06-28T11:14:00Z"/>
          <w:rFonts w:ascii="Times New Roman" w:hAnsi="Times New Roman"/>
          <w:sz w:val="22"/>
          <w:szCs w:val="22"/>
          <w:lang w:val="es-PE"/>
        </w:rPr>
        <w:pPrChange w:id="249" w:author="SAM Regional Office" w:date="2017-08-09T17:53:00Z">
          <w:pPr>
            <w:widowControl/>
            <w:numPr>
              <w:ilvl w:val="3"/>
              <w:numId w:val="2"/>
            </w:numPr>
            <w:tabs>
              <w:tab w:val="left" w:pos="-1440"/>
              <w:tab w:val="left" w:pos="-720"/>
              <w:tab w:val="left" w:pos="0"/>
              <w:tab w:val="left" w:pos="2160"/>
              <w:tab w:val="num" w:pos="2520"/>
              <w:tab w:val="left" w:pos="2880"/>
              <w:tab w:val="left" w:pos="3600"/>
              <w:tab w:val="left" w:pos="4320"/>
              <w:tab w:val="left" w:pos="5040"/>
              <w:tab w:val="left" w:pos="5760"/>
              <w:tab w:val="left" w:pos="6480"/>
              <w:tab w:val="left" w:pos="7200"/>
              <w:tab w:val="left" w:pos="7920"/>
              <w:tab w:val="left" w:pos="8640"/>
              <w:tab w:val="left" w:pos="9360"/>
            </w:tabs>
            <w:ind w:left="2160" w:hanging="720"/>
            <w:jc w:val="both"/>
          </w:pPr>
        </w:pPrChange>
      </w:pPr>
      <w:del w:id="250" w:author="SAM Regional Office" w:date="2017-06-28T11:14:00Z">
        <w:r w:rsidDel="00115876">
          <w:rPr>
            <w:rFonts w:ascii="Times New Roman" w:hAnsi="Times New Roman"/>
            <w:sz w:val="22"/>
            <w:szCs w:val="22"/>
            <w:lang w:val="es-PE"/>
          </w:rPr>
          <w:delText>Seguridad Operacional de Pista</w:delText>
        </w:r>
        <w:r w:rsidR="00A671B8" w:rsidRPr="003104C1" w:rsidDel="00115876">
          <w:rPr>
            <w:rFonts w:ascii="Times New Roman" w:hAnsi="Times New Roman"/>
            <w:sz w:val="22"/>
            <w:szCs w:val="22"/>
            <w:lang w:val="es-PE"/>
          </w:rPr>
          <w:delText xml:space="preserve"> (PFF SAM/AGA 05)</w:delText>
        </w:r>
      </w:del>
    </w:p>
    <w:p w:rsidR="00A671B8" w:rsidRPr="003104C1" w:rsidRDefault="00A671B8">
      <w:pPr>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Change w:id="251" w:author="SAM Regional Office" w:date="2017-08-09T17:53:00Z">
          <w:pPr>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pPrChange>
      </w:pPr>
    </w:p>
    <w:p w:rsidR="00D7190C" w:rsidRPr="003104C1" w:rsidDel="00B32705" w:rsidRDefault="00D7190C" w:rsidP="00275100">
      <w:pPr>
        <w:keepLines/>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moveFrom w:id="252" w:author="SAM Regional Office" w:date="2017-06-26T14:05:00Z"/>
          <w:rFonts w:ascii="Times New Roman" w:hAnsi="Times New Roman"/>
          <w:sz w:val="22"/>
          <w:szCs w:val="22"/>
          <w:lang w:val="es-PE"/>
        </w:rPr>
      </w:pPr>
      <w:moveFromRangeStart w:id="253" w:author="SAM Regional Office" w:date="2017-06-26T14:05:00Z" w:name="move486249245"/>
      <w:moveFrom w:id="254" w:author="SAM Regional Office" w:date="2017-06-26T14:05:00Z">
        <w:r w:rsidRPr="003104C1" w:rsidDel="00B32705">
          <w:rPr>
            <w:rFonts w:ascii="Times New Roman" w:hAnsi="Times New Roman"/>
            <w:sz w:val="22"/>
            <w:szCs w:val="22"/>
            <w:lang w:val="es-PE"/>
          </w:rPr>
          <w:t>Como resultado de la evaluación de los factores que son influenciados directamente en el aumento de la capacidad del aeródromo por</w:t>
        </w:r>
        <w:r w:rsidR="008E0DC8" w:rsidRPr="003104C1" w:rsidDel="00B32705">
          <w:rPr>
            <w:rFonts w:ascii="Times New Roman" w:hAnsi="Times New Roman"/>
            <w:sz w:val="22"/>
            <w:szCs w:val="22"/>
            <w:lang w:val="es-PE"/>
          </w:rPr>
          <w:t xml:space="preserve"> </w:t>
        </w:r>
        <w:r w:rsidRPr="003104C1" w:rsidDel="00B32705">
          <w:rPr>
            <w:rFonts w:ascii="Times New Roman" w:hAnsi="Times New Roman"/>
            <w:sz w:val="22"/>
            <w:szCs w:val="22"/>
            <w:lang w:val="es-PE"/>
          </w:rPr>
          <w:t xml:space="preserve">aumento de flujo de operaciones enmarcadas en una gestión de la seguridad operacional, se identifican las estrategias requeridas con el fin de aplicar a los objetivos de performance para el aeródromo en el ámbito AGA/AOP, las cuales se sintetizan en cinco PFF (Performance Framework Format): requisitos de calidad de la información de datos de aeródromo, certificación de aeródromos, operaciones seguras en aeródromos que no cumplen con los SARPS OACI (certificados con limitaciones), optimización de la capacidad del aeródromo e </w:t>
        </w:r>
        <w:r w:rsidR="006701AB" w:rsidDel="00B32705">
          <w:rPr>
            <w:rFonts w:ascii="Times New Roman" w:hAnsi="Times New Roman"/>
            <w:sz w:val="22"/>
            <w:szCs w:val="22"/>
            <w:lang w:val="es-PE"/>
          </w:rPr>
          <w:t>i</w:t>
        </w:r>
        <w:r w:rsidRPr="003104C1" w:rsidDel="00B32705">
          <w:rPr>
            <w:rFonts w:ascii="Times New Roman" w:hAnsi="Times New Roman"/>
            <w:sz w:val="22"/>
            <w:szCs w:val="22"/>
            <w:lang w:val="es-PE"/>
          </w:rPr>
          <w:t>ncursiones y excursiones de pista.</w:t>
        </w:r>
      </w:moveFrom>
    </w:p>
    <w:moveFromRangeEnd w:id="253"/>
    <w:p w:rsidR="00EE3F74" w:rsidRDefault="006002E1" w:rsidP="006002E1">
      <w:pPr>
        <w:widowControl/>
        <w:tabs>
          <w:tab w:val="num" w:pos="216"/>
          <w:tab w:val="left" w:pos="1440"/>
        </w:tabs>
        <w:jc w:val="both"/>
        <w:rPr>
          <w:rFonts w:ascii="Times New Roman" w:hAnsi="Times New Roman"/>
          <w:b/>
          <w:sz w:val="22"/>
          <w:szCs w:val="22"/>
          <w:lang w:val="es-PE"/>
        </w:rPr>
      </w:pPr>
      <w:r w:rsidRPr="003104C1">
        <w:rPr>
          <w:rFonts w:ascii="Times New Roman" w:hAnsi="Times New Roman"/>
          <w:b/>
          <w:sz w:val="22"/>
          <w:szCs w:val="22"/>
          <w:lang w:val="es-PE"/>
        </w:rPr>
        <w:tab/>
      </w:r>
      <w:r w:rsidR="001153F3" w:rsidRPr="003104C1">
        <w:rPr>
          <w:rFonts w:ascii="Times New Roman" w:hAnsi="Times New Roman"/>
          <w:b/>
          <w:sz w:val="22"/>
          <w:szCs w:val="22"/>
          <w:lang w:val="es-PE"/>
        </w:rPr>
        <w:tab/>
      </w:r>
    </w:p>
    <w:p w:rsidR="00D7190C" w:rsidRPr="003104C1" w:rsidRDefault="00EE3F74" w:rsidP="006002E1">
      <w:pPr>
        <w:widowControl/>
        <w:tabs>
          <w:tab w:val="num" w:pos="216"/>
          <w:tab w:val="left" w:pos="1440"/>
        </w:tabs>
        <w:jc w:val="both"/>
        <w:rPr>
          <w:rFonts w:ascii="Times New Roman" w:hAnsi="Times New Roman"/>
          <w:b/>
          <w:sz w:val="22"/>
          <w:szCs w:val="22"/>
          <w:lang w:val="es-PE"/>
        </w:rPr>
      </w:pPr>
      <w:r>
        <w:rPr>
          <w:rFonts w:ascii="Times New Roman" w:hAnsi="Times New Roman"/>
          <w:b/>
          <w:sz w:val="22"/>
          <w:szCs w:val="22"/>
          <w:lang w:val="es-PE"/>
        </w:rPr>
        <w:tab/>
      </w:r>
      <w:r>
        <w:rPr>
          <w:rFonts w:ascii="Times New Roman" w:hAnsi="Times New Roman"/>
          <w:b/>
          <w:sz w:val="22"/>
          <w:szCs w:val="22"/>
          <w:lang w:val="es-PE"/>
        </w:rPr>
        <w:tab/>
      </w:r>
      <w:r w:rsidR="00573262">
        <w:rPr>
          <w:rFonts w:ascii="Times New Roman" w:hAnsi="Times New Roman"/>
          <w:b/>
          <w:sz w:val="22"/>
          <w:szCs w:val="22"/>
          <w:lang w:val="es-PE"/>
        </w:rPr>
        <w:t>Aseguramiento de la c</w:t>
      </w:r>
      <w:r w:rsidR="00D7190C" w:rsidRPr="003104C1">
        <w:rPr>
          <w:rFonts w:ascii="Times New Roman" w:hAnsi="Times New Roman"/>
          <w:b/>
          <w:sz w:val="22"/>
          <w:szCs w:val="22"/>
          <w:lang w:val="es-PE"/>
        </w:rPr>
        <w:t xml:space="preserve">alidad </w:t>
      </w:r>
      <w:r w:rsidR="005D0289" w:rsidRPr="003104C1">
        <w:rPr>
          <w:rFonts w:ascii="Times New Roman" w:hAnsi="Times New Roman"/>
          <w:b/>
          <w:sz w:val="22"/>
          <w:szCs w:val="22"/>
          <w:lang w:val="es-PE"/>
        </w:rPr>
        <w:t xml:space="preserve">y disponibilidad </w:t>
      </w:r>
      <w:r w:rsidR="00D7190C" w:rsidRPr="003104C1">
        <w:rPr>
          <w:rFonts w:ascii="Times New Roman" w:hAnsi="Times New Roman"/>
          <w:b/>
          <w:sz w:val="22"/>
          <w:szCs w:val="22"/>
          <w:lang w:val="es-PE"/>
        </w:rPr>
        <w:t xml:space="preserve">de </w:t>
      </w:r>
      <w:r w:rsidR="00E73B90" w:rsidRPr="003104C1">
        <w:rPr>
          <w:rFonts w:ascii="Times New Roman" w:hAnsi="Times New Roman"/>
          <w:b/>
          <w:sz w:val="22"/>
          <w:szCs w:val="22"/>
          <w:lang w:val="es-PE"/>
        </w:rPr>
        <w:t xml:space="preserve">los datos </w:t>
      </w:r>
      <w:r w:rsidR="005D0289" w:rsidRPr="003104C1">
        <w:rPr>
          <w:rFonts w:ascii="Times New Roman" w:hAnsi="Times New Roman"/>
          <w:b/>
          <w:sz w:val="22"/>
          <w:szCs w:val="22"/>
          <w:lang w:val="es-PE"/>
        </w:rPr>
        <w:t>aeronáuticos</w:t>
      </w:r>
      <w:r w:rsidR="00D7190C" w:rsidRPr="003104C1">
        <w:rPr>
          <w:rFonts w:ascii="Times New Roman" w:hAnsi="Times New Roman"/>
          <w:b/>
          <w:sz w:val="22"/>
          <w:szCs w:val="22"/>
          <w:lang w:val="es-PE"/>
        </w:rPr>
        <w:t>.</w:t>
      </w:r>
    </w:p>
    <w:p w:rsidR="00D7190C" w:rsidRPr="003104C1" w:rsidRDefault="00D7190C" w:rsidP="00371753">
      <w:pPr>
        <w:widowControl/>
        <w:tabs>
          <w:tab w:val="left" w:pos="1440"/>
        </w:tabs>
        <w:jc w:val="both"/>
        <w:rPr>
          <w:rFonts w:ascii="Times New Roman" w:hAnsi="Times New Roman"/>
          <w:sz w:val="22"/>
          <w:szCs w:val="22"/>
          <w:lang w:val="es-PE"/>
        </w:rPr>
      </w:pPr>
    </w:p>
    <w:p w:rsidR="00D7190C" w:rsidRPr="003104C1" w:rsidRDefault="00D7190C"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3104C1">
        <w:rPr>
          <w:rFonts w:ascii="Times New Roman" w:hAnsi="Times New Roman"/>
          <w:sz w:val="22"/>
          <w:szCs w:val="22"/>
          <w:lang w:val="es-PE"/>
        </w:rPr>
        <w:t xml:space="preserve">Para lograr operaciones más eficientes </w:t>
      </w:r>
      <w:r w:rsidR="00573262">
        <w:rPr>
          <w:rFonts w:ascii="Times New Roman" w:hAnsi="Times New Roman"/>
          <w:sz w:val="22"/>
          <w:szCs w:val="22"/>
          <w:lang w:val="es-PE"/>
        </w:rPr>
        <w:t xml:space="preserve">en los aeródromos </w:t>
      </w:r>
      <w:r w:rsidRPr="003104C1">
        <w:rPr>
          <w:rFonts w:ascii="Times New Roman" w:hAnsi="Times New Roman"/>
          <w:sz w:val="22"/>
          <w:szCs w:val="22"/>
          <w:lang w:val="es-PE"/>
        </w:rPr>
        <w:t xml:space="preserve">y reducir el riesgo de accidentes aéreos, es necesario asegurar la calidad </w:t>
      </w:r>
      <w:r w:rsidR="00075265" w:rsidRPr="003104C1">
        <w:rPr>
          <w:rFonts w:ascii="Times New Roman" w:hAnsi="Times New Roman"/>
          <w:sz w:val="22"/>
          <w:szCs w:val="22"/>
          <w:lang w:val="es-PE"/>
        </w:rPr>
        <w:t xml:space="preserve">y disponibilidad </w:t>
      </w:r>
      <w:r w:rsidRPr="003104C1">
        <w:rPr>
          <w:rFonts w:ascii="Times New Roman" w:hAnsi="Times New Roman"/>
          <w:sz w:val="22"/>
          <w:szCs w:val="22"/>
          <w:lang w:val="es-PE"/>
        </w:rPr>
        <w:t xml:space="preserve">de los datos </w:t>
      </w:r>
      <w:r w:rsidR="00075265" w:rsidRPr="003104C1">
        <w:rPr>
          <w:rFonts w:ascii="Times New Roman" w:hAnsi="Times New Roman"/>
          <w:sz w:val="22"/>
          <w:szCs w:val="22"/>
          <w:lang w:val="es-PE"/>
        </w:rPr>
        <w:t>aeronáuticos</w:t>
      </w:r>
      <w:r w:rsidRPr="003104C1">
        <w:rPr>
          <w:rFonts w:ascii="Times New Roman" w:hAnsi="Times New Roman"/>
          <w:sz w:val="22"/>
          <w:szCs w:val="22"/>
          <w:lang w:val="es-PE"/>
        </w:rPr>
        <w:t xml:space="preserve"> mediante la </w:t>
      </w:r>
      <w:r w:rsidR="00573262">
        <w:rPr>
          <w:rFonts w:ascii="Times New Roman" w:hAnsi="Times New Roman"/>
          <w:sz w:val="22"/>
          <w:szCs w:val="22"/>
          <w:lang w:val="es-PE"/>
        </w:rPr>
        <w:t xml:space="preserve">normalización de los procedimientos como la de los protocolos de </w:t>
      </w:r>
      <w:r w:rsidRPr="003104C1">
        <w:rPr>
          <w:rFonts w:ascii="Times New Roman" w:hAnsi="Times New Roman"/>
          <w:sz w:val="22"/>
          <w:szCs w:val="22"/>
          <w:lang w:val="es-PE"/>
        </w:rPr>
        <w:t xml:space="preserve">actualización de los </w:t>
      </w:r>
      <w:r w:rsidR="00573262">
        <w:rPr>
          <w:rFonts w:ascii="Times New Roman" w:hAnsi="Times New Roman"/>
          <w:sz w:val="22"/>
          <w:szCs w:val="22"/>
          <w:lang w:val="es-PE"/>
        </w:rPr>
        <w:t>datos aeronáuticos</w:t>
      </w:r>
      <w:r w:rsidR="00364A32">
        <w:rPr>
          <w:rFonts w:ascii="Times New Roman" w:hAnsi="Times New Roman"/>
          <w:sz w:val="22"/>
          <w:szCs w:val="22"/>
          <w:lang w:val="es-PE"/>
        </w:rPr>
        <w:t>,</w:t>
      </w:r>
      <w:r w:rsidR="00364A32" w:rsidRPr="003104C1">
        <w:rPr>
          <w:rFonts w:ascii="Times New Roman" w:hAnsi="Times New Roman"/>
          <w:sz w:val="22"/>
          <w:szCs w:val="22"/>
          <w:lang w:val="es-PE"/>
        </w:rPr>
        <w:t xml:space="preserve"> </w:t>
      </w:r>
      <w:r w:rsidR="0051677A">
        <w:rPr>
          <w:rFonts w:ascii="Times New Roman" w:hAnsi="Times New Roman"/>
          <w:sz w:val="22"/>
          <w:szCs w:val="22"/>
          <w:lang w:val="es-PE"/>
        </w:rPr>
        <w:t>verificación de la</w:t>
      </w:r>
      <w:r w:rsidR="00364A32" w:rsidRPr="00324AD0">
        <w:rPr>
          <w:rFonts w:ascii="Times New Roman" w:hAnsi="Times New Roman"/>
          <w:sz w:val="22"/>
          <w:szCs w:val="22"/>
          <w:lang w:val="es-PE"/>
        </w:rPr>
        <w:t xml:space="preserve"> </w:t>
      </w:r>
      <w:r w:rsidR="0051677A" w:rsidRPr="00324AD0">
        <w:rPr>
          <w:rFonts w:ascii="Times New Roman" w:hAnsi="Times New Roman"/>
          <w:sz w:val="22"/>
          <w:szCs w:val="22"/>
          <w:lang w:val="es-PE"/>
        </w:rPr>
        <w:t>impl</w:t>
      </w:r>
      <w:r w:rsidR="0051677A">
        <w:rPr>
          <w:rFonts w:ascii="Times New Roman" w:hAnsi="Times New Roman"/>
          <w:sz w:val="22"/>
          <w:szCs w:val="22"/>
          <w:lang w:val="es-PE"/>
        </w:rPr>
        <w:t>antación</w:t>
      </w:r>
      <w:r w:rsidR="00364A32" w:rsidRPr="00324AD0">
        <w:rPr>
          <w:rFonts w:ascii="Times New Roman" w:hAnsi="Times New Roman"/>
          <w:sz w:val="22"/>
          <w:szCs w:val="22"/>
          <w:lang w:val="es-PE"/>
        </w:rPr>
        <w:t xml:space="preserve"> y manten</w:t>
      </w:r>
      <w:r w:rsidR="0051677A">
        <w:rPr>
          <w:rFonts w:ascii="Times New Roman" w:hAnsi="Times New Roman"/>
          <w:sz w:val="22"/>
          <w:szCs w:val="22"/>
          <w:lang w:val="es-PE"/>
        </w:rPr>
        <w:t>imiento de los</w:t>
      </w:r>
      <w:r w:rsidR="00364A32" w:rsidRPr="00324AD0">
        <w:rPr>
          <w:rFonts w:ascii="Times New Roman" w:hAnsi="Times New Roman"/>
          <w:sz w:val="22"/>
          <w:szCs w:val="22"/>
          <w:lang w:val="es-PE"/>
        </w:rPr>
        <w:t xml:space="preserve"> sistemas de gestión de la calidad que cubran todas las</w:t>
      </w:r>
      <w:r w:rsidR="00364A32">
        <w:rPr>
          <w:rFonts w:ascii="Times New Roman" w:hAnsi="Times New Roman"/>
          <w:sz w:val="22"/>
          <w:szCs w:val="22"/>
          <w:lang w:val="es-PE"/>
        </w:rPr>
        <w:t xml:space="preserve"> </w:t>
      </w:r>
      <w:r w:rsidR="00364A32" w:rsidRPr="00324AD0">
        <w:rPr>
          <w:rFonts w:ascii="Times New Roman" w:hAnsi="Times New Roman"/>
          <w:sz w:val="22"/>
          <w:szCs w:val="22"/>
          <w:lang w:val="es-PE"/>
        </w:rPr>
        <w:t>funciones de los servicios de información aeronáutica</w:t>
      </w:r>
      <w:r w:rsidR="0051677A">
        <w:rPr>
          <w:rFonts w:ascii="Times New Roman" w:hAnsi="Times New Roman"/>
          <w:sz w:val="22"/>
          <w:szCs w:val="22"/>
          <w:lang w:val="es-PE"/>
        </w:rPr>
        <w:t>.</w:t>
      </w:r>
    </w:p>
    <w:p w:rsidR="00D7190C" w:rsidRPr="003104C1" w:rsidRDefault="00D7190C" w:rsidP="00371753">
      <w:pPr>
        <w:widowControl/>
        <w:tabs>
          <w:tab w:val="left" w:pos="1440"/>
        </w:tabs>
        <w:jc w:val="both"/>
        <w:rPr>
          <w:rFonts w:ascii="Times New Roman" w:hAnsi="Times New Roman"/>
          <w:sz w:val="22"/>
          <w:szCs w:val="22"/>
          <w:lang w:val="es-PE"/>
        </w:rPr>
      </w:pPr>
    </w:p>
    <w:p w:rsidR="00D7190C" w:rsidRPr="003104C1" w:rsidRDefault="00D7190C"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3104C1">
        <w:rPr>
          <w:rFonts w:ascii="Times New Roman" w:hAnsi="Times New Roman"/>
          <w:sz w:val="22"/>
          <w:szCs w:val="22"/>
          <w:lang w:val="es-PE"/>
        </w:rPr>
        <w:t xml:space="preserve">Entre las tareas a realizar para cumplir este </w:t>
      </w:r>
      <w:r w:rsidR="00887BA9" w:rsidRPr="003104C1">
        <w:rPr>
          <w:rFonts w:ascii="Times New Roman" w:hAnsi="Times New Roman"/>
          <w:sz w:val="22"/>
          <w:szCs w:val="22"/>
          <w:lang w:val="es-PE"/>
        </w:rPr>
        <w:t>objetivo de performance</w:t>
      </w:r>
      <w:r w:rsidR="008E0DC8" w:rsidRPr="003104C1">
        <w:rPr>
          <w:rFonts w:ascii="Times New Roman" w:hAnsi="Times New Roman"/>
          <w:sz w:val="22"/>
          <w:szCs w:val="22"/>
          <w:lang w:val="es-PE"/>
        </w:rPr>
        <w:t xml:space="preserve"> </w:t>
      </w:r>
      <w:r w:rsidRPr="003104C1">
        <w:rPr>
          <w:rFonts w:ascii="Times New Roman" w:hAnsi="Times New Roman"/>
          <w:sz w:val="22"/>
          <w:szCs w:val="22"/>
          <w:lang w:val="es-PE"/>
        </w:rPr>
        <w:t xml:space="preserve">se encuentra </w:t>
      </w:r>
      <w:del w:id="255" w:author="SAM Regional Office" w:date="2017-06-28T11:26:00Z">
        <w:r w:rsidRPr="003104C1" w:rsidDel="004B38E4">
          <w:rPr>
            <w:rFonts w:ascii="Times New Roman" w:hAnsi="Times New Roman"/>
            <w:sz w:val="22"/>
            <w:szCs w:val="22"/>
            <w:lang w:val="es-PE"/>
          </w:rPr>
          <w:delText xml:space="preserve">el desarrollo de un plan de acción a nivel regional donde se </w:delText>
        </w:r>
        <w:r w:rsidR="00887BA9" w:rsidRPr="003104C1" w:rsidDel="004B38E4">
          <w:rPr>
            <w:rFonts w:ascii="Times New Roman" w:hAnsi="Times New Roman"/>
            <w:sz w:val="22"/>
            <w:szCs w:val="22"/>
            <w:lang w:val="es-PE"/>
          </w:rPr>
          <w:delText>determine</w:delText>
        </w:r>
        <w:r w:rsidRPr="003104C1" w:rsidDel="004B38E4">
          <w:rPr>
            <w:rFonts w:ascii="Times New Roman" w:hAnsi="Times New Roman"/>
            <w:sz w:val="22"/>
            <w:szCs w:val="22"/>
            <w:lang w:val="es-PE"/>
          </w:rPr>
          <w:delText xml:space="preserve"> la necesidad de actualizar la información contenida en el Documento 8733 Plan de Navegación de la Región CAR/SAM, Vol</w:delText>
        </w:r>
        <w:r w:rsidR="00371753" w:rsidRPr="003104C1" w:rsidDel="004B38E4">
          <w:rPr>
            <w:rFonts w:ascii="Times New Roman" w:hAnsi="Times New Roman"/>
            <w:sz w:val="22"/>
            <w:szCs w:val="22"/>
            <w:lang w:val="es-PE"/>
          </w:rPr>
          <w:delText>.</w:delText>
        </w:r>
        <w:r w:rsidR="008E0DC8" w:rsidRPr="003104C1" w:rsidDel="004B38E4">
          <w:rPr>
            <w:rFonts w:ascii="Times New Roman" w:hAnsi="Times New Roman"/>
            <w:sz w:val="22"/>
            <w:szCs w:val="22"/>
            <w:lang w:val="es-PE"/>
          </w:rPr>
          <w:delText xml:space="preserve"> </w:delText>
        </w:r>
        <w:r w:rsidRPr="003104C1" w:rsidDel="004B38E4">
          <w:rPr>
            <w:rFonts w:ascii="Times New Roman" w:hAnsi="Times New Roman"/>
            <w:sz w:val="22"/>
            <w:szCs w:val="22"/>
            <w:lang w:val="es-PE"/>
          </w:rPr>
          <w:delText xml:space="preserve">II FASID, Tabla AOP1, </w:delText>
        </w:r>
        <w:r w:rsidR="00261B3A" w:rsidRPr="003104C1" w:rsidDel="004B38E4">
          <w:rPr>
            <w:rFonts w:ascii="Times New Roman" w:hAnsi="Times New Roman"/>
            <w:sz w:val="22"/>
            <w:szCs w:val="22"/>
            <w:lang w:val="es-PE"/>
          </w:rPr>
          <w:delText xml:space="preserve">el sinceramiento </w:delText>
        </w:r>
        <w:r w:rsidRPr="003104C1" w:rsidDel="004B38E4">
          <w:rPr>
            <w:rFonts w:ascii="Times New Roman" w:hAnsi="Times New Roman"/>
            <w:sz w:val="22"/>
            <w:szCs w:val="22"/>
            <w:lang w:val="es-PE"/>
          </w:rPr>
          <w:delText xml:space="preserve">de la información contribuirá a la </w:delText>
        </w:r>
        <w:r w:rsidR="00573262" w:rsidDel="004B38E4">
          <w:rPr>
            <w:rFonts w:ascii="Times New Roman" w:hAnsi="Times New Roman"/>
            <w:sz w:val="22"/>
            <w:szCs w:val="22"/>
            <w:lang w:val="es-PE"/>
          </w:rPr>
          <w:delText xml:space="preserve">actualización y </w:delText>
        </w:r>
        <w:r w:rsidRPr="003104C1" w:rsidDel="004B38E4">
          <w:rPr>
            <w:rFonts w:ascii="Times New Roman" w:hAnsi="Times New Roman"/>
            <w:sz w:val="22"/>
            <w:szCs w:val="22"/>
            <w:lang w:val="es-PE"/>
          </w:rPr>
          <w:delText>reducción de deficiencias de navegación</w:delText>
        </w:r>
        <w:r w:rsidR="008E0DC8" w:rsidRPr="003104C1" w:rsidDel="004B38E4">
          <w:rPr>
            <w:rFonts w:ascii="Times New Roman" w:hAnsi="Times New Roman"/>
            <w:sz w:val="22"/>
            <w:szCs w:val="22"/>
            <w:lang w:val="es-PE"/>
          </w:rPr>
          <w:delText xml:space="preserve"> </w:delText>
        </w:r>
        <w:r w:rsidRPr="003104C1" w:rsidDel="004B38E4">
          <w:rPr>
            <w:rFonts w:ascii="Times New Roman" w:hAnsi="Times New Roman"/>
            <w:sz w:val="22"/>
            <w:szCs w:val="22"/>
            <w:lang w:val="es-PE"/>
          </w:rPr>
          <w:delText xml:space="preserve">aérea de los </w:delText>
        </w:r>
        <w:r w:rsidR="000C7971" w:rsidRPr="003104C1" w:rsidDel="004B38E4">
          <w:rPr>
            <w:rFonts w:ascii="Times New Roman" w:hAnsi="Times New Roman"/>
            <w:sz w:val="22"/>
            <w:szCs w:val="22"/>
            <w:lang w:val="es-PE"/>
          </w:rPr>
          <w:delText>Estados</w:delText>
        </w:r>
        <w:r w:rsidRPr="003104C1" w:rsidDel="004B38E4">
          <w:rPr>
            <w:rFonts w:ascii="Times New Roman" w:hAnsi="Times New Roman"/>
            <w:sz w:val="22"/>
            <w:szCs w:val="22"/>
            <w:lang w:val="es-PE"/>
          </w:rPr>
          <w:delText xml:space="preserve">, considerando que muchas de ellas se originaron como consecuencia del incumplimiento de la información de la tabla AOP1 originalmente proporcionada por los </w:delText>
        </w:r>
        <w:r w:rsidR="000C7971" w:rsidRPr="003104C1" w:rsidDel="004B38E4">
          <w:rPr>
            <w:rFonts w:ascii="Times New Roman" w:hAnsi="Times New Roman"/>
            <w:sz w:val="22"/>
            <w:szCs w:val="22"/>
            <w:lang w:val="es-PE"/>
          </w:rPr>
          <w:delText>Estados</w:delText>
        </w:r>
        <w:r w:rsidR="00371753" w:rsidRPr="003104C1" w:rsidDel="004B38E4">
          <w:rPr>
            <w:rFonts w:ascii="Times New Roman" w:hAnsi="Times New Roman"/>
            <w:sz w:val="22"/>
            <w:szCs w:val="22"/>
            <w:lang w:val="es-PE"/>
          </w:rPr>
          <w:delText>.</w:delText>
        </w:r>
        <w:r w:rsidR="008E0DC8" w:rsidRPr="003104C1" w:rsidDel="004B38E4">
          <w:rPr>
            <w:rFonts w:ascii="Times New Roman" w:hAnsi="Times New Roman"/>
            <w:sz w:val="22"/>
            <w:szCs w:val="22"/>
            <w:lang w:val="es-PE"/>
          </w:rPr>
          <w:delText xml:space="preserve"> </w:delText>
        </w:r>
        <w:r w:rsidRPr="003104C1" w:rsidDel="004B38E4">
          <w:rPr>
            <w:rFonts w:ascii="Times New Roman" w:hAnsi="Times New Roman"/>
            <w:sz w:val="22"/>
            <w:szCs w:val="22"/>
            <w:lang w:val="es-PE"/>
          </w:rPr>
          <w:delText xml:space="preserve">Así mismo </w:delText>
        </w:r>
        <w:r w:rsidR="00573262" w:rsidDel="004B38E4">
          <w:rPr>
            <w:rFonts w:ascii="Times New Roman" w:hAnsi="Times New Roman"/>
            <w:sz w:val="22"/>
            <w:szCs w:val="22"/>
            <w:lang w:val="es-PE"/>
          </w:rPr>
          <w:delText>es</w:delText>
        </w:r>
        <w:r w:rsidRPr="003104C1" w:rsidDel="004B38E4">
          <w:rPr>
            <w:rFonts w:ascii="Times New Roman" w:hAnsi="Times New Roman"/>
            <w:sz w:val="22"/>
            <w:szCs w:val="22"/>
            <w:lang w:val="es-PE"/>
          </w:rPr>
          <w:delText xml:space="preserve"> necesario</w:delText>
        </w:r>
        <w:r w:rsidR="008E0DC8" w:rsidRPr="003104C1" w:rsidDel="004B38E4">
          <w:rPr>
            <w:rFonts w:ascii="Times New Roman" w:hAnsi="Times New Roman"/>
            <w:sz w:val="22"/>
            <w:szCs w:val="22"/>
            <w:lang w:val="es-PE"/>
          </w:rPr>
          <w:delText xml:space="preserve"> </w:delText>
        </w:r>
      </w:del>
      <w:ins w:id="256" w:author="SAM Regional Office" w:date="2017-06-28T11:26:00Z">
        <w:r w:rsidR="004B38E4">
          <w:rPr>
            <w:rFonts w:ascii="Times New Roman" w:hAnsi="Times New Roman"/>
            <w:sz w:val="22"/>
            <w:szCs w:val="22"/>
            <w:lang w:val="es-PE"/>
          </w:rPr>
          <w:t xml:space="preserve">el </w:t>
        </w:r>
      </w:ins>
      <w:r w:rsidRPr="003104C1">
        <w:rPr>
          <w:rFonts w:ascii="Times New Roman" w:hAnsi="Times New Roman"/>
          <w:sz w:val="22"/>
          <w:szCs w:val="22"/>
          <w:lang w:val="es-PE"/>
        </w:rPr>
        <w:t>establec</w:t>
      </w:r>
      <w:ins w:id="257" w:author="SAM Regional Office" w:date="2017-06-28T11:26:00Z">
        <w:r w:rsidR="004B38E4">
          <w:rPr>
            <w:rFonts w:ascii="Times New Roman" w:hAnsi="Times New Roman"/>
            <w:sz w:val="22"/>
            <w:szCs w:val="22"/>
            <w:lang w:val="es-PE"/>
          </w:rPr>
          <w:t>imiento de</w:t>
        </w:r>
      </w:ins>
      <w:del w:id="258" w:author="SAM Regional Office" w:date="2017-06-28T11:26:00Z">
        <w:r w:rsidRPr="003104C1" w:rsidDel="004B38E4">
          <w:rPr>
            <w:rFonts w:ascii="Times New Roman" w:hAnsi="Times New Roman"/>
            <w:sz w:val="22"/>
            <w:szCs w:val="22"/>
            <w:lang w:val="es-PE"/>
          </w:rPr>
          <w:delText>er</w:delText>
        </w:r>
      </w:del>
      <w:r w:rsidRPr="003104C1">
        <w:rPr>
          <w:rFonts w:ascii="Times New Roman" w:hAnsi="Times New Roman"/>
          <w:sz w:val="22"/>
          <w:szCs w:val="22"/>
          <w:lang w:val="es-PE"/>
        </w:rPr>
        <w:t xml:space="preserve"> </w:t>
      </w:r>
      <w:r w:rsidR="00075265" w:rsidRPr="003104C1">
        <w:rPr>
          <w:rFonts w:ascii="Times New Roman" w:hAnsi="Times New Roman"/>
          <w:sz w:val="22"/>
          <w:szCs w:val="22"/>
          <w:lang w:val="es-PE"/>
        </w:rPr>
        <w:t xml:space="preserve">un </w:t>
      </w:r>
      <w:del w:id="259" w:author="SAM Regional Office" w:date="2017-06-28T11:27:00Z">
        <w:r w:rsidR="00075265" w:rsidRPr="003104C1" w:rsidDel="004B38E4">
          <w:rPr>
            <w:rFonts w:ascii="Times New Roman" w:hAnsi="Times New Roman"/>
            <w:sz w:val="22"/>
            <w:szCs w:val="22"/>
            <w:lang w:val="es-PE"/>
          </w:rPr>
          <w:delText xml:space="preserve">marco </w:delText>
        </w:r>
        <w:r w:rsidR="00113001" w:rsidRPr="003104C1" w:rsidDel="004B38E4">
          <w:rPr>
            <w:rFonts w:ascii="Times New Roman" w:hAnsi="Times New Roman"/>
            <w:sz w:val="22"/>
            <w:szCs w:val="22"/>
            <w:lang w:val="es-PE"/>
          </w:rPr>
          <w:delText>jurídico</w:delText>
        </w:r>
      </w:del>
      <w:ins w:id="260" w:author="SAM Regional Office" w:date="2017-06-28T11:27:00Z">
        <w:r w:rsidR="004B38E4">
          <w:rPr>
            <w:rFonts w:ascii="Times New Roman" w:hAnsi="Times New Roman"/>
            <w:sz w:val="22"/>
            <w:szCs w:val="22"/>
            <w:lang w:val="es-PE"/>
          </w:rPr>
          <w:t>mecanismo</w:t>
        </w:r>
      </w:ins>
      <w:r w:rsidR="00075265" w:rsidRPr="003104C1">
        <w:rPr>
          <w:rFonts w:ascii="Times New Roman" w:hAnsi="Times New Roman"/>
          <w:sz w:val="22"/>
          <w:szCs w:val="22"/>
          <w:lang w:val="es-PE"/>
        </w:rPr>
        <w:t xml:space="preserve">, </w:t>
      </w:r>
      <w:del w:id="261" w:author="SAM Regional Office" w:date="2017-08-09T17:28:00Z">
        <w:r w:rsidR="00075265" w:rsidRPr="003104C1" w:rsidDel="00DF6F89">
          <w:rPr>
            <w:rFonts w:ascii="Times New Roman" w:hAnsi="Times New Roman"/>
            <w:sz w:val="22"/>
            <w:szCs w:val="22"/>
            <w:lang w:val="es-PE"/>
          </w:rPr>
          <w:delText xml:space="preserve">como por ejemplo </w:delText>
        </w:r>
      </w:del>
      <w:r w:rsidRPr="003104C1">
        <w:rPr>
          <w:rFonts w:ascii="Times New Roman" w:hAnsi="Times New Roman"/>
          <w:sz w:val="22"/>
          <w:szCs w:val="22"/>
          <w:lang w:val="es-PE"/>
        </w:rPr>
        <w:t xml:space="preserve">cartas de acuerdo </w:t>
      </w:r>
      <w:ins w:id="262" w:author="SAM Regional Office" w:date="2017-08-09T17:29:00Z">
        <w:r w:rsidR="00DF6F89">
          <w:rPr>
            <w:rFonts w:ascii="Times New Roman" w:hAnsi="Times New Roman"/>
            <w:sz w:val="22"/>
            <w:szCs w:val="22"/>
            <w:lang w:val="es-PE"/>
          </w:rPr>
          <w:t>y</w:t>
        </w:r>
      </w:ins>
      <w:del w:id="263" w:author="SAM Regional Office" w:date="2017-08-09T17:29:00Z">
        <w:r w:rsidR="00573262" w:rsidDel="00DF6F89">
          <w:rPr>
            <w:rFonts w:ascii="Times New Roman" w:hAnsi="Times New Roman"/>
            <w:sz w:val="22"/>
            <w:szCs w:val="22"/>
            <w:lang w:val="es-PE"/>
          </w:rPr>
          <w:delText>o</w:delText>
        </w:r>
      </w:del>
      <w:r w:rsidR="00573262">
        <w:rPr>
          <w:rFonts w:ascii="Times New Roman" w:hAnsi="Times New Roman"/>
          <w:sz w:val="22"/>
          <w:szCs w:val="22"/>
          <w:lang w:val="es-PE"/>
        </w:rPr>
        <w:t xml:space="preserve"> protocolos </w:t>
      </w:r>
      <w:r w:rsidRPr="003104C1">
        <w:rPr>
          <w:rFonts w:ascii="Times New Roman" w:hAnsi="Times New Roman"/>
          <w:sz w:val="22"/>
          <w:szCs w:val="22"/>
          <w:lang w:val="es-PE"/>
        </w:rPr>
        <w:t>con el AIM</w:t>
      </w:r>
      <w:r w:rsidR="00075265" w:rsidRPr="003104C1">
        <w:rPr>
          <w:rFonts w:ascii="Times New Roman" w:hAnsi="Times New Roman"/>
          <w:sz w:val="22"/>
          <w:szCs w:val="22"/>
          <w:lang w:val="es-PE"/>
        </w:rPr>
        <w:t>,</w:t>
      </w:r>
      <w:r w:rsidR="008E0DC8" w:rsidRPr="003104C1">
        <w:rPr>
          <w:rFonts w:ascii="Times New Roman" w:hAnsi="Times New Roman"/>
          <w:sz w:val="22"/>
          <w:szCs w:val="22"/>
          <w:lang w:val="es-PE"/>
        </w:rPr>
        <w:t xml:space="preserve"> </w:t>
      </w:r>
      <w:del w:id="264" w:author="SAM Regional Office" w:date="2017-06-28T11:27:00Z">
        <w:r w:rsidRPr="003104C1" w:rsidDel="004B38E4">
          <w:rPr>
            <w:rFonts w:ascii="Times New Roman" w:hAnsi="Times New Roman"/>
            <w:sz w:val="22"/>
            <w:szCs w:val="22"/>
            <w:lang w:val="es-PE"/>
          </w:rPr>
          <w:delText xml:space="preserve">no solo </w:delText>
        </w:r>
      </w:del>
      <w:r w:rsidRPr="003104C1">
        <w:rPr>
          <w:rFonts w:ascii="Times New Roman" w:hAnsi="Times New Roman"/>
          <w:sz w:val="22"/>
          <w:szCs w:val="22"/>
          <w:lang w:val="es-PE"/>
        </w:rPr>
        <w:t>para asegurar la calidad de la información de los datos de aeródromo</w:t>
      </w:r>
      <w:ins w:id="265" w:author="SAM Regional Office" w:date="2017-06-28T11:27:00Z">
        <w:r w:rsidR="004B38E4">
          <w:rPr>
            <w:rFonts w:ascii="Times New Roman" w:hAnsi="Times New Roman"/>
            <w:sz w:val="22"/>
            <w:szCs w:val="22"/>
            <w:lang w:val="es-PE"/>
          </w:rPr>
          <w:t>, además de</w:t>
        </w:r>
      </w:ins>
      <w:del w:id="266" w:author="SAM Regional Office" w:date="2017-06-28T11:27:00Z">
        <w:r w:rsidRPr="003104C1" w:rsidDel="004B38E4">
          <w:rPr>
            <w:rFonts w:ascii="Times New Roman" w:hAnsi="Times New Roman"/>
            <w:sz w:val="22"/>
            <w:szCs w:val="22"/>
            <w:lang w:val="es-PE"/>
          </w:rPr>
          <w:delText xml:space="preserve"> sino también</w:delText>
        </w:r>
      </w:del>
      <w:r w:rsidRPr="003104C1">
        <w:rPr>
          <w:rFonts w:ascii="Times New Roman" w:hAnsi="Times New Roman"/>
          <w:sz w:val="22"/>
          <w:szCs w:val="22"/>
          <w:lang w:val="es-PE"/>
        </w:rPr>
        <w:t xml:space="preserve"> </w:t>
      </w:r>
      <w:r w:rsidR="00573262">
        <w:rPr>
          <w:rFonts w:ascii="Times New Roman" w:hAnsi="Times New Roman"/>
          <w:sz w:val="22"/>
          <w:szCs w:val="22"/>
          <w:lang w:val="es-PE"/>
        </w:rPr>
        <w:t>la actualización de</w:t>
      </w:r>
      <w:r w:rsidRPr="003104C1">
        <w:rPr>
          <w:rFonts w:ascii="Times New Roman" w:hAnsi="Times New Roman"/>
          <w:sz w:val="22"/>
          <w:szCs w:val="22"/>
          <w:lang w:val="es-PE"/>
        </w:rPr>
        <w:t xml:space="preserve"> los datos </w:t>
      </w:r>
      <w:r w:rsidR="00573262">
        <w:rPr>
          <w:rFonts w:ascii="Times New Roman" w:hAnsi="Times New Roman"/>
          <w:sz w:val="22"/>
          <w:szCs w:val="22"/>
          <w:lang w:val="es-PE"/>
        </w:rPr>
        <w:t>referentes a</w:t>
      </w:r>
      <w:r w:rsidRPr="003104C1">
        <w:rPr>
          <w:rFonts w:ascii="Times New Roman" w:hAnsi="Times New Roman"/>
          <w:sz w:val="22"/>
          <w:szCs w:val="22"/>
          <w:lang w:val="es-PE"/>
        </w:rPr>
        <w:t xml:space="preserve"> obstáculos </w:t>
      </w:r>
      <w:r w:rsidR="00573262">
        <w:rPr>
          <w:rFonts w:ascii="Times New Roman" w:hAnsi="Times New Roman"/>
          <w:sz w:val="22"/>
          <w:szCs w:val="22"/>
          <w:lang w:val="es-PE"/>
        </w:rPr>
        <w:t xml:space="preserve">existentes en las áreas dentro y fuera </w:t>
      </w:r>
      <w:r w:rsidRPr="003104C1">
        <w:rPr>
          <w:rFonts w:ascii="Times New Roman" w:hAnsi="Times New Roman"/>
          <w:sz w:val="22"/>
          <w:szCs w:val="22"/>
          <w:lang w:val="es-PE"/>
        </w:rPr>
        <w:t xml:space="preserve">de los aeródromos </w:t>
      </w:r>
      <w:r w:rsidR="00573262">
        <w:rPr>
          <w:rFonts w:ascii="Times New Roman" w:hAnsi="Times New Roman"/>
          <w:sz w:val="22"/>
          <w:szCs w:val="22"/>
          <w:lang w:val="es-PE"/>
        </w:rPr>
        <w:t xml:space="preserve">con la utilización del sistema </w:t>
      </w:r>
      <w:del w:id="267" w:author="SAM Regional Office" w:date="2017-08-09T17:30:00Z">
        <w:r w:rsidR="00573262" w:rsidDel="00DF6F89">
          <w:rPr>
            <w:rFonts w:ascii="Times New Roman" w:hAnsi="Times New Roman"/>
            <w:sz w:val="22"/>
            <w:szCs w:val="22"/>
            <w:lang w:val="es-PE"/>
          </w:rPr>
          <w:delText>WGS-84</w:delText>
        </w:r>
        <w:r w:rsidRPr="003104C1" w:rsidDel="00DF6F89">
          <w:rPr>
            <w:rFonts w:ascii="Times New Roman" w:hAnsi="Times New Roman"/>
            <w:sz w:val="22"/>
            <w:szCs w:val="22"/>
            <w:lang w:val="es-PE"/>
          </w:rPr>
          <w:delText xml:space="preserve"> </w:delText>
        </w:r>
        <w:r w:rsidR="00573262" w:rsidDel="00DF6F89">
          <w:rPr>
            <w:rFonts w:ascii="Times New Roman" w:hAnsi="Times New Roman"/>
            <w:sz w:val="22"/>
            <w:szCs w:val="22"/>
            <w:lang w:val="es-PE"/>
          </w:rPr>
          <w:delText>y</w:delText>
        </w:r>
        <w:r w:rsidRPr="003104C1" w:rsidDel="00DF6F89">
          <w:rPr>
            <w:rFonts w:ascii="Times New Roman" w:hAnsi="Times New Roman"/>
            <w:sz w:val="22"/>
            <w:szCs w:val="22"/>
            <w:lang w:val="es-PE"/>
          </w:rPr>
          <w:delText xml:space="preserve"> </w:delText>
        </w:r>
      </w:del>
      <w:r w:rsidRPr="003104C1">
        <w:rPr>
          <w:rFonts w:ascii="Times New Roman" w:hAnsi="Times New Roman"/>
          <w:sz w:val="22"/>
          <w:szCs w:val="22"/>
          <w:lang w:val="es-PE"/>
        </w:rPr>
        <w:t>e-TOD</w:t>
      </w:r>
      <w:r w:rsidR="00371753" w:rsidRPr="003104C1">
        <w:rPr>
          <w:rFonts w:ascii="Times New Roman" w:hAnsi="Times New Roman"/>
          <w:sz w:val="22"/>
          <w:szCs w:val="22"/>
          <w:lang w:val="es-PE"/>
        </w:rPr>
        <w:t>.</w:t>
      </w:r>
      <w:r w:rsidR="008E0DC8" w:rsidRPr="003104C1">
        <w:rPr>
          <w:rFonts w:ascii="Times New Roman" w:hAnsi="Times New Roman"/>
          <w:sz w:val="22"/>
          <w:szCs w:val="22"/>
          <w:lang w:val="es-PE"/>
        </w:rPr>
        <w:t xml:space="preserve"> </w:t>
      </w:r>
    </w:p>
    <w:p w:rsidR="00075265" w:rsidRPr="003104C1" w:rsidRDefault="00075265" w:rsidP="00075265">
      <w:pPr>
        <w:pStyle w:val="ListParagraph"/>
        <w:rPr>
          <w:sz w:val="22"/>
          <w:szCs w:val="22"/>
          <w:lang w:val="es-PE"/>
        </w:rPr>
      </w:pPr>
    </w:p>
    <w:p w:rsidR="00075265" w:rsidRPr="003104C1" w:rsidRDefault="00075265"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3104C1">
        <w:rPr>
          <w:rFonts w:ascii="Times New Roman" w:hAnsi="Times New Roman"/>
          <w:sz w:val="22"/>
          <w:szCs w:val="22"/>
          <w:lang w:val="es-PE"/>
        </w:rPr>
        <w:t>Otra tarea de especial importancia para la implantación de la PBN es el establecimiento por los Estados de procesos que aseguren el control de los emplazamientos en las cercanías de los aeródromos y el monitoreo continuo que impida construcciones e instalaciones irregulares que afecten negativamente la navegación aérea.</w:t>
      </w:r>
    </w:p>
    <w:p w:rsidR="00D7190C" w:rsidRDefault="00D7190C" w:rsidP="00371753">
      <w:pPr>
        <w:widowControl/>
        <w:tabs>
          <w:tab w:val="left" w:pos="1440"/>
        </w:tabs>
        <w:jc w:val="both"/>
        <w:rPr>
          <w:rFonts w:ascii="Times New Roman" w:hAnsi="Times New Roman"/>
          <w:sz w:val="22"/>
          <w:szCs w:val="22"/>
          <w:lang w:val="es-PE"/>
        </w:rPr>
      </w:pPr>
    </w:p>
    <w:p w:rsidR="00D7190C" w:rsidRPr="003104C1" w:rsidRDefault="001153F3" w:rsidP="001153F3">
      <w:pPr>
        <w:widowControl/>
        <w:tabs>
          <w:tab w:val="left" w:pos="1440"/>
        </w:tabs>
        <w:rPr>
          <w:rFonts w:ascii="Times New Roman" w:hAnsi="Times New Roman"/>
          <w:b/>
          <w:sz w:val="22"/>
          <w:szCs w:val="22"/>
          <w:lang w:val="es-PE"/>
        </w:rPr>
      </w:pPr>
      <w:r w:rsidRPr="003104C1">
        <w:rPr>
          <w:rFonts w:ascii="Times New Roman" w:hAnsi="Times New Roman"/>
          <w:b/>
          <w:sz w:val="22"/>
          <w:szCs w:val="22"/>
          <w:lang w:val="es-PE"/>
        </w:rPr>
        <w:tab/>
      </w:r>
      <w:r w:rsidR="00D7190C" w:rsidRPr="003104C1">
        <w:rPr>
          <w:rFonts w:ascii="Times New Roman" w:hAnsi="Times New Roman"/>
          <w:b/>
          <w:sz w:val="22"/>
          <w:szCs w:val="22"/>
          <w:lang w:val="es-PE"/>
        </w:rPr>
        <w:t>Certificación de aeródro</w:t>
      </w:r>
      <w:r w:rsidR="0038473A" w:rsidRPr="003104C1">
        <w:rPr>
          <w:rFonts w:ascii="Times New Roman" w:hAnsi="Times New Roman"/>
          <w:b/>
          <w:sz w:val="22"/>
          <w:szCs w:val="22"/>
          <w:lang w:val="es-PE"/>
        </w:rPr>
        <w:t>mos</w:t>
      </w:r>
    </w:p>
    <w:p w:rsidR="00D7190C" w:rsidRPr="003104C1" w:rsidRDefault="00D7190C" w:rsidP="00371753">
      <w:pPr>
        <w:widowControl/>
        <w:tabs>
          <w:tab w:val="left" w:pos="1440"/>
        </w:tabs>
        <w:jc w:val="both"/>
        <w:rPr>
          <w:rFonts w:ascii="Times New Roman" w:hAnsi="Times New Roman"/>
          <w:sz w:val="22"/>
          <w:szCs w:val="22"/>
          <w:lang w:val="es-PE"/>
        </w:rPr>
      </w:pPr>
    </w:p>
    <w:p w:rsidR="00BB0FBC" w:rsidRDefault="00BB0FBC" w:rsidP="00BB0FBC">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ins w:id="268" w:author="SAM Regional Office" w:date="2017-06-26T13:50:00Z"/>
          <w:rFonts w:ascii="Times New Roman" w:hAnsi="Times New Roman"/>
          <w:sz w:val="22"/>
          <w:szCs w:val="22"/>
          <w:lang w:val="es-PE"/>
        </w:rPr>
      </w:pPr>
      <w:ins w:id="269" w:author="SAM Regional Office" w:date="2017-06-26T13:50:00Z">
        <w:r w:rsidRPr="003104C1">
          <w:rPr>
            <w:rFonts w:ascii="Times New Roman" w:hAnsi="Times New Roman"/>
            <w:sz w:val="22"/>
            <w:szCs w:val="22"/>
            <w:lang w:val="es-PE"/>
          </w:rPr>
          <w:t xml:space="preserve">Los Estados de la Región SAM deben </w:t>
        </w:r>
        <w:r>
          <w:rPr>
            <w:rFonts w:ascii="Times New Roman" w:hAnsi="Times New Roman"/>
            <w:sz w:val="22"/>
            <w:szCs w:val="22"/>
            <w:lang w:val="es-PE"/>
          </w:rPr>
          <w:t>realizar</w:t>
        </w:r>
        <w:r w:rsidRPr="003104C1">
          <w:rPr>
            <w:rFonts w:ascii="Times New Roman" w:hAnsi="Times New Roman"/>
            <w:sz w:val="22"/>
            <w:szCs w:val="22"/>
            <w:lang w:val="es-PE"/>
          </w:rPr>
          <w:t xml:space="preserve"> todos los esfuerzos posibles para asegurar que </w:t>
        </w:r>
        <w:r>
          <w:rPr>
            <w:rFonts w:ascii="Times New Roman" w:hAnsi="Times New Roman"/>
            <w:sz w:val="22"/>
            <w:szCs w:val="22"/>
            <w:lang w:val="es-PE"/>
          </w:rPr>
          <w:t xml:space="preserve">sus aeródromos internacionales sean certificados bajo la regulación nacional aplicable, ajustada </w:t>
        </w:r>
        <w:r w:rsidRPr="003104C1">
          <w:rPr>
            <w:rFonts w:ascii="Times New Roman" w:hAnsi="Times New Roman"/>
            <w:sz w:val="22"/>
            <w:szCs w:val="22"/>
            <w:lang w:val="es-PE"/>
          </w:rPr>
          <w:t>a las normas y métodos recomendados (SARPS) de la OACI y armonizados con la reglamentación latinoamericana</w:t>
        </w:r>
      </w:ins>
      <w:ins w:id="270" w:author="SAM Regional Office" w:date="2017-06-28T11:28:00Z">
        <w:r w:rsidR="004B38E4">
          <w:rPr>
            <w:rFonts w:ascii="Times New Roman" w:hAnsi="Times New Roman"/>
            <w:sz w:val="22"/>
            <w:szCs w:val="22"/>
            <w:lang w:val="es-PE"/>
          </w:rPr>
          <w:t xml:space="preserve"> (LAR)</w:t>
        </w:r>
      </w:ins>
      <w:ins w:id="271" w:author="SAM Regional Office" w:date="2017-06-26T13:50:00Z">
        <w:r w:rsidRPr="003104C1">
          <w:rPr>
            <w:rFonts w:ascii="Times New Roman" w:hAnsi="Times New Roman"/>
            <w:sz w:val="22"/>
            <w:szCs w:val="22"/>
            <w:lang w:val="es-PE"/>
          </w:rPr>
          <w:t xml:space="preserve"> desarrollada por el Sistema Regional (SRVSOP).</w:t>
        </w:r>
      </w:ins>
    </w:p>
    <w:p w:rsidR="00BB0FBC" w:rsidRPr="003104C1" w:rsidRDefault="00BB0FBC" w:rsidP="00BB0FBC">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ins w:id="272" w:author="SAM Regional Office" w:date="2017-06-26T13:50:00Z"/>
          <w:rFonts w:ascii="Times New Roman" w:hAnsi="Times New Roman"/>
          <w:sz w:val="22"/>
          <w:szCs w:val="22"/>
          <w:lang w:val="es-PE"/>
        </w:rPr>
      </w:pPr>
    </w:p>
    <w:p w:rsidR="00BB0FBC" w:rsidRDefault="00BB0FBC" w:rsidP="00BB0FBC">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ins w:id="273" w:author="SAM Regional Office" w:date="2017-06-26T13:50:00Z"/>
          <w:rFonts w:ascii="Times New Roman" w:hAnsi="Times New Roman"/>
          <w:sz w:val="22"/>
          <w:szCs w:val="22"/>
          <w:lang w:val="es-PE"/>
        </w:rPr>
      </w:pPr>
      <w:ins w:id="274" w:author="SAM Regional Office" w:date="2017-06-26T13:50:00Z">
        <w:r>
          <w:rPr>
            <w:rFonts w:ascii="Times New Roman" w:hAnsi="Times New Roman"/>
            <w:sz w:val="22"/>
            <w:szCs w:val="22"/>
            <w:lang w:val="es-PE"/>
          </w:rPr>
          <w:t>De igual forma, estos procesos deben asegurar que en caso que no se puedan cumplir completamente con los SARP</w:t>
        </w:r>
      </w:ins>
      <w:ins w:id="275" w:author="SAM Regional Office" w:date="2017-08-10T11:30:00Z">
        <w:r w:rsidR="00416BA3">
          <w:rPr>
            <w:rFonts w:ascii="Times New Roman" w:hAnsi="Times New Roman"/>
            <w:sz w:val="22"/>
            <w:szCs w:val="22"/>
            <w:lang w:val="es-PE"/>
          </w:rPr>
          <w:t>S</w:t>
        </w:r>
      </w:ins>
      <w:ins w:id="276" w:author="SAM Regional Office" w:date="2017-06-26T13:50:00Z">
        <w:r>
          <w:rPr>
            <w:rFonts w:ascii="Times New Roman" w:hAnsi="Times New Roman"/>
            <w:sz w:val="22"/>
            <w:szCs w:val="22"/>
            <w:lang w:val="es-PE"/>
          </w:rPr>
          <w:t xml:space="preserve"> debido a problemas geográficos o de carácter físico insuperables, se puedan </w:t>
        </w:r>
        <w:r w:rsidRPr="005149C6">
          <w:rPr>
            <w:rFonts w:ascii="Times New Roman" w:hAnsi="Times New Roman"/>
            <w:sz w:val="22"/>
            <w:szCs w:val="22"/>
            <w:lang w:val="es-PE"/>
          </w:rPr>
          <w:t xml:space="preserve">resolver </w:t>
        </w:r>
      </w:ins>
      <w:ins w:id="277" w:author="SAM Regional Office" w:date="2017-06-28T11:28:00Z">
        <w:r w:rsidR="004B38E4">
          <w:rPr>
            <w:rFonts w:ascii="Times New Roman" w:hAnsi="Times New Roman"/>
            <w:sz w:val="22"/>
            <w:szCs w:val="22"/>
            <w:lang w:val="es-PE"/>
          </w:rPr>
          <w:t xml:space="preserve">las </w:t>
        </w:r>
      </w:ins>
      <w:ins w:id="278" w:author="SAM Regional Office" w:date="2017-06-26T13:50:00Z">
        <w:r w:rsidRPr="005149C6">
          <w:rPr>
            <w:rFonts w:ascii="Times New Roman" w:hAnsi="Times New Roman"/>
            <w:sz w:val="22"/>
            <w:szCs w:val="22"/>
            <w:lang w:val="es-PE"/>
          </w:rPr>
          <w:t>discrepancia</w:t>
        </w:r>
      </w:ins>
      <w:ins w:id="279" w:author="SAM Regional Office" w:date="2017-06-28T11:28:00Z">
        <w:r w:rsidR="004B38E4">
          <w:rPr>
            <w:rFonts w:ascii="Times New Roman" w:hAnsi="Times New Roman"/>
            <w:sz w:val="22"/>
            <w:szCs w:val="22"/>
            <w:lang w:val="es-PE"/>
          </w:rPr>
          <w:t>s</w:t>
        </w:r>
      </w:ins>
      <w:ins w:id="280" w:author="SAM Regional Office" w:date="2017-06-26T13:50:00Z">
        <w:r w:rsidRPr="005149C6">
          <w:rPr>
            <w:rFonts w:ascii="Times New Roman" w:hAnsi="Times New Roman"/>
            <w:sz w:val="22"/>
            <w:szCs w:val="22"/>
            <w:lang w:val="es-PE"/>
          </w:rPr>
          <w:t xml:space="preserve"> o</w:t>
        </w:r>
        <w:r>
          <w:rPr>
            <w:rFonts w:ascii="Times New Roman" w:hAnsi="Times New Roman"/>
            <w:sz w:val="22"/>
            <w:szCs w:val="22"/>
            <w:lang w:val="es-PE"/>
          </w:rPr>
          <w:t xml:space="preserve"> </w:t>
        </w:r>
        <w:r w:rsidRPr="005149C6">
          <w:rPr>
            <w:rFonts w:ascii="Times New Roman" w:hAnsi="Times New Roman"/>
            <w:sz w:val="22"/>
            <w:szCs w:val="22"/>
            <w:lang w:val="es-PE"/>
          </w:rPr>
          <w:t>deficiencia</w:t>
        </w:r>
      </w:ins>
      <w:ins w:id="281" w:author="SAM Regional Office" w:date="2017-06-28T11:28:00Z">
        <w:r w:rsidR="004B38E4">
          <w:rPr>
            <w:rFonts w:ascii="Times New Roman" w:hAnsi="Times New Roman"/>
            <w:sz w:val="22"/>
            <w:szCs w:val="22"/>
            <w:lang w:val="es-PE"/>
          </w:rPr>
          <w:t>s</w:t>
        </w:r>
      </w:ins>
      <w:ins w:id="282" w:author="SAM Regional Office" w:date="2017-06-26T13:50:00Z">
        <w:r w:rsidRPr="005149C6">
          <w:rPr>
            <w:rFonts w:ascii="Times New Roman" w:hAnsi="Times New Roman"/>
            <w:sz w:val="22"/>
            <w:szCs w:val="22"/>
            <w:lang w:val="es-PE"/>
          </w:rPr>
          <w:t xml:space="preserve"> mediante la imposición de condiciones que limiten o de medidas y controles de compensación</w:t>
        </w:r>
        <w:r>
          <w:rPr>
            <w:rFonts w:ascii="Times New Roman" w:hAnsi="Times New Roman"/>
            <w:sz w:val="22"/>
            <w:szCs w:val="22"/>
            <w:lang w:val="es-PE"/>
          </w:rPr>
          <w:t>, a través de exenciones, basados en análisis de seguridad o estudios aeronáuticos cuando corresponda.</w:t>
        </w:r>
      </w:ins>
    </w:p>
    <w:p w:rsidR="00075265" w:rsidRPr="003104C1" w:rsidDel="00BB0FBC" w:rsidRDefault="00075265"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del w:id="283" w:author="SAM Regional Office" w:date="2017-06-26T13:51:00Z"/>
          <w:rFonts w:ascii="Times New Roman" w:hAnsi="Times New Roman"/>
          <w:sz w:val="22"/>
          <w:szCs w:val="22"/>
          <w:lang w:val="es-PE"/>
        </w:rPr>
      </w:pPr>
      <w:del w:id="284" w:author="SAM Regional Office" w:date="2017-06-26T13:51:00Z">
        <w:r w:rsidRPr="003104C1" w:rsidDel="00BB0FBC">
          <w:rPr>
            <w:rFonts w:ascii="Times New Roman" w:hAnsi="Times New Roman"/>
            <w:sz w:val="22"/>
            <w:szCs w:val="22"/>
            <w:lang w:val="es-PE"/>
          </w:rPr>
          <w:delText xml:space="preserve">El proceso de certificación de aeródromos es un requisito indispensable para mejorar la seguridad operacional de los aeródromos y esencial para el establecimiento por los Estados de una eficaz vigilancia de los </w:delText>
        </w:r>
        <w:r w:rsidR="00573262" w:rsidDel="00BB0FBC">
          <w:rPr>
            <w:rFonts w:ascii="Times New Roman" w:hAnsi="Times New Roman"/>
            <w:sz w:val="22"/>
            <w:szCs w:val="22"/>
            <w:lang w:val="es-PE"/>
          </w:rPr>
          <w:delText>operadores</w:delText>
        </w:r>
        <w:r w:rsidRPr="003104C1" w:rsidDel="00BB0FBC">
          <w:rPr>
            <w:rFonts w:ascii="Times New Roman" w:hAnsi="Times New Roman"/>
            <w:sz w:val="22"/>
            <w:szCs w:val="22"/>
            <w:lang w:val="es-PE"/>
          </w:rPr>
          <w:delText>.</w:delText>
        </w:r>
      </w:del>
    </w:p>
    <w:p w:rsidR="00075265" w:rsidRPr="003104C1" w:rsidRDefault="00075265" w:rsidP="00075265">
      <w:pPr>
        <w:pStyle w:val="ListParagraph"/>
        <w:rPr>
          <w:sz w:val="22"/>
          <w:szCs w:val="22"/>
          <w:lang w:val="es-PE"/>
        </w:rPr>
      </w:pPr>
    </w:p>
    <w:p w:rsidR="00E97793" w:rsidRDefault="00027497" w:rsidP="00232FF9">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ins w:id="285" w:author="SAM Regional Office" w:date="2017-06-28T11:39:00Z"/>
          <w:rFonts w:ascii="Times New Roman" w:hAnsi="Times New Roman"/>
          <w:sz w:val="22"/>
          <w:szCs w:val="22"/>
          <w:lang w:val="es-PE"/>
        </w:rPr>
      </w:pPr>
      <w:r w:rsidRPr="003104C1">
        <w:rPr>
          <w:rFonts w:ascii="Times New Roman" w:hAnsi="Times New Roman"/>
          <w:sz w:val="22"/>
          <w:szCs w:val="22"/>
          <w:lang w:val="es-PE"/>
        </w:rPr>
        <w:t xml:space="preserve">En los casos que el Estado no tiene como superar en corto plazo sus dificultades para certificar sus </w:t>
      </w:r>
      <w:r w:rsidR="00573262" w:rsidRPr="003104C1">
        <w:rPr>
          <w:rFonts w:ascii="Times New Roman" w:hAnsi="Times New Roman"/>
          <w:sz w:val="22"/>
          <w:szCs w:val="22"/>
          <w:lang w:val="es-PE"/>
        </w:rPr>
        <w:t>aeró</w:t>
      </w:r>
      <w:r w:rsidR="00573262">
        <w:rPr>
          <w:rFonts w:ascii="Times New Roman" w:hAnsi="Times New Roman"/>
          <w:sz w:val="22"/>
          <w:szCs w:val="22"/>
          <w:lang w:val="es-PE"/>
        </w:rPr>
        <w:t>dromos</w:t>
      </w:r>
      <w:r w:rsidRPr="003104C1">
        <w:rPr>
          <w:rFonts w:ascii="Times New Roman" w:hAnsi="Times New Roman"/>
          <w:sz w:val="22"/>
          <w:szCs w:val="22"/>
          <w:lang w:val="es-PE"/>
        </w:rPr>
        <w:t xml:space="preserve">, </w:t>
      </w:r>
      <w:r w:rsidR="00573262">
        <w:rPr>
          <w:rFonts w:ascii="Times New Roman" w:hAnsi="Times New Roman"/>
          <w:sz w:val="22"/>
          <w:szCs w:val="22"/>
          <w:lang w:val="es-PE"/>
        </w:rPr>
        <w:t xml:space="preserve">se </w:t>
      </w:r>
      <w:r w:rsidRPr="003104C1">
        <w:rPr>
          <w:rFonts w:ascii="Times New Roman" w:hAnsi="Times New Roman"/>
          <w:sz w:val="22"/>
          <w:szCs w:val="22"/>
          <w:lang w:val="es-PE"/>
        </w:rPr>
        <w:t>requiere</w:t>
      </w:r>
      <w:del w:id="286" w:author="SAM Regional Office" w:date="2017-08-10T11:30:00Z">
        <w:r w:rsidRPr="003104C1" w:rsidDel="00416BA3">
          <w:rPr>
            <w:rFonts w:ascii="Times New Roman" w:hAnsi="Times New Roman"/>
            <w:sz w:val="22"/>
            <w:szCs w:val="22"/>
            <w:lang w:val="es-PE"/>
          </w:rPr>
          <w:delText xml:space="preserve"> </w:delText>
        </w:r>
      </w:del>
      <w:ins w:id="287" w:author="SAM Regional Office" w:date="2017-08-10T11:30:00Z">
        <w:r w:rsidR="00416BA3">
          <w:rPr>
            <w:rFonts w:ascii="Times New Roman" w:hAnsi="Times New Roman"/>
            <w:sz w:val="22"/>
            <w:szCs w:val="22"/>
            <w:lang w:val="es-PE"/>
          </w:rPr>
          <w:t xml:space="preserve"> </w:t>
        </w:r>
      </w:ins>
      <w:r w:rsidRPr="003104C1">
        <w:rPr>
          <w:rFonts w:ascii="Times New Roman" w:hAnsi="Times New Roman"/>
          <w:sz w:val="22"/>
          <w:szCs w:val="22"/>
          <w:lang w:val="es-PE"/>
        </w:rPr>
        <w:t>la formación de equipos multinacionales compuest</w:t>
      </w:r>
      <w:r w:rsidR="00573262">
        <w:rPr>
          <w:rFonts w:ascii="Times New Roman" w:hAnsi="Times New Roman"/>
          <w:sz w:val="22"/>
          <w:szCs w:val="22"/>
          <w:lang w:val="es-PE"/>
        </w:rPr>
        <w:t>os</w:t>
      </w:r>
      <w:r w:rsidRPr="003104C1">
        <w:rPr>
          <w:rFonts w:ascii="Times New Roman" w:hAnsi="Times New Roman"/>
          <w:sz w:val="22"/>
          <w:szCs w:val="22"/>
          <w:lang w:val="es-PE"/>
        </w:rPr>
        <w:t xml:space="preserve"> por expertos de la región y bajo coordinación del SRVSOP que realizarán las evaluaciones empleando la reglamentación</w:t>
      </w:r>
      <w:ins w:id="288" w:author="SAM Regional Office" w:date="2017-06-26T13:51:00Z">
        <w:r w:rsidR="00BB0FBC">
          <w:rPr>
            <w:rFonts w:ascii="Times New Roman" w:hAnsi="Times New Roman"/>
            <w:sz w:val="22"/>
            <w:szCs w:val="22"/>
            <w:lang w:val="es-PE"/>
          </w:rPr>
          <w:t xml:space="preserve"> armonizada con las LAR</w:t>
        </w:r>
      </w:ins>
      <w:r w:rsidRPr="003104C1">
        <w:rPr>
          <w:rFonts w:ascii="Times New Roman" w:hAnsi="Times New Roman"/>
          <w:sz w:val="22"/>
          <w:szCs w:val="22"/>
          <w:lang w:val="es-PE"/>
        </w:rPr>
        <w:t xml:space="preserve"> y guías del Sistema Regional. </w:t>
      </w:r>
      <w:ins w:id="289" w:author="SAM Regional Office" w:date="2017-06-28T11:38:00Z">
        <w:r w:rsidR="00E97793">
          <w:rPr>
            <w:rFonts w:ascii="Times New Roman" w:hAnsi="Times New Roman"/>
            <w:sz w:val="22"/>
            <w:szCs w:val="22"/>
            <w:lang w:val="es-PE"/>
          </w:rPr>
          <w:t xml:space="preserve">No obstante, para que el Estado pueda beneficiarse de la </w:t>
        </w:r>
      </w:ins>
      <w:ins w:id="290" w:author="SAM Regional Office" w:date="2017-06-28T11:39:00Z">
        <w:r w:rsidR="00E97793">
          <w:rPr>
            <w:rFonts w:ascii="Times New Roman" w:hAnsi="Times New Roman"/>
            <w:sz w:val="22"/>
            <w:szCs w:val="22"/>
            <w:lang w:val="es-PE"/>
          </w:rPr>
          <w:t>provisión</w:t>
        </w:r>
      </w:ins>
      <w:ins w:id="291" w:author="SAM Regional Office" w:date="2017-06-28T11:38:00Z">
        <w:r w:rsidR="00E97793">
          <w:rPr>
            <w:rFonts w:ascii="Times New Roman" w:hAnsi="Times New Roman"/>
            <w:sz w:val="22"/>
            <w:szCs w:val="22"/>
            <w:lang w:val="es-PE"/>
          </w:rPr>
          <w:t xml:space="preserve"> de este servici</w:t>
        </w:r>
        <w:r w:rsidR="00A704EA">
          <w:rPr>
            <w:rFonts w:ascii="Times New Roman" w:hAnsi="Times New Roman"/>
            <w:sz w:val="22"/>
            <w:szCs w:val="22"/>
            <w:lang w:val="es-PE"/>
          </w:rPr>
          <w:t>o, debe contar con un reglament</w:t>
        </w:r>
      </w:ins>
      <w:ins w:id="292" w:author="SAM Regional Office" w:date="2017-07-24T20:55:00Z">
        <w:r w:rsidR="00A704EA">
          <w:rPr>
            <w:rFonts w:ascii="Times New Roman" w:hAnsi="Times New Roman"/>
            <w:sz w:val="22"/>
            <w:szCs w:val="22"/>
            <w:lang w:val="es-PE"/>
          </w:rPr>
          <w:t>o</w:t>
        </w:r>
      </w:ins>
      <w:ins w:id="293" w:author="SAM Regional Office" w:date="2017-06-28T11:38:00Z">
        <w:r w:rsidR="00E97793">
          <w:rPr>
            <w:rFonts w:ascii="Times New Roman" w:hAnsi="Times New Roman"/>
            <w:sz w:val="22"/>
            <w:szCs w:val="22"/>
            <w:lang w:val="es-PE"/>
          </w:rPr>
          <w:t xml:space="preserve"> nacional armonizado al conjunto LAR</w:t>
        </w:r>
      </w:ins>
      <w:ins w:id="294" w:author="SAM Regional Office" w:date="2017-06-28T11:39:00Z">
        <w:r w:rsidR="00E97793">
          <w:rPr>
            <w:rFonts w:ascii="Times New Roman" w:hAnsi="Times New Roman"/>
            <w:sz w:val="22"/>
            <w:szCs w:val="22"/>
            <w:lang w:val="es-PE"/>
          </w:rPr>
          <w:t xml:space="preserve"> AGA</w:t>
        </w:r>
      </w:ins>
      <w:ins w:id="295" w:author="SAM Regional Office" w:date="2017-06-28T11:38:00Z">
        <w:r w:rsidR="00E97793">
          <w:rPr>
            <w:rFonts w:ascii="Times New Roman" w:hAnsi="Times New Roman"/>
            <w:sz w:val="22"/>
            <w:szCs w:val="22"/>
            <w:lang w:val="es-PE"/>
          </w:rPr>
          <w:t xml:space="preserve"> del SRVSOP. </w:t>
        </w:r>
      </w:ins>
    </w:p>
    <w:p w:rsidR="00E97793" w:rsidRDefault="00E97793">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ins w:id="296" w:author="SAM Regional Office" w:date="2017-06-28T11:39:00Z"/>
          <w:rFonts w:ascii="Times New Roman" w:hAnsi="Times New Roman"/>
          <w:sz w:val="22"/>
          <w:szCs w:val="22"/>
          <w:lang w:val="es-PE"/>
        </w:rPr>
        <w:pPrChange w:id="297" w:author="SAM Regional Office" w:date="2017-06-28T11:39:00Z">
          <w:pPr>
            <w:widowControl/>
            <w:numPr>
              <w:ilvl w:val="2"/>
              <w:numId w:val="2"/>
            </w:numPr>
            <w:tabs>
              <w:tab w:val="left" w:pos="-1440"/>
              <w:tab w:val="left" w:pos="-720"/>
              <w:tab w:val="left" w:pos="0"/>
              <w:tab w:val="left" w:pos="1440"/>
              <w:tab w:val="left" w:pos="2880"/>
              <w:tab w:val="left" w:pos="3600"/>
              <w:tab w:val="left" w:pos="4320"/>
              <w:tab w:val="left" w:pos="5040"/>
              <w:tab w:val="left" w:pos="5760"/>
              <w:tab w:val="num" w:pos="5850"/>
              <w:tab w:val="left" w:pos="6480"/>
              <w:tab w:val="left" w:pos="7200"/>
              <w:tab w:val="left" w:pos="7920"/>
              <w:tab w:val="left" w:pos="8640"/>
              <w:tab w:val="left" w:pos="9360"/>
            </w:tabs>
            <w:ind w:left="5130" w:hanging="1530"/>
            <w:jc w:val="both"/>
          </w:pPr>
        </w:pPrChange>
      </w:pPr>
    </w:p>
    <w:p w:rsidR="00075265" w:rsidRPr="003104C1" w:rsidRDefault="00E97793" w:rsidP="00232FF9">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ins w:id="298" w:author="SAM Regional Office" w:date="2017-06-28T11:39:00Z">
        <w:r>
          <w:rPr>
            <w:rFonts w:ascii="Times New Roman" w:hAnsi="Times New Roman"/>
            <w:sz w:val="22"/>
            <w:szCs w:val="22"/>
            <w:lang w:val="es-PE"/>
          </w:rPr>
          <w:t xml:space="preserve">La estrategia para lograr el cumplimiento de este </w:t>
        </w:r>
      </w:ins>
      <w:ins w:id="299" w:author="SAM Regional Office" w:date="2017-06-28T11:40:00Z">
        <w:r>
          <w:rPr>
            <w:rFonts w:ascii="Times New Roman" w:hAnsi="Times New Roman"/>
            <w:sz w:val="22"/>
            <w:szCs w:val="22"/>
            <w:lang w:val="es-PE"/>
          </w:rPr>
          <w:t>objetivo de performance se basa en incentivar a los Estados a la armonización de sus reglamentos con las LAR,</w:t>
        </w:r>
      </w:ins>
      <w:ins w:id="300" w:author="SAM Regional Office" w:date="2017-06-28T11:43:00Z">
        <w:r w:rsidR="00E06538">
          <w:rPr>
            <w:rFonts w:ascii="Times New Roman" w:hAnsi="Times New Roman"/>
            <w:sz w:val="22"/>
            <w:szCs w:val="22"/>
            <w:lang w:val="es-PE"/>
          </w:rPr>
          <w:t xml:space="preserve"> utilizando los procedimientos LAR compatible con los SARPS y procedimientos para la navegación aérea (PANS) aeródromos de la OACI</w:t>
        </w:r>
      </w:ins>
      <w:ins w:id="301" w:author="SAM Regional Office" w:date="2017-06-28T11:40:00Z">
        <w:r>
          <w:rPr>
            <w:rFonts w:ascii="Times New Roman" w:hAnsi="Times New Roman"/>
            <w:sz w:val="22"/>
            <w:szCs w:val="22"/>
            <w:lang w:val="es-PE"/>
          </w:rPr>
          <w:t xml:space="preserve"> de manera que en aquellos </w:t>
        </w:r>
      </w:ins>
      <w:ins w:id="302" w:author="SAM Regional Office" w:date="2017-06-28T11:42:00Z">
        <w:r w:rsidR="00E06538">
          <w:rPr>
            <w:rFonts w:ascii="Times New Roman" w:hAnsi="Times New Roman"/>
            <w:sz w:val="22"/>
            <w:szCs w:val="22"/>
            <w:lang w:val="es-PE"/>
          </w:rPr>
          <w:t>Estados que</w:t>
        </w:r>
      </w:ins>
      <w:ins w:id="303" w:author="SAM Regional Office" w:date="2017-06-28T11:40:00Z">
        <w:r>
          <w:rPr>
            <w:rFonts w:ascii="Times New Roman" w:hAnsi="Times New Roman"/>
            <w:sz w:val="22"/>
            <w:szCs w:val="22"/>
            <w:lang w:val="es-PE"/>
          </w:rPr>
          <w:t xml:space="preserve"> no cuenten con la mezcla adecuada de especialidades </w:t>
        </w:r>
      </w:ins>
      <w:del w:id="304" w:author="SAM Regional Office" w:date="2017-06-26T13:51:00Z">
        <w:r w:rsidR="00027497" w:rsidRPr="003104C1" w:rsidDel="00BB0FBC">
          <w:rPr>
            <w:rFonts w:ascii="Times New Roman" w:hAnsi="Times New Roman"/>
            <w:sz w:val="22"/>
            <w:szCs w:val="22"/>
            <w:lang w:val="es-PE"/>
          </w:rPr>
          <w:delText xml:space="preserve">Las actividades del equipo, las obligaciones del </w:delText>
        </w:r>
        <w:r w:rsidR="00573262" w:rsidDel="00BB0FBC">
          <w:rPr>
            <w:rFonts w:ascii="Times New Roman" w:hAnsi="Times New Roman"/>
            <w:sz w:val="22"/>
            <w:szCs w:val="22"/>
            <w:lang w:val="es-PE"/>
          </w:rPr>
          <w:delText>opera</w:delText>
        </w:r>
        <w:r w:rsidR="00027497" w:rsidRPr="003104C1" w:rsidDel="00BB0FBC">
          <w:rPr>
            <w:rFonts w:ascii="Times New Roman" w:hAnsi="Times New Roman"/>
            <w:sz w:val="22"/>
            <w:szCs w:val="22"/>
            <w:lang w:val="es-PE"/>
          </w:rPr>
          <w:delText xml:space="preserve">dor aeroportuario y </w:delText>
        </w:r>
        <w:r w:rsidR="00232FF9" w:rsidDel="00BB0FBC">
          <w:rPr>
            <w:rFonts w:ascii="Times New Roman" w:hAnsi="Times New Roman"/>
            <w:sz w:val="22"/>
            <w:szCs w:val="22"/>
            <w:lang w:val="es-PE"/>
          </w:rPr>
          <w:delText xml:space="preserve">el </w:delText>
        </w:r>
        <w:r w:rsidR="00027497" w:rsidRPr="003104C1" w:rsidDel="00BB0FBC">
          <w:rPr>
            <w:rFonts w:ascii="Times New Roman" w:hAnsi="Times New Roman"/>
            <w:sz w:val="22"/>
            <w:szCs w:val="22"/>
            <w:lang w:val="es-PE"/>
          </w:rPr>
          <w:delText>otorga</w:delText>
        </w:r>
        <w:r w:rsidR="00232FF9" w:rsidDel="00BB0FBC">
          <w:rPr>
            <w:rFonts w:ascii="Times New Roman" w:hAnsi="Times New Roman"/>
            <w:sz w:val="22"/>
            <w:szCs w:val="22"/>
            <w:lang w:val="es-PE"/>
          </w:rPr>
          <w:delText>miento</w:delText>
        </w:r>
        <w:r w:rsidR="00027497" w:rsidRPr="003104C1" w:rsidDel="00BB0FBC">
          <w:rPr>
            <w:rFonts w:ascii="Times New Roman" w:hAnsi="Times New Roman"/>
            <w:sz w:val="22"/>
            <w:szCs w:val="22"/>
            <w:lang w:val="es-PE"/>
          </w:rPr>
          <w:delText xml:space="preserve"> del certificado serán </w:delText>
        </w:r>
        <w:r w:rsidR="00232FF9" w:rsidDel="00BB0FBC">
          <w:rPr>
            <w:rFonts w:ascii="Times New Roman" w:hAnsi="Times New Roman"/>
            <w:sz w:val="22"/>
            <w:szCs w:val="22"/>
            <w:lang w:val="es-PE"/>
          </w:rPr>
          <w:delText xml:space="preserve">temas a ser </w:delText>
        </w:r>
        <w:r w:rsidR="00027497" w:rsidRPr="003104C1" w:rsidDel="00BB0FBC">
          <w:rPr>
            <w:rFonts w:ascii="Times New Roman" w:hAnsi="Times New Roman"/>
            <w:sz w:val="22"/>
            <w:szCs w:val="22"/>
            <w:lang w:val="es-PE"/>
          </w:rPr>
          <w:delText>convenidos.</w:delText>
        </w:r>
      </w:del>
      <w:ins w:id="305" w:author="SAM Regional Office" w:date="2017-06-28T11:42:00Z">
        <w:r w:rsidR="00E06538">
          <w:rPr>
            <w:rFonts w:ascii="Times New Roman" w:hAnsi="Times New Roman"/>
            <w:sz w:val="22"/>
            <w:szCs w:val="22"/>
            <w:lang w:val="es-PE"/>
          </w:rPr>
          <w:t xml:space="preserve">puedan ser apoyados por inspectores regionales LAR para llevar adelante la </w:t>
        </w:r>
      </w:ins>
      <w:ins w:id="306" w:author="SAM Regional Office" w:date="2017-06-28T11:43:00Z">
        <w:r w:rsidR="00E06538">
          <w:rPr>
            <w:rFonts w:ascii="Times New Roman" w:hAnsi="Times New Roman"/>
            <w:sz w:val="22"/>
            <w:szCs w:val="22"/>
            <w:lang w:val="es-PE"/>
          </w:rPr>
          <w:t>certificación</w:t>
        </w:r>
      </w:ins>
      <w:ins w:id="307" w:author="SAM Regional Office" w:date="2017-06-28T11:44:00Z">
        <w:r w:rsidR="00E06538">
          <w:rPr>
            <w:rFonts w:ascii="Times New Roman" w:hAnsi="Times New Roman"/>
            <w:sz w:val="22"/>
            <w:szCs w:val="22"/>
            <w:lang w:val="es-PE"/>
          </w:rPr>
          <w:t xml:space="preserve"> inicial</w:t>
        </w:r>
      </w:ins>
      <w:ins w:id="308" w:author="SAM Regional Office" w:date="2017-06-28T11:42:00Z">
        <w:r w:rsidR="00E06538">
          <w:rPr>
            <w:rFonts w:ascii="Times New Roman" w:hAnsi="Times New Roman"/>
            <w:sz w:val="22"/>
            <w:szCs w:val="22"/>
            <w:lang w:val="es-PE"/>
          </w:rPr>
          <w:t xml:space="preserve"> y posterior vigilancia</w:t>
        </w:r>
      </w:ins>
      <w:ins w:id="309" w:author="SAM Regional Office" w:date="2017-06-28T11:44:00Z">
        <w:r w:rsidR="00E06538">
          <w:rPr>
            <w:rFonts w:ascii="Times New Roman" w:hAnsi="Times New Roman"/>
            <w:sz w:val="22"/>
            <w:szCs w:val="22"/>
            <w:lang w:val="es-PE"/>
          </w:rPr>
          <w:t xml:space="preserve"> continua</w:t>
        </w:r>
      </w:ins>
      <w:ins w:id="310" w:author="SAM Regional Office" w:date="2017-06-28T11:42:00Z">
        <w:r w:rsidR="00E06538">
          <w:rPr>
            <w:rFonts w:ascii="Times New Roman" w:hAnsi="Times New Roman"/>
            <w:sz w:val="22"/>
            <w:szCs w:val="22"/>
            <w:lang w:val="es-PE"/>
          </w:rPr>
          <w:t xml:space="preserve">. </w:t>
        </w:r>
      </w:ins>
    </w:p>
    <w:p w:rsidR="00A50ABE" w:rsidRPr="003104C1" w:rsidDel="00BB0FBC" w:rsidRDefault="00A50ABE" w:rsidP="00A50ABE">
      <w:pPr>
        <w:pStyle w:val="ListParagraph"/>
        <w:rPr>
          <w:del w:id="311" w:author="SAM Regional Office" w:date="2017-06-26T13:51:00Z"/>
          <w:sz w:val="22"/>
          <w:szCs w:val="22"/>
          <w:lang w:val="es-PE"/>
        </w:rPr>
      </w:pPr>
    </w:p>
    <w:p w:rsidR="00616F13" w:rsidRPr="003104C1" w:rsidDel="00BB0FBC" w:rsidRDefault="00616F13" w:rsidP="00616F13">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del w:id="312" w:author="SAM Regional Office" w:date="2017-06-26T13:51:00Z"/>
          <w:rFonts w:ascii="Times New Roman" w:hAnsi="Times New Roman"/>
          <w:sz w:val="22"/>
          <w:szCs w:val="22"/>
          <w:lang w:val="es-PE"/>
        </w:rPr>
      </w:pPr>
      <w:del w:id="313" w:author="SAM Regional Office" w:date="2017-06-26T13:51:00Z">
        <w:r w:rsidRPr="003104C1" w:rsidDel="00BB0FBC">
          <w:rPr>
            <w:rFonts w:ascii="Times New Roman" w:hAnsi="Times New Roman"/>
            <w:sz w:val="22"/>
            <w:szCs w:val="22"/>
            <w:lang w:val="es-PE"/>
          </w:rPr>
          <w:delText>Es importante garantizar la calidad de las instalaciones y servicios del Aeródromo a través de un proceso de capacitación continua del personal involucrado en las operaciones aeroportuarias.</w:delText>
        </w:r>
      </w:del>
    </w:p>
    <w:p w:rsidR="00F66F69" w:rsidRPr="003104C1" w:rsidDel="00BB0FBC" w:rsidRDefault="00F66F69" w:rsidP="00F66F69">
      <w:pPr>
        <w:pStyle w:val="ListParagraph"/>
        <w:rPr>
          <w:del w:id="314" w:author="SAM Regional Office" w:date="2017-06-26T13:51:00Z"/>
          <w:sz w:val="22"/>
          <w:szCs w:val="22"/>
          <w:lang w:val="es-PE"/>
        </w:rPr>
      </w:pPr>
    </w:p>
    <w:p w:rsidR="00616F13" w:rsidRPr="003104C1" w:rsidDel="00BB0FBC" w:rsidRDefault="00616F13" w:rsidP="00616F13">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del w:id="315" w:author="SAM Regional Office" w:date="2017-06-26T13:51:00Z"/>
          <w:rFonts w:ascii="Times New Roman" w:hAnsi="Times New Roman"/>
          <w:sz w:val="22"/>
          <w:szCs w:val="22"/>
          <w:lang w:val="es-PE"/>
        </w:rPr>
      </w:pPr>
      <w:del w:id="316" w:author="SAM Regional Office" w:date="2017-06-26T13:51:00Z">
        <w:r w:rsidRPr="003104C1" w:rsidDel="00BB0FBC">
          <w:rPr>
            <w:rFonts w:ascii="Times New Roman" w:hAnsi="Times New Roman"/>
            <w:sz w:val="22"/>
            <w:szCs w:val="22"/>
            <w:lang w:val="es-PE"/>
          </w:rPr>
          <w:delText>La provisión adecuada de las instalaciones y servicios de AGA dependerá de la gestión y competencia del personal técnico- operativo, asimismo la disponibilidad deberá ser proporcional con la cantidad de los diferentes servicios que se brindan, basados en un modelo para asegurar la calidad del sistema aeroportuario.</w:delText>
        </w:r>
      </w:del>
    </w:p>
    <w:p w:rsidR="00A50ABE" w:rsidRDefault="00A50ABE" w:rsidP="00560A71">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D7190C" w:rsidRPr="003104C1" w:rsidDel="00BB0FBC" w:rsidRDefault="00D7190C" w:rsidP="001153F3">
      <w:pPr>
        <w:widowControl/>
        <w:ind w:left="1440"/>
        <w:rPr>
          <w:del w:id="317" w:author="SAM Regional Office" w:date="2017-06-26T13:51:00Z"/>
          <w:rFonts w:ascii="Times New Roman" w:hAnsi="Times New Roman"/>
          <w:b/>
          <w:sz w:val="22"/>
          <w:szCs w:val="22"/>
          <w:lang w:val="es-PE"/>
        </w:rPr>
      </w:pPr>
      <w:del w:id="318" w:author="SAM Regional Office" w:date="2017-06-26T13:51:00Z">
        <w:r w:rsidRPr="003104C1" w:rsidDel="00BB0FBC">
          <w:rPr>
            <w:rFonts w:ascii="Times New Roman" w:hAnsi="Times New Roman"/>
            <w:b/>
            <w:sz w:val="22"/>
            <w:szCs w:val="22"/>
            <w:lang w:val="es-PE"/>
          </w:rPr>
          <w:delText>Operaciones seguras en aeródromos que no cumplen con los SARPS OACI</w:delText>
        </w:r>
        <w:r w:rsidR="003F40C6" w:rsidRPr="003104C1" w:rsidDel="00BB0FBC">
          <w:rPr>
            <w:rFonts w:ascii="Times New Roman" w:hAnsi="Times New Roman"/>
            <w:b/>
            <w:sz w:val="22"/>
            <w:szCs w:val="22"/>
            <w:lang w:val="es-PE"/>
          </w:rPr>
          <w:delText xml:space="preserve"> </w:delText>
        </w:r>
      </w:del>
    </w:p>
    <w:p w:rsidR="00D7190C" w:rsidRPr="003104C1" w:rsidDel="00BB0FBC" w:rsidRDefault="00D7190C" w:rsidP="00371753">
      <w:pPr>
        <w:widowControl/>
        <w:tabs>
          <w:tab w:val="left" w:pos="1440"/>
        </w:tabs>
        <w:jc w:val="both"/>
        <w:rPr>
          <w:del w:id="319" w:author="SAM Regional Office" w:date="2017-06-26T13:51:00Z"/>
          <w:rFonts w:ascii="Times New Roman" w:hAnsi="Times New Roman"/>
          <w:b/>
          <w:sz w:val="22"/>
          <w:szCs w:val="22"/>
          <w:lang w:val="es-PE"/>
        </w:rPr>
      </w:pPr>
    </w:p>
    <w:p w:rsidR="001A0576" w:rsidRPr="003104C1" w:rsidDel="00BB0FBC" w:rsidRDefault="00365734" w:rsidP="00061538">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del w:id="320" w:author="SAM Regional Office" w:date="2017-06-26T13:51:00Z"/>
          <w:rFonts w:ascii="Times New Roman" w:hAnsi="Times New Roman"/>
          <w:sz w:val="22"/>
          <w:szCs w:val="22"/>
          <w:lang w:val="es-PE"/>
        </w:rPr>
      </w:pPr>
      <w:del w:id="321" w:author="SAM Regional Office" w:date="2017-06-26T13:51:00Z">
        <w:r w:rsidRPr="003104C1" w:rsidDel="00BB0FBC">
          <w:rPr>
            <w:rFonts w:ascii="Times New Roman" w:hAnsi="Times New Roman"/>
            <w:sz w:val="22"/>
            <w:szCs w:val="22"/>
            <w:lang w:val="es-PE"/>
          </w:rPr>
          <w:delText xml:space="preserve">Las condiciones de alguna parte de la infraestructura de aeródromos en la región SAM, permiten considerar que algunos serán susceptibles de una certificación con desviaciones con respecto a los SARPS de la OACI, sin embargo esto no excluye a estos aeródromos y otros de la </w:delText>
        </w:r>
        <w:r w:rsidRPr="003104C1" w:rsidDel="00BB0FBC">
          <w:rPr>
            <w:rFonts w:ascii="Times New Roman" w:hAnsi="Times New Roman"/>
            <w:sz w:val="22"/>
            <w:szCs w:val="22"/>
            <w:lang w:val="es-PE"/>
          </w:rPr>
          <w:lastRenderedPageBreak/>
          <w:delText>región de contar con guías que permitan el tratamiento de las deficiencias y con ello operaciones de aeródromo en un ambiente de seguridad operacional que estimule la gestión del riesgo, las auto auditorias por parte del aeródromo y del Estado (Documento 9859) y de la auditorias de la OACI.</w:delText>
        </w:r>
      </w:del>
    </w:p>
    <w:p w:rsidR="00365734" w:rsidRPr="003104C1" w:rsidDel="00BB0FBC" w:rsidRDefault="00365734" w:rsidP="00365734">
      <w:pPr>
        <w:pStyle w:val="ListParagraph"/>
        <w:rPr>
          <w:del w:id="322" w:author="SAM Regional Office" w:date="2017-06-26T13:51:00Z"/>
          <w:sz w:val="22"/>
          <w:szCs w:val="22"/>
          <w:lang w:val="es-PE"/>
        </w:rPr>
      </w:pPr>
    </w:p>
    <w:p w:rsidR="00365734" w:rsidRPr="003104C1" w:rsidDel="00BB0FBC" w:rsidRDefault="00365734" w:rsidP="00275100">
      <w:pPr>
        <w:keepLines/>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del w:id="323" w:author="SAM Regional Office" w:date="2017-06-26T13:51:00Z"/>
          <w:rFonts w:ascii="Times New Roman" w:hAnsi="Times New Roman"/>
          <w:sz w:val="22"/>
          <w:szCs w:val="22"/>
          <w:lang w:val="es-PE"/>
        </w:rPr>
      </w:pPr>
      <w:del w:id="324" w:author="SAM Regional Office" w:date="2017-06-26T13:51:00Z">
        <w:r w:rsidRPr="003104C1" w:rsidDel="00BB0FBC">
          <w:rPr>
            <w:rFonts w:ascii="Times New Roman" w:hAnsi="Times New Roman"/>
            <w:sz w:val="22"/>
            <w:szCs w:val="22"/>
            <w:lang w:val="es-PE"/>
          </w:rPr>
          <w:delText>Lo anterior requiere de un plan regional que permita identificar inicialmente estos aeródromos en la región SAM, el desarrollo de guías por parte de la OACI para la implementación de la certificación de aeródromos con desviaciones con respecto a los SARPS de la OACI, incluyendo en estas guías la orientación hacia el desarrollo de estudios aeronáuticos costo eficientes/SMS, que alienten a los Estados a la certificación de sus aeródromos. La implantación de certificación de estos aeródromos es también un objetivo de seguridad operacional de la región SAM.</w:delText>
        </w:r>
      </w:del>
    </w:p>
    <w:p w:rsidR="00D7190C" w:rsidRPr="003104C1" w:rsidRDefault="00D7190C" w:rsidP="00371753">
      <w:pPr>
        <w:widowControl/>
        <w:tabs>
          <w:tab w:val="left" w:pos="1440"/>
        </w:tabs>
        <w:jc w:val="both"/>
        <w:rPr>
          <w:rFonts w:ascii="Times New Roman" w:hAnsi="Times New Roman"/>
          <w:sz w:val="22"/>
          <w:szCs w:val="22"/>
          <w:lang w:val="es-PE"/>
        </w:rPr>
      </w:pPr>
    </w:p>
    <w:p w:rsidR="00DF6F89" w:rsidRDefault="00DF6F89">
      <w:pPr>
        <w:widowControl/>
        <w:tabs>
          <w:tab w:val="left" w:pos="1440"/>
        </w:tabs>
        <w:rPr>
          <w:ins w:id="325" w:author="SAM Regional Office" w:date="2017-08-09T17:31:00Z"/>
          <w:rFonts w:ascii="Times New Roman" w:hAnsi="Times New Roman"/>
          <w:b/>
          <w:sz w:val="22"/>
          <w:szCs w:val="22"/>
          <w:lang w:val="es-PE"/>
        </w:rPr>
        <w:pPrChange w:id="326" w:author="SAM Regional Office" w:date="2017-08-09T17:31:00Z">
          <w:pPr>
            <w:widowControl/>
            <w:tabs>
              <w:tab w:val="left" w:pos="1440"/>
            </w:tabs>
            <w:jc w:val="both"/>
          </w:pPr>
        </w:pPrChange>
      </w:pPr>
      <w:ins w:id="327" w:author="SAM Regional Office" w:date="2017-08-09T17:31:00Z">
        <w:r>
          <w:rPr>
            <w:rFonts w:ascii="Times New Roman" w:hAnsi="Times New Roman"/>
            <w:b/>
            <w:sz w:val="22"/>
            <w:szCs w:val="22"/>
            <w:lang w:val="es-PE"/>
          </w:rPr>
          <w:tab/>
        </w:r>
        <w:r w:rsidRPr="00416BA3">
          <w:rPr>
            <w:rFonts w:ascii="Times New Roman" w:hAnsi="Times New Roman"/>
            <w:b/>
            <w:sz w:val="22"/>
            <w:szCs w:val="22"/>
            <w:lang w:val="es-PE"/>
            <w:rPrChange w:id="328" w:author="SAM Regional Office" w:date="2017-08-10T11:30:00Z">
              <w:rPr>
                <w:rFonts w:ascii="Times New Roman" w:hAnsi="Times New Roman"/>
                <w:sz w:val="22"/>
                <w:szCs w:val="22"/>
                <w:highlight w:val="yellow"/>
                <w:lang w:val="es-PE"/>
              </w:rPr>
            </w:rPrChange>
          </w:rPr>
          <w:t>Provisión de capacidad física y mejoras operacionales del aeródromo</w:t>
        </w:r>
      </w:ins>
    </w:p>
    <w:p w:rsidR="008C5A74" w:rsidRDefault="008C5A74">
      <w:pPr>
        <w:widowControl/>
        <w:tabs>
          <w:tab w:val="left" w:pos="1440"/>
        </w:tabs>
        <w:rPr>
          <w:ins w:id="329" w:author="SAM Regional Office" w:date="2017-08-09T17:41:00Z"/>
          <w:rFonts w:ascii="Times New Roman" w:hAnsi="Times New Roman"/>
          <w:b/>
          <w:sz w:val="22"/>
          <w:szCs w:val="22"/>
          <w:lang w:val="es-PE"/>
        </w:rPr>
        <w:pPrChange w:id="330" w:author="SAM Regional Office" w:date="2017-08-09T17:31:00Z">
          <w:pPr>
            <w:widowControl/>
            <w:tabs>
              <w:tab w:val="left" w:pos="1440"/>
            </w:tabs>
            <w:jc w:val="both"/>
          </w:pPr>
        </w:pPrChange>
      </w:pPr>
    </w:p>
    <w:p w:rsidR="008C5A74" w:rsidRDefault="008C5A74" w:rsidP="008C5A74">
      <w:pPr>
        <w:keepLines/>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ins w:id="331" w:author="SAM Regional Office" w:date="2017-08-09T17:41:00Z"/>
          <w:rFonts w:ascii="Times New Roman" w:hAnsi="Times New Roman"/>
          <w:sz w:val="22"/>
          <w:szCs w:val="22"/>
          <w:lang w:val="es-PE"/>
        </w:rPr>
      </w:pPr>
      <w:ins w:id="332" w:author="SAM Regional Office" w:date="2017-08-09T17:41:00Z">
        <w:r>
          <w:rPr>
            <w:rFonts w:ascii="Times New Roman" w:hAnsi="Times New Roman"/>
            <w:sz w:val="22"/>
            <w:szCs w:val="22"/>
            <w:lang w:val="es-PE"/>
          </w:rPr>
          <w:t>La Región SAM cuenta con 8 de los 10 aeropuertos con mayor tráfico de toda Latinoamérica, y en su mayoría estos aeropuertos siguen experimentando año tras año crecimiento superior al promedio mundial. El aumento de operaciones se ve afectado de manera importante por la falta de infraestructura disponible</w:t>
        </w:r>
        <w:r w:rsidR="0015559D">
          <w:rPr>
            <w:rFonts w:ascii="Times New Roman" w:hAnsi="Times New Roman"/>
            <w:sz w:val="22"/>
            <w:szCs w:val="22"/>
            <w:lang w:val="es-PE"/>
          </w:rPr>
          <w:t xml:space="preserve"> y falta de procesos colaborativos que ayuden a aumentar la conciencia situacional</w:t>
        </w:r>
        <w:r>
          <w:rPr>
            <w:rFonts w:ascii="Times New Roman" w:hAnsi="Times New Roman"/>
            <w:sz w:val="22"/>
            <w:szCs w:val="22"/>
            <w:lang w:val="es-PE"/>
          </w:rPr>
          <w:t xml:space="preserve">, en especial en los horarios picos, lo que inevitablemente genera demoras y reducción en los niveles de servicio esperados, afectando consecuentemente a todo el proceso de vuelo. </w:t>
        </w:r>
      </w:ins>
    </w:p>
    <w:p w:rsidR="00D7190C" w:rsidRPr="003104C1" w:rsidDel="00DF6F89" w:rsidRDefault="00BE78F8" w:rsidP="00CE059C">
      <w:pPr>
        <w:widowControl/>
        <w:ind w:left="720" w:firstLine="720"/>
        <w:rPr>
          <w:del w:id="333" w:author="SAM Regional Office" w:date="2017-08-09T17:31:00Z"/>
          <w:rFonts w:ascii="Times New Roman" w:hAnsi="Times New Roman"/>
          <w:b/>
          <w:sz w:val="22"/>
          <w:szCs w:val="22"/>
          <w:lang w:val="es-PE"/>
        </w:rPr>
      </w:pPr>
      <w:del w:id="334" w:author="SAM Regional Office" w:date="2017-08-09T17:31:00Z">
        <w:r w:rsidRPr="003104C1" w:rsidDel="00DF6F89">
          <w:rPr>
            <w:rFonts w:ascii="Times New Roman" w:hAnsi="Times New Roman"/>
            <w:b/>
            <w:sz w:val="22"/>
            <w:szCs w:val="22"/>
            <w:lang w:val="es-PE"/>
          </w:rPr>
          <w:delText>Mejoras de las características físicas y</w:delText>
        </w:r>
        <w:r w:rsidR="007E3B0B" w:rsidRPr="003104C1" w:rsidDel="00DF6F89">
          <w:rPr>
            <w:rFonts w:ascii="Times New Roman" w:hAnsi="Times New Roman"/>
            <w:b/>
            <w:sz w:val="22"/>
            <w:szCs w:val="22"/>
            <w:lang w:val="es-PE"/>
          </w:rPr>
          <w:delText>/</w:delText>
        </w:r>
        <w:r w:rsidRPr="003104C1" w:rsidDel="00DF6F89">
          <w:rPr>
            <w:rFonts w:ascii="Times New Roman" w:hAnsi="Times New Roman"/>
            <w:b/>
            <w:sz w:val="22"/>
            <w:szCs w:val="22"/>
            <w:lang w:val="es-PE"/>
          </w:rPr>
          <w:delText xml:space="preserve">u operacionales </w:delText>
        </w:r>
        <w:r w:rsidR="0038473A" w:rsidRPr="003104C1" w:rsidDel="00DF6F89">
          <w:rPr>
            <w:rFonts w:ascii="Times New Roman" w:hAnsi="Times New Roman"/>
            <w:b/>
            <w:sz w:val="22"/>
            <w:szCs w:val="22"/>
            <w:lang w:val="es-PE"/>
          </w:rPr>
          <w:delText>del aeródromo</w:delText>
        </w:r>
      </w:del>
    </w:p>
    <w:p w:rsidR="00D7190C" w:rsidRPr="00DF6F89" w:rsidRDefault="00D7190C">
      <w:pPr>
        <w:widowControl/>
        <w:tabs>
          <w:tab w:val="left" w:pos="1440"/>
        </w:tabs>
        <w:rPr>
          <w:rFonts w:ascii="Times New Roman" w:hAnsi="Times New Roman"/>
          <w:b/>
          <w:sz w:val="22"/>
          <w:szCs w:val="22"/>
          <w:lang w:val="es-PE"/>
          <w:rPrChange w:id="335" w:author="SAM Regional Office" w:date="2017-08-09T17:31:00Z">
            <w:rPr>
              <w:rFonts w:ascii="Times New Roman" w:hAnsi="Times New Roman"/>
              <w:sz w:val="22"/>
              <w:szCs w:val="22"/>
              <w:lang w:val="es-PE"/>
            </w:rPr>
          </w:rPrChange>
        </w:rPr>
        <w:pPrChange w:id="336" w:author="SAM Regional Office" w:date="2017-08-09T17:31:00Z">
          <w:pPr>
            <w:widowControl/>
            <w:tabs>
              <w:tab w:val="left" w:pos="1440"/>
            </w:tabs>
            <w:jc w:val="both"/>
          </w:pPr>
        </w:pPrChange>
      </w:pPr>
    </w:p>
    <w:p w:rsidR="009D5A50" w:rsidRPr="003104C1" w:rsidRDefault="009D5A50" w:rsidP="00B12A30">
      <w:pPr>
        <w:keepLines/>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3104C1">
        <w:rPr>
          <w:rFonts w:ascii="Times New Roman" w:hAnsi="Times New Roman"/>
          <w:sz w:val="22"/>
          <w:szCs w:val="22"/>
          <w:lang w:val="es-PE"/>
        </w:rPr>
        <w:t>Atendiendo  la gestión de la Afluencia</w:t>
      </w:r>
      <w:r w:rsidR="00B12A30" w:rsidRPr="003104C1">
        <w:rPr>
          <w:rFonts w:ascii="Times New Roman" w:hAnsi="Times New Roman"/>
          <w:sz w:val="22"/>
          <w:szCs w:val="22"/>
          <w:lang w:val="es-PE"/>
        </w:rPr>
        <w:t xml:space="preserve"> de  Tránsito Aéreo </w:t>
      </w:r>
      <w:r w:rsidR="007E3B0B" w:rsidRPr="003104C1">
        <w:rPr>
          <w:rFonts w:ascii="Times New Roman" w:hAnsi="Times New Roman"/>
          <w:sz w:val="22"/>
          <w:szCs w:val="22"/>
          <w:lang w:val="es-PE"/>
        </w:rPr>
        <w:t>(</w:t>
      </w:r>
      <w:r w:rsidR="00B12A30" w:rsidRPr="003104C1">
        <w:rPr>
          <w:rFonts w:ascii="Times New Roman" w:hAnsi="Times New Roman"/>
          <w:sz w:val="22"/>
          <w:szCs w:val="22"/>
          <w:lang w:val="es-PE"/>
        </w:rPr>
        <w:t>ATFM</w:t>
      </w:r>
      <w:r w:rsidR="007E3B0B" w:rsidRPr="003104C1">
        <w:rPr>
          <w:rFonts w:ascii="Times New Roman" w:hAnsi="Times New Roman"/>
          <w:sz w:val="22"/>
          <w:szCs w:val="22"/>
          <w:lang w:val="es-PE"/>
        </w:rPr>
        <w:t>)</w:t>
      </w:r>
      <w:r w:rsidR="00B12A30" w:rsidRPr="003104C1">
        <w:rPr>
          <w:rFonts w:ascii="Times New Roman" w:hAnsi="Times New Roman"/>
          <w:sz w:val="22"/>
          <w:szCs w:val="22"/>
          <w:lang w:val="es-PE"/>
        </w:rPr>
        <w:t xml:space="preserve"> </w:t>
      </w:r>
      <w:r w:rsidRPr="003104C1">
        <w:rPr>
          <w:rFonts w:ascii="Times New Roman" w:hAnsi="Times New Roman"/>
          <w:sz w:val="22"/>
          <w:szCs w:val="22"/>
          <w:lang w:val="es-PE"/>
        </w:rPr>
        <w:t>se deberían introducir cambios conceptuales en las  características físicas y operacionales del aeródromo</w:t>
      </w:r>
      <w:r w:rsidRPr="003104C1" w:rsidDel="00D84EF8">
        <w:rPr>
          <w:rFonts w:ascii="Times New Roman" w:hAnsi="Times New Roman"/>
          <w:sz w:val="22"/>
          <w:szCs w:val="22"/>
          <w:lang w:val="es-PE"/>
        </w:rPr>
        <w:t xml:space="preserve"> </w:t>
      </w:r>
      <w:r w:rsidRPr="003104C1">
        <w:rPr>
          <w:rFonts w:ascii="Times New Roman" w:hAnsi="Times New Roman"/>
          <w:sz w:val="22"/>
          <w:szCs w:val="22"/>
          <w:lang w:val="es-PE"/>
        </w:rPr>
        <w:t>teniendo en cuenta la fase estratégica</w:t>
      </w:r>
      <w:ins w:id="337" w:author="SAM Regional Office" w:date="2017-08-09T17:31:00Z">
        <w:r w:rsidR="008C5A74">
          <w:rPr>
            <w:rFonts w:ascii="Times New Roman" w:hAnsi="Times New Roman"/>
            <w:sz w:val="22"/>
            <w:szCs w:val="22"/>
            <w:lang w:val="es-PE"/>
          </w:rPr>
          <w:t xml:space="preserve"> y táctica</w:t>
        </w:r>
      </w:ins>
      <w:r w:rsidRPr="003104C1">
        <w:rPr>
          <w:rFonts w:ascii="Times New Roman" w:hAnsi="Times New Roman"/>
          <w:sz w:val="22"/>
          <w:szCs w:val="22"/>
          <w:lang w:val="es-PE"/>
        </w:rPr>
        <w:t xml:space="preserve"> </w:t>
      </w:r>
      <w:r w:rsidR="007E3B0B" w:rsidRPr="003104C1">
        <w:rPr>
          <w:rFonts w:ascii="Times New Roman" w:hAnsi="Times New Roman"/>
          <w:sz w:val="22"/>
          <w:szCs w:val="22"/>
          <w:lang w:val="es-PE"/>
        </w:rPr>
        <w:t xml:space="preserve">de </w:t>
      </w:r>
      <w:r w:rsidRPr="003104C1">
        <w:rPr>
          <w:rFonts w:ascii="Times New Roman" w:hAnsi="Times New Roman"/>
          <w:sz w:val="22"/>
          <w:szCs w:val="22"/>
          <w:lang w:val="es-PE"/>
        </w:rPr>
        <w:t>la ATFM</w:t>
      </w:r>
      <w:r w:rsidR="007E3B0B" w:rsidRPr="003104C1">
        <w:rPr>
          <w:rFonts w:ascii="Times New Roman" w:hAnsi="Times New Roman"/>
          <w:sz w:val="22"/>
          <w:szCs w:val="22"/>
          <w:lang w:val="es-PE"/>
        </w:rPr>
        <w:t>.</w:t>
      </w:r>
      <w:r w:rsidRPr="003104C1">
        <w:rPr>
          <w:rFonts w:ascii="Times New Roman" w:hAnsi="Times New Roman"/>
          <w:sz w:val="22"/>
          <w:szCs w:val="22"/>
          <w:lang w:val="es-PE"/>
        </w:rPr>
        <w:t xml:space="preserve">  </w:t>
      </w:r>
      <w:r w:rsidR="007E3B0B" w:rsidRPr="003104C1">
        <w:rPr>
          <w:rFonts w:ascii="Times New Roman" w:hAnsi="Times New Roman"/>
          <w:sz w:val="22"/>
          <w:szCs w:val="22"/>
          <w:lang w:val="es-PE"/>
        </w:rPr>
        <w:t>L</w:t>
      </w:r>
      <w:r w:rsidRPr="003104C1">
        <w:rPr>
          <w:rFonts w:ascii="Times New Roman" w:hAnsi="Times New Roman"/>
          <w:sz w:val="22"/>
          <w:szCs w:val="22"/>
          <w:lang w:val="es-PE"/>
        </w:rPr>
        <w:t xml:space="preserve">os </w:t>
      </w:r>
      <w:r w:rsidR="003D3E18">
        <w:rPr>
          <w:rFonts w:ascii="Times New Roman" w:hAnsi="Times New Roman"/>
          <w:sz w:val="22"/>
          <w:szCs w:val="22"/>
          <w:lang w:val="es-PE"/>
        </w:rPr>
        <w:t>operador</w:t>
      </w:r>
      <w:r w:rsidRPr="003104C1">
        <w:rPr>
          <w:rFonts w:ascii="Times New Roman" w:hAnsi="Times New Roman"/>
          <w:sz w:val="22"/>
          <w:szCs w:val="22"/>
          <w:lang w:val="es-PE"/>
        </w:rPr>
        <w:t>es aeroportuarios deben  tener muy en cuenta la capacidad de los aeropuertos considera</w:t>
      </w:r>
      <w:r w:rsidR="007E3B0B" w:rsidRPr="003104C1">
        <w:rPr>
          <w:rFonts w:ascii="Times New Roman" w:hAnsi="Times New Roman"/>
          <w:sz w:val="22"/>
          <w:szCs w:val="22"/>
          <w:lang w:val="es-PE"/>
        </w:rPr>
        <w:t xml:space="preserve">ndo </w:t>
      </w:r>
      <w:r w:rsidRPr="003104C1">
        <w:rPr>
          <w:rFonts w:ascii="Times New Roman" w:hAnsi="Times New Roman"/>
          <w:sz w:val="22"/>
          <w:szCs w:val="22"/>
          <w:lang w:val="es-PE"/>
        </w:rPr>
        <w:t xml:space="preserve">su impacto </w:t>
      </w:r>
      <w:r w:rsidR="007E3B0B" w:rsidRPr="003104C1">
        <w:rPr>
          <w:rFonts w:ascii="Times New Roman" w:hAnsi="Times New Roman"/>
          <w:sz w:val="22"/>
          <w:szCs w:val="22"/>
          <w:lang w:val="es-PE"/>
        </w:rPr>
        <w:t>en la gestión del flujo de tránsito aéreo.</w:t>
      </w:r>
    </w:p>
    <w:p w:rsidR="00747874" w:rsidRPr="003104C1" w:rsidRDefault="00747874" w:rsidP="00747874">
      <w:pPr>
        <w:keepLines/>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9D5A50" w:rsidRPr="003104C1" w:rsidRDefault="009D5A50" w:rsidP="00B12A30">
      <w:pPr>
        <w:keepLines/>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3104C1">
        <w:rPr>
          <w:rFonts w:ascii="Times New Roman" w:hAnsi="Times New Roman"/>
          <w:sz w:val="22"/>
          <w:szCs w:val="22"/>
          <w:lang w:val="es-PE"/>
        </w:rPr>
        <w:t>A</w:t>
      </w:r>
      <w:r w:rsidR="007E3B0B" w:rsidRPr="003104C1">
        <w:rPr>
          <w:rFonts w:ascii="Times New Roman" w:hAnsi="Times New Roman"/>
          <w:sz w:val="22"/>
          <w:szCs w:val="22"/>
          <w:lang w:val="es-PE"/>
        </w:rPr>
        <w:t xml:space="preserve"> continuación se identifican a</w:t>
      </w:r>
      <w:r w:rsidRPr="003104C1">
        <w:rPr>
          <w:rFonts w:ascii="Times New Roman" w:hAnsi="Times New Roman"/>
          <w:sz w:val="22"/>
          <w:szCs w:val="22"/>
          <w:lang w:val="es-PE"/>
        </w:rPr>
        <w:t>lgunos puntos que debería contemplar la estructura:</w:t>
      </w:r>
    </w:p>
    <w:p w:rsidR="00747874" w:rsidRPr="003104C1" w:rsidRDefault="00747874" w:rsidP="00747874">
      <w:pPr>
        <w:keepLines/>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8F4B0E" w:rsidRDefault="008F4B0E" w:rsidP="00B12A30">
      <w:pPr>
        <w:keepLines/>
        <w:widowControl/>
        <w:numPr>
          <w:ilvl w:val="3"/>
          <w:numId w:val="2"/>
        </w:numPr>
        <w:tabs>
          <w:tab w:val="clear" w:pos="2520"/>
          <w:tab w:val="left" w:pos="-1440"/>
          <w:tab w:val="left" w:pos="-720"/>
          <w:tab w:val="left" w:pos="0"/>
          <w:tab w:val="left" w:pos="1440"/>
          <w:tab w:val="left" w:pos="1843"/>
          <w:tab w:val="num" w:pos="2127"/>
          <w:tab w:val="left" w:pos="2880"/>
          <w:tab w:val="left" w:pos="3600"/>
          <w:tab w:val="left" w:pos="4320"/>
          <w:tab w:val="left" w:pos="5040"/>
          <w:tab w:val="left" w:pos="5760"/>
          <w:tab w:val="left" w:pos="6480"/>
          <w:tab w:val="left" w:pos="7200"/>
          <w:tab w:val="left" w:pos="7920"/>
          <w:tab w:val="left" w:pos="8640"/>
          <w:tab w:val="left" w:pos="9360"/>
        </w:tabs>
        <w:ind w:left="1843" w:hanging="283"/>
        <w:jc w:val="both"/>
        <w:rPr>
          <w:ins w:id="338" w:author="SAM Regional Office" w:date="2017-07-24T21:04:00Z"/>
          <w:rFonts w:ascii="Times New Roman" w:hAnsi="Times New Roman"/>
          <w:sz w:val="22"/>
          <w:szCs w:val="22"/>
          <w:lang w:val="es-PE"/>
        </w:rPr>
      </w:pPr>
      <w:ins w:id="339" w:author="SAM Regional Office" w:date="2017-07-24T21:04:00Z">
        <w:r>
          <w:rPr>
            <w:rFonts w:ascii="Times New Roman" w:hAnsi="Times New Roman"/>
            <w:sz w:val="22"/>
            <w:szCs w:val="22"/>
            <w:lang w:val="es-PE"/>
          </w:rPr>
          <w:t xml:space="preserve">la </w:t>
        </w:r>
      </w:ins>
      <w:ins w:id="340" w:author="SAM Regional Office" w:date="2017-07-24T21:07:00Z">
        <w:r>
          <w:rPr>
            <w:rFonts w:ascii="Times New Roman" w:hAnsi="Times New Roman"/>
            <w:sz w:val="22"/>
            <w:szCs w:val="22"/>
            <w:lang w:val="es-PE"/>
          </w:rPr>
          <w:t xml:space="preserve">infraestructura aeroportuaria </w:t>
        </w:r>
      </w:ins>
      <w:ins w:id="341" w:author="SAM Regional Office" w:date="2017-07-24T21:04:00Z">
        <w:r>
          <w:rPr>
            <w:rFonts w:ascii="Times New Roman" w:hAnsi="Times New Roman"/>
            <w:sz w:val="22"/>
            <w:szCs w:val="22"/>
            <w:lang w:val="es-PE"/>
          </w:rPr>
          <w:t>deber</w:t>
        </w:r>
      </w:ins>
      <w:ins w:id="342" w:author="SAM Regional Office" w:date="2017-07-24T21:05:00Z">
        <w:r>
          <w:rPr>
            <w:rFonts w:ascii="Times New Roman" w:hAnsi="Times New Roman"/>
            <w:sz w:val="22"/>
            <w:szCs w:val="22"/>
            <w:lang w:val="es-PE"/>
          </w:rPr>
          <w:t>á ser entregada a tiempo</w:t>
        </w:r>
      </w:ins>
      <w:ins w:id="343" w:author="SAM Regional Office" w:date="2017-07-24T21:07:00Z">
        <w:r>
          <w:rPr>
            <w:rFonts w:ascii="Times New Roman" w:hAnsi="Times New Roman"/>
            <w:sz w:val="22"/>
            <w:szCs w:val="22"/>
            <w:lang w:val="es-PE"/>
          </w:rPr>
          <w:t xml:space="preserve"> de manera de satisfacer la demanda;</w:t>
        </w:r>
      </w:ins>
    </w:p>
    <w:p w:rsidR="009D5A50" w:rsidRPr="003104C1" w:rsidRDefault="009D5A50" w:rsidP="00B12A30">
      <w:pPr>
        <w:keepLines/>
        <w:widowControl/>
        <w:numPr>
          <w:ilvl w:val="3"/>
          <w:numId w:val="2"/>
        </w:numPr>
        <w:tabs>
          <w:tab w:val="clear" w:pos="2520"/>
          <w:tab w:val="left" w:pos="-1440"/>
          <w:tab w:val="left" w:pos="-720"/>
          <w:tab w:val="left" w:pos="0"/>
          <w:tab w:val="left" w:pos="1440"/>
          <w:tab w:val="left" w:pos="1843"/>
          <w:tab w:val="num" w:pos="2127"/>
          <w:tab w:val="left" w:pos="2880"/>
          <w:tab w:val="left" w:pos="3600"/>
          <w:tab w:val="left" w:pos="4320"/>
          <w:tab w:val="left" w:pos="5040"/>
          <w:tab w:val="left" w:pos="5760"/>
          <w:tab w:val="left" w:pos="6480"/>
          <w:tab w:val="left" w:pos="7200"/>
          <w:tab w:val="left" w:pos="7920"/>
          <w:tab w:val="left" w:pos="8640"/>
          <w:tab w:val="left" w:pos="9360"/>
        </w:tabs>
        <w:ind w:left="1843" w:hanging="283"/>
        <w:jc w:val="both"/>
        <w:rPr>
          <w:rFonts w:ascii="Times New Roman" w:hAnsi="Times New Roman"/>
          <w:sz w:val="22"/>
          <w:szCs w:val="22"/>
          <w:lang w:val="es-PE"/>
        </w:rPr>
      </w:pPr>
      <w:r w:rsidRPr="003104C1">
        <w:rPr>
          <w:rFonts w:ascii="Times New Roman" w:hAnsi="Times New Roman"/>
          <w:sz w:val="22"/>
          <w:szCs w:val="22"/>
          <w:lang w:val="es-PE"/>
        </w:rPr>
        <w:t xml:space="preserve">el diseño deberá contemplar la reducción del tiempo de ocupación de las pistas; </w:t>
      </w:r>
    </w:p>
    <w:p w:rsidR="009D5A50" w:rsidRPr="003104C1" w:rsidRDefault="009D5A50" w:rsidP="00B12A30">
      <w:pPr>
        <w:keepLines/>
        <w:widowControl/>
        <w:numPr>
          <w:ilvl w:val="3"/>
          <w:numId w:val="2"/>
        </w:numPr>
        <w:tabs>
          <w:tab w:val="clear" w:pos="2520"/>
          <w:tab w:val="left" w:pos="-1440"/>
          <w:tab w:val="left" w:pos="-720"/>
          <w:tab w:val="left" w:pos="0"/>
          <w:tab w:val="left" w:pos="1440"/>
          <w:tab w:val="left" w:pos="1843"/>
          <w:tab w:val="num" w:pos="2127"/>
          <w:tab w:val="left" w:pos="2880"/>
          <w:tab w:val="left" w:pos="3600"/>
          <w:tab w:val="left" w:pos="4320"/>
          <w:tab w:val="left" w:pos="5040"/>
          <w:tab w:val="left" w:pos="5760"/>
          <w:tab w:val="left" w:pos="6480"/>
          <w:tab w:val="left" w:pos="7200"/>
          <w:tab w:val="left" w:pos="7920"/>
          <w:tab w:val="left" w:pos="8640"/>
          <w:tab w:val="left" w:pos="9360"/>
        </w:tabs>
        <w:ind w:left="1843" w:hanging="283"/>
        <w:jc w:val="both"/>
        <w:rPr>
          <w:rFonts w:ascii="Times New Roman" w:hAnsi="Times New Roman"/>
          <w:sz w:val="22"/>
          <w:szCs w:val="22"/>
          <w:lang w:val="es-PE"/>
        </w:rPr>
      </w:pPr>
      <w:r w:rsidRPr="003104C1">
        <w:rPr>
          <w:rFonts w:ascii="Times New Roman" w:hAnsi="Times New Roman"/>
          <w:sz w:val="22"/>
          <w:szCs w:val="22"/>
          <w:lang w:val="es-PE"/>
        </w:rPr>
        <w:t xml:space="preserve">se podrá maniobrar con seguridad en todas las condiciones meteorológicas sin que disminuya la capacidad; </w:t>
      </w:r>
    </w:p>
    <w:p w:rsidR="009D5A50" w:rsidRPr="003104C1" w:rsidRDefault="009D5A50" w:rsidP="00FC3BED">
      <w:pPr>
        <w:keepLines/>
        <w:widowControl/>
        <w:numPr>
          <w:ilvl w:val="3"/>
          <w:numId w:val="2"/>
        </w:numPr>
        <w:tabs>
          <w:tab w:val="clear" w:pos="2520"/>
          <w:tab w:val="left" w:pos="-1440"/>
          <w:tab w:val="left" w:pos="-720"/>
          <w:tab w:val="left" w:pos="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s>
        <w:ind w:left="1843" w:hanging="283"/>
        <w:jc w:val="both"/>
        <w:rPr>
          <w:rFonts w:ascii="Times New Roman" w:hAnsi="Times New Roman"/>
          <w:sz w:val="22"/>
          <w:szCs w:val="22"/>
          <w:lang w:val="es-PE"/>
        </w:rPr>
      </w:pPr>
      <w:r w:rsidRPr="003104C1">
        <w:rPr>
          <w:rFonts w:ascii="Times New Roman" w:hAnsi="Times New Roman"/>
          <w:sz w:val="22"/>
          <w:szCs w:val="22"/>
          <w:lang w:val="es-PE"/>
        </w:rPr>
        <w:t xml:space="preserve">se requerirá una guía precisa de movimientos en la superficie hacia y desde una pista en todas las condiciones; </w:t>
      </w:r>
      <w:del w:id="344" w:author="SAM Regional Office" w:date="2017-08-09T17:32:00Z">
        <w:r w:rsidRPr="003104C1" w:rsidDel="008C5A74">
          <w:rPr>
            <w:rFonts w:ascii="Times New Roman" w:hAnsi="Times New Roman"/>
            <w:sz w:val="22"/>
            <w:szCs w:val="22"/>
            <w:lang w:val="es-PE"/>
          </w:rPr>
          <w:delText>y</w:delText>
        </w:r>
      </w:del>
      <w:r w:rsidRPr="003104C1">
        <w:rPr>
          <w:rFonts w:ascii="Times New Roman" w:hAnsi="Times New Roman"/>
          <w:sz w:val="22"/>
          <w:szCs w:val="22"/>
          <w:lang w:val="es-PE"/>
        </w:rPr>
        <w:t xml:space="preserve"> </w:t>
      </w:r>
    </w:p>
    <w:p w:rsidR="009D5A50" w:rsidRDefault="009D5A50" w:rsidP="00FC3BED">
      <w:pPr>
        <w:keepLines/>
        <w:widowControl/>
        <w:numPr>
          <w:ilvl w:val="3"/>
          <w:numId w:val="2"/>
        </w:numPr>
        <w:tabs>
          <w:tab w:val="clear" w:pos="2520"/>
          <w:tab w:val="left" w:pos="-1440"/>
          <w:tab w:val="left" w:pos="-720"/>
          <w:tab w:val="left" w:pos="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s>
        <w:ind w:left="1843" w:hanging="283"/>
        <w:jc w:val="both"/>
        <w:rPr>
          <w:ins w:id="345" w:author="SAM Regional Office" w:date="2017-08-09T17:32:00Z"/>
          <w:rFonts w:ascii="Times New Roman" w:hAnsi="Times New Roman"/>
          <w:sz w:val="22"/>
          <w:szCs w:val="22"/>
          <w:lang w:val="es-PE"/>
        </w:rPr>
      </w:pPr>
      <w:r w:rsidRPr="003104C1">
        <w:rPr>
          <w:rFonts w:ascii="Times New Roman" w:hAnsi="Times New Roman"/>
          <w:sz w:val="22"/>
          <w:szCs w:val="22"/>
          <w:lang w:val="es-PE"/>
        </w:rPr>
        <w:t>se conocerá la posición (con un nivel adecuado de precisión) y la intención de todos los vehículos y aeronaves que realizan operaciones en el área de movimientos, y esos datos estarán a disposición de los miembros pertinentes de la comunidad ATM</w:t>
      </w:r>
      <w:ins w:id="346" w:author="SAM Regional Office" w:date="2017-08-09T17:32:00Z">
        <w:r w:rsidR="008C5A74">
          <w:rPr>
            <w:rFonts w:ascii="Times New Roman" w:hAnsi="Times New Roman"/>
            <w:sz w:val="22"/>
            <w:szCs w:val="22"/>
            <w:lang w:val="es-PE"/>
          </w:rPr>
          <w:t>;</w:t>
        </w:r>
      </w:ins>
      <w:del w:id="347" w:author="SAM Regional Office" w:date="2017-08-09T17:32:00Z">
        <w:r w:rsidRPr="003104C1" w:rsidDel="008C5A74">
          <w:rPr>
            <w:rFonts w:ascii="Times New Roman" w:hAnsi="Times New Roman"/>
            <w:sz w:val="22"/>
            <w:szCs w:val="22"/>
            <w:lang w:val="es-PE"/>
          </w:rPr>
          <w:delText>.</w:delText>
        </w:r>
      </w:del>
      <w:r w:rsidRPr="003104C1">
        <w:rPr>
          <w:rFonts w:ascii="Times New Roman" w:hAnsi="Times New Roman"/>
          <w:sz w:val="22"/>
          <w:szCs w:val="22"/>
          <w:lang w:val="es-PE"/>
        </w:rPr>
        <w:t xml:space="preserve"> </w:t>
      </w:r>
    </w:p>
    <w:p w:rsidR="008C5A74" w:rsidRPr="003104C1" w:rsidRDefault="008C5A74" w:rsidP="00FC3BED">
      <w:pPr>
        <w:keepLines/>
        <w:widowControl/>
        <w:numPr>
          <w:ilvl w:val="3"/>
          <w:numId w:val="2"/>
        </w:numPr>
        <w:tabs>
          <w:tab w:val="clear" w:pos="2520"/>
          <w:tab w:val="left" w:pos="-1440"/>
          <w:tab w:val="left" w:pos="-720"/>
          <w:tab w:val="left" w:pos="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s>
        <w:ind w:left="1843" w:hanging="283"/>
        <w:jc w:val="both"/>
        <w:rPr>
          <w:rFonts w:ascii="Times New Roman" w:hAnsi="Times New Roman"/>
          <w:sz w:val="22"/>
          <w:szCs w:val="22"/>
          <w:lang w:val="es-PE"/>
        </w:rPr>
      </w:pPr>
      <w:ins w:id="348" w:author="SAM Regional Office" w:date="2017-08-09T17:32:00Z">
        <w:r>
          <w:rPr>
            <w:rFonts w:ascii="Times New Roman" w:hAnsi="Times New Roman"/>
            <w:sz w:val="22"/>
            <w:szCs w:val="22"/>
            <w:lang w:val="es-PE"/>
          </w:rPr>
          <w:t>se establecerán procesos de colaboración para mejorar la conciencia situacional de todos los actores operacionales involucrados en las operaciones en tierra.</w:t>
        </w:r>
      </w:ins>
    </w:p>
    <w:p w:rsidR="00FC3BED" w:rsidRPr="003104C1" w:rsidRDefault="00FC3BED" w:rsidP="00FC3BED">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FC3BED" w:rsidRPr="003104C1" w:rsidRDefault="00FC3BED" w:rsidP="00FC3BED">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3104C1">
        <w:rPr>
          <w:rFonts w:ascii="Times New Roman" w:hAnsi="Times New Roman"/>
          <w:sz w:val="22"/>
          <w:szCs w:val="22"/>
          <w:lang w:val="es-PE"/>
        </w:rPr>
        <w:t xml:space="preserve">El </w:t>
      </w:r>
      <w:ins w:id="349" w:author="SAM Regional Office" w:date="2017-07-24T21:07:00Z">
        <w:r w:rsidR="008F4B0E">
          <w:rPr>
            <w:rFonts w:ascii="Times New Roman" w:hAnsi="Times New Roman"/>
            <w:sz w:val="22"/>
            <w:szCs w:val="22"/>
            <w:lang w:val="es-PE"/>
          </w:rPr>
          <w:t xml:space="preserve">Estado debe asegurar que el </w:t>
        </w:r>
      </w:ins>
      <w:r w:rsidR="003D3E18">
        <w:rPr>
          <w:rFonts w:ascii="Times New Roman" w:hAnsi="Times New Roman"/>
          <w:sz w:val="22"/>
          <w:szCs w:val="22"/>
          <w:lang w:val="es-PE"/>
        </w:rPr>
        <w:t>opera</w:t>
      </w:r>
      <w:r w:rsidRPr="003104C1">
        <w:rPr>
          <w:rFonts w:ascii="Times New Roman" w:hAnsi="Times New Roman"/>
          <w:sz w:val="22"/>
          <w:szCs w:val="22"/>
          <w:lang w:val="es-PE"/>
        </w:rPr>
        <w:t xml:space="preserve">dor del aeródromo </w:t>
      </w:r>
      <w:del w:id="350" w:author="SAM Regional Office" w:date="2017-07-24T21:08:00Z">
        <w:r w:rsidRPr="003104C1" w:rsidDel="008F4B0E">
          <w:rPr>
            <w:rFonts w:ascii="Times New Roman" w:hAnsi="Times New Roman"/>
            <w:sz w:val="22"/>
            <w:szCs w:val="22"/>
            <w:lang w:val="es-PE"/>
          </w:rPr>
          <w:delText xml:space="preserve">deberá </w:delText>
        </w:r>
      </w:del>
      <w:r w:rsidRPr="003104C1">
        <w:rPr>
          <w:rFonts w:ascii="Times New Roman" w:hAnsi="Times New Roman"/>
          <w:sz w:val="22"/>
          <w:szCs w:val="22"/>
          <w:lang w:val="es-PE"/>
        </w:rPr>
        <w:t>proporcion</w:t>
      </w:r>
      <w:ins w:id="351" w:author="SAM Regional Office" w:date="2017-07-24T21:08:00Z">
        <w:r w:rsidR="008F4B0E">
          <w:rPr>
            <w:rFonts w:ascii="Times New Roman" w:hAnsi="Times New Roman"/>
            <w:sz w:val="22"/>
            <w:szCs w:val="22"/>
            <w:lang w:val="es-PE"/>
          </w:rPr>
          <w:t>e</w:t>
        </w:r>
      </w:ins>
      <w:del w:id="352" w:author="SAM Regional Office" w:date="2017-07-24T21:08:00Z">
        <w:r w:rsidRPr="003104C1" w:rsidDel="008F4B0E">
          <w:rPr>
            <w:rFonts w:ascii="Times New Roman" w:hAnsi="Times New Roman"/>
            <w:sz w:val="22"/>
            <w:szCs w:val="22"/>
            <w:lang w:val="es-PE"/>
          </w:rPr>
          <w:delText>ar</w:delText>
        </w:r>
      </w:del>
      <w:r w:rsidRPr="003104C1">
        <w:rPr>
          <w:rFonts w:ascii="Times New Roman" w:hAnsi="Times New Roman"/>
          <w:sz w:val="22"/>
          <w:szCs w:val="22"/>
          <w:lang w:val="es-PE"/>
        </w:rPr>
        <w:t xml:space="preserve"> la infraestructura necesaria</w:t>
      </w:r>
      <w:ins w:id="353" w:author="SAM Regional Office" w:date="2017-06-28T11:45:00Z">
        <w:r w:rsidR="00E06538">
          <w:rPr>
            <w:rFonts w:ascii="Times New Roman" w:hAnsi="Times New Roman"/>
            <w:sz w:val="22"/>
            <w:szCs w:val="22"/>
            <w:lang w:val="es-PE"/>
          </w:rPr>
          <w:t xml:space="preserve"> y a tiempo</w:t>
        </w:r>
      </w:ins>
      <w:r w:rsidRPr="003104C1">
        <w:rPr>
          <w:rFonts w:ascii="Times New Roman" w:hAnsi="Times New Roman"/>
          <w:sz w:val="22"/>
          <w:szCs w:val="22"/>
          <w:lang w:val="es-PE"/>
        </w:rPr>
        <w:t>, incluidos, entre otros elementos, las ayudas visuales, las calles de rodaje, las pistas y sus salidas y una guía precisa de los movimientos en la superficie para mejorar la seguridad operacional y elevar al máximo la capacidad del aeródromo en todas las condiciones meteorológicas</w:t>
      </w:r>
      <w:ins w:id="354" w:author="SAM Regional Office" w:date="2017-08-09T17:33:00Z">
        <w:r w:rsidR="008C5A74">
          <w:rPr>
            <w:rFonts w:ascii="Times New Roman" w:hAnsi="Times New Roman"/>
            <w:sz w:val="22"/>
            <w:szCs w:val="22"/>
            <w:lang w:val="es-PE"/>
          </w:rPr>
          <w:t>, basado en un análisis costo-beneficio adecuado</w:t>
        </w:r>
      </w:ins>
      <w:r w:rsidRPr="003104C1">
        <w:rPr>
          <w:rFonts w:ascii="Times New Roman" w:hAnsi="Times New Roman"/>
          <w:sz w:val="22"/>
          <w:szCs w:val="22"/>
          <w:lang w:val="es-PE"/>
        </w:rPr>
        <w:t xml:space="preserve">. </w:t>
      </w:r>
    </w:p>
    <w:p w:rsidR="00FC3BED" w:rsidRPr="003104C1" w:rsidRDefault="00FC3BED" w:rsidP="00FC3BED">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
    </w:p>
    <w:p w:rsidR="009D5A50" w:rsidRPr="003104C1" w:rsidDel="00CE059C" w:rsidRDefault="00FC3BED" w:rsidP="006679FE">
      <w:pPr>
        <w:keepLines/>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del w:id="355" w:author="SAM Regional Office" w:date="2017-08-09T17:55:00Z"/>
          <w:rFonts w:ascii="Times New Roman" w:hAnsi="Times New Roman"/>
          <w:sz w:val="22"/>
          <w:szCs w:val="22"/>
          <w:lang w:val="es-PE"/>
        </w:rPr>
      </w:pPr>
      <w:del w:id="356" w:author="SAM Regional Office" w:date="2017-08-09T17:55:00Z">
        <w:r w:rsidRPr="003104C1" w:rsidDel="00CE059C">
          <w:rPr>
            <w:rFonts w:ascii="Times New Roman" w:hAnsi="Times New Roman"/>
            <w:sz w:val="22"/>
            <w:szCs w:val="22"/>
            <w:lang w:val="es-PE"/>
          </w:rPr>
          <w:delText xml:space="preserve">Para establecer un equilibrio entre demanda y capacidad, los </w:delText>
        </w:r>
        <w:r w:rsidR="003D3E18" w:rsidDel="00CE059C">
          <w:rPr>
            <w:rFonts w:ascii="Times New Roman" w:hAnsi="Times New Roman"/>
            <w:sz w:val="22"/>
            <w:szCs w:val="22"/>
            <w:lang w:val="es-PE"/>
          </w:rPr>
          <w:delText>opera</w:delText>
        </w:r>
        <w:r w:rsidRPr="003104C1" w:rsidDel="00CE059C">
          <w:rPr>
            <w:rFonts w:ascii="Times New Roman" w:hAnsi="Times New Roman"/>
            <w:sz w:val="22"/>
            <w:szCs w:val="22"/>
            <w:lang w:val="es-PE"/>
          </w:rPr>
          <w:delText>dores de aeródromos deben evaluar las capacidades de los aeródromos para que los usuarios del espacio aéreo puedan determinar cuándo, dónde y cómo realizar sus operaciones, al mismo tiempo que se mitigan las necesidades en conflicto respecto del espacio aéreo y de la capacidad de los aeródromos.</w:delText>
        </w:r>
      </w:del>
    </w:p>
    <w:p w:rsidR="00FC3BED" w:rsidRPr="003104C1" w:rsidDel="00CE059C" w:rsidRDefault="00FC3BED" w:rsidP="00FC3BED">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del w:id="357" w:author="SAM Regional Office" w:date="2017-08-09T17:55:00Z"/>
          <w:rFonts w:ascii="Times New Roman" w:hAnsi="Times New Roman"/>
          <w:sz w:val="22"/>
          <w:szCs w:val="22"/>
          <w:lang w:val="es-PE"/>
        </w:rPr>
      </w:pPr>
    </w:p>
    <w:p w:rsidR="00D7190C" w:rsidRPr="003104C1" w:rsidRDefault="00D7190C" w:rsidP="00275100">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3104C1">
        <w:rPr>
          <w:rFonts w:ascii="Times New Roman" w:hAnsi="Times New Roman"/>
          <w:sz w:val="22"/>
          <w:szCs w:val="22"/>
          <w:lang w:val="es-PE"/>
        </w:rPr>
        <w:t xml:space="preserve">La capacidad obtenida con las estrategias anteriores está enmarcada en </w:t>
      </w:r>
      <w:r w:rsidR="00FC3BED" w:rsidRPr="003104C1">
        <w:rPr>
          <w:rFonts w:ascii="Times New Roman" w:hAnsi="Times New Roman"/>
          <w:sz w:val="22"/>
          <w:szCs w:val="22"/>
          <w:lang w:val="es-PE"/>
        </w:rPr>
        <w:t>la</w:t>
      </w:r>
      <w:r w:rsidRPr="003104C1">
        <w:rPr>
          <w:rFonts w:ascii="Times New Roman" w:hAnsi="Times New Roman"/>
          <w:sz w:val="22"/>
          <w:szCs w:val="22"/>
          <w:lang w:val="es-PE"/>
        </w:rPr>
        <w:t xml:space="preserve"> infraestructura instalada y en el uso de la misma, entendidas como capacidad a una demanda requerida, </w:t>
      </w:r>
      <w:r w:rsidR="00FC3BED" w:rsidRPr="003104C1">
        <w:rPr>
          <w:rFonts w:ascii="Times New Roman" w:hAnsi="Times New Roman"/>
          <w:sz w:val="22"/>
          <w:szCs w:val="22"/>
          <w:lang w:val="es-PE"/>
        </w:rPr>
        <w:t>así</w:t>
      </w:r>
      <w:r w:rsidRPr="003104C1">
        <w:rPr>
          <w:rFonts w:ascii="Times New Roman" w:hAnsi="Times New Roman"/>
          <w:sz w:val="22"/>
          <w:szCs w:val="22"/>
          <w:lang w:val="es-PE"/>
        </w:rPr>
        <w:t xml:space="preserve"> la</w:t>
      </w:r>
      <w:r w:rsidR="008E0DC8" w:rsidRPr="003104C1">
        <w:rPr>
          <w:rFonts w:ascii="Times New Roman" w:hAnsi="Times New Roman"/>
          <w:sz w:val="22"/>
          <w:szCs w:val="22"/>
          <w:lang w:val="es-PE"/>
        </w:rPr>
        <w:t xml:space="preserve"> </w:t>
      </w:r>
      <w:r w:rsidRPr="003104C1">
        <w:rPr>
          <w:rFonts w:ascii="Times New Roman" w:hAnsi="Times New Roman"/>
          <w:sz w:val="22"/>
          <w:szCs w:val="22"/>
          <w:lang w:val="es-PE"/>
        </w:rPr>
        <w:t xml:space="preserve">capacidad de los aeródromos debe ser evaluada </w:t>
      </w:r>
      <w:del w:id="358" w:author="SAM Regional Office" w:date="2017-07-24T21:13:00Z">
        <w:r w:rsidRPr="003104C1" w:rsidDel="008F4B0E">
          <w:rPr>
            <w:rFonts w:ascii="Times New Roman" w:hAnsi="Times New Roman"/>
            <w:sz w:val="22"/>
            <w:szCs w:val="22"/>
            <w:lang w:val="es-PE"/>
          </w:rPr>
          <w:delText>a partir de</w:delText>
        </w:r>
      </w:del>
      <w:ins w:id="359" w:author="SAM Regional Office" w:date="2017-07-24T21:13:00Z">
        <w:r w:rsidR="008F4B0E">
          <w:rPr>
            <w:rFonts w:ascii="Times New Roman" w:hAnsi="Times New Roman"/>
            <w:sz w:val="22"/>
            <w:szCs w:val="22"/>
            <w:lang w:val="es-PE"/>
          </w:rPr>
          <w:t>previo a</w:t>
        </w:r>
      </w:ins>
      <w:r w:rsidRPr="003104C1">
        <w:rPr>
          <w:rFonts w:ascii="Times New Roman" w:hAnsi="Times New Roman"/>
          <w:sz w:val="22"/>
          <w:szCs w:val="22"/>
          <w:lang w:val="es-PE"/>
        </w:rPr>
        <w:t xml:space="preserve"> su saturación </w:t>
      </w:r>
      <w:del w:id="360" w:author="SAM Regional Office" w:date="2017-07-24T21:13:00Z">
        <w:r w:rsidRPr="003104C1" w:rsidDel="008F4B0E">
          <w:rPr>
            <w:rFonts w:ascii="Times New Roman" w:hAnsi="Times New Roman"/>
            <w:sz w:val="22"/>
            <w:szCs w:val="22"/>
            <w:lang w:val="es-PE"/>
          </w:rPr>
          <w:delText xml:space="preserve">o proximidad a la misma </w:delText>
        </w:r>
      </w:del>
      <w:r w:rsidRPr="003104C1">
        <w:rPr>
          <w:rFonts w:ascii="Times New Roman" w:hAnsi="Times New Roman"/>
          <w:sz w:val="22"/>
          <w:szCs w:val="22"/>
          <w:lang w:val="es-PE"/>
        </w:rPr>
        <w:t>para las condiciones de tráfico actual y del tráfico esperado, por lo anterior es de gran importancia para la región conocer los aeropuertos próximos a esta condición</w:t>
      </w:r>
      <w:r w:rsidR="008E0DC8" w:rsidRPr="003104C1">
        <w:rPr>
          <w:rFonts w:ascii="Times New Roman" w:hAnsi="Times New Roman"/>
          <w:sz w:val="22"/>
          <w:szCs w:val="22"/>
          <w:lang w:val="es-PE"/>
        </w:rPr>
        <w:t xml:space="preserve"> </w:t>
      </w:r>
      <w:r w:rsidRPr="003104C1">
        <w:rPr>
          <w:rFonts w:ascii="Times New Roman" w:hAnsi="Times New Roman"/>
          <w:sz w:val="22"/>
          <w:szCs w:val="22"/>
          <w:lang w:val="es-PE"/>
        </w:rPr>
        <w:t xml:space="preserve">de saturación para proponer el desarrollo de </w:t>
      </w:r>
      <w:r w:rsidR="003D3E18">
        <w:rPr>
          <w:rFonts w:ascii="Times New Roman" w:hAnsi="Times New Roman"/>
          <w:sz w:val="22"/>
          <w:szCs w:val="22"/>
          <w:lang w:val="es-PE"/>
        </w:rPr>
        <w:t>procedimientos</w:t>
      </w:r>
      <w:r w:rsidRPr="003104C1">
        <w:rPr>
          <w:rFonts w:ascii="Times New Roman" w:hAnsi="Times New Roman"/>
          <w:sz w:val="22"/>
          <w:szCs w:val="22"/>
          <w:lang w:val="es-PE"/>
        </w:rPr>
        <w:t xml:space="preserve"> que como primer objeto considere desarrollo de</w:t>
      </w:r>
      <w:r w:rsidR="008E0DC8" w:rsidRPr="003104C1">
        <w:rPr>
          <w:rFonts w:ascii="Times New Roman" w:hAnsi="Times New Roman"/>
          <w:sz w:val="22"/>
          <w:szCs w:val="22"/>
          <w:lang w:val="es-PE"/>
        </w:rPr>
        <w:t xml:space="preserve"> </w:t>
      </w:r>
      <w:r w:rsidRPr="003104C1">
        <w:rPr>
          <w:rFonts w:ascii="Times New Roman" w:hAnsi="Times New Roman"/>
          <w:sz w:val="22"/>
          <w:szCs w:val="22"/>
          <w:lang w:val="es-PE"/>
        </w:rPr>
        <w:t>la capacidad de pistas, plataformas de giro, calles de rodaje y plataformas a partir de la infraestructura existente y como segundo objetivo la implementación de nueva infraestructura</w:t>
      </w:r>
      <w:r w:rsidR="00371753" w:rsidRPr="003104C1">
        <w:rPr>
          <w:rFonts w:ascii="Times New Roman" w:hAnsi="Times New Roman"/>
          <w:sz w:val="22"/>
          <w:szCs w:val="22"/>
          <w:lang w:val="es-PE"/>
        </w:rPr>
        <w:t>.</w:t>
      </w:r>
      <w:r w:rsidR="008E0DC8" w:rsidRPr="003104C1">
        <w:rPr>
          <w:rFonts w:ascii="Times New Roman" w:hAnsi="Times New Roman"/>
          <w:sz w:val="22"/>
          <w:szCs w:val="22"/>
          <w:lang w:val="es-PE"/>
        </w:rPr>
        <w:t xml:space="preserve"> </w:t>
      </w:r>
    </w:p>
    <w:p w:rsidR="00D7190C" w:rsidRPr="003104C1" w:rsidRDefault="00D7190C" w:rsidP="00371753">
      <w:pPr>
        <w:widowControl/>
        <w:tabs>
          <w:tab w:val="left" w:pos="1440"/>
        </w:tabs>
        <w:jc w:val="both"/>
        <w:rPr>
          <w:rFonts w:ascii="Times New Roman" w:hAnsi="Times New Roman"/>
          <w:sz w:val="22"/>
          <w:szCs w:val="22"/>
          <w:lang w:val="es-PE"/>
        </w:rPr>
      </w:pPr>
    </w:p>
    <w:p w:rsidR="00D7190C" w:rsidRPr="003104C1" w:rsidRDefault="00FC3BED" w:rsidP="00747874">
      <w:pPr>
        <w:keepLines/>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3104C1">
        <w:rPr>
          <w:rFonts w:ascii="Times New Roman" w:hAnsi="Times New Roman"/>
          <w:sz w:val="22"/>
          <w:szCs w:val="22"/>
          <w:lang w:val="es-PE"/>
        </w:rPr>
        <w:t>En consecuencia,</w:t>
      </w:r>
      <w:r w:rsidR="00D7190C" w:rsidRPr="003104C1">
        <w:rPr>
          <w:rFonts w:ascii="Times New Roman" w:hAnsi="Times New Roman"/>
          <w:sz w:val="22"/>
          <w:szCs w:val="22"/>
          <w:lang w:val="es-PE"/>
        </w:rPr>
        <w:t xml:space="preserve"> es necesario evaluar los aeródromos</w:t>
      </w:r>
      <w:r w:rsidR="008E0DC8" w:rsidRPr="003104C1">
        <w:rPr>
          <w:rFonts w:ascii="Times New Roman" w:hAnsi="Times New Roman"/>
          <w:sz w:val="22"/>
          <w:szCs w:val="22"/>
          <w:lang w:val="es-PE"/>
        </w:rPr>
        <w:t xml:space="preserve"> </w:t>
      </w:r>
      <w:r w:rsidR="00D7190C" w:rsidRPr="003104C1">
        <w:rPr>
          <w:rFonts w:ascii="Times New Roman" w:hAnsi="Times New Roman"/>
          <w:sz w:val="22"/>
          <w:szCs w:val="22"/>
          <w:lang w:val="es-PE"/>
        </w:rPr>
        <w:t xml:space="preserve">de la región que estén próximos a la saturación, </w:t>
      </w:r>
      <w:ins w:id="361" w:author="SAM Regional Office" w:date="2017-08-09T17:34:00Z">
        <w:r w:rsidR="008C5A74">
          <w:rPr>
            <w:rFonts w:ascii="Times New Roman" w:hAnsi="Times New Roman"/>
            <w:sz w:val="22"/>
            <w:szCs w:val="22"/>
            <w:lang w:val="es-PE"/>
          </w:rPr>
          <w:t xml:space="preserve">y </w:t>
        </w:r>
      </w:ins>
      <w:r w:rsidR="00D7190C" w:rsidRPr="003104C1">
        <w:rPr>
          <w:rFonts w:ascii="Times New Roman" w:hAnsi="Times New Roman"/>
          <w:sz w:val="22"/>
          <w:szCs w:val="22"/>
          <w:lang w:val="es-PE"/>
        </w:rPr>
        <w:t xml:space="preserve">el desarrollo de </w:t>
      </w:r>
      <w:del w:id="362" w:author="SAM Regional Office" w:date="2017-08-09T17:34:00Z">
        <w:r w:rsidR="003D3E18" w:rsidDel="008C5A74">
          <w:rPr>
            <w:rFonts w:ascii="Times New Roman" w:hAnsi="Times New Roman"/>
            <w:sz w:val="22"/>
            <w:szCs w:val="22"/>
            <w:lang w:val="es-PE"/>
          </w:rPr>
          <w:delText>un procedimiento</w:delText>
        </w:r>
        <w:r w:rsidR="00FD2D56" w:rsidRPr="003104C1" w:rsidDel="008C5A74">
          <w:rPr>
            <w:rFonts w:ascii="Times New Roman" w:hAnsi="Times New Roman"/>
            <w:sz w:val="22"/>
            <w:szCs w:val="22"/>
            <w:lang w:val="es-PE"/>
          </w:rPr>
          <w:delText xml:space="preserve"> de orientación</w:delText>
        </w:r>
        <w:r w:rsidR="008E0DC8" w:rsidRPr="003104C1" w:rsidDel="008C5A74">
          <w:rPr>
            <w:rFonts w:ascii="Times New Roman" w:hAnsi="Times New Roman"/>
            <w:sz w:val="22"/>
            <w:szCs w:val="22"/>
            <w:lang w:val="es-PE"/>
          </w:rPr>
          <w:delText xml:space="preserve"> </w:delText>
        </w:r>
        <w:r w:rsidR="00D7190C" w:rsidRPr="003104C1" w:rsidDel="008C5A74">
          <w:rPr>
            <w:rFonts w:ascii="Times New Roman" w:hAnsi="Times New Roman"/>
            <w:sz w:val="22"/>
            <w:szCs w:val="22"/>
            <w:lang w:val="es-PE"/>
          </w:rPr>
          <w:delText xml:space="preserve">que contenga </w:delText>
        </w:r>
      </w:del>
      <w:del w:id="363" w:author="SAM Regional Office" w:date="2017-06-28T11:54:00Z">
        <w:r w:rsidR="00D7190C" w:rsidRPr="003104C1" w:rsidDel="00B423B7">
          <w:rPr>
            <w:rFonts w:ascii="Times New Roman" w:hAnsi="Times New Roman"/>
            <w:sz w:val="22"/>
            <w:szCs w:val="22"/>
            <w:lang w:val="es-PE"/>
          </w:rPr>
          <w:delText xml:space="preserve">en primera medida </w:delText>
        </w:r>
      </w:del>
      <w:r w:rsidR="00D7190C" w:rsidRPr="003104C1">
        <w:rPr>
          <w:rFonts w:ascii="Times New Roman" w:hAnsi="Times New Roman"/>
          <w:sz w:val="22"/>
          <w:szCs w:val="22"/>
          <w:lang w:val="es-PE"/>
        </w:rPr>
        <w:t xml:space="preserve">procedimientos de optimización de la capacidad </w:t>
      </w:r>
      <w:del w:id="364" w:author="SAM Regional Office" w:date="2017-06-28T11:46:00Z">
        <w:r w:rsidR="00D7190C" w:rsidRPr="003104C1" w:rsidDel="00E06538">
          <w:rPr>
            <w:rFonts w:ascii="Times New Roman" w:hAnsi="Times New Roman"/>
            <w:sz w:val="22"/>
            <w:szCs w:val="22"/>
            <w:lang w:val="es-PE"/>
          </w:rPr>
          <w:delText>de las pista con herramientas operacionales como la segregación de pistas, el uso de pistas segmentada a campos de referencia, la optimización de rodajes de aeronaves en superficie</w:delText>
        </w:r>
      </w:del>
      <w:ins w:id="365" w:author="SAM Regional Office" w:date="2017-06-28T11:46:00Z">
        <w:r w:rsidR="00E06538">
          <w:rPr>
            <w:rFonts w:ascii="Times New Roman" w:hAnsi="Times New Roman"/>
            <w:sz w:val="22"/>
            <w:szCs w:val="22"/>
            <w:lang w:val="es-PE"/>
          </w:rPr>
          <w:t>del área de movimiento</w:t>
        </w:r>
      </w:ins>
      <w:ins w:id="366" w:author="SAM Regional Office" w:date="2017-08-09T17:35:00Z">
        <w:r w:rsidR="008C5A74">
          <w:rPr>
            <w:rFonts w:ascii="Times New Roman" w:hAnsi="Times New Roman"/>
            <w:sz w:val="22"/>
            <w:szCs w:val="22"/>
            <w:lang w:val="es-PE"/>
          </w:rPr>
          <w:t xml:space="preserve"> basado en esquemas colaborativos</w:t>
        </w:r>
      </w:ins>
      <w:ins w:id="367" w:author="SAM Regional Office" w:date="2017-06-28T11:54:00Z">
        <w:r w:rsidR="00B423B7">
          <w:rPr>
            <w:rFonts w:ascii="Times New Roman" w:hAnsi="Times New Roman"/>
            <w:sz w:val="22"/>
            <w:szCs w:val="22"/>
            <w:lang w:val="es-PE"/>
          </w:rPr>
          <w:t xml:space="preserve">. </w:t>
        </w:r>
      </w:ins>
      <w:del w:id="368" w:author="SAM Regional Office" w:date="2017-06-28T11:54:00Z">
        <w:r w:rsidR="00D7190C" w:rsidRPr="003104C1" w:rsidDel="00B423B7">
          <w:rPr>
            <w:rFonts w:ascii="Times New Roman" w:hAnsi="Times New Roman"/>
            <w:sz w:val="22"/>
            <w:szCs w:val="22"/>
            <w:lang w:val="es-PE"/>
          </w:rPr>
          <w:delText xml:space="preserve"> y e</w:delText>
        </w:r>
      </w:del>
      <w:ins w:id="369" w:author="SAM Regional Office" w:date="2017-06-28T11:54:00Z">
        <w:r w:rsidR="00B423B7">
          <w:rPr>
            <w:rFonts w:ascii="Times New Roman" w:hAnsi="Times New Roman"/>
            <w:sz w:val="22"/>
            <w:szCs w:val="22"/>
            <w:lang w:val="es-PE"/>
          </w:rPr>
          <w:t>E</w:t>
        </w:r>
      </w:ins>
      <w:r w:rsidR="00D7190C" w:rsidRPr="003104C1">
        <w:rPr>
          <w:rFonts w:ascii="Times New Roman" w:hAnsi="Times New Roman"/>
          <w:sz w:val="22"/>
          <w:szCs w:val="22"/>
          <w:lang w:val="es-PE"/>
        </w:rPr>
        <w:t>n segunda medida</w:t>
      </w:r>
      <w:ins w:id="370" w:author="SAM Regional Office" w:date="2017-06-28T11:55:00Z">
        <w:r w:rsidR="00B423B7">
          <w:rPr>
            <w:rFonts w:ascii="Times New Roman" w:hAnsi="Times New Roman"/>
            <w:sz w:val="22"/>
            <w:szCs w:val="22"/>
            <w:lang w:val="es-PE"/>
          </w:rPr>
          <w:t>, es necesaria</w:t>
        </w:r>
      </w:ins>
      <w:r w:rsidR="00D7190C" w:rsidRPr="003104C1">
        <w:rPr>
          <w:rFonts w:ascii="Times New Roman" w:hAnsi="Times New Roman"/>
          <w:sz w:val="22"/>
          <w:szCs w:val="22"/>
          <w:lang w:val="es-PE"/>
        </w:rPr>
        <w:t xml:space="preserve"> la implementación</w:t>
      </w:r>
      <w:ins w:id="371" w:author="SAM Regional Office" w:date="2017-06-28T11:55:00Z">
        <w:r w:rsidR="00B423B7">
          <w:rPr>
            <w:rFonts w:ascii="Times New Roman" w:hAnsi="Times New Roman"/>
            <w:sz w:val="22"/>
            <w:szCs w:val="22"/>
            <w:lang w:val="es-PE"/>
          </w:rPr>
          <w:t xml:space="preserve"> de competencias en los Estados relacionadas a</w:t>
        </w:r>
      </w:ins>
      <w:del w:id="372" w:author="SAM Regional Office" w:date="2017-06-28T11:55:00Z">
        <w:r w:rsidR="00D7190C" w:rsidRPr="003104C1" w:rsidDel="00B423B7">
          <w:rPr>
            <w:rFonts w:ascii="Times New Roman" w:hAnsi="Times New Roman"/>
            <w:sz w:val="22"/>
            <w:szCs w:val="22"/>
            <w:lang w:val="es-PE"/>
          </w:rPr>
          <w:delText xml:space="preserve"> de </w:delText>
        </w:r>
      </w:del>
      <w:ins w:id="373" w:author="SAM Regional Office" w:date="2017-06-28T11:55:00Z">
        <w:r w:rsidR="00B423B7">
          <w:rPr>
            <w:rFonts w:ascii="Times New Roman" w:hAnsi="Times New Roman"/>
            <w:sz w:val="22"/>
            <w:szCs w:val="22"/>
            <w:lang w:val="es-PE"/>
          </w:rPr>
          <w:t xml:space="preserve"> </w:t>
        </w:r>
      </w:ins>
      <w:r w:rsidR="00D7190C" w:rsidRPr="003104C1">
        <w:rPr>
          <w:rFonts w:ascii="Times New Roman" w:hAnsi="Times New Roman"/>
          <w:sz w:val="22"/>
          <w:szCs w:val="22"/>
          <w:lang w:val="es-PE"/>
        </w:rPr>
        <w:t xml:space="preserve">la planificación </w:t>
      </w:r>
      <w:del w:id="374" w:author="SAM Regional Office" w:date="2017-06-28T11:55:00Z">
        <w:r w:rsidR="00D7190C" w:rsidRPr="003104C1" w:rsidDel="00B423B7">
          <w:rPr>
            <w:rFonts w:ascii="Times New Roman" w:hAnsi="Times New Roman"/>
            <w:sz w:val="22"/>
            <w:szCs w:val="22"/>
            <w:lang w:val="es-PE"/>
          </w:rPr>
          <w:delText>a</w:delText>
        </w:r>
      </w:del>
      <w:ins w:id="375" w:author="SAM Regional Office" w:date="2017-06-28T11:55:00Z">
        <w:r w:rsidR="00B423B7">
          <w:rPr>
            <w:rFonts w:ascii="Times New Roman" w:hAnsi="Times New Roman"/>
            <w:sz w:val="22"/>
            <w:szCs w:val="22"/>
            <w:lang w:val="es-PE"/>
          </w:rPr>
          <w:t>de</w:t>
        </w:r>
      </w:ins>
      <w:r w:rsidR="00D7190C" w:rsidRPr="003104C1">
        <w:rPr>
          <w:rFonts w:ascii="Times New Roman" w:hAnsi="Times New Roman"/>
          <w:sz w:val="22"/>
          <w:szCs w:val="22"/>
          <w:lang w:val="es-PE"/>
        </w:rPr>
        <w:t xml:space="preserve"> nueva infraestructura </w:t>
      </w:r>
      <w:ins w:id="376" w:author="SAM Regional Office" w:date="2017-06-28T11:55:00Z">
        <w:r w:rsidR="00B423B7">
          <w:rPr>
            <w:rFonts w:ascii="Times New Roman" w:hAnsi="Times New Roman"/>
            <w:sz w:val="22"/>
            <w:szCs w:val="22"/>
            <w:lang w:val="es-PE"/>
          </w:rPr>
          <w:t xml:space="preserve">en los aeródromos, </w:t>
        </w:r>
      </w:ins>
      <w:del w:id="377" w:author="SAM Regional Office" w:date="2017-06-28T11:55:00Z">
        <w:r w:rsidR="00D7190C" w:rsidRPr="003104C1" w:rsidDel="00B423B7">
          <w:rPr>
            <w:rFonts w:ascii="Times New Roman" w:hAnsi="Times New Roman"/>
            <w:sz w:val="22"/>
            <w:szCs w:val="22"/>
            <w:lang w:val="es-PE"/>
          </w:rPr>
          <w:delText xml:space="preserve">que en los dos casos deberá estar </w:delText>
        </w:r>
      </w:del>
      <w:r w:rsidR="00D7190C" w:rsidRPr="003104C1">
        <w:rPr>
          <w:rFonts w:ascii="Times New Roman" w:hAnsi="Times New Roman"/>
          <w:sz w:val="22"/>
          <w:szCs w:val="22"/>
          <w:lang w:val="es-PE"/>
        </w:rPr>
        <w:t>armonizada con el medioambiente</w:t>
      </w:r>
      <w:r w:rsidR="00371753" w:rsidRPr="003104C1">
        <w:rPr>
          <w:rFonts w:ascii="Times New Roman" w:hAnsi="Times New Roman"/>
          <w:sz w:val="22"/>
          <w:szCs w:val="22"/>
          <w:lang w:val="es-PE"/>
        </w:rPr>
        <w:t>.</w:t>
      </w:r>
      <w:r w:rsidR="008E0DC8" w:rsidRPr="003104C1">
        <w:rPr>
          <w:rFonts w:ascii="Times New Roman" w:hAnsi="Times New Roman"/>
          <w:sz w:val="22"/>
          <w:szCs w:val="22"/>
          <w:lang w:val="es-PE"/>
        </w:rPr>
        <w:t xml:space="preserve"> </w:t>
      </w:r>
      <w:del w:id="378" w:author="SAM Regional Office" w:date="2017-06-28T11:47:00Z">
        <w:r w:rsidR="00D7190C" w:rsidRPr="003104C1" w:rsidDel="00E06538">
          <w:rPr>
            <w:rFonts w:ascii="Times New Roman" w:hAnsi="Times New Roman"/>
            <w:sz w:val="22"/>
            <w:szCs w:val="22"/>
            <w:lang w:val="es-PE"/>
          </w:rPr>
          <w:delText>La inclusión de cartas de acuerdo operacionales se hacen necesarias en esta nueva condición operacional así como el monitoreo a la optimización de las pistas y sus sistemas complementarios.</w:delText>
        </w:r>
      </w:del>
      <w:ins w:id="379" w:author="SAM Regional Office" w:date="2017-06-28T11:47:00Z">
        <w:r w:rsidR="00E06538">
          <w:rPr>
            <w:rFonts w:ascii="Times New Roman" w:hAnsi="Times New Roman"/>
            <w:sz w:val="22"/>
            <w:szCs w:val="22"/>
            <w:lang w:val="es-PE"/>
          </w:rPr>
          <w:t xml:space="preserve"> </w:t>
        </w:r>
      </w:ins>
    </w:p>
    <w:p w:rsidR="00D7190C" w:rsidRPr="003104C1" w:rsidRDefault="00D7190C" w:rsidP="00371753">
      <w:pPr>
        <w:widowControl/>
        <w:tabs>
          <w:tab w:val="left" w:pos="1440"/>
        </w:tabs>
        <w:jc w:val="both"/>
        <w:rPr>
          <w:rFonts w:ascii="Times New Roman" w:hAnsi="Times New Roman"/>
          <w:sz w:val="22"/>
          <w:szCs w:val="22"/>
          <w:lang w:val="es-PE"/>
        </w:rPr>
      </w:pPr>
    </w:p>
    <w:p w:rsidR="00D7190C" w:rsidRPr="003104C1" w:rsidDel="00B423B7" w:rsidRDefault="001153F3">
      <w:pPr>
        <w:widowControl/>
        <w:tabs>
          <w:tab w:val="left" w:pos="1440"/>
        </w:tabs>
        <w:rPr>
          <w:del w:id="380" w:author="SAM Regional Office" w:date="2017-06-28T11:55:00Z"/>
          <w:rFonts w:ascii="Times New Roman" w:hAnsi="Times New Roman"/>
          <w:b/>
          <w:sz w:val="22"/>
          <w:szCs w:val="22"/>
          <w:lang w:val="es-PE"/>
        </w:rPr>
      </w:pPr>
      <w:del w:id="381" w:author="SAM Regional Office" w:date="2017-08-09T17:42:00Z">
        <w:r w:rsidRPr="003104C1" w:rsidDel="0015559D">
          <w:rPr>
            <w:rFonts w:ascii="Times New Roman" w:hAnsi="Times New Roman"/>
            <w:b/>
            <w:sz w:val="22"/>
            <w:szCs w:val="22"/>
            <w:lang w:val="es-PE"/>
          </w:rPr>
          <w:tab/>
        </w:r>
      </w:del>
      <w:del w:id="382" w:author="SAM Regional Office" w:date="2017-06-28T11:55:00Z">
        <w:r w:rsidR="001A0576" w:rsidRPr="003104C1" w:rsidDel="00B423B7">
          <w:rPr>
            <w:rFonts w:ascii="Times New Roman" w:hAnsi="Times New Roman"/>
            <w:b/>
            <w:sz w:val="22"/>
            <w:szCs w:val="22"/>
            <w:lang w:val="es-PE"/>
          </w:rPr>
          <w:delText>Seguridad Operacional</w:delText>
        </w:r>
        <w:r w:rsidR="00E21064" w:rsidRPr="003104C1" w:rsidDel="00B423B7">
          <w:rPr>
            <w:rFonts w:ascii="Times New Roman" w:hAnsi="Times New Roman"/>
            <w:b/>
            <w:sz w:val="22"/>
            <w:szCs w:val="22"/>
            <w:lang w:val="es-PE"/>
          </w:rPr>
          <w:delText xml:space="preserve"> </w:delText>
        </w:r>
        <w:r w:rsidR="0038473A" w:rsidRPr="003104C1" w:rsidDel="00B423B7">
          <w:rPr>
            <w:rFonts w:ascii="Times New Roman" w:hAnsi="Times New Roman"/>
            <w:b/>
            <w:sz w:val="22"/>
            <w:szCs w:val="22"/>
            <w:lang w:val="es-PE"/>
          </w:rPr>
          <w:delText>de Pista</w:delText>
        </w:r>
      </w:del>
    </w:p>
    <w:p w:rsidR="00D7190C" w:rsidRPr="003104C1" w:rsidDel="00B423B7" w:rsidRDefault="00D7190C">
      <w:pPr>
        <w:widowControl/>
        <w:tabs>
          <w:tab w:val="left" w:pos="1440"/>
        </w:tabs>
        <w:rPr>
          <w:del w:id="383" w:author="SAM Regional Office" w:date="2017-06-28T11:55:00Z"/>
          <w:rFonts w:ascii="Times New Roman" w:hAnsi="Times New Roman"/>
          <w:sz w:val="22"/>
          <w:szCs w:val="22"/>
          <w:lang w:val="es-PE"/>
        </w:rPr>
        <w:pPrChange w:id="384" w:author="SAM Regional Office" w:date="2017-06-28T11:55:00Z">
          <w:pPr>
            <w:widowControl/>
            <w:tabs>
              <w:tab w:val="left" w:pos="1440"/>
            </w:tabs>
            <w:jc w:val="center"/>
          </w:pPr>
        </w:pPrChange>
      </w:pPr>
    </w:p>
    <w:p w:rsidR="00D7190C" w:rsidRPr="003104C1" w:rsidDel="00B423B7" w:rsidRDefault="00D7190C">
      <w:pPr>
        <w:widowControl/>
        <w:tabs>
          <w:tab w:val="left" w:pos="1440"/>
        </w:tabs>
        <w:rPr>
          <w:del w:id="385" w:author="SAM Regional Office" w:date="2017-06-28T11:55:00Z"/>
          <w:rFonts w:ascii="Times New Roman" w:hAnsi="Times New Roman"/>
          <w:sz w:val="22"/>
          <w:szCs w:val="22"/>
          <w:lang w:val="es-PE"/>
        </w:rPr>
        <w:pPrChange w:id="386" w:author="SAM Regional Office" w:date="2017-06-28T11:55:00Z">
          <w:pPr>
            <w:widowControl/>
            <w:numPr>
              <w:ilvl w:val="2"/>
              <w:numId w:val="2"/>
            </w:numPr>
            <w:tabs>
              <w:tab w:val="left" w:pos="-1440"/>
              <w:tab w:val="left" w:pos="-720"/>
              <w:tab w:val="left" w:pos="0"/>
              <w:tab w:val="left" w:pos="1440"/>
              <w:tab w:val="left" w:pos="2880"/>
              <w:tab w:val="left" w:pos="3600"/>
              <w:tab w:val="left" w:pos="4320"/>
              <w:tab w:val="left" w:pos="5040"/>
              <w:tab w:val="left" w:pos="5760"/>
              <w:tab w:val="num" w:pos="5850"/>
              <w:tab w:val="left" w:pos="6480"/>
              <w:tab w:val="left" w:pos="7200"/>
              <w:tab w:val="left" w:pos="7920"/>
              <w:tab w:val="left" w:pos="8640"/>
              <w:tab w:val="left" w:pos="9360"/>
            </w:tabs>
            <w:ind w:left="5130" w:hanging="1530"/>
            <w:jc w:val="both"/>
          </w:pPr>
        </w:pPrChange>
      </w:pPr>
      <w:del w:id="387" w:author="SAM Regional Office" w:date="2017-06-28T11:55:00Z">
        <w:r w:rsidRPr="003104C1" w:rsidDel="00B423B7">
          <w:rPr>
            <w:rFonts w:ascii="Times New Roman" w:hAnsi="Times New Roman"/>
            <w:sz w:val="22"/>
            <w:szCs w:val="22"/>
            <w:lang w:val="es-PE"/>
          </w:rPr>
          <w:delText>La seguridad de las operaciones de aeronave</w:delText>
        </w:r>
        <w:r w:rsidR="006A5531" w:rsidRPr="003104C1" w:rsidDel="00B423B7">
          <w:rPr>
            <w:rFonts w:ascii="Times New Roman" w:hAnsi="Times New Roman"/>
            <w:sz w:val="22"/>
            <w:szCs w:val="22"/>
            <w:lang w:val="es-PE"/>
          </w:rPr>
          <w:delText xml:space="preserve">, respecto a condiciones que originan </w:delText>
        </w:r>
        <w:r w:rsidRPr="003104C1" w:rsidDel="00B423B7">
          <w:rPr>
            <w:rFonts w:ascii="Times New Roman" w:hAnsi="Times New Roman"/>
            <w:sz w:val="22"/>
            <w:szCs w:val="22"/>
            <w:lang w:val="es-PE"/>
          </w:rPr>
          <w:delText>la</w:delText>
        </w:r>
        <w:r w:rsidR="00F6212C" w:rsidRPr="003104C1" w:rsidDel="00B423B7">
          <w:rPr>
            <w:rFonts w:ascii="Times New Roman" w:hAnsi="Times New Roman"/>
            <w:sz w:val="22"/>
            <w:szCs w:val="22"/>
            <w:lang w:val="es-PE"/>
          </w:rPr>
          <w:delText>s</w:delText>
        </w:r>
        <w:r w:rsidR="008E0DC8" w:rsidRPr="003104C1" w:rsidDel="00B423B7">
          <w:rPr>
            <w:rFonts w:ascii="Times New Roman" w:hAnsi="Times New Roman"/>
            <w:sz w:val="22"/>
            <w:szCs w:val="22"/>
            <w:lang w:val="es-PE"/>
          </w:rPr>
          <w:delText xml:space="preserve"> </w:delText>
        </w:r>
        <w:r w:rsidRPr="003104C1" w:rsidDel="00B423B7">
          <w:rPr>
            <w:rFonts w:ascii="Times New Roman" w:hAnsi="Times New Roman"/>
            <w:sz w:val="22"/>
            <w:szCs w:val="22"/>
            <w:lang w:val="es-PE"/>
          </w:rPr>
          <w:delText>excursiones de la pista</w:delText>
        </w:r>
        <w:r w:rsidR="006A5531" w:rsidRPr="003104C1" w:rsidDel="00B423B7">
          <w:rPr>
            <w:rFonts w:ascii="Times New Roman" w:hAnsi="Times New Roman"/>
            <w:sz w:val="22"/>
            <w:szCs w:val="22"/>
            <w:lang w:val="es-PE"/>
          </w:rPr>
          <w:delText>,</w:delText>
        </w:r>
        <w:r w:rsidR="008E0DC8" w:rsidRPr="003104C1" w:rsidDel="00B423B7">
          <w:rPr>
            <w:rFonts w:ascii="Times New Roman" w:hAnsi="Times New Roman"/>
            <w:sz w:val="22"/>
            <w:szCs w:val="22"/>
            <w:lang w:val="es-PE"/>
          </w:rPr>
          <w:delText xml:space="preserve"> </w:delText>
        </w:r>
        <w:r w:rsidRPr="003104C1" w:rsidDel="00B423B7">
          <w:rPr>
            <w:rFonts w:ascii="Times New Roman" w:hAnsi="Times New Roman"/>
            <w:sz w:val="22"/>
            <w:szCs w:val="22"/>
            <w:lang w:val="es-PE"/>
          </w:rPr>
          <w:delText xml:space="preserve">pueden depender en gran medida de las condiciones superficiales del pavimento y sus características de comportamiento en diferentes condiciones de clima y de uso, es por esto que identificarlas y gestionar que se encuentren siempre en </w:delText>
        </w:r>
        <w:r w:rsidR="00AF13D2" w:rsidRPr="003104C1" w:rsidDel="00B423B7">
          <w:rPr>
            <w:rFonts w:ascii="Times New Roman" w:hAnsi="Times New Roman"/>
            <w:sz w:val="22"/>
            <w:szCs w:val="22"/>
            <w:lang w:val="es-PE"/>
          </w:rPr>
          <w:delText>límites</w:delText>
        </w:r>
        <w:r w:rsidRPr="003104C1" w:rsidDel="00B423B7">
          <w:rPr>
            <w:rFonts w:ascii="Times New Roman" w:hAnsi="Times New Roman"/>
            <w:sz w:val="22"/>
            <w:szCs w:val="22"/>
            <w:lang w:val="es-PE"/>
          </w:rPr>
          <w:delText xml:space="preserve"> aceptables favoreces este requisito operacional</w:delText>
        </w:r>
        <w:r w:rsidR="00371753" w:rsidRPr="003104C1" w:rsidDel="00B423B7">
          <w:rPr>
            <w:rFonts w:ascii="Times New Roman" w:hAnsi="Times New Roman"/>
            <w:sz w:val="22"/>
            <w:szCs w:val="22"/>
            <w:lang w:val="es-PE"/>
          </w:rPr>
          <w:delText>.</w:delText>
        </w:r>
        <w:r w:rsidR="008E0DC8" w:rsidRPr="003104C1" w:rsidDel="00B423B7">
          <w:rPr>
            <w:rFonts w:ascii="Times New Roman" w:hAnsi="Times New Roman"/>
            <w:sz w:val="22"/>
            <w:szCs w:val="22"/>
            <w:lang w:val="es-PE"/>
          </w:rPr>
          <w:delText xml:space="preserve"> </w:delText>
        </w:r>
        <w:r w:rsidRPr="003104C1" w:rsidDel="00B423B7">
          <w:rPr>
            <w:rFonts w:ascii="Times New Roman" w:hAnsi="Times New Roman"/>
            <w:sz w:val="22"/>
            <w:szCs w:val="22"/>
            <w:lang w:val="es-PE"/>
          </w:rPr>
          <w:delText>Estas características son el rozamiento en superficies pavimentadas cubiertas de nieva</w:delText>
        </w:r>
        <w:r w:rsidR="008E0DC8" w:rsidRPr="003104C1" w:rsidDel="00B423B7">
          <w:rPr>
            <w:rFonts w:ascii="Times New Roman" w:hAnsi="Times New Roman"/>
            <w:sz w:val="22"/>
            <w:szCs w:val="22"/>
            <w:lang w:val="es-PE"/>
          </w:rPr>
          <w:delText xml:space="preserve"> </w:delText>
        </w:r>
        <w:r w:rsidRPr="003104C1" w:rsidDel="00B423B7">
          <w:rPr>
            <w:rFonts w:ascii="Times New Roman" w:hAnsi="Times New Roman"/>
            <w:sz w:val="22"/>
            <w:szCs w:val="22"/>
            <w:lang w:val="es-PE"/>
          </w:rPr>
          <w:delText>o hielo o mojadas,</w:delText>
        </w:r>
        <w:r w:rsidR="008E0DC8" w:rsidRPr="003104C1" w:rsidDel="00B423B7">
          <w:rPr>
            <w:rFonts w:ascii="Times New Roman" w:hAnsi="Times New Roman"/>
            <w:sz w:val="22"/>
            <w:szCs w:val="22"/>
            <w:lang w:val="es-PE"/>
          </w:rPr>
          <w:delText xml:space="preserve"> </w:delText>
        </w:r>
        <w:r w:rsidRPr="003104C1" w:rsidDel="00B423B7">
          <w:rPr>
            <w:rFonts w:ascii="Times New Roman" w:hAnsi="Times New Roman"/>
            <w:sz w:val="22"/>
            <w:szCs w:val="22"/>
            <w:lang w:val="es-PE"/>
          </w:rPr>
          <w:delText>la lisura de la superficie de la pista, la capacidad de drenaje superficial y la contaminación por caucho, son relevantes.</w:delText>
        </w:r>
      </w:del>
    </w:p>
    <w:p w:rsidR="00D7190C" w:rsidRPr="003104C1" w:rsidDel="00B423B7" w:rsidRDefault="00D7190C">
      <w:pPr>
        <w:widowControl/>
        <w:tabs>
          <w:tab w:val="left" w:pos="1440"/>
        </w:tabs>
        <w:rPr>
          <w:del w:id="388" w:author="SAM Regional Office" w:date="2017-06-28T11:55:00Z"/>
          <w:rFonts w:ascii="Times New Roman" w:hAnsi="Times New Roman"/>
          <w:sz w:val="22"/>
          <w:szCs w:val="22"/>
          <w:lang w:val="es-PE"/>
        </w:rPr>
        <w:pPrChange w:id="389" w:author="SAM Regional Office" w:date="2017-06-28T11:55:00Z">
          <w:pPr>
            <w:widowControl/>
            <w:tabs>
              <w:tab w:val="left" w:pos="1440"/>
            </w:tabs>
            <w:jc w:val="both"/>
          </w:pPr>
        </w:pPrChange>
      </w:pPr>
    </w:p>
    <w:p w:rsidR="006C3087" w:rsidRPr="003104C1" w:rsidDel="00B423B7" w:rsidRDefault="00D7190C">
      <w:pPr>
        <w:widowControl/>
        <w:tabs>
          <w:tab w:val="left" w:pos="1440"/>
        </w:tabs>
        <w:rPr>
          <w:del w:id="390" w:author="SAM Regional Office" w:date="2017-06-28T11:55:00Z"/>
          <w:rFonts w:ascii="Times New Roman" w:hAnsi="Times New Roman"/>
          <w:sz w:val="22"/>
          <w:szCs w:val="22"/>
          <w:lang w:val="es-PE"/>
        </w:rPr>
        <w:pPrChange w:id="391" w:author="SAM Regional Office" w:date="2017-06-28T11:55:00Z">
          <w:pPr>
            <w:widowControl/>
            <w:numPr>
              <w:ilvl w:val="2"/>
              <w:numId w:val="2"/>
            </w:numPr>
            <w:tabs>
              <w:tab w:val="left" w:pos="-1440"/>
              <w:tab w:val="left" w:pos="-720"/>
              <w:tab w:val="left" w:pos="0"/>
              <w:tab w:val="left" w:pos="1440"/>
              <w:tab w:val="left" w:pos="2880"/>
              <w:tab w:val="left" w:pos="3600"/>
              <w:tab w:val="left" w:pos="4320"/>
              <w:tab w:val="left" w:pos="5040"/>
              <w:tab w:val="left" w:pos="5760"/>
              <w:tab w:val="num" w:pos="5850"/>
              <w:tab w:val="left" w:pos="6480"/>
              <w:tab w:val="left" w:pos="7200"/>
              <w:tab w:val="left" w:pos="7920"/>
              <w:tab w:val="left" w:pos="8640"/>
              <w:tab w:val="left" w:pos="9360"/>
            </w:tabs>
            <w:ind w:left="5130" w:hanging="1530"/>
            <w:jc w:val="both"/>
          </w:pPr>
        </w:pPrChange>
      </w:pPr>
      <w:del w:id="392" w:author="SAM Regional Office" w:date="2017-06-28T11:55:00Z">
        <w:r w:rsidRPr="003104C1" w:rsidDel="00B423B7">
          <w:rPr>
            <w:rFonts w:ascii="Times New Roman" w:hAnsi="Times New Roman"/>
            <w:sz w:val="22"/>
            <w:szCs w:val="22"/>
            <w:lang w:val="es-PE"/>
          </w:rPr>
          <w:delText xml:space="preserve">Lo anterior requiere desarrollar un plan de acción regional que permita identificar estos requisitos de seguridad de la superficie de la pista y el aseguramiento </w:delText>
        </w:r>
        <w:r w:rsidR="00110944" w:rsidRPr="003104C1" w:rsidDel="00B423B7">
          <w:rPr>
            <w:rFonts w:ascii="Times New Roman" w:hAnsi="Times New Roman"/>
            <w:sz w:val="22"/>
            <w:szCs w:val="22"/>
            <w:lang w:val="es-PE"/>
          </w:rPr>
          <w:delText>de un</w:delText>
        </w:r>
        <w:r w:rsidR="008E0DC8" w:rsidRPr="003104C1" w:rsidDel="00B423B7">
          <w:rPr>
            <w:rFonts w:ascii="Times New Roman" w:hAnsi="Times New Roman"/>
            <w:sz w:val="22"/>
            <w:szCs w:val="22"/>
            <w:lang w:val="es-PE"/>
          </w:rPr>
          <w:delText xml:space="preserve"> </w:delText>
        </w:r>
        <w:r w:rsidRPr="003104C1" w:rsidDel="00B423B7">
          <w:rPr>
            <w:rFonts w:ascii="Times New Roman" w:hAnsi="Times New Roman"/>
            <w:sz w:val="22"/>
            <w:szCs w:val="22"/>
            <w:lang w:val="es-PE"/>
          </w:rPr>
          <w:delText>nivel de riesgo aceptable SMS</w:delText>
        </w:r>
        <w:r w:rsidR="00371753" w:rsidRPr="003104C1" w:rsidDel="00B423B7">
          <w:rPr>
            <w:rFonts w:ascii="Times New Roman" w:hAnsi="Times New Roman"/>
            <w:sz w:val="22"/>
            <w:szCs w:val="22"/>
            <w:lang w:val="es-PE"/>
          </w:rPr>
          <w:delText>.</w:delText>
        </w:r>
        <w:r w:rsidR="008E0DC8" w:rsidRPr="003104C1" w:rsidDel="00B423B7">
          <w:rPr>
            <w:rFonts w:ascii="Times New Roman" w:hAnsi="Times New Roman"/>
            <w:sz w:val="22"/>
            <w:szCs w:val="22"/>
            <w:lang w:val="es-PE"/>
          </w:rPr>
          <w:delText xml:space="preserve"> </w:delText>
        </w:r>
      </w:del>
    </w:p>
    <w:p w:rsidR="006C3087" w:rsidRPr="003104C1" w:rsidDel="00B423B7" w:rsidRDefault="006C3087">
      <w:pPr>
        <w:widowControl/>
        <w:tabs>
          <w:tab w:val="left" w:pos="1440"/>
        </w:tabs>
        <w:rPr>
          <w:del w:id="393" w:author="SAM Regional Office" w:date="2017-06-28T11:55:00Z"/>
          <w:rFonts w:ascii="Times New Roman" w:hAnsi="Times New Roman"/>
          <w:sz w:val="22"/>
          <w:szCs w:val="22"/>
          <w:lang w:val="es-PE"/>
        </w:rPr>
        <w:pPrChange w:id="394" w:author="SAM Regional Office" w:date="2017-06-28T11:55:00Z">
          <w:pPr>
            <w:widowControl/>
            <w:tabs>
              <w:tab w:val="left" w:pos="1440"/>
            </w:tabs>
            <w:jc w:val="both"/>
          </w:pPr>
        </w:pPrChange>
      </w:pPr>
    </w:p>
    <w:p w:rsidR="006C3087" w:rsidRPr="003104C1" w:rsidDel="00B423B7" w:rsidRDefault="004479B3">
      <w:pPr>
        <w:widowControl/>
        <w:tabs>
          <w:tab w:val="left" w:pos="1440"/>
        </w:tabs>
        <w:rPr>
          <w:del w:id="395" w:author="SAM Regional Office" w:date="2017-06-28T11:55:00Z"/>
          <w:rFonts w:ascii="Times New Roman" w:hAnsi="Times New Roman"/>
          <w:sz w:val="22"/>
          <w:szCs w:val="22"/>
          <w:lang w:val="es-PE"/>
        </w:rPr>
        <w:pPrChange w:id="396" w:author="SAM Regional Office" w:date="2017-06-28T11:55:00Z">
          <w:pPr>
            <w:widowControl/>
            <w:numPr>
              <w:ilvl w:val="2"/>
              <w:numId w:val="2"/>
            </w:numPr>
            <w:tabs>
              <w:tab w:val="left" w:pos="-1440"/>
              <w:tab w:val="left" w:pos="-720"/>
              <w:tab w:val="left" w:pos="0"/>
              <w:tab w:val="left" w:pos="1440"/>
              <w:tab w:val="left" w:pos="2880"/>
              <w:tab w:val="left" w:pos="3600"/>
              <w:tab w:val="left" w:pos="4320"/>
              <w:tab w:val="left" w:pos="5040"/>
              <w:tab w:val="left" w:pos="5760"/>
              <w:tab w:val="num" w:pos="5850"/>
              <w:tab w:val="left" w:pos="6480"/>
              <w:tab w:val="left" w:pos="7200"/>
              <w:tab w:val="left" w:pos="7920"/>
              <w:tab w:val="left" w:pos="8640"/>
              <w:tab w:val="left" w:pos="9360"/>
            </w:tabs>
            <w:ind w:left="5130" w:hanging="1530"/>
            <w:jc w:val="both"/>
          </w:pPr>
        </w:pPrChange>
      </w:pPr>
      <w:del w:id="397" w:author="SAM Regional Office" w:date="2017-06-28T11:55:00Z">
        <w:r w:rsidRPr="003104C1" w:rsidDel="00B423B7">
          <w:rPr>
            <w:rFonts w:ascii="Times New Roman" w:hAnsi="Times New Roman"/>
            <w:sz w:val="22"/>
            <w:szCs w:val="22"/>
            <w:lang w:val="es-PE"/>
          </w:rPr>
          <w:delText>A</w:delText>
        </w:r>
        <w:r w:rsidR="00110944" w:rsidRPr="003104C1" w:rsidDel="00B423B7">
          <w:rPr>
            <w:rFonts w:ascii="Times New Roman" w:hAnsi="Times New Roman"/>
            <w:sz w:val="22"/>
            <w:szCs w:val="22"/>
            <w:lang w:val="es-PE"/>
          </w:rPr>
          <w:delText xml:space="preserve">simismo, </w:delText>
        </w:r>
        <w:r w:rsidR="006C3087" w:rsidRPr="003104C1" w:rsidDel="00B423B7">
          <w:rPr>
            <w:rFonts w:ascii="Times New Roman" w:hAnsi="Times New Roman"/>
            <w:sz w:val="22"/>
            <w:szCs w:val="22"/>
            <w:lang w:val="es-PE"/>
          </w:rPr>
          <w:delText xml:space="preserve">los </w:delText>
        </w:r>
        <w:r w:rsidR="003D3E18" w:rsidDel="00B423B7">
          <w:rPr>
            <w:rFonts w:ascii="Times New Roman" w:hAnsi="Times New Roman"/>
            <w:sz w:val="22"/>
            <w:szCs w:val="22"/>
            <w:lang w:val="es-PE"/>
          </w:rPr>
          <w:delText>operad</w:delText>
        </w:r>
        <w:r w:rsidR="006C3087" w:rsidRPr="003104C1" w:rsidDel="00B423B7">
          <w:rPr>
            <w:rFonts w:ascii="Times New Roman" w:hAnsi="Times New Roman"/>
            <w:sz w:val="22"/>
            <w:szCs w:val="22"/>
            <w:lang w:val="es-PE"/>
          </w:rPr>
          <w:delText xml:space="preserve">ores de aeródromos deben </w:delText>
        </w:r>
        <w:r w:rsidR="00D7190C" w:rsidRPr="003104C1" w:rsidDel="00B423B7">
          <w:rPr>
            <w:rFonts w:ascii="Times New Roman" w:hAnsi="Times New Roman"/>
            <w:sz w:val="22"/>
            <w:szCs w:val="22"/>
            <w:lang w:val="es-PE"/>
          </w:rPr>
          <w:delText>notifica</w:delText>
        </w:r>
        <w:r w:rsidR="006C3087" w:rsidRPr="003104C1" w:rsidDel="00B423B7">
          <w:rPr>
            <w:rFonts w:ascii="Times New Roman" w:hAnsi="Times New Roman"/>
            <w:sz w:val="22"/>
            <w:szCs w:val="22"/>
            <w:lang w:val="es-PE"/>
          </w:rPr>
          <w:delText>r</w:delText>
        </w:r>
        <w:r w:rsidR="008E0DC8" w:rsidRPr="003104C1" w:rsidDel="00B423B7">
          <w:rPr>
            <w:rFonts w:ascii="Times New Roman" w:hAnsi="Times New Roman"/>
            <w:sz w:val="22"/>
            <w:szCs w:val="22"/>
            <w:lang w:val="es-PE"/>
          </w:rPr>
          <w:delText xml:space="preserve"> </w:delText>
        </w:r>
        <w:r w:rsidR="003D3E18" w:rsidDel="00B423B7">
          <w:rPr>
            <w:rFonts w:ascii="Times New Roman" w:hAnsi="Times New Roman"/>
            <w:sz w:val="22"/>
            <w:szCs w:val="22"/>
            <w:lang w:val="es-PE"/>
          </w:rPr>
          <w:delText xml:space="preserve">obligatoriamente </w:delText>
        </w:r>
        <w:r w:rsidR="00D7190C" w:rsidRPr="003104C1" w:rsidDel="00B423B7">
          <w:rPr>
            <w:rFonts w:ascii="Times New Roman" w:hAnsi="Times New Roman"/>
            <w:sz w:val="22"/>
            <w:szCs w:val="22"/>
            <w:lang w:val="es-PE"/>
          </w:rPr>
          <w:delText>estas condiciones operativas a los usuarios</w:delText>
        </w:r>
        <w:r w:rsidR="00110944" w:rsidRPr="003104C1" w:rsidDel="00B423B7">
          <w:rPr>
            <w:rFonts w:ascii="Times New Roman" w:hAnsi="Times New Roman"/>
            <w:sz w:val="22"/>
            <w:szCs w:val="22"/>
            <w:lang w:val="es-PE"/>
          </w:rPr>
          <w:delText>, autoridades y proveedores</w:delText>
        </w:r>
        <w:r w:rsidR="006C3087" w:rsidRPr="003104C1" w:rsidDel="00B423B7">
          <w:rPr>
            <w:rFonts w:ascii="Times New Roman" w:hAnsi="Times New Roman"/>
            <w:sz w:val="22"/>
            <w:szCs w:val="22"/>
            <w:lang w:val="es-PE"/>
          </w:rPr>
          <w:delText xml:space="preserve"> como requisito que garantice la adecuada difusión</w:delText>
        </w:r>
        <w:r w:rsidR="00371753" w:rsidRPr="003104C1" w:rsidDel="00B423B7">
          <w:rPr>
            <w:rFonts w:ascii="Times New Roman" w:hAnsi="Times New Roman"/>
            <w:sz w:val="22"/>
            <w:szCs w:val="22"/>
            <w:lang w:val="es-PE"/>
          </w:rPr>
          <w:delText>.</w:delText>
        </w:r>
        <w:r w:rsidR="008E0DC8" w:rsidRPr="003104C1" w:rsidDel="00B423B7">
          <w:rPr>
            <w:rFonts w:ascii="Times New Roman" w:hAnsi="Times New Roman"/>
            <w:sz w:val="22"/>
            <w:szCs w:val="22"/>
            <w:lang w:val="es-PE"/>
          </w:rPr>
          <w:delText xml:space="preserve"> </w:delText>
        </w:r>
      </w:del>
    </w:p>
    <w:p w:rsidR="006C3087" w:rsidRPr="003104C1" w:rsidDel="00B423B7" w:rsidRDefault="006C3087">
      <w:pPr>
        <w:widowControl/>
        <w:tabs>
          <w:tab w:val="left" w:pos="1440"/>
        </w:tabs>
        <w:rPr>
          <w:del w:id="398" w:author="SAM Regional Office" w:date="2017-06-28T11:55:00Z"/>
          <w:rFonts w:ascii="Times New Roman" w:hAnsi="Times New Roman"/>
          <w:sz w:val="22"/>
          <w:szCs w:val="22"/>
          <w:lang w:val="es-PE"/>
        </w:rPr>
        <w:pPrChange w:id="399" w:author="SAM Regional Office" w:date="2017-06-28T11:55:00Z">
          <w:pPr>
            <w:widowControl/>
            <w:tabs>
              <w:tab w:val="left" w:pos="1440"/>
            </w:tabs>
            <w:jc w:val="both"/>
          </w:pPr>
        </w:pPrChange>
      </w:pPr>
    </w:p>
    <w:p w:rsidR="00D7190C" w:rsidRPr="006679FE" w:rsidDel="0015559D" w:rsidRDefault="006C3087">
      <w:pPr>
        <w:widowControl/>
        <w:tabs>
          <w:tab w:val="left" w:pos="1440"/>
        </w:tabs>
        <w:rPr>
          <w:del w:id="400" w:author="SAM Regional Office" w:date="2017-08-09T17:42:00Z"/>
          <w:rFonts w:ascii="Times New Roman" w:hAnsi="Times New Roman"/>
          <w:sz w:val="22"/>
          <w:szCs w:val="22"/>
          <w:lang w:val="es-PE"/>
        </w:rPr>
        <w:pPrChange w:id="401" w:author="SAM Regional Office" w:date="2017-06-28T11:55:00Z">
          <w:pPr>
            <w:widowControl/>
            <w:numPr>
              <w:ilvl w:val="2"/>
              <w:numId w:val="2"/>
            </w:numPr>
            <w:tabs>
              <w:tab w:val="left" w:pos="-1440"/>
              <w:tab w:val="left" w:pos="-720"/>
              <w:tab w:val="left" w:pos="0"/>
              <w:tab w:val="left" w:pos="1440"/>
              <w:tab w:val="left" w:pos="2880"/>
              <w:tab w:val="left" w:pos="3600"/>
              <w:tab w:val="left" w:pos="4320"/>
              <w:tab w:val="left" w:pos="5040"/>
              <w:tab w:val="left" w:pos="5760"/>
              <w:tab w:val="num" w:pos="5850"/>
              <w:tab w:val="left" w:pos="6480"/>
              <w:tab w:val="left" w:pos="7200"/>
              <w:tab w:val="left" w:pos="7920"/>
              <w:tab w:val="left" w:pos="8640"/>
              <w:tab w:val="left" w:pos="9360"/>
            </w:tabs>
            <w:ind w:left="5130" w:hanging="1530"/>
            <w:jc w:val="both"/>
          </w:pPr>
        </w:pPrChange>
      </w:pPr>
      <w:del w:id="402" w:author="SAM Regional Office" w:date="2017-06-28T11:55:00Z">
        <w:r w:rsidRPr="006679FE" w:rsidDel="00B423B7">
          <w:rPr>
            <w:rFonts w:ascii="Times New Roman" w:hAnsi="Times New Roman"/>
            <w:sz w:val="22"/>
            <w:szCs w:val="22"/>
            <w:lang w:val="es-PE"/>
          </w:rPr>
          <w:delText xml:space="preserve">Los </w:delText>
        </w:r>
        <w:r w:rsidR="000C7971" w:rsidRPr="006679FE" w:rsidDel="00B423B7">
          <w:rPr>
            <w:rFonts w:ascii="Times New Roman" w:hAnsi="Times New Roman"/>
            <w:sz w:val="22"/>
            <w:szCs w:val="22"/>
            <w:lang w:val="es-PE"/>
          </w:rPr>
          <w:delText>Estados</w:delText>
        </w:r>
        <w:r w:rsidRPr="006679FE" w:rsidDel="00B423B7">
          <w:rPr>
            <w:rFonts w:ascii="Times New Roman" w:hAnsi="Times New Roman"/>
            <w:sz w:val="22"/>
            <w:szCs w:val="22"/>
            <w:lang w:val="es-PE"/>
          </w:rPr>
          <w:delText xml:space="preserve"> deben monitorear el progreso del programa y dicha</w:delText>
        </w:r>
        <w:r w:rsidR="008E0DC8" w:rsidRPr="006679FE" w:rsidDel="00B423B7">
          <w:rPr>
            <w:rFonts w:ascii="Times New Roman" w:hAnsi="Times New Roman"/>
            <w:sz w:val="22"/>
            <w:szCs w:val="22"/>
            <w:lang w:val="es-PE"/>
          </w:rPr>
          <w:delText xml:space="preserve"> </w:delText>
        </w:r>
        <w:r w:rsidRPr="006679FE" w:rsidDel="00B423B7">
          <w:rPr>
            <w:rFonts w:ascii="Times New Roman" w:hAnsi="Times New Roman"/>
            <w:sz w:val="22"/>
            <w:szCs w:val="22"/>
            <w:lang w:val="es-PE"/>
          </w:rPr>
          <w:delText xml:space="preserve">información debe ser suministrada a la OACI, para </w:delText>
        </w:r>
        <w:r w:rsidR="00C138A3" w:rsidRPr="006679FE" w:rsidDel="00B423B7">
          <w:rPr>
            <w:rFonts w:ascii="Times New Roman" w:hAnsi="Times New Roman"/>
            <w:sz w:val="22"/>
            <w:szCs w:val="22"/>
            <w:lang w:val="es-PE"/>
          </w:rPr>
          <w:delText xml:space="preserve">contribuir a </w:delText>
        </w:r>
        <w:r w:rsidRPr="006679FE" w:rsidDel="00B423B7">
          <w:rPr>
            <w:rFonts w:ascii="Times New Roman" w:hAnsi="Times New Roman"/>
            <w:sz w:val="22"/>
            <w:szCs w:val="22"/>
            <w:lang w:val="es-PE"/>
          </w:rPr>
          <w:delText xml:space="preserve">la medición permanente de </w:delText>
        </w:r>
        <w:r w:rsidR="007E3B0B" w:rsidRPr="006679FE" w:rsidDel="00B423B7">
          <w:rPr>
            <w:rFonts w:ascii="Times New Roman" w:hAnsi="Times New Roman"/>
            <w:sz w:val="22"/>
            <w:szCs w:val="22"/>
            <w:lang w:val="es-PE"/>
          </w:rPr>
          <w:delText xml:space="preserve">la </w:delText>
        </w:r>
        <w:r w:rsidR="00D7190C" w:rsidRPr="006679FE" w:rsidDel="00B423B7">
          <w:rPr>
            <w:rFonts w:ascii="Times New Roman" w:hAnsi="Times New Roman"/>
            <w:sz w:val="22"/>
            <w:szCs w:val="22"/>
            <w:lang w:val="es-PE"/>
          </w:rPr>
          <w:delText>seguridad operacional</w:delText>
        </w:r>
        <w:r w:rsidRPr="006679FE" w:rsidDel="00B423B7">
          <w:rPr>
            <w:rFonts w:ascii="Times New Roman" w:hAnsi="Times New Roman"/>
            <w:sz w:val="22"/>
            <w:szCs w:val="22"/>
            <w:lang w:val="es-PE"/>
          </w:rPr>
          <w:delText>.</w:delText>
        </w:r>
        <w:r w:rsidR="0051677A" w:rsidRPr="006679FE" w:rsidDel="00B423B7">
          <w:rPr>
            <w:rFonts w:ascii="Times New Roman" w:hAnsi="Times New Roman"/>
            <w:sz w:val="22"/>
            <w:szCs w:val="22"/>
            <w:lang w:val="es-PE"/>
          </w:rPr>
          <w:delText xml:space="preserve"> Se ha considerado que este PFF debe estar relacionado con el PFF</w:delText>
        </w:r>
        <w:r w:rsidR="0051677A" w:rsidRPr="006679FE" w:rsidDel="00B423B7">
          <w:rPr>
            <w:rFonts w:ascii="Times New Roman" w:hAnsi="Times New Roman"/>
            <w:color w:val="000000"/>
            <w:sz w:val="22"/>
            <w:szCs w:val="22"/>
            <w:lang w:val="es-PE"/>
          </w:rPr>
          <w:delText xml:space="preserve"> SAM SM/01, relacionado con la Gestión de la Seguridad Operacional, considerando que el objetivo de seguridad operacional está más acorde a las iniciativas del Plan Mundial de Seguridad Operacional (GASP) que al Plan Mundial de Navegación Aérea (GANP) y no se relacionada directamente con ninguno de los módulos del ASBU.</w:delText>
        </w:r>
      </w:del>
    </w:p>
    <w:p w:rsidR="00477F2F" w:rsidRDefault="00477F2F">
      <w:pPr>
        <w:widowControl/>
        <w:tabs>
          <w:tab w:val="left" w:pos="1440"/>
        </w:tabs>
        <w:rPr>
          <w:rFonts w:ascii="Times New Roman" w:hAnsi="Times New Roman"/>
          <w:sz w:val="22"/>
          <w:szCs w:val="22"/>
          <w:lang w:val="es-PE"/>
        </w:rPr>
        <w:pPrChange w:id="403" w:author="SAM Regional Office" w:date="2017-08-09T17:42:00Z">
          <w:pPr>
            <w:widowControl/>
            <w:tabs>
              <w:tab w:val="left" w:pos="1440"/>
            </w:tabs>
            <w:jc w:val="both"/>
          </w:pPr>
        </w:pPrChange>
      </w:pPr>
    </w:p>
    <w:p w:rsidR="00397526" w:rsidRPr="003E5F3F" w:rsidRDefault="00397526" w:rsidP="006679FE">
      <w:pPr>
        <w:keepNext/>
        <w:widowControl/>
        <w:numPr>
          <w:ilvl w:val="1"/>
          <w:numId w:val="2"/>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lang w:val="es-PE"/>
        </w:rPr>
      </w:pPr>
      <w:r w:rsidRPr="003E5F3F">
        <w:rPr>
          <w:rFonts w:ascii="Times New Roman" w:hAnsi="Times New Roman"/>
          <w:b/>
          <w:sz w:val="22"/>
          <w:szCs w:val="22"/>
          <w:lang w:val="es-PE"/>
        </w:rPr>
        <w:lastRenderedPageBreak/>
        <w:t>Alineación con el ASBU</w:t>
      </w:r>
    </w:p>
    <w:p w:rsidR="00397526" w:rsidRPr="003E5F3F" w:rsidRDefault="00397526" w:rsidP="006679FE">
      <w:pPr>
        <w:keepNext/>
        <w:widowControl/>
        <w:tabs>
          <w:tab w:val="left" w:pos="1440"/>
        </w:tabs>
        <w:jc w:val="both"/>
        <w:rPr>
          <w:rFonts w:ascii="Times New Roman" w:hAnsi="Times New Roman"/>
          <w:sz w:val="22"/>
          <w:szCs w:val="22"/>
          <w:lang w:val="es-PE"/>
        </w:rPr>
      </w:pPr>
    </w:p>
    <w:p w:rsidR="00397526" w:rsidRPr="003E5F3F" w:rsidRDefault="00397526" w:rsidP="006679FE">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3E5F3F">
        <w:rPr>
          <w:rFonts w:ascii="Times New Roman" w:hAnsi="Times New Roman"/>
          <w:sz w:val="22"/>
          <w:szCs w:val="22"/>
          <w:lang w:val="es-PE"/>
        </w:rPr>
        <w:t>De los módulos del bloque 0 del ASBU considerados para la región SAM en el área AGA (Capitulo</w:t>
      </w:r>
      <w:r w:rsidR="00A671B8" w:rsidRPr="003E5F3F">
        <w:rPr>
          <w:rFonts w:ascii="Times New Roman" w:hAnsi="Times New Roman"/>
          <w:sz w:val="22"/>
          <w:szCs w:val="22"/>
          <w:lang w:val="es-PE"/>
        </w:rPr>
        <w:t xml:space="preserve"> 9</w:t>
      </w:r>
      <w:r w:rsidRPr="003E5F3F">
        <w:rPr>
          <w:rFonts w:ascii="Times New Roman" w:hAnsi="Times New Roman"/>
          <w:sz w:val="22"/>
          <w:szCs w:val="22"/>
          <w:lang w:val="es-PE"/>
        </w:rPr>
        <w:t xml:space="preserve">) contribuyen los </w:t>
      </w:r>
      <w:r w:rsidR="00A729DF" w:rsidRPr="003E5F3F">
        <w:rPr>
          <w:rFonts w:ascii="Times New Roman" w:hAnsi="Times New Roman"/>
          <w:sz w:val="22"/>
          <w:szCs w:val="22"/>
          <w:lang w:val="es-PE"/>
        </w:rPr>
        <w:t>módulos</w:t>
      </w:r>
      <w:r w:rsidRPr="003E5F3F">
        <w:rPr>
          <w:rFonts w:ascii="Times New Roman" w:hAnsi="Times New Roman"/>
          <w:sz w:val="22"/>
          <w:szCs w:val="22"/>
          <w:lang w:val="es-PE"/>
        </w:rPr>
        <w:t xml:space="preserve"> </w:t>
      </w:r>
      <w:ins w:id="404" w:author="SAM Regional Office" w:date="2017-06-29T21:44:00Z">
        <w:r w:rsidR="003E5F3F">
          <w:rPr>
            <w:rFonts w:ascii="Times New Roman" w:hAnsi="Times New Roman"/>
            <w:sz w:val="22"/>
            <w:szCs w:val="22"/>
            <w:lang w:val="es-PE"/>
          </w:rPr>
          <w:t>B0 RSEQ</w:t>
        </w:r>
      </w:ins>
      <w:del w:id="405" w:author="SAM Regional Office" w:date="2017-08-09T17:43:00Z">
        <w:r w:rsidRPr="003E5F3F" w:rsidDel="0015559D">
          <w:rPr>
            <w:rFonts w:ascii="Times New Roman" w:hAnsi="Times New Roman"/>
            <w:sz w:val="22"/>
            <w:szCs w:val="22"/>
            <w:lang w:val="es-PE"/>
          </w:rPr>
          <w:delText>B0 15</w:delText>
        </w:r>
      </w:del>
      <w:r w:rsidRPr="003E5F3F">
        <w:rPr>
          <w:rFonts w:ascii="Times New Roman" w:hAnsi="Times New Roman"/>
          <w:sz w:val="22"/>
          <w:szCs w:val="22"/>
          <w:lang w:val="es-PE"/>
        </w:rPr>
        <w:t xml:space="preserve">, </w:t>
      </w:r>
      <w:ins w:id="406" w:author="SAM Regional Office" w:date="2017-06-29T21:45:00Z">
        <w:r w:rsidR="003E5F3F">
          <w:rPr>
            <w:rFonts w:ascii="Times New Roman" w:hAnsi="Times New Roman"/>
            <w:sz w:val="22"/>
            <w:szCs w:val="22"/>
            <w:lang w:val="es-PE"/>
          </w:rPr>
          <w:t>B0 SURF</w:t>
        </w:r>
      </w:ins>
      <w:del w:id="407" w:author="SAM Regional Office" w:date="2017-08-09T17:43:00Z">
        <w:r w:rsidRPr="003E5F3F" w:rsidDel="0015559D">
          <w:rPr>
            <w:rFonts w:ascii="Times New Roman" w:hAnsi="Times New Roman"/>
            <w:sz w:val="22"/>
            <w:szCs w:val="22"/>
            <w:lang w:val="es-PE"/>
          </w:rPr>
          <w:delText>B0</w:delText>
        </w:r>
        <w:r w:rsidR="00A671B8" w:rsidRPr="003E5F3F" w:rsidDel="0015559D">
          <w:rPr>
            <w:rFonts w:ascii="Times New Roman" w:hAnsi="Times New Roman"/>
            <w:sz w:val="22"/>
            <w:szCs w:val="22"/>
            <w:lang w:val="es-PE"/>
          </w:rPr>
          <w:delText xml:space="preserve"> </w:delText>
        </w:r>
        <w:r w:rsidRPr="003E5F3F" w:rsidDel="0015559D">
          <w:rPr>
            <w:rFonts w:ascii="Times New Roman" w:hAnsi="Times New Roman"/>
            <w:sz w:val="22"/>
            <w:szCs w:val="22"/>
            <w:lang w:val="es-PE"/>
          </w:rPr>
          <w:delText>75</w:delText>
        </w:r>
      </w:del>
      <w:r w:rsidR="00A671B8" w:rsidRPr="003E5F3F">
        <w:rPr>
          <w:rFonts w:ascii="Times New Roman" w:hAnsi="Times New Roman"/>
          <w:sz w:val="22"/>
          <w:szCs w:val="22"/>
          <w:lang w:val="es-PE"/>
        </w:rPr>
        <w:t>, B0</w:t>
      </w:r>
      <w:ins w:id="408" w:author="SAM Regional Office" w:date="2017-06-29T21:45:00Z">
        <w:r w:rsidR="003E5F3F">
          <w:rPr>
            <w:rFonts w:ascii="Times New Roman" w:hAnsi="Times New Roman"/>
            <w:sz w:val="22"/>
            <w:szCs w:val="22"/>
            <w:lang w:val="es-PE"/>
          </w:rPr>
          <w:t xml:space="preserve"> ACDM</w:t>
        </w:r>
      </w:ins>
      <w:del w:id="409" w:author="SAM Regional Office" w:date="2017-08-09T17:43:00Z">
        <w:r w:rsidR="00A671B8" w:rsidRPr="003E5F3F" w:rsidDel="0015559D">
          <w:rPr>
            <w:rFonts w:ascii="Times New Roman" w:hAnsi="Times New Roman"/>
            <w:sz w:val="22"/>
            <w:szCs w:val="22"/>
            <w:lang w:val="es-PE"/>
          </w:rPr>
          <w:delText>80</w:delText>
        </w:r>
      </w:del>
      <w:r w:rsidR="00A671B8" w:rsidRPr="003E5F3F">
        <w:rPr>
          <w:rFonts w:ascii="Times New Roman" w:hAnsi="Times New Roman"/>
          <w:sz w:val="22"/>
          <w:szCs w:val="22"/>
          <w:lang w:val="es-PE"/>
        </w:rPr>
        <w:t xml:space="preserve"> de la PIA 1,</w:t>
      </w:r>
      <w:r w:rsidRPr="003E5F3F">
        <w:rPr>
          <w:rFonts w:ascii="Times New Roman" w:hAnsi="Times New Roman"/>
          <w:sz w:val="22"/>
          <w:szCs w:val="22"/>
          <w:lang w:val="es-PE"/>
        </w:rPr>
        <w:t xml:space="preserve"> y B0</w:t>
      </w:r>
      <w:ins w:id="410" w:author="SAM Regional Office" w:date="2017-06-29T21:45:00Z">
        <w:r w:rsidR="003E5F3F">
          <w:rPr>
            <w:rFonts w:ascii="Times New Roman" w:hAnsi="Times New Roman"/>
            <w:sz w:val="22"/>
            <w:szCs w:val="22"/>
            <w:lang w:val="es-PE"/>
          </w:rPr>
          <w:t xml:space="preserve"> DATM</w:t>
        </w:r>
      </w:ins>
      <w:del w:id="411" w:author="SAM Regional Office" w:date="2017-08-09T17:43:00Z">
        <w:r w:rsidRPr="003E5F3F" w:rsidDel="0015559D">
          <w:rPr>
            <w:rFonts w:ascii="Times New Roman" w:hAnsi="Times New Roman"/>
            <w:sz w:val="22"/>
            <w:szCs w:val="22"/>
            <w:lang w:val="es-PE"/>
          </w:rPr>
          <w:delText>30</w:delText>
        </w:r>
      </w:del>
      <w:r w:rsidR="00A729DF" w:rsidRPr="003E5F3F">
        <w:rPr>
          <w:rFonts w:ascii="Times New Roman" w:hAnsi="Times New Roman"/>
          <w:sz w:val="22"/>
          <w:szCs w:val="22"/>
          <w:lang w:val="es-PE"/>
        </w:rPr>
        <w:t xml:space="preserve"> de la PIA </w:t>
      </w:r>
      <w:r w:rsidR="00A671B8" w:rsidRPr="003E5F3F">
        <w:rPr>
          <w:rFonts w:ascii="Times New Roman" w:hAnsi="Times New Roman"/>
          <w:sz w:val="22"/>
          <w:szCs w:val="22"/>
          <w:lang w:val="es-PE"/>
        </w:rPr>
        <w:t>2</w:t>
      </w:r>
      <w:r w:rsidR="00A729DF" w:rsidRPr="003E5F3F">
        <w:rPr>
          <w:rFonts w:ascii="Times New Roman" w:hAnsi="Times New Roman"/>
          <w:sz w:val="22"/>
          <w:szCs w:val="22"/>
          <w:lang w:val="es-PE"/>
        </w:rPr>
        <w:t>.</w:t>
      </w:r>
    </w:p>
    <w:p w:rsidR="00A729DF" w:rsidRPr="003E5F3F" w:rsidRDefault="00A729DF" w:rsidP="006002E1">
      <w:pPr>
        <w:widowControl/>
        <w:tabs>
          <w:tab w:val="left" w:pos="1440"/>
        </w:tabs>
        <w:jc w:val="both"/>
        <w:rPr>
          <w:rFonts w:ascii="Times New Roman" w:hAnsi="Times New Roman"/>
          <w:sz w:val="22"/>
          <w:szCs w:val="22"/>
          <w:lang w:val="es-PE"/>
        </w:rPr>
      </w:pPr>
    </w:p>
    <w:p w:rsidR="00A729DF" w:rsidRPr="003E5F3F" w:rsidRDefault="00A729DF" w:rsidP="006679FE">
      <w:pPr>
        <w:widowControl/>
        <w:numPr>
          <w:ilvl w:val="2"/>
          <w:numId w:val="2"/>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lang w:val="es-PE"/>
        </w:rPr>
      </w:pPr>
      <w:r w:rsidRPr="003E5F3F">
        <w:rPr>
          <w:rFonts w:ascii="Times New Roman" w:hAnsi="Times New Roman"/>
          <w:sz w:val="22"/>
          <w:szCs w:val="22"/>
          <w:lang w:val="es-PE"/>
        </w:rPr>
        <w:t>A continuación se indican los PFF del área AGA indicados en el párrafo 9.3.</w:t>
      </w:r>
      <w:ins w:id="412" w:author="SAM Regional Office" w:date="2017-06-29T21:46:00Z">
        <w:r w:rsidR="003E5F3F">
          <w:rPr>
            <w:rFonts w:ascii="Times New Roman" w:hAnsi="Times New Roman"/>
            <w:sz w:val="22"/>
            <w:szCs w:val="22"/>
            <w:lang w:val="es-PE"/>
          </w:rPr>
          <w:t>3</w:t>
        </w:r>
      </w:ins>
      <w:del w:id="413" w:author="SAM Regional Office" w:date="2017-06-29T21:46:00Z">
        <w:r w:rsidRPr="003E5F3F" w:rsidDel="003E5F3F">
          <w:rPr>
            <w:rFonts w:ascii="Times New Roman" w:hAnsi="Times New Roman"/>
            <w:sz w:val="22"/>
            <w:szCs w:val="22"/>
            <w:lang w:val="es-PE"/>
          </w:rPr>
          <w:delText>2</w:delText>
        </w:r>
      </w:del>
      <w:r w:rsidRPr="003E5F3F">
        <w:rPr>
          <w:rFonts w:ascii="Times New Roman" w:hAnsi="Times New Roman"/>
          <w:sz w:val="22"/>
          <w:szCs w:val="22"/>
          <w:lang w:val="es-PE"/>
        </w:rPr>
        <w:t xml:space="preserve"> Que contribuyen con los módulos del ASBU del bloque 0 indicados en el párrafo 9.4.1</w:t>
      </w:r>
      <w:r w:rsidR="00A671B8" w:rsidRPr="003E5F3F">
        <w:rPr>
          <w:rFonts w:ascii="Times New Roman" w:hAnsi="Times New Roman"/>
          <w:sz w:val="22"/>
          <w:szCs w:val="22"/>
          <w:lang w:val="es-PE"/>
        </w:rPr>
        <w:t>:</w:t>
      </w:r>
    </w:p>
    <w:p w:rsidR="00A671B8" w:rsidRPr="003E5F3F" w:rsidRDefault="00A671B8" w:rsidP="006002E1">
      <w:pPr>
        <w:widowControl/>
        <w:tabs>
          <w:tab w:val="left" w:pos="1440"/>
        </w:tabs>
        <w:jc w:val="both"/>
        <w:rPr>
          <w:rFonts w:ascii="Times New Roman" w:hAnsi="Times New Roman"/>
          <w:sz w:val="22"/>
          <w:szCs w:val="22"/>
          <w:lang w:val="es-PE"/>
        </w:rPr>
      </w:pPr>
    </w:p>
    <w:p w:rsidR="0015559D" w:rsidRDefault="0015559D" w:rsidP="00A671B8">
      <w:pPr>
        <w:widowControl/>
        <w:numPr>
          <w:ilvl w:val="3"/>
          <w:numId w:val="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414" w:author="SAM Regional Office" w:date="2017-08-09T17:46:00Z"/>
          <w:rFonts w:ascii="Times New Roman" w:hAnsi="Times New Roman"/>
          <w:sz w:val="22"/>
          <w:szCs w:val="22"/>
          <w:lang w:val="es-PE"/>
        </w:rPr>
      </w:pPr>
      <w:ins w:id="415" w:author="SAM Regional Office" w:date="2017-08-09T17:44:00Z">
        <w:r>
          <w:rPr>
            <w:rFonts w:ascii="Times New Roman" w:hAnsi="Times New Roman"/>
            <w:sz w:val="22"/>
            <w:szCs w:val="22"/>
            <w:lang w:val="es-PE"/>
          </w:rPr>
          <w:t xml:space="preserve">PFF SAM/AGA 01 - </w:t>
        </w:r>
      </w:ins>
      <w:ins w:id="416" w:author="SAM Regional Office" w:date="2017-08-09T17:45:00Z">
        <w:r w:rsidRPr="0015559D">
          <w:rPr>
            <w:rFonts w:ascii="Times New Roman" w:hAnsi="Times New Roman"/>
            <w:i/>
            <w:sz w:val="22"/>
            <w:szCs w:val="22"/>
            <w:lang w:val="es-PE"/>
            <w:rPrChange w:id="417" w:author="SAM Regional Office" w:date="2017-08-09T17:45:00Z">
              <w:rPr>
                <w:rFonts w:ascii="Times New Roman" w:hAnsi="Times New Roman"/>
                <w:sz w:val="22"/>
                <w:szCs w:val="22"/>
                <w:lang w:val="es-PE"/>
              </w:rPr>
            </w:rPrChange>
          </w:rPr>
          <w:t>Aseguramiento de la calidad y disponibilidad de los datos aeronáuticos</w:t>
        </w:r>
        <w:r>
          <w:rPr>
            <w:rFonts w:ascii="Times New Roman" w:hAnsi="Times New Roman"/>
            <w:i/>
            <w:sz w:val="22"/>
            <w:szCs w:val="22"/>
            <w:lang w:val="es-PE"/>
          </w:rPr>
          <w:t>,</w:t>
        </w:r>
        <w:r w:rsidRPr="0015559D">
          <w:rPr>
            <w:rFonts w:ascii="Times New Roman" w:hAnsi="Times New Roman"/>
            <w:i/>
            <w:sz w:val="22"/>
            <w:szCs w:val="22"/>
            <w:lang w:val="es-PE"/>
            <w:rPrChange w:id="418" w:author="SAM Regional Office" w:date="2017-08-09T17:45:00Z">
              <w:rPr>
                <w:rFonts w:ascii="Times New Roman" w:hAnsi="Times New Roman"/>
                <w:sz w:val="22"/>
                <w:szCs w:val="22"/>
                <w:lang w:val="es-PE"/>
              </w:rPr>
            </w:rPrChange>
          </w:rPr>
          <w:t xml:space="preserve"> </w:t>
        </w:r>
        <w:r>
          <w:rPr>
            <w:rFonts w:ascii="Times New Roman" w:hAnsi="Times New Roman"/>
            <w:sz w:val="22"/>
            <w:szCs w:val="22"/>
            <w:lang w:val="es-PE"/>
          </w:rPr>
          <w:t>con los módulos B0 ACDM</w:t>
        </w:r>
      </w:ins>
      <w:ins w:id="419" w:author="SAM Regional Office" w:date="2017-08-09T17:46:00Z">
        <w:r>
          <w:rPr>
            <w:rFonts w:ascii="Times New Roman" w:hAnsi="Times New Roman"/>
            <w:sz w:val="22"/>
            <w:szCs w:val="22"/>
            <w:lang w:val="es-PE"/>
          </w:rPr>
          <w:t xml:space="preserve"> y B0 DATM.</w:t>
        </w:r>
      </w:ins>
    </w:p>
    <w:p w:rsidR="0015559D" w:rsidRDefault="0015559D" w:rsidP="00A671B8">
      <w:pPr>
        <w:widowControl/>
        <w:numPr>
          <w:ilvl w:val="3"/>
          <w:numId w:val="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420" w:author="SAM Regional Office" w:date="2017-08-09T17:47:00Z"/>
          <w:rFonts w:ascii="Times New Roman" w:hAnsi="Times New Roman"/>
          <w:sz w:val="22"/>
          <w:szCs w:val="22"/>
          <w:lang w:val="es-PE"/>
        </w:rPr>
      </w:pPr>
      <w:ins w:id="421" w:author="SAM Regional Office" w:date="2017-08-09T17:46:00Z">
        <w:r>
          <w:rPr>
            <w:rFonts w:ascii="Times New Roman" w:hAnsi="Times New Roman"/>
            <w:sz w:val="22"/>
            <w:szCs w:val="22"/>
            <w:lang w:val="es-PE"/>
          </w:rPr>
          <w:t xml:space="preserve">PFF SAM/AGA 02 - </w:t>
        </w:r>
        <w:r w:rsidRPr="0015559D">
          <w:rPr>
            <w:rFonts w:ascii="Times New Roman" w:hAnsi="Times New Roman"/>
            <w:i/>
            <w:sz w:val="22"/>
            <w:szCs w:val="22"/>
            <w:lang w:val="es-PE"/>
            <w:rPrChange w:id="422" w:author="SAM Regional Office" w:date="2017-08-09T17:46:00Z">
              <w:rPr>
                <w:rFonts w:ascii="Times New Roman" w:hAnsi="Times New Roman"/>
                <w:sz w:val="22"/>
                <w:szCs w:val="22"/>
                <w:lang w:val="es-PE"/>
              </w:rPr>
            </w:rPrChange>
          </w:rPr>
          <w:t>Certificación de aeródromos</w:t>
        </w:r>
        <w:r>
          <w:rPr>
            <w:rFonts w:ascii="Times New Roman" w:hAnsi="Times New Roman"/>
            <w:sz w:val="22"/>
            <w:szCs w:val="22"/>
            <w:lang w:val="es-PE"/>
          </w:rPr>
          <w:t>, con los módulos B0 ACDM</w:t>
        </w:r>
      </w:ins>
      <w:ins w:id="423" w:author="SAM Regional Office" w:date="2017-08-09T17:47:00Z">
        <w:r>
          <w:rPr>
            <w:rFonts w:ascii="Times New Roman" w:hAnsi="Times New Roman"/>
            <w:sz w:val="22"/>
            <w:szCs w:val="22"/>
            <w:lang w:val="es-PE"/>
          </w:rPr>
          <w:t xml:space="preserve">, </w:t>
        </w:r>
      </w:ins>
      <w:ins w:id="424" w:author="SAM Regional Office" w:date="2017-08-09T17:46:00Z">
        <w:r>
          <w:rPr>
            <w:rFonts w:ascii="Times New Roman" w:hAnsi="Times New Roman"/>
            <w:sz w:val="22"/>
            <w:szCs w:val="22"/>
            <w:lang w:val="es-PE"/>
          </w:rPr>
          <w:t>B0 SURF</w:t>
        </w:r>
      </w:ins>
      <w:ins w:id="425" w:author="SAM Regional Office" w:date="2017-08-09T17:47:00Z">
        <w:r>
          <w:rPr>
            <w:rFonts w:ascii="Times New Roman" w:hAnsi="Times New Roman"/>
            <w:sz w:val="22"/>
            <w:szCs w:val="22"/>
            <w:lang w:val="es-PE"/>
          </w:rPr>
          <w:t xml:space="preserve"> y B0 DATM</w:t>
        </w:r>
      </w:ins>
      <w:ins w:id="426" w:author="SAM Regional Office" w:date="2017-08-09T17:46:00Z">
        <w:r>
          <w:rPr>
            <w:rFonts w:ascii="Times New Roman" w:hAnsi="Times New Roman"/>
            <w:sz w:val="22"/>
            <w:szCs w:val="22"/>
            <w:lang w:val="es-PE"/>
          </w:rPr>
          <w:t>.</w:t>
        </w:r>
      </w:ins>
    </w:p>
    <w:p w:rsidR="0015559D" w:rsidRDefault="0015559D" w:rsidP="00A671B8">
      <w:pPr>
        <w:widowControl/>
        <w:numPr>
          <w:ilvl w:val="3"/>
          <w:numId w:val="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427" w:author="SAM Regional Office" w:date="2017-08-09T17:44:00Z"/>
          <w:rFonts w:ascii="Times New Roman" w:hAnsi="Times New Roman"/>
          <w:sz w:val="22"/>
          <w:szCs w:val="22"/>
          <w:lang w:val="es-PE"/>
        </w:rPr>
      </w:pPr>
      <w:ins w:id="428" w:author="SAM Regional Office" w:date="2017-08-09T17:47:00Z">
        <w:r>
          <w:rPr>
            <w:rFonts w:ascii="Times New Roman" w:hAnsi="Times New Roman"/>
            <w:sz w:val="22"/>
            <w:szCs w:val="22"/>
            <w:lang w:val="es-PE"/>
          </w:rPr>
          <w:t xml:space="preserve">PFF SAM/AGA 03 - </w:t>
        </w:r>
      </w:ins>
      <w:bookmarkStart w:id="429" w:name="_GoBack"/>
      <w:bookmarkEnd w:id="429"/>
      <w:ins w:id="430" w:author="SAM Regional Office" w:date="2017-08-09T17:48:00Z">
        <w:r w:rsidRPr="00416BA3">
          <w:rPr>
            <w:rFonts w:ascii="Times New Roman" w:hAnsi="Times New Roman"/>
            <w:i/>
            <w:sz w:val="22"/>
            <w:szCs w:val="22"/>
            <w:lang w:val="es-PE"/>
            <w:rPrChange w:id="431" w:author="SAM Regional Office" w:date="2017-08-10T11:30:00Z">
              <w:rPr>
                <w:rFonts w:ascii="Times New Roman" w:hAnsi="Times New Roman"/>
                <w:sz w:val="22"/>
                <w:szCs w:val="22"/>
                <w:highlight w:val="yellow"/>
                <w:lang w:val="es-PE"/>
              </w:rPr>
            </w:rPrChange>
          </w:rPr>
          <w:t>Provisión de capacidad física y mejoras operacionales del aeródromo</w:t>
        </w:r>
        <w:r w:rsidRPr="00416BA3">
          <w:rPr>
            <w:rFonts w:ascii="Times New Roman" w:hAnsi="Times New Roman"/>
            <w:sz w:val="22"/>
            <w:szCs w:val="22"/>
            <w:lang w:val="es-PE"/>
            <w:rPrChange w:id="432" w:author="SAM Regional Office" w:date="2017-08-10T11:30:00Z">
              <w:rPr>
                <w:rFonts w:ascii="Times New Roman" w:hAnsi="Times New Roman"/>
                <w:sz w:val="22"/>
                <w:szCs w:val="22"/>
                <w:lang w:val="es-PE"/>
              </w:rPr>
            </w:rPrChange>
          </w:rPr>
          <w:t>, con los módulos</w:t>
        </w:r>
        <w:r>
          <w:rPr>
            <w:rFonts w:ascii="Times New Roman" w:hAnsi="Times New Roman"/>
            <w:sz w:val="22"/>
            <w:szCs w:val="22"/>
            <w:lang w:val="es-PE"/>
          </w:rPr>
          <w:t xml:space="preserve"> B0 ACDM, B0 SURF, B0 RSEQ, </w:t>
        </w:r>
      </w:ins>
      <w:ins w:id="433" w:author="SAM Regional Office" w:date="2017-08-09T17:49:00Z">
        <w:r>
          <w:rPr>
            <w:rFonts w:ascii="Times New Roman" w:hAnsi="Times New Roman"/>
            <w:sz w:val="22"/>
            <w:szCs w:val="22"/>
            <w:lang w:val="es-PE"/>
          </w:rPr>
          <w:t>B0 DATM</w:t>
        </w:r>
      </w:ins>
      <w:ins w:id="434" w:author="SAM Regional Office" w:date="2017-08-09T17:51:00Z">
        <w:r>
          <w:rPr>
            <w:rFonts w:ascii="Times New Roman" w:hAnsi="Times New Roman"/>
            <w:sz w:val="22"/>
            <w:szCs w:val="22"/>
            <w:lang w:val="es-PE"/>
          </w:rPr>
          <w:t xml:space="preserve"> y</w:t>
        </w:r>
      </w:ins>
      <w:ins w:id="435" w:author="SAM Regional Office" w:date="2017-08-09T17:49:00Z">
        <w:r>
          <w:rPr>
            <w:rFonts w:ascii="Times New Roman" w:hAnsi="Times New Roman"/>
            <w:sz w:val="22"/>
            <w:szCs w:val="22"/>
            <w:lang w:val="es-PE"/>
          </w:rPr>
          <w:t xml:space="preserve"> </w:t>
        </w:r>
      </w:ins>
      <w:ins w:id="436" w:author="SAM Regional Office" w:date="2017-08-09T17:48:00Z">
        <w:r>
          <w:rPr>
            <w:rFonts w:ascii="Times New Roman" w:hAnsi="Times New Roman"/>
            <w:sz w:val="22"/>
            <w:szCs w:val="22"/>
            <w:lang w:val="es-PE"/>
          </w:rPr>
          <w:t>B1 SWIM</w:t>
        </w:r>
      </w:ins>
    </w:p>
    <w:p w:rsidR="00A671B8" w:rsidRPr="003E5F3F" w:rsidDel="0015559D" w:rsidRDefault="00A671B8">
      <w:pPr>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437" w:author="SAM Regional Office" w:date="2017-08-09T17:51:00Z"/>
          <w:rFonts w:ascii="Times New Roman" w:hAnsi="Times New Roman"/>
          <w:sz w:val="22"/>
          <w:szCs w:val="22"/>
          <w:lang w:val="es-PE"/>
        </w:rPr>
        <w:pPrChange w:id="438" w:author="SAM Regional Office" w:date="2017-08-09T17:53:00Z">
          <w:pPr>
            <w:widowControl/>
            <w:numPr>
              <w:ilvl w:val="3"/>
              <w:numId w:val="2"/>
            </w:numPr>
            <w:tabs>
              <w:tab w:val="left" w:pos="-1440"/>
              <w:tab w:val="left" w:pos="-720"/>
              <w:tab w:val="left" w:pos="0"/>
              <w:tab w:val="left" w:pos="2160"/>
              <w:tab w:val="num" w:pos="2520"/>
              <w:tab w:val="left" w:pos="2880"/>
              <w:tab w:val="left" w:pos="3600"/>
              <w:tab w:val="left" w:pos="4320"/>
              <w:tab w:val="left" w:pos="5040"/>
              <w:tab w:val="left" w:pos="5760"/>
              <w:tab w:val="left" w:pos="6480"/>
              <w:tab w:val="left" w:pos="7200"/>
              <w:tab w:val="left" w:pos="7920"/>
              <w:tab w:val="left" w:pos="8640"/>
              <w:tab w:val="left" w:pos="9360"/>
            </w:tabs>
            <w:ind w:left="2160" w:hanging="720"/>
            <w:jc w:val="both"/>
          </w:pPr>
        </w:pPrChange>
      </w:pPr>
      <w:del w:id="439" w:author="SAM Regional Office" w:date="2017-08-09T17:51:00Z">
        <w:r w:rsidRPr="003E5F3F" w:rsidDel="0015559D">
          <w:rPr>
            <w:rFonts w:ascii="Times New Roman" w:hAnsi="Times New Roman"/>
            <w:sz w:val="22"/>
            <w:szCs w:val="22"/>
            <w:lang w:val="es-PE"/>
          </w:rPr>
          <w:delText xml:space="preserve">PIA 1 / B0 </w:delText>
        </w:r>
      </w:del>
      <w:del w:id="440" w:author="SAM Regional Office" w:date="2017-06-26T16:08:00Z">
        <w:r w:rsidRPr="003E5F3F" w:rsidDel="00113FE9">
          <w:rPr>
            <w:rFonts w:ascii="Times New Roman" w:hAnsi="Times New Roman"/>
            <w:sz w:val="22"/>
            <w:szCs w:val="22"/>
            <w:lang w:val="es-PE"/>
          </w:rPr>
          <w:delText>15</w:delText>
        </w:r>
      </w:del>
      <w:del w:id="441" w:author="SAM Regional Office" w:date="2017-08-09T17:51:00Z">
        <w:r w:rsidRPr="003E5F3F" w:rsidDel="0015559D">
          <w:rPr>
            <w:rFonts w:ascii="Times New Roman" w:hAnsi="Times New Roman"/>
            <w:sz w:val="22"/>
            <w:szCs w:val="22"/>
            <w:lang w:val="es-PE"/>
          </w:rPr>
          <w:delText xml:space="preserve"> –Mejorar el flujo de tráfico a través del secuenciamiento de pista (Improve Traffic Flow Through Runway Sequencing) (AMAN/DMAN) relacionado a Mejoras de las características físicas y operacionales del aeródromo. (PFF SAM/AGA 04)</w:delText>
        </w:r>
      </w:del>
    </w:p>
    <w:p w:rsidR="00A671B8" w:rsidRPr="003E5F3F" w:rsidDel="0015559D" w:rsidRDefault="00A671B8">
      <w:pPr>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442" w:author="SAM Regional Office" w:date="2017-08-09T17:51:00Z"/>
          <w:rFonts w:ascii="Times New Roman" w:hAnsi="Times New Roman"/>
          <w:sz w:val="22"/>
          <w:szCs w:val="22"/>
          <w:lang w:val="es-PE"/>
        </w:rPr>
        <w:pPrChange w:id="443" w:author="SAM Regional Office" w:date="2017-08-09T17:53:00Z">
          <w:pPr>
            <w:widowControl/>
            <w:numPr>
              <w:ilvl w:val="3"/>
              <w:numId w:val="2"/>
            </w:numPr>
            <w:tabs>
              <w:tab w:val="left" w:pos="-1440"/>
              <w:tab w:val="left" w:pos="-720"/>
              <w:tab w:val="left" w:pos="0"/>
              <w:tab w:val="left" w:pos="2160"/>
              <w:tab w:val="num" w:pos="2520"/>
              <w:tab w:val="left" w:pos="2880"/>
              <w:tab w:val="left" w:pos="3600"/>
              <w:tab w:val="left" w:pos="4320"/>
              <w:tab w:val="left" w:pos="5040"/>
              <w:tab w:val="left" w:pos="5760"/>
              <w:tab w:val="left" w:pos="6480"/>
              <w:tab w:val="left" w:pos="7200"/>
              <w:tab w:val="left" w:pos="7920"/>
              <w:tab w:val="left" w:pos="8640"/>
              <w:tab w:val="left" w:pos="9360"/>
            </w:tabs>
            <w:ind w:left="2160" w:hanging="720"/>
            <w:jc w:val="both"/>
          </w:pPr>
        </w:pPrChange>
      </w:pPr>
      <w:del w:id="444" w:author="SAM Regional Office" w:date="2017-08-09T17:51:00Z">
        <w:r w:rsidRPr="003E5F3F" w:rsidDel="0015559D">
          <w:rPr>
            <w:rFonts w:ascii="Times New Roman" w:hAnsi="Times New Roman"/>
            <w:sz w:val="22"/>
            <w:szCs w:val="22"/>
            <w:lang w:val="es-PE"/>
          </w:rPr>
          <w:delText xml:space="preserve">PIA 1 / B0 </w:delText>
        </w:r>
      </w:del>
      <w:del w:id="445" w:author="SAM Regional Office" w:date="2017-06-26T16:08:00Z">
        <w:r w:rsidRPr="003E5F3F" w:rsidDel="00113FE9">
          <w:rPr>
            <w:rFonts w:ascii="Times New Roman" w:hAnsi="Times New Roman"/>
            <w:sz w:val="22"/>
            <w:szCs w:val="22"/>
            <w:lang w:val="es-PE"/>
          </w:rPr>
          <w:delText>75</w:delText>
        </w:r>
      </w:del>
      <w:del w:id="446" w:author="SAM Regional Office" w:date="2017-08-09T17:51:00Z">
        <w:r w:rsidRPr="003E5F3F" w:rsidDel="0015559D">
          <w:rPr>
            <w:rFonts w:ascii="Times New Roman" w:hAnsi="Times New Roman"/>
            <w:sz w:val="22"/>
            <w:szCs w:val="22"/>
            <w:lang w:val="es-PE"/>
          </w:rPr>
          <w:delText xml:space="preserve"> – Seguridad Operacional y Eficiencia de las Operaciones en Superficie (A-SMGCS Nivel 1-2) (Safety and Efficiency of Surface Operations (A-SMGCS Level 1-2</w:delText>
        </w:r>
        <w:r w:rsidRPr="003E5F3F" w:rsidDel="0015559D">
          <w:rPr>
            <w:rFonts w:ascii="Times New Roman" w:hAnsi="Times New Roman"/>
            <w:b/>
            <w:bCs/>
            <w:sz w:val="22"/>
            <w:szCs w:val="22"/>
            <w:lang w:val="es-PE"/>
          </w:rPr>
          <w:delText>)</w:delText>
        </w:r>
        <w:r w:rsidRPr="003E5F3F" w:rsidDel="0015559D">
          <w:rPr>
            <w:rFonts w:ascii="Times New Roman" w:hAnsi="Times New Roman"/>
            <w:sz w:val="22"/>
            <w:szCs w:val="22"/>
            <w:lang w:val="es-PE"/>
          </w:rPr>
          <w:delText xml:space="preserve"> relacionado a Mejoras de las características físicas y operacionales del aeródromo. (PFF SAM/AGA 04)</w:delText>
        </w:r>
      </w:del>
    </w:p>
    <w:p w:rsidR="00A671B8" w:rsidRPr="003E5F3F" w:rsidDel="0015559D" w:rsidRDefault="00A671B8">
      <w:pPr>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447" w:author="SAM Regional Office" w:date="2017-08-09T17:51:00Z"/>
          <w:rFonts w:ascii="Times New Roman" w:hAnsi="Times New Roman"/>
          <w:sz w:val="22"/>
          <w:szCs w:val="22"/>
          <w:lang w:val="es-PE"/>
        </w:rPr>
        <w:pPrChange w:id="448" w:author="SAM Regional Office" w:date="2017-08-09T17:53:00Z">
          <w:pPr>
            <w:widowControl/>
            <w:numPr>
              <w:ilvl w:val="3"/>
              <w:numId w:val="2"/>
            </w:numPr>
            <w:tabs>
              <w:tab w:val="left" w:pos="-1440"/>
              <w:tab w:val="left" w:pos="-720"/>
              <w:tab w:val="left" w:pos="0"/>
              <w:tab w:val="left" w:pos="2160"/>
              <w:tab w:val="num" w:pos="2520"/>
              <w:tab w:val="left" w:pos="2880"/>
              <w:tab w:val="left" w:pos="3600"/>
              <w:tab w:val="left" w:pos="4320"/>
              <w:tab w:val="left" w:pos="5040"/>
              <w:tab w:val="left" w:pos="5760"/>
              <w:tab w:val="left" w:pos="6480"/>
              <w:tab w:val="left" w:pos="7200"/>
              <w:tab w:val="left" w:pos="7920"/>
              <w:tab w:val="left" w:pos="8640"/>
              <w:tab w:val="left" w:pos="9360"/>
            </w:tabs>
            <w:ind w:left="2160" w:hanging="720"/>
            <w:jc w:val="both"/>
          </w:pPr>
        </w:pPrChange>
      </w:pPr>
      <w:del w:id="449" w:author="SAM Regional Office" w:date="2017-08-09T17:51:00Z">
        <w:r w:rsidRPr="003E5F3F" w:rsidDel="0015559D">
          <w:rPr>
            <w:rFonts w:ascii="Times New Roman" w:hAnsi="Times New Roman"/>
            <w:sz w:val="22"/>
            <w:szCs w:val="22"/>
            <w:lang w:val="es-PE"/>
          </w:rPr>
          <w:delText xml:space="preserve">PIA 1 / B0 </w:delText>
        </w:r>
      </w:del>
      <w:del w:id="450" w:author="SAM Regional Office" w:date="2017-06-26T16:09:00Z">
        <w:r w:rsidRPr="003E5F3F" w:rsidDel="00113FE9">
          <w:rPr>
            <w:rFonts w:ascii="Times New Roman" w:hAnsi="Times New Roman"/>
            <w:sz w:val="22"/>
            <w:szCs w:val="22"/>
            <w:lang w:val="es-PE"/>
          </w:rPr>
          <w:delText>80 - A-CDM</w:delText>
        </w:r>
      </w:del>
      <w:del w:id="451" w:author="SAM Regional Office" w:date="2017-08-09T17:51:00Z">
        <w:r w:rsidRPr="003E5F3F" w:rsidDel="0015559D">
          <w:rPr>
            <w:rFonts w:ascii="Times New Roman" w:hAnsi="Times New Roman"/>
            <w:sz w:val="22"/>
            <w:szCs w:val="22"/>
            <w:lang w:val="es-PE"/>
          </w:rPr>
          <w:delText xml:space="preserve">  relacionado a Certificación de aeródromos </w:delText>
        </w:r>
      </w:del>
      <w:del w:id="452" w:author="SAM Regional Office" w:date="2017-06-29T21:48:00Z">
        <w:r w:rsidRPr="003E5F3F" w:rsidDel="003E5F3F">
          <w:rPr>
            <w:rFonts w:ascii="Times New Roman" w:hAnsi="Times New Roman"/>
            <w:sz w:val="22"/>
            <w:szCs w:val="22"/>
            <w:lang w:val="es-PE"/>
          </w:rPr>
          <w:delText>-</w:delText>
        </w:r>
      </w:del>
      <w:del w:id="453" w:author="SAM Regional Office" w:date="2017-08-09T17:51:00Z">
        <w:r w:rsidRPr="003E5F3F" w:rsidDel="0015559D">
          <w:rPr>
            <w:rFonts w:ascii="Times New Roman" w:hAnsi="Times New Roman"/>
            <w:sz w:val="22"/>
            <w:szCs w:val="22"/>
            <w:lang w:val="es-PE"/>
          </w:rPr>
          <w:delText>PFF SAM/AGA 02</w:delText>
        </w:r>
      </w:del>
      <w:del w:id="454" w:author="SAM Regional Office" w:date="2017-06-29T21:48:00Z">
        <w:r w:rsidRPr="003E5F3F" w:rsidDel="003E5F3F">
          <w:rPr>
            <w:rFonts w:ascii="Times New Roman" w:hAnsi="Times New Roman"/>
            <w:sz w:val="22"/>
            <w:szCs w:val="22"/>
            <w:lang w:val="es-PE"/>
          </w:rPr>
          <w:delText xml:space="preserve"> </w:delText>
        </w:r>
      </w:del>
      <w:del w:id="455" w:author="SAM Regional Office" w:date="2017-06-26T16:10:00Z">
        <w:r w:rsidRPr="003E5F3F" w:rsidDel="00113FE9">
          <w:rPr>
            <w:rFonts w:ascii="Times New Roman" w:hAnsi="Times New Roman"/>
            <w:sz w:val="22"/>
            <w:szCs w:val="22"/>
            <w:lang w:val="es-PE"/>
          </w:rPr>
          <w:delText>y Operaciones seguras en aeródromos que no cumplen con SARPS de OACI- PFF SAM/AGA 03.</w:delText>
        </w:r>
      </w:del>
    </w:p>
    <w:p w:rsidR="00A671B8" w:rsidRPr="003E5F3F" w:rsidDel="0015559D" w:rsidRDefault="00A671B8">
      <w:pPr>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456" w:author="SAM Regional Office" w:date="2017-08-09T17:51:00Z"/>
          <w:rFonts w:ascii="Times New Roman" w:hAnsi="Times New Roman"/>
          <w:sz w:val="22"/>
          <w:szCs w:val="22"/>
          <w:lang w:val="es-PE"/>
        </w:rPr>
        <w:pPrChange w:id="457" w:author="SAM Regional Office" w:date="2017-08-09T17:53:00Z">
          <w:pPr>
            <w:widowControl/>
            <w:numPr>
              <w:ilvl w:val="3"/>
              <w:numId w:val="2"/>
            </w:numPr>
            <w:tabs>
              <w:tab w:val="left" w:pos="-1440"/>
              <w:tab w:val="left" w:pos="-720"/>
              <w:tab w:val="left" w:pos="0"/>
              <w:tab w:val="left" w:pos="2160"/>
              <w:tab w:val="num" w:pos="2520"/>
              <w:tab w:val="left" w:pos="2880"/>
              <w:tab w:val="left" w:pos="3600"/>
              <w:tab w:val="left" w:pos="4320"/>
              <w:tab w:val="left" w:pos="5040"/>
              <w:tab w:val="left" w:pos="5760"/>
              <w:tab w:val="left" w:pos="6480"/>
              <w:tab w:val="left" w:pos="7200"/>
              <w:tab w:val="left" w:pos="7920"/>
              <w:tab w:val="left" w:pos="8640"/>
              <w:tab w:val="left" w:pos="9360"/>
            </w:tabs>
            <w:ind w:left="2160" w:hanging="720"/>
            <w:jc w:val="both"/>
          </w:pPr>
        </w:pPrChange>
      </w:pPr>
      <w:del w:id="458" w:author="SAM Regional Office" w:date="2017-08-09T17:51:00Z">
        <w:r w:rsidRPr="003E5F3F" w:rsidDel="0015559D">
          <w:rPr>
            <w:rFonts w:ascii="Times New Roman" w:hAnsi="Times New Roman"/>
            <w:sz w:val="22"/>
            <w:szCs w:val="22"/>
            <w:lang w:val="es-PE"/>
          </w:rPr>
          <w:delText xml:space="preserve">PIA 2 / B0 </w:delText>
        </w:r>
      </w:del>
      <w:del w:id="459" w:author="SAM Regional Office" w:date="2017-06-26T16:09:00Z">
        <w:r w:rsidRPr="003E5F3F" w:rsidDel="00113FE9">
          <w:rPr>
            <w:rFonts w:ascii="Times New Roman" w:hAnsi="Times New Roman"/>
            <w:sz w:val="22"/>
            <w:szCs w:val="22"/>
            <w:lang w:val="es-PE"/>
          </w:rPr>
          <w:delText>30</w:delText>
        </w:r>
      </w:del>
      <w:del w:id="460" w:author="SAM Regional Office" w:date="2017-08-09T17:51:00Z">
        <w:r w:rsidRPr="003E5F3F" w:rsidDel="0015559D">
          <w:rPr>
            <w:rFonts w:ascii="Times New Roman" w:hAnsi="Times New Roman"/>
            <w:sz w:val="22"/>
            <w:szCs w:val="22"/>
            <w:lang w:val="es-PE"/>
          </w:rPr>
          <w:delText xml:space="preserve"> - Mejora del Servicio a través de la Gestión de Información Aeronáutica Digital (Service Improvement through Digital Aeronautical Information Management) relacionado a la Calidad y disponibilidad de los datos aeronáuticos. (PFF SAM/AGA01)</w:delText>
        </w:r>
      </w:del>
      <w:del w:id="461" w:author="SAM Regional Office" w:date="2017-06-29T21:49:00Z">
        <w:r w:rsidRPr="003E5F3F" w:rsidDel="003E5F3F">
          <w:rPr>
            <w:rFonts w:ascii="Times New Roman" w:hAnsi="Times New Roman"/>
            <w:sz w:val="22"/>
            <w:szCs w:val="22"/>
            <w:lang w:val="es-PE"/>
          </w:rPr>
          <w:delText>.</w:delText>
        </w:r>
      </w:del>
    </w:p>
    <w:p w:rsidR="0051677A" w:rsidRPr="003E5F3F" w:rsidDel="006440D7" w:rsidRDefault="0051677A">
      <w:pPr>
        <w:widowControl/>
        <w:jc w:val="both"/>
        <w:rPr>
          <w:del w:id="462" w:author="SAM Regional Office" w:date="2017-08-09T17:53:00Z"/>
          <w:rFonts w:ascii="Times New Roman" w:hAnsi="Times New Roman"/>
          <w:sz w:val="22"/>
          <w:szCs w:val="22"/>
          <w:lang w:val="es-PE"/>
        </w:rPr>
        <w:pPrChange w:id="463" w:author="SAM Regional Office" w:date="2017-08-09T17:53:00Z">
          <w:pPr>
            <w:widowControl/>
            <w:ind w:left="1440"/>
            <w:jc w:val="both"/>
          </w:pPr>
        </w:pPrChange>
      </w:pPr>
    </w:p>
    <w:p w:rsidR="00A671B8" w:rsidDel="006440D7" w:rsidRDefault="00BB17C8">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del w:id="464" w:author="SAM Regional Office" w:date="2017-08-09T17:52:00Z"/>
          <w:rFonts w:ascii="Times New Roman" w:hAnsi="Times New Roman"/>
          <w:sz w:val="22"/>
          <w:szCs w:val="22"/>
          <w:lang w:val="es-PE"/>
        </w:rPr>
        <w:pPrChange w:id="465" w:author="SAM Regional Office" w:date="2017-08-09T17:53:00Z">
          <w:pPr>
            <w:widowControl/>
            <w:numPr>
              <w:ilvl w:val="2"/>
              <w:numId w:val="2"/>
            </w:numPr>
            <w:tabs>
              <w:tab w:val="left" w:pos="-1440"/>
              <w:tab w:val="left" w:pos="-720"/>
              <w:tab w:val="left" w:pos="0"/>
              <w:tab w:val="left" w:pos="1440"/>
              <w:tab w:val="left" w:pos="2880"/>
              <w:tab w:val="left" w:pos="3600"/>
              <w:tab w:val="left" w:pos="4320"/>
              <w:tab w:val="left" w:pos="5040"/>
              <w:tab w:val="left" w:pos="5760"/>
              <w:tab w:val="num" w:pos="5850"/>
              <w:tab w:val="left" w:pos="6480"/>
              <w:tab w:val="left" w:pos="7200"/>
              <w:tab w:val="left" w:pos="7920"/>
              <w:tab w:val="left" w:pos="8640"/>
              <w:tab w:val="left" w:pos="9360"/>
            </w:tabs>
            <w:ind w:left="5130" w:hanging="1530"/>
            <w:jc w:val="both"/>
          </w:pPr>
        </w:pPrChange>
      </w:pPr>
      <w:del w:id="466" w:author="SAM Regional Office" w:date="2017-08-09T17:52:00Z">
        <w:r w:rsidRPr="003E5F3F" w:rsidDel="006440D7">
          <w:rPr>
            <w:rFonts w:ascii="Times New Roman" w:hAnsi="Times New Roman"/>
            <w:sz w:val="22"/>
            <w:szCs w:val="22"/>
            <w:lang w:val="es-PE"/>
          </w:rPr>
          <w:delText>E</w:delText>
        </w:r>
        <w:r w:rsidR="0051677A" w:rsidRPr="003E5F3F" w:rsidDel="006440D7">
          <w:rPr>
            <w:rFonts w:ascii="Times New Roman" w:hAnsi="Times New Roman"/>
            <w:sz w:val="22"/>
            <w:szCs w:val="22"/>
            <w:lang w:val="es-PE"/>
          </w:rPr>
          <w:delText xml:space="preserve">l Modulo </w:delText>
        </w:r>
        <w:r w:rsidRPr="003E5F3F" w:rsidDel="006440D7">
          <w:rPr>
            <w:rFonts w:ascii="Times New Roman" w:hAnsi="Times New Roman"/>
            <w:sz w:val="22"/>
            <w:szCs w:val="22"/>
            <w:lang w:val="es-PE"/>
          </w:rPr>
          <w:delText xml:space="preserve">PIA 1 / </w:delText>
        </w:r>
        <w:r w:rsidR="0051677A" w:rsidRPr="003E5F3F" w:rsidDel="006440D7">
          <w:rPr>
            <w:rFonts w:ascii="Times New Roman" w:hAnsi="Times New Roman"/>
            <w:sz w:val="22"/>
            <w:szCs w:val="22"/>
            <w:lang w:val="es-PE"/>
          </w:rPr>
          <w:delText xml:space="preserve">B0 </w:delText>
        </w:r>
      </w:del>
      <w:del w:id="467" w:author="SAM Regional Office" w:date="2017-06-28T15:59:00Z">
        <w:r w:rsidR="0051677A" w:rsidRPr="003E5F3F" w:rsidDel="00DF12AA">
          <w:rPr>
            <w:rFonts w:ascii="Times New Roman" w:hAnsi="Times New Roman"/>
            <w:sz w:val="22"/>
            <w:szCs w:val="22"/>
            <w:lang w:val="es-PE"/>
          </w:rPr>
          <w:delText>80–</w:delText>
        </w:r>
      </w:del>
      <w:del w:id="468" w:author="SAM Regional Office" w:date="2017-08-09T17:52:00Z">
        <w:r w:rsidR="0051677A" w:rsidRPr="003E5F3F" w:rsidDel="006440D7">
          <w:rPr>
            <w:rFonts w:ascii="Times New Roman" w:hAnsi="Times New Roman"/>
            <w:sz w:val="22"/>
            <w:szCs w:val="22"/>
            <w:lang w:val="es-PE"/>
          </w:rPr>
          <w:delText>A-CDM</w:delText>
        </w:r>
        <w:r w:rsidRPr="003E5F3F" w:rsidDel="006440D7">
          <w:rPr>
            <w:rFonts w:ascii="Times New Roman" w:hAnsi="Times New Roman"/>
            <w:sz w:val="22"/>
            <w:szCs w:val="22"/>
            <w:lang w:val="es-PE"/>
          </w:rPr>
          <w:delText xml:space="preserve">, tiene por </w:delText>
        </w:r>
        <w:r w:rsidR="0051677A" w:rsidRPr="003E5F3F" w:rsidDel="006440D7">
          <w:rPr>
            <w:rFonts w:ascii="Times New Roman" w:hAnsi="Times New Roman"/>
            <w:sz w:val="22"/>
            <w:szCs w:val="22"/>
            <w:lang w:val="es-PE"/>
          </w:rPr>
          <w:delText xml:space="preserve">objetivo mejorar la eficiencia operacional de los </w:delText>
        </w:r>
        <w:r w:rsidRPr="003E5F3F" w:rsidDel="006440D7">
          <w:rPr>
            <w:rFonts w:ascii="Times New Roman" w:hAnsi="Times New Roman"/>
            <w:sz w:val="22"/>
            <w:szCs w:val="22"/>
            <w:lang w:val="es-PE"/>
          </w:rPr>
          <w:delText xml:space="preserve">proveedores de servicio en los </w:delText>
        </w:r>
        <w:r w:rsidR="0051677A" w:rsidRPr="003E5F3F" w:rsidDel="006440D7">
          <w:rPr>
            <w:rFonts w:ascii="Times New Roman" w:hAnsi="Times New Roman"/>
            <w:sz w:val="22"/>
            <w:szCs w:val="22"/>
            <w:lang w:val="es-PE"/>
          </w:rPr>
          <w:delText xml:space="preserve">aeropuertos mediante la reducción de retrasos, </w:delText>
        </w:r>
        <w:r w:rsidRPr="003E5F3F" w:rsidDel="006440D7">
          <w:rPr>
            <w:rFonts w:ascii="Times New Roman" w:hAnsi="Times New Roman"/>
            <w:sz w:val="22"/>
            <w:szCs w:val="22"/>
            <w:lang w:val="es-PE"/>
          </w:rPr>
          <w:delText>aumento</w:delText>
        </w:r>
        <w:r w:rsidR="0051677A" w:rsidRPr="003E5F3F" w:rsidDel="006440D7">
          <w:rPr>
            <w:rFonts w:ascii="Times New Roman" w:hAnsi="Times New Roman"/>
            <w:sz w:val="22"/>
            <w:szCs w:val="22"/>
            <w:lang w:val="es-PE"/>
          </w:rPr>
          <w:delText xml:space="preserve"> </w:delText>
        </w:r>
        <w:r w:rsidRPr="003E5F3F" w:rsidDel="006440D7">
          <w:rPr>
            <w:rFonts w:ascii="Times New Roman" w:hAnsi="Times New Roman"/>
            <w:sz w:val="22"/>
            <w:szCs w:val="22"/>
            <w:lang w:val="es-PE"/>
          </w:rPr>
          <w:delText xml:space="preserve">en </w:delText>
        </w:r>
        <w:r w:rsidR="0051677A" w:rsidRPr="003E5F3F" w:rsidDel="006440D7">
          <w:rPr>
            <w:rFonts w:ascii="Times New Roman" w:hAnsi="Times New Roman"/>
            <w:sz w:val="22"/>
            <w:szCs w:val="22"/>
            <w:lang w:val="es-PE"/>
          </w:rPr>
          <w:delText>la</w:delText>
        </w:r>
        <w:r w:rsidR="0051677A" w:rsidRPr="005035AE" w:rsidDel="006440D7">
          <w:rPr>
            <w:rFonts w:ascii="Times New Roman" w:hAnsi="Times New Roman"/>
            <w:sz w:val="22"/>
            <w:szCs w:val="22"/>
            <w:lang w:val="es-PE"/>
          </w:rPr>
          <w:delText xml:space="preserve"> </w:delText>
        </w:r>
        <w:r w:rsidR="006679FE" w:rsidRPr="005035AE" w:rsidDel="006440D7">
          <w:rPr>
            <w:rFonts w:ascii="Times New Roman" w:hAnsi="Times New Roman"/>
            <w:sz w:val="22"/>
            <w:szCs w:val="22"/>
            <w:lang w:val="es-PE"/>
          </w:rPr>
          <w:delText>pre</w:delText>
        </w:r>
        <w:r w:rsidR="006679FE" w:rsidDel="006440D7">
          <w:rPr>
            <w:rFonts w:ascii="Times New Roman" w:hAnsi="Times New Roman"/>
            <w:sz w:val="22"/>
            <w:szCs w:val="22"/>
            <w:lang w:val="es-PE"/>
          </w:rPr>
          <w:delText>dicción</w:delText>
        </w:r>
        <w:r w:rsidR="0051677A" w:rsidRPr="005035AE" w:rsidDel="006440D7">
          <w:rPr>
            <w:rFonts w:ascii="Times New Roman" w:hAnsi="Times New Roman"/>
            <w:sz w:val="22"/>
            <w:szCs w:val="22"/>
            <w:lang w:val="es-PE"/>
          </w:rPr>
          <w:delText xml:space="preserve"> de acontecimientos </w:delText>
        </w:r>
        <w:r w:rsidDel="006440D7">
          <w:rPr>
            <w:rFonts w:ascii="Times New Roman" w:hAnsi="Times New Roman"/>
            <w:sz w:val="22"/>
            <w:szCs w:val="22"/>
            <w:lang w:val="es-PE"/>
          </w:rPr>
          <w:delText xml:space="preserve">que pueden suceder </w:delText>
        </w:r>
        <w:r w:rsidR="0051677A" w:rsidRPr="005035AE" w:rsidDel="006440D7">
          <w:rPr>
            <w:rFonts w:ascii="Times New Roman" w:hAnsi="Times New Roman"/>
            <w:sz w:val="22"/>
            <w:szCs w:val="22"/>
            <w:lang w:val="es-PE"/>
          </w:rPr>
          <w:delText xml:space="preserve">durante el vuelo y </w:delText>
        </w:r>
        <w:r w:rsidDel="006440D7">
          <w:rPr>
            <w:rFonts w:ascii="Times New Roman" w:hAnsi="Times New Roman"/>
            <w:sz w:val="22"/>
            <w:szCs w:val="22"/>
            <w:lang w:val="es-PE"/>
          </w:rPr>
          <w:delText xml:space="preserve">la </w:delText>
        </w:r>
        <w:r w:rsidR="0051677A" w:rsidRPr="005035AE" w:rsidDel="006440D7">
          <w:rPr>
            <w:rFonts w:ascii="Times New Roman" w:hAnsi="Times New Roman"/>
            <w:sz w:val="22"/>
            <w:szCs w:val="22"/>
            <w:lang w:val="es-PE"/>
          </w:rPr>
          <w:delText xml:space="preserve">optimización de la </w:delText>
        </w:r>
        <w:r w:rsidRPr="00BB17C8" w:rsidDel="006440D7">
          <w:rPr>
            <w:rFonts w:ascii="Times New Roman" w:hAnsi="Times New Roman"/>
            <w:sz w:val="22"/>
            <w:szCs w:val="22"/>
            <w:lang w:val="es-PE"/>
          </w:rPr>
          <w:delText xml:space="preserve">utilización de </w:delText>
        </w:r>
        <w:r w:rsidR="0051677A" w:rsidRPr="005035AE" w:rsidDel="006440D7">
          <w:rPr>
            <w:rFonts w:ascii="Times New Roman" w:hAnsi="Times New Roman"/>
            <w:sz w:val="22"/>
            <w:szCs w:val="22"/>
            <w:lang w:val="es-PE"/>
          </w:rPr>
          <w:delText>recursos</w:delText>
        </w:r>
        <w:r w:rsidDel="006440D7">
          <w:rPr>
            <w:rFonts w:ascii="Times New Roman" w:hAnsi="Times New Roman"/>
            <w:sz w:val="22"/>
            <w:szCs w:val="22"/>
            <w:lang w:val="es-PE"/>
          </w:rPr>
          <w:delText>. Los resultados esperados, mejora en</w:delText>
        </w:r>
        <w:r w:rsidR="0051677A" w:rsidRPr="005035AE" w:rsidDel="006440D7">
          <w:rPr>
            <w:rFonts w:ascii="Times New Roman" w:hAnsi="Times New Roman"/>
            <w:sz w:val="22"/>
            <w:szCs w:val="22"/>
            <w:lang w:val="es-PE"/>
          </w:rPr>
          <w:delText xml:space="preserve"> la capacidad </w:delText>
        </w:r>
        <w:r w:rsidDel="006440D7">
          <w:rPr>
            <w:rFonts w:ascii="Times New Roman" w:hAnsi="Times New Roman"/>
            <w:sz w:val="22"/>
            <w:szCs w:val="22"/>
            <w:lang w:val="es-PE"/>
          </w:rPr>
          <w:delText>de</w:delText>
        </w:r>
        <w:r w:rsidR="0051677A" w:rsidRPr="005035AE" w:rsidDel="006440D7">
          <w:rPr>
            <w:rFonts w:ascii="Times New Roman" w:hAnsi="Times New Roman"/>
            <w:sz w:val="22"/>
            <w:szCs w:val="22"/>
            <w:lang w:val="es-PE"/>
          </w:rPr>
          <w:delText xml:space="preserve"> los aeropuertos</w:delText>
        </w:r>
        <w:r w:rsidDel="006440D7">
          <w:rPr>
            <w:rFonts w:ascii="Times New Roman" w:hAnsi="Times New Roman"/>
            <w:sz w:val="22"/>
            <w:szCs w:val="22"/>
            <w:lang w:val="es-PE"/>
          </w:rPr>
          <w:delText>, que</w:delText>
        </w:r>
        <w:r w:rsidR="0051677A" w:rsidRPr="005035AE" w:rsidDel="006440D7">
          <w:rPr>
            <w:rFonts w:ascii="Times New Roman" w:hAnsi="Times New Roman"/>
            <w:sz w:val="22"/>
            <w:szCs w:val="22"/>
            <w:lang w:val="es-PE"/>
          </w:rPr>
          <w:delText xml:space="preserve"> </w:delText>
        </w:r>
        <w:r w:rsidDel="006440D7">
          <w:rPr>
            <w:rFonts w:ascii="Times New Roman" w:hAnsi="Times New Roman"/>
            <w:sz w:val="22"/>
            <w:szCs w:val="22"/>
            <w:lang w:val="es-PE"/>
          </w:rPr>
          <w:delText>puede ser alcanzado</w:delText>
        </w:r>
        <w:r w:rsidR="0051677A" w:rsidRPr="005035AE" w:rsidDel="006440D7">
          <w:rPr>
            <w:rFonts w:ascii="Times New Roman" w:hAnsi="Times New Roman"/>
            <w:sz w:val="22"/>
            <w:szCs w:val="22"/>
            <w:lang w:val="es-PE"/>
          </w:rPr>
          <w:delText xml:space="preserve"> </w:delText>
        </w:r>
        <w:r w:rsidDel="006440D7">
          <w:rPr>
            <w:rFonts w:ascii="Times New Roman" w:hAnsi="Times New Roman"/>
            <w:sz w:val="22"/>
            <w:szCs w:val="22"/>
            <w:lang w:val="es-PE"/>
          </w:rPr>
          <w:delText>si hay</w:delText>
        </w:r>
        <w:r w:rsidR="0051677A" w:rsidRPr="005035AE" w:rsidDel="006440D7">
          <w:rPr>
            <w:rFonts w:ascii="Times New Roman" w:hAnsi="Times New Roman"/>
            <w:sz w:val="22"/>
            <w:szCs w:val="22"/>
            <w:lang w:val="es-PE"/>
          </w:rPr>
          <w:delText xml:space="preserve"> mejoras en el intercambio de información en tiempo real entre los operadores de aeropuertos, </w:delText>
        </w:r>
        <w:r w:rsidDel="006440D7">
          <w:rPr>
            <w:rFonts w:ascii="Times New Roman" w:hAnsi="Times New Roman"/>
            <w:sz w:val="22"/>
            <w:szCs w:val="22"/>
            <w:lang w:val="es-PE"/>
          </w:rPr>
          <w:delText>explotadores</w:delText>
        </w:r>
        <w:r w:rsidR="0051677A" w:rsidRPr="005035AE" w:rsidDel="006440D7">
          <w:rPr>
            <w:rFonts w:ascii="Times New Roman" w:hAnsi="Times New Roman"/>
            <w:sz w:val="22"/>
            <w:szCs w:val="22"/>
            <w:lang w:val="es-PE"/>
          </w:rPr>
          <w:delText xml:space="preserve"> de aeronaves, </w:delText>
        </w:r>
        <w:r w:rsidDel="006440D7">
          <w:rPr>
            <w:rFonts w:ascii="Times New Roman" w:hAnsi="Times New Roman"/>
            <w:sz w:val="22"/>
            <w:szCs w:val="22"/>
            <w:lang w:val="es-PE"/>
          </w:rPr>
          <w:delText>proveedores de servicio</w:delText>
        </w:r>
        <w:r w:rsidR="0051677A" w:rsidRPr="005035AE" w:rsidDel="006440D7">
          <w:rPr>
            <w:rFonts w:ascii="Times New Roman" w:hAnsi="Times New Roman"/>
            <w:sz w:val="22"/>
            <w:szCs w:val="22"/>
            <w:lang w:val="es-PE"/>
          </w:rPr>
          <w:delText xml:space="preserve"> </w:delText>
        </w:r>
        <w:r w:rsidDel="006440D7">
          <w:rPr>
            <w:rFonts w:ascii="Times New Roman" w:hAnsi="Times New Roman"/>
            <w:sz w:val="22"/>
            <w:szCs w:val="22"/>
            <w:lang w:val="es-PE"/>
          </w:rPr>
          <w:delText>en</w:delText>
        </w:r>
        <w:r w:rsidR="0051677A" w:rsidRPr="005035AE" w:rsidDel="006440D7">
          <w:rPr>
            <w:rFonts w:ascii="Times New Roman" w:hAnsi="Times New Roman"/>
            <w:sz w:val="22"/>
            <w:szCs w:val="22"/>
            <w:lang w:val="es-PE"/>
          </w:rPr>
          <w:delText xml:space="preserve"> tierra y el control del tráfico aéreo. E</w:delText>
        </w:r>
        <w:r w:rsidDel="006440D7">
          <w:rPr>
            <w:rFonts w:ascii="Times New Roman" w:hAnsi="Times New Roman"/>
            <w:sz w:val="22"/>
            <w:szCs w:val="22"/>
            <w:lang w:val="es-PE"/>
          </w:rPr>
          <w:delText>ste</w:delText>
        </w:r>
        <w:r w:rsidR="0051677A" w:rsidRPr="005035AE" w:rsidDel="006440D7">
          <w:rPr>
            <w:rFonts w:ascii="Times New Roman" w:hAnsi="Times New Roman"/>
            <w:sz w:val="22"/>
            <w:szCs w:val="22"/>
            <w:lang w:val="es-PE"/>
          </w:rPr>
          <w:delText xml:space="preserve"> concepto implica la implementación de un conjunto de procedimientos operativos y procesos automatizados</w:delText>
        </w:r>
        <w:r w:rsidDel="006440D7">
          <w:rPr>
            <w:rFonts w:ascii="Times New Roman" w:hAnsi="Times New Roman"/>
            <w:sz w:val="22"/>
            <w:szCs w:val="22"/>
            <w:lang w:val="es-PE"/>
          </w:rPr>
          <w:delText>. El área de Aeródromos ha identificado este módulo como una oportunidad para la implementación de los requisitos AGA en la región SAM.</w:delText>
        </w:r>
      </w:del>
    </w:p>
    <w:p w:rsidR="00BB17C8" w:rsidDel="006440D7" w:rsidRDefault="00BB17C8" w:rsidP="00CE059C">
      <w:pPr>
        <w:widowControl/>
        <w:jc w:val="both"/>
        <w:rPr>
          <w:del w:id="469" w:author="SAM Regional Office" w:date="2017-08-09T17:52:00Z"/>
          <w:rFonts w:ascii="Times New Roman" w:hAnsi="Times New Roman"/>
          <w:sz w:val="22"/>
          <w:szCs w:val="22"/>
          <w:lang w:val="es-PE"/>
        </w:rPr>
      </w:pPr>
    </w:p>
    <w:p w:rsidR="00BB17C8" w:rsidRPr="00BB17C8" w:rsidRDefault="00BB17C8">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lang w:val="es-PE"/>
        </w:rPr>
        <w:pPrChange w:id="470" w:author="SAM Regional Office" w:date="2017-08-09T17:53:00Z">
          <w:pPr>
            <w:widowControl/>
            <w:numPr>
              <w:ilvl w:val="2"/>
              <w:numId w:val="2"/>
            </w:numPr>
            <w:tabs>
              <w:tab w:val="left" w:pos="-1440"/>
              <w:tab w:val="left" w:pos="-720"/>
              <w:tab w:val="left" w:pos="0"/>
              <w:tab w:val="left" w:pos="1440"/>
              <w:tab w:val="left" w:pos="2880"/>
              <w:tab w:val="left" w:pos="3600"/>
              <w:tab w:val="left" w:pos="4320"/>
              <w:tab w:val="left" w:pos="5040"/>
              <w:tab w:val="left" w:pos="5760"/>
              <w:tab w:val="num" w:pos="5850"/>
              <w:tab w:val="left" w:pos="6480"/>
              <w:tab w:val="left" w:pos="7200"/>
              <w:tab w:val="left" w:pos="7920"/>
              <w:tab w:val="left" w:pos="8640"/>
              <w:tab w:val="left" w:pos="9360"/>
            </w:tabs>
            <w:ind w:left="5130" w:hanging="1530"/>
            <w:jc w:val="both"/>
          </w:pPr>
        </w:pPrChange>
      </w:pPr>
      <w:del w:id="471" w:author="SAM Regional Office" w:date="2017-08-09T17:52:00Z">
        <w:r w:rsidDel="006440D7">
          <w:rPr>
            <w:rFonts w:ascii="Times New Roman" w:hAnsi="Times New Roman"/>
            <w:sz w:val="22"/>
            <w:szCs w:val="22"/>
            <w:lang w:val="es-PE"/>
          </w:rPr>
          <w:delText xml:space="preserve">Los </w:delText>
        </w:r>
        <w:r w:rsidR="00C935E7" w:rsidDel="006440D7">
          <w:rPr>
            <w:rFonts w:ascii="Times New Roman" w:hAnsi="Times New Roman"/>
            <w:sz w:val="22"/>
            <w:szCs w:val="22"/>
            <w:lang w:val="es-PE"/>
          </w:rPr>
          <w:delText>Módulos</w:delText>
        </w:r>
        <w:r w:rsidDel="006440D7">
          <w:rPr>
            <w:rFonts w:ascii="Times New Roman" w:hAnsi="Times New Roman"/>
            <w:sz w:val="22"/>
            <w:szCs w:val="22"/>
            <w:lang w:val="es-PE"/>
          </w:rPr>
          <w:delText xml:space="preserve"> PIA 1 / </w:delText>
        </w:r>
        <w:r w:rsidRPr="0051677A" w:rsidDel="006440D7">
          <w:rPr>
            <w:rFonts w:ascii="Times New Roman" w:hAnsi="Times New Roman"/>
            <w:sz w:val="22"/>
            <w:szCs w:val="22"/>
            <w:lang w:val="es-PE"/>
          </w:rPr>
          <w:delText xml:space="preserve">B0 </w:delText>
        </w:r>
      </w:del>
      <w:del w:id="472" w:author="SAM Regional Office" w:date="2017-06-29T21:50:00Z">
        <w:r w:rsidDel="003E5F3F">
          <w:rPr>
            <w:rFonts w:ascii="Times New Roman" w:hAnsi="Times New Roman"/>
            <w:sz w:val="22"/>
            <w:szCs w:val="22"/>
            <w:lang w:val="es-PE"/>
          </w:rPr>
          <w:delText>15</w:delText>
        </w:r>
      </w:del>
      <w:del w:id="473" w:author="SAM Regional Office" w:date="2017-08-09T17:52:00Z">
        <w:r w:rsidDel="006440D7">
          <w:rPr>
            <w:rFonts w:ascii="Times New Roman" w:hAnsi="Times New Roman"/>
            <w:sz w:val="22"/>
            <w:szCs w:val="22"/>
            <w:lang w:val="es-PE"/>
          </w:rPr>
          <w:delText>, PIA 1 / B0</w:delText>
        </w:r>
      </w:del>
      <w:del w:id="474" w:author="SAM Regional Office" w:date="2017-06-29T21:50:00Z">
        <w:r w:rsidDel="003E5F3F">
          <w:rPr>
            <w:rFonts w:ascii="Times New Roman" w:hAnsi="Times New Roman"/>
            <w:sz w:val="22"/>
            <w:szCs w:val="22"/>
            <w:lang w:val="es-PE"/>
          </w:rPr>
          <w:delText>75</w:delText>
        </w:r>
      </w:del>
      <w:del w:id="475" w:author="SAM Regional Office" w:date="2017-08-09T17:52:00Z">
        <w:r w:rsidDel="006440D7">
          <w:rPr>
            <w:rFonts w:ascii="Times New Roman" w:hAnsi="Times New Roman"/>
            <w:sz w:val="22"/>
            <w:szCs w:val="22"/>
            <w:lang w:val="es-PE"/>
          </w:rPr>
          <w:delText xml:space="preserve"> y PIA 2</w:delText>
        </w:r>
        <w:r w:rsidR="00C935E7" w:rsidDel="006440D7">
          <w:rPr>
            <w:rFonts w:ascii="Times New Roman" w:hAnsi="Times New Roman"/>
            <w:sz w:val="22"/>
            <w:szCs w:val="22"/>
            <w:lang w:val="es-PE"/>
          </w:rPr>
          <w:delText xml:space="preserve"> / B0</w:delText>
        </w:r>
      </w:del>
      <w:del w:id="476" w:author="SAM Regional Office" w:date="2017-06-29T21:51:00Z">
        <w:r w:rsidR="00C935E7" w:rsidDel="003E5F3F">
          <w:rPr>
            <w:rFonts w:ascii="Times New Roman" w:hAnsi="Times New Roman"/>
            <w:sz w:val="22"/>
            <w:szCs w:val="22"/>
            <w:lang w:val="es-PE"/>
          </w:rPr>
          <w:delText>30</w:delText>
        </w:r>
      </w:del>
      <w:del w:id="477" w:author="SAM Regional Office" w:date="2017-08-09T17:52:00Z">
        <w:r w:rsidR="00C935E7" w:rsidDel="006440D7">
          <w:rPr>
            <w:rFonts w:ascii="Times New Roman" w:hAnsi="Times New Roman"/>
            <w:sz w:val="22"/>
            <w:szCs w:val="22"/>
            <w:lang w:val="es-PE"/>
          </w:rPr>
          <w:delText xml:space="preserve"> han sido identificados por AGA como módulos que permitirán la colaboración con las otras áreas de Navegación Aérea, ATS, AIM y CNS.</w:delText>
        </w:r>
      </w:del>
    </w:p>
    <w:sectPr w:rsidR="00BB17C8" w:rsidRPr="00BB17C8" w:rsidSect="003E4395">
      <w:headerReference w:type="even" r:id="rId9"/>
      <w:headerReference w:type="default" r:id="rId10"/>
      <w:headerReference w:type="first" r:id="rId11"/>
      <w:endnotePr>
        <w:numFmt w:val="decimal"/>
      </w:endnotePr>
      <w:type w:val="continuous"/>
      <w:pgSz w:w="12240" w:h="15840" w:code="1"/>
      <w:pgMar w:top="1440" w:right="1440" w:bottom="1440" w:left="1712" w:header="709" w:footer="709" w:gutter="0"/>
      <w:pgNumType w:start="47"/>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FE2" w:rsidRDefault="00536FE2">
      <w:r>
        <w:separator/>
      </w:r>
    </w:p>
  </w:endnote>
  <w:endnote w:type="continuationSeparator" w:id="0">
    <w:p w:rsidR="00536FE2" w:rsidRDefault="0053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CBIMG+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utura Book">
    <w:altName w:val="Futura Boo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FE2" w:rsidRDefault="00536FE2">
      <w:r>
        <w:separator/>
      </w:r>
    </w:p>
  </w:footnote>
  <w:footnote w:type="continuationSeparator" w:id="0">
    <w:p w:rsidR="00536FE2" w:rsidRDefault="00536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A71" w:rsidRDefault="00560A71" w:rsidP="00371753">
    <w:pPr>
      <w:tabs>
        <w:tab w:val="center" w:pos="4500"/>
        <w:tab w:val="right" w:pos="9360"/>
      </w:tabs>
      <w:jc w:val="center"/>
      <w:rPr>
        <w:rStyle w:val="PageNumber"/>
        <w:rFonts w:ascii="Times New Roman" w:hAnsi="Times New Roman"/>
        <w:sz w:val="22"/>
        <w:szCs w:val="22"/>
      </w:rPr>
    </w:pPr>
    <w:r>
      <w:rPr>
        <w:rFonts w:ascii="Times New Roman" w:hAnsi="Times New Roman"/>
        <w:sz w:val="22"/>
        <w:szCs w:val="22"/>
      </w:rPr>
      <w:t xml:space="preserve">- </w:t>
    </w:r>
    <w:r w:rsidRPr="00095638">
      <w:rPr>
        <w:rStyle w:val="PageNumber"/>
        <w:rFonts w:ascii="Times New Roman" w:hAnsi="Times New Roman"/>
        <w:sz w:val="22"/>
        <w:szCs w:val="22"/>
      </w:rPr>
      <w:fldChar w:fldCharType="begin"/>
    </w:r>
    <w:r w:rsidRPr="00633025">
      <w:rPr>
        <w:rStyle w:val="PageNumber"/>
        <w:rFonts w:ascii="Times New Roman" w:hAnsi="Times New Roman"/>
        <w:sz w:val="22"/>
        <w:szCs w:val="22"/>
      </w:rPr>
      <w:instrText xml:space="preserve"> PAGE </w:instrText>
    </w:r>
    <w:r w:rsidRPr="00095638">
      <w:rPr>
        <w:rStyle w:val="PageNumber"/>
        <w:rFonts w:ascii="Times New Roman" w:hAnsi="Times New Roman"/>
        <w:sz w:val="22"/>
        <w:szCs w:val="22"/>
      </w:rPr>
      <w:fldChar w:fldCharType="separate"/>
    </w:r>
    <w:r>
      <w:rPr>
        <w:rStyle w:val="PageNumber"/>
        <w:rFonts w:ascii="Times New Roman" w:hAnsi="Times New Roman"/>
        <w:noProof/>
        <w:sz w:val="22"/>
        <w:szCs w:val="22"/>
      </w:rPr>
      <w:t>8</w:t>
    </w:r>
    <w:r w:rsidRPr="00095638">
      <w:rPr>
        <w:rStyle w:val="PageNumber"/>
        <w:rFonts w:ascii="Times New Roman" w:hAnsi="Times New Roman"/>
        <w:sz w:val="22"/>
        <w:szCs w:val="22"/>
      </w:rPr>
      <w:fldChar w:fldCharType="end"/>
    </w:r>
    <w:r w:rsidRPr="00633025">
      <w:rPr>
        <w:rStyle w:val="PageNumber"/>
        <w:rFonts w:ascii="Times New Roman" w:hAnsi="Times New Roman"/>
        <w:sz w:val="22"/>
        <w:szCs w:val="22"/>
      </w:rPr>
      <w:t xml:space="preserve"> </w:t>
    </w:r>
    <w:r>
      <w:rPr>
        <w:rStyle w:val="PageNumber"/>
        <w:rFonts w:ascii="Times New Roman" w:hAnsi="Times New Roman"/>
        <w:sz w:val="22"/>
        <w:szCs w:val="22"/>
      </w:rPr>
      <w:t>-</w:t>
    </w:r>
  </w:p>
  <w:p w:rsidR="00560A71" w:rsidRPr="00633025" w:rsidRDefault="00560A71" w:rsidP="00371753">
    <w:pPr>
      <w:tabs>
        <w:tab w:val="center" w:pos="4680"/>
        <w:tab w:val="right" w:pos="9360"/>
      </w:tabs>
      <w:jc w:val="center"/>
      <w:rPr>
        <w:rFonts w:ascii="Times New Roman" w:hAnsi="Times New Roman"/>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34B" w:rsidRPr="0039334B" w:rsidRDefault="0039334B">
    <w:pPr>
      <w:pStyle w:val="Header"/>
      <w:jc w:val="center"/>
      <w:rPr>
        <w:rFonts w:ascii="Times New Roman" w:hAnsi="Times New Roman"/>
        <w:sz w:val="22"/>
        <w:szCs w:val="22"/>
      </w:rPr>
    </w:pPr>
    <w:r w:rsidRPr="0039334B">
      <w:rPr>
        <w:rFonts w:ascii="Times New Roman" w:hAnsi="Times New Roman"/>
        <w:sz w:val="22"/>
        <w:szCs w:val="22"/>
      </w:rPr>
      <w:t xml:space="preserve">- </w:t>
    </w:r>
    <w:r w:rsidRPr="0039334B">
      <w:rPr>
        <w:rFonts w:ascii="Times New Roman" w:hAnsi="Times New Roman"/>
        <w:sz w:val="22"/>
        <w:szCs w:val="22"/>
      </w:rPr>
      <w:fldChar w:fldCharType="begin"/>
    </w:r>
    <w:r w:rsidRPr="0039334B">
      <w:rPr>
        <w:rFonts w:ascii="Times New Roman" w:hAnsi="Times New Roman"/>
        <w:sz w:val="22"/>
        <w:szCs w:val="22"/>
      </w:rPr>
      <w:instrText xml:space="preserve"> PAGE   \* MERGEFORMAT </w:instrText>
    </w:r>
    <w:r w:rsidRPr="0039334B">
      <w:rPr>
        <w:rFonts w:ascii="Times New Roman" w:hAnsi="Times New Roman"/>
        <w:sz w:val="22"/>
        <w:szCs w:val="22"/>
      </w:rPr>
      <w:fldChar w:fldCharType="separate"/>
    </w:r>
    <w:r w:rsidR="00416BA3">
      <w:rPr>
        <w:rFonts w:ascii="Times New Roman" w:hAnsi="Times New Roman"/>
        <w:noProof/>
        <w:sz w:val="22"/>
        <w:szCs w:val="22"/>
      </w:rPr>
      <w:t>47</w:t>
    </w:r>
    <w:r w:rsidRPr="0039334B">
      <w:rPr>
        <w:rFonts w:ascii="Times New Roman" w:hAnsi="Times New Roman"/>
        <w:sz w:val="22"/>
        <w:szCs w:val="22"/>
      </w:rPr>
      <w:fldChar w:fldCharType="end"/>
    </w:r>
    <w:r w:rsidRPr="0039334B">
      <w:rPr>
        <w:rFonts w:ascii="Times New Roman" w:hAnsi="Times New Roman"/>
        <w:sz w:val="22"/>
        <w:szCs w:val="22"/>
      </w:rPr>
      <w:t xml:space="preserve"> -</w:t>
    </w:r>
  </w:p>
  <w:p w:rsidR="00560A71" w:rsidRPr="00633025" w:rsidRDefault="00560A71" w:rsidP="00371753">
    <w:pPr>
      <w:tabs>
        <w:tab w:val="center" w:pos="4680"/>
        <w:tab w:val="right" w:pos="9360"/>
      </w:tabs>
      <w:jc w:val="center"/>
      <w:rPr>
        <w:rFonts w:ascii="Times New Roman" w:hAnsi="Times New Roman"/>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A71" w:rsidRDefault="00560A71" w:rsidP="00E962F9">
    <w:pPr>
      <w:pStyle w:val="Header"/>
      <w:rPr>
        <w:lang w:val="es-PE"/>
      </w:rPr>
    </w:pPr>
  </w:p>
  <w:p w:rsidR="00560A71" w:rsidRPr="00E962F9" w:rsidRDefault="00560A71" w:rsidP="00E962F9">
    <w:pPr>
      <w:pStyle w:val="Header"/>
      <w:rPr>
        <w:lang w:val="es-P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lowerLetter"/>
      <w:pStyle w:val="Level1"/>
      <w:lvlText w:val="%1)"/>
      <w:lvlJc w:val="left"/>
      <w:pPr>
        <w:tabs>
          <w:tab w:val="num" w:pos="2160"/>
        </w:tabs>
        <w:ind w:left="216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79F0AAA"/>
    <w:multiLevelType w:val="hybridMultilevel"/>
    <w:tmpl w:val="9B70A51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
    <w:nsid w:val="09DF516F"/>
    <w:multiLevelType w:val="hybridMultilevel"/>
    <w:tmpl w:val="929E294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0E0B6F25"/>
    <w:multiLevelType w:val="hybridMultilevel"/>
    <w:tmpl w:val="D8E212EE"/>
    <w:lvl w:ilvl="0" w:tplc="B4D04776">
      <w:start w:val="1"/>
      <w:numFmt w:val="lowerLetter"/>
      <w:lvlText w:val="%1)"/>
      <w:lvlJc w:val="left"/>
      <w:pPr>
        <w:ind w:left="612" w:hanging="360"/>
      </w:pPr>
      <w:rPr>
        <w:rFonts w:cs="Times New Roman" w:hint="default"/>
        <w:b w:val="0"/>
        <w:i w:val="0"/>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
    <w:nsid w:val="0EFD1FA3"/>
    <w:multiLevelType w:val="hybridMultilevel"/>
    <w:tmpl w:val="D350381A"/>
    <w:lvl w:ilvl="0" w:tplc="0C0A0001">
      <w:start w:val="1"/>
      <w:numFmt w:val="bullet"/>
      <w:lvlText w:val=""/>
      <w:lvlJc w:val="left"/>
      <w:pPr>
        <w:tabs>
          <w:tab w:val="num" w:pos="684"/>
        </w:tabs>
        <w:ind w:left="684" w:hanging="360"/>
      </w:pPr>
      <w:rPr>
        <w:rFonts w:ascii="Symbol" w:hAnsi="Symbol" w:hint="default"/>
      </w:rPr>
    </w:lvl>
    <w:lvl w:ilvl="1" w:tplc="04090001">
      <w:start w:val="1"/>
      <w:numFmt w:val="bullet"/>
      <w:lvlText w:val=""/>
      <w:lvlJc w:val="left"/>
      <w:pPr>
        <w:tabs>
          <w:tab w:val="num" w:pos="684"/>
        </w:tabs>
        <w:ind w:left="684" w:hanging="360"/>
      </w:pPr>
      <w:rPr>
        <w:rFonts w:ascii="Symbol" w:hAnsi="Symbol" w:hint="default"/>
      </w:rPr>
    </w:lvl>
    <w:lvl w:ilvl="2" w:tplc="0C0A0005" w:tentative="1">
      <w:start w:val="1"/>
      <w:numFmt w:val="bullet"/>
      <w:lvlText w:val=""/>
      <w:lvlJc w:val="left"/>
      <w:pPr>
        <w:tabs>
          <w:tab w:val="num" w:pos="2484"/>
        </w:tabs>
        <w:ind w:left="2484" w:hanging="360"/>
      </w:pPr>
      <w:rPr>
        <w:rFonts w:ascii="Wingdings" w:hAnsi="Wingdings" w:hint="default"/>
      </w:rPr>
    </w:lvl>
    <w:lvl w:ilvl="3" w:tplc="0C0A0001" w:tentative="1">
      <w:start w:val="1"/>
      <w:numFmt w:val="bullet"/>
      <w:lvlText w:val=""/>
      <w:lvlJc w:val="left"/>
      <w:pPr>
        <w:tabs>
          <w:tab w:val="num" w:pos="3204"/>
        </w:tabs>
        <w:ind w:left="3204" w:hanging="360"/>
      </w:pPr>
      <w:rPr>
        <w:rFonts w:ascii="Symbol" w:hAnsi="Symbol" w:hint="default"/>
      </w:rPr>
    </w:lvl>
    <w:lvl w:ilvl="4" w:tplc="0C0A0003" w:tentative="1">
      <w:start w:val="1"/>
      <w:numFmt w:val="bullet"/>
      <w:lvlText w:val="o"/>
      <w:lvlJc w:val="left"/>
      <w:pPr>
        <w:tabs>
          <w:tab w:val="num" w:pos="3924"/>
        </w:tabs>
        <w:ind w:left="3924" w:hanging="360"/>
      </w:pPr>
      <w:rPr>
        <w:rFonts w:ascii="Courier New" w:hAnsi="Courier New" w:cs="Courier New" w:hint="default"/>
      </w:rPr>
    </w:lvl>
    <w:lvl w:ilvl="5" w:tplc="0C0A0005" w:tentative="1">
      <w:start w:val="1"/>
      <w:numFmt w:val="bullet"/>
      <w:lvlText w:val=""/>
      <w:lvlJc w:val="left"/>
      <w:pPr>
        <w:tabs>
          <w:tab w:val="num" w:pos="4644"/>
        </w:tabs>
        <w:ind w:left="4644" w:hanging="360"/>
      </w:pPr>
      <w:rPr>
        <w:rFonts w:ascii="Wingdings" w:hAnsi="Wingdings" w:hint="default"/>
      </w:rPr>
    </w:lvl>
    <w:lvl w:ilvl="6" w:tplc="0C0A0001" w:tentative="1">
      <w:start w:val="1"/>
      <w:numFmt w:val="bullet"/>
      <w:lvlText w:val=""/>
      <w:lvlJc w:val="left"/>
      <w:pPr>
        <w:tabs>
          <w:tab w:val="num" w:pos="5364"/>
        </w:tabs>
        <w:ind w:left="5364" w:hanging="360"/>
      </w:pPr>
      <w:rPr>
        <w:rFonts w:ascii="Symbol" w:hAnsi="Symbol" w:hint="default"/>
      </w:rPr>
    </w:lvl>
    <w:lvl w:ilvl="7" w:tplc="0C0A0003" w:tentative="1">
      <w:start w:val="1"/>
      <w:numFmt w:val="bullet"/>
      <w:lvlText w:val="o"/>
      <w:lvlJc w:val="left"/>
      <w:pPr>
        <w:tabs>
          <w:tab w:val="num" w:pos="6084"/>
        </w:tabs>
        <w:ind w:left="6084" w:hanging="360"/>
      </w:pPr>
      <w:rPr>
        <w:rFonts w:ascii="Courier New" w:hAnsi="Courier New" w:cs="Courier New" w:hint="default"/>
      </w:rPr>
    </w:lvl>
    <w:lvl w:ilvl="8" w:tplc="0C0A0005" w:tentative="1">
      <w:start w:val="1"/>
      <w:numFmt w:val="bullet"/>
      <w:lvlText w:val=""/>
      <w:lvlJc w:val="left"/>
      <w:pPr>
        <w:tabs>
          <w:tab w:val="num" w:pos="6804"/>
        </w:tabs>
        <w:ind w:left="6804" w:hanging="360"/>
      </w:pPr>
      <w:rPr>
        <w:rFonts w:ascii="Wingdings" w:hAnsi="Wingdings" w:hint="default"/>
      </w:rPr>
    </w:lvl>
  </w:abstractNum>
  <w:abstractNum w:abstractNumId="5">
    <w:nsid w:val="0F933969"/>
    <w:multiLevelType w:val="hybridMultilevel"/>
    <w:tmpl w:val="4704D62A"/>
    <w:lvl w:ilvl="0" w:tplc="0D8CFA58">
      <w:start w:val="1"/>
      <w:numFmt w:val="bullet"/>
      <w:lvlText w:val=""/>
      <w:lvlJc w:val="left"/>
      <w:pPr>
        <w:tabs>
          <w:tab w:val="num" w:pos="360"/>
        </w:tabs>
        <w:ind w:left="360" w:hanging="360"/>
      </w:pPr>
      <w:rPr>
        <w:rFonts w:ascii="Symbol" w:hAnsi="Symbol" w:hint="default"/>
        <w:sz w:val="20"/>
        <w:szCs w:val="20"/>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nsid w:val="135E262F"/>
    <w:multiLevelType w:val="hybridMultilevel"/>
    <w:tmpl w:val="10A8511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nsid w:val="15104A61"/>
    <w:multiLevelType w:val="hybridMultilevel"/>
    <w:tmpl w:val="836E959C"/>
    <w:lvl w:ilvl="0" w:tplc="F7201D6E">
      <w:start w:val="1"/>
      <w:numFmt w:val="lowerLetter"/>
      <w:lvlText w:val="%1)"/>
      <w:lvlJc w:val="left"/>
      <w:pPr>
        <w:ind w:left="30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7721C3"/>
    <w:multiLevelType w:val="hybridMultilevel"/>
    <w:tmpl w:val="D988D784"/>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9">
    <w:nsid w:val="1E7B028E"/>
    <w:multiLevelType w:val="hybridMultilevel"/>
    <w:tmpl w:val="C6204A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BC0C94"/>
    <w:multiLevelType w:val="hybridMultilevel"/>
    <w:tmpl w:val="10E6C114"/>
    <w:lvl w:ilvl="0" w:tplc="256E47E2">
      <w:start w:val="1"/>
      <w:numFmt w:val="lowerLetter"/>
      <w:lvlText w:val="%1)"/>
      <w:lvlJc w:val="left"/>
      <w:pPr>
        <w:tabs>
          <w:tab w:val="num" w:pos="1087"/>
        </w:tabs>
        <w:ind w:left="1087" w:hanging="360"/>
      </w:pPr>
      <w:rPr>
        <w:rFonts w:hint="default"/>
      </w:rPr>
    </w:lvl>
    <w:lvl w:ilvl="1" w:tplc="04090019" w:tentative="1">
      <w:start w:val="1"/>
      <w:numFmt w:val="lowerLetter"/>
      <w:lvlText w:val="%2."/>
      <w:lvlJc w:val="left"/>
      <w:pPr>
        <w:tabs>
          <w:tab w:val="num" w:pos="1807"/>
        </w:tabs>
        <w:ind w:left="1807" w:hanging="360"/>
      </w:pPr>
    </w:lvl>
    <w:lvl w:ilvl="2" w:tplc="0409001B" w:tentative="1">
      <w:start w:val="1"/>
      <w:numFmt w:val="lowerRoman"/>
      <w:lvlText w:val="%3."/>
      <w:lvlJc w:val="right"/>
      <w:pPr>
        <w:tabs>
          <w:tab w:val="num" w:pos="2527"/>
        </w:tabs>
        <w:ind w:left="2527" w:hanging="180"/>
      </w:pPr>
    </w:lvl>
    <w:lvl w:ilvl="3" w:tplc="0409000F" w:tentative="1">
      <w:start w:val="1"/>
      <w:numFmt w:val="decimal"/>
      <w:lvlText w:val="%4."/>
      <w:lvlJc w:val="left"/>
      <w:pPr>
        <w:tabs>
          <w:tab w:val="num" w:pos="3247"/>
        </w:tabs>
        <w:ind w:left="3247" w:hanging="360"/>
      </w:pPr>
    </w:lvl>
    <w:lvl w:ilvl="4" w:tplc="04090019" w:tentative="1">
      <w:start w:val="1"/>
      <w:numFmt w:val="lowerLetter"/>
      <w:lvlText w:val="%5."/>
      <w:lvlJc w:val="left"/>
      <w:pPr>
        <w:tabs>
          <w:tab w:val="num" w:pos="3967"/>
        </w:tabs>
        <w:ind w:left="3967" w:hanging="360"/>
      </w:pPr>
    </w:lvl>
    <w:lvl w:ilvl="5" w:tplc="0409001B" w:tentative="1">
      <w:start w:val="1"/>
      <w:numFmt w:val="lowerRoman"/>
      <w:lvlText w:val="%6."/>
      <w:lvlJc w:val="right"/>
      <w:pPr>
        <w:tabs>
          <w:tab w:val="num" w:pos="4687"/>
        </w:tabs>
        <w:ind w:left="4687" w:hanging="180"/>
      </w:pPr>
    </w:lvl>
    <w:lvl w:ilvl="6" w:tplc="0409000F" w:tentative="1">
      <w:start w:val="1"/>
      <w:numFmt w:val="decimal"/>
      <w:lvlText w:val="%7."/>
      <w:lvlJc w:val="left"/>
      <w:pPr>
        <w:tabs>
          <w:tab w:val="num" w:pos="5407"/>
        </w:tabs>
        <w:ind w:left="5407" w:hanging="360"/>
      </w:pPr>
    </w:lvl>
    <w:lvl w:ilvl="7" w:tplc="04090019" w:tentative="1">
      <w:start w:val="1"/>
      <w:numFmt w:val="lowerLetter"/>
      <w:lvlText w:val="%8."/>
      <w:lvlJc w:val="left"/>
      <w:pPr>
        <w:tabs>
          <w:tab w:val="num" w:pos="6127"/>
        </w:tabs>
        <w:ind w:left="6127" w:hanging="360"/>
      </w:pPr>
    </w:lvl>
    <w:lvl w:ilvl="8" w:tplc="0409001B" w:tentative="1">
      <w:start w:val="1"/>
      <w:numFmt w:val="lowerRoman"/>
      <w:lvlText w:val="%9."/>
      <w:lvlJc w:val="right"/>
      <w:pPr>
        <w:tabs>
          <w:tab w:val="num" w:pos="6847"/>
        </w:tabs>
        <w:ind w:left="6847" w:hanging="180"/>
      </w:pPr>
    </w:lvl>
  </w:abstractNum>
  <w:abstractNum w:abstractNumId="11">
    <w:nsid w:val="243A0F02"/>
    <w:multiLevelType w:val="hybridMultilevel"/>
    <w:tmpl w:val="EC400F88"/>
    <w:lvl w:ilvl="0" w:tplc="0D8CFA58">
      <w:start w:val="1"/>
      <w:numFmt w:val="bullet"/>
      <w:lvlText w:val=""/>
      <w:lvlJc w:val="left"/>
      <w:pPr>
        <w:tabs>
          <w:tab w:val="num" w:pos="2160"/>
        </w:tabs>
        <w:ind w:left="2160" w:hanging="360"/>
      </w:pPr>
      <w:rPr>
        <w:rFonts w:ascii="Symbol" w:hAnsi="Symbol" w:hint="default"/>
        <w:sz w:val="20"/>
        <w:szCs w:val="20"/>
      </w:rPr>
    </w:lvl>
    <w:lvl w:ilvl="1" w:tplc="1130CD8E">
      <w:start w:val="11"/>
      <w:numFmt w:val="bullet"/>
      <w:lvlText w:val="-"/>
      <w:lvlJc w:val="left"/>
      <w:pPr>
        <w:ind w:left="1440" w:hanging="360"/>
      </w:pPr>
      <w:rPr>
        <w:rFonts w:ascii="Times New Roman" w:eastAsia="Times New Roman" w:hAnsi="Times New Roman"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83E19B6"/>
    <w:multiLevelType w:val="hybridMultilevel"/>
    <w:tmpl w:val="38383650"/>
    <w:lvl w:ilvl="0" w:tplc="D3CCF1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28B2E49"/>
    <w:multiLevelType w:val="hybridMultilevel"/>
    <w:tmpl w:val="E9805FFC"/>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33C5557E"/>
    <w:multiLevelType w:val="hybridMultilevel"/>
    <w:tmpl w:val="11B6CC60"/>
    <w:lvl w:ilvl="0" w:tplc="063449F6">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145686"/>
    <w:multiLevelType w:val="hybridMultilevel"/>
    <w:tmpl w:val="14F8F674"/>
    <w:lvl w:ilvl="0" w:tplc="0C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nsid w:val="370151F9"/>
    <w:multiLevelType w:val="hybridMultilevel"/>
    <w:tmpl w:val="66AC4BBC"/>
    <w:lvl w:ilvl="0" w:tplc="D3CCF1F8">
      <w:start w:val="1"/>
      <w:numFmt w:val="lowerLetter"/>
      <w:lvlText w:val="%1)"/>
      <w:lvlJc w:val="left"/>
      <w:pPr>
        <w:tabs>
          <w:tab w:val="num" w:pos="360"/>
        </w:tabs>
        <w:ind w:left="360" w:hanging="360"/>
      </w:pPr>
      <w:rPr>
        <w:rFonts w:hint="default"/>
      </w:rPr>
    </w:lvl>
    <w:lvl w:ilvl="1" w:tplc="0C0A000F">
      <w:start w:val="1"/>
      <w:numFmt w:val="decimal"/>
      <w:lvlText w:val="%2."/>
      <w:lvlJc w:val="left"/>
      <w:pPr>
        <w:tabs>
          <w:tab w:val="num" w:pos="360"/>
        </w:tabs>
        <w:ind w:left="360" w:hanging="360"/>
      </w:pPr>
      <w:rPr>
        <w:rFonts w:hint="default"/>
      </w:r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17">
    <w:nsid w:val="3A4E07AA"/>
    <w:multiLevelType w:val="hybridMultilevel"/>
    <w:tmpl w:val="7070D0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AB16451"/>
    <w:multiLevelType w:val="hybridMultilevel"/>
    <w:tmpl w:val="8842C752"/>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19">
    <w:nsid w:val="3AFC1865"/>
    <w:multiLevelType w:val="hybridMultilevel"/>
    <w:tmpl w:val="5F887D64"/>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nsid w:val="3B8648DE"/>
    <w:multiLevelType w:val="hybridMultilevel"/>
    <w:tmpl w:val="609CD4B4"/>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21">
    <w:nsid w:val="3CB35331"/>
    <w:multiLevelType w:val="hybridMultilevel"/>
    <w:tmpl w:val="A79EEB0A"/>
    <w:lvl w:ilvl="0" w:tplc="0D8CFA58">
      <w:start w:val="1"/>
      <w:numFmt w:val="bullet"/>
      <w:lvlText w:val=""/>
      <w:lvlJc w:val="left"/>
      <w:pPr>
        <w:tabs>
          <w:tab w:val="num" w:pos="360"/>
        </w:tabs>
        <w:ind w:left="360" w:hanging="360"/>
      </w:pPr>
      <w:rPr>
        <w:rFonts w:ascii="Symbol" w:hAnsi="Symbol" w:hint="default"/>
        <w:sz w:val="20"/>
        <w:szCs w:val="20"/>
      </w:rPr>
    </w:lvl>
    <w:lvl w:ilvl="1" w:tplc="0C0A0003">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360"/>
        </w:tabs>
        <w:ind w:left="360" w:hanging="360"/>
      </w:pPr>
      <w:rPr>
        <w:rFonts w:ascii="Wingdings" w:hAnsi="Wingdings" w:hint="default"/>
      </w:rPr>
    </w:lvl>
    <w:lvl w:ilvl="3" w:tplc="0C0A0001" w:tentative="1">
      <w:start w:val="1"/>
      <w:numFmt w:val="bullet"/>
      <w:lvlText w:val=""/>
      <w:lvlJc w:val="left"/>
      <w:pPr>
        <w:tabs>
          <w:tab w:val="num" w:pos="1080"/>
        </w:tabs>
        <w:ind w:left="1080" w:hanging="360"/>
      </w:pPr>
      <w:rPr>
        <w:rFonts w:ascii="Symbol" w:hAnsi="Symbol" w:hint="default"/>
      </w:rPr>
    </w:lvl>
    <w:lvl w:ilvl="4" w:tplc="0C0A0003" w:tentative="1">
      <w:start w:val="1"/>
      <w:numFmt w:val="bullet"/>
      <w:lvlText w:val="o"/>
      <w:lvlJc w:val="left"/>
      <w:pPr>
        <w:tabs>
          <w:tab w:val="num" w:pos="1800"/>
        </w:tabs>
        <w:ind w:left="1800" w:hanging="360"/>
      </w:pPr>
      <w:rPr>
        <w:rFonts w:ascii="Courier New" w:hAnsi="Courier New" w:cs="Courier New" w:hint="default"/>
      </w:rPr>
    </w:lvl>
    <w:lvl w:ilvl="5" w:tplc="0C0A0005" w:tentative="1">
      <w:start w:val="1"/>
      <w:numFmt w:val="bullet"/>
      <w:lvlText w:val=""/>
      <w:lvlJc w:val="left"/>
      <w:pPr>
        <w:tabs>
          <w:tab w:val="num" w:pos="2520"/>
        </w:tabs>
        <w:ind w:left="2520" w:hanging="360"/>
      </w:pPr>
      <w:rPr>
        <w:rFonts w:ascii="Wingdings" w:hAnsi="Wingdings" w:hint="default"/>
      </w:rPr>
    </w:lvl>
    <w:lvl w:ilvl="6" w:tplc="0C0A0001" w:tentative="1">
      <w:start w:val="1"/>
      <w:numFmt w:val="bullet"/>
      <w:lvlText w:val=""/>
      <w:lvlJc w:val="left"/>
      <w:pPr>
        <w:tabs>
          <w:tab w:val="num" w:pos="3240"/>
        </w:tabs>
        <w:ind w:left="3240" w:hanging="360"/>
      </w:pPr>
      <w:rPr>
        <w:rFonts w:ascii="Symbol" w:hAnsi="Symbol" w:hint="default"/>
      </w:rPr>
    </w:lvl>
    <w:lvl w:ilvl="7" w:tplc="0C0A0003" w:tentative="1">
      <w:start w:val="1"/>
      <w:numFmt w:val="bullet"/>
      <w:lvlText w:val="o"/>
      <w:lvlJc w:val="left"/>
      <w:pPr>
        <w:tabs>
          <w:tab w:val="num" w:pos="3960"/>
        </w:tabs>
        <w:ind w:left="3960" w:hanging="360"/>
      </w:pPr>
      <w:rPr>
        <w:rFonts w:ascii="Courier New" w:hAnsi="Courier New" w:cs="Courier New" w:hint="default"/>
      </w:rPr>
    </w:lvl>
    <w:lvl w:ilvl="8" w:tplc="0C0A0005" w:tentative="1">
      <w:start w:val="1"/>
      <w:numFmt w:val="bullet"/>
      <w:lvlText w:val=""/>
      <w:lvlJc w:val="left"/>
      <w:pPr>
        <w:tabs>
          <w:tab w:val="num" w:pos="4680"/>
        </w:tabs>
        <w:ind w:left="4680" w:hanging="360"/>
      </w:pPr>
      <w:rPr>
        <w:rFonts w:ascii="Wingdings" w:hAnsi="Wingdings" w:hint="default"/>
      </w:rPr>
    </w:lvl>
  </w:abstractNum>
  <w:abstractNum w:abstractNumId="22">
    <w:nsid w:val="3F3B7B6F"/>
    <w:multiLevelType w:val="hybridMultilevel"/>
    <w:tmpl w:val="1C2E922C"/>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23">
    <w:nsid w:val="3F7076F8"/>
    <w:multiLevelType w:val="hybridMultilevel"/>
    <w:tmpl w:val="B412AA08"/>
    <w:lvl w:ilvl="0" w:tplc="7864394C">
      <w:start w:val="1"/>
      <w:numFmt w:val="lowerLetter"/>
      <w:lvlText w:val="%1)"/>
      <w:lvlJc w:val="left"/>
      <w:pPr>
        <w:ind w:left="374"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nsid w:val="42712B5E"/>
    <w:multiLevelType w:val="hybridMultilevel"/>
    <w:tmpl w:val="C4E86E90"/>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44356925"/>
    <w:multiLevelType w:val="hybridMultilevel"/>
    <w:tmpl w:val="0F161898"/>
    <w:lvl w:ilvl="0" w:tplc="7864394C">
      <w:start w:val="1"/>
      <w:numFmt w:val="lowerLetter"/>
      <w:lvlText w:val="%1)"/>
      <w:lvlJc w:val="left"/>
      <w:pPr>
        <w:ind w:left="374"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nsid w:val="45F46518"/>
    <w:multiLevelType w:val="hybridMultilevel"/>
    <w:tmpl w:val="7A5224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nsid w:val="475C544A"/>
    <w:multiLevelType w:val="hybridMultilevel"/>
    <w:tmpl w:val="D2DAA174"/>
    <w:lvl w:ilvl="0" w:tplc="0409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28">
    <w:nsid w:val="47887458"/>
    <w:multiLevelType w:val="hybridMultilevel"/>
    <w:tmpl w:val="3C4C8FA2"/>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nsid w:val="4C3D03A4"/>
    <w:multiLevelType w:val="hybridMultilevel"/>
    <w:tmpl w:val="94F4D5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nsid w:val="4D3D6710"/>
    <w:multiLevelType w:val="hybridMultilevel"/>
    <w:tmpl w:val="60202B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4DEA4ED4"/>
    <w:multiLevelType w:val="hybridMultilevel"/>
    <w:tmpl w:val="E19A8C3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2">
    <w:nsid w:val="503B3D2A"/>
    <w:multiLevelType w:val="hybridMultilevel"/>
    <w:tmpl w:val="7C62320A"/>
    <w:lvl w:ilvl="0" w:tplc="0C0A0001">
      <w:start w:val="1"/>
      <w:numFmt w:val="bullet"/>
      <w:lvlText w:val=""/>
      <w:lvlJc w:val="left"/>
      <w:pPr>
        <w:tabs>
          <w:tab w:val="num" w:pos="360"/>
        </w:tabs>
        <w:ind w:left="360" w:hanging="360"/>
      </w:pPr>
      <w:rPr>
        <w:rFonts w:ascii="Symbol" w:hAnsi="Symbol" w:hint="default"/>
      </w:rPr>
    </w:lvl>
    <w:lvl w:ilvl="1" w:tplc="0D8CFA58">
      <w:start w:val="1"/>
      <w:numFmt w:val="bullet"/>
      <w:lvlText w:val=""/>
      <w:lvlJc w:val="left"/>
      <w:pPr>
        <w:tabs>
          <w:tab w:val="num" w:pos="1080"/>
        </w:tabs>
        <w:ind w:left="1080" w:hanging="360"/>
      </w:pPr>
      <w:rPr>
        <w:rFonts w:ascii="Symbol" w:hAnsi="Symbol" w:hint="default"/>
        <w:sz w:val="20"/>
        <w:szCs w:val="20"/>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nsid w:val="506A43DF"/>
    <w:multiLevelType w:val="hybridMultilevel"/>
    <w:tmpl w:val="0F161898"/>
    <w:lvl w:ilvl="0" w:tplc="7864394C">
      <w:start w:val="1"/>
      <w:numFmt w:val="lowerLetter"/>
      <w:lvlText w:val="%1)"/>
      <w:lvlJc w:val="left"/>
      <w:pPr>
        <w:ind w:left="374"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nsid w:val="558462A5"/>
    <w:multiLevelType w:val="hybridMultilevel"/>
    <w:tmpl w:val="5200550C"/>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5">
    <w:nsid w:val="5B2150CC"/>
    <w:multiLevelType w:val="hybridMultilevel"/>
    <w:tmpl w:val="7116D99C"/>
    <w:lvl w:ilvl="0" w:tplc="EA369A88">
      <w:start w:val="1"/>
      <w:numFmt w:val="lowerLetter"/>
      <w:lvlText w:val="%1)"/>
      <w:lvlJc w:val="left"/>
      <w:pPr>
        <w:ind w:left="612" w:hanging="360"/>
      </w:pPr>
      <w:rPr>
        <w:rFonts w:hint="default"/>
        <w:b w:val="0"/>
        <w:i w:val="0"/>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6">
    <w:nsid w:val="5B3D6E93"/>
    <w:multiLevelType w:val="hybridMultilevel"/>
    <w:tmpl w:val="4A7C00BA"/>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7">
    <w:nsid w:val="5D7113C6"/>
    <w:multiLevelType w:val="hybridMultilevel"/>
    <w:tmpl w:val="8A2E6C5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8">
    <w:nsid w:val="62367C05"/>
    <w:multiLevelType w:val="hybridMultilevel"/>
    <w:tmpl w:val="4E3CB68A"/>
    <w:lvl w:ilvl="0" w:tplc="FFFFFFFF">
      <w:start w:val="1"/>
      <w:numFmt w:val="bullet"/>
      <w:lvlText w:val=""/>
      <w:lvlJc w:val="left"/>
      <w:pPr>
        <w:tabs>
          <w:tab w:val="num" w:pos="360"/>
        </w:tabs>
        <w:ind w:left="360" w:hanging="360"/>
      </w:pPr>
      <w:rPr>
        <w:rFonts w:ascii="Symbol" w:hAnsi="Symbol" w:hint="default"/>
        <w:sz w:val="20"/>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63FC183B"/>
    <w:multiLevelType w:val="hybridMultilevel"/>
    <w:tmpl w:val="66D0C0D8"/>
    <w:lvl w:ilvl="0" w:tplc="0D8CFA58">
      <w:start w:val="1"/>
      <w:numFmt w:val="bullet"/>
      <w:lvlText w:val=""/>
      <w:lvlJc w:val="left"/>
      <w:pPr>
        <w:tabs>
          <w:tab w:val="num" w:pos="1800"/>
        </w:tabs>
        <w:ind w:left="1800" w:hanging="360"/>
      </w:pPr>
      <w:rPr>
        <w:rFonts w:ascii="Symbol" w:hAnsi="Symbol" w:hint="default"/>
        <w:sz w:val="20"/>
        <w:szCs w:val="20"/>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0">
    <w:nsid w:val="643F0D73"/>
    <w:multiLevelType w:val="hybridMultilevel"/>
    <w:tmpl w:val="C48CD47C"/>
    <w:lvl w:ilvl="0" w:tplc="280A0017">
      <w:start w:val="1"/>
      <w:numFmt w:val="lowerLetter"/>
      <w:lvlText w:val="%1)"/>
      <w:lvlJc w:val="left"/>
      <w:pPr>
        <w:ind w:left="374" w:hanging="360"/>
      </w:pPr>
      <w:rPr>
        <w:rFonts w:hint="default"/>
      </w:rPr>
    </w:lvl>
    <w:lvl w:ilvl="1" w:tplc="280A0019" w:tentative="1">
      <w:start w:val="1"/>
      <w:numFmt w:val="lowerLetter"/>
      <w:lvlText w:val="%2."/>
      <w:lvlJc w:val="left"/>
      <w:pPr>
        <w:ind w:left="1094" w:hanging="360"/>
      </w:pPr>
    </w:lvl>
    <w:lvl w:ilvl="2" w:tplc="280A001B" w:tentative="1">
      <w:start w:val="1"/>
      <w:numFmt w:val="lowerRoman"/>
      <w:lvlText w:val="%3."/>
      <w:lvlJc w:val="right"/>
      <w:pPr>
        <w:ind w:left="1814" w:hanging="180"/>
      </w:pPr>
    </w:lvl>
    <w:lvl w:ilvl="3" w:tplc="280A000F" w:tentative="1">
      <w:start w:val="1"/>
      <w:numFmt w:val="decimal"/>
      <w:lvlText w:val="%4."/>
      <w:lvlJc w:val="left"/>
      <w:pPr>
        <w:ind w:left="2534" w:hanging="360"/>
      </w:pPr>
    </w:lvl>
    <w:lvl w:ilvl="4" w:tplc="280A0019" w:tentative="1">
      <w:start w:val="1"/>
      <w:numFmt w:val="lowerLetter"/>
      <w:lvlText w:val="%5."/>
      <w:lvlJc w:val="left"/>
      <w:pPr>
        <w:ind w:left="3254" w:hanging="360"/>
      </w:pPr>
    </w:lvl>
    <w:lvl w:ilvl="5" w:tplc="280A001B" w:tentative="1">
      <w:start w:val="1"/>
      <w:numFmt w:val="lowerRoman"/>
      <w:lvlText w:val="%6."/>
      <w:lvlJc w:val="right"/>
      <w:pPr>
        <w:ind w:left="3974" w:hanging="180"/>
      </w:pPr>
    </w:lvl>
    <w:lvl w:ilvl="6" w:tplc="280A000F" w:tentative="1">
      <w:start w:val="1"/>
      <w:numFmt w:val="decimal"/>
      <w:lvlText w:val="%7."/>
      <w:lvlJc w:val="left"/>
      <w:pPr>
        <w:ind w:left="4694" w:hanging="360"/>
      </w:pPr>
    </w:lvl>
    <w:lvl w:ilvl="7" w:tplc="280A0019" w:tentative="1">
      <w:start w:val="1"/>
      <w:numFmt w:val="lowerLetter"/>
      <w:lvlText w:val="%8."/>
      <w:lvlJc w:val="left"/>
      <w:pPr>
        <w:ind w:left="5414" w:hanging="360"/>
      </w:pPr>
    </w:lvl>
    <w:lvl w:ilvl="8" w:tplc="280A001B" w:tentative="1">
      <w:start w:val="1"/>
      <w:numFmt w:val="lowerRoman"/>
      <w:lvlText w:val="%9."/>
      <w:lvlJc w:val="right"/>
      <w:pPr>
        <w:ind w:left="6134" w:hanging="180"/>
      </w:pPr>
    </w:lvl>
  </w:abstractNum>
  <w:abstractNum w:abstractNumId="41">
    <w:nsid w:val="6AB60DCE"/>
    <w:multiLevelType w:val="hybridMultilevel"/>
    <w:tmpl w:val="5200550C"/>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2">
    <w:nsid w:val="6C293C80"/>
    <w:multiLevelType w:val="hybridMultilevel"/>
    <w:tmpl w:val="67104762"/>
    <w:lvl w:ilvl="0" w:tplc="BBFE8AEE">
      <w:start w:val="1"/>
      <w:numFmt w:val="bullet"/>
      <w:lvlText w:val=""/>
      <w:lvlJc w:val="left"/>
      <w:pPr>
        <w:tabs>
          <w:tab w:val="num" w:pos="-1767"/>
        </w:tabs>
        <w:ind w:left="-1767" w:hanging="360"/>
      </w:pPr>
      <w:rPr>
        <w:rFonts w:ascii="Symbol" w:hAnsi="Symbol" w:hint="default"/>
        <w:sz w:val="20"/>
        <w:szCs w:val="20"/>
      </w:rPr>
    </w:lvl>
    <w:lvl w:ilvl="1" w:tplc="04090003">
      <w:start w:val="1"/>
      <w:numFmt w:val="bullet"/>
      <w:lvlText w:val="o"/>
      <w:lvlJc w:val="left"/>
      <w:pPr>
        <w:tabs>
          <w:tab w:val="num" w:pos="-2487"/>
        </w:tabs>
        <w:ind w:left="-2487" w:hanging="360"/>
      </w:pPr>
      <w:rPr>
        <w:rFonts w:ascii="Courier New" w:hAnsi="Courier New" w:cs="Courier New" w:hint="default"/>
      </w:rPr>
    </w:lvl>
    <w:lvl w:ilvl="2" w:tplc="04090005" w:tentative="1">
      <w:start w:val="1"/>
      <w:numFmt w:val="bullet"/>
      <w:lvlText w:val=""/>
      <w:lvlJc w:val="left"/>
      <w:pPr>
        <w:tabs>
          <w:tab w:val="num" w:pos="-1767"/>
        </w:tabs>
        <w:ind w:left="-1767" w:hanging="360"/>
      </w:pPr>
      <w:rPr>
        <w:rFonts w:ascii="Wingdings" w:hAnsi="Wingdings" w:hint="default"/>
      </w:rPr>
    </w:lvl>
    <w:lvl w:ilvl="3" w:tplc="04090001" w:tentative="1">
      <w:start w:val="1"/>
      <w:numFmt w:val="bullet"/>
      <w:lvlText w:val=""/>
      <w:lvlJc w:val="left"/>
      <w:pPr>
        <w:tabs>
          <w:tab w:val="num" w:pos="-1047"/>
        </w:tabs>
        <w:ind w:left="-1047" w:hanging="360"/>
      </w:pPr>
      <w:rPr>
        <w:rFonts w:ascii="Symbol" w:hAnsi="Symbol" w:hint="default"/>
      </w:rPr>
    </w:lvl>
    <w:lvl w:ilvl="4" w:tplc="04090003" w:tentative="1">
      <w:start w:val="1"/>
      <w:numFmt w:val="bullet"/>
      <w:lvlText w:val="o"/>
      <w:lvlJc w:val="left"/>
      <w:pPr>
        <w:tabs>
          <w:tab w:val="num" w:pos="-327"/>
        </w:tabs>
        <w:ind w:left="-327" w:hanging="360"/>
      </w:pPr>
      <w:rPr>
        <w:rFonts w:ascii="Courier New" w:hAnsi="Courier New" w:cs="Courier New" w:hint="default"/>
      </w:rPr>
    </w:lvl>
    <w:lvl w:ilvl="5" w:tplc="04090005" w:tentative="1">
      <w:start w:val="1"/>
      <w:numFmt w:val="bullet"/>
      <w:lvlText w:val=""/>
      <w:lvlJc w:val="left"/>
      <w:pPr>
        <w:tabs>
          <w:tab w:val="num" w:pos="393"/>
        </w:tabs>
        <w:ind w:left="393" w:hanging="360"/>
      </w:pPr>
      <w:rPr>
        <w:rFonts w:ascii="Wingdings" w:hAnsi="Wingdings" w:hint="default"/>
      </w:rPr>
    </w:lvl>
    <w:lvl w:ilvl="6" w:tplc="04090001" w:tentative="1">
      <w:start w:val="1"/>
      <w:numFmt w:val="bullet"/>
      <w:lvlText w:val=""/>
      <w:lvlJc w:val="left"/>
      <w:pPr>
        <w:tabs>
          <w:tab w:val="num" w:pos="1113"/>
        </w:tabs>
        <w:ind w:left="1113" w:hanging="360"/>
      </w:pPr>
      <w:rPr>
        <w:rFonts w:ascii="Symbol" w:hAnsi="Symbol" w:hint="default"/>
      </w:rPr>
    </w:lvl>
    <w:lvl w:ilvl="7" w:tplc="04090003" w:tentative="1">
      <w:start w:val="1"/>
      <w:numFmt w:val="bullet"/>
      <w:lvlText w:val="o"/>
      <w:lvlJc w:val="left"/>
      <w:pPr>
        <w:tabs>
          <w:tab w:val="num" w:pos="1833"/>
        </w:tabs>
        <w:ind w:left="1833" w:hanging="360"/>
      </w:pPr>
      <w:rPr>
        <w:rFonts w:ascii="Courier New" w:hAnsi="Courier New" w:cs="Courier New" w:hint="default"/>
      </w:rPr>
    </w:lvl>
    <w:lvl w:ilvl="8" w:tplc="04090005" w:tentative="1">
      <w:start w:val="1"/>
      <w:numFmt w:val="bullet"/>
      <w:lvlText w:val=""/>
      <w:lvlJc w:val="left"/>
      <w:pPr>
        <w:tabs>
          <w:tab w:val="num" w:pos="2553"/>
        </w:tabs>
        <w:ind w:left="2553" w:hanging="360"/>
      </w:pPr>
      <w:rPr>
        <w:rFonts w:ascii="Wingdings" w:hAnsi="Wingdings" w:hint="default"/>
      </w:rPr>
    </w:lvl>
  </w:abstractNum>
  <w:abstractNum w:abstractNumId="43">
    <w:nsid w:val="6CF70669"/>
    <w:multiLevelType w:val="multilevel"/>
    <w:tmpl w:val="B2C49084"/>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lvlText w:val="%1.%2"/>
      <w:lvlJc w:val="left"/>
      <w:pPr>
        <w:tabs>
          <w:tab w:val="num" w:pos="1440"/>
        </w:tabs>
        <w:ind w:left="1440" w:hanging="1440"/>
      </w:pPr>
      <w:rPr>
        <w:rFonts w:ascii="Times New Roman" w:hAnsi="Times New Roman" w:hint="default"/>
        <w:b w:val="0"/>
        <w:i w:val="0"/>
        <w:sz w:val="22"/>
      </w:rPr>
    </w:lvl>
    <w:lvl w:ilvl="2">
      <w:start w:val="1"/>
      <w:numFmt w:val="decimal"/>
      <w:lvlText w:val="%1.%2.%3"/>
      <w:lvlJc w:val="left"/>
      <w:pPr>
        <w:tabs>
          <w:tab w:val="num" w:pos="2534"/>
        </w:tabs>
        <w:ind w:left="1814" w:hanging="1530"/>
      </w:pPr>
      <w:rPr>
        <w:rFonts w:ascii="Times New Roman" w:hAnsi="Times New Roman" w:hint="default"/>
        <w:b w:val="0"/>
        <w:i w:val="0"/>
        <w:sz w:val="22"/>
      </w:rPr>
    </w:lvl>
    <w:lvl w:ilvl="3">
      <w:start w:val="1"/>
      <w:numFmt w:val="lowerLetter"/>
      <w:lvlText w:val="%4)"/>
      <w:lvlJc w:val="left"/>
      <w:pPr>
        <w:tabs>
          <w:tab w:val="num" w:pos="2520"/>
        </w:tabs>
        <w:ind w:left="2160" w:hanging="720"/>
      </w:pPr>
      <w:rPr>
        <w:rFonts w:ascii="Times New Roman" w:hAnsi="Times New Roman" w:hint="default"/>
        <w:b w:val="0"/>
        <w:i w:val="0"/>
        <w:sz w:val="22"/>
      </w:rPr>
    </w:lvl>
    <w:lvl w:ilvl="4">
      <w:start w:val="1"/>
      <w:numFmt w:val="lowerRoman"/>
      <w:lvlText w:val="%5)"/>
      <w:lvlJc w:val="left"/>
      <w:pPr>
        <w:tabs>
          <w:tab w:val="num" w:pos="3240"/>
        </w:tabs>
        <w:ind w:left="2880" w:hanging="720"/>
      </w:pPr>
      <w:rPr>
        <w:rFonts w:ascii="Times New Roman" w:hAnsi="Times New Roman" w:hint="default"/>
        <w:b w:val="0"/>
        <w:i w:val="0"/>
        <w:color w:val="auto"/>
        <w:sz w:val="22"/>
      </w:rPr>
    </w:lvl>
    <w:lvl w:ilvl="5">
      <w:start w:val="1"/>
      <w:numFmt w:val="bullet"/>
      <w:lvlText w:val=""/>
      <w:lvlJc w:val="left"/>
      <w:pPr>
        <w:tabs>
          <w:tab w:val="num" w:pos="3960"/>
        </w:tabs>
        <w:ind w:left="3600" w:hanging="720"/>
      </w:pPr>
      <w:rPr>
        <w:rFonts w:ascii="Symbol" w:hAnsi="Symbol" w:hint="default"/>
        <w:b w:val="0"/>
        <w:i w:val="0"/>
        <w:color w:val="auto"/>
        <w:sz w:val="22"/>
      </w:rPr>
    </w:lvl>
    <w:lvl w:ilvl="6">
      <w:start w:val="1"/>
      <w:numFmt w:val="decimal"/>
      <w:lvlText w:val="%1.%2.%3.%4.%5.%6.%7"/>
      <w:lvlJc w:val="left"/>
      <w:pPr>
        <w:tabs>
          <w:tab w:val="num" w:pos="4680"/>
        </w:tabs>
        <w:ind w:left="5760" w:hanging="1440"/>
      </w:pPr>
      <w:rPr>
        <w:rFonts w:hint="default"/>
      </w:rPr>
    </w:lvl>
    <w:lvl w:ilvl="7">
      <w:start w:val="1"/>
      <w:numFmt w:val="decimal"/>
      <w:lvlText w:val="%1.%2.%3.%4.%5.%6.%7.%8"/>
      <w:lvlJc w:val="left"/>
      <w:pPr>
        <w:tabs>
          <w:tab w:val="num" w:pos="5400"/>
        </w:tabs>
        <w:ind w:left="6480" w:hanging="1440"/>
      </w:pPr>
      <w:rPr>
        <w:rFonts w:hint="default"/>
      </w:rPr>
    </w:lvl>
    <w:lvl w:ilvl="8">
      <w:start w:val="1"/>
      <w:numFmt w:val="decimal"/>
      <w:lvlText w:val="%1.%2.%3.%4.%5.%6.%7.%8.%9"/>
      <w:lvlJc w:val="left"/>
      <w:pPr>
        <w:tabs>
          <w:tab w:val="num" w:pos="6120"/>
        </w:tabs>
        <w:ind w:left="7200" w:hanging="1440"/>
      </w:pPr>
      <w:rPr>
        <w:rFonts w:hint="default"/>
      </w:rPr>
    </w:lvl>
  </w:abstractNum>
  <w:abstractNum w:abstractNumId="44">
    <w:nsid w:val="6F1719B2"/>
    <w:multiLevelType w:val="multilevel"/>
    <w:tmpl w:val="B14679A2"/>
    <w:lvl w:ilvl="0">
      <w:start w:val="9"/>
      <w:numFmt w:val="decimal"/>
      <w:lvlText w:val="%1"/>
      <w:lvlJc w:val="left"/>
      <w:pPr>
        <w:tabs>
          <w:tab w:val="num" w:pos="1440"/>
        </w:tabs>
        <w:ind w:left="1440" w:hanging="1440"/>
      </w:pPr>
      <w:rPr>
        <w:rFonts w:ascii="Times New Roman" w:hAnsi="Times New Roman" w:hint="default"/>
        <w:b w:val="0"/>
        <w:i w:val="0"/>
        <w:sz w:val="22"/>
      </w:rPr>
    </w:lvl>
    <w:lvl w:ilvl="1">
      <w:start w:val="1"/>
      <w:numFmt w:val="decimal"/>
      <w:lvlText w:val="%1.%2"/>
      <w:lvlJc w:val="left"/>
      <w:pPr>
        <w:tabs>
          <w:tab w:val="num" w:pos="1440"/>
        </w:tabs>
        <w:ind w:left="1440" w:hanging="1440"/>
      </w:pPr>
      <w:rPr>
        <w:rFonts w:ascii="Times New Roman" w:hAnsi="Times New Roman" w:hint="default"/>
        <w:b w:val="0"/>
        <w:i w:val="0"/>
        <w:sz w:val="22"/>
      </w:rPr>
    </w:lvl>
    <w:lvl w:ilvl="2">
      <w:start w:val="1"/>
      <w:numFmt w:val="decimal"/>
      <w:lvlText w:val="%1.%2.%3"/>
      <w:lvlJc w:val="left"/>
      <w:pPr>
        <w:tabs>
          <w:tab w:val="num" w:pos="5850"/>
        </w:tabs>
        <w:ind w:left="5130" w:hanging="1530"/>
      </w:pPr>
      <w:rPr>
        <w:rFonts w:ascii="Times New Roman" w:hAnsi="Times New Roman" w:hint="default"/>
        <w:b w:val="0"/>
        <w:i w:val="0"/>
        <w:sz w:val="22"/>
      </w:rPr>
    </w:lvl>
    <w:lvl w:ilvl="3">
      <w:start w:val="1"/>
      <w:numFmt w:val="lowerLetter"/>
      <w:lvlText w:val="%4)"/>
      <w:lvlJc w:val="left"/>
      <w:pPr>
        <w:tabs>
          <w:tab w:val="num" w:pos="2520"/>
        </w:tabs>
        <w:ind w:left="2160" w:hanging="720"/>
      </w:pPr>
      <w:rPr>
        <w:rFonts w:ascii="Times New Roman" w:hAnsi="Times New Roman" w:hint="default"/>
        <w:b w:val="0"/>
        <w:i w:val="0"/>
        <w:sz w:val="22"/>
      </w:rPr>
    </w:lvl>
    <w:lvl w:ilvl="4">
      <w:start w:val="1"/>
      <w:numFmt w:val="lowerRoman"/>
      <w:lvlText w:val="%5)"/>
      <w:lvlJc w:val="left"/>
      <w:pPr>
        <w:tabs>
          <w:tab w:val="num" w:pos="3240"/>
        </w:tabs>
        <w:ind w:left="2880" w:hanging="720"/>
      </w:pPr>
      <w:rPr>
        <w:rFonts w:ascii="Times New Roman" w:hAnsi="Times New Roman" w:hint="default"/>
        <w:b w:val="0"/>
        <w:i w:val="0"/>
        <w:color w:val="auto"/>
        <w:sz w:val="22"/>
      </w:rPr>
    </w:lvl>
    <w:lvl w:ilvl="5">
      <w:start w:val="1"/>
      <w:numFmt w:val="bullet"/>
      <w:lvlText w:val=""/>
      <w:lvlJc w:val="left"/>
      <w:pPr>
        <w:tabs>
          <w:tab w:val="num" w:pos="3960"/>
        </w:tabs>
        <w:ind w:left="3600" w:hanging="720"/>
      </w:pPr>
      <w:rPr>
        <w:rFonts w:ascii="Symbol" w:hAnsi="Symbol" w:hint="default"/>
        <w:b w:val="0"/>
        <w:i w:val="0"/>
        <w:color w:val="auto"/>
        <w:sz w:val="22"/>
      </w:rPr>
    </w:lvl>
    <w:lvl w:ilvl="6">
      <w:start w:val="1"/>
      <w:numFmt w:val="decimal"/>
      <w:lvlText w:val="%1.%2.%3.%4.%5.%6.%7"/>
      <w:lvlJc w:val="left"/>
      <w:pPr>
        <w:tabs>
          <w:tab w:val="num" w:pos="4680"/>
        </w:tabs>
        <w:ind w:left="5760" w:hanging="1440"/>
      </w:pPr>
      <w:rPr>
        <w:rFonts w:hint="default"/>
      </w:rPr>
    </w:lvl>
    <w:lvl w:ilvl="7">
      <w:start w:val="1"/>
      <w:numFmt w:val="decimal"/>
      <w:lvlText w:val="%1.%2.%3.%4.%5.%6.%7.%8"/>
      <w:lvlJc w:val="left"/>
      <w:pPr>
        <w:tabs>
          <w:tab w:val="num" w:pos="5400"/>
        </w:tabs>
        <w:ind w:left="6480" w:hanging="1440"/>
      </w:pPr>
      <w:rPr>
        <w:rFonts w:hint="default"/>
      </w:rPr>
    </w:lvl>
    <w:lvl w:ilvl="8">
      <w:start w:val="1"/>
      <w:numFmt w:val="decimal"/>
      <w:lvlText w:val="%1.%2.%3.%4.%5.%6.%7.%8.%9"/>
      <w:lvlJc w:val="left"/>
      <w:pPr>
        <w:tabs>
          <w:tab w:val="num" w:pos="6120"/>
        </w:tabs>
        <w:ind w:left="7200" w:hanging="1440"/>
      </w:pPr>
      <w:rPr>
        <w:rFonts w:hint="default"/>
      </w:rPr>
    </w:lvl>
  </w:abstractNum>
  <w:abstractNum w:abstractNumId="45">
    <w:nsid w:val="74762B2F"/>
    <w:multiLevelType w:val="hybridMultilevel"/>
    <w:tmpl w:val="81FE529A"/>
    <w:lvl w:ilvl="0" w:tplc="0D1EB7C6">
      <w:start w:val="1"/>
      <w:numFmt w:val="bullet"/>
      <w:lvlText w:val=""/>
      <w:lvlJc w:val="left"/>
      <w:pPr>
        <w:tabs>
          <w:tab w:val="num" w:pos="360"/>
        </w:tabs>
        <w:ind w:left="360" w:hanging="360"/>
      </w:pPr>
      <w:rPr>
        <w:rFonts w:ascii="Symbol" w:hAnsi="Symbol" w:hint="default"/>
        <w:sz w:val="20"/>
        <w:szCs w:val="20"/>
      </w:rPr>
    </w:lvl>
    <w:lvl w:ilvl="1" w:tplc="C450D798">
      <w:start w:val="1"/>
      <w:numFmt w:val="bullet"/>
      <w:lvlText w:val=""/>
      <w:lvlJc w:val="left"/>
      <w:pPr>
        <w:tabs>
          <w:tab w:val="num" w:pos="-360"/>
        </w:tabs>
        <w:ind w:left="-360" w:hanging="360"/>
      </w:pPr>
      <w:rPr>
        <w:rFonts w:ascii="Symbol" w:hAnsi="Symbol" w:hint="default"/>
        <w:sz w:val="20"/>
        <w:szCs w:val="20"/>
      </w:rPr>
    </w:lvl>
    <w:lvl w:ilvl="2" w:tplc="A272821C" w:tentative="1">
      <w:start w:val="1"/>
      <w:numFmt w:val="bullet"/>
      <w:lvlText w:val=""/>
      <w:lvlJc w:val="left"/>
      <w:pPr>
        <w:tabs>
          <w:tab w:val="num" w:pos="360"/>
        </w:tabs>
        <w:ind w:left="360" w:hanging="360"/>
      </w:pPr>
      <w:rPr>
        <w:rFonts w:ascii="Wingdings" w:hAnsi="Wingdings" w:hint="default"/>
      </w:rPr>
    </w:lvl>
    <w:lvl w:ilvl="3" w:tplc="F3744236" w:tentative="1">
      <w:start w:val="1"/>
      <w:numFmt w:val="bullet"/>
      <w:lvlText w:val=""/>
      <w:lvlJc w:val="left"/>
      <w:pPr>
        <w:tabs>
          <w:tab w:val="num" w:pos="1080"/>
        </w:tabs>
        <w:ind w:left="1080" w:hanging="360"/>
      </w:pPr>
      <w:rPr>
        <w:rFonts w:ascii="Symbol" w:hAnsi="Symbol" w:hint="default"/>
      </w:rPr>
    </w:lvl>
    <w:lvl w:ilvl="4" w:tplc="A35221D2" w:tentative="1">
      <w:start w:val="1"/>
      <w:numFmt w:val="bullet"/>
      <w:lvlText w:val="o"/>
      <w:lvlJc w:val="left"/>
      <w:pPr>
        <w:tabs>
          <w:tab w:val="num" w:pos="1800"/>
        </w:tabs>
        <w:ind w:left="1800" w:hanging="360"/>
      </w:pPr>
      <w:rPr>
        <w:rFonts w:ascii="Courier New" w:hAnsi="Courier New" w:cs="Courier New" w:hint="default"/>
      </w:rPr>
    </w:lvl>
    <w:lvl w:ilvl="5" w:tplc="B7D636AE" w:tentative="1">
      <w:start w:val="1"/>
      <w:numFmt w:val="bullet"/>
      <w:lvlText w:val=""/>
      <w:lvlJc w:val="left"/>
      <w:pPr>
        <w:tabs>
          <w:tab w:val="num" w:pos="2520"/>
        </w:tabs>
        <w:ind w:left="2520" w:hanging="360"/>
      </w:pPr>
      <w:rPr>
        <w:rFonts w:ascii="Wingdings" w:hAnsi="Wingdings" w:hint="default"/>
      </w:rPr>
    </w:lvl>
    <w:lvl w:ilvl="6" w:tplc="0D668896" w:tentative="1">
      <w:start w:val="1"/>
      <w:numFmt w:val="bullet"/>
      <w:lvlText w:val=""/>
      <w:lvlJc w:val="left"/>
      <w:pPr>
        <w:tabs>
          <w:tab w:val="num" w:pos="3240"/>
        </w:tabs>
        <w:ind w:left="3240" w:hanging="360"/>
      </w:pPr>
      <w:rPr>
        <w:rFonts w:ascii="Symbol" w:hAnsi="Symbol" w:hint="default"/>
      </w:rPr>
    </w:lvl>
    <w:lvl w:ilvl="7" w:tplc="7E585858" w:tentative="1">
      <w:start w:val="1"/>
      <w:numFmt w:val="bullet"/>
      <w:lvlText w:val="o"/>
      <w:lvlJc w:val="left"/>
      <w:pPr>
        <w:tabs>
          <w:tab w:val="num" w:pos="3960"/>
        </w:tabs>
        <w:ind w:left="3960" w:hanging="360"/>
      </w:pPr>
      <w:rPr>
        <w:rFonts w:ascii="Courier New" w:hAnsi="Courier New" w:cs="Courier New" w:hint="default"/>
      </w:rPr>
    </w:lvl>
    <w:lvl w:ilvl="8" w:tplc="97E6E65C" w:tentative="1">
      <w:start w:val="1"/>
      <w:numFmt w:val="bullet"/>
      <w:lvlText w:val=""/>
      <w:lvlJc w:val="left"/>
      <w:pPr>
        <w:tabs>
          <w:tab w:val="num" w:pos="4680"/>
        </w:tabs>
        <w:ind w:left="4680" w:hanging="360"/>
      </w:pPr>
      <w:rPr>
        <w:rFonts w:ascii="Wingdings" w:hAnsi="Wingdings" w:hint="default"/>
      </w:rPr>
    </w:lvl>
  </w:abstractNum>
  <w:abstractNum w:abstractNumId="46">
    <w:nsid w:val="791C6DDE"/>
    <w:multiLevelType w:val="hybridMultilevel"/>
    <w:tmpl w:val="346A14E6"/>
    <w:lvl w:ilvl="0" w:tplc="D3CCF1F8">
      <w:start w:val="1"/>
      <w:numFmt w:val="lowerLetter"/>
      <w:lvlText w:val="%1)"/>
      <w:lvlJc w:val="left"/>
      <w:pPr>
        <w:tabs>
          <w:tab w:val="num" w:pos="360"/>
        </w:tabs>
        <w:ind w:left="360" w:hanging="360"/>
      </w:pPr>
      <w:rPr>
        <w:rFonts w:hint="default"/>
      </w:rPr>
    </w:lvl>
    <w:lvl w:ilvl="1" w:tplc="0C0A0001">
      <w:start w:val="1"/>
      <w:numFmt w:val="bullet"/>
      <w:lvlText w:val=""/>
      <w:lvlJc w:val="left"/>
      <w:pPr>
        <w:tabs>
          <w:tab w:val="num" w:pos="360"/>
        </w:tabs>
        <w:ind w:left="360" w:hanging="360"/>
      </w:pPr>
      <w:rPr>
        <w:rFonts w:ascii="Symbol" w:hAnsi="Symbol" w:hint="default"/>
      </w:rPr>
    </w:lvl>
    <w:lvl w:ilvl="2" w:tplc="0C0A001B">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47">
    <w:nsid w:val="79C96C4B"/>
    <w:multiLevelType w:val="hybridMultilevel"/>
    <w:tmpl w:val="87868BB6"/>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4"/>
  </w:num>
  <w:num w:numId="3">
    <w:abstractNumId w:val="42"/>
  </w:num>
  <w:num w:numId="4">
    <w:abstractNumId w:val="11"/>
  </w:num>
  <w:num w:numId="5">
    <w:abstractNumId w:val="16"/>
  </w:num>
  <w:num w:numId="6">
    <w:abstractNumId w:val="45"/>
  </w:num>
  <w:num w:numId="7">
    <w:abstractNumId w:val="21"/>
  </w:num>
  <w:num w:numId="8">
    <w:abstractNumId w:val="39"/>
  </w:num>
  <w:num w:numId="9">
    <w:abstractNumId w:val="4"/>
  </w:num>
  <w:num w:numId="10">
    <w:abstractNumId w:val="8"/>
  </w:num>
  <w:num w:numId="11">
    <w:abstractNumId w:val="20"/>
  </w:num>
  <w:num w:numId="12">
    <w:abstractNumId w:val="46"/>
  </w:num>
  <w:num w:numId="13">
    <w:abstractNumId w:val="5"/>
  </w:num>
  <w:num w:numId="14">
    <w:abstractNumId w:val="26"/>
  </w:num>
  <w:num w:numId="15">
    <w:abstractNumId w:val="31"/>
  </w:num>
  <w:num w:numId="16">
    <w:abstractNumId w:val="22"/>
  </w:num>
  <w:num w:numId="17">
    <w:abstractNumId w:val="40"/>
  </w:num>
  <w:num w:numId="18">
    <w:abstractNumId w:val="33"/>
  </w:num>
  <w:num w:numId="19">
    <w:abstractNumId w:val="25"/>
  </w:num>
  <w:num w:numId="20">
    <w:abstractNumId w:val="23"/>
  </w:num>
  <w:num w:numId="21">
    <w:abstractNumId w:val="14"/>
  </w:num>
  <w:num w:numId="22">
    <w:abstractNumId w:val="7"/>
  </w:num>
  <w:num w:numId="23">
    <w:abstractNumId w:val="35"/>
  </w:num>
  <w:num w:numId="24">
    <w:abstractNumId w:val="9"/>
  </w:num>
  <w:num w:numId="25">
    <w:abstractNumId w:val="13"/>
  </w:num>
  <w:num w:numId="26">
    <w:abstractNumId w:val="24"/>
  </w:num>
  <w:num w:numId="27">
    <w:abstractNumId w:val="32"/>
  </w:num>
  <w:num w:numId="28">
    <w:abstractNumId w:val="41"/>
  </w:num>
  <w:num w:numId="29">
    <w:abstractNumId w:val="36"/>
  </w:num>
  <w:num w:numId="30">
    <w:abstractNumId w:val="19"/>
  </w:num>
  <w:num w:numId="31">
    <w:abstractNumId w:val="28"/>
  </w:num>
  <w:num w:numId="32">
    <w:abstractNumId w:val="1"/>
  </w:num>
  <w:num w:numId="33">
    <w:abstractNumId w:val="3"/>
  </w:num>
  <w:num w:numId="34">
    <w:abstractNumId w:val="34"/>
  </w:num>
  <w:num w:numId="35">
    <w:abstractNumId w:val="15"/>
  </w:num>
  <w:num w:numId="36">
    <w:abstractNumId w:val="18"/>
  </w:num>
  <w:num w:numId="37">
    <w:abstractNumId w:val="38"/>
  </w:num>
  <w:num w:numId="38">
    <w:abstractNumId w:val="37"/>
  </w:num>
  <w:num w:numId="39">
    <w:abstractNumId w:val="47"/>
  </w:num>
  <w:num w:numId="40">
    <w:abstractNumId w:val="17"/>
  </w:num>
  <w:num w:numId="41">
    <w:abstractNumId w:val="30"/>
  </w:num>
  <w:num w:numId="42">
    <w:abstractNumId w:val="6"/>
  </w:num>
  <w:num w:numId="43">
    <w:abstractNumId w:val="2"/>
  </w:num>
  <w:num w:numId="44">
    <w:abstractNumId w:val="10"/>
  </w:num>
  <w:num w:numId="45">
    <w:abstractNumId w:val="29"/>
  </w:num>
  <w:num w:numId="46">
    <w:abstractNumId w:val="27"/>
  </w:num>
  <w:num w:numId="47">
    <w:abstractNumId w:val="12"/>
  </w:num>
  <w:num w:numId="48">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76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464"/>
    <w:rsid w:val="00002195"/>
    <w:rsid w:val="00004A78"/>
    <w:rsid w:val="0001701D"/>
    <w:rsid w:val="00020DE4"/>
    <w:rsid w:val="00021B56"/>
    <w:rsid w:val="00025087"/>
    <w:rsid w:val="00026CEE"/>
    <w:rsid w:val="00027497"/>
    <w:rsid w:val="00032864"/>
    <w:rsid w:val="00032A17"/>
    <w:rsid w:val="00035BAB"/>
    <w:rsid w:val="0004218B"/>
    <w:rsid w:val="000423B2"/>
    <w:rsid w:val="000440BF"/>
    <w:rsid w:val="0004482A"/>
    <w:rsid w:val="00051465"/>
    <w:rsid w:val="0005378A"/>
    <w:rsid w:val="000542D3"/>
    <w:rsid w:val="00055E2C"/>
    <w:rsid w:val="000560AD"/>
    <w:rsid w:val="00056C01"/>
    <w:rsid w:val="00061538"/>
    <w:rsid w:val="00063E0C"/>
    <w:rsid w:val="000706E3"/>
    <w:rsid w:val="00073BE4"/>
    <w:rsid w:val="00075265"/>
    <w:rsid w:val="00077B4D"/>
    <w:rsid w:val="00091AC2"/>
    <w:rsid w:val="00092A7D"/>
    <w:rsid w:val="00094CCD"/>
    <w:rsid w:val="00095506"/>
    <w:rsid w:val="00095638"/>
    <w:rsid w:val="000965DF"/>
    <w:rsid w:val="00096B22"/>
    <w:rsid w:val="000A1618"/>
    <w:rsid w:val="000A25E0"/>
    <w:rsid w:val="000A27FF"/>
    <w:rsid w:val="000A289A"/>
    <w:rsid w:val="000A3221"/>
    <w:rsid w:val="000A565A"/>
    <w:rsid w:val="000A5E78"/>
    <w:rsid w:val="000B1047"/>
    <w:rsid w:val="000B327E"/>
    <w:rsid w:val="000B3C0C"/>
    <w:rsid w:val="000B4054"/>
    <w:rsid w:val="000B779A"/>
    <w:rsid w:val="000C3D49"/>
    <w:rsid w:val="000C4688"/>
    <w:rsid w:val="000C730F"/>
    <w:rsid w:val="000C7971"/>
    <w:rsid w:val="000D2426"/>
    <w:rsid w:val="000D36FB"/>
    <w:rsid w:val="000E0828"/>
    <w:rsid w:val="000E192E"/>
    <w:rsid w:val="000E3FE7"/>
    <w:rsid w:val="000E445C"/>
    <w:rsid w:val="000E4471"/>
    <w:rsid w:val="000F3302"/>
    <w:rsid w:val="000F44EA"/>
    <w:rsid w:val="000F4CE9"/>
    <w:rsid w:val="000F6E61"/>
    <w:rsid w:val="0010426D"/>
    <w:rsid w:val="001063D8"/>
    <w:rsid w:val="001079D7"/>
    <w:rsid w:val="00110944"/>
    <w:rsid w:val="00113001"/>
    <w:rsid w:val="0011335A"/>
    <w:rsid w:val="00113899"/>
    <w:rsid w:val="00113FE9"/>
    <w:rsid w:val="00114388"/>
    <w:rsid w:val="001153F3"/>
    <w:rsid w:val="00115876"/>
    <w:rsid w:val="00120A19"/>
    <w:rsid w:val="001217EB"/>
    <w:rsid w:val="00121DCB"/>
    <w:rsid w:val="00122318"/>
    <w:rsid w:val="00122338"/>
    <w:rsid w:val="00123839"/>
    <w:rsid w:val="00124320"/>
    <w:rsid w:val="00125E75"/>
    <w:rsid w:val="00126E76"/>
    <w:rsid w:val="00127A7D"/>
    <w:rsid w:val="001314A8"/>
    <w:rsid w:val="00132DF4"/>
    <w:rsid w:val="00135FCE"/>
    <w:rsid w:val="0013763B"/>
    <w:rsid w:val="00137E90"/>
    <w:rsid w:val="001408BC"/>
    <w:rsid w:val="001425B8"/>
    <w:rsid w:val="0014618A"/>
    <w:rsid w:val="00154332"/>
    <w:rsid w:val="00155034"/>
    <w:rsid w:val="0015559D"/>
    <w:rsid w:val="00156342"/>
    <w:rsid w:val="001570C6"/>
    <w:rsid w:val="001631AB"/>
    <w:rsid w:val="00165FB8"/>
    <w:rsid w:val="00171928"/>
    <w:rsid w:val="0017213C"/>
    <w:rsid w:val="001746F7"/>
    <w:rsid w:val="00175CBE"/>
    <w:rsid w:val="00181016"/>
    <w:rsid w:val="001822C0"/>
    <w:rsid w:val="00183DF8"/>
    <w:rsid w:val="00187AF0"/>
    <w:rsid w:val="00190706"/>
    <w:rsid w:val="001928AB"/>
    <w:rsid w:val="00194187"/>
    <w:rsid w:val="0019482F"/>
    <w:rsid w:val="0019551D"/>
    <w:rsid w:val="001A0576"/>
    <w:rsid w:val="001A0CAA"/>
    <w:rsid w:val="001A1B04"/>
    <w:rsid w:val="001A3A39"/>
    <w:rsid w:val="001A520B"/>
    <w:rsid w:val="001B227C"/>
    <w:rsid w:val="001B38A2"/>
    <w:rsid w:val="001B67D7"/>
    <w:rsid w:val="001B7665"/>
    <w:rsid w:val="001D1B07"/>
    <w:rsid w:val="001D57AA"/>
    <w:rsid w:val="001D58CC"/>
    <w:rsid w:val="001D66F4"/>
    <w:rsid w:val="001E0A5F"/>
    <w:rsid w:val="001E3A7D"/>
    <w:rsid w:val="001E6A7B"/>
    <w:rsid w:val="001E7ECD"/>
    <w:rsid w:val="001E7FAD"/>
    <w:rsid w:val="001F2E99"/>
    <w:rsid w:val="001F4CD8"/>
    <w:rsid w:val="00202CA3"/>
    <w:rsid w:val="00211206"/>
    <w:rsid w:val="00215E8A"/>
    <w:rsid w:val="002173A4"/>
    <w:rsid w:val="00217AA0"/>
    <w:rsid w:val="00222B1D"/>
    <w:rsid w:val="00222D8A"/>
    <w:rsid w:val="0022557E"/>
    <w:rsid w:val="00232FF9"/>
    <w:rsid w:val="00233414"/>
    <w:rsid w:val="002343B6"/>
    <w:rsid w:val="00234763"/>
    <w:rsid w:val="00234FED"/>
    <w:rsid w:val="0023712C"/>
    <w:rsid w:val="00237A41"/>
    <w:rsid w:val="0024172B"/>
    <w:rsid w:val="0025440F"/>
    <w:rsid w:val="00255916"/>
    <w:rsid w:val="00257D22"/>
    <w:rsid w:val="00261B3A"/>
    <w:rsid w:val="0027018D"/>
    <w:rsid w:val="00271D57"/>
    <w:rsid w:val="00275100"/>
    <w:rsid w:val="002771E4"/>
    <w:rsid w:val="00277E77"/>
    <w:rsid w:val="0028263C"/>
    <w:rsid w:val="00287468"/>
    <w:rsid w:val="00290486"/>
    <w:rsid w:val="002914AA"/>
    <w:rsid w:val="00293D08"/>
    <w:rsid w:val="00294C56"/>
    <w:rsid w:val="00297F6B"/>
    <w:rsid w:val="002A6D14"/>
    <w:rsid w:val="002A6FB4"/>
    <w:rsid w:val="002B07AA"/>
    <w:rsid w:val="002B1AA7"/>
    <w:rsid w:val="002B273D"/>
    <w:rsid w:val="002B32C0"/>
    <w:rsid w:val="002B3D3F"/>
    <w:rsid w:val="002B71F1"/>
    <w:rsid w:val="002B7266"/>
    <w:rsid w:val="002C0785"/>
    <w:rsid w:val="002C0B32"/>
    <w:rsid w:val="002D0527"/>
    <w:rsid w:val="002D35E1"/>
    <w:rsid w:val="002E154C"/>
    <w:rsid w:val="002E6690"/>
    <w:rsid w:val="002F067D"/>
    <w:rsid w:val="002F145B"/>
    <w:rsid w:val="002F16DC"/>
    <w:rsid w:val="002F222C"/>
    <w:rsid w:val="002F389E"/>
    <w:rsid w:val="002F4C45"/>
    <w:rsid w:val="002F5223"/>
    <w:rsid w:val="00300B4C"/>
    <w:rsid w:val="00301518"/>
    <w:rsid w:val="00301DFE"/>
    <w:rsid w:val="003043B1"/>
    <w:rsid w:val="00306C4E"/>
    <w:rsid w:val="0030791D"/>
    <w:rsid w:val="003104C1"/>
    <w:rsid w:val="003124BE"/>
    <w:rsid w:val="0032069D"/>
    <w:rsid w:val="0032082A"/>
    <w:rsid w:val="003271F2"/>
    <w:rsid w:val="003301E9"/>
    <w:rsid w:val="0033171C"/>
    <w:rsid w:val="003340A9"/>
    <w:rsid w:val="0034255B"/>
    <w:rsid w:val="0034581E"/>
    <w:rsid w:val="003466E8"/>
    <w:rsid w:val="003474D5"/>
    <w:rsid w:val="00354F54"/>
    <w:rsid w:val="00355400"/>
    <w:rsid w:val="00355DB9"/>
    <w:rsid w:val="00361174"/>
    <w:rsid w:val="00364A32"/>
    <w:rsid w:val="00364CA7"/>
    <w:rsid w:val="00364F5F"/>
    <w:rsid w:val="00365734"/>
    <w:rsid w:val="00365928"/>
    <w:rsid w:val="00366A11"/>
    <w:rsid w:val="003705EC"/>
    <w:rsid w:val="00371753"/>
    <w:rsid w:val="0037594C"/>
    <w:rsid w:val="00376C27"/>
    <w:rsid w:val="0038067F"/>
    <w:rsid w:val="0038473A"/>
    <w:rsid w:val="003905D8"/>
    <w:rsid w:val="003906D2"/>
    <w:rsid w:val="00390FBD"/>
    <w:rsid w:val="003919BC"/>
    <w:rsid w:val="0039334B"/>
    <w:rsid w:val="00397526"/>
    <w:rsid w:val="003A1EB7"/>
    <w:rsid w:val="003A208C"/>
    <w:rsid w:val="003A20CF"/>
    <w:rsid w:val="003A2B2A"/>
    <w:rsid w:val="003A52C5"/>
    <w:rsid w:val="003B250F"/>
    <w:rsid w:val="003B280F"/>
    <w:rsid w:val="003B6672"/>
    <w:rsid w:val="003C38D1"/>
    <w:rsid w:val="003C3DED"/>
    <w:rsid w:val="003D014B"/>
    <w:rsid w:val="003D32F8"/>
    <w:rsid w:val="003D3E18"/>
    <w:rsid w:val="003E0FC3"/>
    <w:rsid w:val="003E133B"/>
    <w:rsid w:val="003E181C"/>
    <w:rsid w:val="003E2AF2"/>
    <w:rsid w:val="003E4075"/>
    <w:rsid w:val="003E4395"/>
    <w:rsid w:val="003E4A3D"/>
    <w:rsid w:val="003E4A40"/>
    <w:rsid w:val="003E5912"/>
    <w:rsid w:val="003E5F3F"/>
    <w:rsid w:val="003E6BBB"/>
    <w:rsid w:val="003F04BE"/>
    <w:rsid w:val="003F40C6"/>
    <w:rsid w:val="003F4D77"/>
    <w:rsid w:val="003F5D11"/>
    <w:rsid w:val="003F672C"/>
    <w:rsid w:val="00401837"/>
    <w:rsid w:val="00402156"/>
    <w:rsid w:val="0040710D"/>
    <w:rsid w:val="0040762C"/>
    <w:rsid w:val="0041338F"/>
    <w:rsid w:val="00414F64"/>
    <w:rsid w:val="00416BA3"/>
    <w:rsid w:val="00416C96"/>
    <w:rsid w:val="004218DE"/>
    <w:rsid w:val="00423CD5"/>
    <w:rsid w:val="00425DE2"/>
    <w:rsid w:val="004261F4"/>
    <w:rsid w:val="00427179"/>
    <w:rsid w:val="00430A4E"/>
    <w:rsid w:val="00433E78"/>
    <w:rsid w:val="0043490D"/>
    <w:rsid w:val="00434B07"/>
    <w:rsid w:val="004407CC"/>
    <w:rsid w:val="00440E9D"/>
    <w:rsid w:val="00446922"/>
    <w:rsid w:val="004479B3"/>
    <w:rsid w:val="004501BC"/>
    <w:rsid w:val="004514D9"/>
    <w:rsid w:val="00451E84"/>
    <w:rsid w:val="00453E92"/>
    <w:rsid w:val="004557A1"/>
    <w:rsid w:val="00457189"/>
    <w:rsid w:val="00457AF5"/>
    <w:rsid w:val="00462D21"/>
    <w:rsid w:val="0046714C"/>
    <w:rsid w:val="00467CDA"/>
    <w:rsid w:val="00472B89"/>
    <w:rsid w:val="0047503E"/>
    <w:rsid w:val="00477F2F"/>
    <w:rsid w:val="00483C85"/>
    <w:rsid w:val="004846D1"/>
    <w:rsid w:val="00485D2B"/>
    <w:rsid w:val="00491126"/>
    <w:rsid w:val="0049143C"/>
    <w:rsid w:val="00491D57"/>
    <w:rsid w:val="00496DB2"/>
    <w:rsid w:val="004A18DE"/>
    <w:rsid w:val="004A4D60"/>
    <w:rsid w:val="004A6AC6"/>
    <w:rsid w:val="004B1C34"/>
    <w:rsid w:val="004B38E4"/>
    <w:rsid w:val="004B3A3E"/>
    <w:rsid w:val="004B4CF2"/>
    <w:rsid w:val="004B5E20"/>
    <w:rsid w:val="004C28B3"/>
    <w:rsid w:val="004C5A75"/>
    <w:rsid w:val="004C6D9A"/>
    <w:rsid w:val="004D2BBA"/>
    <w:rsid w:val="004D70E5"/>
    <w:rsid w:val="004E4537"/>
    <w:rsid w:val="004E5712"/>
    <w:rsid w:val="004E7C1A"/>
    <w:rsid w:val="004F019B"/>
    <w:rsid w:val="0050299F"/>
    <w:rsid w:val="005035AE"/>
    <w:rsid w:val="005035E0"/>
    <w:rsid w:val="005052B9"/>
    <w:rsid w:val="00505C7A"/>
    <w:rsid w:val="00506BB3"/>
    <w:rsid w:val="005152BE"/>
    <w:rsid w:val="0051677A"/>
    <w:rsid w:val="00516C91"/>
    <w:rsid w:val="00516E10"/>
    <w:rsid w:val="00521F9B"/>
    <w:rsid w:val="00523122"/>
    <w:rsid w:val="0053034B"/>
    <w:rsid w:val="00531199"/>
    <w:rsid w:val="0053213C"/>
    <w:rsid w:val="0053214D"/>
    <w:rsid w:val="00536FE2"/>
    <w:rsid w:val="00540577"/>
    <w:rsid w:val="005449DA"/>
    <w:rsid w:val="005450AE"/>
    <w:rsid w:val="0054612B"/>
    <w:rsid w:val="00547C00"/>
    <w:rsid w:val="005505F2"/>
    <w:rsid w:val="005608CD"/>
    <w:rsid w:val="00560A71"/>
    <w:rsid w:val="0057009C"/>
    <w:rsid w:val="00573262"/>
    <w:rsid w:val="00574C80"/>
    <w:rsid w:val="00574DA7"/>
    <w:rsid w:val="00574EB2"/>
    <w:rsid w:val="00575E73"/>
    <w:rsid w:val="00576F33"/>
    <w:rsid w:val="00580541"/>
    <w:rsid w:val="00580E1A"/>
    <w:rsid w:val="00584803"/>
    <w:rsid w:val="00586CF1"/>
    <w:rsid w:val="00593110"/>
    <w:rsid w:val="005A0731"/>
    <w:rsid w:val="005A0D01"/>
    <w:rsid w:val="005A123F"/>
    <w:rsid w:val="005A74CA"/>
    <w:rsid w:val="005A75B9"/>
    <w:rsid w:val="005B1954"/>
    <w:rsid w:val="005B4932"/>
    <w:rsid w:val="005C25C3"/>
    <w:rsid w:val="005C3406"/>
    <w:rsid w:val="005C73B2"/>
    <w:rsid w:val="005D0289"/>
    <w:rsid w:val="005D2884"/>
    <w:rsid w:val="005D30A4"/>
    <w:rsid w:val="005D4715"/>
    <w:rsid w:val="005D512F"/>
    <w:rsid w:val="005D7C9F"/>
    <w:rsid w:val="005E2247"/>
    <w:rsid w:val="005E4C59"/>
    <w:rsid w:val="005F0289"/>
    <w:rsid w:val="005F0542"/>
    <w:rsid w:val="005F1FEA"/>
    <w:rsid w:val="005F3CD6"/>
    <w:rsid w:val="005F53A6"/>
    <w:rsid w:val="006002E1"/>
    <w:rsid w:val="00602157"/>
    <w:rsid w:val="00611D53"/>
    <w:rsid w:val="00616331"/>
    <w:rsid w:val="00616F13"/>
    <w:rsid w:val="0062013B"/>
    <w:rsid w:val="00622DD7"/>
    <w:rsid w:val="006258D7"/>
    <w:rsid w:val="00625935"/>
    <w:rsid w:val="00625F91"/>
    <w:rsid w:val="0062775E"/>
    <w:rsid w:val="00627951"/>
    <w:rsid w:val="006304AB"/>
    <w:rsid w:val="00633025"/>
    <w:rsid w:val="006340E9"/>
    <w:rsid w:val="0063564A"/>
    <w:rsid w:val="006366E3"/>
    <w:rsid w:val="006440D7"/>
    <w:rsid w:val="00644194"/>
    <w:rsid w:val="00650BBF"/>
    <w:rsid w:val="0065150E"/>
    <w:rsid w:val="00652826"/>
    <w:rsid w:val="006549D5"/>
    <w:rsid w:val="00654A10"/>
    <w:rsid w:val="00655A33"/>
    <w:rsid w:val="00656F84"/>
    <w:rsid w:val="00657124"/>
    <w:rsid w:val="00660728"/>
    <w:rsid w:val="0066532C"/>
    <w:rsid w:val="0066552C"/>
    <w:rsid w:val="006679FE"/>
    <w:rsid w:val="006701AB"/>
    <w:rsid w:val="00681E6E"/>
    <w:rsid w:val="00684286"/>
    <w:rsid w:val="00686A5B"/>
    <w:rsid w:val="00692D14"/>
    <w:rsid w:val="00694507"/>
    <w:rsid w:val="006957BF"/>
    <w:rsid w:val="00696039"/>
    <w:rsid w:val="00696F2F"/>
    <w:rsid w:val="006A5531"/>
    <w:rsid w:val="006A6D27"/>
    <w:rsid w:val="006B07AC"/>
    <w:rsid w:val="006B2D55"/>
    <w:rsid w:val="006B382B"/>
    <w:rsid w:val="006B7C7F"/>
    <w:rsid w:val="006C2547"/>
    <w:rsid w:val="006C3087"/>
    <w:rsid w:val="006C3598"/>
    <w:rsid w:val="006C3851"/>
    <w:rsid w:val="006E01D1"/>
    <w:rsid w:val="006E2921"/>
    <w:rsid w:val="006E3CB6"/>
    <w:rsid w:val="006E3D98"/>
    <w:rsid w:val="006E3DD5"/>
    <w:rsid w:val="006E5215"/>
    <w:rsid w:val="006E5BA0"/>
    <w:rsid w:val="006E611E"/>
    <w:rsid w:val="006E7D08"/>
    <w:rsid w:val="006F1652"/>
    <w:rsid w:val="006F3BBC"/>
    <w:rsid w:val="006F4D42"/>
    <w:rsid w:val="00701EA1"/>
    <w:rsid w:val="00701FF7"/>
    <w:rsid w:val="0070315E"/>
    <w:rsid w:val="00704938"/>
    <w:rsid w:val="00705278"/>
    <w:rsid w:val="0071053D"/>
    <w:rsid w:val="007105E5"/>
    <w:rsid w:val="00710DD5"/>
    <w:rsid w:val="0071167A"/>
    <w:rsid w:val="00714475"/>
    <w:rsid w:val="00717DB3"/>
    <w:rsid w:val="00717E94"/>
    <w:rsid w:val="00722179"/>
    <w:rsid w:val="0072522A"/>
    <w:rsid w:val="00726623"/>
    <w:rsid w:val="00726856"/>
    <w:rsid w:val="00726FB8"/>
    <w:rsid w:val="00727BE9"/>
    <w:rsid w:val="007311DC"/>
    <w:rsid w:val="00731662"/>
    <w:rsid w:val="00736557"/>
    <w:rsid w:val="007366FB"/>
    <w:rsid w:val="00740FA5"/>
    <w:rsid w:val="00741623"/>
    <w:rsid w:val="00745E80"/>
    <w:rsid w:val="00747874"/>
    <w:rsid w:val="00755896"/>
    <w:rsid w:val="00760FAC"/>
    <w:rsid w:val="007631D8"/>
    <w:rsid w:val="00764F68"/>
    <w:rsid w:val="00765EAF"/>
    <w:rsid w:val="00772742"/>
    <w:rsid w:val="00775FC5"/>
    <w:rsid w:val="0077762F"/>
    <w:rsid w:val="00781857"/>
    <w:rsid w:val="00781E28"/>
    <w:rsid w:val="00781FD6"/>
    <w:rsid w:val="00782F30"/>
    <w:rsid w:val="00784089"/>
    <w:rsid w:val="0078544A"/>
    <w:rsid w:val="00792539"/>
    <w:rsid w:val="00797897"/>
    <w:rsid w:val="00797F0D"/>
    <w:rsid w:val="007A0EC9"/>
    <w:rsid w:val="007A1386"/>
    <w:rsid w:val="007A3333"/>
    <w:rsid w:val="007A3F67"/>
    <w:rsid w:val="007A4740"/>
    <w:rsid w:val="007A4E4E"/>
    <w:rsid w:val="007A6988"/>
    <w:rsid w:val="007A7B23"/>
    <w:rsid w:val="007B0535"/>
    <w:rsid w:val="007B57D9"/>
    <w:rsid w:val="007B5E8D"/>
    <w:rsid w:val="007B639D"/>
    <w:rsid w:val="007C0152"/>
    <w:rsid w:val="007C42C3"/>
    <w:rsid w:val="007C4C28"/>
    <w:rsid w:val="007C5023"/>
    <w:rsid w:val="007D0D25"/>
    <w:rsid w:val="007D39D4"/>
    <w:rsid w:val="007D58BC"/>
    <w:rsid w:val="007D5A56"/>
    <w:rsid w:val="007E3014"/>
    <w:rsid w:val="007E3B0B"/>
    <w:rsid w:val="007E3D8E"/>
    <w:rsid w:val="007F1D2D"/>
    <w:rsid w:val="007F2A49"/>
    <w:rsid w:val="007F6423"/>
    <w:rsid w:val="0080105D"/>
    <w:rsid w:val="00806B17"/>
    <w:rsid w:val="00806D33"/>
    <w:rsid w:val="008070B0"/>
    <w:rsid w:val="0081195C"/>
    <w:rsid w:val="00814B2F"/>
    <w:rsid w:val="00820649"/>
    <w:rsid w:val="008225B5"/>
    <w:rsid w:val="008231A1"/>
    <w:rsid w:val="008264A9"/>
    <w:rsid w:val="008277ED"/>
    <w:rsid w:val="0083084A"/>
    <w:rsid w:val="008318E5"/>
    <w:rsid w:val="00832EC9"/>
    <w:rsid w:val="00833AE8"/>
    <w:rsid w:val="00844D4E"/>
    <w:rsid w:val="00846A2E"/>
    <w:rsid w:val="0085228D"/>
    <w:rsid w:val="00852B3F"/>
    <w:rsid w:val="008544BB"/>
    <w:rsid w:val="00854E05"/>
    <w:rsid w:val="00861731"/>
    <w:rsid w:val="008629C0"/>
    <w:rsid w:val="00864F47"/>
    <w:rsid w:val="00866B76"/>
    <w:rsid w:val="00867663"/>
    <w:rsid w:val="00867B25"/>
    <w:rsid w:val="00872387"/>
    <w:rsid w:val="00873BAC"/>
    <w:rsid w:val="00876C39"/>
    <w:rsid w:val="00882A6C"/>
    <w:rsid w:val="00883060"/>
    <w:rsid w:val="008871B3"/>
    <w:rsid w:val="008876F4"/>
    <w:rsid w:val="00887BA9"/>
    <w:rsid w:val="00891394"/>
    <w:rsid w:val="00892102"/>
    <w:rsid w:val="0089243B"/>
    <w:rsid w:val="0089637A"/>
    <w:rsid w:val="008A2A41"/>
    <w:rsid w:val="008A6AC5"/>
    <w:rsid w:val="008B04E8"/>
    <w:rsid w:val="008B1188"/>
    <w:rsid w:val="008B7341"/>
    <w:rsid w:val="008C4E78"/>
    <w:rsid w:val="008C5A74"/>
    <w:rsid w:val="008C629B"/>
    <w:rsid w:val="008C6B07"/>
    <w:rsid w:val="008C7933"/>
    <w:rsid w:val="008D026F"/>
    <w:rsid w:val="008D37B6"/>
    <w:rsid w:val="008D488D"/>
    <w:rsid w:val="008D67FF"/>
    <w:rsid w:val="008D70C7"/>
    <w:rsid w:val="008E0DC8"/>
    <w:rsid w:val="008E28BF"/>
    <w:rsid w:val="008E3A90"/>
    <w:rsid w:val="008E6A4A"/>
    <w:rsid w:val="008F1454"/>
    <w:rsid w:val="008F18CE"/>
    <w:rsid w:val="008F2BD5"/>
    <w:rsid w:val="008F4B0E"/>
    <w:rsid w:val="0090025D"/>
    <w:rsid w:val="009008F0"/>
    <w:rsid w:val="00901152"/>
    <w:rsid w:val="00901DF6"/>
    <w:rsid w:val="00906767"/>
    <w:rsid w:val="00910B9D"/>
    <w:rsid w:val="00911FBF"/>
    <w:rsid w:val="009139D0"/>
    <w:rsid w:val="009208B1"/>
    <w:rsid w:val="009238B5"/>
    <w:rsid w:val="0092397A"/>
    <w:rsid w:val="0093018C"/>
    <w:rsid w:val="00930980"/>
    <w:rsid w:val="00931701"/>
    <w:rsid w:val="009347C1"/>
    <w:rsid w:val="00934990"/>
    <w:rsid w:val="009367D3"/>
    <w:rsid w:val="0094148D"/>
    <w:rsid w:val="00945DF3"/>
    <w:rsid w:val="00946C92"/>
    <w:rsid w:val="00947608"/>
    <w:rsid w:val="00950601"/>
    <w:rsid w:val="009515D5"/>
    <w:rsid w:val="00952551"/>
    <w:rsid w:val="0095355E"/>
    <w:rsid w:val="00962178"/>
    <w:rsid w:val="00963553"/>
    <w:rsid w:val="00963D4B"/>
    <w:rsid w:val="0096410B"/>
    <w:rsid w:val="00974C61"/>
    <w:rsid w:val="009849E2"/>
    <w:rsid w:val="00987121"/>
    <w:rsid w:val="009905DE"/>
    <w:rsid w:val="009912E4"/>
    <w:rsid w:val="00993FE8"/>
    <w:rsid w:val="00995639"/>
    <w:rsid w:val="009961BA"/>
    <w:rsid w:val="00996FA6"/>
    <w:rsid w:val="00997D12"/>
    <w:rsid w:val="009A656A"/>
    <w:rsid w:val="009A6BA0"/>
    <w:rsid w:val="009B2B86"/>
    <w:rsid w:val="009B4E3D"/>
    <w:rsid w:val="009B78DF"/>
    <w:rsid w:val="009C26DF"/>
    <w:rsid w:val="009C60BF"/>
    <w:rsid w:val="009D54A2"/>
    <w:rsid w:val="009D5A50"/>
    <w:rsid w:val="009D5F7B"/>
    <w:rsid w:val="009D74D3"/>
    <w:rsid w:val="009E4C73"/>
    <w:rsid w:val="009E7C40"/>
    <w:rsid w:val="009F7596"/>
    <w:rsid w:val="009F7853"/>
    <w:rsid w:val="00A001CB"/>
    <w:rsid w:val="00A00FCB"/>
    <w:rsid w:val="00A01280"/>
    <w:rsid w:val="00A03A8E"/>
    <w:rsid w:val="00A03DD8"/>
    <w:rsid w:val="00A129BF"/>
    <w:rsid w:val="00A21092"/>
    <w:rsid w:val="00A22D00"/>
    <w:rsid w:val="00A263F3"/>
    <w:rsid w:val="00A303A8"/>
    <w:rsid w:val="00A31B24"/>
    <w:rsid w:val="00A347B4"/>
    <w:rsid w:val="00A35B61"/>
    <w:rsid w:val="00A35C31"/>
    <w:rsid w:val="00A40167"/>
    <w:rsid w:val="00A40D87"/>
    <w:rsid w:val="00A41502"/>
    <w:rsid w:val="00A42661"/>
    <w:rsid w:val="00A43974"/>
    <w:rsid w:val="00A5080D"/>
    <w:rsid w:val="00A50ABE"/>
    <w:rsid w:val="00A51C78"/>
    <w:rsid w:val="00A523CC"/>
    <w:rsid w:val="00A605A6"/>
    <w:rsid w:val="00A613DC"/>
    <w:rsid w:val="00A6199D"/>
    <w:rsid w:val="00A671B8"/>
    <w:rsid w:val="00A704EA"/>
    <w:rsid w:val="00A72111"/>
    <w:rsid w:val="00A729DF"/>
    <w:rsid w:val="00A73E26"/>
    <w:rsid w:val="00A80011"/>
    <w:rsid w:val="00A814DF"/>
    <w:rsid w:val="00A81CC2"/>
    <w:rsid w:val="00A84EEF"/>
    <w:rsid w:val="00A94DDC"/>
    <w:rsid w:val="00A96BDC"/>
    <w:rsid w:val="00AA1F93"/>
    <w:rsid w:val="00AA2B2F"/>
    <w:rsid w:val="00AA3BDC"/>
    <w:rsid w:val="00AA7C76"/>
    <w:rsid w:val="00AB129A"/>
    <w:rsid w:val="00AC0267"/>
    <w:rsid w:val="00AC56B1"/>
    <w:rsid w:val="00AD0569"/>
    <w:rsid w:val="00AD47BC"/>
    <w:rsid w:val="00AD4D1E"/>
    <w:rsid w:val="00AD798F"/>
    <w:rsid w:val="00AE03AC"/>
    <w:rsid w:val="00AE4742"/>
    <w:rsid w:val="00AF13D2"/>
    <w:rsid w:val="00AF2670"/>
    <w:rsid w:val="00AF47EC"/>
    <w:rsid w:val="00AF6450"/>
    <w:rsid w:val="00AF6E84"/>
    <w:rsid w:val="00B00105"/>
    <w:rsid w:val="00B01B43"/>
    <w:rsid w:val="00B031C4"/>
    <w:rsid w:val="00B046AE"/>
    <w:rsid w:val="00B0545D"/>
    <w:rsid w:val="00B05A78"/>
    <w:rsid w:val="00B05BDB"/>
    <w:rsid w:val="00B121B2"/>
    <w:rsid w:val="00B12A30"/>
    <w:rsid w:val="00B1687C"/>
    <w:rsid w:val="00B24437"/>
    <w:rsid w:val="00B27CA7"/>
    <w:rsid w:val="00B27E29"/>
    <w:rsid w:val="00B27EE3"/>
    <w:rsid w:val="00B30524"/>
    <w:rsid w:val="00B32705"/>
    <w:rsid w:val="00B32B97"/>
    <w:rsid w:val="00B3630D"/>
    <w:rsid w:val="00B41F22"/>
    <w:rsid w:val="00B423B7"/>
    <w:rsid w:val="00B45DC4"/>
    <w:rsid w:val="00B51960"/>
    <w:rsid w:val="00B56322"/>
    <w:rsid w:val="00B614A2"/>
    <w:rsid w:val="00B65CD6"/>
    <w:rsid w:val="00B66080"/>
    <w:rsid w:val="00B67B6B"/>
    <w:rsid w:val="00B71114"/>
    <w:rsid w:val="00B72BDE"/>
    <w:rsid w:val="00B72BE4"/>
    <w:rsid w:val="00B733B6"/>
    <w:rsid w:val="00B779C6"/>
    <w:rsid w:val="00B81824"/>
    <w:rsid w:val="00B81B83"/>
    <w:rsid w:val="00B9034D"/>
    <w:rsid w:val="00B90BF1"/>
    <w:rsid w:val="00B93731"/>
    <w:rsid w:val="00B96157"/>
    <w:rsid w:val="00B977A7"/>
    <w:rsid w:val="00BA00C1"/>
    <w:rsid w:val="00BA1C02"/>
    <w:rsid w:val="00BA280A"/>
    <w:rsid w:val="00BA47C0"/>
    <w:rsid w:val="00BA4C8D"/>
    <w:rsid w:val="00BA5FE6"/>
    <w:rsid w:val="00BA6ED0"/>
    <w:rsid w:val="00BB0FBC"/>
    <w:rsid w:val="00BB17C8"/>
    <w:rsid w:val="00BB3F0E"/>
    <w:rsid w:val="00BC0D32"/>
    <w:rsid w:val="00BD4158"/>
    <w:rsid w:val="00BD64B8"/>
    <w:rsid w:val="00BE068F"/>
    <w:rsid w:val="00BE2D62"/>
    <w:rsid w:val="00BE478A"/>
    <w:rsid w:val="00BE78F8"/>
    <w:rsid w:val="00BF30D7"/>
    <w:rsid w:val="00BF3D5C"/>
    <w:rsid w:val="00BF5464"/>
    <w:rsid w:val="00BF6E2E"/>
    <w:rsid w:val="00BF7760"/>
    <w:rsid w:val="00C00A8F"/>
    <w:rsid w:val="00C0136F"/>
    <w:rsid w:val="00C019FE"/>
    <w:rsid w:val="00C01ACE"/>
    <w:rsid w:val="00C029B0"/>
    <w:rsid w:val="00C04C6C"/>
    <w:rsid w:val="00C1046B"/>
    <w:rsid w:val="00C131EA"/>
    <w:rsid w:val="00C135BC"/>
    <w:rsid w:val="00C138A3"/>
    <w:rsid w:val="00C17DC1"/>
    <w:rsid w:val="00C27ADB"/>
    <w:rsid w:val="00C30986"/>
    <w:rsid w:val="00C33417"/>
    <w:rsid w:val="00C365C9"/>
    <w:rsid w:val="00C40300"/>
    <w:rsid w:val="00C477BE"/>
    <w:rsid w:val="00C5320F"/>
    <w:rsid w:val="00C572C4"/>
    <w:rsid w:val="00C57893"/>
    <w:rsid w:val="00C62AC6"/>
    <w:rsid w:val="00C641A4"/>
    <w:rsid w:val="00C653CE"/>
    <w:rsid w:val="00C77093"/>
    <w:rsid w:val="00C77F37"/>
    <w:rsid w:val="00C83302"/>
    <w:rsid w:val="00C86143"/>
    <w:rsid w:val="00C9179F"/>
    <w:rsid w:val="00C935E7"/>
    <w:rsid w:val="00CA0686"/>
    <w:rsid w:val="00CA1A2E"/>
    <w:rsid w:val="00CA1CE7"/>
    <w:rsid w:val="00CA350A"/>
    <w:rsid w:val="00CA45ED"/>
    <w:rsid w:val="00CA5145"/>
    <w:rsid w:val="00CA5272"/>
    <w:rsid w:val="00CA5E46"/>
    <w:rsid w:val="00CC073D"/>
    <w:rsid w:val="00CC0F49"/>
    <w:rsid w:val="00CC3A83"/>
    <w:rsid w:val="00CC794D"/>
    <w:rsid w:val="00CC797B"/>
    <w:rsid w:val="00CC7B69"/>
    <w:rsid w:val="00CD1CDE"/>
    <w:rsid w:val="00CD4BFB"/>
    <w:rsid w:val="00CE059C"/>
    <w:rsid w:val="00CE1924"/>
    <w:rsid w:val="00CE3012"/>
    <w:rsid w:val="00CE4B68"/>
    <w:rsid w:val="00CE4FC6"/>
    <w:rsid w:val="00CE7730"/>
    <w:rsid w:val="00CE78C3"/>
    <w:rsid w:val="00CF70B6"/>
    <w:rsid w:val="00D02B92"/>
    <w:rsid w:val="00D04CF2"/>
    <w:rsid w:val="00D04DD6"/>
    <w:rsid w:val="00D063CB"/>
    <w:rsid w:val="00D13DD9"/>
    <w:rsid w:val="00D176A4"/>
    <w:rsid w:val="00D24370"/>
    <w:rsid w:val="00D255AA"/>
    <w:rsid w:val="00D32AA8"/>
    <w:rsid w:val="00D32BB9"/>
    <w:rsid w:val="00D32CC5"/>
    <w:rsid w:val="00D36FFC"/>
    <w:rsid w:val="00D40730"/>
    <w:rsid w:val="00D41FEA"/>
    <w:rsid w:val="00D4333A"/>
    <w:rsid w:val="00D43837"/>
    <w:rsid w:val="00D475A2"/>
    <w:rsid w:val="00D50274"/>
    <w:rsid w:val="00D50677"/>
    <w:rsid w:val="00D5765B"/>
    <w:rsid w:val="00D61F20"/>
    <w:rsid w:val="00D65373"/>
    <w:rsid w:val="00D65D93"/>
    <w:rsid w:val="00D66363"/>
    <w:rsid w:val="00D66DEE"/>
    <w:rsid w:val="00D70DA4"/>
    <w:rsid w:val="00D7190C"/>
    <w:rsid w:val="00D72F83"/>
    <w:rsid w:val="00D73049"/>
    <w:rsid w:val="00D763B3"/>
    <w:rsid w:val="00D76EB4"/>
    <w:rsid w:val="00D84CE6"/>
    <w:rsid w:val="00D91A01"/>
    <w:rsid w:val="00D96F51"/>
    <w:rsid w:val="00DA211D"/>
    <w:rsid w:val="00DA26B6"/>
    <w:rsid w:val="00DA338C"/>
    <w:rsid w:val="00DA4DD9"/>
    <w:rsid w:val="00DA5995"/>
    <w:rsid w:val="00DA7189"/>
    <w:rsid w:val="00DB1F9E"/>
    <w:rsid w:val="00DB6958"/>
    <w:rsid w:val="00DC1CCE"/>
    <w:rsid w:val="00DC64A7"/>
    <w:rsid w:val="00DD05EC"/>
    <w:rsid w:val="00DD1779"/>
    <w:rsid w:val="00DD2122"/>
    <w:rsid w:val="00DD468E"/>
    <w:rsid w:val="00DD4CDA"/>
    <w:rsid w:val="00DD5A2A"/>
    <w:rsid w:val="00DD62FF"/>
    <w:rsid w:val="00DE3BAA"/>
    <w:rsid w:val="00DE4471"/>
    <w:rsid w:val="00DE56FB"/>
    <w:rsid w:val="00DF050B"/>
    <w:rsid w:val="00DF12AA"/>
    <w:rsid w:val="00DF2621"/>
    <w:rsid w:val="00DF2D7F"/>
    <w:rsid w:val="00DF3BA5"/>
    <w:rsid w:val="00DF4C7F"/>
    <w:rsid w:val="00DF6D9C"/>
    <w:rsid w:val="00DF6F89"/>
    <w:rsid w:val="00DF7A31"/>
    <w:rsid w:val="00E03D11"/>
    <w:rsid w:val="00E04370"/>
    <w:rsid w:val="00E06538"/>
    <w:rsid w:val="00E10AAC"/>
    <w:rsid w:val="00E12156"/>
    <w:rsid w:val="00E1475C"/>
    <w:rsid w:val="00E17ED3"/>
    <w:rsid w:val="00E21064"/>
    <w:rsid w:val="00E225BB"/>
    <w:rsid w:val="00E227A1"/>
    <w:rsid w:val="00E2507B"/>
    <w:rsid w:val="00E251A1"/>
    <w:rsid w:val="00E272EF"/>
    <w:rsid w:val="00E3594B"/>
    <w:rsid w:val="00E50D26"/>
    <w:rsid w:val="00E53329"/>
    <w:rsid w:val="00E53E11"/>
    <w:rsid w:val="00E60D22"/>
    <w:rsid w:val="00E73B90"/>
    <w:rsid w:val="00E75E5E"/>
    <w:rsid w:val="00E761C2"/>
    <w:rsid w:val="00E83201"/>
    <w:rsid w:val="00E836ED"/>
    <w:rsid w:val="00E87702"/>
    <w:rsid w:val="00E91246"/>
    <w:rsid w:val="00E91716"/>
    <w:rsid w:val="00E944F2"/>
    <w:rsid w:val="00E957CE"/>
    <w:rsid w:val="00E962F9"/>
    <w:rsid w:val="00E97793"/>
    <w:rsid w:val="00EA43BF"/>
    <w:rsid w:val="00EB4EC8"/>
    <w:rsid w:val="00EB640C"/>
    <w:rsid w:val="00EB7B21"/>
    <w:rsid w:val="00EC458D"/>
    <w:rsid w:val="00EC62FD"/>
    <w:rsid w:val="00ED156A"/>
    <w:rsid w:val="00ED22A9"/>
    <w:rsid w:val="00ED33C4"/>
    <w:rsid w:val="00ED5138"/>
    <w:rsid w:val="00ED642E"/>
    <w:rsid w:val="00ED71CE"/>
    <w:rsid w:val="00ED7FAA"/>
    <w:rsid w:val="00EE0F33"/>
    <w:rsid w:val="00EE21A1"/>
    <w:rsid w:val="00EE303E"/>
    <w:rsid w:val="00EE3F74"/>
    <w:rsid w:val="00EE5C9A"/>
    <w:rsid w:val="00EE6679"/>
    <w:rsid w:val="00EE79C3"/>
    <w:rsid w:val="00EF049E"/>
    <w:rsid w:val="00EF0E98"/>
    <w:rsid w:val="00EF192D"/>
    <w:rsid w:val="00EF2F48"/>
    <w:rsid w:val="00EF3F71"/>
    <w:rsid w:val="00EF730E"/>
    <w:rsid w:val="00EF7E59"/>
    <w:rsid w:val="00F05641"/>
    <w:rsid w:val="00F06F95"/>
    <w:rsid w:val="00F11306"/>
    <w:rsid w:val="00F13EF8"/>
    <w:rsid w:val="00F176D1"/>
    <w:rsid w:val="00F204D7"/>
    <w:rsid w:val="00F21C19"/>
    <w:rsid w:val="00F222D2"/>
    <w:rsid w:val="00F22BB4"/>
    <w:rsid w:val="00F255F3"/>
    <w:rsid w:val="00F2583E"/>
    <w:rsid w:val="00F258A4"/>
    <w:rsid w:val="00F25CFD"/>
    <w:rsid w:val="00F35C8D"/>
    <w:rsid w:val="00F371A4"/>
    <w:rsid w:val="00F40EDF"/>
    <w:rsid w:val="00F506CB"/>
    <w:rsid w:val="00F509E9"/>
    <w:rsid w:val="00F52254"/>
    <w:rsid w:val="00F52823"/>
    <w:rsid w:val="00F540AC"/>
    <w:rsid w:val="00F6212C"/>
    <w:rsid w:val="00F66F69"/>
    <w:rsid w:val="00F70DA4"/>
    <w:rsid w:val="00F7104F"/>
    <w:rsid w:val="00F718CB"/>
    <w:rsid w:val="00F72011"/>
    <w:rsid w:val="00F77062"/>
    <w:rsid w:val="00F86E67"/>
    <w:rsid w:val="00F92A41"/>
    <w:rsid w:val="00F93791"/>
    <w:rsid w:val="00F94ED9"/>
    <w:rsid w:val="00FA159B"/>
    <w:rsid w:val="00FB2CBF"/>
    <w:rsid w:val="00FB2E9A"/>
    <w:rsid w:val="00FB3C9E"/>
    <w:rsid w:val="00FB5304"/>
    <w:rsid w:val="00FB57BA"/>
    <w:rsid w:val="00FB6DE8"/>
    <w:rsid w:val="00FC3BED"/>
    <w:rsid w:val="00FD169A"/>
    <w:rsid w:val="00FD2AE9"/>
    <w:rsid w:val="00FD2D56"/>
    <w:rsid w:val="00FD2DD7"/>
    <w:rsid w:val="00FD508C"/>
    <w:rsid w:val="00FE1FF0"/>
    <w:rsid w:val="00FE22B6"/>
    <w:rsid w:val="00FE2FF4"/>
    <w:rsid w:val="00FE45D2"/>
    <w:rsid w:val="00FE6C03"/>
    <w:rsid w:val="00FF27C8"/>
    <w:rsid w:val="00FF7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qFormat="1"/>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01518"/>
    <w:pPr>
      <w:widowControl w:val="0"/>
      <w:autoSpaceDE w:val="0"/>
      <w:autoSpaceDN w:val="0"/>
      <w:adjustRightInd w:val="0"/>
    </w:pPr>
    <w:rPr>
      <w:rFonts w:ascii="Courier" w:hAnsi="Courier"/>
      <w:szCs w:val="24"/>
    </w:rPr>
  </w:style>
  <w:style w:type="paragraph" w:styleId="Heading1">
    <w:name w:val="heading 1"/>
    <w:basedOn w:val="Normal"/>
    <w:next w:val="Normal"/>
    <w:qFormat/>
    <w:rsid w:val="008231A1"/>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pPr>
    <w:rPr>
      <w:rFonts w:ascii="Univers" w:hAnsi="Univers"/>
      <w:b/>
      <w:bCs/>
      <w:sz w:val="22"/>
      <w:szCs w:val="22"/>
      <w:lang w:val="es-ES_tradnl"/>
    </w:rPr>
  </w:style>
  <w:style w:type="paragraph" w:styleId="Heading2">
    <w:name w:val="heading 2"/>
    <w:basedOn w:val="Normal"/>
    <w:next w:val="Normal"/>
    <w:link w:val="Heading2Char"/>
    <w:qFormat/>
    <w:rsid w:val="00E17ED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2B32C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Header">
    <w:name w:val="header"/>
    <w:basedOn w:val="Normal"/>
    <w:link w:val="HeaderChar"/>
    <w:uiPriority w:val="99"/>
    <w:rsid w:val="00F52823"/>
    <w:pPr>
      <w:tabs>
        <w:tab w:val="center" w:pos="4320"/>
        <w:tab w:val="right" w:pos="8640"/>
      </w:tabs>
    </w:pPr>
  </w:style>
  <w:style w:type="paragraph" w:styleId="Footer">
    <w:name w:val="footer"/>
    <w:basedOn w:val="Normal"/>
    <w:rsid w:val="00F52823"/>
    <w:pPr>
      <w:tabs>
        <w:tab w:val="center" w:pos="4320"/>
        <w:tab w:val="right" w:pos="8640"/>
      </w:tabs>
    </w:pPr>
  </w:style>
  <w:style w:type="paragraph" w:styleId="BodyTextIndent">
    <w:name w:val="Body Text Indent"/>
    <w:basedOn w:val="Normal"/>
    <w:rsid w:val="00F52823"/>
    <w:pPr>
      <w:widowControl/>
      <w:tabs>
        <w:tab w:val="left" w:pos="-693"/>
        <w:tab w:val="left" w:pos="26"/>
        <w:tab w:val="left" w:pos="206"/>
        <w:tab w:val="left" w:pos="534"/>
        <w:tab w:val="left" w:pos="1254"/>
        <w:tab w:val="left" w:pos="1729"/>
        <w:tab w:val="left" w:pos="2218"/>
        <w:tab w:val="left" w:pos="2694"/>
        <w:tab w:val="left" w:pos="5574"/>
        <w:tab w:val="left" w:pos="6186"/>
        <w:tab w:val="left" w:pos="6894"/>
        <w:tab w:val="left" w:pos="7602"/>
        <w:tab w:val="left" w:pos="8310"/>
        <w:tab w:val="left" w:pos="9018"/>
      </w:tabs>
      <w:ind w:firstLine="567"/>
      <w:jc w:val="both"/>
    </w:pPr>
    <w:rPr>
      <w:rFonts w:ascii="Univers" w:hAnsi="Univers"/>
      <w:sz w:val="22"/>
      <w:szCs w:val="22"/>
      <w:lang w:val="es-ES_tradnl"/>
    </w:rPr>
  </w:style>
  <w:style w:type="paragraph" w:styleId="BodyText">
    <w:name w:val="Body Text"/>
    <w:basedOn w:val="Normal"/>
    <w:link w:val="BodyTextChar"/>
    <w:rsid w:val="00F5282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Univers" w:hAnsi="Univers"/>
      <w:sz w:val="22"/>
      <w:lang w:val="es-ES_tradnl"/>
    </w:rPr>
  </w:style>
  <w:style w:type="character" w:styleId="PageNumber">
    <w:name w:val="page number"/>
    <w:basedOn w:val="DefaultParagraphFont"/>
    <w:rsid w:val="00F52823"/>
  </w:style>
  <w:style w:type="table" w:styleId="TableGrid">
    <w:name w:val="Table Grid"/>
    <w:basedOn w:val="TableNormal"/>
    <w:rsid w:val="008231A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8231A1"/>
    <w:pPr>
      <w:numPr>
        <w:numId w:val="1"/>
      </w:numPr>
      <w:ind w:left="2160" w:hanging="720"/>
      <w:outlineLvl w:val="0"/>
    </w:pPr>
  </w:style>
  <w:style w:type="paragraph" w:customStyle="1" w:styleId="Default">
    <w:name w:val="Default"/>
    <w:rsid w:val="00222B1D"/>
    <w:pPr>
      <w:autoSpaceDE w:val="0"/>
      <w:autoSpaceDN w:val="0"/>
      <w:adjustRightInd w:val="0"/>
    </w:pPr>
    <w:rPr>
      <w:rFonts w:ascii="CCBIMG+Arial" w:hAnsi="CCBIMG+Arial" w:cs="CCBIMG+Arial"/>
      <w:color w:val="000000"/>
      <w:sz w:val="24"/>
      <w:szCs w:val="24"/>
    </w:rPr>
  </w:style>
  <w:style w:type="paragraph" w:styleId="BalloonText">
    <w:name w:val="Balloon Text"/>
    <w:basedOn w:val="Normal"/>
    <w:semiHidden/>
    <w:rsid w:val="00B01B43"/>
    <w:rPr>
      <w:rFonts w:ascii="Tahoma" w:hAnsi="Tahoma" w:cs="Tahoma"/>
      <w:sz w:val="16"/>
      <w:szCs w:val="16"/>
    </w:rPr>
  </w:style>
  <w:style w:type="character" w:styleId="CommentReference">
    <w:name w:val="annotation reference"/>
    <w:semiHidden/>
    <w:rsid w:val="00B01B43"/>
    <w:rPr>
      <w:sz w:val="16"/>
      <w:szCs w:val="16"/>
    </w:rPr>
  </w:style>
  <w:style w:type="paragraph" w:styleId="CommentText">
    <w:name w:val="annotation text"/>
    <w:basedOn w:val="Normal"/>
    <w:semiHidden/>
    <w:rsid w:val="00B01B43"/>
    <w:rPr>
      <w:szCs w:val="20"/>
    </w:rPr>
  </w:style>
  <w:style w:type="paragraph" w:styleId="CommentSubject">
    <w:name w:val="annotation subject"/>
    <w:basedOn w:val="CommentText"/>
    <w:next w:val="CommentText"/>
    <w:semiHidden/>
    <w:rsid w:val="00B01B43"/>
    <w:rPr>
      <w:b/>
      <w:bCs/>
    </w:rPr>
  </w:style>
  <w:style w:type="paragraph" w:styleId="BodyText2">
    <w:name w:val="Body Text 2"/>
    <w:basedOn w:val="Normal"/>
    <w:rsid w:val="008C629B"/>
    <w:pPr>
      <w:widowControl/>
      <w:autoSpaceDE/>
      <w:autoSpaceDN/>
      <w:adjustRightInd/>
      <w:spacing w:after="120" w:line="480" w:lineRule="auto"/>
    </w:pPr>
    <w:rPr>
      <w:rFonts w:ascii="Times New Roman" w:hAnsi="Times New Roman" w:cs="Arial"/>
      <w:sz w:val="22"/>
    </w:rPr>
  </w:style>
  <w:style w:type="character" w:styleId="SubtleEmphasis">
    <w:name w:val="Subtle Emphasis"/>
    <w:qFormat/>
    <w:rsid w:val="00F718CB"/>
    <w:rPr>
      <w:i/>
      <w:iCs/>
      <w:color w:val="808080"/>
    </w:rPr>
  </w:style>
  <w:style w:type="paragraph" w:customStyle="1" w:styleId="Prrafodelista1">
    <w:name w:val="Párrafo de lista1"/>
    <w:basedOn w:val="Normal"/>
    <w:uiPriority w:val="34"/>
    <w:qFormat/>
    <w:rsid w:val="00820649"/>
    <w:pPr>
      <w:widowControl/>
      <w:autoSpaceDE/>
      <w:autoSpaceDN/>
      <w:adjustRightInd/>
      <w:spacing w:line="276" w:lineRule="auto"/>
      <w:ind w:left="720"/>
      <w:contextualSpacing/>
    </w:pPr>
    <w:rPr>
      <w:rFonts w:ascii="Calibri" w:eastAsia="Calibri" w:hAnsi="Calibri"/>
      <w:sz w:val="22"/>
      <w:szCs w:val="22"/>
    </w:rPr>
  </w:style>
  <w:style w:type="character" w:customStyle="1" w:styleId="A3">
    <w:name w:val="A3"/>
    <w:uiPriority w:val="99"/>
    <w:rsid w:val="00F506CB"/>
    <w:rPr>
      <w:rFonts w:cs="Futura Book"/>
      <w:color w:val="000000"/>
      <w:sz w:val="36"/>
      <w:szCs w:val="36"/>
    </w:rPr>
  </w:style>
  <w:style w:type="paragraph" w:styleId="NoSpacing">
    <w:name w:val="No Spacing"/>
    <w:qFormat/>
    <w:rsid w:val="00846A2E"/>
    <w:pPr>
      <w:tabs>
        <w:tab w:val="left" w:pos="720"/>
      </w:tabs>
      <w:autoSpaceDE w:val="0"/>
      <w:autoSpaceDN w:val="0"/>
      <w:adjustRightInd w:val="0"/>
      <w:jc w:val="both"/>
    </w:pPr>
    <w:rPr>
      <w:rFonts w:eastAsia="Calibri"/>
      <w:b/>
      <w:bCs/>
      <w:sz w:val="22"/>
      <w:szCs w:val="18"/>
      <w:lang w:val="es-ES"/>
    </w:rPr>
  </w:style>
  <w:style w:type="paragraph" w:styleId="ListParagraph">
    <w:name w:val="List Paragraph"/>
    <w:basedOn w:val="Normal"/>
    <w:uiPriority w:val="34"/>
    <w:qFormat/>
    <w:rsid w:val="00BA00C1"/>
    <w:pPr>
      <w:widowControl/>
      <w:autoSpaceDE/>
      <w:autoSpaceDN/>
      <w:adjustRightInd/>
      <w:ind w:left="720"/>
      <w:contextualSpacing/>
    </w:pPr>
    <w:rPr>
      <w:rFonts w:ascii="Times New Roman" w:hAnsi="Times New Roman"/>
      <w:sz w:val="24"/>
    </w:rPr>
  </w:style>
  <w:style w:type="character" w:customStyle="1" w:styleId="BodyTextChar">
    <w:name w:val="Body Text Char"/>
    <w:link w:val="BodyText"/>
    <w:rsid w:val="00194187"/>
    <w:rPr>
      <w:rFonts w:ascii="Univers" w:hAnsi="Univers"/>
      <w:sz w:val="22"/>
      <w:szCs w:val="24"/>
      <w:lang w:val="es-ES_tradnl" w:eastAsia="en-US"/>
    </w:rPr>
  </w:style>
  <w:style w:type="character" w:customStyle="1" w:styleId="apple-converted-space">
    <w:name w:val="apple-converted-space"/>
    <w:basedOn w:val="DefaultParagraphFont"/>
    <w:rsid w:val="00722179"/>
  </w:style>
  <w:style w:type="paragraph" w:customStyle="1" w:styleId="Revision1">
    <w:name w:val="Revision1"/>
    <w:hidden/>
    <w:semiHidden/>
    <w:rsid w:val="008629C0"/>
    <w:rPr>
      <w:rFonts w:ascii="Courier" w:hAnsi="Courier"/>
      <w:szCs w:val="24"/>
    </w:rPr>
  </w:style>
  <w:style w:type="character" w:styleId="Emphasis">
    <w:name w:val="Emphasis"/>
    <w:qFormat/>
    <w:rsid w:val="008629C0"/>
    <w:rPr>
      <w:i/>
      <w:iCs/>
    </w:rPr>
  </w:style>
  <w:style w:type="character" w:customStyle="1" w:styleId="Heading2Char">
    <w:name w:val="Heading 2 Char"/>
    <w:link w:val="Heading2"/>
    <w:semiHidden/>
    <w:rsid w:val="00E17ED3"/>
    <w:rPr>
      <w:rFonts w:ascii="Cambria" w:eastAsia="Times New Roman" w:hAnsi="Cambria" w:cs="Times New Roman"/>
      <w:b/>
      <w:bCs/>
      <w:i/>
      <w:iCs/>
      <w:sz w:val="28"/>
      <w:szCs w:val="28"/>
      <w:lang w:val="en-US" w:eastAsia="en-US"/>
    </w:rPr>
  </w:style>
  <w:style w:type="character" w:customStyle="1" w:styleId="Heading3Char">
    <w:name w:val="Heading 3 Char"/>
    <w:link w:val="Heading3"/>
    <w:semiHidden/>
    <w:rsid w:val="002B32C0"/>
    <w:rPr>
      <w:rFonts w:ascii="Cambria" w:eastAsia="Times New Roman" w:hAnsi="Cambria" w:cs="Times New Roman"/>
      <w:b/>
      <w:bCs/>
      <w:sz w:val="26"/>
      <w:szCs w:val="26"/>
      <w:lang w:val="en-US" w:eastAsia="en-US"/>
    </w:rPr>
  </w:style>
  <w:style w:type="paragraph" w:styleId="TOCHeading">
    <w:name w:val="TOC Heading"/>
    <w:basedOn w:val="Heading1"/>
    <w:next w:val="Normal"/>
    <w:uiPriority w:val="39"/>
    <w:qFormat/>
    <w:rsid w:val="002B32C0"/>
    <w:pPr>
      <w:widowControl w:val="0"/>
      <w:tabs>
        <w:tab w:val="clear" w:pos="-1440"/>
        <w:tab w:val="clear" w:pos="-720"/>
        <w:tab w:val="clear" w:pos="9360"/>
      </w:tabs>
      <w:jc w:val="center"/>
      <w:outlineLvl w:val="9"/>
    </w:pPr>
    <w:rPr>
      <w:rFonts w:ascii="Times New Roman" w:hAnsi="Times New Roman"/>
      <w:smallCaps/>
      <w:sz w:val="32"/>
      <w:szCs w:val="34"/>
      <w:lang w:val="es-MX"/>
    </w:rPr>
  </w:style>
  <w:style w:type="paragraph" w:styleId="TOC3">
    <w:name w:val="toc 3"/>
    <w:basedOn w:val="Normal"/>
    <w:next w:val="Normal"/>
    <w:autoRedefine/>
    <w:uiPriority w:val="39"/>
    <w:rsid w:val="002B32C0"/>
    <w:pPr>
      <w:ind w:left="400"/>
    </w:pPr>
  </w:style>
  <w:style w:type="paragraph" w:styleId="TOC1">
    <w:name w:val="toc 1"/>
    <w:basedOn w:val="Normal"/>
    <w:next w:val="Normal"/>
    <w:autoRedefine/>
    <w:uiPriority w:val="39"/>
    <w:rsid w:val="002B32C0"/>
    <w:rPr>
      <w:rFonts w:ascii="Times New Roman" w:hAnsi="Times New Roman"/>
      <w:sz w:val="22"/>
    </w:rPr>
  </w:style>
  <w:style w:type="paragraph" w:styleId="TOC2">
    <w:name w:val="toc 2"/>
    <w:basedOn w:val="Normal"/>
    <w:next w:val="Normal"/>
    <w:autoRedefine/>
    <w:qFormat/>
    <w:rsid w:val="002B32C0"/>
    <w:pPr>
      <w:ind w:left="200"/>
    </w:pPr>
    <w:rPr>
      <w:rFonts w:ascii="Times New Roman" w:hAnsi="Times New Roman"/>
      <w:sz w:val="22"/>
    </w:rPr>
  </w:style>
  <w:style w:type="character" w:customStyle="1" w:styleId="HeaderChar">
    <w:name w:val="Header Char"/>
    <w:link w:val="Header"/>
    <w:uiPriority w:val="99"/>
    <w:rsid w:val="0039334B"/>
    <w:rPr>
      <w:rFonts w:ascii="Courier" w:hAnsi="Courier"/>
      <w:szCs w:val="24"/>
      <w:lang w:val="en-US" w:eastAsia="en-US"/>
    </w:rPr>
  </w:style>
  <w:style w:type="character" w:customStyle="1" w:styleId="hps">
    <w:name w:val="hps"/>
    <w:rsid w:val="005167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qFormat="1"/>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01518"/>
    <w:pPr>
      <w:widowControl w:val="0"/>
      <w:autoSpaceDE w:val="0"/>
      <w:autoSpaceDN w:val="0"/>
      <w:adjustRightInd w:val="0"/>
    </w:pPr>
    <w:rPr>
      <w:rFonts w:ascii="Courier" w:hAnsi="Courier"/>
      <w:szCs w:val="24"/>
    </w:rPr>
  </w:style>
  <w:style w:type="paragraph" w:styleId="Heading1">
    <w:name w:val="heading 1"/>
    <w:basedOn w:val="Normal"/>
    <w:next w:val="Normal"/>
    <w:qFormat/>
    <w:rsid w:val="008231A1"/>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pPr>
    <w:rPr>
      <w:rFonts w:ascii="Univers" w:hAnsi="Univers"/>
      <w:b/>
      <w:bCs/>
      <w:sz w:val="22"/>
      <w:szCs w:val="22"/>
      <w:lang w:val="es-ES_tradnl"/>
    </w:rPr>
  </w:style>
  <w:style w:type="paragraph" w:styleId="Heading2">
    <w:name w:val="heading 2"/>
    <w:basedOn w:val="Normal"/>
    <w:next w:val="Normal"/>
    <w:link w:val="Heading2Char"/>
    <w:qFormat/>
    <w:rsid w:val="00E17ED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2B32C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Header">
    <w:name w:val="header"/>
    <w:basedOn w:val="Normal"/>
    <w:link w:val="HeaderChar"/>
    <w:uiPriority w:val="99"/>
    <w:rsid w:val="00F52823"/>
    <w:pPr>
      <w:tabs>
        <w:tab w:val="center" w:pos="4320"/>
        <w:tab w:val="right" w:pos="8640"/>
      </w:tabs>
    </w:pPr>
  </w:style>
  <w:style w:type="paragraph" w:styleId="Footer">
    <w:name w:val="footer"/>
    <w:basedOn w:val="Normal"/>
    <w:rsid w:val="00F52823"/>
    <w:pPr>
      <w:tabs>
        <w:tab w:val="center" w:pos="4320"/>
        <w:tab w:val="right" w:pos="8640"/>
      </w:tabs>
    </w:pPr>
  </w:style>
  <w:style w:type="paragraph" w:styleId="BodyTextIndent">
    <w:name w:val="Body Text Indent"/>
    <w:basedOn w:val="Normal"/>
    <w:rsid w:val="00F52823"/>
    <w:pPr>
      <w:widowControl/>
      <w:tabs>
        <w:tab w:val="left" w:pos="-693"/>
        <w:tab w:val="left" w:pos="26"/>
        <w:tab w:val="left" w:pos="206"/>
        <w:tab w:val="left" w:pos="534"/>
        <w:tab w:val="left" w:pos="1254"/>
        <w:tab w:val="left" w:pos="1729"/>
        <w:tab w:val="left" w:pos="2218"/>
        <w:tab w:val="left" w:pos="2694"/>
        <w:tab w:val="left" w:pos="5574"/>
        <w:tab w:val="left" w:pos="6186"/>
        <w:tab w:val="left" w:pos="6894"/>
        <w:tab w:val="left" w:pos="7602"/>
        <w:tab w:val="left" w:pos="8310"/>
        <w:tab w:val="left" w:pos="9018"/>
      </w:tabs>
      <w:ind w:firstLine="567"/>
      <w:jc w:val="both"/>
    </w:pPr>
    <w:rPr>
      <w:rFonts w:ascii="Univers" w:hAnsi="Univers"/>
      <w:sz w:val="22"/>
      <w:szCs w:val="22"/>
      <w:lang w:val="es-ES_tradnl"/>
    </w:rPr>
  </w:style>
  <w:style w:type="paragraph" w:styleId="BodyText">
    <w:name w:val="Body Text"/>
    <w:basedOn w:val="Normal"/>
    <w:link w:val="BodyTextChar"/>
    <w:rsid w:val="00F5282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Univers" w:hAnsi="Univers"/>
      <w:sz w:val="22"/>
      <w:lang w:val="es-ES_tradnl"/>
    </w:rPr>
  </w:style>
  <w:style w:type="character" w:styleId="PageNumber">
    <w:name w:val="page number"/>
    <w:basedOn w:val="DefaultParagraphFont"/>
    <w:rsid w:val="00F52823"/>
  </w:style>
  <w:style w:type="table" w:styleId="TableGrid">
    <w:name w:val="Table Grid"/>
    <w:basedOn w:val="TableNormal"/>
    <w:rsid w:val="008231A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8231A1"/>
    <w:pPr>
      <w:numPr>
        <w:numId w:val="1"/>
      </w:numPr>
      <w:ind w:left="2160" w:hanging="720"/>
      <w:outlineLvl w:val="0"/>
    </w:pPr>
  </w:style>
  <w:style w:type="paragraph" w:customStyle="1" w:styleId="Default">
    <w:name w:val="Default"/>
    <w:rsid w:val="00222B1D"/>
    <w:pPr>
      <w:autoSpaceDE w:val="0"/>
      <w:autoSpaceDN w:val="0"/>
      <w:adjustRightInd w:val="0"/>
    </w:pPr>
    <w:rPr>
      <w:rFonts w:ascii="CCBIMG+Arial" w:hAnsi="CCBIMG+Arial" w:cs="CCBIMG+Arial"/>
      <w:color w:val="000000"/>
      <w:sz w:val="24"/>
      <w:szCs w:val="24"/>
    </w:rPr>
  </w:style>
  <w:style w:type="paragraph" w:styleId="BalloonText">
    <w:name w:val="Balloon Text"/>
    <w:basedOn w:val="Normal"/>
    <w:semiHidden/>
    <w:rsid w:val="00B01B43"/>
    <w:rPr>
      <w:rFonts w:ascii="Tahoma" w:hAnsi="Tahoma" w:cs="Tahoma"/>
      <w:sz w:val="16"/>
      <w:szCs w:val="16"/>
    </w:rPr>
  </w:style>
  <w:style w:type="character" w:styleId="CommentReference">
    <w:name w:val="annotation reference"/>
    <w:semiHidden/>
    <w:rsid w:val="00B01B43"/>
    <w:rPr>
      <w:sz w:val="16"/>
      <w:szCs w:val="16"/>
    </w:rPr>
  </w:style>
  <w:style w:type="paragraph" w:styleId="CommentText">
    <w:name w:val="annotation text"/>
    <w:basedOn w:val="Normal"/>
    <w:semiHidden/>
    <w:rsid w:val="00B01B43"/>
    <w:rPr>
      <w:szCs w:val="20"/>
    </w:rPr>
  </w:style>
  <w:style w:type="paragraph" w:styleId="CommentSubject">
    <w:name w:val="annotation subject"/>
    <w:basedOn w:val="CommentText"/>
    <w:next w:val="CommentText"/>
    <w:semiHidden/>
    <w:rsid w:val="00B01B43"/>
    <w:rPr>
      <w:b/>
      <w:bCs/>
    </w:rPr>
  </w:style>
  <w:style w:type="paragraph" w:styleId="BodyText2">
    <w:name w:val="Body Text 2"/>
    <w:basedOn w:val="Normal"/>
    <w:rsid w:val="008C629B"/>
    <w:pPr>
      <w:widowControl/>
      <w:autoSpaceDE/>
      <w:autoSpaceDN/>
      <w:adjustRightInd/>
      <w:spacing w:after="120" w:line="480" w:lineRule="auto"/>
    </w:pPr>
    <w:rPr>
      <w:rFonts w:ascii="Times New Roman" w:hAnsi="Times New Roman" w:cs="Arial"/>
      <w:sz w:val="22"/>
    </w:rPr>
  </w:style>
  <w:style w:type="character" w:styleId="SubtleEmphasis">
    <w:name w:val="Subtle Emphasis"/>
    <w:qFormat/>
    <w:rsid w:val="00F718CB"/>
    <w:rPr>
      <w:i/>
      <w:iCs/>
      <w:color w:val="808080"/>
    </w:rPr>
  </w:style>
  <w:style w:type="paragraph" w:customStyle="1" w:styleId="Prrafodelista1">
    <w:name w:val="Párrafo de lista1"/>
    <w:basedOn w:val="Normal"/>
    <w:uiPriority w:val="34"/>
    <w:qFormat/>
    <w:rsid w:val="00820649"/>
    <w:pPr>
      <w:widowControl/>
      <w:autoSpaceDE/>
      <w:autoSpaceDN/>
      <w:adjustRightInd/>
      <w:spacing w:line="276" w:lineRule="auto"/>
      <w:ind w:left="720"/>
      <w:contextualSpacing/>
    </w:pPr>
    <w:rPr>
      <w:rFonts w:ascii="Calibri" w:eastAsia="Calibri" w:hAnsi="Calibri"/>
      <w:sz w:val="22"/>
      <w:szCs w:val="22"/>
    </w:rPr>
  </w:style>
  <w:style w:type="character" w:customStyle="1" w:styleId="A3">
    <w:name w:val="A3"/>
    <w:uiPriority w:val="99"/>
    <w:rsid w:val="00F506CB"/>
    <w:rPr>
      <w:rFonts w:cs="Futura Book"/>
      <w:color w:val="000000"/>
      <w:sz w:val="36"/>
      <w:szCs w:val="36"/>
    </w:rPr>
  </w:style>
  <w:style w:type="paragraph" w:styleId="NoSpacing">
    <w:name w:val="No Spacing"/>
    <w:qFormat/>
    <w:rsid w:val="00846A2E"/>
    <w:pPr>
      <w:tabs>
        <w:tab w:val="left" w:pos="720"/>
      </w:tabs>
      <w:autoSpaceDE w:val="0"/>
      <w:autoSpaceDN w:val="0"/>
      <w:adjustRightInd w:val="0"/>
      <w:jc w:val="both"/>
    </w:pPr>
    <w:rPr>
      <w:rFonts w:eastAsia="Calibri"/>
      <w:b/>
      <w:bCs/>
      <w:sz w:val="22"/>
      <w:szCs w:val="18"/>
      <w:lang w:val="es-ES"/>
    </w:rPr>
  </w:style>
  <w:style w:type="paragraph" w:styleId="ListParagraph">
    <w:name w:val="List Paragraph"/>
    <w:basedOn w:val="Normal"/>
    <w:uiPriority w:val="34"/>
    <w:qFormat/>
    <w:rsid w:val="00BA00C1"/>
    <w:pPr>
      <w:widowControl/>
      <w:autoSpaceDE/>
      <w:autoSpaceDN/>
      <w:adjustRightInd/>
      <w:ind w:left="720"/>
      <w:contextualSpacing/>
    </w:pPr>
    <w:rPr>
      <w:rFonts w:ascii="Times New Roman" w:hAnsi="Times New Roman"/>
      <w:sz w:val="24"/>
    </w:rPr>
  </w:style>
  <w:style w:type="character" w:customStyle="1" w:styleId="BodyTextChar">
    <w:name w:val="Body Text Char"/>
    <w:link w:val="BodyText"/>
    <w:rsid w:val="00194187"/>
    <w:rPr>
      <w:rFonts w:ascii="Univers" w:hAnsi="Univers"/>
      <w:sz w:val="22"/>
      <w:szCs w:val="24"/>
      <w:lang w:val="es-ES_tradnl" w:eastAsia="en-US"/>
    </w:rPr>
  </w:style>
  <w:style w:type="character" w:customStyle="1" w:styleId="apple-converted-space">
    <w:name w:val="apple-converted-space"/>
    <w:basedOn w:val="DefaultParagraphFont"/>
    <w:rsid w:val="00722179"/>
  </w:style>
  <w:style w:type="paragraph" w:customStyle="1" w:styleId="Revision1">
    <w:name w:val="Revision1"/>
    <w:hidden/>
    <w:semiHidden/>
    <w:rsid w:val="008629C0"/>
    <w:rPr>
      <w:rFonts w:ascii="Courier" w:hAnsi="Courier"/>
      <w:szCs w:val="24"/>
    </w:rPr>
  </w:style>
  <w:style w:type="character" w:styleId="Emphasis">
    <w:name w:val="Emphasis"/>
    <w:qFormat/>
    <w:rsid w:val="008629C0"/>
    <w:rPr>
      <w:i/>
      <w:iCs/>
    </w:rPr>
  </w:style>
  <w:style w:type="character" w:customStyle="1" w:styleId="Heading2Char">
    <w:name w:val="Heading 2 Char"/>
    <w:link w:val="Heading2"/>
    <w:semiHidden/>
    <w:rsid w:val="00E17ED3"/>
    <w:rPr>
      <w:rFonts w:ascii="Cambria" w:eastAsia="Times New Roman" w:hAnsi="Cambria" w:cs="Times New Roman"/>
      <w:b/>
      <w:bCs/>
      <w:i/>
      <w:iCs/>
      <w:sz w:val="28"/>
      <w:szCs w:val="28"/>
      <w:lang w:val="en-US" w:eastAsia="en-US"/>
    </w:rPr>
  </w:style>
  <w:style w:type="character" w:customStyle="1" w:styleId="Heading3Char">
    <w:name w:val="Heading 3 Char"/>
    <w:link w:val="Heading3"/>
    <w:semiHidden/>
    <w:rsid w:val="002B32C0"/>
    <w:rPr>
      <w:rFonts w:ascii="Cambria" w:eastAsia="Times New Roman" w:hAnsi="Cambria" w:cs="Times New Roman"/>
      <w:b/>
      <w:bCs/>
      <w:sz w:val="26"/>
      <w:szCs w:val="26"/>
      <w:lang w:val="en-US" w:eastAsia="en-US"/>
    </w:rPr>
  </w:style>
  <w:style w:type="paragraph" w:styleId="TOCHeading">
    <w:name w:val="TOC Heading"/>
    <w:basedOn w:val="Heading1"/>
    <w:next w:val="Normal"/>
    <w:uiPriority w:val="39"/>
    <w:qFormat/>
    <w:rsid w:val="002B32C0"/>
    <w:pPr>
      <w:widowControl w:val="0"/>
      <w:tabs>
        <w:tab w:val="clear" w:pos="-1440"/>
        <w:tab w:val="clear" w:pos="-720"/>
        <w:tab w:val="clear" w:pos="9360"/>
      </w:tabs>
      <w:jc w:val="center"/>
      <w:outlineLvl w:val="9"/>
    </w:pPr>
    <w:rPr>
      <w:rFonts w:ascii="Times New Roman" w:hAnsi="Times New Roman"/>
      <w:smallCaps/>
      <w:sz w:val="32"/>
      <w:szCs w:val="34"/>
      <w:lang w:val="es-MX"/>
    </w:rPr>
  </w:style>
  <w:style w:type="paragraph" w:styleId="TOC3">
    <w:name w:val="toc 3"/>
    <w:basedOn w:val="Normal"/>
    <w:next w:val="Normal"/>
    <w:autoRedefine/>
    <w:uiPriority w:val="39"/>
    <w:rsid w:val="002B32C0"/>
    <w:pPr>
      <w:ind w:left="400"/>
    </w:pPr>
  </w:style>
  <w:style w:type="paragraph" w:styleId="TOC1">
    <w:name w:val="toc 1"/>
    <w:basedOn w:val="Normal"/>
    <w:next w:val="Normal"/>
    <w:autoRedefine/>
    <w:uiPriority w:val="39"/>
    <w:rsid w:val="002B32C0"/>
    <w:rPr>
      <w:rFonts w:ascii="Times New Roman" w:hAnsi="Times New Roman"/>
      <w:sz w:val="22"/>
    </w:rPr>
  </w:style>
  <w:style w:type="paragraph" w:styleId="TOC2">
    <w:name w:val="toc 2"/>
    <w:basedOn w:val="Normal"/>
    <w:next w:val="Normal"/>
    <w:autoRedefine/>
    <w:qFormat/>
    <w:rsid w:val="002B32C0"/>
    <w:pPr>
      <w:ind w:left="200"/>
    </w:pPr>
    <w:rPr>
      <w:rFonts w:ascii="Times New Roman" w:hAnsi="Times New Roman"/>
      <w:sz w:val="22"/>
    </w:rPr>
  </w:style>
  <w:style w:type="character" w:customStyle="1" w:styleId="HeaderChar">
    <w:name w:val="Header Char"/>
    <w:link w:val="Header"/>
    <w:uiPriority w:val="99"/>
    <w:rsid w:val="0039334B"/>
    <w:rPr>
      <w:rFonts w:ascii="Courier" w:hAnsi="Courier"/>
      <w:szCs w:val="24"/>
      <w:lang w:val="en-US" w:eastAsia="en-US"/>
    </w:rPr>
  </w:style>
  <w:style w:type="character" w:customStyle="1" w:styleId="hps">
    <w:name w:val="hps"/>
    <w:rsid w:val="00516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923343">
      <w:bodyDiv w:val="1"/>
      <w:marLeft w:val="0"/>
      <w:marRight w:val="0"/>
      <w:marTop w:val="0"/>
      <w:marBottom w:val="0"/>
      <w:divBdr>
        <w:top w:val="none" w:sz="0" w:space="0" w:color="auto"/>
        <w:left w:val="none" w:sz="0" w:space="0" w:color="auto"/>
        <w:bottom w:val="none" w:sz="0" w:space="0" w:color="auto"/>
        <w:right w:val="none" w:sz="0" w:space="0" w:color="auto"/>
      </w:divBdr>
    </w:div>
    <w:div w:id="1299873004">
      <w:bodyDiv w:val="1"/>
      <w:marLeft w:val="0"/>
      <w:marRight w:val="0"/>
      <w:marTop w:val="0"/>
      <w:marBottom w:val="0"/>
      <w:divBdr>
        <w:top w:val="none" w:sz="0" w:space="0" w:color="auto"/>
        <w:left w:val="none" w:sz="0" w:space="0" w:color="auto"/>
        <w:bottom w:val="none" w:sz="0" w:space="0" w:color="auto"/>
        <w:right w:val="none" w:sz="0" w:space="0" w:color="auto"/>
      </w:divBdr>
    </w:div>
    <w:div w:id="146565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101a94fc-4fb7-49fc-ab36-dbb3e9e3ccdb">10</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PBIP - Capítulo 9</LongTitle>
    <cat xmlns="101a94fc-4fb7-49fc-ab36-dbb3e9e3ccdb" xsi:nil="true"/>
    <Language xmlns="101a94fc-4fb7-49fc-ab36-dbb3e9e3ccdb">Bilingual</Language>
    <aaa xmlns="101a94fc-4fb7-49fc-ab36-dbb3e9e3ccdb">false</aaa>
    <PublishingStartDate xmlns="http://schemas.microsoft.com/sharepoint/v3" xsi:nil="true"/>
    <Title2 xmlns="101a94fc-4fb7-49fc-ab36-dbb3e9e3ccdb" xsi:nil="true"/>
    <a xmlns="101a94fc-4fb7-49fc-ab36-dbb3e9e3ccdb">1027</a>
    <Presenter xmlns="101a94fc-4fb7-49fc-ab36-dbb3e9e3ccdb"/>
    <CategoryOrder xmlns="101a94fc-4fb7-49fc-ab36-dbb3e9e3ccdb" xsi:nil="true"/>
  </documentManagement>
</p:properties>
</file>

<file path=customXml/itemProps1.xml><?xml version="1.0" encoding="utf-8"?>
<ds:datastoreItem xmlns:ds="http://schemas.openxmlformats.org/officeDocument/2006/customXml" ds:itemID="{E68FC5F9-02EE-4B28-A384-1CAE331DC341}"/>
</file>

<file path=customXml/itemProps2.xml><?xml version="1.0" encoding="utf-8"?>
<ds:datastoreItem xmlns:ds="http://schemas.openxmlformats.org/officeDocument/2006/customXml" ds:itemID="{2CCC421C-472B-402C-B984-866BD49CFD42}"/>
</file>

<file path=customXml/itemProps3.xml><?xml version="1.0" encoding="utf-8"?>
<ds:datastoreItem xmlns:ds="http://schemas.openxmlformats.org/officeDocument/2006/customXml" ds:itemID="{2C987A59-9C8E-450B-9C75-96E1FEA09477}"/>
</file>

<file path=customXml/itemProps4.xml><?xml version="1.0" encoding="utf-8"?>
<ds:datastoreItem xmlns:ds="http://schemas.openxmlformats.org/officeDocument/2006/customXml" ds:itemID="{1E32530F-DB64-4AE5-8B93-937A510A73DE}"/>
</file>

<file path=docProps/app.xml><?xml version="1.0" encoding="utf-8"?>
<Properties xmlns="http://schemas.openxmlformats.org/officeDocument/2006/extended-properties" xmlns:vt="http://schemas.openxmlformats.org/officeDocument/2006/docPropsVTypes">
  <Template>Normal.dotm</Template>
  <TotalTime>400</TotalTime>
  <Pages>5</Pages>
  <Words>1957</Words>
  <Characters>24524</Characters>
  <Application>Microsoft Office Word</Application>
  <DocSecurity>0</DocSecurity>
  <Lines>204</Lines>
  <Paragraphs>52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lpstr>
    </vt:vector>
  </TitlesOfParts>
  <Company>ICAO</Company>
  <LinksUpToDate>false</LinksUpToDate>
  <CharactersWithSpaces>26429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creator>Helen Flury</dc:creator>
  <cp:lastModifiedBy>SAM Regional Office</cp:lastModifiedBy>
  <cp:revision>12</cp:revision>
  <cp:lastPrinted>2011-06-28T18:47:00Z</cp:lastPrinted>
  <dcterms:created xsi:type="dcterms:W3CDTF">2017-06-27T03:06:00Z</dcterms:created>
  <dcterms:modified xsi:type="dcterms:W3CDTF">2017-08-10T16:30:00Z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0x010100A3927D94646DC549B7465903FE9FE1A3</vt:lpwstr>
  </property>
</Properties>
</file>