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3C" w:rsidRPr="00CD26D5" w:rsidRDefault="0049143C" w:rsidP="00275100">
      <w:pPr>
        <w:widowControl/>
        <w:numPr>
          <w:ilvl w:val="0"/>
          <w:numId w:val="2"/>
        </w:numPr>
        <w:tabs>
          <w:tab w:val="clear" w:pos="1440"/>
          <w:tab w:val="left" w:pos="-1440"/>
          <w:tab w:val="left" w:pos="-720"/>
          <w:tab w:val="left" w:pos="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bCs/>
          <w:color w:val="000000"/>
          <w:sz w:val="22"/>
          <w:szCs w:val="22"/>
          <w:lang w:val="es-PE"/>
        </w:rPr>
        <w:t xml:space="preserve">Capítulo </w:t>
      </w:r>
      <w:r w:rsidR="00797897" w:rsidRPr="00CD26D5">
        <w:rPr>
          <w:rFonts w:ascii="Times New Roman" w:hAnsi="Times New Roman"/>
          <w:b/>
          <w:bCs/>
          <w:color w:val="000000"/>
          <w:sz w:val="22"/>
          <w:szCs w:val="22"/>
          <w:lang w:val="es-PE"/>
        </w:rPr>
        <w:t>8</w:t>
      </w:r>
      <w:r w:rsidRPr="00CD26D5">
        <w:rPr>
          <w:rFonts w:ascii="Times New Roman" w:hAnsi="Times New Roman"/>
          <w:b/>
          <w:bCs/>
          <w:color w:val="000000"/>
          <w:sz w:val="22"/>
          <w:szCs w:val="22"/>
          <w:lang w:val="es-PE"/>
        </w:rPr>
        <w:t>:</w:t>
      </w:r>
      <w:r w:rsidRPr="00CD26D5">
        <w:rPr>
          <w:rFonts w:ascii="Times New Roman" w:hAnsi="Times New Roman"/>
          <w:b/>
          <w:bCs/>
          <w:color w:val="000000"/>
          <w:sz w:val="22"/>
          <w:szCs w:val="22"/>
          <w:lang w:val="es-PE"/>
        </w:rPr>
        <w:tab/>
        <w:t>Servicios de Información Aeronáutica</w:t>
      </w: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 </w:t>
      </w:r>
      <w:ins w:id="0" w:author="Armoa, Jorge" w:date="2017-07-03T09:58:00Z">
        <w:r w:rsidR="00A07CD9">
          <w:rPr>
            <w:rFonts w:ascii="Times New Roman" w:hAnsi="Times New Roman"/>
            <w:b/>
            <w:color w:val="000000"/>
            <w:sz w:val="22"/>
            <w:szCs w:val="22"/>
            <w:lang w:val="es-PE"/>
          </w:rPr>
          <w:t>/ Gestión de Información Aeronáutica.</w:t>
        </w:r>
      </w:ins>
    </w:p>
    <w:p w:rsidR="0049143C" w:rsidRPr="00CD26D5" w:rsidRDefault="0049143C" w:rsidP="00371753">
      <w:pPr>
        <w:widowControl/>
        <w:tabs>
          <w:tab w:val="left" w:pos="1440"/>
          <w:tab w:val="left" w:pos="1828"/>
          <w:tab w:val="left" w:pos="2217"/>
        </w:tabs>
        <w:ind w:left="1440" w:hanging="1440"/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</w:p>
    <w:p w:rsidR="0049143C" w:rsidRPr="00CD26D5" w:rsidRDefault="0049143C" w:rsidP="00275100">
      <w:pPr>
        <w:widowControl/>
        <w:numPr>
          <w:ilvl w:val="1"/>
          <w:numId w:val="2"/>
        </w:numPr>
        <w:tabs>
          <w:tab w:val="clear" w:pos="1440"/>
          <w:tab w:val="left" w:pos="-1440"/>
          <w:tab w:val="left" w:pos="-720"/>
          <w:tab w:val="left" w:pos="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Introducción 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275100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18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Los </w:t>
      </w:r>
      <w:r w:rsidR="000C7971" w:rsidRPr="00CD26D5">
        <w:rPr>
          <w:rFonts w:ascii="Times New Roman" w:hAnsi="Times New Roman"/>
          <w:color w:val="000000"/>
          <w:sz w:val="22"/>
          <w:szCs w:val="22"/>
          <w:lang w:val="es-PE"/>
        </w:rPr>
        <w:t>Estados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SAM deben considerar los requisitos operacionales de este Plan al implantar los Servicios de Información Aeronáutica.</w:t>
      </w:r>
    </w:p>
    <w:p w:rsidR="002B1AA7" w:rsidRPr="00CD26D5" w:rsidRDefault="002B1AA7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3F672C" w:rsidRPr="00990638" w:rsidRDefault="002B1AA7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color w:val="000000"/>
          <w:sz w:val="22"/>
          <w:szCs w:val="22"/>
          <w:lang w:val="es-PE"/>
        </w:rPr>
      </w:pPr>
      <w:r w:rsidRPr="00250536">
        <w:rPr>
          <w:rFonts w:ascii="Times New Roman" w:hAnsi="Times New Roman"/>
          <w:color w:val="000000"/>
          <w:sz w:val="22"/>
          <w:szCs w:val="22"/>
          <w:lang w:val="es-PE"/>
        </w:rPr>
        <w:t>En consideración a los requisitos derivados de la implantación del Concepto Operacional ATM</w:t>
      </w:r>
      <w:ins w:id="1" w:author="Armoa, Jorge" w:date="2017-07-03T10:02:00Z">
        <w:r w:rsidR="00215FCC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y la Hoja de Ruta de transición del AIS al AIM</w:t>
        </w:r>
      </w:ins>
      <w:r w:rsidRPr="00250536">
        <w:rPr>
          <w:rFonts w:ascii="Times New Roman" w:hAnsi="Times New Roman"/>
          <w:color w:val="000000"/>
          <w:sz w:val="22"/>
          <w:szCs w:val="22"/>
          <w:lang w:val="es-PE"/>
        </w:rPr>
        <w:t xml:space="preserve">, los </w:t>
      </w:r>
      <w:r w:rsidR="000C7971" w:rsidRPr="00DB3D1E">
        <w:rPr>
          <w:rFonts w:ascii="Times New Roman" w:hAnsi="Times New Roman"/>
          <w:color w:val="000000"/>
          <w:sz w:val="22"/>
          <w:szCs w:val="22"/>
          <w:lang w:val="es-PE"/>
        </w:rPr>
        <w:t>Estados</w:t>
      </w:r>
      <w:r w:rsidRPr="00DB3D1E">
        <w:rPr>
          <w:rFonts w:ascii="Times New Roman" w:hAnsi="Times New Roman"/>
          <w:color w:val="000000"/>
          <w:sz w:val="22"/>
          <w:szCs w:val="22"/>
          <w:lang w:val="es-PE"/>
        </w:rPr>
        <w:t xml:space="preserve"> de la Región SAM deberán </w:t>
      </w:r>
      <w:r w:rsidR="0040241C" w:rsidRPr="00DB3D1E">
        <w:rPr>
          <w:rFonts w:ascii="Times New Roman" w:hAnsi="Times New Roman"/>
          <w:color w:val="000000"/>
          <w:sz w:val="22"/>
          <w:szCs w:val="22"/>
          <w:lang w:val="es-PE"/>
        </w:rPr>
        <w:t xml:space="preserve">tener en cuenta </w:t>
      </w:r>
      <w:r w:rsidRPr="00DB3D1E">
        <w:rPr>
          <w:rFonts w:ascii="Times New Roman" w:hAnsi="Times New Roman"/>
          <w:color w:val="000000"/>
          <w:sz w:val="22"/>
          <w:szCs w:val="22"/>
          <w:lang w:val="es-PE"/>
        </w:rPr>
        <w:t xml:space="preserve">la planificación de mejoras y fortalecimiento de los </w:t>
      </w:r>
      <w:r w:rsidR="0040241C" w:rsidRPr="002E4E5D">
        <w:rPr>
          <w:rFonts w:ascii="Times New Roman" w:hAnsi="Times New Roman"/>
          <w:color w:val="000000"/>
          <w:sz w:val="22"/>
          <w:szCs w:val="22"/>
          <w:lang w:val="es-PE"/>
        </w:rPr>
        <w:t xml:space="preserve">Servicios </w:t>
      </w:r>
      <w:r w:rsidRPr="002E4E5D">
        <w:rPr>
          <w:rFonts w:ascii="Times New Roman" w:hAnsi="Times New Roman"/>
          <w:color w:val="000000"/>
          <w:sz w:val="22"/>
          <w:szCs w:val="22"/>
          <w:lang w:val="es-PE"/>
        </w:rPr>
        <w:t xml:space="preserve">de Información Aeronáutica, </w:t>
      </w:r>
      <w:r w:rsidR="0040241C" w:rsidRPr="002E4E5D">
        <w:rPr>
          <w:rFonts w:ascii="Times New Roman" w:hAnsi="Times New Roman"/>
          <w:color w:val="000000"/>
          <w:sz w:val="22"/>
          <w:szCs w:val="22"/>
          <w:lang w:val="es-PE"/>
        </w:rPr>
        <w:t>considerando</w:t>
      </w:r>
      <w:r w:rsidRPr="002E4E5D">
        <w:rPr>
          <w:rFonts w:ascii="Times New Roman" w:hAnsi="Times New Roman"/>
          <w:color w:val="000000"/>
          <w:sz w:val="22"/>
          <w:szCs w:val="22"/>
          <w:lang w:val="es-PE"/>
        </w:rPr>
        <w:t xml:space="preserve"> las iniciativas del </w:t>
      </w:r>
      <w:r w:rsidR="0040241C" w:rsidRPr="002E4E5D">
        <w:rPr>
          <w:rFonts w:ascii="Times New Roman" w:hAnsi="Times New Roman"/>
          <w:color w:val="000000"/>
          <w:sz w:val="22"/>
          <w:szCs w:val="22"/>
          <w:lang w:val="es-PE"/>
        </w:rPr>
        <w:t xml:space="preserve">Plan Mundial </w:t>
      </w:r>
      <w:r w:rsidRPr="002E4E5D">
        <w:rPr>
          <w:rFonts w:ascii="Times New Roman" w:hAnsi="Times New Roman"/>
          <w:color w:val="000000"/>
          <w:sz w:val="22"/>
          <w:szCs w:val="22"/>
          <w:lang w:val="es-PE"/>
        </w:rPr>
        <w:t xml:space="preserve">de </w:t>
      </w:r>
      <w:r w:rsidR="0040241C" w:rsidRPr="00432E53">
        <w:rPr>
          <w:rFonts w:ascii="Times New Roman" w:hAnsi="Times New Roman"/>
          <w:color w:val="000000"/>
          <w:sz w:val="22"/>
          <w:szCs w:val="22"/>
          <w:lang w:val="es-PE"/>
        </w:rPr>
        <w:t>Navegación Aérea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, así como nuevas disposiciones y requisitos que requieran su implantación a corto y mediano plazo, y los componentes conexos del mencionado concepto</w:t>
      </w:r>
      <w:r w:rsidR="00250536">
        <w:rPr>
          <w:rFonts w:ascii="Times New Roman" w:hAnsi="Times New Roman"/>
          <w:color w:val="000000"/>
          <w:sz w:val="22"/>
          <w:szCs w:val="22"/>
          <w:lang w:val="es-PE"/>
        </w:rPr>
        <w:t>.</w:t>
      </w:r>
    </w:p>
    <w:p w:rsidR="00990638" w:rsidRPr="00250536" w:rsidRDefault="00990638" w:rsidP="00990638">
      <w:pPr>
        <w:widowControl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  <w:sz w:val="22"/>
          <w:szCs w:val="22"/>
          <w:lang w:val="es-PE"/>
        </w:rPr>
      </w:pPr>
    </w:p>
    <w:p w:rsidR="0049143C" w:rsidRPr="00CD26D5" w:rsidRDefault="0049143C" w:rsidP="00275100">
      <w:pPr>
        <w:widowControl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Análisis de la situación actual</w:t>
      </w:r>
      <w:r w:rsidR="00EC458D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 (</w:t>
      </w:r>
      <w:del w:id="2" w:author="Armoa, Jorge" w:date="2017-07-03T10:02:00Z">
        <w:r w:rsidR="002E4E5D" w:rsidRPr="00CD26D5" w:rsidDel="00215FCC">
          <w:rPr>
            <w:rFonts w:ascii="Times New Roman" w:hAnsi="Times New Roman"/>
            <w:b/>
            <w:color w:val="000000"/>
            <w:sz w:val="22"/>
            <w:szCs w:val="22"/>
            <w:lang w:val="es-PE"/>
          </w:rPr>
          <w:delText>201</w:delText>
        </w:r>
        <w:r w:rsidR="00432E53" w:rsidDel="00215FCC">
          <w:rPr>
            <w:rFonts w:ascii="Times New Roman" w:hAnsi="Times New Roman"/>
            <w:b/>
            <w:color w:val="000000"/>
            <w:sz w:val="22"/>
            <w:szCs w:val="22"/>
            <w:lang w:val="es-PE"/>
          </w:rPr>
          <w:delText>2</w:delText>
        </w:r>
      </w:del>
      <w:ins w:id="3" w:author="Armoa, Jorge" w:date="2017-07-03T10:02:00Z">
        <w:r w:rsidR="00215FCC" w:rsidRPr="00CD26D5">
          <w:rPr>
            <w:rFonts w:ascii="Times New Roman" w:hAnsi="Times New Roman"/>
            <w:b/>
            <w:color w:val="000000"/>
            <w:sz w:val="22"/>
            <w:szCs w:val="22"/>
            <w:lang w:val="es-PE"/>
          </w:rPr>
          <w:t>201</w:t>
        </w:r>
        <w:r w:rsidR="00215FCC">
          <w:rPr>
            <w:rFonts w:ascii="Times New Roman" w:hAnsi="Times New Roman"/>
            <w:b/>
            <w:color w:val="000000"/>
            <w:sz w:val="22"/>
            <w:szCs w:val="22"/>
            <w:lang w:val="es-PE"/>
          </w:rPr>
          <w:t>7</w:t>
        </w:r>
      </w:ins>
      <w:r w:rsidR="00EC458D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)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2425D1" w:rsidRDefault="002425D1" w:rsidP="002425D1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El sistema AIS</w:t>
      </w:r>
      <w:ins w:id="4" w:author="Armoa, Jorge" w:date="2017-07-13T13:56:00Z">
        <w:r w:rsidR="00C22569">
          <w:rPr>
            <w:rFonts w:ascii="Times New Roman" w:hAnsi="Times New Roman"/>
            <w:color w:val="000000"/>
            <w:sz w:val="22"/>
            <w:szCs w:val="22"/>
            <w:lang w:val="es-PE"/>
          </w:rPr>
          <w:t>,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actualmente disponible en la Región SAM</w:t>
      </w:r>
      <w:ins w:id="5" w:author="Armoa, Jorge" w:date="2017-07-13T13:56:00Z">
        <w:r w:rsidR="00C22569">
          <w:rPr>
            <w:rFonts w:ascii="Times New Roman" w:hAnsi="Times New Roman"/>
            <w:color w:val="000000"/>
            <w:sz w:val="22"/>
            <w:szCs w:val="22"/>
            <w:lang w:val="es-PE"/>
          </w:rPr>
          <w:t>,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presenta</w:t>
      </w:r>
      <w:ins w:id="6" w:author="Armoa, Jorge" w:date="2017-07-13T13:46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</w:t>
        </w:r>
      </w:ins>
      <w:ins w:id="7" w:author="Armoa, Jorge" w:date="2017-07-13T13:47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>oportunidades</w:t>
        </w:r>
      </w:ins>
      <w:ins w:id="8" w:author="Armoa, Jorge" w:date="2017-07-13T13:46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de mejoras </w:t>
        </w:r>
      </w:ins>
      <w:del w:id="9" w:author="Armoa, Jorge" w:date="2017-07-13T13:46:00Z"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  <w:r w:rsidR="00CC1724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deficiencias </w:delText>
        </w:r>
      </w:del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en algunos </w:t>
      </w:r>
      <w:r w:rsidR="00AA1DE2" w:rsidRPr="00CD26D5">
        <w:rPr>
          <w:rFonts w:ascii="Times New Roman" w:hAnsi="Times New Roman"/>
          <w:color w:val="000000"/>
          <w:sz w:val="22"/>
          <w:szCs w:val="22"/>
          <w:lang w:val="es-PE"/>
        </w:rPr>
        <w:t>E</w:t>
      </w:r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>stados</w:t>
      </w:r>
      <w:ins w:id="10" w:author="Armoa, Jorge" w:date="2017-07-13T13:47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sobre aspectos que involucran a la gestión de la información aeronáutica, </w:t>
        </w:r>
      </w:ins>
      <w:del w:id="11" w:author="Armoa, Jorge" w:date="2017-07-13T13:47:00Z">
        <w:r w:rsidR="00CC1724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</w:del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>entre las cuales se pueden enumerar</w:t>
      </w:r>
      <w:r w:rsidR="00B906BC" w:rsidRPr="00CD26D5">
        <w:rPr>
          <w:rFonts w:ascii="Times New Roman" w:hAnsi="Times New Roman"/>
          <w:color w:val="000000"/>
          <w:sz w:val="22"/>
          <w:szCs w:val="22"/>
          <w:lang w:val="es-PE"/>
        </w:rPr>
        <w:t>:</w:t>
      </w:r>
    </w:p>
    <w:p w:rsidR="00464214" w:rsidRPr="00CD26D5" w:rsidRDefault="00464214" w:rsidP="002425D1">
      <w:pPr>
        <w:widowControl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2425D1" w:rsidRPr="00CD26D5" w:rsidRDefault="004373A5" w:rsidP="00E047DB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12" w:author="Armoa, Jorge" w:date="2017-07-13T13:47:00Z"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fal</w:delText>
        </w:r>
        <w:r w:rsidR="00AA1DE2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ta</w:delText>
        </w:r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de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información con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garantía respecto a la calidad, integridad y distribución oportuna de los </w:t>
      </w:r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>productos AIS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2B6F9F" w:rsidRPr="00CD26D5" w:rsidRDefault="00250536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13" w:author="Armoa, Jorge" w:date="2017-07-13T13:48:00Z">
        <w:r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l</w:delText>
        </w:r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as </w:delText>
        </w:r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actividades</w:delText>
        </w:r>
        <w:r w:rsidR="00E047DB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no están</w:delText>
        </w:r>
      </w:del>
      <w:ins w:id="14" w:author="Armoa, Jorge" w:date="2017-07-13T13:48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actividades centradas </w:t>
        </w:r>
      </w:ins>
      <w:del w:id="15" w:author="Armoa, Jorge" w:date="2017-07-13T13:48:00Z"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  <w:r w:rsidR="0049143C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centradas </w:delText>
        </w:r>
      </w:del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en los datos</w:t>
      </w:r>
      <w:r w:rsidR="002B6F9F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y </w:t>
      </w:r>
      <w:del w:id="16" w:author="Armoa, Jorge" w:date="2017-07-13T13:48:00Z"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no se</w:delText>
        </w:r>
      </w:del>
      <w:ins w:id="17" w:author="Armoa, Jorge" w:date="2017-07-13T13:48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>en la</w:t>
        </w:r>
      </w:ins>
      <w:r w:rsidR="002B6F9F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prov</w:t>
      </w:r>
      <w:ins w:id="18" w:author="Armoa, Jorge" w:date="2017-07-13T13:48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isión </w:t>
        </w:r>
      </w:ins>
      <w:del w:id="19" w:author="Armoa, Jorge" w:date="2017-07-13T13:48:00Z"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ee</w:delText>
        </w:r>
      </w:del>
      <w:ins w:id="20" w:author="Armoa, Jorge" w:date="2017-07-13T13:48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>de</w:t>
        </w:r>
      </w:ins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2B6F9F" w:rsidRPr="00CD26D5">
        <w:rPr>
          <w:rFonts w:ascii="Times New Roman" w:hAnsi="Times New Roman"/>
          <w:color w:val="000000"/>
          <w:sz w:val="22"/>
          <w:szCs w:val="22"/>
          <w:lang w:val="es-PE"/>
        </w:rPr>
        <w:t>información electrónica de calidad asegurada, en tiempo real y con capacidad de combinar tanto información estática como dinámica en una misma presentación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2B6F9F" w:rsidRPr="00CD26D5" w:rsidRDefault="00F7325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ins w:id="21" w:author="Armoa, Jorge" w:date="2017-07-13T13:48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utilización </w:t>
        </w:r>
      </w:ins>
      <w:del w:id="22" w:author="Armoa, Jorge" w:date="2017-07-13T13:48:00Z">
        <w:r w:rsidR="002B6F9F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no se utilizan </w:delText>
        </w:r>
      </w:del>
      <w:ins w:id="23" w:author="Armoa, Jorge" w:date="2017-07-13T13:48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de </w:t>
        </w:r>
      </w:ins>
      <w:r w:rsidR="002B6F9F" w:rsidRPr="00CD26D5">
        <w:rPr>
          <w:rFonts w:ascii="Times New Roman" w:hAnsi="Times New Roman"/>
          <w:color w:val="000000"/>
          <w:sz w:val="22"/>
          <w:szCs w:val="22"/>
          <w:lang w:val="es-PE"/>
        </w:rPr>
        <w:t>modelos estandarizados para el establecimiento de bases de datos de Información Aeronáutica Integrada, del terreno y obstáculos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8A60E5" w:rsidRPr="00CD26D5" w:rsidRDefault="008A60E5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24" w:author="Armoa, Jorge" w:date="2017-07-13T13:51:00Z"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no </w:delText>
        </w:r>
        <w:r w:rsidR="00CC1724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se </w:delText>
        </w:r>
      </w:del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>utiliza</w:t>
      </w:r>
      <w:ins w:id="25" w:author="Armoa, Jorge" w:date="2017-07-13T13:51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ción </w:t>
        </w:r>
      </w:ins>
      <w:del w:id="26" w:author="Armoa, Jorge" w:date="2017-07-13T13:51:00Z">
        <w:r w:rsidR="00CC1724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</w:del>
      <w:ins w:id="27" w:author="Armoa, Jorge" w:date="2017-07-13T13:51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>d</w:t>
        </w:r>
      </w:ins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>el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idioma inglés </w:t>
      </w:r>
      <w:r w:rsidR="00C47E87" w:rsidRPr="00CD26D5">
        <w:rPr>
          <w:rFonts w:ascii="Times New Roman" w:hAnsi="Times New Roman"/>
          <w:color w:val="000000"/>
          <w:sz w:val="22"/>
          <w:szCs w:val="22"/>
          <w:lang w:val="es-PE"/>
        </w:rPr>
        <w:t>en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las publicaciones AIS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8A60E5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28" w:author="Armoa, Jorge" w:date="2017-07-13T13:51:00Z"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</w:delText>
        </w:r>
      </w:del>
      <w:r w:rsidR="008A60E5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información topográfica y perfil del terreno en las cartas </w:t>
      </w:r>
      <w:r w:rsidR="00FB2893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de aproximación 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por instrumentos;</w:t>
      </w:r>
    </w:p>
    <w:p w:rsidR="008A60E5" w:rsidRPr="00CD26D5" w:rsidDel="00400E39" w:rsidRDefault="00CC1724" w:rsidP="00400E39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del w:id="29" w:author="Armoa, Jorge" w:date="2017-07-03T10:14:00Z"/>
          <w:rFonts w:ascii="Times New Roman" w:hAnsi="Times New Roman"/>
          <w:color w:val="000000"/>
          <w:sz w:val="22"/>
          <w:szCs w:val="22"/>
          <w:lang w:val="es-PE"/>
        </w:rPr>
      </w:pPr>
      <w:del w:id="30" w:author="Armoa, Jorge" w:date="2017-07-03T10:14:00Z">
        <w:r w:rsidRPr="00400E39" w:rsidDel="00400E39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</w:delText>
        </w:r>
        <w:r w:rsidR="008A60E5" w:rsidRPr="00400E39" w:rsidDel="00400E39">
          <w:rPr>
            <w:rFonts w:ascii="Times New Roman" w:hAnsi="Times New Roman"/>
            <w:color w:val="000000"/>
            <w:sz w:val="22"/>
            <w:szCs w:val="22"/>
            <w:lang w:val="es-PE"/>
          </w:rPr>
          <w:delText>inclusión de la ondulación geoidal en los planos de aeródromo y helipuertos</w:delText>
        </w:r>
        <w:r w:rsidR="00990638" w:rsidRPr="00400E39" w:rsidDel="00400E39">
          <w:rPr>
            <w:rFonts w:ascii="Times New Roman" w:hAnsi="Times New Roman"/>
            <w:color w:val="000000"/>
            <w:sz w:val="22"/>
            <w:szCs w:val="22"/>
            <w:lang w:val="es-PE"/>
          </w:rPr>
          <w:delText>;</w:delText>
        </w:r>
      </w:del>
    </w:p>
    <w:p w:rsidR="008A60E5" w:rsidRPr="00400E39" w:rsidRDefault="008A60E5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31" w:author="Armoa, Jorge" w:date="2017-07-13T13:51:00Z">
        <w:r w:rsidRPr="00400E39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</w:delText>
        </w:r>
      </w:del>
      <w:r w:rsidRPr="00400E39">
        <w:rPr>
          <w:rFonts w:ascii="Times New Roman" w:hAnsi="Times New Roman"/>
          <w:color w:val="000000"/>
          <w:sz w:val="22"/>
          <w:szCs w:val="22"/>
          <w:lang w:val="es-PE"/>
        </w:rPr>
        <w:t>implanta</w:t>
      </w:r>
      <w:ins w:id="32" w:author="Armoa, Jorge" w:date="2017-07-13T13:51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>ción</w:t>
        </w:r>
      </w:ins>
      <w:del w:id="33" w:author="Armoa, Jorge" w:date="2017-07-13T13:51:00Z">
        <w:r w:rsidRPr="00400E39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r</w:delText>
        </w:r>
      </w:del>
      <w:ins w:id="34" w:author="Armoa, Jorge" w:date="2017-07-13T13:51:00Z">
        <w:r w:rsidR="00F73254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de</w:t>
        </w:r>
      </w:ins>
      <w:r w:rsidR="00990638" w:rsidRPr="00400E39">
        <w:rPr>
          <w:rFonts w:ascii="Times New Roman" w:hAnsi="Times New Roman"/>
          <w:color w:val="000000"/>
          <w:sz w:val="22"/>
          <w:szCs w:val="22"/>
          <w:lang w:val="es-PE"/>
        </w:rPr>
        <w:t xml:space="preserve"> sistemas de control de calidad;</w:t>
      </w:r>
    </w:p>
    <w:p w:rsidR="00983868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35" w:author="Armoa, Jorge" w:date="2017-07-13T13:51:00Z">
        <w:r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>falta de</w:delText>
        </w:r>
        <w:r w:rsidR="008A60E5" w:rsidRPr="00CD26D5" w:rsidDel="00F73254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</w:del>
      <w:r w:rsidR="008A60E5" w:rsidRPr="00CD26D5">
        <w:rPr>
          <w:rFonts w:ascii="Times New Roman" w:hAnsi="Times New Roman"/>
          <w:color w:val="000000"/>
          <w:sz w:val="22"/>
          <w:szCs w:val="22"/>
          <w:lang w:val="es-PE"/>
        </w:rPr>
        <w:t>implantación de sistemas automatizados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983868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36" w:author="Armoa, Jorge" w:date="2017-07-13T13:51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de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suministro de</w:t>
      </w:r>
      <w:r w:rsidR="0098386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boletín de información previa al vuelo (PIB)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983868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37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</w:delText>
        </w:r>
      </w:del>
      <w:r w:rsidR="0098386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inclusión de Altitudes Mínimas de Área (AMA) en las cartas de </w:t>
      </w:r>
      <w:r w:rsidR="00F65432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navegación en </w:t>
      </w:r>
      <w:r w:rsidR="00983868" w:rsidRPr="00CD26D5">
        <w:rPr>
          <w:rFonts w:ascii="Times New Roman" w:hAnsi="Times New Roman"/>
          <w:color w:val="000000"/>
          <w:sz w:val="22"/>
          <w:szCs w:val="22"/>
          <w:lang w:val="es-PE"/>
        </w:rPr>
        <w:t>ruta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983868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38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no se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aplica</w:t>
      </w:r>
      <w:ins w:id="39" w:author="Armoa, Jorge" w:date="2017-07-13T13:52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ción </w:t>
        </w:r>
      </w:ins>
      <w:del w:id="40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</w:delText>
        </w:r>
      </w:del>
      <w:ins w:id="41" w:author="Armoa, Jorge" w:date="2017-07-13T13:52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>d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el</w:t>
      </w:r>
      <w:r w:rsidR="0098386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uso de inglés en los NOTAM</w:t>
      </w:r>
      <w:r w:rsidR="005D650B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en texto de lenguaje claro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983868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42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no se </w:delText>
        </w:r>
      </w:del>
      <w:ins w:id="43" w:author="Armoa, Jorge" w:date="2017-07-13T13:52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provisión de </w:t>
        </w:r>
      </w:ins>
      <w:del w:id="44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>facilita</w:delText>
        </w:r>
      </w:del>
      <w:r w:rsidR="0098386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servicio de información </w:t>
      </w:r>
      <w:r w:rsidR="00A66F4E" w:rsidRPr="00CD26D5">
        <w:rPr>
          <w:rFonts w:ascii="Times New Roman" w:hAnsi="Times New Roman"/>
          <w:color w:val="000000"/>
          <w:sz w:val="22"/>
          <w:szCs w:val="22"/>
          <w:lang w:val="es-PE"/>
        </w:rPr>
        <w:t>posterior al vuelo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A66F4E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45" w:author="Armoa, Jorge" w:date="2017-07-13T13:52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</w:delText>
        </w:r>
      </w:del>
      <w:r w:rsidR="00A66F4E" w:rsidRPr="00CD26D5">
        <w:rPr>
          <w:rFonts w:ascii="Times New Roman" w:hAnsi="Times New Roman"/>
          <w:color w:val="000000"/>
          <w:sz w:val="22"/>
          <w:szCs w:val="22"/>
          <w:lang w:val="es-PE"/>
        </w:rPr>
        <w:t>capacitación del personal AIS</w:t>
      </w:r>
      <w:ins w:id="46" w:author="Armoa, Jorge" w:date="2017-07-13T13:52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en los nuevos requisitos de los Anexos y Documentos relacionadas al AIM y al Concepto Operacional ATM</w:t>
        </w:r>
      </w:ins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A66F4E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47" w:author="Armoa, Jorge" w:date="2017-07-13T13:53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>falta de</w:delText>
        </w:r>
      </w:del>
      <w:ins w:id="48" w:author="Armoa, Jorge" w:date="2017-07-13T13:53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>provisión de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DC4CE5" w:rsidRPr="00CD26D5">
        <w:rPr>
          <w:rFonts w:ascii="Times New Roman" w:hAnsi="Times New Roman"/>
          <w:color w:val="000000"/>
          <w:sz w:val="22"/>
          <w:szCs w:val="22"/>
          <w:lang w:val="es-PE"/>
        </w:rPr>
        <w:t>plano de obstáculos de aeródromos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DC4CE5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49" w:author="Armoa, Jorge" w:date="2017-07-13T13:53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>falta de</w:delText>
        </w:r>
      </w:del>
      <w:ins w:id="50" w:author="Armoa, Jorge" w:date="2017-07-13T13:53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>provisión de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464214" w:rsidRPr="00CD26D5">
        <w:rPr>
          <w:rFonts w:ascii="Times New Roman" w:hAnsi="Times New Roman"/>
          <w:color w:val="000000"/>
          <w:sz w:val="22"/>
          <w:szCs w:val="22"/>
          <w:lang w:val="es-PE"/>
        </w:rPr>
        <w:t>c</w:t>
      </w:r>
      <w:r w:rsidR="00DC4CE5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artas </w:t>
      </w:r>
      <w:r w:rsidR="00C8527E" w:rsidRPr="00CD26D5">
        <w:rPr>
          <w:rFonts w:ascii="Times New Roman" w:hAnsi="Times New Roman"/>
          <w:color w:val="000000"/>
          <w:sz w:val="22"/>
          <w:szCs w:val="22"/>
          <w:lang w:val="es-PE"/>
        </w:rPr>
        <w:t>aeronáutica</w:t>
      </w:r>
      <w:r w:rsidR="00D54BD4" w:rsidRPr="00CD26D5">
        <w:rPr>
          <w:rFonts w:ascii="Times New Roman" w:hAnsi="Times New Roman"/>
          <w:color w:val="000000"/>
          <w:sz w:val="22"/>
          <w:szCs w:val="22"/>
          <w:lang w:val="es-PE"/>
        </w:rPr>
        <w:t>s</w:t>
      </w:r>
      <w:r w:rsidR="00C8527E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1:500.000</w:t>
      </w:r>
      <w:r w:rsidR="00DC4CE5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y Carta Mundial</w:t>
      </w:r>
      <w:r w:rsidR="00C8527E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1: 1.000.000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</w:t>
      </w:r>
    </w:p>
    <w:p w:rsidR="0054759E" w:rsidRPr="00CD26D5" w:rsidRDefault="00CC1724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51" w:author="Armoa, Jorge" w:date="2017-07-13T13:53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>falta de c</w:delText>
        </w:r>
        <w:r w:rsidR="0054759E"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>umplimiento</w:delText>
        </w:r>
      </w:del>
      <w:ins w:id="52" w:author="Armoa, Jorge" w:date="2017-07-13T13:53:00Z">
        <w:r w:rsidR="004F7E3E">
          <w:rPr>
            <w:rFonts w:ascii="Times New Roman" w:hAnsi="Times New Roman"/>
            <w:color w:val="000000"/>
            <w:sz w:val="22"/>
            <w:szCs w:val="22"/>
            <w:lang w:val="es-PE"/>
          </w:rPr>
          <w:t>dificultades menores en el uso</w:t>
        </w:r>
      </w:ins>
      <w:r w:rsidR="0054759E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del sistema AIRAC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; y</w:t>
      </w:r>
    </w:p>
    <w:p w:rsidR="00DD5B5B" w:rsidRPr="00CD26D5" w:rsidRDefault="00DD5B5B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del w:id="53" w:author="Armoa, Jorge" w:date="2017-07-13T13:54:00Z">
        <w:r w:rsidRPr="00CD26D5" w:rsidDel="004F7E3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falta de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coordinación </w:t>
      </w:r>
      <w:r w:rsidR="00656013" w:rsidRPr="00CD26D5">
        <w:rPr>
          <w:rFonts w:ascii="Times New Roman" w:hAnsi="Times New Roman"/>
          <w:color w:val="000000"/>
          <w:sz w:val="22"/>
          <w:szCs w:val="22"/>
          <w:lang w:val="es-PE"/>
        </w:rPr>
        <w:t>entre dependencias AIS/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MET para que la emisión de NOTAM/ASHTAM sea coherente con el SIGMET de ceniza volcánica</w:t>
      </w:r>
      <w:r w:rsidR="00656013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y para la actualización de la información MET en la AIP.</w:t>
      </w:r>
    </w:p>
    <w:p w:rsidR="0049143C" w:rsidRPr="00CD26D5" w:rsidRDefault="0049143C" w:rsidP="00E047DB">
      <w:pPr>
        <w:tabs>
          <w:tab w:val="left" w:pos="1440"/>
          <w:tab w:val="left" w:pos="2160"/>
        </w:tabs>
        <w:ind w:left="2160" w:hanging="72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464214">
      <w:pPr>
        <w:keepNext/>
        <w:widowControl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lastRenderedPageBreak/>
        <w:t>Estrategia de implantación</w:t>
      </w:r>
      <w:r w:rsidR="00CA0686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 de los objetivos de </w:t>
      </w:r>
      <w:r w:rsidR="002B0902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-rendimiento</w:t>
      </w:r>
    </w:p>
    <w:p w:rsidR="0049143C" w:rsidRPr="00CD26D5" w:rsidRDefault="0049143C" w:rsidP="00464214">
      <w:pPr>
        <w:keepNext/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2B1AA7" w:rsidRPr="00CD26D5" w:rsidRDefault="002B1AA7" w:rsidP="00990638">
      <w:pPr>
        <w:keepNext/>
        <w:keepLines/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La planificación se ha basado sobre </w:t>
      </w:r>
      <w:r w:rsidR="00271D57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dos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ejes principales, las cuales se muestran en el Adjunto</w:t>
      </w:r>
      <w:r w:rsidR="00464214" w:rsidRPr="00CD26D5">
        <w:rPr>
          <w:rFonts w:ascii="Times New Roman" w:hAnsi="Times New Roman"/>
          <w:color w:val="000000"/>
          <w:sz w:val="22"/>
          <w:szCs w:val="22"/>
          <w:lang w:val="es-PE"/>
        </w:rPr>
        <w:t> </w:t>
      </w:r>
      <w:r w:rsidR="00AA1DE2" w:rsidRPr="00990638">
        <w:rPr>
          <w:rFonts w:ascii="Times New Roman" w:hAnsi="Times New Roman"/>
          <w:color w:val="000000"/>
          <w:sz w:val="22"/>
          <w:szCs w:val="22"/>
          <w:lang w:val="es-PE"/>
        </w:rPr>
        <w:t>C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,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F25CFD" w:rsidRPr="00CD26D5">
        <w:rPr>
          <w:rFonts w:ascii="Times New Roman" w:hAnsi="Times New Roman"/>
          <w:color w:val="000000"/>
          <w:sz w:val="22"/>
          <w:szCs w:val="22"/>
          <w:lang w:val="es-PE"/>
        </w:rPr>
        <w:t>y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se mencionan a </w:t>
      </w:r>
      <w:r w:rsidR="00BF7760" w:rsidRPr="00CD26D5">
        <w:rPr>
          <w:rFonts w:ascii="Times New Roman" w:hAnsi="Times New Roman"/>
          <w:color w:val="000000"/>
          <w:sz w:val="22"/>
          <w:szCs w:val="22"/>
          <w:lang w:val="es-PE"/>
        </w:rPr>
        <w:t>continuación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:</w:t>
      </w:r>
    </w:p>
    <w:p w:rsidR="003F672C" w:rsidRPr="00CD26D5" w:rsidRDefault="003F672C" w:rsidP="00990638">
      <w:pPr>
        <w:keepNext/>
        <w:widowControl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3D7EB4" w:rsidRDefault="008A1A6E" w:rsidP="003D7EB4">
      <w:pPr>
        <w:keepNext/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250536">
        <w:rPr>
          <w:rFonts w:ascii="Times New Roman" w:hAnsi="Times New Roman"/>
          <w:color w:val="000000"/>
          <w:sz w:val="22"/>
          <w:szCs w:val="22"/>
          <w:lang w:val="es-PE"/>
        </w:rPr>
        <w:t>Mejora de</w:t>
      </w:r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CC1724" w:rsidRPr="00250536">
        <w:rPr>
          <w:rFonts w:ascii="Times New Roman" w:hAnsi="Times New Roman"/>
          <w:color w:val="000000"/>
          <w:sz w:val="22"/>
          <w:szCs w:val="22"/>
          <w:lang w:val="es-PE"/>
        </w:rPr>
        <w:t xml:space="preserve">la </w:t>
      </w:r>
      <w:r w:rsidR="001217EB" w:rsidRPr="00250536">
        <w:rPr>
          <w:rFonts w:ascii="Times New Roman" w:hAnsi="Times New Roman"/>
          <w:color w:val="000000"/>
          <w:sz w:val="22"/>
          <w:szCs w:val="22"/>
          <w:lang w:val="es-PE"/>
        </w:rPr>
        <w:t xml:space="preserve">Calidad, Integridad y Disponibilidad de la Información Aeronáutica </w:t>
      </w:r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- </w:t>
      </w:r>
      <w:r w:rsidR="001217EB" w:rsidRPr="00CD26D5">
        <w:rPr>
          <w:rFonts w:ascii="Times New Roman" w:hAnsi="Times New Roman"/>
          <w:color w:val="000000"/>
          <w:sz w:val="22"/>
          <w:szCs w:val="22"/>
          <w:lang w:val="es-PE"/>
        </w:rPr>
        <w:t>(PFF SAM</w:t>
      </w:r>
      <w:r w:rsidR="003D7EB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5C3983" w:rsidRPr="00CD26D5">
        <w:rPr>
          <w:rFonts w:ascii="Times New Roman" w:hAnsi="Times New Roman"/>
          <w:color w:val="000000"/>
          <w:sz w:val="22"/>
          <w:szCs w:val="22"/>
          <w:lang w:val="es-PE"/>
        </w:rPr>
        <w:t>AIM</w:t>
      </w:r>
      <w:r w:rsidR="003D7EB4">
        <w:rPr>
          <w:rFonts w:ascii="Times New Roman" w:hAnsi="Times New Roman"/>
          <w:color w:val="000000"/>
          <w:sz w:val="22"/>
          <w:szCs w:val="22"/>
          <w:lang w:val="es-PE"/>
        </w:rPr>
        <w:t>/</w:t>
      </w:r>
      <w:r w:rsidR="005C3983" w:rsidRPr="00CD26D5">
        <w:rPr>
          <w:rFonts w:ascii="Times New Roman" w:hAnsi="Times New Roman"/>
          <w:color w:val="000000"/>
          <w:sz w:val="22"/>
          <w:szCs w:val="22"/>
          <w:lang w:val="es-PE"/>
        </w:rPr>
        <w:t>01</w:t>
      </w:r>
      <w:r w:rsidR="001217EB" w:rsidRPr="00CD26D5">
        <w:rPr>
          <w:rFonts w:ascii="Times New Roman" w:hAnsi="Times New Roman"/>
          <w:color w:val="000000"/>
          <w:sz w:val="22"/>
          <w:szCs w:val="22"/>
          <w:lang w:val="es-PE"/>
        </w:rPr>
        <w:t>)</w:t>
      </w:r>
      <w:r w:rsidR="003D7EB4">
        <w:rPr>
          <w:rFonts w:ascii="Times New Roman" w:hAnsi="Times New Roman"/>
          <w:color w:val="000000"/>
          <w:sz w:val="22"/>
          <w:szCs w:val="22"/>
          <w:lang w:val="es-PE"/>
        </w:rPr>
        <w:t>; y</w:t>
      </w:r>
    </w:p>
    <w:p w:rsidR="001217EB" w:rsidRPr="00DB3D1E" w:rsidRDefault="001217EB" w:rsidP="00990638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250536">
        <w:rPr>
          <w:rFonts w:ascii="Times New Roman" w:hAnsi="Times New Roman"/>
          <w:color w:val="000000"/>
          <w:sz w:val="22"/>
          <w:szCs w:val="22"/>
          <w:lang w:val="es-PE"/>
        </w:rPr>
        <w:t>Transición a la provisión de Información Aeronáutica Electrónica</w:t>
      </w:r>
      <w:r w:rsidR="00BF7760" w:rsidRPr="00250536">
        <w:rPr>
          <w:rFonts w:ascii="Times New Roman" w:hAnsi="Times New Roman"/>
          <w:color w:val="000000"/>
          <w:sz w:val="22"/>
          <w:szCs w:val="22"/>
          <w:lang w:val="es-PE"/>
        </w:rPr>
        <w:t xml:space="preserve"> (PFF SAM</w:t>
      </w:r>
      <w:r w:rsidR="003D7EB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5C3983" w:rsidRPr="00250536">
        <w:rPr>
          <w:rFonts w:ascii="Times New Roman" w:hAnsi="Times New Roman"/>
          <w:color w:val="000000"/>
          <w:sz w:val="22"/>
          <w:szCs w:val="22"/>
          <w:lang w:val="es-PE"/>
        </w:rPr>
        <w:t>AIM</w:t>
      </w:r>
      <w:r w:rsidR="003D7EB4">
        <w:rPr>
          <w:rFonts w:ascii="Times New Roman" w:hAnsi="Times New Roman"/>
          <w:color w:val="000000"/>
          <w:sz w:val="22"/>
          <w:szCs w:val="22"/>
          <w:lang w:val="es-PE"/>
        </w:rPr>
        <w:t>/</w:t>
      </w:r>
      <w:r w:rsidR="005C3983" w:rsidRPr="00250536">
        <w:rPr>
          <w:rFonts w:ascii="Times New Roman" w:hAnsi="Times New Roman"/>
          <w:color w:val="000000"/>
          <w:sz w:val="22"/>
          <w:szCs w:val="22"/>
          <w:lang w:val="es-PE"/>
        </w:rPr>
        <w:t>02</w:t>
      </w:r>
      <w:r w:rsidR="00BF7760" w:rsidRPr="00250536">
        <w:rPr>
          <w:rFonts w:ascii="Times New Roman" w:hAnsi="Times New Roman"/>
          <w:color w:val="000000"/>
          <w:sz w:val="22"/>
          <w:szCs w:val="22"/>
          <w:lang w:val="es-PE"/>
        </w:rPr>
        <w:t>)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.</w:t>
      </w:r>
    </w:p>
    <w:p w:rsidR="001217EB" w:rsidRPr="00DB3D1E" w:rsidRDefault="001217EB" w:rsidP="00990638">
      <w:pPr>
        <w:widowControl/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464214">
      <w:pPr>
        <w:tabs>
          <w:tab w:val="left" w:pos="1440"/>
        </w:tabs>
        <w:ind w:left="1440" w:hanging="1440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CC172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Mejora de </w:t>
      </w:r>
      <w:r w:rsidR="00990638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la calidad, integridad y disponibilidad de la información aeroná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utica 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CC1724" w:rsidRPr="00CD26D5" w:rsidRDefault="0049143C" w:rsidP="00CC1724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La transición al AIM tiene como prerrequisito el </w:t>
      </w:r>
      <w:r w:rsidR="00CC1724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cumplimiento pleno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de las SARPs destinadas al aseguramiento de la Calidad, Integridad y disponibilidad oportuna de la Información Aeronáutica.</w:t>
      </w:r>
    </w:p>
    <w:p w:rsidR="00464214" w:rsidRPr="00CD26D5" w:rsidRDefault="00464214" w:rsidP="00464214">
      <w:pPr>
        <w:widowControl/>
        <w:tabs>
          <w:tab w:val="left" w:pos="-1440"/>
          <w:tab w:val="left" w:pos="-720"/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CC1724" w:rsidRPr="00CD26D5" w:rsidRDefault="00CC1724" w:rsidP="00CC1724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En ese sentido se requiere </w:t>
      </w:r>
      <w:r w:rsidR="00AA1DE2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elaborar y ejecutar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un Plan de Acción para la eliminación de las deficiencias actuales como requisito previo a la migración hacia el AIM.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Reglamentación y control de información aeronáutica (AIRAC)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8B7C41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eastAsia="SimSun" w:hAnsi="Times New Roman"/>
          <w:snapToGrid w:val="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De acuerdo a la Hoja de Ruta para la transición de AIS a la AIM, </w:t>
      </w:r>
      <w:del w:id="54" w:author="Armoa, Jorge" w:date="2017-08-07T09:43:00Z">
        <w:r w:rsidRPr="00CD26D5" w:rsidDel="000E416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existe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 necesidad de que los Estados observen el proceso de reglamentación y control de información aeronáutica (AIRAC)</w:t>
      </w:r>
      <w:ins w:id="55" w:author="Armoa, Jorge" w:date="2017-08-07T09:43:00Z">
        <w:r w:rsidR="000E416E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deberá estar culminada debido a que </w:t>
        </w:r>
      </w:ins>
      <w:del w:id="56" w:author="Armoa, Jorge" w:date="2017-08-07T09:43:00Z">
        <w:r w:rsidRPr="00CD26D5" w:rsidDel="000E416E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. </w:delText>
        </w:r>
      </w:del>
      <w:ins w:id="57" w:author="Armoa, Jorge" w:date="2017-08-07T09:43:00Z">
        <w:r w:rsidR="000E416E">
          <w:rPr>
            <w:rFonts w:ascii="Times New Roman" w:hAnsi="Times New Roman"/>
            <w:color w:val="000000"/>
            <w:sz w:val="22"/>
            <w:szCs w:val="22"/>
            <w:lang w:val="es-PE"/>
          </w:rPr>
          <w:t>l</w:t>
        </w:r>
      </w:ins>
      <w:del w:id="58" w:author="Armoa, Jorge" w:date="2017-08-07T09:43:00Z">
        <w:r w:rsidRPr="00CD26D5" w:rsidDel="000E416E">
          <w:rPr>
            <w:rFonts w:ascii="Times New Roman" w:hAnsi="Times New Roman"/>
            <w:color w:val="000000"/>
            <w:sz w:val="22"/>
            <w:szCs w:val="22"/>
            <w:lang w:val="es-PE"/>
          </w:rPr>
          <w:delText>L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a calidad de los Servicios de Información Aeronáutica que se proporcionan </w:t>
      </w:r>
      <w:r w:rsidR="00250536" w:rsidRPr="00CD26D5">
        <w:rPr>
          <w:rFonts w:ascii="Times New Roman" w:hAnsi="Times New Roman"/>
          <w:color w:val="000000"/>
          <w:sz w:val="22"/>
          <w:szCs w:val="22"/>
          <w:lang w:val="es-PE"/>
        </w:rPr>
        <w:t>depende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de la eficacia de los mecanismos de distribución, sincronización y oportunidad de dicha información.</w:t>
      </w:r>
    </w:p>
    <w:p w:rsidR="00E047DB" w:rsidRPr="00CD26D5" w:rsidRDefault="00E047DB" w:rsidP="0037175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Sistema de gestión de la calidad (QMS)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CB79F4" w:rsidRPr="00CD26D5" w:rsidRDefault="00CB79F4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Se implantarán y mantendrán sistemas de gestión de calidad que abarquen todas las funciones de los servicios de información aeronáutica.</w:t>
      </w:r>
    </w:p>
    <w:p w:rsidR="00CB79F4" w:rsidRPr="00CD26D5" w:rsidRDefault="00CB79F4" w:rsidP="00CB79F4">
      <w:pPr>
        <w:widowControl/>
        <w:tabs>
          <w:tab w:val="left" w:pos="-1440"/>
          <w:tab w:val="left" w:pos="-720"/>
          <w:tab w:val="left" w:pos="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3F672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a utilización de conjuntos de datos en equipos de a bordo (FMS), sistemas automatizados destinados al ATC, Sistemas de alerta de proximidad al terreno (GPWS) y otros sistemas relacionados con el mejoramiento de la conciencia situacional hacen imprescindible la implantación de procesos que garanticen la calidad e integridad de los mencionados datos</w:t>
      </w:r>
      <w:r w:rsidR="00371753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Estos procesos deberían estar organizados en un Sistema de Gestión de la Calidad (QMS) que se aplique en forma comprobable a todas las actividades realizadas por el AIS.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El Sistema de gestión de la Calidad debería ser conforme a la serie ISO 9000 y contar con una certificación expedida por un órgano de certificación </w:t>
      </w:r>
      <w:r w:rsidR="005971F7" w:rsidRPr="00CD26D5">
        <w:rPr>
          <w:rFonts w:ascii="Times New Roman" w:hAnsi="Times New Roman"/>
          <w:color w:val="000000"/>
          <w:sz w:val="22"/>
          <w:szCs w:val="22"/>
          <w:lang w:val="es-PE"/>
        </w:rPr>
        <w:t>acreditada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; considerándose esto último como una medida de cumplimiento suficiente.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Vigilancia de la integridad en la cadena de suministro de datos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Los Sistemas de Gestión de la Calidad deberían evolucionar hasta aplicarse a toda la cadena de suministro de datos desde su origen.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Con el fin de garantizar la integridad de los datos en bruto, se hace necesario el establecimiento de Acuerdos de Nivel de Servicio (SLA) con los originadores.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BA3D74">
      <w:pPr>
        <w:keepLines/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lastRenderedPageBreak/>
        <w:t>Estos SLA servirán como marco regulatorio en la relación con los originadores sobre actividades de provisión de datos y contendrán detalles sobre por ejemplo: servicios que se brindarán, indicadores asociados, niveles de servicio aceptables y no aceptables, compromisos y responsabilidades de las partes, acciones que se deberían desarrollar ante determinados sucesos o circunstancias, formatos acordados para la transmisión de datos, etc.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Los SLA son también una herramienta que permite medir el desempeño del servicio mediante la utilización de indicadores clave de desempeño (KPI).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Utilización del WGS-84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 implantación del GNSS requiere la utilización de un sistema de referencia geodésica común</w:t>
      </w:r>
      <w:r w:rsidR="00371753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Las SARPs determinan que este sistema de referencia común sea WGS-84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54759E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ins w:id="59" w:author="Armoa, Jorge" w:date="2017-08-07T09:47:00Z"/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Por consiguiente; expresar la totalidad de las coordenadas en el sistema de referencia WGS-84 en forma efectiva y comprobable debería ser el objetivo a alcanzar</w:t>
      </w:r>
      <w:r w:rsidR="00371753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Este requisito será extensible también a los productos de datos futuros.</w:t>
      </w:r>
      <w:ins w:id="60" w:author="Armoa, Jorge" w:date="2017-08-07T09:47:00Z">
        <w:r w:rsidR="000E416E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</w:t>
        </w:r>
      </w:ins>
    </w:p>
    <w:p w:rsidR="000E416E" w:rsidRDefault="000E416E">
      <w:pPr>
        <w:pStyle w:val="ListParagraph"/>
        <w:rPr>
          <w:ins w:id="61" w:author="Armoa, Jorge" w:date="2017-08-07T09:47:00Z"/>
          <w:color w:val="000000"/>
          <w:sz w:val="22"/>
          <w:szCs w:val="22"/>
          <w:lang w:val="es-PE"/>
        </w:rPr>
        <w:pPrChange w:id="62" w:author="Armoa, Jorge" w:date="2017-08-07T09:47:00Z">
          <w:pPr>
            <w:widowControl/>
            <w:numPr>
              <w:ilvl w:val="2"/>
              <w:numId w:val="2"/>
            </w:numPr>
            <w:tabs>
              <w:tab w:val="left" w:pos="-1440"/>
              <w:tab w:val="left" w:pos="-720"/>
              <w:tab w:val="left" w:pos="0"/>
              <w:tab w:val="left" w:pos="1440"/>
              <w:tab w:val="left" w:pos="2160"/>
              <w:tab w:val="num" w:pos="225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  <w:tab w:val="left" w:pos="9360"/>
            </w:tabs>
            <w:ind w:left="1530" w:hanging="1530"/>
            <w:jc w:val="both"/>
          </w:pPr>
        </w:pPrChange>
      </w:pPr>
    </w:p>
    <w:p w:rsidR="000E416E" w:rsidRPr="00CD26D5" w:rsidRDefault="000E416E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ins w:id="63" w:author="Armoa, Jorge" w:date="2017-08-07T09:47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>Los Estados de la Regi</w:t>
        </w:r>
      </w:ins>
      <w:ins w:id="64" w:author="Armoa, Jorge" w:date="2017-08-07T09:48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>ón SAM, en su totalidad han implantado el WGS-84</w:t>
        </w:r>
      </w:ins>
      <w:ins w:id="65" w:author="Armoa, Jorge" w:date="2017-08-07T09:49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>.</w:t>
        </w:r>
      </w:ins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1153F3">
      <w:pPr>
        <w:tabs>
          <w:tab w:val="left" w:pos="1440"/>
        </w:tabs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Transición a la provisió</w:t>
      </w:r>
      <w:r w:rsidR="00BA3D7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n de información aeronáutica ele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ctrónica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 transición a la Gestión de la Información Aeronáutica (AIM) implica -como ya se ha citado- una orientación del producto hacia los datos</w:t>
      </w:r>
      <w:r w:rsidR="00371753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Este tránsito a lo digital debe basarse en modelos y productos estándar que permitan el intercambio a nivel mundial.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A consecuencia de esta normalización, la implantación de los productos y modelos se irá dando en forma coordinada, a nivel global y acompañando a las actualizaciones a las SARPs que introduzcan las nuevas especificaciones.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E04B69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B</w:t>
      </w:r>
      <w:r w:rsidR="001F64AD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ase de dato</w:t>
      </w:r>
      <w:r w:rsidR="00BA3D7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s de información aeronáutica int</w:t>
      </w:r>
      <w:r w:rsidR="001F64AD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egrada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F64AD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Para el diseño de la base de datos de información aeronáutica es necesario establecer u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n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Modelo Conceptual que defina 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la semántica de la Información Aeronáutica en términos de estructuras de datos comunes y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considere 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los nuevos requisitos derivados del Concepto Operacional ATM.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La implantación de un </w:t>
      </w:r>
      <w:r w:rsidR="001F64AD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Modelo Conceptual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posibilita avanzar en el </w:t>
      </w:r>
      <w:r w:rsidR="00AF13D2" w:rsidRPr="00CD26D5">
        <w:rPr>
          <w:rFonts w:ascii="Times New Roman" w:hAnsi="Times New Roman"/>
          <w:color w:val="000000"/>
          <w:sz w:val="22"/>
          <w:szCs w:val="22"/>
          <w:lang w:val="es-PE"/>
        </w:rPr>
        <w:t>inter-funcionamiento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y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debería servir como referencia para el diseño de la base de datos especificada</w:t>
      </w:r>
      <w:r w:rsidR="00E34D32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E34D32" w:rsidRPr="00CD26D5">
        <w:rPr>
          <w:rFonts w:ascii="Times New Roman" w:hAnsi="Times New Roman"/>
          <w:color w:val="000000"/>
          <w:sz w:val="22"/>
          <w:szCs w:val="22"/>
          <w:lang w:val="es-PE"/>
        </w:rPr>
        <w:t>-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Se utilizará una base de datos de Información Aeronáutica </w:t>
      </w:r>
      <w:del w:id="66" w:author="Armoa, Jorge" w:date="2017-07-03T10:08:00Z">
        <w:r w:rsidRPr="00CD26D5" w:rsidDel="00215FCC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Integrada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en la cual los datos aeronáuticos digitales de un Estado o Región se integren y sirvan para generar productos o servicios de AIM.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 utilización de motores de base de datos con características espaciales (geo</w:t>
      </w:r>
      <w:r w:rsidR="008E6A4A" w:rsidRPr="00CD26D5">
        <w:rPr>
          <w:rFonts w:ascii="Times New Roman" w:hAnsi="Times New Roman"/>
          <w:color w:val="000000"/>
          <w:sz w:val="22"/>
          <w:szCs w:val="22"/>
          <w:lang w:val="es-PE"/>
        </w:rPr>
        <w:t>-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database) es altamente recomendable ya que habilita el procesamiento de los datos en sistemas de información geográfica (GIS).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Si bien no es necesario que el diseño de estas bases de datos sea idéntico en todos los </w:t>
      </w:r>
      <w:r w:rsidR="000C7971" w:rsidRPr="00CD26D5">
        <w:rPr>
          <w:rFonts w:ascii="Times New Roman" w:hAnsi="Times New Roman"/>
          <w:color w:val="000000"/>
          <w:sz w:val="22"/>
          <w:szCs w:val="22"/>
          <w:lang w:val="es-PE"/>
        </w:rPr>
        <w:t>Estados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o Regiones; el modelado de las mismas siguiendo un Modelo Conceptual común</w:t>
      </w:r>
      <w:r w:rsidR="001F64AD" w:rsidRPr="00CD26D5">
        <w:rPr>
          <w:rFonts w:ascii="Times New Roman" w:hAnsi="Times New Roman"/>
          <w:color w:val="000000"/>
          <w:sz w:val="22"/>
          <w:szCs w:val="22"/>
          <w:lang w:val="es-PE"/>
        </w:rPr>
        <w:t>,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facilitaría el posterior intercambio de datos.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lastRenderedPageBreak/>
        <w:t>La gestión de la base de datos puede estar a cargo de un Estado en particular o mediante iniciativas regionales.</w:t>
      </w:r>
    </w:p>
    <w:p w:rsidR="00271D57" w:rsidRPr="00CD26D5" w:rsidRDefault="00271D57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6957BF">
      <w:pPr>
        <w:keepNext/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Modelo de intercam</w:t>
      </w:r>
      <w:r w:rsidR="00BA3D7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bio de información aeroná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utica (AIXM)</w:t>
      </w:r>
    </w:p>
    <w:p w:rsidR="0049143C" w:rsidRPr="00CD26D5" w:rsidRDefault="0049143C" w:rsidP="006957BF">
      <w:pPr>
        <w:keepNext/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E7FAD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U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n modelo de intercambio es esencial para introducir el </w:t>
      </w:r>
      <w:r w:rsidR="00AF13D2" w:rsidRPr="00CD26D5">
        <w:rPr>
          <w:rFonts w:ascii="Times New Roman" w:hAnsi="Times New Roman"/>
          <w:color w:val="000000"/>
          <w:sz w:val="22"/>
          <w:szCs w:val="22"/>
          <w:lang w:val="es-PE"/>
        </w:rPr>
        <w:t>inter-funcionamiento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, al establecer una sintaxis de los datos aeronáuticos en términos de nombres y características.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Se </w:t>
      </w:r>
      <w:ins w:id="67" w:author="Armoa, Jorge" w:date="2017-07-03T09:57:00Z">
        <w:r w:rsidR="00A07CD9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han establecidos </w:t>
        </w:r>
      </w:ins>
      <w:del w:id="68" w:author="Armoa, Jorge" w:date="2017-07-03T09:57:00Z">
        <w:r w:rsidRPr="00CD26D5" w:rsidDel="00A07CD9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establecerá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sobre estándares abiertos (XML, GML) facilitando la incorporación en sistemas preexistentes o futuros.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Deberá considerar</w:t>
      </w:r>
      <w:ins w:id="69" w:author="Armoa, Jorge" w:date="2017-08-07T09:51:00Z">
        <w:r w:rsidR="00574056">
          <w:rPr>
            <w:rFonts w:ascii="Times New Roman" w:hAnsi="Times New Roman"/>
            <w:color w:val="000000"/>
            <w:sz w:val="22"/>
            <w:szCs w:val="22"/>
            <w:lang w:val="es-PE"/>
          </w:rPr>
          <w:t>se, para plazo medio,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el intercambio de información dinámica (NOTAM) lo que permitirá la extensión del formato NOTAM tradicional dando paso al NOTAM digital.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keepNext/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Base de datos de obstáculos y del terreno (e-TOD)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Los sistemas de Alerta de Proximidad al Terreno (GPWS),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las herramientas de diseño u optimización de procedimientos basadas en GIS por ejemplo, demandan la disponibilidad electrónica de productos de datos del terreno y obstáculos de alta calidad.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Para dar respuesta a esta necesidad, se establecerán bases de datos del terreno y obstáculos de acuerdo a definiciones comunes que hayan sido incorporadas a las SARPs.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371753">
      <w:pPr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Publicación d</w:t>
      </w:r>
      <w:r w:rsidR="00BA3D7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e información aer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onáutica electrónica (e</w:t>
      </w:r>
      <w:r w:rsidR="00D20788">
        <w:rPr>
          <w:rFonts w:ascii="Times New Roman" w:hAnsi="Times New Roman"/>
          <w:b/>
          <w:color w:val="000000"/>
          <w:sz w:val="22"/>
          <w:szCs w:val="22"/>
          <w:lang w:val="es-PE"/>
        </w:rPr>
        <w:t>-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AIP)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Debe considerarse a la eAIP como la evolución de la AIP tradicional en papel al medio digital</w:t>
      </w:r>
      <w:r w:rsidR="00371753" w:rsidRPr="00CD26D5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ins w:id="70" w:author="Armoa, Jorge" w:date="2017-07-03T09:48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>Los Estados se aseguraran de presentar</w:t>
        </w:r>
      </w:ins>
      <w:ins w:id="71" w:author="Armoa, Jorge" w:date="2017-07-03T09:49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el AIP,</w:t>
        </w:r>
      </w:ins>
      <w:ins w:id="72" w:author="Armoa, Jorge" w:date="2017-07-03T09:48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en el entorno </w:t>
        </w:r>
      </w:ins>
      <w:ins w:id="73" w:author="Armoa, Jorge" w:date="2017-07-03T09:52:00Z">
        <w:r w:rsidR="00694027">
          <w:rPr>
            <w:rFonts w:ascii="Times New Roman" w:hAnsi="Times New Roman"/>
            <w:color w:val="000000"/>
            <w:sz w:val="22"/>
            <w:szCs w:val="22"/>
            <w:lang w:val="es-PE"/>
          </w:rPr>
          <w:t>electrónico</w:t>
        </w:r>
      </w:ins>
      <w:ins w:id="74" w:author="Armoa, Jorge" w:date="2017-07-03T09:49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>, de</w:t>
        </w:r>
      </w:ins>
      <w:del w:id="75" w:author="Armoa, Jorge" w:date="2017-07-03T09:49:00Z">
        <w:r w:rsidRPr="00CD26D5" w:rsidDel="005971F7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La versión electrónica tendrá </w:delText>
        </w:r>
      </w:del>
      <w:ins w:id="76" w:author="Armoa, Jorge" w:date="2017-07-03T09:49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dos formas: una</w:t>
      </w:r>
      <w:ins w:id="77" w:author="Armoa, Jorge" w:date="2017-07-03T09:49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versión digital, </w:t>
        </w:r>
      </w:ins>
      <w:del w:id="78" w:author="Armoa, Jorge" w:date="2017-07-03T09:49:00Z">
        <w:r w:rsidRPr="00CD26D5" w:rsidDel="005971F7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será </w:delText>
        </w:r>
      </w:del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adecuada para imprimir</w:t>
      </w:r>
      <w:ins w:id="79" w:author="Armoa, Jorge" w:date="2017-07-03T09:49:00Z">
        <w:r w:rsidR="005971F7">
          <w:rPr>
            <w:rFonts w:ascii="Times New Roman" w:hAnsi="Times New Roman"/>
            <w:color w:val="000000"/>
            <w:sz w:val="22"/>
            <w:szCs w:val="22"/>
            <w:lang w:val="es-PE"/>
          </w:rPr>
          <w:t>,</w:t>
        </w:r>
      </w:ins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y la otra será accesible mediante navegadores Web.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Es necesario que la eAIP conserve un formato estándar al igual que su antecesora; facilitando el intercambio y evitando la proliferación de diferentes presentaciones.</w:t>
      </w:r>
    </w:p>
    <w:p w:rsidR="00771437" w:rsidRPr="00CD26D5" w:rsidRDefault="00771437" w:rsidP="00371753">
      <w:pPr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</w:p>
    <w:p w:rsidR="0049143C" w:rsidRPr="00CD26D5" w:rsidRDefault="00771437" w:rsidP="00371753">
      <w:pPr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Cartografía electrónica y </w:t>
      </w:r>
      <w:r w:rsidR="0046421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c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 xml:space="preserve">artografía de </w:t>
      </w:r>
      <w:r w:rsidR="0046421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a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eródromos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Considerando la tecnología disponible a bordo y con el propósito de mejorar la conciencia situacional, se establecerán nuevos productos cartográficos digitales adecuados para estos dispositivos.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49143C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color w:val="000000"/>
          <w:sz w:val="22"/>
          <w:szCs w:val="22"/>
          <w:lang w:val="es-PE"/>
        </w:rPr>
        <w:t>Estos productos permitirán mediante la utilización del modelo de intercambio, la incorporación de información dinámica en tiempo real.</w:t>
      </w:r>
    </w:p>
    <w:p w:rsidR="0049143C" w:rsidRPr="00CD26D5" w:rsidRDefault="0049143C" w:rsidP="00371753">
      <w:pPr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1153F3" w:rsidP="005C3983">
      <w:pPr>
        <w:keepNext/>
        <w:tabs>
          <w:tab w:val="left" w:pos="144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ab/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Inter</w:t>
      </w:r>
      <w:r w:rsidR="00686864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-</w:t>
      </w:r>
      <w:r w:rsidR="0049143C" w:rsidRPr="00CD26D5">
        <w:rPr>
          <w:rFonts w:ascii="Times New Roman" w:hAnsi="Times New Roman"/>
          <w:b/>
          <w:color w:val="000000"/>
          <w:sz w:val="22"/>
          <w:szCs w:val="22"/>
          <w:lang w:val="es-PE"/>
        </w:rPr>
        <w:t>funcionamiento AIS-MET</w:t>
      </w:r>
    </w:p>
    <w:p w:rsidR="0049143C" w:rsidRPr="00CD26D5" w:rsidRDefault="0049143C" w:rsidP="005C3983">
      <w:pPr>
        <w:keepNext/>
        <w:tabs>
          <w:tab w:val="left" w:pos="144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9143C" w:rsidRPr="00CD26D5" w:rsidRDefault="00694027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ins w:id="80" w:author="Armoa, Jorge" w:date="2017-07-03T09:54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Los Servicios de </w:t>
        </w:r>
      </w:ins>
      <w:ins w:id="81" w:author="Armoa, Jorge" w:date="2017-07-13T13:56:00Z">
        <w:r w:rsidR="00C22569">
          <w:rPr>
            <w:rFonts w:ascii="Times New Roman" w:hAnsi="Times New Roman"/>
            <w:color w:val="000000"/>
            <w:sz w:val="22"/>
            <w:szCs w:val="22"/>
            <w:lang w:val="es-PE"/>
          </w:rPr>
          <w:t>Información</w:t>
        </w:r>
      </w:ins>
      <w:ins w:id="82" w:author="Armoa, Jorge" w:date="2017-07-03T09:54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Aeronáutica y de Meteorología Aeronáutica deberán implementar los modelos estándares de intercambio de información.  </w:t>
        </w:r>
      </w:ins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Una vez </w:t>
      </w:r>
      <w:del w:id="83" w:author="Armoa, Jorge" w:date="2017-07-03T09:55:00Z">
        <w:r w:rsidR="0049143C" w:rsidRPr="00CD26D5" w:rsidDel="00694027">
          <w:rPr>
            <w:rFonts w:ascii="Times New Roman" w:hAnsi="Times New Roman"/>
            <w:color w:val="000000"/>
            <w:sz w:val="22"/>
            <w:szCs w:val="22"/>
            <w:lang w:val="es-PE"/>
          </w:rPr>
          <w:delText>establecido</w:delText>
        </w:r>
      </w:del>
      <w:ins w:id="84" w:author="Armoa, Jorge" w:date="2017-07-03T09:55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implementado estos modelos de intercambio de </w:t>
        </w:r>
      </w:ins>
      <w:ins w:id="85" w:author="Armoa, Jorge" w:date="2017-07-03T09:56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>información</w:t>
        </w:r>
      </w:ins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del w:id="86" w:author="Armoa, Jorge" w:date="2017-07-03T09:55:00Z">
        <w:r w:rsidR="00DB3D1E" w:rsidDel="00694027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y aprobado </w:delText>
        </w:r>
        <w:r w:rsidR="0049143C" w:rsidRPr="00CD26D5" w:rsidDel="00694027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un modelo de Intercambio para la AIM y otro similar para MET; </w:delText>
        </w:r>
      </w:del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será necesario implantar procesos orientados a favorecer el </w:t>
      </w:r>
      <w:r w:rsidR="00AF13D2" w:rsidRPr="00CD26D5">
        <w:rPr>
          <w:rFonts w:ascii="Times New Roman" w:hAnsi="Times New Roman"/>
          <w:color w:val="000000"/>
          <w:sz w:val="22"/>
          <w:szCs w:val="22"/>
          <w:lang w:val="es-PE"/>
        </w:rPr>
        <w:t>inter-funcionamiento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AI</w:t>
      </w:r>
      <w:ins w:id="87" w:author="Armoa, Jorge" w:date="2017-07-03T09:55:00Z">
        <w:r>
          <w:rPr>
            <w:rFonts w:ascii="Times New Roman" w:hAnsi="Times New Roman"/>
            <w:color w:val="000000"/>
            <w:sz w:val="22"/>
            <w:szCs w:val="22"/>
            <w:lang w:val="es-PE"/>
          </w:rPr>
          <w:t>M</w:t>
        </w:r>
      </w:ins>
      <w:del w:id="88" w:author="Armoa, Jorge" w:date="2017-07-03T09:55:00Z">
        <w:r w:rsidR="0049143C" w:rsidRPr="00CD26D5" w:rsidDel="00694027">
          <w:rPr>
            <w:rFonts w:ascii="Times New Roman" w:hAnsi="Times New Roman"/>
            <w:color w:val="000000"/>
            <w:sz w:val="22"/>
            <w:szCs w:val="22"/>
            <w:lang w:val="es-PE"/>
          </w:rPr>
          <w:delText>S</w:delText>
        </w:r>
      </w:del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-MET y de esta forma posibilitar la</w:t>
      </w:r>
      <w:r w:rsidR="008E0DC8" w:rsidRPr="00CD26D5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="0049143C" w:rsidRPr="00CD26D5">
        <w:rPr>
          <w:rFonts w:ascii="Times New Roman" w:hAnsi="Times New Roman"/>
          <w:color w:val="000000"/>
          <w:sz w:val="22"/>
          <w:szCs w:val="22"/>
          <w:lang w:val="es-PE"/>
        </w:rPr>
        <w:t>integración de la información.</w:t>
      </w:r>
    </w:p>
    <w:p w:rsidR="003A208C" w:rsidRPr="00CD26D5" w:rsidRDefault="003A208C" w:rsidP="003F672C">
      <w:pPr>
        <w:widowControl/>
        <w:tabs>
          <w:tab w:val="left" w:pos="2160"/>
        </w:tabs>
        <w:ind w:left="1440"/>
        <w:rPr>
          <w:rFonts w:ascii="Times New Roman" w:hAnsi="Times New Roman"/>
          <w:bCs/>
          <w:color w:val="000000"/>
          <w:sz w:val="22"/>
          <w:szCs w:val="22"/>
          <w:lang w:val="es-PE"/>
        </w:rPr>
      </w:pPr>
    </w:p>
    <w:p w:rsidR="00432E53" w:rsidRPr="00990638" w:rsidRDefault="00432E53" w:rsidP="00990638">
      <w:pPr>
        <w:widowControl/>
        <w:numPr>
          <w:ilvl w:val="1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b/>
          <w:color w:val="000000"/>
          <w:sz w:val="22"/>
          <w:szCs w:val="22"/>
          <w:lang w:val="es-PE"/>
        </w:rPr>
      </w:pPr>
      <w:r w:rsidRPr="00990638">
        <w:rPr>
          <w:rFonts w:ascii="Times New Roman" w:hAnsi="Times New Roman"/>
          <w:b/>
          <w:color w:val="000000"/>
          <w:sz w:val="22"/>
          <w:szCs w:val="22"/>
          <w:lang w:val="es-PE"/>
        </w:rPr>
        <w:t>Alineación con el ASBU</w:t>
      </w:r>
    </w:p>
    <w:p w:rsidR="00432E53" w:rsidRPr="00432E53" w:rsidRDefault="00432E53" w:rsidP="00432E53">
      <w:pPr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32E53" w:rsidRPr="00432E53" w:rsidRDefault="00432E53" w:rsidP="00990638">
      <w:pPr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De los módulos del bloque 0 del ASBU considerados para la Región SAM el área AIM contribuye al módulo B0-</w:t>
      </w:r>
      <w:del w:id="89" w:author="Armoa, Jorge" w:date="2017-08-07T10:04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30 </w:delText>
        </w:r>
      </w:del>
      <w:ins w:id="90" w:author="Armoa, Jorge" w:date="2017-08-07T10:04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>DATM</w:t>
        </w:r>
        <w:r w:rsidR="00EF110B" w:rsidRPr="00432E53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</w:t>
        </w:r>
      </w:ins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 xml:space="preserve">de la PIA 2 y </w:t>
      </w:r>
      <w:r w:rsidR="00D20788">
        <w:rPr>
          <w:rFonts w:ascii="Times New Roman" w:hAnsi="Times New Roman"/>
          <w:color w:val="000000"/>
          <w:sz w:val="22"/>
          <w:szCs w:val="22"/>
          <w:lang w:val="es-PE"/>
        </w:rPr>
        <w:t xml:space="preserve">al módulo 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B0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-</w:t>
      </w:r>
      <w:del w:id="91" w:author="Armoa, Jorge" w:date="2017-08-07T10:04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>105</w:delText>
        </w:r>
      </w:del>
      <w:ins w:id="92" w:author="Armoa, Jorge" w:date="2017-08-07T10:04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>AMET</w:t>
        </w:r>
      </w:ins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.</w:t>
      </w:r>
      <w:ins w:id="93" w:author="Armoa, Jorge" w:date="2017-08-07T10:04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De los módulos del Bloque 1 del ASBU, son considerados los módulos B1-DATM, B1-AMET y B1-SWIM</w:t>
        </w:r>
      </w:ins>
    </w:p>
    <w:p w:rsidR="00432E53" w:rsidRPr="00432E53" w:rsidRDefault="00432E53" w:rsidP="00432E53">
      <w:pPr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32E53" w:rsidRPr="00432E53" w:rsidRDefault="00432E53" w:rsidP="00BA3D74">
      <w:pPr>
        <w:keepNext/>
        <w:widowControl/>
        <w:numPr>
          <w:ilvl w:val="2"/>
          <w:numId w:val="2"/>
        </w:numPr>
        <w:tabs>
          <w:tab w:val="left" w:pos="-144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0" w:firstLine="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A continuación se indican los PFF del área AIM</w:t>
      </w:r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 xml:space="preserve">indicados en el párrafo 8.3.1 que </w:t>
      </w:r>
      <w:r w:rsidR="00D20788">
        <w:rPr>
          <w:rFonts w:ascii="Times New Roman" w:hAnsi="Times New Roman"/>
          <w:color w:val="000000"/>
          <w:sz w:val="22"/>
          <w:szCs w:val="22"/>
          <w:lang w:val="es-PE"/>
        </w:rPr>
        <w:t>están reflejados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 xml:space="preserve"> con los</w:t>
      </w:r>
      <w:r w:rsidR="00D20788">
        <w:rPr>
          <w:rFonts w:ascii="Times New Roman" w:hAnsi="Times New Roman"/>
          <w:color w:val="000000"/>
          <w:sz w:val="22"/>
          <w:szCs w:val="22"/>
          <w:lang w:val="es-PE"/>
        </w:rPr>
        <w:t xml:space="preserve"> siguientes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 xml:space="preserve"> módulos del A</w:t>
      </w:r>
      <w:r w:rsidR="00D20788">
        <w:rPr>
          <w:rFonts w:ascii="Times New Roman" w:hAnsi="Times New Roman"/>
          <w:color w:val="000000"/>
          <w:sz w:val="22"/>
          <w:szCs w:val="22"/>
          <w:lang w:val="es-PE"/>
        </w:rPr>
        <w:t>S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 xml:space="preserve">BU del 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B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loque 0 indicados en el párrafo 8.4.1</w:t>
      </w:r>
      <w:r w:rsidR="00990638">
        <w:rPr>
          <w:rFonts w:ascii="Times New Roman" w:hAnsi="Times New Roman"/>
          <w:color w:val="000000"/>
          <w:sz w:val="22"/>
          <w:szCs w:val="22"/>
          <w:lang w:val="es-PE"/>
        </w:rPr>
        <w:t>.</w:t>
      </w:r>
    </w:p>
    <w:p w:rsidR="00432E53" w:rsidRPr="00432E53" w:rsidRDefault="00432E53" w:rsidP="00BA3D74">
      <w:pPr>
        <w:keepNext/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432E53" w:rsidRPr="00432E53" w:rsidRDefault="00432E53" w:rsidP="00BA3D74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PFF SAM/AIM 01 (Mejora de</w:t>
      </w:r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la Calidad, Integridad y Disponibilidad de la Información Aeronáutica) con el módulo</w:t>
      </w:r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 xml:space="preserve"> </w:t>
      </w: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B0-</w:t>
      </w:r>
      <w:del w:id="94" w:author="Armoa, Jorge" w:date="2017-08-07T10:07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>30</w:delText>
        </w:r>
      </w:del>
      <w:ins w:id="95" w:author="Armoa, Jorge" w:date="2017-08-07T10:07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>DATM y B1-DATM</w:t>
        </w:r>
      </w:ins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>; y</w:t>
      </w:r>
    </w:p>
    <w:p w:rsidR="00432E53" w:rsidRPr="00432E53" w:rsidRDefault="00432E53" w:rsidP="00BA3D74">
      <w:pPr>
        <w:widowControl/>
        <w:numPr>
          <w:ilvl w:val="3"/>
          <w:numId w:val="2"/>
        </w:numPr>
        <w:tabs>
          <w:tab w:val="left" w:pos="-1440"/>
          <w:tab w:val="left" w:pos="-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PFF SAM/AIM 02 (Transición a la provisión de Información Aeronáutica Electrónica) con los módulos B0-</w:t>
      </w:r>
      <w:del w:id="96" w:author="Armoa, Jorge" w:date="2017-08-07T10:07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30 </w:delText>
        </w:r>
      </w:del>
      <w:ins w:id="97" w:author="Armoa, Jorge" w:date="2017-08-07T10:07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DATM, B1-DATM, </w:t>
        </w:r>
      </w:ins>
      <w:del w:id="98" w:author="Armoa, Jorge" w:date="2017-08-07T10:08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y </w:delText>
        </w:r>
      </w:del>
      <w:r w:rsidRPr="00432E53">
        <w:rPr>
          <w:rFonts w:ascii="Times New Roman" w:hAnsi="Times New Roman"/>
          <w:color w:val="000000"/>
          <w:sz w:val="22"/>
          <w:szCs w:val="22"/>
          <w:lang w:val="es-PE"/>
        </w:rPr>
        <w:t>B0</w:t>
      </w:r>
      <w:ins w:id="99" w:author="Armoa, Jorge" w:date="2017-08-07T10:08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-AMET, B1-AMET </w:t>
        </w:r>
      </w:ins>
      <w:ins w:id="100" w:author="Armoa, Jorge" w:date="2017-08-11T14:03:00Z">
        <w:r w:rsidR="004757A3">
          <w:rPr>
            <w:rFonts w:ascii="Times New Roman" w:hAnsi="Times New Roman"/>
            <w:color w:val="000000"/>
            <w:sz w:val="22"/>
            <w:szCs w:val="22"/>
            <w:lang w:val="es-PE"/>
          </w:rPr>
          <w:t>y</w:t>
        </w:r>
      </w:ins>
      <w:ins w:id="101" w:author="Armoa, Jorge" w:date="2017-08-07T10:08:00Z">
        <w:r w:rsidR="00EF110B">
          <w:rPr>
            <w:rFonts w:ascii="Times New Roman" w:hAnsi="Times New Roman"/>
            <w:color w:val="000000"/>
            <w:sz w:val="22"/>
            <w:szCs w:val="22"/>
            <w:lang w:val="es-PE"/>
          </w:rPr>
          <w:t xml:space="preserve"> B1-SWIM</w:t>
        </w:r>
      </w:ins>
      <w:del w:id="102" w:author="Armoa, Jorge" w:date="2017-08-07T10:08:00Z">
        <w:r w:rsidRPr="00432E53" w:rsidDel="00EF110B">
          <w:rPr>
            <w:rFonts w:ascii="Times New Roman" w:hAnsi="Times New Roman"/>
            <w:color w:val="000000"/>
            <w:sz w:val="22"/>
            <w:szCs w:val="22"/>
            <w:lang w:val="es-PE"/>
          </w:rPr>
          <w:delText xml:space="preserve"> 105</w:delText>
        </w:r>
      </w:del>
      <w:r w:rsidR="00BA3D74">
        <w:rPr>
          <w:rFonts w:ascii="Times New Roman" w:hAnsi="Times New Roman"/>
          <w:color w:val="000000"/>
          <w:sz w:val="22"/>
          <w:szCs w:val="22"/>
          <w:lang w:val="es-PE"/>
        </w:rPr>
        <w:t>.</w:t>
      </w:r>
    </w:p>
    <w:p w:rsidR="000B1047" w:rsidRDefault="000B1047" w:rsidP="00371753">
      <w:pPr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CD26D5" w:rsidRDefault="00CD26D5" w:rsidP="00371753">
      <w:pPr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</w:p>
    <w:p w:rsidR="00CD26D5" w:rsidRPr="00CD26D5" w:rsidRDefault="00CD26D5" w:rsidP="00371753">
      <w:pPr>
        <w:tabs>
          <w:tab w:val="left" w:pos="-1440"/>
        </w:tabs>
        <w:ind w:left="1440" w:hanging="1440"/>
        <w:jc w:val="both"/>
        <w:rPr>
          <w:rFonts w:ascii="Times New Roman" w:hAnsi="Times New Roman"/>
          <w:color w:val="000000"/>
          <w:sz w:val="22"/>
          <w:szCs w:val="22"/>
          <w:lang w:val="es-PE"/>
        </w:rPr>
      </w:pPr>
      <w:bookmarkStart w:id="103" w:name="_GoBack"/>
      <w:bookmarkEnd w:id="103"/>
    </w:p>
    <w:sectPr w:rsidR="00CD26D5" w:rsidRPr="00CD26D5" w:rsidSect="00324240">
      <w:headerReference w:type="default" r:id="rId9"/>
      <w:endnotePr>
        <w:numFmt w:val="decimal"/>
      </w:endnotePr>
      <w:type w:val="continuous"/>
      <w:pgSz w:w="12240" w:h="15840" w:code="1"/>
      <w:pgMar w:top="1440" w:right="1440" w:bottom="1440" w:left="1440" w:header="706" w:footer="706" w:gutter="0"/>
      <w:pgNumType w:fmt="numberInDash" w:start="42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EF8" w:rsidRDefault="00B62EF8">
      <w:r>
        <w:separator/>
      </w:r>
    </w:p>
  </w:endnote>
  <w:endnote w:type="continuationSeparator" w:id="0">
    <w:p w:rsidR="00B62EF8" w:rsidRDefault="00B6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CBIMG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Book">
    <w:altName w:val="Futura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EF8" w:rsidRDefault="00B62EF8">
      <w:r>
        <w:separator/>
      </w:r>
    </w:p>
  </w:footnote>
  <w:footnote w:type="continuationSeparator" w:id="0">
    <w:p w:rsidR="00B62EF8" w:rsidRDefault="00B62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983" w:rsidRDefault="005C3983" w:rsidP="00CD26D5">
    <w:pPr>
      <w:pStyle w:val="Header"/>
      <w:tabs>
        <w:tab w:val="clear" w:pos="4320"/>
        <w:tab w:val="clear" w:pos="8640"/>
        <w:tab w:val="center" w:pos="4680"/>
        <w:tab w:val="right" w:pos="9360"/>
      </w:tabs>
      <w:jc w:val="center"/>
      <w:rPr>
        <w:rFonts w:ascii="Times New Roman" w:hAnsi="Times New Roman"/>
        <w:sz w:val="22"/>
        <w:szCs w:val="22"/>
      </w:rPr>
    </w:pPr>
    <w:r w:rsidRPr="005C3983">
      <w:rPr>
        <w:rFonts w:ascii="Times New Roman" w:hAnsi="Times New Roman"/>
        <w:sz w:val="22"/>
        <w:szCs w:val="22"/>
      </w:rPr>
      <w:fldChar w:fldCharType="begin"/>
    </w:r>
    <w:r w:rsidRPr="005C3983">
      <w:rPr>
        <w:rFonts w:ascii="Times New Roman" w:hAnsi="Times New Roman"/>
        <w:sz w:val="22"/>
        <w:szCs w:val="22"/>
      </w:rPr>
      <w:instrText xml:space="preserve"> PAGE   \* MERGEFORMAT </w:instrText>
    </w:r>
    <w:r w:rsidRPr="005C3983">
      <w:rPr>
        <w:rFonts w:ascii="Times New Roman" w:hAnsi="Times New Roman"/>
        <w:sz w:val="22"/>
        <w:szCs w:val="22"/>
      </w:rPr>
      <w:fldChar w:fldCharType="separate"/>
    </w:r>
    <w:r w:rsidR="004757A3">
      <w:rPr>
        <w:rFonts w:ascii="Times New Roman" w:hAnsi="Times New Roman"/>
        <w:noProof/>
        <w:sz w:val="22"/>
        <w:szCs w:val="22"/>
      </w:rPr>
      <w:t>- 46 -</w:t>
    </w:r>
    <w:r w:rsidRPr="005C3983">
      <w:rPr>
        <w:rFonts w:ascii="Times New Roman" w:hAnsi="Times New Roman"/>
        <w:sz w:val="22"/>
        <w:szCs w:val="22"/>
      </w:rPr>
      <w:fldChar w:fldCharType="end"/>
    </w:r>
  </w:p>
  <w:p w:rsidR="00CD26D5" w:rsidRPr="00CD26D5" w:rsidRDefault="00CD26D5" w:rsidP="00CD26D5">
    <w:pPr>
      <w:pStyle w:val="Header"/>
      <w:jc w:val="center"/>
      <w:rPr>
        <w:rFonts w:ascii="Times New Roman" w:hAnsi="Times New Roman"/>
        <w:sz w:val="22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2160"/>
        </w:tabs>
        <w:ind w:left="2160" w:hanging="720"/>
      </w:p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79F0AAA"/>
    <w:multiLevelType w:val="hybridMultilevel"/>
    <w:tmpl w:val="9B70A51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">
    <w:nsid w:val="09DF516F"/>
    <w:multiLevelType w:val="hybridMultilevel"/>
    <w:tmpl w:val="929E294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B50493"/>
    <w:multiLevelType w:val="multilevel"/>
    <w:tmpl w:val="BFE09948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4"/>
      <w:numFmt w:val="decimal"/>
      <w:lvlText w:val="%2.2.1"/>
      <w:lvlJc w:val="left"/>
      <w:pPr>
        <w:tabs>
          <w:tab w:val="num" w:pos="1440"/>
        </w:tabs>
        <w:ind w:left="1440" w:hanging="144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bullet"/>
      <w:lvlText w:val=""/>
      <w:lvlJc w:val="left"/>
      <w:pPr>
        <w:tabs>
          <w:tab w:val="num" w:pos="1440"/>
        </w:tabs>
        <w:ind w:left="2880" w:hanging="720"/>
      </w:pPr>
      <w:rPr>
        <w:rFonts w:ascii="Symbol" w:hAnsi="Symbol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>
    <w:nsid w:val="0E0B6F25"/>
    <w:multiLevelType w:val="hybridMultilevel"/>
    <w:tmpl w:val="D8E212EE"/>
    <w:lvl w:ilvl="0" w:tplc="B4D04776">
      <w:start w:val="1"/>
      <w:numFmt w:val="lowerLetter"/>
      <w:lvlText w:val="%1)"/>
      <w:lvlJc w:val="left"/>
      <w:pPr>
        <w:ind w:left="612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5">
    <w:nsid w:val="0EFD1FA3"/>
    <w:multiLevelType w:val="hybridMultilevel"/>
    <w:tmpl w:val="D350381A"/>
    <w:lvl w:ilvl="0" w:tplc="0C0A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684"/>
        </w:tabs>
        <w:ind w:left="684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4"/>
        </w:tabs>
        <w:ind w:left="32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</w:abstractNum>
  <w:abstractNum w:abstractNumId="6">
    <w:nsid w:val="0F933969"/>
    <w:multiLevelType w:val="hybridMultilevel"/>
    <w:tmpl w:val="4704D62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35E262F"/>
    <w:multiLevelType w:val="hybridMultilevel"/>
    <w:tmpl w:val="10A8511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104A61"/>
    <w:multiLevelType w:val="hybridMultilevel"/>
    <w:tmpl w:val="836E959C"/>
    <w:lvl w:ilvl="0" w:tplc="F7201D6E">
      <w:start w:val="1"/>
      <w:numFmt w:val="lowerLetter"/>
      <w:lvlText w:val="%1)"/>
      <w:lvlJc w:val="left"/>
      <w:pPr>
        <w:ind w:left="30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721C3"/>
    <w:multiLevelType w:val="hybridMultilevel"/>
    <w:tmpl w:val="D988D78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>
    <w:nsid w:val="1E7B028E"/>
    <w:multiLevelType w:val="hybridMultilevel"/>
    <w:tmpl w:val="C6204A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BC0C94"/>
    <w:multiLevelType w:val="hybridMultilevel"/>
    <w:tmpl w:val="10E6C114"/>
    <w:lvl w:ilvl="0" w:tplc="256E47E2">
      <w:start w:val="1"/>
      <w:numFmt w:val="lowerLetter"/>
      <w:lvlText w:val="%1)"/>
      <w:lvlJc w:val="left"/>
      <w:pPr>
        <w:tabs>
          <w:tab w:val="num" w:pos="1087"/>
        </w:tabs>
        <w:ind w:left="10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7"/>
        </w:tabs>
        <w:ind w:left="18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7"/>
        </w:tabs>
        <w:ind w:left="25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7"/>
        </w:tabs>
        <w:ind w:left="32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7"/>
        </w:tabs>
        <w:ind w:left="39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7"/>
        </w:tabs>
        <w:ind w:left="46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7"/>
        </w:tabs>
        <w:ind w:left="54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7"/>
        </w:tabs>
        <w:ind w:left="61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7"/>
        </w:tabs>
        <w:ind w:left="6847" w:hanging="180"/>
      </w:pPr>
    </w:lvl>
  </w:abstractNum>
  <w:abstractNum w:abstractNumId="12">
    <w:nsid w:val="243A0F02"/>
    <w:multiLevelType w:val="hybridMultilevel"/>
    <w:tmpl w:val="EC400F88"/>
    <w:lvl w:ilvl="0" w:tplc="0D8CFA5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  <w:szCs w:val="20"/>
      </w:rPr>
    </w:lvl>
    <w:lvl w:ilvl="1" w:tplc="1130CD8E">
      <w:start w:val="1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3E19B6"/>
    <w:multiLevelType w:val="hybridMultilevel"/>
    <w:tmpl w:val="38383650"/>
    <w:lvl w:ilvl="0" w:tplc="D3CCF1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E00FA4"/>
    <w:multiLevelType w:val="multilevel"/>
    <w:tmpl w:val="719A8B60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328B2E49"/>
    <w:multiLevelType w:val="hybridMultilevel"/>
    <w:tmpl w:val="E9805F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5557E"/>
    <w:multiLevelType w:val="hybridMultilevel"/>
    <w:tmpl w:val="11B6CC60"/>
    <w:lvl w:ilvl="0" w:tplc="063449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45686"/>
    <w:multiLevelType w:val="hybridMultilevel"/>
    <w:tmpl w:val="14F8F674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70151F9"/>
    <w:multiLevelType w:val="hybridMultilevel"/>
    <w:tmpl w:val="66AC4BB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9">
    <w:nsid w:val="3A4E07AA"/>
    <w:multiLevelType w:val="hybridMultilevel"/>
    <w:tmpl w:val="7070D0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B16451"/>
    <w:multiLevelType w:val="hybridMultilevel"/>
    <w:tmpl w:val="8842C75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1">
    <w:nsid w:val="3AFC1865"/>
    <w:multiLevelType w:val="hybridMultilevel"/>
    <w:tmpl w:val="5F887D6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B8648DE"/>
    <w:multiLevelType w:val="hybridMultilevel"/>
    <w:tmpl w:val="609CD4B4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3CB35331"/>
    <w:multiLevelType w:val="hybridMultilevel"/>
    <w:tmpl w:val="A79EEB0A"/>
    <w:lvl w:ilvl="0" w:tplc="0D8CFA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24">
    <w:nsid w:val="3F3B7B6F"/>
    <w:multiLevelType w:val="hybridMultilevel"/>
    <w:tmpl w:val="1C2E922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5">
    <w:nsid w:val="3F7076F8"/>
    <w:multiLevelType w:val="hybridMultilevel"/>
    <w:tmpl w:val="B412AA0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712B5E"/>
    <w:multiLevelType w:val="hybridMultilevel"/>
    <w:tmpl w:val="C4E86E9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4356925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F46518"/>
    <w:multiLevelType w:val="hybridMultilevel"/>
    <w:tmpl w:val="7A5224C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475C544A"/>
    <w:multiLevelType w:val="hybridMultilevel"/>
    <w:tmpl w:val="D2DAA174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0">
    <w:nsid w:val="47887458"/>
    <w:multiLevelType w:val="hybridMultilevel"/>
    <w:tmpl w:val="3C4C8FA2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4C3D03A4"/>
    <w:multiLevelType w:val="hybridMultilevel"/>
    <w:tmpl w:val="94F4D50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D3D6710"/>
    <w:multiLevelType w:val="hybridMultilevel"/>
    <w:tmpl w:val="60202B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EA4ED4"/>
    <w:multiLevelType w:val="hybridMultilevel"/>
    <w:tmpl w:val="E19A8C3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03B3D2A"/>
    <w:multiLevelType w:val="hybridMultilevel"/>
    <w:tmpl w:val="7C62320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D8CFA5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06A43DF"/>
    <w:multiLevelType w:val="hybridMultilevel"/>
    <w:tmpl w:val="0F161898"/>
    <w:lvl w:ilvl="0" w:tplc="7864394C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58462A5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5B2150CC"/>
    <w:multiLevelType w:val="hybridMultilevel"/>
    <w:tmpl w:val="7116D99C"/>
    <w:lvl w:ilvl="0" w:tplc="EA369A88">
      <w:start w:val="1"/>
      <w:numFmt w:val="lowerLetter"/>
      <w:lvlText w:val="%1)"/>
      <w:lvlJc w:val="left"/>
      <w:pPr>
        <w:ind w:left="612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8">
    <w:nsid w:val="5B3D6E93"/>
    <w:multiLevelType w:val="hybridMultilevel"/>
    <w:tmpl w:val="4A7C00BA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5D7113C6"/>
    <w:multiLevelType w:val="hybridMultilevel"/>
    <w:tmpl w:val="8A2E6C5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62367C05"/>
    <w:multiLevelType w:val="hybridMultilevel"/>
    <w:tmpl w:val="4E3CB68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3FC183B"/>
    <w:multiLevelType w:val="hybridMultilevel"/>
    <w:tmpl w:val="66D0C0D8"/>
    <w:lvl w:ilvl="0" w:tplc="0D8CFA5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43F0D73"/>
    <w:multiLevelType w:val="hybridMultilevel"/>
    <w:tmpl w:val="C48CD47C"/>
    <w:lvl w:ilvl="0" w:tplc="280A0017">
      <w:start w:val="1"/>
      <w:numFmt w:val="lowerLetter"/>
      <w:lvlText w:val="%1)"/>
      <w:lvlJc w:val="left"/>
      <w:pPr>
        <w:ind w:left="37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94" w:hanging="360"/>
      </w:pPr>
    </w:lvl>
    <w:lvl w:ilvl="2" w:tplc="280A001B" w:tentative="1">
      <w:start w:val="1"/>
      <w:numFmt w:val="lowerRoman"/>
      <w:lvlText w:val="%3."/>
      <w:lvlJc w:val="right"/>
      <w:pPr>
        <w:ind w:left="1814" w:hanging="180"/>
      </w:pPr>
    </w:lvl>
    <w:lvl w:ilvl="3" w:tplc="280A000F" w:tentative="1">
      <w:start w:val="1"/>
      <w:numFmt w:val="decimal"/>
      <w:lvlText w:val="%4."/>
      <w:lvlJc w:val="left"/>
      <w:pPr>
        <w:ind w:left="2534" w:hanging="360"/>
      </w:pPr>
    </w:lvl>
    <w:lvl w:ilvl="4" w:tplc="280A0019" w:tentative="1">
      <w:start w:val="1"/>
      <w:numFmt w:val="lowerLetter"/>
      <w:lvlText w:val="%5."/>
      <w:lvlJc w:val="left"/>
      <w:pPr>
        <w:ind w:left="3254" w:hanging="360"/>
      </w:pPr>
    </w:lvl>
    <w:lvl w:ilvl="5" w:tplc="280A001B" w:tentative="1">
      <w:start w:val="1"/>
      <w:numFmt w:val="lowerRoman"/>
      <w:lvlText w:val="%6."/>
      <w:lvlJc w:val="right"/>
      <w:pPr>
        <w:ind w:left="3974" w:hanging="180"/>
      </w:pPr>
    </w:lvl>
    <w:lvl w:ilvl="6" w:tplc="280A000F" w:tentative="1">
      <w:start w:val="1"/>
      <w:numFmt w:val="decimal"/>
      <w:lvlText w:val="%7."/>
      <w:lvlJc w:val="left"/>
      <w:pPr>
        <w:ind w:left="4694" w:hanging="360"/>
      </w:pPr>
    </w:lvl>
    <w:lvl w:ilvl="7" w:tplc="280A0019" w:tentative="1">
      <w:start w:val="1"/>
      <w:numFmt w:val="lowerLetter"/>
      <w:lvlText w:val="%8."/>
      <w:lvlJc w:val="left"/>
      <w:pPr>
        <w:ind w:left="5414" w:hanging="360"/>
      </w:pPr>
    </w:lvl>
    <w:lvl w:ilvl="8" w:tplc="280A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3">
    <w:nsid w:val="6AB60DCE"/>
    <w:multiLevelType w:val="hybridMultilevel"/>
    <w:tmpl w:val="5200550C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C293C80"/>
    <w:multiLevelType w:val="hybridMultilevel"/>
    <w:tmpl w:val="67104762"/>
    <w:lvl w:ilvl="0" w:tplc="BBFE8AEE">
      <w:start w:val="1"/>
      <w:numFmt w:val="bullet"/>
      <w:lvlText w:val=""/>
      <w:lvlJc w:val="left"/>
      <w:pPr>
        <w:tabs>
          <w:tab w:val="num" w:pos="-1767"/>
        </w:tabs>
        <w:ind w:left="-1767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-2487"/>
        </w:tabs>
        <w:ind w:left="-2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1767"/>
        </w:tabs>
        <w:ind w:left="-17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1047"/>
        </w:tabs>
        <w:ind w:left="-10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327"/>
        </w:tabs>
        <w:ind w:left="-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3"/>
        </w:tabs>
        <w:ind w:left="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833"/>
        </w:tabs>
        <w:ind w:left="1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2553"/>
        </w:tabs>
        <w:ind w:left="2553" w:hanging="360"/>
      </w:pPr>
      <w:rPr>
        <w:rFonts w:ascii="Wingdings" w:hAnsi="Wingdings" w:hint="default"/>
      </w:rPr>
    </w:lvl>
  </w:abstractNum>
  <w:abstractNum w:abstractNumId="45">
    <w:nsid w:val="6F1719B2"/>
    <w:multiLevelType w:val="multilevel"/>
    <w:tmpl w:val="F96687A6"/>
    <w:lvl w:ilvl="0">
      <w:start w:val="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1530" w:hanging="1530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Roman"/>
      <w:lvlText w:val="%5)"/>
      <w:lvlJc w:val="left"/>
      <w:pPr>
        <w:tabs>
          <w:tab w:val="num" w:pos="3240"/>
        </w:tabs>
        <w:ind w:left="2880" w:hanging="720"/>
      </w:pPr>
      <w:rPr>
        <w:rFonts w:ascii="Times New Roman" w:hAnsi="Times New Roman" w:hint="default"/>
        <w:b w:val="0"/>
        <w:i w:val="0"/>
        <w:color w:val="auto"/>
        <w:sz w:val="22"/>
      </w:rPr>
    </w:lvl>
    <w:lvl w:ilvl="5">
      <w:start w:val="1"/>
      <w:numFmt w:val="bullet"/>
      <w:lvlText w:val=""/>
      <w:lvlJc w:val="left"/>
      <w:pPr>
        <w:tabs>
          <w:tab w:val="num" w:pos="3960"/>
        </w:tabs>
        <w:ind w:left="3600" w:hanging="72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7200" w:hanging="1440"/>
      </w:pPr>
      <w:rPr>
        <w:rFonts w:hint="default"/>
      </w:rPr>
    </w:lvl>
  </w:abstractNum>
  <w:abstractNum w:abstractNumId="46">
    <w:nsid w:val="74762B2F"/>
    <w:multiLevelType w:val="hybridMultilevel"/>
    <w:tmpl w:val="81FE529A"/>
    <w:lvl w:ilvl="0" w:tplc="720809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1624C8F8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  <w:szCs w:val="20"/>
      </w:rPr>
    </w:lvl>
    <w:lvl w:ilvl="2" w:tplc="46627458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E692011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19647C3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D080574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E20C83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7B27B0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588C793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47">
    <w:nsid w:val="791C6DDE"/>
    <w:multiLevelType w:val="hybridMultilevel"/>
    <w:tmpl w:val="346A14E6"/>
    <w:lvl w:ilvl="0" w:tplc="D3CCF1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48">
    <w:nsid w:val="79C96C4B"/>
    <w:multiLevelType w:val="hybridMultilevel"/>
    <w:tmpl w:val="87868B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6"/>
      <w:lvl w:ilvl="0">
        <w:start w:val="6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>
    <w:abstractNumId w:val="45"/>
  </w:num>
  <w:num w:numId="3">
    <w:abstractNumId w:val="44"/>
  </w:num>
  <w:num w:numId="4">
    <w:abstractNumId w:val="12"/>
  </w:num>
  <w:num w:numId="5">
    <w:abstractNumId w:val="18"/>
  </w:num>
  <w:num w:numId="6">
    <w:abstractNumId w:val="46"/>
  </w:num>
  <w:num w:numId="7">
    <w:abstractNumId w:val="23"/>
  </w:num>
  <w:num w:numId="8">
    <w:abstractNumId w:val="41"/>
  </w:num>
  <w:num w:numId="9">
    <w:abstractNumId w:val="5"/>
  </w:num>
  <w:num w:numId="10">
    <w:abstractNumId w:val="9"/>
  </w:num>
  <w:num w:numId="11">
    <w:abstractNumId w:val="22"/>
  </w:num>
  <w:num w:numId="12">
    <w:abstractNumId w:val="47"/>
  </w:num>
  <w:num w:numId="13">
    <w:abstractNumId w:val="6"/>
  </w:num>
  <w:num w:numId="14">
    <w:abstractNumId w:val="28"/>
  </w:num>
  <w:num w:numId="15">
    <w:abstractNumId w:val="33"/>
  </w:num>
  <w:num w:numId="16">
    <w:abstractNumId w:val="24"/>
  </w:num>
  <w:num w:numId="17">
    <w:abstractNumId w:val="42"/>
  </w:num>
  <w:num w:numId="18">
    <w:abstractNumId w:val="35"/>
  </w:num>
  <w:num w:numId="19">
    <w:abstractNumId w:val="27"/>
  </w:num>
  <w:num w:numId="20">
    <w:abstractNumId w:val="25"/>
  </w:num>
  <w:num w:numId="21">
    <w:abstractNumId w:val="16"/>
  </w:num>
  <w:num w:numId="22">
    <w:abstractNumId w:val="8"/>
  </w:num>
  <w:num w:numId="23">
    <w:abstractNumId w:val="37"/>
  </w:num>
  <w:num w:numId="24">
    <w:abstractNumId w:val="10"/>
  </w:num>
  <w:num w:numId="25">
    <w:abstractNumId w:val="15"/>
  </w:num>
  <w:num w:numId="26">
    <w:abstractNumId w:val="26"/>
  </w:num>
  <w:num w:numId="27">
    <w:abstractNumId w:val="34"/>
  </w:num>
  <w:num w:numId="28">
    <w:abstractNumId w:val="43"/>
  </w:num>
  <w:num w:numId="29">
    <w:abstractNumId w:val="38"/>
  </w:num>
  <w:num w:numId="30">
    <w:abstractNumId w:val="21"/>
  </w:num>
  <w:num w:numId="31">
    <w:abstractNumId w:val="30"/>
  </w:num>
  <w:num w:numId="32">
    <w:abstractNumId w:val="1"/>
  </w:num>
  <w:num w:numId="33">
    <w:abstractNumId w:val="4"/>
  </w:num>
  <w:num w:numId="34">
    <w:abstractNumId w:val="36"/>
  </w:num>
  <w:num w:numId="35">
    <w:abstractNumId w:val="17"/>
  </w:num>
  <w:num w:numId="36">
    <w:abstractNumId w:val="20"/>
  </w:num>
  <w:num w:numId="37">
    <w:abstractNumId w:val="40"/>
  </w:num>
  <w:num w:numId="38">
    <w:abstractNumId w:val="39"/>
  </w:num>
  <w:num w:numId="39">
    <w:abstractNumId w:val="48"/>
  </w:num>
  <w:num w:numId="40">
    <w:abstractNumId w:val="19"/>
  </w:num>
  <w:num w:numId="41">
    <w:abstractNumId w:val="32"/>
  </w:num>
  <w:num w:numId="42">
    <w:abstractNumId w:val="7"/>
  </w:num>
  <w:num w:numId="43">
    <w:abstractNumId w:val="2"/>
  </w:num>
  <w:num w:numId="44">
    <w:abstractNumId w:val="11"/>
  </w:num>
  <w:num w:numId="45">
    <w:abstractNumId w:val="31"/>
  </w:num>
  <w:num w:numId="46">
    <w:abstractNumId w:val="29"/>
  </w:num>
  <w:num w:numId="47">
    <w:abstractNumId w:val="13"/>
  </w:num>
  <w:num w:numId="48">
    <w:abstractNumId w:val="3"/>
  </w:num>
  <w:num w:numId="49">
    <w:abstractNumId w:val="1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64"/>
    <w:rsid w:val="00002195"/>
    <w:rsid w:val="00004A78"/>
    <w:rsid w:val="00004B48"/>
    <w:rsid w:val="0001701D"/>
    <w:rsid w:val="00020DE4"/>
    <w:rsid w:val="00021B56"/>
    <w:rsid w:val="00025087"/>
    <w:rsid w:val="000266D9"/>
    <w:rsid w:val="00026CEE"/>
    <w:rsid w:val="00032864"/>
    <w:rsid w:val="00032A17"/>
    <w:rsid w:val="00035BAB"/>
    <w:rsid w:val="0004218B"/>
    <w:rsid w:val="000423B2"/>
    <w:rsid w:val="000440BF"/>
    <w:rsid w:val="0004482A"/>
    <w:rsid w:val="00051077"/>
    <w:rsid w:val="00051465"/>
    <w:rsid w:val="0005378A"/>
    <w:rsid w:val="000542D3"/>
    <w:rsid w:val="000560AD"/>
    <w:rsid w:val="00056C01"/>
    <w:rsid w:val="00063E0C"/>
    <w:rsid w:val="000706E3"/>
    <w:rsid w:val="00077B4D"/>
    <w:rsid w:val="00091AC2"/>
    <w:rsid w:val="00094CCD"/>
    <w:rsid w:val="00095506"/>
    <w:rsid w:val="00095638"/>
    <w:rsid w:val="000965DF"/>
    <w:rsid w:val="00096B22"/>
    <w:rsid w:val="000A1618"/>
    <w:rsid w:val="000A25E0"/>
    <w:rsid w:val="000A27FF"/>
    <w:rsid w:val="000A289A"/>
    <w:rsid w:val="000A3221"/>
    <w:rsid w:val="000A565A"/>
    <w:rsid w:val="000A5E78"/>
    <w:rsid w:val="000B1047"/>
    <w:rsid w:val="000B327E"/>
    <w:rsid w:val="000B3C0C"/>
    <w:rsid w:val="000B4054"/>
    <w:rsid w:val="000B779A"/>
    <w:rsid w:val="000C3D49"/>
    <w:rsid w:val="000C4688"/>
    <w:rsid w:val="000C730F"/>
    <w:rsid w:val="000C7971"/>
    <w:rsid w:val="000D2426"/>
    <w:rsid w:val="000D36FB"/>
    <w:rsid w:val="000E192E"/>
    <w:rsid w:val="000E3FE7"/>
    <w:rsid w:val="000E416E"/>
    <w:rsid w:val="000E445C"/>
    <w:rsid w:val="000E4471"/>
    <w:rsid w:val="000F3302"/>
    <w:rsid w:val="000F44EA"/>
    <w:rsid w:val="000F4CE9"/>
    <w:rsid w:val="000F6E61"/>
    <w:rsid w:val="001063D8"/>
    <w:rsid w:val="001079D7"/>
    <w:rsid w:val="00110944"/>
    <w:rsid w:val="0011335A"/>
    <w:rsid w:val="00113899"/>
    <w:rsid w:val="00114388"/>
    <w:rsid w:val="001153F3"/>
    <w:rsid w:val="00120436"/>
    <w:rsid w:val="00120A19"/>
    <w:rsid w:val="001217EB"/>
    <w:rsid w:val="00121DCB"/>
    <w:rsid w:val="00122318"/>
    <w:rsid w:val="00122338"/>
    <w:rsid w:val="00123839"/>
    <w:rsid w:val="00124320"/>
    <w:rsid w:val="00125E75"/>
    <w:rsid w:val="00126E76"/>
    <w:rsid w:val="00127A7D"/>
    <w:rsid w:val="001314A8"/>
    <w:rsid w:val="00132DF4"/>
    <w:rsid w:val="00135FCE"/>
    <w:rsid w:val="0013763B"/>
    <w:rsid w:val="00137E90"/>
    <w:rsid w:val="0014618A"/>
    <w:rsid w:val="00155034"/>
    <w:rsid w:val="001570C6"/>
    <w:rsid w:val="001631AB"/>
    <w:rsid w:val="00165FB8"/>
    <w:rsid w:val="00166E0B"/>
    <w:rsid w:val="00171928"/>
    <w:rsid w:val="0017213C"/>
    <w:rsid w:val="001746F7"/>
    <w:rsid w:val="00175CBE"/>
    <w:rsid w:val="00181016"/>
    <w:rsid w:val="001822C0"/>
    <w:rsid w:val="00183DF8"/>
    <w:rsid w:val="00185E28"/>
    <w:rsid w:val="00187AF0"/>
    <w:rsid w:val="00190706"/>
    <w:rsid w:val="001928AB"/>
    <w:rsid w:val="00194187"/>
    <w:rsid w:val="0019482F"/>
    <w:rsid w:val="001A0CAA"/>
    <w:rsid w:val="001A1702"/>
    <w:rsid w:val="001A1B04"/>
    <w:rsid w:val="001A3A39"/>
    <w:rsid w:val="001B0056"/>
    <w:rsid w:val="001B38A2"/>
    <w:rsid w:val="001B67D7"/>
    <w:rsid w:val="001B7665"/>
    <w:rsid w:val="001D57AA"/>
    <w:rsid w:val="001D57F3"/>
    <w:rsid w:val="001D58CC"/>
    <w:rsid w:val="001D66F4"/>
    <w:rsid w:val="001E0A5F"/>
    <w:rsid w:val="001E3A7D"/>
    <w:rsid w:val="001E6A7B"/>
    <w:rsid w:val="001E7ECD"/>
    <w:rsid w:val="001E7FAD"/>
    <w:rsid w:val="001F2E99"/>
    <w:rsid w:val="001F4CD8"/>
    <w:rsid w:val="001F64AD"/>
    <w:rsid w:val="00202CA3"/>
    <w:rsid w:val="002054CB"/>
    <w:rsid w:val="0021277A"/>
    <w:rsid w:val="00215E8A"/>
    <w:rsid w:val="00215FCC"/>
    <w:rsid w:val="002173A4"/>
    <w:rsid w:val="00217AA0"/>
    <w:rsid w:val="00222B1D"/>
    <w:rsid w:val="00222D8A"/>
    <w:rsid w:val="0022557E"/>
    <w:rsid w:val="00233414"/>
    <w:rsid w:val="002343B6"/>
    <w:rsid w:val="00234763"/>
    <w:rsid w:val="00234FED"/>
    <w:rsid w:val="0023712C"/>
    <w:rsid w:val="00237A41"/>
    <w:rsid w:val="0024172B"/>
    <w:rsid w:val="002425D1"/>
    <w:rsid w:val="00250536"/>
    <w:rsid w:val="0025440F"/>
    <w:rsid w:val="00255916"/>
    <w:rsid w:val="00257D22"/>
    <w:rsid w:val="00261B3A"/>
    <w:rsid w:val="002669F2"/>
    <w:rsid w:val="0027018D"/>
    <w:rsid w:val="00271D57"/>
    <w:rsid w:val="00275100"/>
    <w:rsid w:val="00277E77"/>
    <w:rsid w:val="0028263C"/>
    <w:rsid w:val="00287468"/>
    <w:rsid w:val="002914AA"/>
    <w:rsid w:val="00293D08"/>
    <w:rsid w:val="00294C56"/>
    <w:rsid w:val="00297F6B"/>
    <w:rsid w:val="002A1248"/>
    <w:rsid w:val="002A6D14"/>
    <w:rsid w:val="002A6FB4"/>
    <w:rsid w:val="002B0902"/>
    <w:rsid w:val="002B1AA7"/>
    <w:rsid w:val="002B273D"/>
    <w:rsid w:val="002B32C0"/>
    <w:rsid w:val="002B3D3F"/>
    <w:rsid w:val="002B6F9F"/>
    <w:rsid w:val="002B71F1"/>
    <w:rsid w:val="002B7266"/>
    <w:rsid w:val="002C0B32"/>
    <w:rsid w:val="002D35E1"/>
    <w:rsid w:val="002E154C"/>
    <w:rsid w:val="002E4E5D"/>
    <w:rsid w:val="002E6690"/>
    <w:rsid w:val="002F067D"/>
    <w:rsid w:val="002F145B"/>
    <w:rsid w:val="002F16DC"/>
    <w:rsid w:val="002F389E"/>
    <w:rsid w:val="002F4C45"/>
    <w:rsid w:val="002F5223"/>
    <w:rsid w:val="00300B4C"/>
    <w:rsid w:val="00301518"/>
    <w:rsid w:val="00301DFE"/>
    <w:rsid w:val="003043B1"/>
    <w:rsid w:val="00306C4E"/>
    <w:rsid w:val="0030791D"/>
    <w:rsid w:val="003124BE"/>
    <w:rsid w:val="003145D6"/>
    <w:rsid w:val="0032069D"/>
    <w:rsid w:val="0032082A"/>
    <w:rsid w:val="00324240"/>
    <w:rsid w:val="003271F2"/>
    <w:rsid w:val="003301E9"/>
    <w:rsid w:val="0033171C"/>
    <w:rsid w:val="003403F6"/>
    <w:rsid w:val="0034255B"/>
    <w:rsid w:val="0034581E"/>
    <w:rsid w:val="003466E8"/>
    <w:rsid w:val="003474D5"/>
    <w:rsid w:val="00354F54"/>
    <w:rsid w:val="00355DB9"/>
    <w:rsid w:val="00361174"/>
    <w:rsid w:val="00364CA7"/>
    <w:rsid w:val="00364F5F"/>
    <w:rsid w:val="00365928"/>
    <w:rsid w:val="00366A11"/>
    <w:rsid w:val="003705EC"/>
    <w:rsid w:val="00371753"/>
    <w:rsid w:val="0037594C"/>
    <w:rsid w:val="00376C27"/>
    <w:rsid w:val="0038067F"/>
    <w:rsid w:val="0038473A"/>
    <w:rsid w:val="00390FBD"/>
    <w:rsid w:val="003919BC"/>
    <w:rsid w:val="003A1EB7"/>
    <w:rsid w:val="003A208C"/>
    <w:rsid w:val="003A20CF"/>
    <w:rsid w:val="003A2B2A"/>
    <w:rsid w:val="003A39CC"/>
    <w:rsid w:val="003A52C5"/>
    <w:rsid w:val="003B250F"/>
    <w:rsid w:val="003B280F"/>
    <w:rsid w:val="003B6672"/>
    <w:rsid w:val="003C38D1"/>
    <w:rsid w:val="003C3DED"/>
    <w:rsid w:val="003C4E7B"/>
    <w:rsid w:val="003D014B"/>
    <w:rsid w:val="003D32F8"/>
    <w:rsid w:val="003D7EB4"/>
    <w:rsid w:val="003E0FC3"/>
    <w:rsid w:val="003E133B"/>
    <w:rsid w:val="003E181C"/>
    <w:rsid w:val="003E2AF2"/>
    <w:rsid w:val="003E4075"/>
    <w:rsid w:val="003E4A3D"/>
    <w:rsid w:val="003E5912"/>
    <w:rsid w:val="003E6BBB"/>
    <w:rsid w:val="003F04BE"/>
    <w:rsid w:val="003F40C6"/>
    <w:rsid w:val="003F4D77"/>
    <w:rsid w:val="003F672C"/>
    <w:rsid w:val="00400E39"/>
    <w:rsid w:val="00401837"/>
    <w:rsid w:val="00402156"/>
    <w:rsid w:val="0040241C"/>
    <w:rsid w:val="0040710D"/>
    <w:rsid w:val="0040762C"/>
    <w:rsid w:val="0041338F"/>
    <w:rsid w:val="00414F64"/>
    <w:rsid w:val="00416C96"/>
    <w:rsid w:val="004218DE"/>
    <w:rsid w:val="00422D42"/>
    <w:rsid w:val="00423CD5"/>
    <w:rsid w:val="00425DE2"/>
    <w:rsid w:val="004261F4"/>
    <w:rsid w:val="00427179"/>
    <w:rsid w:val="00430A4E"/>
    <w:rsid w:val="00432E53"/>
    <w:rsid w:val="00433E78"/>
    <w:rsid w:val="0043490D"/>
    <w:rsid w:val="004373A5"/>
    <w:rsid w:val="004407CC"/>
    <w:rsid w:val="00440E9D"/>
    <w:rsid w:val="00446922"/>
    <w:rsid w:val="004479B3"/>
    <w:rsid w:val="004501BC"/>
    <w:rsid w:val="004514D9"/>
    <w:rsid w:val="00451E84"/>
    <w:rsid w:val="004557A1"/>
    <w:rsid w:val="00457189"/>
    <w:rsid w:val="00457AF5"/>
    <w:rsid w:val="00462D21"/>
    <w:rsid w:val="00464214"/>
    <w:rsid w:val="0046714C"/>
    <w:rsid w:val="00467A88"/>
    <w:rsid w:val="00467CDA"/>
    <w:rsid w:val="00472B89"/>
    <w:rsid w:val="0047503E"/>
    <w:rsid w:val="004757A3"/>
    <w:rsid w:val="00476D34"/>
    <w:rsid w:val="00477F2F"/>
    <w:rsid w:val="00483C85"/>
    <w:rsid w:val="004846D1"/>
    <w:rsid w:val="00485D2B"/>
    <w:rsid w:val="00491126"/>
    <w:rsid w:val="0049143C"/>
    <w:rsid w:val="00491D57"/>
    <w:rsid w:val="00496DB2"/>
    <w:rsid w:val="004A18DE"/>
    <w:rsid w:val="004A4D60"/>
    <w:rsid w:val="004A6AC6"/>
    <w:rsid w:val="004B1C34"/>
    <w:rsid w:val="004B4CF2"/>
    <w:rsid w:val="004B5E20"/>
    <w:rsid w:val="004C28B3"/>
    <w:rsid w:val="004C5A75"/>
    <w:rsid w:val="004C6D9A"/>
    <w:rsid w:val="004D2BBA"/>
    <w:rsid w:val="004D70E5"/>
    <w:rsid w:val="004E4537"/>
    <w:rsid w:val="004E5712"/>
    <w:rsid w:val="004E7C1A"/>
    <w:rsid w:val="004F019B"/>
    <w:rsid w:val="004F7E3E"/>
    <w:rsid w:val="005035E0"/>
    <w:rsid w:val="005052B9"/>
    <w:rsid w:val="00505C7A"/>
    <w:rsid w:val="00506BB3"/>
    <w:rsid w:val="005152BE"/>
    <w:rsid w:val="00516C91"/>
    <w:rsid w:val="00516E10"/>
    <w:rsid w:val="00521DB5"/>
    <w:rsid w:val="00521F9B"/>
    <w:rsid w:val="00523122"/>
    <w:rsid w:val="00525CB2"/>
    <w:rsid w:val="0053034B"/>
    <w:rsid w:val="00531199"/>
    <w:rsid w:val="0053213C"/>
    <w:rsid w:val="0053214D"/>
    <w:rsid w:val="005369B0"/>
    <w:rsid w:val="00540577"/>
    <w:rsid w:val="005450AE"/>
    <w:rsid w:val="0054511E"/>
    <w:rsid w:val="0054612B"/>
    <w:rsid w:val="0054759E"/>
    <w:rsid w:val="00547C00"/>
    <w:rsid w:val="005505F2"/>
    <w:rsid w:val="005561E6"/>
    <w:rsid w:val="005608CD"/>
    <w:rsid w:val="005639A6"/>
    <w:rsid w:val="0057009C"/>
    <w:rsid w:val="00574056"/>
    <w:rsid w:val="00574C80"/>
    <w:rsid w:val="00574DA7"/>
    <w:rsid w:val="00574EB2"/>
    <w:rsid w:val="00575E73"/>
    <w:rsid w:val="00576F33"/>
    <w:rsid w:val="0058035B"/>
    <w:rsid w:val="00580541"/>
    <w:rsid w:val="00580E1A"/>
    <w:rsid w:val="00586CF1"/>
    <w:rsid w:val="00592DAF"/>
    <w:rsid w:val="00593110"/>
    <w:rsid w:val="00594542"/>
    <w:rsid w:val="005971F7"/>
    <w:rsid w:val="005A0731"/>
    <w:rsid w:val="005A0D01"/>
    <w:rsid w:val="005A123F"/>
    <w:rsid w:val="005A74CA"/>
    <w:rsid w:val="005A75B9"/>
    <w:rsid w:val="005B1954"/>
    <w:rsid w:val="005B4932"/>
    <w:rsid w:val="005C25C3"/>
    <w:rsid w:val="005C3406"/>
    <w:rsid w:val="005C3983"/>
    <w:rsid w:val="005C73B2"/>
    <w:rsid w:val="005D2884"/>
    <w:rsid w:val="005D30A4"/>
    <w:rsid w:val="005D4715"/>
    <w:rsid w:val="005D512F"/>
    <w:rsid w:val="005D650B"/>
    <w:rsid w:val="005D7C9F"/>
    <w:rsid w:val="005E2247"/>
    <w:rsid w:val="005E4C59"/>
    <w:rsid w:val="005E5A62"/>
    <w:rsid w:val="005F0289"/>
    <w:rsid w:val="005F0542"/>
    <w:rsid w:val="005F1FEA"/>
    <w:rsid w:val="005F3CD6"/>
    <w:rsid w:val="005F53A6"/>
    <w:rsid w:val="00600C7F"/>
    <w:rsid w:val="00602157"/>
    <w:rsid w:val="00611D53"/>
    <w:rsid w:val="0062013B"/>
    <w:rsid w:val="00622DD7"/>
    <w:rsid w:val="006258D7"/>
    <w:rsid w:val="00625935"/>
    <w:rsid w:val="0062775E"/>
    <w:rsid w:val="00627951"/>
    <w:rsid w:val="00631200"/>
    <w:rsid w:val="00631F0D"/>
    <w:rsid w:val="00633025"/>
    <w:rsid w:val="0063564A"/>
    <w:rsid w:val="006366E3"/>
    <w:rsid w:val="00644194"/>
    <w:rsid w:val="00646232"/>
    <w:rsid w:val="00650BBF"/>
    <w:rsid w:val="0065150E"/>
    <w:rsid w:val="006549D5"/>
    <w:rsid w:val="00654A10"/>
    <w:rsid w:val="00655A33"/>
    <w:rsid w:val="00656013"/>
    <w:rsid w:val="00656F84"/>
    <w:rsid w:val="00657124"/>
    <w:rsid w:val="00660728"/>
    <w:rsid w:val="0066532C"/>
    <w:rsid w:val="0066552C"/>
    <w:rsid w:val="00681E6E"/>
    <w:rsid w:val="00684286"/>
    <w:rsid w:val="00686864"/>
    <w:rsid w:val="00692D14"/>
    <w:rsid w:val="00694027"/>
    <w:rsid w:val="00694507"/>
    <w:rsid w:val="006957BF"/>
    <w:rsid w:val="00696F2F"/>
    <w:rsid w:val="006A5531"/>
    <w:rsid w:val="006A6D27"/>
    <w:rsid w:val="006B07AC"/>
    <w:rsid w:val="006B7C7F"/>
    <w:rsid w:val="006C2547"/>
    <w:rsid w:val="006C3087"/>
    <w:rsid w:val="006C3598"/>
    <w:rsid w:val="006C3851"/>
    <w:rsid w:val="006E01D1"/>
    <w:rsid w:val="006E2921"/>
    <w:rsid w:val="006E3CB6"/>
    <w:rsid w:val="006E3D98"/>
    <w:rsid w:val="006E3DD5"/>
    <w:rsid w:val="006E5215"/>
    <w:rsid w:val="006E5BA0"/>
    <w:rsid w:val="006E611E"/>
    <w:rsid w:val="006E7D08"/>
    <w:rsid w:val="006F1652"/>
    <w:rsid w:val="006F3BBC"/>
    <w:rsid w:val="006F4D42"/>
    <w:rsid w:val="00701EA1"/>
    <w:rsid w:val="00701FF7"/>
    <w:rsid w:val="0070315E"/>
    <w:rsid w:val="00704938"/>
    <w:rsid w:val="00705278"/>
    <w:rsid w:val="0071053D"/>
    <w:rsid w:val="007105E5"/>
    <w:rsid w:val="00710DD5"/>
    <w:rsid w:val="0071278D"/>
    <w:rsid w:val="00714475"/>
    <w:rsid w:val="00717DB3"/>
    <w:rsid w:val="00717E94"/>
    <w:rsid w:val="00722179"/>
    <w:rsid w:val="0072522A"/>
    <w:rsid w:val="00726623"/>
    <w:rsid w:val="00726856"/>
    <w:rsid w:val="00727BE9"/>
    <w:rsid w:val="00731662"/>
    <w:rsid w:val="00736557"/>
    <w:rsid w:val="007366FB"/>
    <w:rsid w:val="00740FA5"/>
    <w:rsid w:val="00745E80"/>
    <w:rsid w:val="00755896"/>
    <w:rsid w:val="00760FAC"/>
    <w:rsid w:val="007631D8"/>
    <w:rsid w:val="00764F68"/>
    <w:rsid w:val="00765EAF"/>
    <w:rsid w:val="00771437"/>
    <w:rsid w:val="00772742"/>
    <w:rsid w:val="0077762F"/>
    <w:rsid w:val="0077778F"/>
    <w:rsid w:val="00781857"/>
    <w:rsid w:val="00781FD6"/>
    <w:rsid w:val="00782F30"/>
    <w:rsid w:val="00784089"/>
    <w:rsid w:val="0078544A"/>
    <w:rsid w:val="00792539"/>
    <w:rsid w:val="00797897"/>
    <w:rsid w:val="00797F0D"/>
    <w:rsid w:val="007A0EC9"/>
    <w:rsid w:val="007A1386"/>
    <w:rsid w:val="007A3333"/>
    <w:rsid w:val="007A3F67"/>
    <w:rsid w:val="007A4740"/>
    <w:rsid w:val="007A4E4E"/>
    <w:rsid w:val="007A6988"/>
    <w:rsid w:val="007A7B23"/>
    <w:rsid w:val="007B57D9"/>
    <w:rsid w:val="007B5E8D"/>
    <w:rsid w:val="007B639D"/>
    <w:rsid w:val="007C0152"/>
    <w:rsid w:val="007C42C3"/>
    <w:rsid w:val="007C4C28"/>
    <w:rsid w:val="007C5023"/>
    <w:rsid w:val="007C7E39"/>
    <w:rsid w:val="007D0D25"/>
    <w:rsid w:val="007D39D4"/>
    <w:rsid w:val="007D58BC"/>
    <w:rsid w:val="007D5A56"/>
    <w:rsid w:val="007D6C22"/>
    <w:rsid w:val="007F0765"/>
    <w:rsid w:val="007F2A49"/>
    <w:rsid w:val="007F6423"/>
    <w:rsid w:val="0080105D"/>
    <w:rsid w:val="008061BD"/>
    <w:rsid w:val="00806B17"/>
    <w:rsid w:val="00806D33"/>
    <w:rsid w:val="008070B0"/>
    <w:rsid w:val="0081195C"/>
    <w:rsid w:val="00814B2F"/>
    <w:rsid w:val="00820649"/>
    <w:rsid w:val="008225B5"/>
    <w:rsid w:val="008231A1"/>
    <w:rsid w:val="008277ED"/>
    <w:rsid w:val="0083084A"/>
    <w:rsid w:val="008318E5"/>
    <w:rsid w:val="00832EC9"/>
    <w:rsid w:val="00833AE8"/>
    <w:rsid w:val="00844D4E"/>
    <w:rsid w:val="00846A2E"/>
    <w:rsid w:val="0085228D"/>
    <w:rsid w:val="00852B3F"/>
    <w:rsid w:val="008544BB"/>
    <w:rsid w:val="00854AF2"/>
    <w:rsid w:val="008601B6"/>
    <w:rsid w:val="00861731"/>
    <w:rsid w:val="008629C0"/>
    <w:rsid w:val="00864F47"/>
    <w:rsid w:val="00867663"/>
    <w:rsid w:val="00867B25"/>
    <w:rsid w:val="00872387"/>
    <w:rsid w:val="00876C39"/>
    <w:rsid w:val="00882A6C"/>
    <w:rsid w:val="00883060"/>
    <w:rsid w:val="008871B3"/>
    <w:rsid w:val="008876F4"/>
    <w:rsid w:val="00887BA9"/>
    <w:rsid w:val="00891394"/>
    <w:rsid w:val="00892102"/>
    <w:rsid w:val="0089243B"/>
    <w:rsid w:val="0089637A"/>
    <w:rsid w:val="008A18FC"/>
    <w:rsid w:val="008A1A6E"/>
    <w:rsid w:val="008A2A41"/>
    <w:rsid w:val="008A60E5"/>
    <w:rsid w:val="008A6AC5"/>
    <w:rsid w:val="008B04E8"/>
    <w:rsid w:val="008B7341"/>
    <w:rsid w:val="008B7C41"/>
    <w:rsid w:val="008C4E78"/>
    <w:rsid w:val="008C629B"/>
    <w:rsid w:val="008C6B07"/>
    <w:rsid w:val="008C7933"/>
    <w:rsid w:val="008D026F"/>
    <w:rsid w:val="008D37B6"/>
    <w:rsid w:val="008D488D"/>
    <w:rsid w:val="008D67FF"/>
    <w:rsid w:val="008D70C7"/>
    <w:rsid w:val="008E0DC8"/>
    <w:rsid w:val="008E6A4A"/>
    <w:rsid w:val="008F1454"/>
    <w:rsid w:val="008F18CE"/>
    <w:rsid w:val="009008F0"/>
    <w:rsid w:val="00901152"/>
    <w:rsid w:val="00901A2F"/>
    <w:rsid w:val="00901DF6"/>
    <w:rsid w:val="00906767"/>
    <w:rsid w:val="00910B9D"/>
    <w:rsid w:val="00911FBF"/>
    <w:rsid w:val="009139D0"/>
    <w:rsid w:val="0092397A"/>
    <w:rsid w:val="00930980"/>
    <w:rsid w:val="00931701"/>
    <w:rsid w:val="009347C1"/>
    <w:rsid w:val="009367D3"/>
    <w:rsid w:val="00940D95"/>
    <w:rsid w:val="0094148D"/>
    <w:rsid w:val="00944FFB"/>
    <w:rsid w:val="00945DF3"/>
    <w:rsid w:val="00947608"/>
    <w:rsid w:val="00950601"/>
    <w:rsid w:val="009515D5"/>
    <w:rsid w:val="00952551"/>
    <w:rsid w:val="0095355E"/>
    <w:rsid w:val="00962178"/>
    <w:rsid w:val="00963D4B"/>
    <w:rsid w:val="0096410B"/>
    <w:rsid w:val="00974C61"/>
    <w:rsid w:val="00983868"/>
    <w:rsid w:val="009849E2"/>
    <w:rsid w:val="00987121"/>
    <w:rsid w:val="009905DE"/>
    <w:rsid w:val="00990638"/>
    <w:rsid w:val="009912E4"/>
    <w:rsid w:val="00993FE8"/>
    <w:rsid w:val="009961BA"/>
    <w:rsid w:val="00996FA6"/>
    <w:rsid w:val="00997D12"/>
    <w:rsid w:val="009A656A"/>
    <w:rsid w:val="009A6BA0"/>
    <w:rsid w:val="009B2B86"/>
    <w:rsid w:val="009B78DF"/>
    <w:rsid w:val="009C26DF"/>
    <w:rsid w:val="009C60BF"/>
    <w:rsid w:val="009D54A2"/>
    <w:rsid w:val="009D5F7B"/>
    <w:rsid w:val="009D74D3"/>
    <w:rsid w:val="009E4C73"/>
    <w:rsid w:val="009E7C40"/>
    <w:rsid w:val="009F7596"/>
    <w:rsid w:val="009F7853"/>
    <w:rsid w:val="00A001CB"/>
    <w:rsid w:val="00A00FCB"/>
    <w:rsid w:val="00A01C75"/>
    <w:rsid w:val="00A03A8E"/>
    <w:rsid w:val="00A03DD8"/>
    <w:rsid w:val="00A07CD9"/>
    <w:rsid w:val="00A129BF"/>
    <w:rsid w:val="00A21092"/>
    <w:rsid w:val="00A22D00"/>
    <w:rsid w:val="00A263F3"/>
    <w:rsid w:val="00A303A8"/>
    <w:rsid w:val="00A31B24"/>
    <w:rsid w:val="00A337B3"/>
    <w:rsid w:val="00A347B4"/>
    <w:rsid w:val="00A35B61"/>
    <w:rsid w:val="00A35C31"/>
    <w:rsid w:val="00A40167"/>
    <w:rsid w:val="00A40D87"/>
    <w:rsid w:val="00A40E73"/>
    <w:rsid w:val="00A42661"/>
    <w:rsid w:val="00A43974"/>
    <w:rsid w:val="00A5080D"/>
    <w:rsid w:val="00A51C78"/>
    <w:rsid w:val="00A523CC"/>
    <w:rsid w:val="00A613DC"/>
    <w:rsid w:val="00A6199D"/>
    <w:rsid w:val="00A66F4E"/>
    <w:rsid w:val="00A72111"/>
    <w:rsid w:val="00A73E26"/>
    <w:rsid w:val="00A80011"/>
    <w:rsid w:val="00A814DF"/>
    <w:rsid w:val="00A81CC2"/>
    <w:rsid w:val="00A84EEF"/>
    <w:rsid w:val="00A96BDC"/>
    <w:rsid w:val="00AA1DE2"/>
    <w:rsid w:val="00AA1F93"/>
    <w:rsid w:val="00AA2B2F"/>
    <w:rsid w:val="00AA3BDC"/>
    <w:rsid w:val="00AA7C76"/>
    <w:rsid w:val="00AB129A"/>
    <w:rsid w:val="00AB1D7A"/>
    <w:rsid w:val="00AB4488"/>
    <w:rsid w:val="00AB7F25"/>
    <w:rsid w:val="00AC56B1"/>
    <w:rsid w:val="00AD0569"/>
    <w:rsid w:val="00AD3B9D"/>
    <w:rsid w:val="00AD47BC"/>
    <w:rsid w:val="00AD4D1E"/>
    <w:rsid w:val="00AD62CD"/>
    <w:rsid w:val="00AE03AC"/>
    <w:rsid w:val="00AE4742"/>
    <w:rsid w:val="00AF13D2"/>
    <w:rsid w:val="00AF2670"/>
    <w:rsid w:val="00AF47EC"/>
    <w:rsid w:val="00AF6450"/>
    <w:rsid w:val="00AF6E84"/>
    <w:rsid w:val="00B00105"/>
    <w:rsid w:val="00B012CE"/>
    <w:rsid w:val="00B01B43"/>
    <w:rsid w:val="00B046AE"/>
    <w:rsid w:val="00B0545D"/>
    <w:rsid w:val="00B05A78"/>
    <w:rsid w:val="00B05BDB"/>
    <w:rsid w:val="00B07082"/>
    <w:rsid w:val="00B121B2"/>
    <w:rsid w:val="00B12772"/>
    <w:rsid w:val="00B1687C"/>
    <w:rsid w:val="00B2340C"/>
    <w:rsid w:val="00B27CA7"/>
    <w:rsid w:val="00B27EE3"/>
    <w:rsid w:val="00B30524"/>
    <w:rsid w:val="00B32B97"/>
    <w:rsid w:val="00B34D3E"/>
    <w:rsid w:val="00B3630D"/>
    <w:rsid w:val="00B41F22"/>
    <w:rsid w:val="00B45DC4"/>
    <w:rsid w:val="00B56322"/>
    <w:rsid w:val="00B62EF8"/>
    <w:rsid w:val="00B65CD6"/>
    <w:rsid w:val="00B66080"/>
    <w:rsid w:val="00B67B6B"/>
    <w:rsid w:val="00B71114"/>
    <w:rsid w:val="00B72BDE"/>
    <w:rsid w:val="00B72BE4"/>
    <w:rsid w:val="00B779C6"/>
    <w:rsid w:val="00B81B83"/>
    <w:rsid w:val="00B9034D"/>
    <w:rsid w:val="00B906BC"/>
    <w:rsid w:val="00B90BF1"/>
    <w:rsid w:val="00B93731"/>
    <w:rsid w:val="00B96157"/>
    <w:rsid w:val="00B977A7"/>
    <w:rsid w:val="00BA00C1"/>
    <w:rsid w:val="00BA280A"/>
    <w:rsid w:val="00BA3D74"/>
    <w:rsid w:val="00BA4C8D"/>
    <w:rsid w:val="00BA5FE6"/>
    <w:rsid w:val="00BA6ED0"/>
    <w:rsid w:val="00BB3F0E"/>
    <w:rsid w:val="00BC0D32"/>
    <w:rsid w:val="00BD4158"/>
    <w:rsid w:val="00BD491B"/>
    <w:rsid w:val="00BD64B8"/>
    <w:rsid w:val="00BE068F"/>
    <w:rsid w:val="00BE2D62"/>
    <w:rsid w:val="00BE478A"/>
    <w:rsid w:val="00BF30D7"/>
    <w:rsid w:val="00BF3397"/>
    <w:rsid w:val="00BF3D5C"/>
    <w:rsid w:val="00BF5464"/>
    <w:rsid w:val="00BF6E2E"/>
    <w:rsid w:val="00BF7760"/>
    <w:rsid w:val="00C00A8F"/>
    <w:rsid w:val="00C0136F"/>
    <w:rsid w:val="00C019FE"/>
    <w:rsid w:val="00C01ACE"/>
    <w:rsid w:val="00C029B0"/>
    <w:rsid w:val="00C04C6C"/>
    <w:rsid w:val="00C1046B"/>
    <w:rsid w:val="00C131EA"/>
    <w:rsid w:val="00C135BC"/>
    <w:rsid w:val="00C138A3"/>
    <w:rsid w:val="00C22569"/>
    <w:rsid w:val="00C24DF4"/>
    <w:rsid w:val="00C27ADB"/>
    <w:rsid w:val="00C30986"/>
    <w:rsid w:val="00C33417"/>
    <w:rsid w:val="00C365C9"/>
    <w:rsid w:val="00C40300"/>
    <w:rsid w:val="00C477BE"/>
    <w:rsid w:val="00C47E87"/>
    <w:rsid w:val="00C5320F"/>
    <w:rsid w:val="00C544FF"/>
    <w:rsid w:val="00C572C4"/>
    <w:rsid w:val="00C57893"/>
    <w:rsid w:val="00C62AC6"/>
    <w:rsid w:val="00C641A4"/>
    <w:rsid w:val="00C653CE"/>
    <w:rsid w:val="00C77093"/>
    <w:rsid w:val="00C77F37"/>
    <w:rsid w:val="00C83302"/>
    <w:rsid w:val="00C8527E"/>
    <w:rsid w:val="00C86143"/>
    <w:rsid w:val="00C9179F"/>
    <w:rsid w:val="00C9542F"/>
    <w:rsid w:val="00CA0686"/>
    <w:rsid w:val="00CA1A2E"/>
    <w:rsid w:val="00CA1CE7"/>
    <w:rsid w:val="00CA350A"/>
    <w:rsid w:val="00CA45ED"/>
    <w:rsid w:val="00CA5145"/>
    <w:rsid w:val="00CA5272"/>
    <w:rsid w:val="00CA5E46"/>
    <w:rsid w:val="00CB79F4"/>
    <w:rsid w:val="00CC073D"/>
    <w:rsid w:val="00CC0F49"/>
    <w:rsid w:val="00CC1724"/>
    <w:rsid w:val="00CC3A83"/>
    <w:rsid w:val="00CC70EC"/>
    <w:rsid w:val="00CD1CDE"/>
    <w:rsid w:val="00CD26D5"/>
    <w:rsid w:val="00CD4BFB"/>
    <w:rsid w:val="00CE0953"/>
    <w:rsid w:val="00CE1924"/>
    <w:rsid w:val="00CE3012"/>
    <w:rsid w:val="00CE4B68"/>
    <w:rsid w:val="00CE4FC6"/>
    <w:rsid w:val="00CE78C3"/>
    <w:rsid w:val="00CF040A"/>
    <w:rsid w:val="00CF70B6"/>
    <w:rsid w:val="00D02B92"/>
    <w:rsid w:val="00D04CF2"/>
    <w:rsid w:val="00D1191D"/>
    <w:rsid w:val="00D13DD9"/>
    <w:rsid w:val="00D176A4"/>
    <w:rsid w:val="00D20788"/>
    <w:rsid w:val="00D24370"/>
    <w:rsid w:val="00D255AA"/>
    <w:rsid w:val="00D32BB9"/>
    <w:rsid w:val="00D32CC5"/>
    <w:rsid w:val="00D36FFC"/>
    <w:rsid w:val="00D40730"/>
    <w:rsid w:val="00D41FEA"/>
    <w:rsid w:val="00D4333A"/>
    <w:rsid w:val="00D43837"/>
    <w:rsid w:val="00D50274"/>
    <w:rsid w:val="00D53EC4"/>
    <w:rsid w:val="00D54BD4"/>
    <w:rsid w:val="00D5765B"/>
    <w:rsid w:val="00D61F20"/>
    <w:rsid w:val="00D65373"/>
    <w:rsid w:val="00D65D93"/>
    <w:rsid w:val="00D66363"/>
    <w:rsid w:val="00D66DEE"/>
    <w:rsid w:val="00D70DA4"/>
    <w:rsid w:val="00D7190C"/>
    <w:rsid w:val="00D72F83"/>
    <w:rsid w:val="00D73049"/>
    <w:rsid w:val="00D763B3"/>
    <w:rsid w:val="00D76EB4"/>
    <w:rsid w:val="00D84CE6"/>
    <w:rsid w:val="00D91A01"/>
    <w:rsid w:val="00D96F51"/>
    <w:rsid w:val="00DA211D"/>
    <w:rsid w:val="00DA26B6"/>
    <w:rsid w:val="00DA338C"/>
    <w:rsid w:val="00DA4DD9"/>
    <w:rsid w:val="00DA5995"/>
    <w:rsid w:val="00DA7189"/>
    <w:rsid w:val="00DB1F9E"/>
    <w:rsid w:val="00DB3D1E"/>
    <w:rsid w:val="00DB6958"/>
    <w:rsid w:val="00DC1CCE"/>
    <w:rsid w:val="00DC4759"/>
    <w:rsid w:val="00DC4CE5"/>
    <w:rsid w:val="00DC64A7"/>
    <w:rsid w:val="00DD05EC"/>
    <w:rsid w:val="00DD1779"/>
    <w:rsid w:val="00DD2122"/>
    <w:rsid w:val="00DD468E"/>
    <w:rsid w:val="00DD5A2A"/>
    <w:rsid w:val="00DD5B5B"/>
    <w:rsid w:val="00DD62FF"/>
    <w:rsid w:val="00DE4471"/>
    <w:rsid w:val="00DE56FB"/>
    <w:rsid w:val="00DF050B"/>
    <w:rsid w:val="00DF2621"/>
    <w:rsid w:val="00DF2D7F"/>
    <w:rsid w:val="00DF3BA5"/>
    <w:rsid w:val="00DF4C7F"/>
    <w:rsid w:val="00DF7A31"/>
    <w:rsid w:val="00DF7DEF"/>
    <w:rsid w:val="00E03D11"/>
    <w:rsid w:val="00E04370"/>
    <w:rsid w:val="00E047DB"/>
    <w:rsid w:val="00E04B69"/>
    <w:rsid w:val="00E10AAC"/>
    <w:rsid w:val="00E12156"/>
    <w:rsid w:val="00E1475C"/>
    <w:rsid w:val="00E17ED3"/>
    <w:rsid w:val="00E21064"/>
    <w:rsid w:val="00E225BB"/>
    <w:rsid w:val="00E227A1"/>
    <w:rsid w:val="00E2507B"/>
    <w:rsid w:val="00E251A1"/>
    <w:rsid w:val="00E272EF"/>
    <w:rsid w:val="00E34D32"/>
    <w:rsid w:val="00E3594B"/>
    <w:rsid w:val="00E4232F"/>
    <w:rsid w:val="00E50D26"/>
    <w:rsid w:val="00E53329"/>
    <w:rsid w:val="00E53E11"/>
    <w:rsid w:val="00E73B90"/>
    <w:rsid w:val="00E75E5E"/>
    <w:rsid w:val="00E761C2"/>
    <w:rsid w:val="00E7623C"/>
    <w:rsid w:val="00E76278"/>
    <w:rsid w:val="00E836ED"/>
    <w:rsid w:val="00E87702"/>
    <w:rsid w:val="00E91246"/>
    <w:rsid w:val="00E91716"/>
    <w:rsid w:val="00E944F2"/>
    <w:rsid w:val="00E962F9"/>
    <w:rsid w:val="00EA43BF"/>
    <w:rsid w:val="00EB4EC8"/>
    <w:rsid w:val="00EB640C"/>
    <w:rsid w:val="00EB7138"/>
    <w:rsid w:val="00EB7B21"/>
    <w:rsid w:val="00EC458D"/>
    <w:rsid w:val="00ED22A9"/>
    <w:rsid w:val="00ED33C4"/>
    <w:rsid w:val="00ED642E"/>
    <w:rsid w:val="00ED6706"/>
    <w:rsid w:val="00ED71CE"/>
    <w:rsid w:val="00ED7FAA"/>
    <w:rsid w:val="00EE0F33"/>
    <w:rsid w:val="00EE303E"/>
    <w:rsid w:val="00EE5C9A"/>
    <w:rsid w:val="00EE6679"/>
    <w:rsid w:val="00EE79C3"/>
    <w:rsid w:val="00EF049E"/>
    <w:rsid w:val="00EF0E98"/>
    <w:rsid w:val="00EF110B"/>
    <w:rsid w:val="00EF192D"/>
    <w:rsid w:val="00EF2F48"/>
    <w:rsid w:val="00EF3F71"/>
    <w:rsid w:val="00EF66FC"/>
    <w:rsid w:val="00EF730E"/>
    <w:rsid w:val="00EF7E59"/>
    <w:rsid w:val="00F05641"/>
    <w:rsid w:val="00F06F95"/>
    <w:rsid w:val="00F11306"/>
    <w:rsid w:val="00F13EF8"/>
    <w:rsid w:val="00F176D1"/>
    <w:rsid w:val="00F204D7"/>
    <w:rsid w:val="00F21C19"/>
    <w:rsid w:val="00F222D2"/>
    <w:rsid w:val="00F22BB4"/>
    <w:rsid w:val="00F2583E"/>
    <w:rsid w:val="00F25CFD"/>
    <w:rsid w:val="00F35C8D"/>
    <w:rsid w:val="00F40EDF"/>
    <w:rsid w:val="00F434A6"/>
    <w:rsid w:val="00F43809"/>
    <w:rsid w:val="00F506CB"/>
    <w:rsid w:val="00F509E9"/>
    <w:rsid w:val="00F52254"/>
    <w:rsid w:val="00F52823"/>
    <w:rsid w:val="00F530B4"/>
    <w:rsid w:val="00F6212C"/>
    <w:rsid w:val="00F65432"/>
    <w:rsid w:val="00F70B45"/>
    <w:rsid w:val="00F70DA4"/>
    <w:rsid w:val="00F7104F"/>
    <w:rsid w:val="00F718CB"/>
    <w:rsid w:val="00F72011"/>
    <w:rsid w:val="00F73254"/>
    <w:rsid w:val="00F86E67"/>
    <w:rsid w:val="00F92A41"/>
    <w:rsid w:val="00F93791"/>
    <w:rsid w:val="00FA159B"/>
    <w:rsid w:val="00FA52D4"/>
    <w:rsid w:val="00FB27F0"/>
    <w:rsid w:val="00FB2893"/>
    <w:rsid w:val="00FB2CBF"/>
    <w:rsid w:val="00FB3C9E"/>
    <w:rsid w:val="00FB5304"/>
    <w:rsid w:val="00FB57BA"/>
    <w:rsid w:val="00FB6DE8"/>
    <w:rsid w:val="00FD169A"/>
    <w:rsid w:val="00FD2AE9"/>
    <w:rsid w:val="00FD2D56"/>
    <w:rsid w:val="00FD2DD7"/>
    <w:rsid w:val="00FD508C"/>
    <w:rsid w:val="00FE1FF0"/>
    <w:rsid w:val="00FE2FF4"/>
    <w:rsid w:val="00FE45D2"/>
    <w:rsid w:val="00FE6C0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uiPriority w:val="99"/>
    <w:rsid w:val="0071278D"/>
    <w:rPr>
      <w:color w:val="0000FF"/>
      <w:u w:val="single"/>
    </w:rPr>
  </w:style>
  <w:style w:type="character" w:styleId="FollowedHyperlink">
    <w:name w:val="FollowedHyperlink"/>
    <w:rsid w:val="0071278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character" w:customStyle="1" w:styleId="HeaderChar">
    <w:name w:val="Header Char"/>
    <w:link w:val="Header"/>
    <w:uiPriority w:val="99"/>
    <w:rsid w:val="005C3983"/>
    <w:rPr>
      <w:rFonts w:ascii="Courier" w:hAnsi="Courier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qFormat="1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1518"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rsid w:val="008231A1"/>
    <w:pPr>
      <w:keepNext/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0"/>
    </w:pPr>
    <w:rPr>
      <w:rFonts w:ascii="Univers" w:hAnsi="Univers"/>
      <w:b/>
      <w:bCs/>
      <w:sz w:val="22"/>
      <w:szCs w:val="22"/>
      <w:lang w:val="es-ES_tradnl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7ED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2B32C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1278D"/>
  </w:style>
  <w:style w:type="character" w:styleId="Hyperlink">
    <w:name w:val="Hyperlink"/>
    <w:uiPriority w:val="99"/>
    <w:rsid w:val="0071278D"/>
    <w:rPr>
      <w:color w:val="0000FF"/>
      <w:u w:val="single"/>
    </w:rPr>
  </w:style>
  <w:style w:type="character" w:styleId="FollowedHyperlink">
    <w:name w:val="FollowedHyperlink"/>
    <w:rsid w:val="0071278D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52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52823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F52823"/>
    <w:pPr>
      <w:widowControl/>
      <w:tabs>
        <w:tab w:val="left" w:pos="-693"/>
        <w:tab w:val="left" w:pos="26"/>
        <w:tab w:val="left" w:pos="206"/>
        <w:tab w:val="left" w:pos="534"/>
        <w:tab w:val="left" w:pos="1254"/>
        <w:tab w:val="left" w:pos="1729"/>
        <w:tab w:val="left" w:pos="2218"/>
        <w:tab w:val="left" w:pos="2694"/>
        <w:tab w:val="left" w:pos="5574"/>
        <w:tab w:val="left" w:pos="6186"/>
        <w:tab w:val="left" w:pos="6894"/>
        <w:tab w:val="left" w:pos="7602"/>
        <w:tab w:val="left" w:pos="8310"/>
        <w:tab w:val="left" w:pos="9018"/>
      </w:tabs>
      <w:ind w:firstLine="567"/>
      <w:jc w:val="both"/>
    </w:pPr>
    <w:rPr>
      <w:rFonts w:ascii="Univers" w:hAnsi="Univers"/>
      <w:sz w:val="22"/>
      <w:szCs w:val="22"/>
      <w:lang w:val="es-ES_tradnl"/>
    </w:rPr>
  </w:style>
  <w:style w:type="paragraph" w:styleId="BodyText">
    <w:name w:val="Body Text"/>
    <w:basedOn w:val="Normal"/>
    <w:link w:val="BodyTextChar"/>
    <w:rsid w:val="00F52823"/>
    <w:pPr>
      <w:widowControl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rFonts w:ascii="Univers" w:hAnsi="Univers"/>
      <w:sz w:val="22"/>
      <w:lang w:val="es-ES_tradnl"/>
    </w:rPr>
  </w:style>
  <w:style w:type="character" w:styleId="PageNumber">
    <w:name w:val="page number"/>
    <w:basedOn w:val="DefaultParagraphFont"/>
    <w:rsid w:val="00F52823"/>
  </w:style>
  <w:style w:type="table" w:styleId="TableGrid">
    <w:name w:val="Table Grid"/>
    <w:basedOn w:val="TableNormal"/>
    <w:rsid w:val="008231A1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evel1">
    <w:name w:val="Level 1"/>
    <w:basedOn w:val="Normal"/>
    <w:rsid w:val="008231A1"/>
    <w:pPr>
      <w:numPr>
        <w:numId w:val="1"/>
      </w:numPr>
      <w:ind w:left="2160" w:hanging="720"/>
      <w:outlineLvl w:val="0"/>
    </w:pPr>
  </w:style>
  <w:style w:type="paragraph" w:customStyle="1" w:styleId="Default">
    <w:name w:val="Default"/>
    <w:rsid w:val="00222B1D"/>
    <w:pPr>
      <w:autoSpaceDE w:val="0"/>
      <w:autoSpaceDN w:val="0"/>
      <w:adjustRightInd w:val="0"/>
    </w:pPr>
    <w:rPr>
      <w:rFonts w:ascii="CCBIMG+Arial" w:hAnsi="CCBIMG+Arial" w:cs="CCBIMG+Arial"/>
      <w:color w:val="000000"/>
      <w:sz w:val="24"/>
      <w:szCs w:val="24"/>
    </w:rPr>
  </w:style>
  <w:style w:type="paragraph" w:styleId="BalloonText">
    <w:name w:val="Balloon Text"/>
    <w:basedOn w:val="Normal"/>
    <w:semiHidden/>
    <w:rsid w:val="00B01B4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01B43"/>
    <w:rPr>
      <w:sz w:val="16"/>
      <w:szCs w:val="16"/>
    </w:rPr>
  </w:style>
  <w:style w:type="paragraph" w:styleId="CommentText">
    <w:name w:val="annotation text"/>
    <w:basedOn w:val="Normal"/>
    <w:semiHidden/>
    <w:rsid w:val="00B01B43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01B43"/>
    <w:rPr>
      <w:b/>
      <w:bCs/>
    </w:rPr>
  </w:style>
  <w:style w:type="paragraph" w:styleId="BodyText2">
    <w:name w:val="Body Text 2"/>
    <w:basedOn w:val="Normal"/>
    <w:rsid w:val="008C629B"/>
    <w:pPr>
      <w:widowControl/>
      <w:autoSpaceDE/>
      <w:autoSpaceDN/>
      <w:adjustRightInd/>
      <w:spacing w:after="120" w:line="480" w:lineRule="auto"/>
    </w:pPr>
    <w:rPr>
      <w:rFonts w:ascii="Times New Roman" w:hAnsi="Times New Roman" w:cs="Arial"/>
      <w:sz w:val="22"/>
    </w:rPr>
  </w:style>
  <w:style w:type="character" w:styleId="SubtleEmphasis">
    <w:name w:val="Subtle Emphasis"/>
    <w:qFormat/>
    <w:rsid w:val="00F718CB"/>
    <w:rPr>
      <w:i/>
      <w:iCs/>
      <w:color w:val="808080"/>
    </w:rPr>
  </w:style>
  <w:style w:type="paragraph" w:customStyle="1" w:styleId="Prrafodelista1">
    <w:name w:val="Párrafo de lista1"/>
    <w:basedOn w:val="Normal"/>
    <w:uiPriority w:val="34"/>
    <w:qFormat/>
    <w:rsid w:val="00820649"/>
    <w:pPr>
      <w:widowControl/>
      <w:autoSpaceDE/>
      <w:autoSpaceDN/>
      <w:adjustRightInd/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3">
    <w:name w:val="A3"/>
    <w:uiPriority w:val="99"/>
    <w:rsid w:val="00F506CB"/>
    <w:rPr>
      <w:rFonts w:cs="Futura Book"/>
      <w:color w:val="000000"/>
      <w:sz w:val="36"/>
      <w:szCs w:val="36"/>
    </w:rPr>
  </w:style>
  <w:style w:type="paragraph" w:styleId="NoSpacing">
    <w:name w:val="No Spacing"/>
    <w:qFormat/>
    <w:rsid w:val="00846A2E"/>
    <w:pPr>
      <w:tabs>
        <w:tab w:val="left" w:pos="720"/>
      </w:tabs>
      <w:autoSpaceDE w:val="0"/>
      <w:autoSpaceDN w:val="0"/>
      <w:adjustRightInd w:val="0"/>
      <w:jc w:val="both"/>
    </w:pPr>
    <w:rPr>
      <w:rFonts w:eastAsia="Calibri"/>
      <w:b/>
      <w:bCs/>
      <w:sz w:val="22"/>
      <w:szCs w:val="18"/>
      <w:lang w:val="es-ES"/>
    </w:rPr>
  </w:style>
  <w:style w:type="paragraph" w:styleId="ListParagraph">
    <w:name w:val="List Paragraph"/>
    <w:basedOn w:val="Normal"/>
    <w:uiPriority w:val="34"/>
    <w:qFormat/>
    <w:rsid w:val="00BA00C1"/>
    <w:pPr>
      <w:widowControl/>
      <w:autoSpaceDE/>
      <w:autoSpaceDN/>
      <w:adjustRightInd/>
      <w:ind w:left="720"/>
      <w:contextualSpacing/>
    </w:pPr>
    <w:rPr>
      <w:rFonts w:ascii="Times New Roman" w:hAnsi="Times New Roman"/>
      <w:sz w:val="24"/>
    </w:rPr>
  </w:style>
  <w:style w:type="character" w:customStyle="1" w:styleId="BodyTextChar">
    <w:name w:val="Body Text Char"/>
    <w:link w:val="BodyText"/>
    <w:rsid w:val="00194187"/>
    <w:rPr>
      <w:rFonts w:ascii="Univers" w:hAnsi="Univers"/>
      <w:sz w:val="22"/>
      <w:szCs w:val="24"/>
      <w:lang w:val="es-ES_tradnl" w:eastAsia="en-US"/>
    </w:rPr>
  </w:style>
  <w:style w:type="character" w:customStyle="1" w:styleId="apple-converted-space">
    <w:name w:val="apple-converted-space"/>
    <w:basedOn w:val="DefaultParagraphFont"/>
    <w:rsid w:val="00722179"/>
  </w:style>
  <w:style w:type="paragraph" w:customStyle="1" w:styleId="Revision1">
    <w:name w:val="Revision1"/>
    <w:hidden/>
    <w:semiHidden/>
    <w:rsid w:val="008629C0"/>
    <w:rPr>
      <w:rFonts w:ascii="Courier" w:hAnsi="Courier"/>
      <w:szCs w:val="24"/>
    </w:rPr>
  </w:style>
  <w:style w:type="character" w:styleId="Emphasis">
    <w:name w:val="Emphasis"/>
    <w:qFormat/>
    <w:rsid w:val="008629C0"/>
    <w:rPr>
      <w:i/>
      <w:iCs/>
    </w:rPr>
  </w:style>
  <w:style w:type="character" w:customStyle="1" w:styleId="Heading2Char">
    <w:name w:val="Heading 2 Char"/>
    <w:link w:val="Heading2"/>
    <w:semiHidden/>
    <w:rsid w:val="00E17ED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link w:val="Heading3"/>
    <w:semiHidden/>
    <w:rsid w:val="002B32C0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32C0"/>
    <w:pPr>
      <w:widowControl w:val="0"/>
      <w:tabs>
        <w:tab w:val="clear" w:pos="-1440"/>
        <w:tab w:val="clear" w:pos="-720"/>
        <w:tab w:val="clear" w:pos="9360"/>
      </w:tabs>
      <w:jc w:val="center"/>
      <w:outlineLvl w:val="9"/>
    </w:pPr>
    <w:rPr>
      <w:rFonts w:ascii="Times New Roman" w:hAnsi="Times New Roman"/>
      <w:smallCaps/>
      <w:sz w:val="32"/>
      <w:szCs w:val="34"/>
      <w:lang w:val="es-MX"/>
    </w:rPr>
  </w:style>
  <w:style w:type="paragraph" w:styleId="TOC3">
    <w:name w:val="toc 3"/>
    <w:basedOn w:val="Normal"/>
    <w:next w:val="Normal"/>
    <w:autoRedefine/>
    <w:uiPriority w:val="39"/>
    <w:rsid w:val="002B32C0"/>
    <w:pPr>
      <w:ind w:left="400"/>
    </w:pPr>
  </w:style>
  <w:style w:type="paragraph" w:styleId="TOC1">
    <w:name w:val="toc 1"/>
    <w:basedOn w:val="Normal"/>
    <w:next w:val="Normal"/>
    <w:autoRedefine/>
    <w:uiPriority w:val="39"/>
    <w:rsid w:val="002B32C0"/>
    <w:rPr>
      <w:rFonts w:ascii="Times New Roman" w:hAnsi="Times New Roman"/>
      <w:sz w:val="22"/>
    </w:rPr>
  </w:style>
  <w:style w:type="paragraph" w:styleId="TOC2">
    <w:name w:val="toc 2"/>
    <w:basedOn w:val="Normal"/>
    <w:next w:val="Normal"/>
    <w:autoRedefine/>
    <w:qFormat/>
    <w:rsid w:val="002B32C0"/>
    <w:pPr>
      <w:ind w:left="200"/>
    </w:pPr>
    <w:rPr>
      <w:rFonts w:ascii="Times New Roman" w:hAnsi="Times New Roman"/>
      <w:sz w:val="22"/>
    </w:rPr>
  </w:style>
  <w:style w:type="character" w:customStyle="1" w:styleId="HeaderChar">
    <w:name w:val="Header Char"/>
    <w:link w:val="Header"/>
    <w:uiPriority w:val="99"/>
    <w:rsid w:val="005C3983"/>
    <w:rPr>
      <w:rFonts w:ascii="Courier" w:hAnsi="Courier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9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10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PBIP - Capítulo 8</LongTitle>
    <cat xmlns="101a94fc-4fb7-49fc-ab36-dbb3e9e3ccdb" xsi:nil="true"/>
    <Language xmlns="101a94fc-4fb7-49fc-ab36-dbb3e9e3ccdb">Bilingual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1027</a>
    <Presenter xmlns="101a94fc-4fb7-49fc-ab36-dbb3e9e3ccdb"/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47F1E-790F-47CE-BFDE-4C66F8C4CC24}"/>
</file>

<file path=customXml/itemProps2.xml><?xml version="1.0" encoding="utf-8"?>
<ds:datastoreItem xmlns:ds="http://schemas.openxmlformats.org/officeDocument/2006/customXml" ds:itemID="{82086C6C-1AA2-419B-B171-3AD0F5466D04}"/>
</file>

<file path=customXml/itemProps3.xml><?xml version="1.0" encoding="utf-8"?>
<ds:datastoreItem xmlns:ds="http://schemas.openxmlformats.org/officeDocument/2006/customXml" ds:itemID="{9FB14302-19C9-4F91-A98E-CC17DDAA3604}"/>
</file>

<file path=customXml/itemProps4.xml><?xml version="1.0" encoding="utf-8"?>
<ds:datastoreItem xmlns:ds="http://schemas.openxmlformats.org/officeDocument/2006/customXml" ds:itemID="{2F5C80FB-FA82-470B-8451-9D02BA9C01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1699</Words>
  <Characters>9667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11344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</dc:title>
  <dc:creator>Helen Flury</dc:creator>
  <cp:lastModifiedBy>Armoa, Jorge</cp:lastModifiedBy>
  <cp:revision>3</cp:revision>
  <cp:lastPrinted>2013-05-09T23:54:00Z</cp:lastPrinted>
  <dcterms:created xsi:type="dcterms:W3CDTF">2017-08-09T16:45:00Z</dcterms:created>
  <dcterms:modified xsi:type="dcterms:W3CDTF">2017-08-11T19:03:00Z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0x010100A3927D94646DC549B7465903FE9FE1A3</vt:lpwstr>
  </property>
</Properties>
</file>