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7897" w:rsidRPr="00521570" w:rsidRDefault="00797897" w:rsidP="00275100">
      <w:pPr>
        <w:widowControl/>
        <w:numPr>
          <w:ilvl w:val="0"/>
          <w:numId w:val="2"/>
        </w:numPr>
        <w:tabs>
          <w:tab w:val="clear" w:pos="1440"/>
          <w:tab w:val="left" w:pos="-1440"/>
          <w:tab w:val="left" w:pos="-720"/>
          <w:tab w:val="left" w:pos="0"/>
          <w:tab w:val="left" w:pos="1418"/>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b/>
          <w:color w:val="000000"/>
          <w:sz w:val="22"/>
          <w:szCs w:val="22"/>
          <w:lang w:val="es-PE"/>
        </w:rPr>
      </w:pPr>
      <w:r w:rsidRPr="00521570">
        <w:rPr>
          <w:rFonts w:ascii="Times New Roman" w:hAnsi="Times New Roman"/>
          <w:b/>
          <w:bCs/>
          <w:color w:val="000000"/>
          <w:sz w:val="22"/>
          <w:szCs w:val="22"/>
          <w:lang w:val="es-PE"/>
        </w:rPr>
        <w:t>Capítulo 7:</w:t>
      </w:r>
      <w:r w:rsidRPr="00521570">
        <w:rPr>
          <w:rFonts w:ascii="Times New Roman" w:hAnsi="Times New Roman"/>
          <w:b/>
          <w:bCs/>
          <w:color w:val="000000"/>
          <w:sz w:val="22"/>
          <w:szCs w:val="22"/>
          <w:lang w:val="es-PE"/>
        </w:rPr>
        <w:tab/>
        <w:t xml:space="preserve">Servicios de Búsqueda y </w:t>
      </w:r>
      <w:r w:rsidR="00D53EC4" w:rsidRPr="00521570">
        <w:rPr>
          <w:rFonts w:ascii="Times New Roman" w:hAnsi="Times New Roman"/>
          <w:b/>
          <w:bCs/>
          <w:color w:val="000000"/>
          <w:sz w:val="22"/>
          <w:szCs w:val="22"/>
          <w:lang w:val="es-PE"/>
        </w:rPr>
        <w:t xml:space="preserve">salvamento </w:t>
      </w:r>
      <w:r w:rsidRPr="00521570">
        <w:rPr>
          <w:rFonts w:ascii="Times New Roman" w:hAnsi="Times New Roman"/>
          <w:b/>
          <w:bCs/>
          <w:color w:val="000000"/>
          <w:sz w:val="22"/>
          <w:szCs w:val="22"/>
          <w:lang w:val="es-PE"/>
        </w:rPr>
        <w:t>(SAR)</w:t>
      </w:r>
      <w:r w:rsidRPr="00521570">
        <w:rPr>
          <w:rFonts w:ascii="Times New Roman" w:hAnsi="Times New Roman"/>
          <w:b/>
          <w:color w:val="000000"/>
          <w:sz w:val="22"/>
          <w:szCs w:val="22"/>
          <w:lang w:val="es-PE"/>
        </w:rPr>
        <w:t xml:space="preserve"> </w:t>
      </w:r>
    </w:p>
    <w:p w:rsidR="00326C3B" w:rsidRPr="00521570" w:rsidRDefault="00326C3B" w:rsidP="00326C3B">
      <w:pPr>
        <w:widowControl/>
        <w:tabs>
          <w:tab w:val="left" w:pos="1440"/>
          <w:tab w:val="left" w:pos="1828"/>
          <w:tab w:val="left" w:pos="2217"/>
        </w:tabs>
        <w:ind w:left="1440" w:hanging="1440"/>
        <w:jc w:val="both"/>
        <w:rPr>
          <w:rFonts w:ascii="Times New Roman" w:hAnsi="Times New Roman"/>
          <w:b/>
          <w:sz w:val="22"/>
          <w:szCs w:val="22"/>
          <w:lang w:val="es-PE"/>
        </w:rPr>
      </w:pPr>
    </w:p>
    <w:p w:rsidR="00326C3B" w:rsidRPr="00521570" w:rsidRDefault="00326C3B" w:rsidP="00326C3B">
      <w:pPr>
        <w:widowControl/>
        <w:numPr>
          <w:ilvl w:val="1"/>
          <w:numId w:val="2"/>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b/>
          <w:sz w:val="22"/>
          <w:szCs w:val="22"/>
          <w:lang w:val="es-PE"/>
        </w:rPr>
      </w:pPr>
      <w:r w:rsidRPr="00521570">
        <w:rPr>
          <w:rFonts w:ascii="Times New Roman" w:hAnsi="Times New Roman"/>
          <w:b/>
          <w:sz w:val="22"/>
          <w:szCs w:val="22"/>
          <w:lang w:val="es-PE"/>
        </w:rPr>
        <w:t xml:space="preserve">Introducción </w:t>
      </w:r>
    </w:p>
    <w:p w:rsidR="00326C3B" w:rsidRPr="00521570" w:rsidRDefault="00326C3B" w:rsidP="00326C3B">
      <w:pPr>
        <w:rPr>
          <w:rFonts w:ascii="Times New Roman" w:hAnsi="Times New Roman"/>
          <w:sz w:val="22"/>
          <w:szCs w:val="22"/>
          <w:lang w:val="es-PE"/>
        </w:rPr>
      </w:pPr>
    </w:p>
    <w:p w:rsidR="00326C3B" w:rsidRPr="00521570" w:rsidRDefault="00326C3B" w:rsidP="00326C3B">
      <w:pPr>
        <w:keepLines/>
        <w:widowControl/>
        <w:numPr>
          <w:ilvl w:val="2"/>
          <w:numId w:val="2"/>
        </w:numPr>
        <w:tabs>
          <w:tab w:val="clear" w:pos="2250"/>
          <w:tab w:val="left" w:pos="-1440"/>
          <w:tab w:val="left" w:pos="-720"/>
          <w:tab w:val="left" w:pos="0"/>
          <w:tab w:val="left" w:pos="1418"/>
          <w:tab w:val="left" w:pos="2160"/>
          <w:tab w:val="left" w:pos="2880"/>
          <w:tab w:val="num" w:pos="3527"/>
          <w:tab w:val="left" w:pos="3600"/>
          <w:tab w:val="left" w:pos="4320"/>
          <w:tab w:val="left" w:pos="5040"/>
          <w:tab w:val="left" w:pos="5760"/>
          <w:tab w:val="left" w:pos="6480"/>
          <w:tab w:val="left" w:pos="7200"/>
          <w:tab w:val="left" w:pos="7920"/>
          <w:tab w:val="left" w:pos="8640"/>
          <w:tab w:val="left" w:pos="9360"/>
        </w:tabs>
        <w:ind w:left="0" w:firstLine="0"/>
        <w:jc w:val="both"/>
        <w:rPr>
          <w:rFonts w:ascii="Times New Roman" w:hAnsi="Times New Roman"/>
          <w:sz w:val="22"/>
          <w:szCs w:val="22"/>
          <w:lang w:val="es-PE"/>
        </w:rPr>
      </w:pPr>
      <w:r w:rsidRPr="00521570">
        <w:rPr>
          <w:rFonts w:ascii="Times New Roman" w:hAnsi="Times New Roman"/>
          <w:sz w:val="22"/>
          <w:szCs w:val="22"/>
          <w:lang w:val="es-PE"/>
        </w:rPr>
        <w:t xml:space="preserve">La misión de los servicios SAR es encontrar a las personas en peligro, ayudarlas y trasladarlas a un lugar seguro donde reciba la atención adecuada para cada individuo en particular. La   clave para organizar y disponer de servicios </w:t>
      </w:r>
      <w:r w:rsidRPr="00521570">
        <w:rPr>
          <w:rFonts w:ascii="Times New Roman" w:hAnsi="Times New Roman"/>
          <w:sz w:val="23"/>
          <w:szCs w:val="23"/>
          <w:lang w:val="es-ES"/>
        </w:rPr>
        <w:t>SAR</w:t>
      </w:r>
      <w:r w:rsidRPr="00521570">
        <w:rPr>
          <w:rFonts w:ascii="Times New Roman" w:hAnsi="Times New Roman"/>
          <w:sz w:val="22"/>
          <w:szCs w:val="22"/>
          <w:lang w:val="es-PE"/>
        </w:rPr>
        <w:t xml:space="preserve"> exitosos recae en su más alto nivel gerencial, cuya misión es desempeñar tareas de gerenciamiento que den lugar a mejores operaciones SAR, es decir, la disponibilidad de un sistema SAR organizado, entrenado y disponible para acudir con toda eficacia en ayuda de personas en peligro.</w:t>
      </w:r>
    </w:p>
    <w:p w:rsidR="00326C3B" w:rsidRPr="00521570" w:rsidRDefault="00326C3B" w:rsidP="00326C3B">
      <w:pPr>
        <w:rPr>
          <w:rFonts w:ascii="Times New Roman" w:hAnsi="Times New Roman"/>
          <w:sz w:val="22"/>
          <w:szCs w:val="22"/>
          <w:lang w:val="es-PE"/>
        </w:rPr>
      </w:pPr>
    </w:p>
    <w:p w:rsidR="00326C3B" w:rsidRPr="00521570" w:rsidRDefault="00326C3B" w:rsidP="00326C3B">
      <w:pPr>
        <w:keepLines/>
        <w:widowControl/>
        <w:numPr>
          <w:ilvl w:val="2"/>
          <w:numId w:val="2"/>
        </w:numPr>
        <w:tabs>
          <w:tab w:val="clear" w:pos="2250"/>
          <w:tab w:val="left" w:pos="-1440"/>
          <w:tab w:val="left" w:pos="-720"/>
          <w:tab w:val="left" w:pos="0"/>
          <w:tab w:val="left" w:pos="1418"/>
          <w:tab w:val="left" w:pos="2160"/>
          <w:tab w:val="left" w:pos="2880"/>
          <w:tab w:val="num" w:pos="3527"/>
          <w:tab w:val="left" w:pos="3600"/>
          <w:tab w:val="left" w:pos="4320"/>
          <w:tab w:val="left" w:pos="5040"/>
          <w:tab w:val="left" w:pos="5760"/>
          <w:tab w:val="left" w:pos="6480"/>
          <w:tab w:val="left" w:pos="7200"/>
          <w:tab w:val="left" w:pos="7920"/>
          <w:tab w:val="left" w:pos="8640"/>
          <w:tab w:val="left" w:pos="9360"/>
        </w:tabs>
        <w:ind w:left="0" w:firstLine="0"/>
        <w:jc w:val="both"/>
        <w:rPr>
          <w:rFonts w:ascii="Times New Roman" w:hAnsi="Times New Roman"/>
          <w:sz w:val="22"/>
          <w:szCs w:val="22"/>
          <w:lang w:val="es-PE"/>
        </w:rPr>
      </w:pPr>
      <w:r w:rsidRPr="00521570">
        <w:rPr>
          <w:rFonts w:ascii="Times New Roman" w:hAnsi="Times New Roman"/>
          <w:sz w:val="22"/>
          <w:szCs w:val="22"/>
          <w:lang w:val="es-PE"/>
        </w:rPr>
        <w:t xml:space="preserve">La disponibilidad de recursos SAR ofrece a menudo una capacidad inicial crítica de respuesta y auxilio para salvar vidas en las primeras etapas de un desastre natural o de origen propio de la actividad aérea. Por consiguiente, los servicios SAR </w:t>
      </w:r>
      <w:r w:rsidRPr="00521570">
        <w:rPr>
          <w:rFonts w:ascii="Times New Roman" w:hAnsi="Times New Roman"/>
          <w:sz w:val="23"/>
          <w:szCs w:val="23"/>
          <w:lang w:val="es-ES"/>
        </w:rPr>
        <w:t>forman</w:t>
      </w:r>
      <w:r w:rsidRPr="00521570">
        <w:rPr>
          <w:rFonts w:ascii="Times New Roman" w:hAnsi="Times New Roman"/>
          <w:sz w:val="22"/>
          <w:szCs w:val="22"/>
          <w:lang w:val="es-PE"/>
        </w:rPr>
        <w:t xml:space="preserve"> parte a veces de un sistema de gestión de emergencias.</w:t>
      </w:r>
    </w:p>
    <w:p w:rsidR="00326C3B" w:rsidRPr="00521570" w:rsidRDefault="00326C3B" w:rsidP="00326C3B">
      <w:pPr>
        <w:rPr>
          <w:rFonts w:ascii="Times New Roman" w:hAnsi="Times New Roman"/>
          <w:sz w:val="22"/>
          <w:szCs w:val="22"/>
          <w:lang w:val="es-PE"/>
        </w:rPr>
      </w:pPr>
    </w:p>
    <w:p w:rsidR="00326C3B" w:rsidRPr="00521570" w:rsidRDefault="00326C3B" w:rsidP="00326C3B">
      <w:pPr>
        <w:keepLines/>
        <w:widowControl/>
        <w:numPr>
          <w:ilvl w:val="2"/>
          <w:numId w:val="2"/>
        </w:numPr>
        <w:tabs>
          <w:tab w:val="clear" w:pos="2250"/>
          <w:tab w:val="left" w:pos="-1440"/>
          <w:tab w:val="left" w:pos="-720"/>
          <w:tab w:val="left" w:pos="0"/>
          <w:tab w:val="left" w:pos="1418"/>
          <w:tab w:val="left" w:pos="2160"/>
          <w:tab w:val="left" w:pos="2880"/>
          <w:tab w:val="num" w:pos="3527"/>
          <w:tab w:val="left" w:pos="3600"/>
          <w:tab w:val="left" w:pos="4320"/>
          <w:tab w:val="left" w:pos="5040"/>
          <w:tab w:val="left" w:pos="5760"/>
          <w:tab w:val="left" w:pos="6480"/>
          <w:tab w:val="left" w:pos="7200"/>
          <w:tab w:val="left" w:pos="7920"/>
          <w:tab w:val="left" w:pos="8640"/>
          <w:tab w:val="left" w:pos="9360"/>
        </w:tabs>
        <w:ind w:left="0" w:firstLine="0"/>
        <w:jc w:val="both"/>
        <w:rPr>
          <w:rFonts w:ascii="Times New Roman" w:hAnsi="Times New Roman"/>
          <w:sz w:val="22"/>
          <w:szCs w:val="22"/>
          <w:lang w:val="es-PE"/>
        </w:rPr>
      </w:pPr>
      <w:r w:rsidRPr="00521570">
        <w:rPr>
          <w:rFonts w:ascii="Times New Roman" w:hAnsi="Times New Roman"/>
          <w:sz w:val="22"/>
          <w:szCs w:val="22"/>
          <w:lang w:val="es-PE"/>
        </w:rPr>
        <w:t>Las actividades SAR constituyen un medio excelente para fomentar la cooperación y comunicación entre Estados y organizaciones a nivel local, nacional e internacional, por ser misiones humanitarias que raramente dan lugar a situaciones polémicas. La cooperación en este campo puede conducir asimismo a la cooperación en otras esferas. Tales actividades permiten salvar bienes que pueden ser de valor elevado, lo que justifica adicionalmente la existencia de los servicios SAR.</w:t>
      </w:r>
    </w:p>
    <w:p w:rsidR="00326C3B" w:rsidRPr="00521570" w:rsidRDefault="00326C3B" w:rsidP="00326C3B">
      <w:pPr>
        <w:rPr>
          <w:rFonts w:ascii="Times New Roman" w:hAnsi="Times New Roman"/>
          <w:sz w:val="22"/>
          <w:szCs w:val="22"/>
          <w:lang w:val="es-PE"/>
        </w:rPr>
      </w:pPr>
    </w:p>
    <w:p w:rsidR="00326C3B" w:rsidRPr="00521570" w:rsidRDefault="00326C3B" w:rsidP="00326C3B">
      <w:pPr>
        <w:keepLines/>
        <w:widowControl/>
        <w:numPr>
          <w:ilvl w:val="2"/>
          <w:numId w:val="2"/>
        </w:numPr>
        <w:tabs>
          <w:tab w:val="clear" w:pos="2250"/>
          <w:tab w:val="left" w:pos="-1440"/>
          <w:tab w:val="left" w:pos="-720"/>
          <w:tab w:val="left" w:pos="0"/>
          <w:tab w:val="left" w:pos="1418"/>
          <w:tab w:val="left" w:pos="2160"/>
          <w:tab w:val="left" w:pos="2880"/>
          <w:tab w:val="num" w:pos="3527"/>
          <w:tab w:val="left" w:pos="3600"/>
          <w:tab w:val="left" w:pos="4320"/>
          <w:tab w:val="left" w:pos="5040"/>
          <w:tab w:val="left" w:pos="5760"/>
          <w:tab w:val="left" w:pos="6480"/>
          <w:tab w:val="left" w:pos="7200"/>
          <w:tab w:val="left" w:pos="7920"/>
          <w:tab w:val="left" w:pos="8640"/>
          <w:tab w:val="left" w:pos="9360"/>
        </w:tabs>
        <w:ind w:left="0" w:firstLine="0"/>
        <w:jc w:val="both"/>
        <w:rPr>
          <w:rFonts w:ascii="Times New Roman" w:hAnsi="Times New Roman"/>
          <w:sz w:val="22"/>
          <w:szCs w:val="22"/>
          <w:lang w:val="es-PE"/>
        </w:rPr>
      </w:pPr>
      <w:r w:rsidRPr="00521570">
        <w:rPr>
          <w:rFonts w:ascii="Times New Roman" w:hAnsi="Times New Roman"/>
          <w:sz w:val="22"/>
          <w:szCs w:val="22"/>
          <w:lang w:val="es-PE"/>
        </w:rPr>
        <w:t>La estrecha colaboración entre los organismos civiles y militares es esencial. Los comités coordinadores SAR nacionales constituyen un medio para establecer tal colaboración. Se debería prever en la legislación la utilización de recursos militares y otros recursos públicos como apoyo de la búsqueda y salvamento.</w:t>
      </w:r>
    </w:p>
    <w:p w:rsidR="00326C3B" w:rsidRPr="00521570" w:rsidRDefault="00326C3B" w:rsidP="00326C3B">
      <w:pPr>
        <w:rPr>
          <w:rFonts w:ascii="Times New Roman" w:hAnsi="Times New Roman"/>
          <w:sz w:val="22"/>
          <w:szCs w:val="22"/>
          <w:lang w:val="es-PE"/>
        </w:rPr>
      </w:pPr>
    </w:p>
    <w:p w:rsidR="00326C3B" w:rsidRPr="00521570" w:rsidRDefault="00326C3B" w:rsidP="00326C3B">
      <w:pPr>
        <w:widowControl/>
        <w:numPr>
          <w:ilvl w:val="1"/>
          <w:numId w:val="2"/>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b/>
          <w:sz w:val="22"/>
          <w:szCs w:val="22"/>
          <w:lang w:val="es-PE"/>
        </w:rPr>
      </w:pPr>
      <w:r w:rsidRPr="00521570">
        <w:rPr>
          <w:rFonts w:ascii="Times New Roman" w:hAnsi="Times New Roman"/>
          <w:b/>
          <w:sz w:val="22"/>
          <w:szCs w:val="22"/>
          <w:lang w:val="es-PE"/>
        </w:rPr>
        <w:t>Análisis de l</w:t>
      </w:r>
      <w:r w:rsidR="00C157B7" w:rsidRPr="00521570">
        <w:rPr>
          <w:rFonts w:ascii="Times New Roman" w:hAnsi="Times New Roman"/>
          <w:b/>
          <w:sz w:val="22"/>
          <w:szCs w:val="22"/>
          <w:lang w:val="es-PE"/>
        </w:rPr>
        <w:t>a situación ac</w:t>
      </w:r>
      <w:r w:rsidRPr="00521570">
        <w:rPr>
          <w:rFonts w:ascii="Times New Roman" w:hAnsi="Times New Roman"/>
          <w:b/>
          <w:sz w:val="22"/>
          <w:szCs w:val="22"/>
          <w:lang w:val="es-PE"/>
        </w:rPr>
        <w:t>tual (20</w:t>
      </w:r>
      <w:ins w:id="0" w:author="Hermoza, Fernando" w:date="2017-08-09T08:06:00Z">
        <w:r w:rsidR="00CD1A62">
          <w:rPr>
            <w:rFonts w:ascii="Times New Roman" w:hAnsi="Times New Roman"/>
            <w:b/>
            <w:sz w:val="22"/>
            <w:szCs w:val="22"/>
            <w:lang w:val="es-PE"/>
          </w:rPr>
          <w:t>17</w:t>
        </w:r>
      </w:ins>
      <w:del w:id="1" w:author="Hermoza, Fernando" w:date="2017-08-09T08:06:00Z">
        <w:r w:rsidRPr="00521570" w:rsidDel="00CD1A62">
          <w:rPr>
            <w:rFonts w:ascii="Times New Roman" w:hAnsi="Times New Roman"/>
            <w:b/>
            <w:sz w:val="22"/>
            <w:szCs w:val="22"/>
            <w:lang w:val="es-PE"/>
          </w:rPr>
          <w:delText>1</w:delText>
        </w:r>
        <w:r w:rsidR="00FA565D" w:rsidDel="00CD1A62">
          <w:rPr>
            <w:rFonts w:ascii="Times New Roman" w:hAnsi="Times New Roman"/>
            <w:b/>
            <w:sz w:val="22"/>
            <w:szCs w:val="22"/>
            <w:lang w:val="es-PE"/>
          </w:rPr>
          <w:delText>2</w:delText>
        </w:r>
      </w:del>
      <w:r w:rsidRPr="00521570">
        <w:rPr>
          <w:rFonts w:ascii="Times New Roman" w:hAnsi="Times New Roman"/>
          <w:b/>
          <w:sz w:val="22"/>
          <w:szCs w:val="22"/>
          <w:lang w:val="es-PE"/>
        </w:rPr>
        <w:t>)</w:t>
      </w:r>
    </w:p>
    <w:p w:rsidR="00326C3B" w:rsidRPr="00521570" w:rsidRDefault="00326C3B" w:rsidP="00326C3B">
      <w:pPr>
        <w:rPr>
          <w:rFonts w:ascii="Times New Roman" w:hAnsi="Times New Roman"/>
          <w:sz w:val="22"/>
          <w:szCs w:val="22"/>
          <w:lang w:val="es-PE"/>
        </w:rPr>
      </w:pPr>
    </w:p>
    <w:p w:rsidR="00326C3B" w:rsidRPr="00521570" w:rsidRDefault="00326C3B" w:rsidP="00326C3B">
      <w:pPr>
        <w:tabs>
          <w:tab w:val="left" w:pos="1440"/>
        </w:tabs>
        <w:rPr>
          <w:rFonts w:ascii="Times New Roman" w:hAnsi="Times New Roman"/>
          <w:b/>
          <w:sz w:val="22"/>
          <w:szCs w:val="22"/>
          <w:lang w:val="es-PE"/>
        </w:rPr>
      </w:pPr>
      <w:r w:rsidRPr="00521570">
        <w:rPr>
          <w:rFonts w:ascii="Times New Roman" w:hAnsi="Times New Roman"/>
          <w:b/>
          <w:sz w:val="22"/>
          <w:szCs w:val="22"/>
          <w:lang w:val="es-PE"/>
        </w:rPr>
        <w:tab/>
        <w:t>Requisitos SAR</w:t>
      </w:r>
    </w:p>
    <w:p w:rsidR="00326C3B" w:rsidRPr="00521570" w:rsidRDefault="00326C3B" w:rsidP="00326C3B">
      <w:pPr>
        <w:rPr>
          <w:rFonts w:ascii="Times New Roman" w:hAnsi="Times New Roman"/>
          <w:b/>
          <w:sz w:val="22"/>
          <w:szCs w:val="22"/>
          <w:lang w:val="es-PE"/>
        </w:rPr>
      </w:pPr>
    </w:p>
    <w:p w:rsidR="00326C3B" w:rsidRPr="00521570" w:rsidRDefault="00326C3B" w:rsidP="00326C3B">
      <w:pPr>
        <w:keepLines/>
        <w:widowControl/>
        <w:numPr>
          <w:ilvl w:val="2"/>
          <w:numId w:val="2"/>
        </w:numPr>
        <w:tabs>
          <w:tab w:val="clear" w:pos="2250"/>
          <w:tab w:val="left" w:pos="-1440"/>
          <w:tab w:val="left" w:pos="-720"/>
          <w:tab w:val="left" w:pos="0"/>
          <w:tab w:val="left" w:pos="1418"/>
          <w:tab w:val="left" w:pos="2160"/>
          <w:tab w:val="left" w:pos="2880"/>
          <w:tab w:val="num" w:pos="3527"/>
          <w:tab w:val="left" w:pos="3600"/>
          <w:tab w:val="left" w:pos="4320"/>
          <w:tab w:val="left" w:pos="5040"/>
          <w:tab w:val="left" w:pos="5760"/>
          <w:tab w:val="left" w:pos="6480"/>
          <w:tab w:val="left" w:pos="7200"/>
          <w:tab w:val="left" w:pos="7920"/>
          <w:tab w:val="left" w:pos="8640"/>
          <w:tab w:val="left" w:pos="9360"/>
        </w:tabs>
        <w:ind w:left="0" w:firstLine="0"/>
        <w:jc w:val="both"/>
        <w:rPr>
          <w:rFonts w:ascii="Times New Roman" w:hAnsi="Times New Roman"/>
          <w:sz w:val="22"/>
          <w:szCs w:val="22"/>
          <w:lang w:val="es-PE"/>
        </w:rPr>
      </w:pPr>
      <w:r w:rsidRPr="00521570">
        <w:rPr>
          <w:rFonts w:ascii="Times New Roman" w:hAnsi="Times New Roman"/>
          <w:sz w:val="22"/>
          <w:szCs w:val="22"/>
          <w:lang w:val="es-PE"/>
        </w:rPr>
        <w:t>Los requisitos básicos para instituir un sistema SAR eficaz son:</w:t>
      </w:r>
    </w:p>
    <w:p w:rsidR="00326C3B" w:rsidRPr="00521570" w:rsidRDefault="00326C3B" w:rsidP="00326C3B">
      <w:pPr>
        <w:rPr>
          <w:rFonts w:ascii="Times New Roman" w:hAnsi="Times New Roman"/>
          <w:sz w:val="22"/>
          <w:szCs w:val="22"/>
          <w:lang w:val="es-PE"/>
        </w:rPr>
      </w:pPr>
    </w:p>
    <w:p w:rsidR="00326C3B" w:rsidRPr="00521570" w:rsidRDefault="00326C3B" w:rsidP="00326C3B">
      <w:pPr>
        <w:widowControl/>
        <w:numPr>
          <w:ilvl w:val="3"/>
          <w:numId w:val="48"/>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lang w:val="es-PE"/>
        </w:rPr>
      </w:pPr>
      <w:r w:rsidRPr="00521570">
        <w:rPr>
          <w:rFonts w:ascii="Times New Roman" w:hAnsi="Times New Roman"/>
          <w:sz w:val="22"/>
          <w:szCs w:val="22"/>
          <w:lang w:val="es-PE"/>
        </w:rPr>
        <w:t xml:space="preserve">establecimiento de un marco regional de la necesidad de disponibilidad para los servicios SAR que tienen jurisdicción en las distintas Regiones de Búsqueda y Salvamento de </w:t>
      </w:r>
      <w:smartTag w:uri="urn:schemas-microsoft-com:office:smarttags" w:element="PersonName">
        <w:smartTagPr>
          <w:attr w:name="ProductID" w:val="la Regi￳n SAM"/>
        </w:smartTagPr>
        <w:r w:rsidRPr="00521570">
          <w:rPr>
            <w:rFonts w:ascii="Times New Roman" w:hAnsi="Times New Roman"/>
            <w:sz w:val="22"/>
            <w:szCs w:val="22"/>
            <w:lang w:val="es-PE"/>
          </w:rPr>
          <w:t>la Región SAM</w:t>
        </w:r>
      </w:smartTag>
      <w:r w:rsidRPr="00521570">
        <w:rPr>
          <w:rFonts w:ascii="Times New Roman" w:hAnsi="Times New Roman"/>
          <w:sz w:val="22"/>
          <w:szCs w:val="22"/>
          <w:lang w:val="es-PE"/>
        </w:rPr>
        <w:t>;</w:t>
      </w:r>
    </w:p>
    <w:p w:rsidR="00326C3B" w:rsidRPr="00521570" w:rsidRDefault="00326C3B" w:rsidP="00326C3B">
      <w:pPr>
        <w:widowControl/>
        <w:numPr>
          <w:ilvl w:val="3"/>
          <w:numId w:val="48"/>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lang w:val="es-PE"/>
        </w:rPr>
      </w:pPr>
      <w:r w:rsidRPr="00521570">
        <w:rPr>
          <w:rFonts w:ascii="Times New Roman" w:hAnsi="Times New Roman"/>
          <w:sz w:val="22"/>
          <w:szCs w:val="22"/>
          <w:lang w:val="es-PE"/>
        </w:rPr>
        <w:t>medidas para utilizar los recursos disponibles y proveer otros cuando sea necesario;</w:t>
      </w:r>
    </w:p>
    <w:p w:rsidR="00326C3B" w:rsidRPr="00521570" w:rsidRDefault="00326C3B" w:rsidP="00326C3B">
      <w:pPr>
        <w:widowControl/>
        <w:numPr>
          <w:ilvl w:val="3"/>
          <w:numId w:val="48"/>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lang w:val="es-PE"/>
        </w:rPr>
      </w:pPr>
      <w:r w:rsidRPr="00521570">
        <w:rPr>
          <w:rFonts w:ascii="Times New Roman" w:hAnsi="Times New Roman"/>
          <w:sz w:val="22"/>
          <w:szCs w:val="22"/>
          <w:lang w:val="es-PE"/>
        </w:rPr>
        <w:t>designación de las zonas geográficas de responsabilidad de los CCS (RCC) y SCS (RSC) asociados;</w:t>
      </w:r>
    </w:p>
    <w:p w:rsidR="00326C3B" w:rsidRPr="00521570" w:rsidRDefault="00326C3B" w:rsidP="00326C3B">
      <w:pPr>
        <w:widowControl/>
        <w:numPr>
          <w:ilvl w:val="3"/>
          <w:numId w:val="48"/>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lang w:val="es-PE"/>
        </w:rPr>
      </w:pPr>
      <w:r w:rsidRPr="00521570">
        <w:rPr>
          <w:rFonts w:ascii="Times New Roman" w:hAnsi="Times New Roman"/>
          <w:sz w:val="22"/>
          <w:szCs w:val="22"/>
          <w:lang w:val="es-PE"/>
        </w:rPr>
        <w:t>dotación, formación y otros recursos de personal que permitan gestionar y mantener en funcionamiento el sistema;</w:t>
      </w:r>
    </w:p>
    <w:p w:rsidR="00326C3B" w:rsidRPr="00521570" w:rsidRDefault="00326C3B" w:rsidP="00326C3B">
      <w:pPr>
        <w:widowControl/>
        <w:numPr>
          <w:ilvl w:val="3"/>
          <w:numId w:val="48"/>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lang w:val="es-PE"/>
        </w:rPr>
      </w:pPr>
      <w:r w:rsidRPr="00521570">
        <w:rPr>
          <w:rFonts w:ascii="Times New Roman" w:hAnsi="Times New Roman"/>
          <w:sz w:val="22"/>
          <w:szCs w:val="22"/>
          <w:lang w:val="es-PE"/>
        </w:rPr>
        <w:t>medios de comunicación adecuados y disponibles; y</w:t>
      </w:r>
    </w:p>
    <w:p w:rsidR="00326C3B" w:rsidRPr="00521570" w:rsidRDefault="00326C3B" w:rsidP="00326C3B">
      <w:pPr>
        <w:widowControl/>
        <w:numPr>
          <w:ilvl w:val="3"/>
          <w:numId w:val="48"/>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lang w:val="es-PE"/>
        </w:rPr>
      </w:pPr>
      <w:r w:rsidRPr="00521570">
        <w:rPr>
          <w:rFonts w:ascii="Times New Roman" w:hAnsi="Times New Roman"/>
          <w:sz w:val="22"/>
          <w:szCs w:val="22"/>
          <w:lang w:val="es-PE"/>
        </w:rPr>
        <w:t>acuerdos, planes y documentos conexos encaminados a cumplir los objetivos y definir las relaciones de trabajo.</w:t>
      </w:r>
    </w:p>
    <w:p w:rsidR="00326C3B" w:rsidRDefault="00326C3B" w:rsidP="00326C3B">
      <w:pPr>
        <w:rPr>
          <w:ins w:id="2" w:author="Hermoza, Fernando" w:date="2017-08-09T08:37:00Z"/>
          <w:rFonts w:ascii="Times New Roman" w:hAnsi="Times New Roman"/>
          <w:sz w:val="22"/>
          <w:szCs w:val="22"/>
          <w:lang w:val="es-PE"/>
        </w:rPr>
      </w:pPr>
    </w:p>
    <w:p w:rsidR="00785280" w:rsidRDefault="00785280" w:rsidP="00785280">
      <w:pPr>
        <w:ind w:left="1440"/>
        <w:jc w:val="both"/>
        <w:rPr>
          <w:ins w:id="3" w:author="Hermoza, Fernando" w:date="2017-08-09T08:38:00Z"/>
          <w:rFonts w:ascii="Times New Roman" w:hAnsi="Times New Roman"/>
          <w:sz w:val="22"/>
          <w:szCs w:val="22"/>
          <w:lang w:val="es-PE"/>
        </w:rPr>
        <w:pPrChange w:id="4" w:author="Hermoza, Fernando" w:date="2017-08-09T08:40:00Z">
          <w:pPr/>
        </w:pPrChange>
      </w:pPr>
      <w:ins w:id="5" w:author="Hermoza, Fernando" w:date="2017-08-09T08:37:00Z">
        <w:r>
          <w:rPr>
            <w:rFonts w:ascii="Times New Roman" w:hAnsi="Times New Roman"/>
            <w:sz w:val="22"/>
            <w:szCs w:val="22"/>
            <w:lang w:val="es-PE"/>
          </w:rPr>
          <w:t xml:space="preserve">Nota.- El numeral </w:t>
        </w:r>
      </w:ins>
      <w:ins w:id="6" w:author="Hermoza, Fernando" w:date="2017-08-09T08:38:00Z">
        <w:r>
          <w:rPr>
            <w:rFonts w:ascii="Times New Roman" w:hAnsi="Times New Roman"/>
            <w:sz w:val="22"/>
            <w:szCs w:val="22"/>
            <w:lang w:val="es-PE"/>
          </w:rPr>
          <w:t>7.4</w:t>
        </w:r>
      </w:ins>
      <w:ins w:id="7" w:author="Hermoza, Fernando" w:date="2017-08-09T08:40:00Z">
        <w:r>
          <w:rPr>
            <w:rFonts w:ascii="Times New Roman" w:hAnsi="Times New Roman"/>
            <w:sz w:val="22"/>
            <w:szCs w:val="22"/>
            <w:lang w:val="es-PE"/>
          </w:rPr>
          <w:t xml:space="preserve">, más adelante, </w:t>
        </w:r>
      </w:ins>
      <w:ins w:id="8" w:author="Hermoza, Fernando" w:date="2017-08-09T08:38:00Z">
        <w:r>
          <w:rPr>
            <w:rFonts w:ascii="Times New Roman" w:hAnsi="Times New Roman"/>
            <w:sz w:val="22"/>
            <w:szCs w:val="22"/>
            <w:lang w:val="es-PE"/>
          </w:rPr>
          <w:t>trata de</w:t>
        </w:r>
      </w:ins>
      <w:ins w:id="9" w:author="Hermoza, Fernando" w:date="2017-08-09T08:39:00Z">
        <w:r>
          <w:rPr>
            <w:rFonts w:ascii="Times New Roman" w:hAnsi="Times New Roman"/>
            <w:sz w:val="22"/>
            <w:szCs w:val="22"/>
            <w:lang w:val="es-PE"/>
          </w:rPr>
          <w:t xml:space="preserve">l concepto operacional del sistema global GADSS, que </w:t>
        </w:r>
      </w:ins>
      <w:ins w:id="10" w:author="Hermoza, Fernando" w:date="2017-08-09T08:40:00Z">
        <w:r>
          <w:rPr>
            <w:rFonts w:ascii="Times New Roman" w:hAnsi="Times New Roman"/>
            <w:sz w:val="22"/>
            <w:szCs w:val="22"/>
            <w:lang w:val="es-PE"/>
          </w:rPr>
          <w:t xml:space="preserve">se encuentra en desarrollo </w:t>
        </w:r>
      </w:ins>
      <w:ins w:id="11" w:author="Hermoza, Fernando" w:date="2017-08-09T08:39:00Z">
        <w:r>
          <w:rPr>
            <w:rFonts w:ascii="Times New Roman" w:hAnsi="Times New Roman"/>
            <w:sz w:val="22"/>
            <w:szCs w:val="22"/>
            <w:lang w:val="es-PE"/>
          </w:rPr>
          <w:t xml:space="preserve">y que incorporar nuevas SARPS en los documentos </w:t>
        </w:r>
        <w:bookmarkStart w:id="12" w:name="_GoBack"/>
        <w:bookmarkEnd w:id="12"/>
        <w:r>
          <w:rPr>
            <w:rFonts w:ascii="Times New Roman" w:hAnsi="Times New Roman"/>
            <w:sz w:val="22"/>
            <w:szCs w:val="22"/>
            <w:lang w:val="es-PE"/>
          </w:rPr>
          <w:t>de OACI, incluyendo el Anexo 12.</w:t>
        </w:r>
      </w:ins>
      <w:ins w:id="13" w:author="Hermoza, Fernando" w:date="2017-08-09T08:38:00Z">
        <w:r>
          <w:rPr>
            <w:rFonts w:ascii="Times New Roman" w:hAnsi="Times New Roman"/>
            <w:sz w:val="22"/>
            <w:szCs w:val="22"/>
            <w:lang w:val="es-PE"/>
          </w:rPr>
          <w:t xml:space="preserve"> </w:t>
        </w:r>
      </w:ins>
    </w:p>
    <w:p w:rsidR="00785280" w:rsidRPr="00521570" w:rsidRDefault="00785280" w:rsidP="00785280">
      <w:pPr>
        <w:ind w:left="720"/>
        <w:rPr>
          <w:rFonts w:ascii="Times New Roman" w:hAnsi="Times New Roman"/>
          <w:sz w:val="22"/>
          <w:szCs w:val="22"/>
          <w:lang w:val="es-PE"/>
        </w:rPr>
        <w:pPrChange w:id="14" w:author="Hermoza, Fernando" w:date="2017-08-09T08:38:00Z">
          <w:pPr/>
        </w:pPrChange>
      </w:pPr>
    </w:p>
    <w:p w:rsidR="00326C3B" w:rsidRPr="00521570" w:rsidRDefault="00326C3B" w:rsidP="00326C3B">
      <w:pPr>
        <w:keepLines/>
        <w:widowControl/>
        <w:numPr>
          <w:ilvl w:val="2"/>
          <w:numId w:val="2"/>
        </w:numPr>
        <w:tabs>
          <w:tab w:val="clear" w:pos="2250"/>
          <w:tab w:val="left" w:pos="-1440"/>
          <w:tab w:val="left" w:pos="-720"/>
          <w:tab w:val="left" w:pos="0"/>
          <w:tab w:val="left" w:pos="1418"/>
          <w:tab w:val="left" w:pos="2160"/>
          <w:tab w:val="left" w:pos="2880"/>
          <w:tab w:val="num" w:pos="3527"/>
          <w:tab w:val="left" w:pos="3600"/>
          <w:tab w:val="left" w:pos="4320"/>
          <w:tab w:val="left" w:pos="5040"/>
          <w:tab w:val="left" w:pos="5760"/>
          <w:tab w:val="left" w:pos="6480"/>
          <w:tab w:val="left" w:pos="7200"/>
          <w:tab w:val="left" w:pos="7920"/>
          <w:tab w:val="left" w:pos="8640"/>
          <w:tab w:val="left" w:pos="9360"/>
        </w:tabs>
        <w:ind w:left="0" w:firstLine="0"/>
        <w:jc w:val="both"/>
        <w:rPr>
          <w:rFonts w:ascii="Times New Roman" w:hAnsi="Times New Roman"/>
          <w:sz w:val="22"/>
          <w:szCs w:val="22"/>
          <w:lang w:val="es-PE"/>
        </w:rPr>
      </w:pPr>
      <w:r w:rsidRPr="00521570">
        <w:rPr>
          <w:rFonts w:ascii="Times New Roman" w:hAnsi="Times New Roman"/>
          <w:sz w:val="22"/>
          <w:szCs w:val="22"/>
          <w:lang w:val="es-PE"/>
        </w:rPr>
        <w:lastRenderedPageBreak/>
        <w:t xml:space="preserve">Resulta muy importante la evaluación periódica de los requisitos SAR a nivel regional con el propósito de tener una planificación coordinada de afectación de medios y personal SAR tomando en consideración las respectivas regiones SAR de los Estados SAM. </w:t>
      </w:r>
    </w:p>
    <w:p w:rsidR="00326C3B" w:rsidRPr="00521570" w:rsidRDefault="00326C3B" w:rsidP="00326C3B">
      <w:pPr>
        <w:rPr>
          <w:rFonts w:ascii="Times New Roman" w:hAnsi="Times New Roman"/>
          <w:sz w:val="22"/>
          <w:szCs w:val="22"/>
          <w:lang w:val="es-PE"/>
        </w:rPr>
      </w:pPr>
    </w:p>
    <w:p w:rsidR="00326C3B" w:rsidRPr="00521570" w:rsidRDefault="00326C3B" w:rsidP="00326C3B">
      <w:pPr>
        <w:keepLines/>
        <w:widowControl/>
        <w:numPr>
          <w:ilvl w:val="2"/>
          <w:numId w:val="2"/>
        </w:numPr>
        <w:tabs>
          <w:tab w:val="clear" w:pos="2250"/>
          <w:tab w:val="left" w:pos="-1440"/>
          <w:tab w:val="left" w:pos="-720"/>
          <w:tab w:val="left" w:pos="0"/>
          <w:tab w:val="left" w:pos="1418"/>
          <w:tab w:val="left" w:pos="2160"/>
          <w:tab w:val="left" w:pos="2880"/>
          <w:tab w:val="num" w:pos="3527"/>
          <w:tab w:val="left" w:pos="3600"/>
          <w:tab w:val="left" w:pos="4320"/>
          <w:tab w:val="left" w:pos="5040"/>
          <w:tab w:val="left" w:pos="5760"/>
          <w:tab w:val="left" w:pos="6480"/>
          <w:tab w:val="left" w:pos="7200"/>
          <w:tab w:val="left" w:pos="7920"/>
          <w:tab w:val="left" w:pos="8640"/>
          <w:tab w:val="left" w:pos="9360"/>
        </w:tabs>
        <w:ind w:left="0" w:firstLine="0"/>
        <w:jc w:val="both"/>
        <w:rPr>
          <w:rFonts w:ascii="Times New Roman" w:hAnsi="Times New Roman"/>
          <w:sz w:val="22"/>
          <w:szCs w:val="22"/>
          <w:lang w:val="es-PE"/>
        </w:rPr>
      </w:pPr>
      <w:r w:rsidRPr="00521570">
        <w:rPr>
          <w:rFonts w:ascii="Times New Roman" w:hAnsi="Times New Roman"/>
          <w:sz w:val="22"/>
          <w:szCs w:val="22"/>
          <w:lang w:val="es-PE"/>
        </w:rPr>
        <w:t>Estos requisitos actualizados y armonizados a nivel regional tienen la particularidad de señalar, entre otros asuntos, del establecimiento oportuno de acuerdos coordinados entre los distintos servicios SAR de los Estados SAM para disponer de un servicio de búsqueda y salvamento a nivel regional preparado de acuerdo a las características y necesidades de la flota de aeronaves que realizan las operaciones aéreas en la región.</w:t>
      </w:r>
    </w:p>
    <w:p w:rsidR="00326C3B" w:rsidRPr="00521570" w:rsidRDefault="00326C3B" w:rsidP="00326C3B">
      <w:pPr>
        <w:rPr>
          <w:rFonts w:ascii="Times New Roman" w:hAnsi="Times New Roman"/>
          <w:sz w:val="22"/>
          <w:szCs w:val="22"/>
          <w:lang w:val="es-PE"/>
        </w:rPr>
      </w:pPr>
    </w:p>
    <w:p w:rsidR="00326C3B" w:rsidRPr="00521570" w:rsidRDefault="00326C3B" w:rsidP="00326C3B">
      <w:pPr>
        <w:widowControl/>
        <w:numPr>
          <w:ilvl w:val="1"/>
          <w:numId w:val="2"/>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lang w:val="es-PE"/>
        </w:rPr>
      </w:pPr>
      <w:r w:rsidRPr="00521570">
        <w:rPr>
          <w:rFonts w:ascii="Times New Roman" w:hAnsi="Times New Roman"/>
          <w:b/>
          <w:sz w:val="22"/>
          <w:szCs w:val="22"/>
          <w:lang w:val="es-PE"/>
        </w:rPr>
        <w:t xml:space="preserve">Estrategia de </w:t>
      </w:r>
      <w:r w:rsidR="00C157B7">
        <w:rPr>
          <w:rFonts w:ascii="Times New Roman" w:hAnsi="Times New Roman"/>
          <w:b/>
          <w:sz w:val="22"/>
          <w:szCs w:val="22"/>
          <w:lang w:val="es-PE"/>
        </w:rPr>
        <w:t>i</w:t>
      </w:r>
      <w:r w:rsidRPr="00521570">
        <w:rPr>
          <w:rFonts w:ascii="Times New Roman" w:hAnsi="Times New Roman"/>
          <w:b/>
          <w:sz w:val="22"/>
          <w:szCs w:val="22"/>
          <w:lang w:val="es-PE"/>
        </w:rPr>
        <w:t xml:space="preserve">mplantación de los objetivos de </w:t>
      </w:r>
      <w:r w:rsidR="00D46459" w:rsidRPr="00521570">
        <w:rPr>
          <w:rFonts w:ascii="Times New Roman" w:hAnsi="Times New Roman"/>
          <w:b/>
          <w:sz w:val="22"/>
          <w:szCs w:val="22"/>
          <w:lang w:val="es-PE"/>
        </w:rPr>
        <w:t>rendimiento</w:t>
      </w:r>
    </w:p>
    <w:p w:rsidR="00326C3B" w:rsidRPr="00521570" w:rsidRDefault="00326C3B" w:rsidP="00326C3B">
      <w:pPr>
        <w:tabs>
          <w:tab w:val="left" w:pos="1440"/>
        </w:tabs>
        <w:ind w:left="1440"/>
        <w:rPr>
          <w:rFonts w:ascii="Times New Roman" w:hAnsi="Times New Roman"/>
          <w:b/>
          <w:sz w:val="22"/>
          <w:szCs w:val="22"/>
          <w:lang w:val="es-PE"/>
        </w:rPr>
      </w:pPr>
    </w:p>
    <w:p w:rsidR="00326C3B" w:rsidRPr="00521570" w:rsidRDefault="00326C3B" w:rsidP="00326C3B">
      <w:pPr>
        <w:tabs>
          <w:tab w:val="left" w:pos="1440"/>
        </w:tabs>
        <w:rPr>
          <w:rFonts w:ascii="Times New Roman" w:hAnsi="Times New Roman"/>
          <w:b/>
          <w:sz w:val="22"/>
          <w:szCs w:val="22"/>
          <w:lang w:val="es-PE"/>
        </w:rPr>
      </w:pPr>
      <w:r w:rsidRPr="00521570">
        <w:rPr>
          <w:rFonts w:ascii="Times New Roman" w:hAnsi="Times New Roman"/>
          <w:b/>
          <w:sz w:val="22"/>
          <w:szCs w:val="22"/>
          <w:lang w:val="es-PE"/>
        </w:rPr>
        <w:tab/>
        <w:t>Gestión de riesgo en la práctica</w:t>
      </w:r>
    </w:p>
    <w:p w:rsidR="00326C3B" w:rsidRPr="00521570" w:rsidRDefault="00326C3B" w:rsidP="00326C3B">
      <w:pPr>
        <w:rPr>
          <w:rFonts w:ascii="Times New Roman" w:hAnsi="Times New Roman"/>
          <w:sz w:val="22"/>
          <w:szCs w:val="22"/>
          <w:lang w:val="es-PE"/>
        </w:rPr>
      </w:pPr>
    </w:p>
    <w:p w:rsidR="00326C3B" w:rsidRPr="00521570" w:rsidRDefault="00326C3B" w:rsidP="00326C3B">
      <w:pPr>
        <w:keepLines/>
        <w:widowControl/>
        <w:numPr>
          <w:ilvl w:val="2"/>
          <w:numId w:val="2"/>
        </w:numPr>
        <w:tabs>
          <w:tab w:val="clear" w:pos="2250"/>
          <w:tab w:val="left" w:pos="-1440"/>
          <w:tab w:val="left" w:pos="-720"/>
          <w:tab w:val="left" w:pos="0"/>
          <w:tab w:val="left" w:pos="1418"/>
          <w:tab w:val="left" w:pos="2160"/>
          <w:tab w:val="left" w:pos="2880"/>
          <w:tab w:val="num" w:pos="3527"/>
          <w:tab w:val="left" w:pos="3600"/>
          <w:tab w:val="left" w:pos="4320"/>
          <w:tab w:val="left" w:pos="5040"/>
          <w:tab w:val="left" w:pos="5760"/>
          <w:tab w:val="left" w:pos="6480"/>
          <w:tab w:val="left" w:pos="7200"/>
          <w:tab w:val="left" w:pos="7920"/>
          <w:tab w:val="left" w:pos="8640"/>
          <w:tab w:val="left" w:pos="9360"/>
        </w:tabs>
        <w:ind w:left="0" w:firstLine="0"/>
        <w:jc w:val="both"/>
        <w:rPr>
          <w:rFonts w:ascii="Times New Roman" w:hAnsi="Times New Roman"/>
          <w:sz w:val="22"/>
          <w:szCs w:val="22"/>
          <w:lang w:val="es-PE"/>
        </w:rPr>
      </w:pPr>
      <w:r w:rsidRPr="00521570">
        <w:rPr>
          <w:rFonts w:ascii="Times New Roman" w:hAnsi="Times New Roman"/>
          <w:sz w:val="22"/>
          <w:szCs w:val="22"/>
          <w:lang w:val="es-PE"/>
        </w:rPr>
        <w:t>La aplicación de técnicas de gestión de riesgo hace posible establecer un cierto orden en el entorno de incertidumbre que rodea a las organizaciones SAR. Se trata de una herramienta sumamente útil para determinar futuras prioridades de trabajo y mejorar la capacidad de cumplir el objetivo de la organización, que es encontrar personas en situaciones de socorro y trasladarlas a un lugar seguro.</w:t>
      </w:r>
    </w:p>
    <w:p w:rsidR="00326C3B" w:rsidRPr="00521570" w:rsidRDefault="00326C3B" w:rsidP="00326C3B">
      <w:pPr>
        <w:jc w:val="both"/>
        <w:rPr>
          <w:rFonts w:ascii="Times New Roman" w:hAnsi="Times New Roman"/>
          <w:sz w:val="22"/>
          <w:szCs w:val="22"/>
          <w:lang w:val="es-PE"/>
        </w:rPr>
      </w:pPr>
    </w:p>
    <w:p w:rsidR="00326C3B" w:rsidRPr="00521570" w:rsidRDefault="00326C3B" w:rsidP="00564FB1">
      <w:pPr>
        <w:keepLines/>
        <w:widowControl/>
        <w:numPr>
          <w:ilvl w:val="2"/>
          <w:numId w:val="2"/>
        </w:numPr>
        <w:tabs>
          <w:tab w:val="clear" w:pos="2250"/>
          <w:tab w:val="left" w:pos="-1440"/>
          <w:tab w:val="left" w:pos="-720"/>
          <w:tab w:val="left" w:pos="0"/>
          <w:tab w:val="left" w:pos="1418"/>
          <w:tab w:val="left" w:pos="2160"/>
          <w:tab w:val="left" w:pos="2880"/>
          <w:tab w:val="num" w:pos="3527"/>
          <w:tab w:val="left" w:pos="3600"/>
          <w:tab w:val="left" w:pos="4320"/>
          <w:tab w:val="left" w:pos="5040"/>
          <w:tab w:val="left" w:pos="5760"/>
          <w:tab w:val="left" w:pos="6480"/>
          <w:tab w:val="left" w:pos="7200"/>
          <w:tab w:val="left" w:pos="7920"/>
          <w:tab w:val="left" w:pos="8640"/>
          <w:tab w:val="left" w:pos="9360"/>
        </w:tabs>
        <w:ind w:left="0" w:firstLine="0"/>
        <w:jc w:val="both"/>
        <w:rPr>
          <w:rFonts w:ascii="Times New Roman" w:hAnsi="Times New Roman"/>
          <w:sz w:val="22"/>
          <w:szCs w:val="22"/>
          <w:lang w:val="es-PE"/>
        </w:rPr>
      </w:pPr>
      <w:r w:rsidRPr="00521570">
        <w:rPr>
          <w:rFonts w:ascii="Times New Roman" w:hAnsi="Times New Roman"/>
          <w:sz w:val="22"/>
          <w:szCs w:val="22"/>
          <w:lang w:val="es-PE"/>
        </w:rPr>
        <w:t>El análisis de riesgos es una herramienta útil para los responsables de organizaciones SAR, ya que puede ser de ayuda al momento de asignar los recursos prioritarios para la organización, y sus resultados pueden a su vez utilizarse para concienciar a partes independientes sobre la importancia de la búsqueda y salvamento. Conviene que las organizaciones SAR lleven a cabo un proceso de análisis de riesgo y utilicen la información obtenida para incrementar sus posibilidades de salvar vidas. La planificación se ha basado principalmente en  la Cooperación y Coordinación de los Servicios SAR a nivel Regional (PFF SAM/SAR 01)</w:t>
      </w:r>
      <w:r w:rsidR="00333AB8" w:rsidRPr="00521570">
        <w:rPr>
          <w:rFonts w:ascii="Times New Roman" w:hAnsi="Times New Roman"/>
          <w:sz w:val="22"/>
          <w:szCs w:val="22"/>
          <w:lang w:val="es-PE"/>
        </w:rPr>
        <w:t>.</w:t>
      </w:r>
    </w:p>
    <w:p w:rsidR="00326C3B" w:rsidRPr="00521570" w:rsidRDefault="00326C3B" w:rsidP="00326C3B">
      <w:pPr>
        <w:widowControl/>
        <w:tabs>
          <w:tab w:val="left" w:pos="-1440"/>
          <w:tab w:val="left" w:pos="-720"/>
          <w:tab w:val="left" w:pos="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lang w:val="es-PE"/>
        </w:rPr>
      </w:pPr>
    </w:p>
    <w:p w:rsidR="00326C3B" w:rsidRPr="00521570" w:rsidRDefault="00326C3B" w:rsidP="00326C3B">
      <w:pPr>
        <w:ind w:left="720" w:firstLine="720"/>
        <w:jc w:val="both"/>
        <w:rPr>
          <w:rFonts w:ascii="Times New Roman" w:hAnsi="Times New Roman"/>
          <w:b/>
          <w:sz w:val="22"/>
          <w:szCs w:val="22"/>
          <w:lang w:val="es-PE"/>
        </w:rPr>
      </w:pPr>
      <w:r w:rsidRPr="00521570">
        <w:rPr>
          <w:rFonts w:ascii="Times New Roman" w:hAnsi="Times New Roman"/>
          <w:b/>
          <w:sz w:val="22"/>
          <w:szCs w:val="22"/>
          <w:lang w:val="es-PE"/>
        </w:rPr>
        <w:t>Gestión de la calidad</w:t>
      </w:r>
    </w:p>
    <w:p w:rsidR="00326C3B" w:rsidRPr="00521570" w:rsidRDefault="00326C3B" w:rsidP="00326C3B">
      <w:pPr>
        <w:jc w:val="both"/>
        <w:rPr>
          <w:rFonts w:ascii="Times New Roman" w:hAnsi="Times New Roman"/>
          <w:sz w:val="22"/>
          <w:szCs w:val="22"/>
          <w:lang w:val="es-PE"/>
        </w:rPr>
      </w:pPr>
    </w:p>
    <w:p w:rsidR="00326C3B" w:rsidRPr="00521570" w:rsidRDefault="00326C3B" w:rsidP="00326C3B">
      <w:pPr>
        <w:keepLines/>
        <w:widowControl/>
        <w:numPr>
          <w:ilvl w:val="2"/>
          <w:numId w:val="2"/>
        </w:numPr>
        <w:tabs>
          <w:tab w:val="clear" w:pos="2250"/>
          <w:tab w:val="left" w:pos="-1440"/>
          <w:tab w:val="left" w:pos="-720"/>
          <w:tab w:val="left" w:pos="0"/>
          <w:tab w:val="left" w:pos="1418"/>
          <w:tab w:val="left" w:pos="2160"/>
          <w:tab w:val="left" w:pos="2880"/>
          <w:tab w:val="num" w:pos="3527"/>
          <w:tab w:val="left" w:pos="3600"/>
          <w:tab w:val="left" w:pos="4320"/>
          <w:tab w:val="left" w:pos="5040"/>
          <w:tab w:val="left" w:pos="5760"/>
          <w:tab w:val="left" w:pos="6480"/>
          <w:tab w:val="left" w:pos="7200"/>
          <w:tab w:val="left" w:pos="7920"/>
          <w:tab w:val="left" w:pos="8640"/>
          <w:tab w:val="left" w:pos="9360"/>
        </w:tabs>
        <w:ind w:left="0" w:firstLine="0"/>
        <w:jc w:val="both"/>
        <w:rPr>
          <w:rFonts w:ascii="Times New Roman" w:hAnsi="Times New Roman"/>
          <w:sz w:val="22"/>
          <w:szCs w:val="22"/>
          <w:lang w:val="es-PE"/>
        </w:rPr>
      </w:pPr>
      <w:r w:rsidRPr="00521570">
        <w:rPr>
          <w:rFonts w:ascii="Times New Roman" w:hAnsi="Times New Roman"/>
          <w:sz w:val="22"/>
          <w:szCs w:val="22"/>
          <w:lang w:val="es-PE"/>
        </w:rPr>
        <w:t xml:space="preserve">Las iniciativas orientadas a mejorar la calidad de los servicios SAR redundan en una mejora sustancial de los resultados y simultáneamente en la reducción de costos principalmente al eliminar las causas que originen gastos innecesarios, objetivos importantes para toda administración, independientemente del volumen de recursos de que disponga. </w:t>
      </w:r>
    </w:p>
    <w:p w:rsidR="00326C3B" w:rsidRPr="00521570" w:rsidRDefault="00326C3B" w:rsidP="00326C3B">
      <w:pPr>
        <w:jc w:val="both"/>
        <w:rPr>
          <w:rFonts w:ascii="Times New Roman" w:hAnsi="Times New Roman"/>
          <w:sz w:val="22"/>
          <w:szCs w:val="22"/>
          <w:lang w:val="es-PE"/>
        </w:rPr>
      </w:pPr>
    </w:p>
    <w:p w:rsidR="00326C3B" w:rsidRPr="00521570" w:rsidRDefault="00326C3B" w:rsidP="00326C3B">
      <w:pPr>
        <w:keepLines/>
        <w:widowControl/>
        <w:numPr>
          <w:ilvl w:val="2"/>
          <w:numId w:val="2"/>
        </w:numPr>
        <w:tabs>
          <w:tab w:val="clear" w:pos="2250"/>
          <w:tab w:val="left" w:pos="-1440"/>
          <w:tab w:val="left" w:pos="-720"/>
          <w:tab w:val="left" w:pos="0"/>
          <w:tab w:val="left" w:pos="1418"/>
          <w:tab w:val="left" w:pos="2160"/>
          <w:tab w:val="left" w:pos="2880"/>
          <w:tab w:val="num" w:pos="3527"/>
          <w:tab w:val="left" w:pos="3600"/>
          <w:tab w:val="left" w:pos="4320"/>
          <w:tab w:val="left" w:pos="5040"/>
          <w:tab w:val="left" w:pos="5760"/>
          <w:tab w:val="left" w:pos="6480"/>
          <w:tab w:val="left" w:pos="7200"/>
          <w:tab w:val="left" w:pos="7920"/>
          <w:tab w:val="left" w:pos="8640"/>
          <w:tab w:val="left" w:pos="9360"/>
        </w:tabs>
        <w:ind w:left="0" w:firstLine="0"/>
        <w:jc w:val="both"/>
        <w:rPr>
          <w:rFonts w:ascii="Times New Roman" w:hAnsi="Times New Roman"/>
          <w:sz w:val="22"/>
          <w:szCs w:val="22"/>
          <w:lang w:val="es-PE"/>
        </w:rPr>
      </w:pPr>
      <w:r w:rsidRPr="00521570">
        <w:rPr>
          <w:rFonts w:ascii="Times New Roman" w:hAnsi="Times New Roman"/>
          <w:sz w:val="22"/>
          <w:szCs w:val="22"/>
          <w:lang w:val="es-PE"/>
        </w:rPr>
        <w:t>La alta gerencia de un Sistema SAR que otorgue importancia a la calidad tiende a realizar más actividades, cometiendo menos errores, gozar de buena reputación, y atraer los recursos necesarios para el crecimiento y mejor actuación del sistema.</w:t>
      </w:r>
    </w:p>
    <w:p w:rsidR="00326C3B" w:rsidRPr="00521570" w:rsidRDefault="00326C3B" w:rsidP="00326C3B">
      <w:pPr>
        <w:jc w:val="both"/>
        <w:rPr>
          <w:rFonts w:ascii="Times New Roman" w:hAnsi="Times New Roman"/>
          <w:sz w:val="22"/>
          <w:szCs w:val="22"/>
          <w:lang w:val="es-PE"/>
        </w:rPr>
      </w:pPr>
    </w:p>
    <w:p w:rsidR="00326C3B" w:rsidRPr="00521570" w:rsidRDefault="00326C3B" w:rsidP="00326C3B">
      <w:pPr>
        <w:keepLines/>
        <w:widowControl/>
        <w:numPr>
          <w:ilvl w:val="2"/>
          <w:numId w:val="2"/>
        </w:numPr>
        <w:tabs>
          <w:tab w:val="clear" w:pos="2250"/>
          <w:tab w:val="left" w:pos="-1440"/>
          <w:tab w:val="left" w:pos="-720"/>
          <w:tab w:val="left" w:pos="0"/>
          <w:tab w:val="left" w:pos="1418"/>
          <w:tab w:val="left" w:pos="2160"/>
          <w:tab w:val="left" w:pos="2880"/>
          <w:tab w:val="num" w:pos="3527"/>
          <w:tab w:val="left" w:pos="3600"/>
          <w:tab w:val="left" w:pos="4320"/>
          <w:tab w:val="left" w:pos="5040"/>
          <w:tab w:val="left" w:pos="5760"/>
          <w:tab w:val="left" w:pos="6480"/>
          <w:tab w:val="left" w:pos="7200"/>
          <w:tab w:val="left" w:pos="7920"/>
          <w:tab w:val="left" w:pos="8640"/>
          <w:tab w:val="left" w:pos="9360"/>
        </w:tabs>
        <w:ind w:left="0" w:firstLine="0"/>
        <w:jc w:val="both"/>
        <w:rPr>
          <w:rFonts w:ascii="Times New Roman" w:hAnsi="Times New Roman"/>
          <w:sz w:val="22"/>
          <w:szCs w:val="22"/>
          <w:lang w:val="es-PE"/>
        </w:rPr>
      </w:pPr>
      <w:r w:rsidRPr="00521570">
        <w:rPr>
          <w:rFonts w:ascii="Times New Roman" w:hAnsi="Times New Roman"/>
          <w:sz w:val="22"/>
          <w:szCs w:val="22"/>
          <w:lang w:val="es-PE"/>
        </w:rPr>
        <w:t>En cambio, las organizaciones SAR que no prestan atención a la calidad son susceptibles de cometer errores que pueden conducir a una disminución del número de vidas salvadas, la adopción de decisiones operacionales equivocadas o tardías que contribuyen a provocar confusión, accidentes y fallos del equipo, mala o insuficiente utilización de los recursos, y gastos innecesarios de recursos económicos.</w:t>
      </w:r>
    </w:p>
    <w:p w:rsidR="00326C3B" w:rsidRPr="00521570" w:rsidRDefault="00326C3B" w:rsidP="00326C3B">
      <w:pPr>
        <w:widowControl/>
        <w:tabs>
          <w:tab w:val="left" w:pos="-1440"/>
          <w:tab w:val="left" w:pos="-720"/>
          <w:tab w:val="left" w:pos="0"/>
          <w:tab w:val="left" w:pos="1418"/>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lang w:val="es-PE"/>
        </w:rPr>
      </w:pPr>
    </w:p>
    <w:p w:rsidR="00326C3B" w:rsidRPr="00521570" w:rsidRDefault="00326C3B" w:rsidP="00326C3B">
      <w:pPr>
        <w:keepLines/>
        <w:widowControl/>
        <w:numPr>
          <w:ilvl w:val="2"/>
          <w:numId w:val="2"/>
        </w:numPr>
        <w:tabs>
          <w:tab w:val="clear" w:pos="2250"/>
          <w:tab w:val="left" w:pos="-1440"/>
          <w:tab w:val="left" w:pos="-720"/>
          <w:tab w:val="left" w:pos="0"/>
          <w:tab w:val="left" w:pos="1418"/>
          <w:tab w:val="left" w:pos="2160"/>
          <w:tab w:val="left" w:pos="2880"/>
          <w:tab w:val="num" w:pos="3527"/>
          <w:tab w:val="left" w:pos="3600"/>
          <w:tab w:val="left" w:pos="4320"/>
          <w:tab w:val="left" w:pos="5040"/>
          <w:tab w:val="left" w:pos="5760"/>
          <w:tab w:val="left" w:pos="6480"/>
          <w:tab w:val="left" w:pos="7200"/>
          <w:tab w:val="left" w:pos="7920"/>
          <w:tab w:val="left" w:pos="8640"/>
          <w:tab w:val="left" w:pos="9360"/>
        </w:tabs>
        <w:ind w:left="0" w:firstLine="0"/>
        <w:jc w:val="both"/>
        <w:rPr>
          <w:rFonts w:ascii="Times New Roman" w:hAnsi="Times New Roman"/>
          <w:sz w:val="22"/>
          <w:szCs w:val="22"/>
          <w:lang w:val="es-PE"/>
        </w:rPr>
      </w:pPr>
      <w:r w:rsidRPr="00521570">
        <w:rPr>
          <w:rFonts w:ascii="Times New Roman" w:hAnsi="Times New Roman"/>
          <w:sz w:val="22"/>
          <w:szCs w:val="22"/>
          <w:lang w:val="es-PE"/>
        </w:rPr>
        <w:t xml:space="preserve">Debido a la creciente actividad en el tráfico aéreo y a la utilización de aeronaves de gran porte con gran capacidad de pasajeros, y su relación con la responsabilidad de salvaguarda de la seguridad de la vida humana por parte de los Estados de la región SAM, resulta importante que la alta gerencia SAR prepare un programa de Garantía de Calidad de los Servicios de Búsqueda y Salvamento (SAR), con el objeto de que sea una herramienta útil de gestión de la calidad para asegurar el cumplimiento del objetivo del Plan Nacional SAR correspondiente a cada Estado SAM. </w:t>
      </w:r>
    </w:p>
    <w:p w:rsidR="00326C3B" w:rsidRPr="00521570" w:rsidRDefault="00326C3B" w:rsidP="00326C3B">
      <w:pPr>
        <w:widowControl/>
        <w:tabs>
          <w:tab w:val="left" w:pos="-1440"/>
          <w:tab w:val="left" w:pos="-720"/>
          <w:tab w:val="left" w:pos="0"/>
          <w:tab w:val="left" w:pos="1418"/>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lang w:val="es-PE"/>
        </w:rPr>
      </w:pPr>
    </w:p>
    <w:p w:rsidR="00326C3B" w:rsidRPr="00521570" w:rsidRDefault="00326C3B" w:rsidP="00326C3B">
      <w:pPr>
        <w:keepLines/>
        <w:widowControl/>
        <w:numPr>
          <w:ilvl w:val="2"/>
          <w:numId w:val="2"/>
        </w:numPr>
        <w:tabs>
          <w:tab w:val="clear" w:pos="2250"/>
          <w:tab w:val="left" w:pos="-1440"/>
          <w:tab w:val="left" w:pos="-720"/>
          <w:tab w:val="left" w:pos="0"/>
          <w:tab w:val="left" w:pos="1418"/>
          <w:tab w:val="left" w:pos="2160"/>
          <w:tab w:val="left" w:pos="2880"/>
          <w:tab w:val="num" w:pos="3527"/>
          <w:tab w:val="left" w:pos="3600"/>
          <w:tab w:val="left" w:pos="4320"/>
          <w:tab w:val="left" w:pos="5040"/>
          <w:tab w:val="left" w:pos="5760"/>
          <w:tab w:val="left" w:pos="6480"/>
          <w:tab w:val="left" w:pos="7200"/>
          <w:tab w:val="left" w:pos="7920"/>
          <w:tab w:val="left" w:pos="8640"/>
          <w:tab w:val="left" w:pos="9360"/>
        </w:tabs>
        <w:ind w:left="0" w:firstLine="0"/>
        <w:jc w:val="both"/>
        <w:rPr>
          <w:rFonts w:ascii="Times New Roman" w:hAnsi="Times New Roman"/>
          <w:sz w:val="22"/>
          <w:szCs w:val="22"/>
          <w:lang w:val="es-PE"/>
        </w:rPr>
      </w:pPr>
      <w:r w:rsidRPr="00521570">
        <w:rPr>
          <w:rFonts w:ascii="Times New Roman" w:hAnsi="Times New Roman"/>
          <w:sz w:val="22"/>
          <w:szCs w:val="22"/>
          <w:lang w:val="es-PE"/>
        </w:rPr>
        <w:lastRenderedPageBreak/>
        <w:t xml:space="preserve">Contribuyendo además, a proporcionar servicios SAR eficaces dentro de las respectivas áreas de responsabilidad SAR de cada uno de ellos de manera tal que pueda prevenir y muy especialmente para atender la mayor cantidad de necesidades que se crearían ante un eventual accidente de una aeronave de gran porte. </w:t>
      </w:r>
    </w:p>
    <w:p w:rsidR="00326C3B" w:rsidRPr="00521570" w:rsidRDefault="00326C3B" w:rsidP="00326C3B">
      <w:pPr>
        <w:jc w:val="both"/>
        <w:rPr>
          <w:rFonts w:ascii="Times New Roman" w:hAnsi="Times New Roman"/>
          <w:sz w:val="22"/>
          <w:szCs w:val="22"/>
          <w:lang w:val="es-PE"/>
        </w:rPr>
      </w:pPr>
    </w:p>
    <w:p w:rsidR="00326C3B" w:rsidRPr="00521570" w:rsidRDefault="00326C3B" w:rsidP="00326C3B">
      <w:pPr>
        <w:keepNext/>
        <w:ind w:left="720" w:firstLine="720"/>
        <w:jc w:val="both"/>
        <w:rPr>
          <w:rFonts w:ascii="Times New Roman" w:hAnsi="Times New Roman"/>
          <w:b/>
          <w:sz w:val="22"/>
          <w:szCs w:val="22"/>
          <w:lang w:val="es-PE"/>
        </w:rPr>
      </w:pPr>
      <w:r w:rsidRPr="00521570">
        <w:rPr>
          <w:rFonts w:ascii="Times New Roman" w:hAnsi="Times New Roman"/>
          <w:b/>
          <w:sz w:val="22"/>
          <w:szCs w:val="22"/>
          <w:lang w:val="es-PE"/>
        </w:rPr>
        <w:t>Competencia del personal especializado en búsqueda y salvamento</w:t>
      </w:r>
    </w:p>
    <w:p w:rsidR="00326C3B" w:rsidRPr="00521570" w:rsidRDefault="00326C3B" w:rsidP="00326C3B">
      <w:pPr>
        <w:keepNext/>
        <w:jc w:val="both"/>
        <w:rPr>
          <w:rFonts w:ascii="Times New Roman" w:hAnsi="Times New Roman"/>
          <w:b/>
          <w:sz w:val="22"/>
          <w:szCs w:val="22"/>
          <w:lang w:val="es-PE"/>
        </w:rPr>
      </w:pPr>
    </w:p>
    <w:p w:rsidR="00326C3B" w:rsidRPr="00521570" w:rsidRDefault="00326C3B" w:rsidP="00326C3B">
      <w:pPr>
        <w:keepNext/>
        <w:ind w:left="720" w:firstLine="720"/>
        <w:rPr>
          <w:rFonts w:ascii="Times New Roman" w:hAnsi="Times New Roman"/>
          <w:b/>
          <w:sz w:val="22"/>
          <w:szCs w:val="22"/>
          <w:lang w:val="es-PE"/>
        </w:rPr>
      </w:pPr>
      <w:r w:rsidRPr="00521570">
        <w:rPr>
          <w:rFonts w:ascii="Times New Roman" w:hAnsi="Times New Roman"/>
          <w:b/>
          <w:sz w:val="22"/>
          <w:szCs w:val="22"/>
          <w:lang w:val="es-PE"/>
        </w:rPr>
        <w:t>Capacitación</w:t>
      </w:r>
    </w:p>
    <w:p w:rsidR="00326C3B" w:rsidRPr="00521570" w:rsidRDefault="00326C3B" w:rsidP="00326C3B">
      <w:pPr>
        <w:keepNext/>
        <w:rPr>
          <w:rFonts w:ascii="Times New Roman" w:hAnsi="Times New Roman"/>
          <w:sz w:val="22"/>
          <w:szCs w:val="22"/>
          <w:lang w:val="es-PE"/>
        </w:rPr>
      </w:pPr>
    </w:p>
    <w:p w:rsidR="00326C3B" w:rsidRPr="00521570" w:rsidRDefault="00326C3B" w:rsidP="00326C3B">
      <w:pPr>
        <w:keepLines/>
        <w:widowControl/>
        <w:numPr>
          <w:ilvl w:val="2"/>
          <w:numId w:val="2"/>
        </w:numPr>
        <w:tabs>
          <w:tab w:val="clear" w:pos="2250"/>
          <w:tab w:val="left" w:pos="-1440"/>
          <w:tab w:val="left" w:pos="-720"/>
          <w:tab w:val="left" w:pos="0"/>
          <w:tab w:val="left" w:pos="1418"/>
          <w:tab w:val="left" w:pos="2160"/>
          <w:tab w:val="left" w:pos="2880"/>
          <w:tab w:val="num" w:pos="3527"/>
          <w:tab w:val="left" w:pos="3600"/>
          <w:tab w:val="left" w:pos="4320"/>
          <w:tab w:val="left" w:pos="5040"/>
          <w:tab w:val="left" w:pos="5760"/>
          <w:tab w:val="left" w:pos="6480"/>
          <w:tab w:val="left" w:pos="7200"/>
          <w:tab w:val="left" w:pos="7920"/>
          <w:tab w:val="left" w:pos="8640"/>
          <w:tab w:val="left" w:pos="9360"/>
        </w:tabs>
        <w:ind w:left="0" w:firstLine="0"/>
        <w:jc w:val="both"/>
        <w:rPr>
          <w:rFonts w:ascii="Times New Roman" w:hAnsi="Times New Roman"/>
          <w:sz w:val="22"/>
          <w:szCs w:val="22"/>
          <w:lang w:val="es-PE"/>
        </w:rPr>
      </w:pPr>
      <w:r w:rsidRPr="00521570">
        <w:rPr>
          <w:rFonts w:ascii="Times New Roman" w:hAnsi="Times New Roman"/>
          <w:sz w:val="22"/>
          <w:szCs w:val="22"/>
          <w:lang w:val="es-PE"/>
        </w:rPr>
        <w:t xml:space="preserve">La capacitación es esencial para la operación y la seguridad. El sistema SAR tiene por objeto salvar a quienes se encuentren en peligro, y también valerse de la formación para reducir los riesgos para el personal y sus medios, que son muy valiosos. La formación del personal para hacer estimaciones de riesgo bien fundadas contribuirá a conseguir que los profesionales que hayan recibido tal formación y los valiosos medios sigan estando disponibles para futuras operaciones. </w:t>
      </w:r>
    </w:p>
    <w:p w:rsidR="00326C3B" w:rsidRPr="00521570" w:rsidRDefault="00326C3B" w:rsidP="00326C3B">
      <w:pPr>
        <w:rPr>
          <w:rFonts w:ascii="Times New Roman" w:hAnsi="Times New Roman"/>
          <w:sz w:val="22"/>
          <w:szCs w:val="22"/>
          <w:lang w:val="es-PE"/>
        </w:rPr>
      </w:pPr>
    </w:p>
    <w:p w:rsidR="00326C3B" w:rsidRPr="00521570" w:rsidRDefault="00326C3B" w:rsidP="00326C3B">
      <w:pPr>
        <w:ind w:left="720" w:firstLine="720"/>
        <w:rPr>
          <w:rFonts w:ascii="Times New Roman" w:hAnsi="Times New Roman"/>
          <w:b/>
          <w:sz w:val="22"/>
          <w:szCs w:val="22"/>
          <w:lang w:val="es-PE"/>
        </w:rPr>
      </w:pPr>
      <w:r w:rsidRPr="00521570">
        <w:rPr>
          <w:rFonts w:ascii="Times New Roman" w:hAnsi="Times New Roman"/>
          <w:b/>
          <w:sz w:val="22"/>
          <w:szCs w:val="22"/>
          <w:lang w:val="es-PE"/>
        </w:rPr>
        <w:t>Calificación</w:t>
      </w:r>
    </w:p>
    <w:p w:rsidR="00326C3B" w:rsidRPr="00521570" w:rsidRDefault="00326C3B" w:rsidP="00326C3B">
      <w:pPr>
        <w:rPr>
          <w:rFonts w:ascii="Times New Roman" w:hAnsi="Times New Roman"/>
          <w:sz w:val="22"/>
          <w:szCs w:val="22"/>
          <w:lang w:val="es-PE"/>
        </w:rPr>
      </w:pPr>
    </w:p>
    <w:p w:rsidR="00326C3B" w:rsidRPr="00521570" w:rsidRDefault="00326C3B" w:rsidP="00326C3B">
      <w:pPr>
        <w:keepLines/>
        <w:widowControl/>
        <w:numPr>
          <w:ilvl w:val="2"/>
          <w:numId w:val="2"/>
        </w:numPr>
        <w:tabs>
          <w:tab w:val="clear" w:pos="2250"/>
          <w:tab w:val="left" w:pos="-1440"/>
          <w:tab w:val="left" w:pos="-720"/>
          <w:tab w:val="left" w:pos="0"/>
          <w:tab w:val="left" w:pos="1418"/>
          <w:tab w:val="left" w:pos="2160"/>
          <w:tab w:val="left" w:pos="2880"/>
          <w:tab w:val="num" w:pos="3527"/>
          <w:tab w:val="left" w:pos="3600"/>
          <w:tab w:val="left" w:pos="4320"/>
          <w:tab w:val="left" w:pos="5040"/>
          <w:tab w:val="left" w:pos="5760"/>
          <w:tab w:val="left" w:pos="6480"/>
          <w:tab w:val="left" w:pos="7200"/>
          <w:tab w:val="left" w:pos="7920"/>
          <w:tab w:val="left" w:pos="8640"/>
          <w:tab w:val="left" w:pos="9360"/>
        </w:tabs>
        <w:ind w:left="0" w:firstLine="0"/>
        <w:jc w:val="both"/>
        <w:rPr>
          <w:rFonts w:ascii="Times New Roman" w:hAnsi="Times New Roman"/>
          <w:sz w:val="22"/>
          <w:szCs w:val="22"/>
          <w:lang w:val="es-PE"/>
        </w:rPr>
      </w:pPr>
      <w:r w:rsidRPr="00521570">
        <w:rPr>
          <w:rFonts w:ascii="Times New Roman" w:hAnsi="Times New Roman"/>
          <w:sz w:val="22"/>
          <w:szCs w:val="22"/>
          <w:lang w:val="es-PE"/>
        </w:rPr>
        <w:t xml:space="preserve">El objetivo de la calificación es validar la capacidad de las personas para realizar ciertas tareas. Se deberá demostrar debidamente que se posee un nivel mínimo de conocimientos y aptitudes. Esta actividad de validación puede realizarse en un puesto específico, mediante actividades de mantenimiento de un equipo determinado o como miembro de un grupo dentro de una unidad. </w:t>
      </w:r>
    </w:p>
    <w:p w:rsidR="00326C3B" w:rsidRPr="00521570" w:rsidRDefault="00326C3B" w:rsidP="00326C3B">
      <w:pPr>
        <w:rPr>
          <w:rFonts w:ascii="Times New Roman" w:hAnsi="Times New Roman"/>
          <w:sz w:val="22"/>
          <w:szCs w:val="22"/>
          <w:lang w:val="es-PE"/>
        </w:rPr>
      </w:pPr>
    </w:p>
    <w:p w:rsidR="00326C3B" w:rsidRPr="00521570" w:rsidRDefault="00326C3B" w:rsidP="00326C3B">
      <w:pPr>
        <w:keepLines/>
        <w:widowControl/>
        <w:numPr>
          <w:ilvl w:val="2"/>
          <w:numId w:val="2"/>
        </w:numPr>
        <w:tabs>
          <w:tab w:val="clear" w:pos="2250"/>
          <w:tab w:val="left" w:pos="-1440"/>
          <w:tab w:val="left" w:pos="-720"/>
          <w:tab w:val="left" w:pos="0"/>
          <w:tab w:val="left" w:pos="1418"/>
          <w:tab w:val="left" w:pos="2160"/>
          <w:tab w:val="left" w:pos="2880"/>
          <w:tab w:val="num" w:pos="3527"/>
          <w:tab w:val="left" w:pos="3600"/>
          <w:tab w:val="left" w:pos="4320"/>
          <w:tab w:val="left" w:pos="5040"/>
          <w:tab w:val="left" w:pos="5760"/>
          <w:tab w:val="left" w:pos="6480"/>
          <w:tab w:val="left" w:pos="7200"/>
          <w:tab w:val="left" w:pos="7920"/>
          <w:tab w:val="left" w:pos="8640"/>
          <w:tab w:val="left" w:pos="9360"/>
        </w:tabs>
        <w:ind w:left="0" w:firstLine="0"/>
        <w:jc w:val="both"/>
        <w:rPr>
          <w:rFonts w:ascii="Times New Roman" w:hAnsi="Times New Roman"/>
          <w:sz w:val="22"/>
          <w:szCs w:val="22"/>
          <w:lang w:val="es-PE"/>
        </w:rPr>
      </w:pPr>
      <w:r w:rsidRPr="00521570">
        <w:rPr>
          <w:rFonts w:ascii="Times New Roman" w:hAnsi="Times New Roman"/>
          <w:sz w:val="22"/>
          <w:szCs w:val="22"/>
          <w:lang w:val="es-PE"/>
        </w:rPr>
        <w:t>Los métodos de calificación demuestran la capacidad de una persona para realizar tareas concretas. Un programa de calificación cubrirá los conocimientos esenciales necesarios para desempeñar las obligaciones del cargo de que se trate y pondrá a prueba a las personas en el uso de los sistemas que hayan de manejar o mantener.</w:t>
      </w:r>
    </w:p>
    <w:p w:rsidR="00326C3B" w:rsidRPr="00521570" w:rsidRDefault="00326C3B" w:rsidP="00326C3B">
      <w:pPr>
        <w:rPr>
          <w:rFonts w:ascii="Times New Roman" w:hAnsi="Times New Roman"/>
          <w:sz w:val="22"/>
          <w:szCs w:val="22"/>
          <w:lang w:val="es-PE"/>
        </w:rPr>
      </w:pPr>
    </w:p>
    <w:p w:rsidR="00326C3B" w:rsidRPr="00521570" w:rsidRDefault="00326C3B" w:rsidP="00326C3B">
      <w:pPr>
        <w:ind w:left="720" w:firstLine="720"/>
        <w:rPr>
          <w:rFonts w:ascii="Times New Roman" w:hAnsi="Times New Roman"/>
          <w:b/>
          <w:sz w:val="22"/>
          <w:szCs w:val="22"/>
          <w:lang w:val="es-PE"/>
        </w:rPr>
      </w:pPr>
      <w:r w:rsidRPr="00521570">
        <w:rPr>
          <w:rFonts w:ascii="Times New Roman" w:hAnsi="Times New Roman"/>
          <w:b/>
          <w:sz w:val="22"/>
          <w:szCs w:val="22"/>
          <w:lang w:val="es-PE"/>
        </w:rPr>
        <w:t>Certificación</w:t>
      </w:r>
    </w:p>
    <w:p w:rsidR="00326C3B" w:rsidRPr="00521570" w:rsidRDefault="00326C3B" w:rsidP="00326C3B">
      <w:pPr>
        <w:rPr>
          <w:rFonts w:ascii="Times New Roman" w:hAnsi="Times New Roman"/>
          <w:sz w:val="22"/>
          <w:szCs w:val="22"/>
          <w:lang w:val="es-PE"/>
        </w:rPr>
      </w:pPr>
    </w:p>
    <w:p w:rsidR="00326C3B" w:rsidRPr="00521570" w:rsidRDefault="00326C3B" w:rsidP="00326C3B">
      <w:pPr>
        <w:keepLines/>
        <w:widowControl/>
        <w:numPr>
          <w:ilvl w:val="2"/>
          <w:numId w:val="2"/>
        </w:numPr>
        <w:tabs>
          <w:tab w:val="clear" w:pos="2250"/>
          <w:tab w:val="left" w:pos="-1440"/>
          <w:tab w:val="left" w:pos="-720"/>
          <w:tab w:val="left" w:pos="0"/>
          <w:tab w:val="left" w:pos="1418"/>
          <w:tab w:val="left" w:pos="2160"/>
          <w:tab w:val="left" w:pos="2880"/>
          <w:tab w:val="num" w:pos="3527"/>
          <w:tab w:val="left" w:pos="3600"/>
          <w:tab w:val="left" w:pos="4320"/>
          <w:tab w:val="left" w:pos="5040"/>
          <w:tab w:val="left" w:pos="5760"/>
          <w:tab w:val="left" w:pos="6480"/>
          <w:tab w:val="left" w:pos="7200"/>
          <w:tab w:val="left" w:pos="7920"/>
          <w:tab w:val="left" w:pos="8640"/>
          <w:tab w:val="left" w:pos="9360"/>
        </w:tabs>
        <w:ind w:left="0" w:firstLine="0"/>
        <w:jc w:val="both"/>
        <w:rPr>
          <w:rFonts w:ascii="Times New Roman" w:hAnsi="Times New Roman"/>
          <w:sz w:val="22"/>
          <w:szCs w:val="22"/>
          <w:lang w:val="es-PE"/>
        </w:rPr>
      </w:pPr>
      <w:r w:rsidRPr="00521570">
        <w:rPr>
          <w:rFonts w:ascii="Times New Roman" w:hAnsi="Times New Roman"/>
          <w:sz w:val="22"/>
          <w:szCs w:val="22"/>
          <w:lang w:val="es-PE"/>
        </w:rPr>
        <w:t xml:space="preserve">El término certificación se emplea en </w:t>
      </w:r>
      <w:smartTag w:uri="urn:schemas-microsoft-com:office:smarttags" w:element="PersonName">
        <w:smartTagPr>
          <w:attr w:name="ProductID" w:val="la OACI"/>
        </w:smartTagPr>
        <w:r w:rsidRPr="00521570">
          <w:rPr>
            <w:rFonts w:ascii="Times New Roman" w:hAnsi="Times New Roman"/>
            <w:sz w:val="22"/>
            <w:szCs w:val="22"/>
            <w:lang w:val="es-PE"/>
          </w:rPr>
          <w:t>la OACI</w:t>
        </w:r>
      </w:smartTag>
      <w:r w:rsidRPr="00521570">
        <w:rPr>
          <w:rFonts w:ascii="Times New Roman" w:hAnsi="Times New Roman"/>
          <w:sz w:val="22"/>
          <w:szCs w:val="22"/>
          <w:lang w:val="es-PE"/>
        </w:rPr>
        <w:t>, y otras organizaciones dentro del contexto de autorizar al personal o a los medios para que realicen ciertas funciones, también se emplea dicho término para dejar constancia oficial que a una persona se la considera debidamente formada y calificada a realizar las tareas que se le han encomendado.</w:t>
      </w:r>
    </w:p>
    <w:p w:rsidR="00326C3B" w:rsidRPr="00521570" w:rsidRDefault="00326C3B" w:rsidP="00326C3B">
      <w:pPr>
        <w:rPr>
          <w:rFonts w:ascii="Times New Roman" w:hAnsi="Times New Roman"/>
          <w:sz w:val="22"/>
          <w:szCs w:val="22"/>
          <w:lang w:val="es-PE"/>
        </w:rPr>
      </w:pPr>
    </w:p>
    <w:p w:rsidR="00326C3B" w:rsidRPr="00521570" w:rsidRDefault="00326C3B" w:rsidP="00326C3B">
      <w:pPr>
        <w:keepLines/>
        <w:widowControl/>
        <w:numPr>
          <w:ilvl w:val="2"/>
          <w:numId w:val="2"/>
        </w:numPr>
        <w:tabs>
          <w:tab w:val="clear" w:pos="2250"/>
          <w:tab w:val="left" w:pos="-1440"/>
          <w:tab w:val="left" w:pos="-720"/>
          <w:tab w:val="left" w:pos="0"/>
          <w:tab w:val="left" w:pos="1418"/>
          <w:tab w:val="left" w:pos="2160"/>
          <w:tab w:val="left" w:pos="2880"/>
          <w:tab w:val="num" w:pos="3527"/>
          <w:tab w:val="left" w:pos="3600"/>
          <w:tab w:val="left" w:pos="4320"/>
          <w:tab w:val="left" w:pos="5040"/>
          <w:tab w:val="left" w:pos="5760"/>
          <w:tab w:val="left" w:pos="6480"/>
          <w:tab w:val="left" w:pos="7200"/>
          <w:tab w:val="left" w:pos="7920"/>
          <w:tab w:val="left" w:pos="8640"/>
          <w:tab w:val="left" w:pos="9360"/>
        </w:tabs>
        <w:ind w:left="0" w:firstLine="0"/>
        <w:jc w:val="both"/>
        <w:rPr>
          <w:rFonts w:ascii="Times New Roman" w:hAnsi="Times New Roman"/>
          <w:sz w:val="22"/>
          <w:szCs w:val="22"/>
          <w:lang w:val="es-PE"/>
        </w:rPr>
      </w:pPr>
      <w:r w:rsidRPr="00521570">
        <w:rPr>
          <w:rFonts w:ascii="Times New Roman" w:hAnsi="Times New Roman"/>
          <w:sz w:val="22"/>
          <w:szCs w:val="22"/>
          <w:lang w:val="es-PE"/>
        </w:rPr>
        <w:t>El objetivo de la certificación es, entonces, autorizar a una persona a servir en una capacidad determinada. Se debería expedir certificados a los aspirantes que reúnan las condiciones exigidas para el servicio, así como de edad, aptitud física, formación, calificación, exámenes y madurez. La certificación debe constar por escrito antes de que la persona de que se trate asuma sus obligaciones en el servicio de vigilancia.</w:t>
      </w:r>
    </w:p>
    <w:p w:rsidR="00326C3B" w:rsidRPr="00521570" w:rsidRDefault="00326C3B" w:rsidP="00326C3B">
      <w:pPr>
        <w:rPr>
          <w:rFonts w:ascii="Times New Roman" w:hAnsi="Times New Roman"/>
          <w:sz w:val="22"/>
          <w:szCs w:val="22"/>
          <w:lang w:val="es-PE"/>
        </w:rPr>
      </w:pPr>
    </w:p>
    <w:p w:rsidR="00326C3B" w:rsidRPr="00521570" w:rsidRDefault="00326C3B" w:rsidP="00326C3B">
      <w:pPr>
        <w:keepLines/>
        <w:widowControl/>
        <w:numPr>
          <w:ilvl w:val="2"/>
          <w:numId w:val="2"/>
        </w:numPr>
        <w:tabs>
          <w:tab w:val="clear" w:pos="2250"/>
          <w:tab w:val="left" w:pos="-1440"/>
          <w:tab w:val="left" w:pos="-720"/>
          <w:tab w:val="left" w:pos="0"/>
          <w:tab w:val="left" w:pos="1418"/>
          <w:tab w:val="left" w:pos="2160"/>
          <w:tab w:val="left" w:pos="2880"/>
          <w:tab w:val="num" w:pos="3527"/>
          <w:tab w:val="left" w:pos="3600"/>
          <w:tab w:val="left" w:pos="4320"/>
          <w:tab w:val="left" w:pos="5040"/>
          <w:tab w:val="left" w:pos="5760"/>
          <w:tab w:val="left" w:pos="6480"/>
          <w:tab w:val="left" w:pos="7200"/>
          <w:tab w:val="left" w:pos="7920"/>
          <w:tab w:val="left" w:pos="8640"/>
          <w:tab w:val="left" w:pos="9360"/>
        </w:tabs>
        <w:ind w:left="0" w:firstLine="0"/>
        <w:jc w:val="both"/>
        <w:rPr>
          <w:rFonts w:ascii="Times New Roman" w:hAnsi="Times New Roman"/>
          <w:sz w:val="22"/>
          <w:szCs w:val="22"/>
          <w:lang w:val="es-PE"/>
        </w:rPr>
      </w:pPr>
      <w:r w:rsidRPr="00521570">
        <w:rPr>
          <w:rFonts w:ascii="Times New Roman" w:hAnsi="Times New Roman"/>
          <w:sz w:val="22"/>
          <w:szCs w:val="22"/>
          <w:lang w:val="es-PE"/>
        </w:rPr>
        <w:t xml:space="preserve">La formación sólo puede proporcionar conocimientos y aptitudes a un nivel básico. Los trámites de calificación y certificación sirven para demostrar que se ha adquirido suficiente experiencia, madurez y buen juicio. Durante el trámite de calificación, la persona, poniendo de manifiesto su aptitud, debería demostrar competencia física y mental para formar parte de un grupo. La certificación es entonces, el reconocimiento oficial por parte de la organización de que confía en la persona para hacer uso de tal aptitud. </w:t>
      </w:r>
    </w:p>
    <w:p w:rsidR="00326C3B" w:rsidRPr="00521570" w:rsidRDefault="00326C3B" w:rsidP="00326C3B">
      <w:pPr>
        <w:rPr>
          <w:rFonts w:ascii="Times New Roman" w:hAnsi="Times New Roman"/>
          <w:sz w:val="22"/>
          <w:szCs w:val="22"/>
          <w:lang w:val="es-PE"/>
        </w:rPr>
      </w:pPr>
    </w:p>
    <w:p w:rsidR="00326C3B" w:rsidRPr="00521570" w:rsidRDefault="00326C3B" w:rsidP="00326C3B">
      <w:pPr>
        <w:keepLines/>
        <w:widowControl/>
        <w:numPr>
          <w:ilvl w:val="2"/>
          <w:numId w:val="2"/>
        </w:numPr>
        <w:tabs>
          <w:tab w:val="clear" w:pos="2250"/>
          <w:tab w:val="left" w:pos="-1440"/>
          <w:tab w:val="left" w:pos="-720"/>
          <w:tab w:val="left" w:pos="0"/>
          <w:tab w:val="left" w:pos="1418"/>
          <w:tab w:val="left" w:pos="2160"/>
          <w:tab w:val="left" w:pos="2880"/>
          <w:tab w:val="num" w:pos="3527"/>
          <w:tab w:val="left" w:pos="3600"/>
          <w:tab w:val="left" w:pos="4320"/>
          <w:tab w:val="left" w:pos="5040"/>
          <w:tab w:val="left" w:pos="5760"/>
          <w:tab w:val="left" w:pos="6480"/>
          <w:tab w:val="left" w:pos="7200"/>
          <w:tab w:val="left" w:pos="7920"/>
          <w:tab w:val="left" w:pos="8640"/>
          <w:tab w:val="left" w:pos="9360"/>
        </w:tabs>
        <w:ind w:left="0" w:firstLine="0"/>
        <w:jc w:val="both"/>
        <w:rPr>
          <w:rFonts w:ascii="Times New Roman" w:hAnsi="Times New Roman"/>
          <w:sz w:val="22"/>
          <w:szCs w:val="22"/>
          <w:lang w:val="es-PE"/>
        </w:rPr>
      </w:pPr>
      <w:r w:rsidRPr="00521570">
        <w:rPr>
          <w:rFonts w:ascii="Times New Roman" w:hAnsi="Times New Roman"/>
          <w:sz w:val="22"/>
          <w:szCs w:val="22"/>
          <w:lang w:val="es-PE"/>
        </w:rPr>
        <w:lastRenderedPageBreak/>
        <w:t>Los requisitos específicos de la certificación varían para cada tipo de lugar de trabajo (buque, aeronave o CCS (RCC)). El aspirante al título o a la certificación podrá ser asignado a un especialista SAR que observe cómo ejecuta cada una de las tareas y pueda atestiguar acerca de su competencia. También habrá que demostrar un conocimiento detallado de la zona geográfica de las operaciones. Ciertas tareas pueden requerir la renovación periódica de las certificaciones.</w:t>
      </w:r>
    </w:p>
    <w:p w:rsidR="00326C3B" w:rsidRPr="00521570" w:rsidRDefault="00326C3B" w:rsidP="00326C3B">
      <w:pPr>
        <w:rPr>
          <w:rFonts w:ascii="Times New Roman" w:hAnsi="Times New Roman"/>
          <w:sz w:val="22"/>
          <w:szCs w:val="22"/>
          <w:lang w:val="es-PE"/>
        </w:rPr>
      </w:pPr>
    </w:p>
    <w:p w:rsidR="00326C3B" w:rsidRPr="00521570" w:rsidRDefault="00326C3B" w:rsidP="00C157B7">
      <w:pPr>
        <w:keepNext/>
        <w:keepLines/>
        <w:widowControl/>
        <w:numPr>
          <w:ilvl w:val="2"/>
          <w:numId w:val="2"/>
        </w:numPr>
        <w:tabs>
          <w:tab w:val="clear" w:pos="2250"/>
          <w:tab w:val="left" w:pos="-1440"/>
          <w:tab w:val="left" w:pos="-720"/>
          <w:tab w:val="left" w:pos="0"/>
          <w:tab w:val="left" w:pos="1418"/>
          <w:tab w:val="left" w:pos="2160"/>
          <w:tab w:val="left" w:pos="2880"/>
          <w:tab w:val="num" w:pos="3527"/>
          <w:tab w:val="left" w:pos="3600"/>
          <w:tab w:val="left" w:pos="4320"/>
          <w:tab w:val="left" w:pos="5040"/>
          <w:tab w:val="left" w:pos="5760"/>
          <w:tab w:val="left" w:pos="6480"/>
          <w:tab w:val="left" w:pos="7200"/>
          <w:tab w:val="left" w:pos="7920"/>
          <w:tab w:val="left" w:pos="8640"/>
          <w:tab w:val="left" w:pos="9360"/>
        </w:tabs>
        <w:ind w:left="0" w:firstLine="0"/>
        <w:jc w:val="both"/>
        <w:rPr>
          <w:rFonts w:ascii="Times New Roman" w:hAnsi="Times New Roman"/>
          <w:sz w:val="22"/>
          <w:szCs w:val="22"/>
          <w:lang w:val="es-PE"/>
        </w:rPr>
      </w:pPr>
      <w:r w:rsidRPr="00521570">
        <w:rPr>
          <w:rFonts w:ascii="Times New Roman" w:hAnsi="Times New Roman"/>
          <w:sz w:val="22"/>
          <w:szCs w:val="22"/>
          <w:lang w:val="es-PE"/>
        </w:rPr>
        <w:t>Los responsables de la gerencia del servicio SAR en general efectúan funciones administrativas, por tanto, es recomendable que participen en cursos de instrucción sobre los temas siguientes:</w:t>
      </w:r>
    </w:p>
    <w:p w:rsidR="00326C3B" w:rsidRPr="00521570" w:rsidRDefault="00326C3B" w:rsidP="00C157B7">
      <w:pPr>
        <w:pStyle w:val="ListParagraph1"/>
        <w:keepNext/>
        <w:rPr>
          <w:sz w:val="22"/>
          <w:szCs w:val="22"/>
          <w:lang w:val="es-PE"/>
        </w:rPr>
      </w:pPr>
    </w:p>
    <w:p w:rsidR="00326C3B" w:rsidRPr="00521570" w:rsidRDefault="00326C3B" w:rsidP="00E670B6">
      <w:pPr>
        <w:keepNext/>
        <w:widowControl/>
        <w:numPr>
          <w:ilvl w:val="3"/>
          <w:numId w:val="49"/>
        </w:numPr>
        <w:tabs>
          <w:tab w:val="left" w:pos="-1440"/>
          <w:tab w:val="left" w:pos="-720"/>
          <w:tab w:val="left" w:pos="0"/>
          <w:tab w:val="left" w:pos="1418"/>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lang w:val="es-PE"/>
        </w:rPr>
      </w:pPr>
      <w:r w:rsidRPr="00521570">
        <w:rPr>
          <w:rFonts w:ascii="Times New Roman" w:hAnsi="Times New Roman"/>
          <w:sz w:val="22"/>
          <w:szCs w:val="22"/>
          <w:lang w:val="es-PE"/>
        </w:rPr>
        <w:t>planificación;</w:t>
      </w:r>
    </w:p>
    <w:p w:rsidR="00326C3B" w:rsidRPr="00521570" w:rsidRDefault="00326C3B" w:rsidP="00E670B6">
      <w:pPr>
        <w:keepNext/>
        <w:widowControl/>
        <w:numPr>
          <w:ilvl w:val="3"/>
          <w:numId w:val="49"/>
        </w:numPr>
        <w:tabs>
          <w:tab w:val="left" w:pos="-1440"/>
          <w:tab w:val="left" w:pos="-720"/>
          <w:tab w:val="left" w:pos="0"/>
          <w:tab w:val="left" w:pos="1418"/>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lang w:val="es-PE"/>
        </w:rPr>
      </w:pPr>
      <w:r w:rsidRPr="00521570">
        <w:rPr>
          <w:rFonts w:ascii="Times New Roman" w:hAnsi="Times New Roman"/>
          <w:sz w:val="22"/>
          <w:szCs w:val="22"/>
          <w:lang w:val="es-PE"/>
        </w:rPr>
        <w:t>organización;</w:t>
      </w:r>
    </w:p>
    <w:p w:rsidR="00326C3B" w:rsidRPr="00521570" w:rsidRDefault="00326C3B" w:rsidP="00E670B6">
      <w:pPr>
        <w:keepNext/>
        <w:widowControl/>
        <w:numPr>
          <w:ilvl w:val="3"/>
          <w:numId w:val="49"/>
        </w:numPr>
        <w:tabs>
          <w:tab w:val="left" w:pos="-1440"/>
          <w:tab w:val="left" w:pos="-720"/>
          <w:tab w:val="left" w:pos="0"/>
          <w:tab w:val="left" w:pos="1418"/>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lang w:val="es-PE"/>
        </w:rPr>
      </w:pPr>
      <w:r w:rsidRPr="00521570">
        <w:rPr>
          <w:rFonts w:ascii="Times New Roman" w:hAnsi="Times New Roman"/>
          <w:sz w:val="22"/>
          <w:szCs w:val="22"/>
          <w:lang w:val="es-PE"/>
        </w:rPr>
        <w:t>personal;</w:t>
      </w:r>
    </w:p>
    <w:p w:rsidR="00326C3B" w:rsidRPr="00521570" w:rsidRDefault="00326C3B" w:rsidP="00E670B6">
      <w:pPr>
        <w:keepNext/>
        <w:widowControl/>
        <w:numPr>
          <w:ilvl w:val="3"/>
          <w:numId w:val="49"/>
        </w:numPr>
        <w:tabs>
          <w:tab w:val="left" w:pos="-1440"/>
          <w:tab w:val="left" w:pos="-720"/>
          <w:tab w:val="left" w:pos="0"/>
          <w:tab w:val="left" w:pos="1418"/>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lang w:val="es-PE"/>
        </w:rPr>
      </w:pPr>
      <w:r w:rsidRPr="00521570">
        <w:rPr>
          <w:rFonts w:ascii="Times New Roman" w:hAnsi="Times New Roman"/>
          <w:sz w:val="22"/>
          <w:szCs w:val="22"/>
          <w:lang w:val="es-PE"/>
        </w:rPr>
        <w:t>presupuesto; y</w:t>
      </w:r>
    </w:p>
    <w:p w:rsidR="00326C3B" w:rsidRPr="00521570" w:rsidRDefault="00326C3B" w:rsidP="00E670B6">
      <w:pPr>
        <w:widowControl/>
        <w:numPr>
          <w:ilvl w:val="3"/>
          <w:numId w:val="49"/>
        </w:numPr>
        <w:tabs>
          <w:tab w:val="left" w:pos="-1440"/>
          <w:tab w:val="left" w:pos="-720"/>
          <w:tab w:val="left" w:pos="0"/>
          <w:tab w:val="left" w:pos="1418"/>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lang w:val="es-PE"/>
        </w:rPr>
      </w:pPr>
      <w:r w:rsidRPr="00521570">
        <w:rPr>
          <w:rFonts w:ascii="Times New Roman" w:hAnsi="Times New Roman"/>
          <w:sz w:val="22"/>
          <w:szCs w:val="22"/>
          <w:lang w:val="es-PE"/>
        </w:rPr>
        <w:t>evaluación de la actuación.</w:t>
      </w:r>
    </w:p>
    <w:p w:rsidR="00326C3B" w:rsidRPr="00521570" w:rsidRDefault="00326C3B" w:rsidP="00326C3B">
      <w:pPr>
        <w:widowControl/>
        <w:tabs>
          <w:tab w:val="left" w:pos="-1440"/>
          <w:tab w:val="left" w:pos="-720"/>
          <w:tab w:val="left" w:pos="0"/>
          <w:tab w:val="left" w:pos="1418"/>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lang w:val="es-PE"/>
        </w:rPr>
      </w:pPr>
    </w:p>
    <w:p w:rsidR="00326C3B" w:rsidRDefault="00326C3B" w:rsidP="00326C3B">
      <w:pPr>
        <w:keepLines/>
        <w:widowControl/>
        <w:numPr>
          <w:ilvl w:val="2"/>
          <w:numId w:val="2"/>
        </w:numPr>
        <w:tabs>
          <w:tab w:val="clear" w:pos="2250"/>
          <w:tab w:val="left" w:pos="-1440"/>
          <w:tab w:val="left" w:pos="-720"/>
          <w:tab w:val="left" w:pos="0"/>
          <w:tab w:val="left" w:pos="1418"/>
          <w:tab w:val="left" w:pos="2160"/>
          <w:tab w:val="left" w:pos="2880"/>
          <w:tab w:val="num" w:pos="3527"/>
          <w:tab w:val="left" w:pos="3600"/>
          <w:tab w:val="left" w:pos="4320"/>
          <w:tab w:val="left" w:pos="5040"/>
          <w:tab w:val="left" w:pos="5760"/>
          <w:tab w:val="left" w:pos="6480"/>
          <w:tab w:val="left" w:pos="7200"/>
          <w:tab w:val="left" w:pos="7920"/>
          <w:tab w:val="left" w:pos="8640"/>
          <w:tab w:val="left" w:pos="9360"/>
        </w:tabs>
        <w:ind w:left="0" w:firstLine="0"/>
        <w:jc w:val="both"/>
        <w:rPr>
          <w:rFonts w:ascii="Times New Roman" w:hAnsi="Times New Roman"/>
          <w:sz w:val="22"/>
          <w:szCs w:val="22"/>
          <w:lang w:val="es-PE"/>
        </w:rPr>
      </w:pPr>
      <w:r w:rsidRPr="00521570">
        <w:rPr>
          <w:rFonts w:ascii="Times New Roman" w:hAnsi="Times New Roman"/>
          <w:sz w:val="22"/>
          <w:szCs w:val="22"/>
          <w:lang w:val="es-PE"/>
        </w:rPr>
        <w:t>La utilización de medios y personal en las operaciones de búsqueda y salvamento con meteorología severa o regiones orográficas agreste, requerirá de una aptitud especial que generalmente no se aprende en cursos normales, motivo por el cual podría considerarse la preparación de cursos especializados para la formación del personal.</w:t>
      </w:r>
    </w:p>
    <w:p w:rsidR="00311F0B" w:rsidRDefault="00311F0B" w:rsidP="00C157B7">
      <w:pPr>
        <w:keepLines/>
        <w:widowControl/>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lang w:val="es-PE"/>
        </w:rPr>
      </w:pPr>
    </w:p>
    <w:p w:rsidR="00311F0B" w:rsidRPr="00521570" w:rsidRDefault="00311F0B" w:rsidP="00326C3B">
      <w:pPr>
        <w:keepLines/>
        <w:widowControl/>
        <w:numPr>
          <w:ilvl w:val="2"/>
          <w:numId w:val="2"/>
        </w:numPr>
        <w:tabs>
          <w:tab w:val="clear" w:pos="2250"/>
          <w:tab w:val="left" w:pos="-1440"/>
          <w:tab w:val="left" w:pos="-720"/>
          <w:tab w:val="left" w:pos="0"/>
          <w:tab w:val="left" w:pos="1418"/>
          <w:tab w:val="left" w:pos="2160"/>
          <w:tab w:val="left" w:pos="2880"/>
          <w:tab w:val="num" w:pos="3527"/>
          <w:tab w:val="left" w:pos="3600"/>
          <w:tab w:val="left" w:pos="4320"/>
          <w:tab w:val="left" w:pos="5040"/>
          <w:tab w:val="left" w:pos="5760"/>
          <w:tab w:val="left" w:pos="6480"/>
          <w:tab w:val="left" w:pos="7200"/>
          <w:tab w:val="left" w:pos="7920"/>
          <w:tab w:val="left" w:pos="8640"/>
          <w:tab w:val="left" w:pos="9360"/>
        </w:tabs>
        <w:ind w:left="0" w:firstLine="0"/>
        <w:jc w:val="both"/>
        <w:rPr>
          <w:rFonts w:ascii="Times New Roman" w:hAnsi="Times New Roman"/>
          <w:sz w:val="22"/>
          <w:szCs w:val="22"/>
          <w:lang w:val="es-PE"/>
        </w:rPr>
      </w:pPr>
      <w:r>
        <w:rPr>
          <w:rFonts w:ascii="Times New Roman" w:hAnsi="Times New Roman"/>
          <w:sz w:val="22"/>
          <w:szCs w:val="22"/>
          <w:lang w:val="es-PE"/>
        </w:rPr>
        <w:t>En el PFF SA</w:t>
      </w:r>
      <w:r w:rsidR="00C157B7">
        <w:rPr>
          <w:rFonts w:ascii="Times New Roman" w:hAnsi="Times New Roman"/>
          <w:sz w:val="22"/>
          <w:szCs w:val="22"/>
          <w:lang w:val="es-PE"/>
        </w:rPr>
        <w:t>M SAR/</w:t>
      </w:r>
      <w:r>
        <w:rPr>
          <w:rFonts w:ascii="Times New Roman" w:hAnsi="Times New Roman"/>
          <w:sz w:val="22"/>
          <w:szCs w:val="22"/>
          <w:lang w:val="es-PE"/>
        </w:rPr>
        <w:t xml:space="preserve">01 se refleja </w:t>
      </w:r>
      <w:r w:rsidR="002B4A1D">
        <w:rPr>
          <w:rFonts w:ascii="Times New Roman" w:hAnsi="Times New Roman"/>
          <w:sz w:val="22"/>
          <w:szCs w:val="22"/>
          <w:lang w:val="es-PE"/>
        </w:rPr>
        <w:t>la estrategia de implantación</w:t>
      </w:r>
      <w:r>
        <w:rPr>
          <w:rFonts w:ascii="Times New Roman" w:hAnsi="Times New Roman"/>
          <w:sz w:val="22"/>
          <w:szCs w:val="22"/>
          <w:lang w:val="es-PE"/>
        </w:rPr>
        <w:t xml:space="preserve"> a corto y mediano plazo de esta área.</w:t>
      </w:r>
      <w:r w:rsidR="00FA565D">
        <w:rPr>
          <w:rFonts w:ascii="Times New Roman" w:hAnsi="Times New Roman"/>
          <w:sz w:val="22"/>
          <w:szCs w:val="22"/>
          <w:lang w:val="es-PE"/>
        </w:rPr>
        <w:t xml:space="preserve"> </w:t>
      </w:r>
    </w:p>
    <w:p w:rsidR="00521570" w:rsidRDefault="00521570" w:rsidP="00326C3B">
      <w:pPr>
        <w:widowControl/>
        <w:tabs>
          <w:tab w:val="left" w:pos="-1440"/>
          <w:tab w:val="left" w:pos="-720"/>
          <w:tab w:val="left" w:pos="0"/>
          <w:tab w:val="left" w:pos="1418"/>
          <w:tab w:val="left" w:pos="2880"/>
          <w:tab w:val="left" w:pos="3600"/>
          <w:tab w:val="left" w:pos="4320"/>
          <w:tab w:val="left" w:pos="5040"/>
          <w:tab w:val="left" w:pos="5760"/>
          <w:tab w:val="left" w:pos="6480"/>
          <w:tab w:val="left" w:pos="7200"/>
          <w:tab w:val="left" w:pos="7920"/>
          <w:tab w:val="left" w:pos="8640"/>
          <w:tab w:val="left" w:pos="9360"/>
        </w:tabs>
        <w:ind w:left="1440"/>
        <w:jc w:val="both"/>
        <w:rPr>
          <w:rFonts w:ascii="Times New Roman" w:hAnsi="Times New Roman"/>
          <w:b/>
          <w:sz w:val="22"/>
          <w:szCs w:val="22"/>
          <w:lang w:val="es-PE"/>
        </w:rPr>
      </w:pPr>
    </w:p>
    <w:p w:rsidR="00CD1A62" w:rsidRDefault="00CD1A62" w:rsidP="00C157B7">
      <w:pPr>
        <w:keepLines/>
        <w:widowControl/>
        <w:numPr>
          <w:ilvl w:val="1"/>
          <w:numId w:val="2"/>
        </w:numPr>
        <w:tabs>
          <w:tab w:val="clear" w:pos="1440"/>
          <w:tab w:val="left" w:pos="-1440"/>
          <w:tab w:val="left" w:pos="-720"/>
          <w:tab w:val="left" w:pos="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jc w:val="both"/>
        <w:rPr>
          <w:ins w:id="15" w:author="Hermoza, Fernando" w:date="2017-08-09T08:07:00Z"/>
          <w:rFonts w:ascii="Times New Roman" w:hAnsi="Times New Roman"/>
          <w:b/>
          <w:sz w:val="22"/>
          <w:szCs w:val="22"/>
          <w:lang w:val="es-PE"/>
        </w:rPr>
      </w:pPr>
      <w:ins w:id="16" w:author="Hermoza, Fernando" w:date="2017-08-09T08:07:00Z">
        <w:r>
          <w:rPr>
            <w:rFonts w:ascii="Times New Roman" w:hAnsi="Times New Roman"/>
            <w:b/>
            <w:sz w:val="22"/>
            <w:szCs w:val="22"/>
            <w:lang w:val="es-PE"/>
          </w:rPr>
          <w:t>Desarrollo del concepto GADSS</w:t>
        </w:r>
      </w:ins>
    </w:p>
    <w:p w:rsidR="00CD1A62" w:rsidRDefault="00CD1A62" w:rsidP="00CD1A62">
      <w:pPr>
        <w:keepLines/>
        <w:widowControl/>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ins w:id="17" w:author="Hermoza, Fernando" w:date="2017-08-09T08:07:00Z"/>
          <w:rFonts w:ascii="Times New Roman" w:hAnsi="Times New Roman"/>
          <w:b/>
          <w:sz w:val="22"/>
          <w:szCs w:val="22"/>
          <w:lang w:val="es-PE"/>
        </w:rPr>
        <w:pPrChange w:id="18" w:author="Hermoza, Fernando" w:date="2017-08-09T08:07:00Z">
          <w:pPr>
            <w:keepLines/>
            <w:widowControl/>
            <w:numPr>
              <w:ilvl w:val="1"/>
              <w:numId w:val="2"/>
            </w:numPr>
            <w:tabs>
              <w:tab w:val="left" w:pos="-1440"/>
              <w:tab w:val="left" w:pos="-720"/>
              <w:tab w:val="left" w:pos="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pPrChange>
      </w:pPr>
    </w:p>
    <w:p w:rsidR="00CD1A62" w:rsidRDefault="00CD1A62" w:rsidP="00CD1A62">
      <w:pPr>
        <w:keepLines/>
        <w:widowControl/>
        <w:numPr>
          <w:ilvl w:val="2"/>
          <w:numId w:val="2"/>
        </w:numPr>
        <w:tabs>
          <w:tab w:val="clear" w:pos="2250"/>
          <w:tab w:val="left" w:pos="-1440"/>
          <w:tab w:val="left" w:pos="-720"/>
          <w:tab w:val="left" w:pos="0"/>
          <w:tab w:val="left" w:pos="1418"/>
          <w:tab w:val="left" w:pos="2160"/>
          <w:tab w:val="left" w:pos="2880"/>
          <w:tab w:val="num" w:pos="3527"/>
          <w:tab w:val="left" w:pos="3600"/>
          <w:tab w:val="left" w:pos="4320"/>
          <w:tab w:val="left" w:pos="5040"/>
          <w:tab w:val="left" w:pos="5760"/>
          <w:tab w:val="left" w:pos="6480"/>
          <w:tab w:val="left" w:pos="7200"/>
          <w:tab w:val="left" w:pos="7920"/>
          <w:tab w:val="left" w:pos="8640"/>
          <w:tab w:val="left" w:pos="9360"/>
        </w:tabs>
        <w:ind w:left="0" w:firstLine="0"/>
        <w:jc w:val="both"/>
        <w:rPr>
          <w:ins w:id="19" w:author="Hermoza, Fernando" w:date="2017-08-09T08:14:00Z"/>
          <w:rFonts w:ascii="Times New Roman" w:hAnsi="Times New Roman"/>
          <w:sz w:val="22"/>
          <w:szCs w:val="22"/>
          <w:lang w:val="es-PE"/>
        </w:rPr>
        <w:pPrChange w:id="20" w:author="Hermoza, Fernando" w:date="2017-08-09T08:12:00Z">
          <w:pPr>
            <w:keepLines/>
            <w:widowControl/>
            <w:numPr>
              <w:ilvl w:val="1"/>
              <w:numId w:val="2"/>
            </w:numPr>
            <w:tabs>
              <w:tab w:val="left" w:pos="-1440"/>
              <w:tab w:val="left" w:pos="-720"/>
              <w:tab w:val="left" w:pos="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pPrChange>
      </w:pPr>
      <w:ins w:id="21" w:author="Hermoza, Fernando" w:date="2017-08-09T08:08:00Z">
        <w:r w:rsidRPr="00CD1A62">
          <w:rPr>
            <w:rFonts w:ascii="Times New Roman" w:hAnsi="Times New Roman"/>
            <w:sz w:val="22"/>
            <w:szCs w:val="22"/>
            <w:lang w:val="es-PE"/>
            <w:rPrChange w:id="22" w:author="Hermoza, Fernando" w:date="2017-08-09T08:08:00Z">
              <w:rPr>
                <w:rFonts w:ascii="Times New Roman" w:hAnsi="Times New Roman"/>
                <w:b/>
                <w:sz w:val="22"/>
                <w:szCs w:val="22"/>
                <w:lang w:val="es-PE"/>
              </w:rPr>
            </w:rPrChange>
          </w:rPr>
          <w:t>A raíz de</w:t>
        </w:r>
        <w:r>
          <w:rPr>
            <w:rFonts w:ascii="Times New Roman" w:hAnsi="Times New Roman"/>
            <w:sz w:val="22"/>
            <w:szCs w:val="22"/>
            <w:lang w:val="es-PE"/>
          </w:rPr>
          <w:t xml:space="preserve"> los casos de accidentes </w:t>
        </w:r>
      </w:ins>
      <w:ins w:id="23" w:author="Hermoza, Fernando" w:date="2017-08-09T08:11:00Z">
        <w:r>
          <w:rPr>
            <w:rFonts w:ascii="Times New Roman" w:hAnsi="Times New Roman"/>
            <w:sz w:val="22"/>
            <w:szCs w:val="22"/>
            <w:lang w:val="es-PE"/>
          </w:rPr>
          <w:t xml:space="preserve">aéreos </w:t>
        </w:r>
      </w:ins>
      <w:ins w:id="24" w:author="Hermoza, Fernando" w:date="2017-08-09T08:15:00Z">
        <w:r w:rsidR="00666D6B">
          <w:rPr>
            <w:rFonts w:ascii="Times New Roman" w:hAnsi="Times New Roman"/>
            <w:sz w:val="22"/>
            <w:szCs w:val="22"/>
            <w:lang w:val="es-PE"/>
          </w:rPr>
          <w:t xml:space="preserve">de los vuelos </w:t>
        </w:r>
      </w:ins>
      <w:ins w:id="25" w:author="Hermoza, Fernando" w:date="2017-08-09T08:11:00Z">
        <w:r w:rsidR="00666D6B">
          <w:rPr>
            <w:rFonts w:ascii="Times New Roman" w:hAnsi="Times New Roman"/>
            <w:sz w:val="22"/>
            <w:szCs w:val="22"/>
            <w:lang w:val="es-PE"/>
          </w:rPr>
          <w:t xml:space="preserve"> MH370 y AF447, </w:t>
        </w:r>
        <w:r>
          <w:rPr>
            <w:rFonts w:ascii="Times New Roman" w:hAnsi="Times New Roman"/>
            <w:sz w:val="22"/>
            <w:szCs w:val="22"/>
            <w:lang w:val="es-PE"/>
          </w:rPr>
          <w:t>la comunidad aeronáutic</w:t>
        </w:r>
      </w:ins>
      <w:ins w:id="26" w:author="Hermoza, Fernando" w:date="2017-08-09T08:28:00Z">
        <w:r w:rsidR="00C731F2">
          <w:rPr>
            <w:rFonts w:ascii="Times New Roman" w:hAnsi="Times New Roman"/>
            <w:sz w:val="22"/>
            <w:szCs w:val="22"/>
            <w:lang w:val="es-PE"/>
          </w:rPr>
          <w:t>a</w:t>
        </w:r>
      </w:ins>
      <w:ins w:id="27" w:author="Hermoza, Fernando" w:date="2017-08-09T08:15:00Z">
        <w:r w:rsidR="00666D6B">
          <w:rPr>
            <w:rFonts w:ascii="Times New Roman" w:hAnsi="Times New Roman"/>
            <w:sz w:val="22"/>
            <w:szCs w:val="22"/>
            <w:lang w:val="es-PE"/>
          </w:rPr>
          <w:t xml:space="preserve"> mundial</w:t>
        </w:r>
      </w:ins>
      <w:ins w:id="28" w:author="Hermoza, Fernando" w:date="2017-08-09T08:11:00Z">
        <w:r>
          <w:rPr>
            <w:rFonts w:ascii="Times New Roman" w:hAnsi="Times New Roman"/>
            <w:sz w:val="22"/>
            <w:szCs w:val="22"/>
            <w:lang w:val="es-PE"/>
          </w:rPr>
          <w:t xml:space="preserve"> identific</w:t>
        </w:r>
      </w:ins>
      <w:ins w:id="29" w:author="Hermoza, Fernando" w:date="2017-08-09T08:12:00Z">
        <w:r>
          <w:rPr>
            <w:rFonts w:ascii="Times New Roman" w:hAnsi="Times New Roman"/>
            <w:sz w:val="22"/>
            <w:szCs w:val="22"/>
            <w:lang w:val="es-PE"/>
          </w:rPr>
          <w:t>ó</w:t>
        </w:r>
      </w:ins>
      <w:ins w:id="30" w:author="Hermoza, Fernando" w:date="2017-08-09T08:11:00Z">
        <w:r>
          <w:rPr>
            <w:rFonts w:ascii="Times New Roman" w:hAnsi="Times New Roman"/>
            <w:sz w:val="22"/>
            <w:szCs w:val="22"/>
            <w:lang w:val="es-PE"/>
          </w:rPr>
          <w:t xml:space="preserve"> una serie de limitaciones en el sistema actual de </w:t>
        </w:r>
      </w:ins>
      <w:ins w:id="31" w:author="Hermoza, Fernando" w:date="2017-08-09T08:29:00Z">
        <w:r w:rsidR="00AA687F">
          <w:rPr>
            <w:rFonts w:ascii="Times New Roman" w:hAnsi="Times New Roman"/>
            <w:sz w:val="22"/>
            <w:szCs w:val="22"/>
            <w:lang w:val="es-PE"/>
          </w:rPr>
          <w:t>a</w:t>
        </w:r>
      </w:ins>
      <w:ins w:id="32" w:author="Hermoza, Fernando" w:date="2017-08-09T08:11:00Z">
        <w:r>
          <w:rPr>
            <w:rFonts w:ascii="Times New Roman" w:hAnsi="Times New Roman"/>
            <w:sz w:val="22"/>
            <w:szCs w:val="22"/>
            <w:lang w:val="es-PE"/>
          </w:rPr>
          <w:t xml:space="preserve">lerta </w:t>
        </w:r>
      </w:ins>
      <w:ins w:id="33" w:author="Hermoza, Fernando" w:date="2017-08-09T08:12:00Z">
        <w:r>
          <w:rPr>
            <w:rFonts w:ascii="Times New Roman" w:hAnsi="Times New Roman"/>
            <w:sz w:val="22"/>
            <w:szCs w:val="22"/>
            <w:lang w:val="es-PE"/>
          </w:rPr>
          <w:t xml:space="preserve">y </w:t>
        </w:r>
      </w:ins>
      <w:ins w:id="34" w:author="Hermoza, Fernando" w:date="2017-08-09T08:29:00Z">
        <w:r w:rsidR="00AA687F">
          <w:rPr>
            <w:rFonts w:ascii="Times New Roman" w:hAnsi="Times New Roman"/>
            <w:sz w:val="22"/>
            <w:szCs w:val="22"/>
            <w:lang w:val="es-PE"/>
          </w:rPr>
          <w:t xml:space="preserve">de </w:t>
        </w:r>
      </w:ins>
      <w:ins w:id="35" w:author="Hermoza, Fernando" w:date="2017-08-09T08:12:00Z">
        <w:r>
          <w:rPr>
            <w:rFonts w:ascii="Times New Roman" w:hAnsi="Times New Roman"/>
            <w:sz w:val="22"/>
            <w:szCs w:val="22"/>
            <w:lang w:val="es-PE"/>
          </w:rPr>
          <w:t xml:space="preserve">búsqueda y salvamento aeronáutico, que impedían llevar a cabo de manera efectiva las </w:t>
        </w:r>
      </w:ins>
      <w:ins w:id="36" w:author="Hermoza, Fernando" w:date="2017-08-09T08:13:00Z">
        <w:r>
          <w:rPr>
            <w:rFonts w:ascii="Times New Roman" w:hAnsi="Times New Roman"/>
            <w:sz w:val="22"/>
            <w:szCs w:val="22"/>
            <w:lang w:val="es-PE"/>
          </w:rPr>
          <w:t xml:space="preserve">tareas del SAR y </w:t>
        </w:r>
      </w:ins>
      <w:ins w:id="37" w:author="Hermoza, Fernando" w:date="2017-08-09T08:16:00Z">
        <w:r w:rsidR="00666D6B">
          <w:rPr>
            <w:rFonts w:ascii="Times New Roman" w:hAnsi="Times New Roman"/>
            <w:sz w:val="22"/>
            <w:szCs w:val="22"/>
            <w:lang w:val="es-PE"/>
          </w:rPr>
          <w:t>la</w:t>
        </w:r>
      </w:ins>
      <w:ins w:id="38" w:author="Hermoza, Fernando" w:date="2017-08-09T08:13:00Z">
        <w:r>
          <w:rPr>
            <w:rFonts w:ascii="Times New Roman" w:hAnsi="Times New Roman"/>
            <w:sz w:val="22"/>
            <w:szCs w:val="22"/>
            <w:lang w:val="es-PE"/>
          </w:rPr>
          <w:t xml:space="preserve"> recuperación de las cajas negras de </w:t>
        </w:r>
      </w:ins>
      <w:ins w:id="39" w:author="Hermoza, Fernando" w:date="2017-08-09T08:16:00Z">
        <w:r w:rsidR="00666D6B">
          <w:rPr>
            <w:rFonts w:ascii="Times New Roman" w:hAnsi="Times New Roman"/>
            <w:sz w:val="22"/>
            <w:szCs w:val="22"/>
            <w:lang w:val="es-PE"/>
          </w:rPr>
          <w:t>las aeronaves</w:t>
        </w:r>
      </w:ins>
      <w:ins w:id="40" w:author="Hermoza, Fernando" w:date="2017-08-09T08:13:00Z">
        <w:r>
          <w:rPr>
            <w:rFonts w:ascii="Times New Roman" w:hAnsi="Times New Roman"/>
            <w:sz w:val="22"/>
            <w:szCs w:val="22"/>
            <w:lang w:val="es-PE"/>
          </w:rPr>
          <w:t>.</w:t>
        </w:r>
      </w:ins>
    </w:p>
    <w:p w:rsidR="00CD1A62" w:rsidRDefault="00CD1A62" w:rsidP="00CD1A62">
      <w:pPr>
        <w:keepLines/>
        <w:widowControl/>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ins w:id="41" w:author="Hermoza, Fernando" w:date="2017-08-09T08:13:00Z"/>
          <w:rFonts w:ascii="Times New Roman" w:hAnsi="Times New Roman"/>
          <w:sz w:val="22"/>
          <w:szCs w:val="22"/>
          <w:lang w:val="es-PE"/>
        </w:rPr>
        <w:pPrChange w:id="42" w:author="Hermoza, Fernando" w:date="2017-08-09T08:14:00Z">
          <w:pPr>
            <w:keepLines/>
            <w:widowControl/>
            <w:numPr>
              <w:ilvl w:val="1"/>
              <w:numId w:val="2"/>
            </w:numPr>
            <w:tabs>
              <w:tab w:val="left" w:pos="-1440"/>
              <w:tab w:val="left" w:pos="-720"/>
              <w:tab w:val="left" w:pos="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pPrChange>
      </w:pPr>
    </w:p>
    <w:p w:rsidR="00CD1A62" w:rsidRPr="00AA687F" w:rsidRDefault="00666D6B" w:rsidP="00CD1A62">
      <w:pPr>
        <w:keepLines/>
        <w:widowControl/>
        <w:numPr>
          <w:ilvl w:val="2"/>
          <w:numId w:val="2"/>
        </w:numPr>
        <w:tabs>
          <w:tab w:val="clear" w:pos="2250"/>
          <w:tab w:val="left" w:pos="-1440"/>
          <w:tab w:val="left" w:pos="-720"/>
          <w:tab w:val="left" w:pos="0"/>
          <w:tab w:val="left" w:pos="1418"/>
          <w:tab w:val="left" w:pos="2160"/>
          <w:tab w:val="left" w:pos="2880"/>
          <w:tab w:val="num" w:pos="3527"/>
          <w:tab w:val="left" w:pos="3600"/>
          <w:tab w:val="left" w:pos="4320"/>
          <w:tab w:val="left" w:pos="5040"/>
          <w:tab w:val="left" w:pos="5760"/>
          <w:tab w:val="left" w:pos="6480"/>
          <w:tab w:val="left" w:pos="7200"/>
          <w:tab w:val="left" w:pos="7920"/>
          <w:tab w:val="left" w:pos="8640"/>
          <w:tab w:val="left" w:pos="9360"/>
        </w:tabs>
        <w:ind w:left="0" w:firstLine="0"/>
        <w:jc w:val="both"/>
        <w:rPr>
          <w:ins w:id="43" w:author="Hermoza, Fernando" w:date="2017-08-09T08:21:00Z"/>
          <w:rFonts w:ascii="Times New Roman" w:hAnsi="Times New Roman"/>
          <w:sz w:val="22"/>
          <w:szCs w:val="22"/>
          <w:lang w:val="es-PE"/>
        </w:rPr>
        <w:pPrChange w:id="44" w:author="Hermoza, Fernando" w:date="2017-08-09T08:12:00Z">
          <w:pPr>
            <w:keepLines/>
            <w:widowControl/>
            <w:numPr>
              <w:ilvl w:val="1"/>
              <w:numId w:val="2"/>
            </w:numPr>
            <w:tabs>
              <w:tab w:val="left" w:pos="-1440"/>
              <w:tab w:val="left" w:pos="-720"/>
              <w:tab w:val="left" w:pos="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pPrChange>
      </w:pPr>
      <w:ins w:id="45" w:author="Hermoza, Fernando" w:date="2017-08-09T08:15:00Z">
        <w:r w:rsidRPr="00AA687F">
          <w:rPr>
            <w:rFonts w:ascii="Times New Roman" w:hAnsi="Times New Roman"/>
            <w:sz w:val="22"/>
            <w:szCs w:val="22"/>
            <w:lang w:val="es-PE"/>
          </w:rPr>
          <w:t>OACI</w:t>
        </w:r>
      </w:ins>
      <w:ins w:id="46" w:author="Hermoza, Fernando" w:date="2017-08-09T08:13:00Z">
        <w:r w:rsidR="00CD1A62" w:rsidRPr="00AA687F">
          <w:rPr>
            <w:rFonts w:ascii="Times New Roman" w:hAnsi="Times New Roman"/>
            <w:sz w:val="22"/>
            <w:szCs w:val="22"/>
            <w:lang w:val="es-PE"/>
          </w:rPr>
          <w:t xml:space="preserve"> viene </w:t>
        </w:r>
      </w:ins>
      <w:ins w:id="47" w:author="Hermoza, Fernando" w:date="2017-08-09T08:14:00Z">
        <w:r w:rsidR="00CD1A62" w:rsidRPr="00AA687F">
          <w:rPr>
            <w:rFonts w:ascii="Times New Roman" w:hAnsi="Times New Roman"/>
            <w:sz w:val="22"/>
            <w:szCs w:val="22"/>
            <w:lang w:val="es-PE"/>
          </w:rPr>
          <w:t>desarrollando</w:t>
        </w:r>
      </w:ins>
      <w:ins w:id="48" w:author="Hermoza, Fernando" w:date="2017-08-09T08:13:00Z">
        <w:r w:rsidR="00CD1A62" w:rsidRPr="00AA687F">
          <w:rPr>
            <w:rFonts w:ascii="Times New Roman" w:hAnsi="Times New Roman"/>
            <w:sz w:val="22"/>
            <w:szCs w:val="22"/>
            <w:lang w:val="es-PE"/>
          </w:rPr>
          <w:t xml:space="preserve"> el concepto operacional del si</w:t>
        </w:r>
      </w:ins>
      <w:ins w:id="49" w:author="Hermoza, Fernando" w:date="2017-08-09T08:14:00Z">
        <w:r w:rsidR="00CD1A62" w:rsidRPr="00AA687F">
          <w:rPr>
            <w:rFonts w:ascii="Times New Roman" w:hAnsi="Times New Roman"/>
            <w:sz w:val="22"/>
            <w:szCs w:val="22"/>
            <w:lang w:val="es-PE"/>
          </w:rPr>
          <w:t>s</w:t>
        </w:r>
      </w:ins>
      <w:ins w:id="50" w:author="Hermoza, Fernando" w:date="2017-08-09T08:13:00Z">
        <w:r w:rsidR="00CD1A62" w:rsidRPr="00AA687F">
          <w:rPr>
            <w:rFonts w:ascii="Times New Roman" w:hAnsi="Times New Roman"/>
            <w:sz w:val="22"/>
            <w:szCs w:val="22"/>
            <w:lang w:val="es-PE"/>
          </w:rPr>
          <w:t>tema</w:t>
        </w:r>
      </w:ins>
      <w:ins w:id="51" w:author="Hermoza, Fernando" w:date="2017-08-09T08:14:00Z">
        <w:r w:rsidRPr="00AA687F">
          <w:rPr>
            <w:rFonts w:ascii="Times New Roman" w:hAnsi="Times New Roman"/>
            <w:sz w:val="22"/>
            <w:szCs w:val="22"/>
            <w:lang w:val="es-PE"/>
          </w:rPr>
          <w:t xml:space="preserve"> global </w:t>
        </w:r>
      </w:ins>
      <w:ins w:id="52" w:author="Hermoza, Fernando" w:date="2017-08-09T08:15:00Z">
        <w:r w:rsidRPr="00AA687F">
          <w:rPr>
            <w:rFonts w:ascii="Times New Roman" w:hAnsi="Times New Roman"/>
            <w:sz w:val="22"/>
            <w:szCs w:val="22"/>
            <w:lang w:val="es-PE"/>
          </w:rPr>
          <w:t xml:space="preserve">de peligro </w:t>
        </w:r>
        <w:r w:rsidRPr="00AA687F">
          <w:rPr>
            <w:rFonts w:ascii="Times New Roman" w:hAnsi="Times New Roman"/>
            <w:sz w:val="22"/>
            <w:szCs w:val="22"/>
            <w:lang w:val="es-PE"/>
            <w:rPrChange w:id="53" w:author="Hermoza, Fernando" w:date="2017-08-09T08:29:00Z">
              <w:rPr>
                <w:rFonts w:ascii="Times New Roman" w:hAnsi="Times New Roman"/>
                <w:sz w:val="22"/>
                <w:szCs w:val="22"/>
                <w:lang w:val="es-PE"/>
              </w:rPr>
            </w:rPrChange>
          </w:rPr>
          <w:t>aeronáutico y seguridad operacional (</w:t>
        </w:r>
      </w:ins>
      <w:ins w:id="54" w:author="Hermoza, Fernando" w:date="2017-08-09T08:16:00Z">
        <w:r w:rsidRPr="00AA687F">
          <w:rPr>
            <w:rFonts w:ascii="Times New Roman" w:hAnsi="Times New Roman"/>
            <w:sz w:val="22"/>
            <w:szCs w:val="22"/>
            <w:lang w:val="es-PE"/>
            <w:rPrChange w:id="55" w:author="Hermoza, Fernando" w:date="2017-08-09T08:29:00Z">
              <w:rPr>
                <w:rFonts w:ascii="Times New Roman" w:hAnsi="Times New Roman"/>
                <w:sz w:val="22"/>
                <w:szCs w:val="22"/>
                <w:lang w:val="es-PE"/>
              </w:rPr>
            </w:rPrChange>
          </w:rPr>
          <w:t xml:space="preserve">Global </w:t>
        </w:r>
        <w:proofErr w:type="spellStart"/>
        <w:r w:rsidRPr="00AA687F">
          <w:rPr>
            <w:rFonts w:ascii="Times New Roman" w:hAnsi="Times New Roman"/>
            <w:sz w:val="22"/>
            <w:szCs w:val="22"/>
            <w:lang w:val="es-PE"/>
            <w:rPrChange w:id="56" w:author="Hermoza, Fernando" w:date="2017-08-09T08:29:00Z">
              <w:rPr>
                <w:rFonts w:ascii="Times New Roman" w:hAnsi="Times New Roman"/>
                <w:sz w:val="22"/>
                <w:szCs w:val="22"/>
                <w:lang w:val="es-PE"/>
              </w:rPr>
            </w:rPrChange>
          </w:rPr>
          <w:t>Aeronautical</w:t>
        </w:r>
        <w:proofErr w:type="spellEnd"/>
        <w:r w:rsidRPr="00AA687F">
          <w:rPr>
            <w:rFonts w:ascii="Times New Roman" w:hAnsi="Times New Roman"/>
            <w:sz w:val="22"/>
            <w:szCs w:val="22"/>
            <w:lang w:val="es-PE"/>
            <w:rPrChange w:id="57" w:author="Hermoza, Fernando" w:date="2017-08-09T08:29:00Z">
              <w:rPr>
                <w:rFonts w:ascii="Times New Roman" w:hAnsi="Times New Roman"/>
                <w:sz w:val="22"/>
                <w:szCs w:val="22"/>
                <w:lang w:val="es-PE"/>
              </w:rPr>
            </w:rPrChange>
          </w:rPr>
          <w:t xml:space="preserve"> </w:t>
        </w:r>
        <w:proofErr w:type="spellStart"/>
        <w:r w:rsidRPr="00AA687F">
          <w:rPr>
            <w:rFonts w:ascii="Times New Roman" w:hAnsi="Times New Roman"/>
            <w:sz w:val="22"/>
            <w:szCs w:val="22"/>
            <w:lang w:val="es-PE"/>
            <w:rPrChange w:id="58" w:author="Hermoza, Fernando" w:date="2017-08-09T08:29:00Z">
              <w:rPr>
                <w:rFonts w:ascii="Times New Roman" w:hAnsi="Times New Roman"/>
                <w:sz w:val="22"/>
                <w:szCs w:val="22"/>
                <w:lang w:val="es-PE"/>
              </w:rPr>
            </w:rPrChange>
          </w:rPr>
          <w:t>distress</w:t>
        </w:r>
        <w:proofErr w:type="spellEnd"/>
        <w:r w:rsidRPr="00AA687F">
          <w:rPr>
            <w:rFonts w:ascii="Times New Roman" w:hAnsi="Times New Roman"/>
            <w:sz w:val="22"/>
            <w:szCs w:val="22"/>
            <w:lang w:val="es-PE"/>
            <w:rPrChange w:id="59" w:author="Hermoza, Fernando" w:date="2017-08-09T08:29:00Z">
              <w:rPr>
                <w:rFonts w:ascii="Times New Roman" w:hAnsi="Times New Roman"/>
                <w:sz w:val="22"/>
                <w:szCs w:val="22"/>
                <w:lang w:val="es-PE"/>
              </w:rPr>
            </w:rPrChange>
          </w:rPr>
          <w:t xml:space="preserve"> &amp; safety </w:t>
        </w:r>
        <w:proofErr w:type="spellStart"/>
        <w:r w:rsidRPr="00AA687F">
          <w:rPr>
            <w:rFonts w:ascii="Times New Roman" w:hAnsi="Times New Roman"/>
            <w:sz w:val="22"/>
            <w:szCs w:val="22"/>
            <w:lang w:val="es-PE"/>
            <w:rPrChange w:id="60" w:author="Hermoza, Fernando" w:date="2017-08-09T08:29:00Z">
              <w:rPr>
                <w:rFonts w:ascii="Times New Roman" w:hAnsi="Times New Roman"/>
                <w:sz w:val="22"/>
                <w:szCs w:val="22"/>
                <w:lang w:val="es-PE"/>
              </w:rPr>
            </w:rPrChange>
          </w:rPr>
          <w:t>system</w:t>
        </w:r>
        <w:proofErr w:type="spellEnd"/>
        <w:r w:rsidRPr="00AA687F">
          <w:rPr>
            <w:rFonts w:ascii="Times New Roman" w:hAnsi="Times New Roman"/>
            <w:sz w:val="22"/>
            <w:szCs w:val="22"/>
            <w:lang w:val="es-PE"/>
            <w:rPrChange w:id="61" w:author="Hermoza, Fernando" w:date="2017-08-09T08:29:00Z">
              <w:rPr>
                <w:rFonts w:ascii="Times New Roman" w:hAnsi="Times New Roman"/>
                <w:sz w:val="22"/>
                <w:szCs w:val="22"/>
                <w:lang w:val="es-PE"/>
              </w:rPr>
            </w:rPrChange>
          </w:rPr>
          <w:t xml:space="preserve"> - </w:t>
        </w:r>
      </w:ins>
      <w:ins w:id="62" w:author="Hermoza, Fernando" w:date="2017-08-09T08:15:00Z">
        <w:r w:rsidRPr="00AA687F">
          <w:rPr>
            <w:rFonts w:ascii="Times New Roman" w:hAnsi="Times New Roman"/>
            <w:sz w:val="22"/>
            <w:szCs w:val="22"/>
            <w:lang w:val="es-PE"/>
            <w:rPrChange w:id="63" w:author="Hermoza, Fernando" w:date="2017-08-09T08:29:00Z">
              <w:rPr>
                <w:rFonts w:ascii="Times New Roman" w:hAnsi="Times New Roman"/>
                <w:sz w:val="22"/>
                <w:szCs w:val="22"/>
                <w:lang w:val="es-PE"/>
              </w:rPr>
            </w:rPrChange>
          </w:rPr>
          <w:t>GADSS)</w:t>
        </w:r>
      </w:ins>
      <w:ins w:id="64" w:author="Hermoza, Fernando" w:date="2017-08-09T08:16:00Z">
        <w:r w:rsidRPr="00AA687F">
          <w:rPr>
            <w:rFonts w:ascii="Times New Roman" w:hAnsi="Times New Roman"/>
            <w:sz w:val="22"/>
            <w:szCs w:val="22"/>
            <w:lang w:val="es-PE"/>
            <w:rPrChange w:id="65" w:author="Hermoza, Fernando" w:date="2017-08-09T08:29:00Z">
              <w:rPr>
                <w:rFonts w:ascii="Times New Roman" w:hAnsi="Times New Roman"/>
                <w:sz w:val="22"/>
                <w:szCs w:val="22"/>
                <w:lang w:val="es-PE"/>
              </w:rPr>
            </w:rPrChange>
          </w:rPr>
          <w:t>, el cual esencialmente</w:t>
        </w:r>
      </w:ins>
      <w:ins w:id="66" w:author="Hermoza, Fernando" w:date="2017-08-09T08:17:00Z">
        <w:r w:rsidR="00014154" w:rsidRPr="00AA687F">
          <w:rPr>
            <w:rFonts w:ascii="Times New Roman" w:hAnsi="Times New Roman"/>
            <w:sz w:val="22"/>
            <w:szCs w:val="22"/>
            <w:lang w:val="es-PE"/>
            <w:rPrChange w:id="67" w:author="Hermoza, Fernando" w:date="2017-08-09T08:29:00Z">
              <w:rPr>
                <w:rFonts w:ascii="Times New Roman" w:hAnsi="Times New Roman"/>
                <w:sz w:val="22"/>
                <w:szCs w:val="22"/>
                <w:lang w:val="es-PE"/>
              </w:rPr>
            </w:rPrChange>
          </w:rPr>
          <w:t xml:space="preserve"> se considera como un sistema compuesto por sistemas. </w:t>
        </w:r>
      </w:ins>
      <w:ins w:id="68" w:author="Hermoza, Fernando" w:date="2017-08-09T08:29:00Z">
        <w:r w:rsidR="00AA687F">
          <w:rPr>
            <w:rFonts w:ascii="Times New Roman" w:hAnsi="Times New Roman"/>
            <w:sz w:val="22"/>
            <w:szCs w:val="22"/>
            <w:lang w:val="es-PE"/>
          </w:rPr>
          <w:t xml:space="preserve"> </w:t>
        </w:r>
      </w:ins>
      <w:ins w:id="69" w:author="Hermoza, Fernando" w:date="2017-08-09T08:17:00Z">
        <w:r w:rsidR="00014154" w:rsidRPr="00AA687F">
          <w:rPr>
            <w:rFonts w:ascii="Times New Roman" w:hAnsi="Times New Roman"/>
            <w:sz w:val="22"/>
            <w:szCs w:val="22"/>
            <w:lang w:val="es-PE"/>
          </w:rPr>
          <w:t>Las funciones del GADSS se basa</w:t>
        </w:r>
      </w:ins>
      <w:ins w:id="70" w:author="Hermoza, Fernando" w:date="2017-08-09T08:20:00Z">
        <w:r w:rsidR="00014154" w:rsidRPr="00AA687F">
          <w:rPr>
            <w:rFonts w:ascii="Times New Roman" w:hAnsi="Times New Roman"/>
            <w:sz w:val="22"/>
            <w:szCs w:val="22"/>
            <w:lang w:val="es-PE"/>
          </w:rPr>
          <w:t>n</w:t>
        </w:r>
      </w:ins>
      <w:ins w:id="71" w:author="Hermoza, Fernando" w:date="2017-08-09T08:17:00Z">
        <w:r w:rsidR="00014154" w:rsidRPr="00AA687F">
          <w:rPr>
            <w:rFonts w:ascii="Times New Roman" w:hAnsi="Times New Roman"/>
            <w:sz w:val="22"/>
            <w:szCs w:val="22"/>
            <w:lang w:val="es-PE"/>
          </w:rPr>
          <w:t xml:space="preserve"> en el </w:t>
        </w:r>
      </w:ins>
      <w:ins w:id="72" w:author="Hermoza, Fernando" w:date="2017-08-09T08:18:00Z">
        <w:r w:rsidR="00014154" w:rsidRPr="00AA687F">
          <w:rPr>
            <w:rFonts w:ascii="Times New Roman" w:hAnsi="Times New Roman"/>
            <w:sz w:val="22"/>
            <w:szCs w:val="22"/>
            <w:lang w:val="es-PE"/>
          </w:rPr>
          <w:t xml:space="preserve">seguimiento </w:t>
        </w:r>
      </w:ins>
      <w:ins w:id="73" w:author="Hermoza, Fernando" w:date="2017-08-09T08:20:00Z">
        <w:r w:rsidR="00014154" w:rsidRPr="00AA687F">
          <w:rPr>
            <w:rFonts w:ascii="Times New Roman" w:hAnsi="Times New Roman"/>
            <w:sz w:val="22"/>
            <w:szCs w:val="22"/>
            <w:lang w:val="es-PE"/>
          </w:rPr>
          <w:t xml:space="preserve">(tracking) </w:t>
        </w:r>
      </w:ins>
      <w:ins w:id="74" w:author="Hermoza, Fernando" w:date="2017-08-09T08:18:00Z">
        <w:r w:rsidR="00014154" w:rsidRPr="00AA687F">
          <w:rPr>
            <w:rFonts w:ascii="Times New Roman" w:hAnsi="Times New Roman"/>
            <w:sz w:val="22"/>
            <w:szCs w:val="22"/>
            <w:lang w:val="es-PE"/>
          </w:rPr>
          <w:t xml:space="preserve">eficiente </w:t>
        </w:r>
      </w:ins>
      <w:ins w:id="75" w:author="Hermoza, Fernando" w:date="2017-08-09T08:17:00Z">
        <w:r w:rsidR="00014154" w:rsidRPr="00AA687F">
          <w:rPr>
            <w:rFonts w:ascii="Times New Roman" w:hAnsi="Times New Roman"/>
            <w:sz w:val="22"/>
            <w:szCs w:val="22"/>
            <w:lang w:val="es-PE"/>
          </w:rPr>
          <w:t>de</w:t>
        </w:r>
      </w:ins>
      <w:ins w:id="76" w:author="Hermoza, Fernando" w:date="2017-08-09T08:30:00Z">
        <w:r w:rsidR="00AA687F">
          <w:rPr>
            <w:rFonts w:ascii="Times New Roman" w:hAnsi="Times New Roman"/>
            <w:sz w:val="22"/>
            <w:szCs w:val="22"/>
            <w:lang w:val="es-PE"/>
          </w:rPr>
          <w:t xml:space="preserve"> las</w:t>
        </w:r>
      </w:ins>
      <w:ins w:id="77" w:author="Hermoza, Fernando" w:date="2017-08-09T08:17:00Z">
        <w:r w:rsidR="00014154" w:rsidRPr="00AA687F">
          <w:rPr>
            <w:rFonts w:ascii="Times New Roman" w:hAnsi="Times New Roman"/>
            <w:sz w:val="22"/>
            <w:szCs w:val="22"/>
            <w:lang w:val="es-PE"/>
          </w:rPr>
          <w:t xml:space="preserve"> aeronaves</w:t>
        </w:r>
      </w:ins>
      <w:ins w:id="78" w:author="Hermoza, Fernando" w:date="2017-08-09T08:29:00Z">
        <w:r w:rsidR="00AA687F">
          <w:rPr>
            <w:rFonts w:ascii="Times New Roman" w:hAnsi="Times New Roman"/>
            <w:sz w:val="22"/>
            <w:szCs w:val="22"/>
            <w:lang w:val="es-PE"/>
          </w:rPr>
          <w:t xml:space="preserve">, primordialmente en áreas </w:t>
        </w:r>
      </w:ins>
      <w:ins w:id="79" w:author="Hermoza, Fernando" w:date="2017-08-09T08:30:00Z">
        <w:r w:rsidR="00AA687F">
          <w:rPr>
            <w:rFonts w:ascii="Times New Roman" w:hAnsi="Times New Roman"/>
            <w:sz w:val="22"/>
            <w:szCs w:val="22"/>
            <w:lang w:val="es-PE"/>
          </w:rPr>
          <w:t>oceánicas</w:t>
        </w:r>
      </w:ins>
      <w:ins w:id="80" w:author="Hermoza, Fernando" w:date="2017-08-09T08:18:00Z">
        <w:r w:rsidR="00014154" w:rsidRPr="00AA687F">
          <w:rPr>
            <w:rFonts w:ascii="Times New Roman" w:hAnsi="Times New Roman"/>
            <w:sz w:val="22"/>
            <w:szCs w:val="22"/>
            <w:lang w:val="es-PE"/>
          </w:rPr>
          <w:t xml:space="preserve">, el seguimiento de peligros autónomo y la post - localización </w:t>
        </w:r>
      </w:ins>
      <w:ins w:id="81" w:author="Hermoza, Fernando" w:date="2017-08-09T08:17:00Z">
        <w:r w:rsidR="00014154" w:rsidRPr="00AA687F">
          <w:rPr>
            <w:rFonts w:ascii="Times New Roman" w:hAnsi="Times New Roman"/>
            <w:sz w:val="22"/>
            <w:szCs w:val="22"/>
            <w:lang w:val="es-PE"/>
          </w:rPr>
          <w:t xml:space="preserve"> </w:t>
        </w:r>
      </w:ins>
      <w:ins w:id="82" w:author="Hermoza, Fernando" w:date="2017-08-09T08:18:00Z">
        <w:r w:rsidR="00014154" w:rsidRPr="00AA687F">
          <w:rPr>
            <w:rFonts w:ascii="Times New Roman" w:hAnsi="Times New Roman"/>
            <w:sz w:val="22"/>
            <w:szCs w:val="22"/>
            <w:lang w:val="es-PE"/>
          </w:rPr>
          <w:t xml:space="preserve">del </w:t>
        </w:r>
        <w:proofErr w:type="spellStart"/>
        <w:r w:rsidR="00014154" w:rsidRPr="00AA687F">
          <w:rPr>
            <w:rFonts w:ascii="Times New Roman" w:hAnsi="Times New Roman"/>
            <w:sz w:val="22"/>
            <w:szCs w:val="22"/>
            <w:lang w:val="es-PE"/>
          </w:rPr>
          <w:t>vuielo</w:t>
        </w:r>
        <w:proofErr w:type="spellEnd"/>
        <w:r w:rsidR="00014154" w:rsidRPr="00AA687F">
          <w:rPr>
            <w:rFonts w:ascii="Times New Roman" w:hAnsi="Times New Roman"/>
            <w:sz w:val="22"/>
            <w:szCs w:val="22"/>
            <w:lang w:val="es-PE"/>
          </w:rPr>
          <w:t xml:space="preserve"> y recuperación de</w:t>
        </w:r>
      </w:ins>
      <w:ins w:id="83" w:author="Hermoza, Fernando" w:date="2017-08-09T08:19:00Z">
        <w:r w:rsidR="00014154" w:rsidRPr="00AA687F">
          <w:rPr>
            <w:rFonts w:ascii="Times New Roman" w:hAnsi="Times New Roman"/>
            <w:sz w:val="22"/>
            <w:szCs w:val="22"/>
            <w:lang w:val="es-PE"/>
          </w:rPr>
          <w:t xml:space="preserve"> restos. Asimismo, se </w:t>
        </w:r>
        <w:proofErr w:type="spellStart"/>
        <w:r w:rsidR="00014154" w:rsidRPr="00AA687F">
          <w:rPr>
            <w:rFonts w:ascii="Times New Roman" w:hAnsi="Times New Roman"/>
            <w:sz w:val="22"/>
            <w:szCs w:val="22"/>
            <w:lang w:val="es-PE"/>
          </w:rPr>
          <w:t>sustenata</w:t>
        </w:r>
        <w:proofErr w:type="spellEnd"/>
        <w:r w:rsidR="00014154" w:rsidRPr="00AA687F">
          <w:rPr>
            <w:rFonts w:ascii="Times New Roman" w:hAnsi="Times New Roman"/>
            <w:sz w:val="22"/>
            <w:szCs w:val="22"/>
            <w:lang w:val="es-PE"/>
          </w:rPr>
          <w:t xml:space="preserve"> en un concepto de </w:t>
        </w:r>
      </w:ins>
      <w:ins w:id="84" w:author="Hermoza, Fernando" w:date="2017-08-09T08:30:00Z">
        <w:r w:rsidR="00AA687F" w:rsidRPr="00AA687F">
          <w:rPr>
            <w:rFonts w:ascii="Times New Roman" w:hAnsi="Times New Roman"/>
            <w:sz w:val="22"/>
            <w:szCs w:val="22"/>
            <w:lang w:val="es-PE"/>
          </w:rPr>
          <w:t>gestión</w:t>
        </w:r>
      </w:ins>
      <w:ins w:id="85" w:author="Hermoza, Fernando" w:date="2017-08-09T08:19:00Z">
        <w:r w:rsidR="00014154" w:rsidRPr="00AA687F">
          <w:rPr>
            <w:rFonts w:ascii="Times New Roman" w:hAnsi="Times New Roman"/>
            <w:sz w:val="22"/>
            <w:szCs w:val="22"/>
            <w:lang w:val="es-PE"/>
          </w:rPr>
          <w:t xml:space="preserve"> de información y procedimientos que alimentan las etapas de</w:t>
        </w:r>
      </w:ins>
      <w:ins w:id="86" w:author="Hermoza, Fernando" w:date="2017-08-09T08:30:00Z">
        <w:r w:rsidR="00AA687F">
          <w:rPr>
            <w:rFonts w:ascii="Times New Roman" w:hAnsi="Times New Roman"/>
            <w:sz w:val="22"/>
            <w:szCs w:val="22"/>
            <w:lang w:val="es-PE"/>
          </w:rPr>
          <w:t>l sistema de</w:t>
        </w:r>
      </w:ins>
      <w:ins w:id="87" w:author="Hermoza, Fernando" w:date="2017-08-09T08:19:00Z">
        <w:r w:rsidR="00014154" w:rsidRPr="00AA687F">
          <w:rPr>
            <w:rFonts w:ascii="Times New Roman" w:hAnsi="Times New Roman"/>
            <w:sz w:val="22"/>
            <w:szCs w:val="22"/>
            <w:lang w:val="es-PE"/>
          </w:rPr>
          <w:t xml:space="preserve"> alerta y, a posteriori, la </w:t>
        </w:r>
      </w:ins>
      <w:ins w:id="88" w:author="Hermoza, Fernando" w:date="2017-08-09T08:20:00Z">
        <w:r w:rsidR="00014154" w:rsidRPr="00AA687F">
          <w:rPr>
            <w:rFonts w:ascii="Times New Roman" w:hAnsi="Times New Roman"/>
            <w:sz w:val="22"/>
            <w:szCs w:val="22"/>
            <w:lang w:val="es-PE"/>
          </w:rPr>
          <w:t>investigación</w:t>
        </w:r>
      </w:ins>
      <w:ins w:id="89" w:author="Hermoza, Fernando" w:date="2017-08-09T08:19:00Z">
        <w:r w:rsidR="00014154" w:rsidRPr="00AA687F">
          <w:rPr>
            <w:rFonts w:ascii="Times New Roman" w:hAnsi="Times New Roman"/>
            <w:sz w:val="22"/>
            <w:szCs w:val="22"/>
            <w:lang w:val="es-PE"/>
          </w:rPr>
          <w:t xml:space="preserve"> </w:t>
        </w:r>
      </w:ins>
      <w:ins w:id="90" w:author="Hermoza, Fernando" w:date="2017-08-09T08:20:00Z">
        <w:r w:rsidR="00014154" w:rsidRPr="00AA687F">
          <w:rPr>
            <w:rFonts w:ascii="Times New Roman" w:hAnsi="Times New Roman"/>
            <w:sz w:val="22"/>
            <w:szCs w:val="22"/>
            <w:lang w:val="es-PE"/>
          </w:rPr>
          <w:t>del accidente/incidente.</w:t>
        </w:r>
      </w:ins>
      <w:ins w:id="91" w:author="Hermoza, Fernando" w:date="2017-08-09T08:17:00Z">
        <w:r w:rsidR="00014154" w:rsidRPr="00AA687F">
          <w:rPr>
            <w:rFonts w:ascii="Times New Roman" w:hAnsi="Times New Roman"/>
            <w:sz w:val="22"/>
            <w:szCs w:val="22"/>
            <w:lang w:val="es-PE"/>
          </w:rPr>
          <w:t xml:space="preserve"> </w:t>
        </w:r>
      </w:ins>
      <w:ins w:id="92" w:author="Hermoza, Fernando" w:date="2017-08-09T08:15:00Z">
        <w:r w:rsidRPr="00AA687F">
          <w:rPr>
            <w:rFonts w:ascii="Times New Roman" w:hAnsi="Times New Roman"/>
            <w:sz w:val="22"/>
            <w:szCs w:val="22"/>
            <w:lang w:val="es-PE"/>
          </w:rPr>
          <w:t xml:space="preserve"> </w:t>
        </w:r>
      </w:ins>
      <w:ins w:id="93" w:author="Hermoza, Fernando" w:date="2017-08-09T08:13:00Z">
        <w:r w:rsidR="00CD1A62" w:rsidRPr="00AA687F">
          <w:rPr>
            <w:rFonts w:ascii="Times New Roman" w:hAnsi="Times New Roman"/>
            <w:sz w:val="22"/>
            <w:szCs w:val="22"/>
            <w:lang w:val="es-PE"/>
          </w:rPr>
          <w:t xml:space="preserve"> </w:t>
        </w:r>
      </w:ins>
    </w:p>
    <w:p w:rsidR="00014154" w:rsidRDefault="00014154" w:rsidP="00014154">
      <w:pPr>
        <w:pStyle w:val="ListParagraph"/>
        <w:rPr>
          <w:ins w:id="94" w:author="Hermoza, Fernando" w:date="2017-08-09T08:21:00Z"/>
          <w:sz w:val="22"/>
          <w:szCs w:val="22"/>
          <w:lang w:val="es-PE"/>
        </w:rPr>
        <w:pPrChange w:id="95" w:author="Hermoza, Fernando" w:date="2017-08-09T08:21:00Z">
          <w:pPr>
            <w:keepLines/>
            <w:widowControl/>
            <w:numPr>
              <w:ilvl w:val="2"/>
              <w:numId w:val="2"/>
            </w:numPr>
            <w:tabs>
              <w:tab w:val="left" w:pos="-1440"/>
              <w:tab w:val="left" w:pos="-720"/>
              <w:tab w:val="left" w:pos="0"/>
              <w:tab w:val="left" w:pos="1418"/>
              <w:tab w:val="left" w:pos="2160"/>
              <w:tab w:val="num" w:pos="2250"/>
              <w:tab w:val="left" w:pos="2880"/>
              <w:tab w:val="num" w:pos="3527"/>
              <w:tab w:val="left" w:pos="3600"/>
              <w:tab w:val="left" w:pos="4320"/>
              <w:tab w:val="left" w:pos="5040"/>
              <w:tab w:val="left" w:pos="5760"/>
              <w:tab w:val="left" w:pos="6480"/>
              <w:tab w:val="left" w:pos="7200"/>
              <w:tab w:val="left" w:pos="7920"/>
              <w:tab w:val="left" w:pos="8640"/>
              <w:tab w:val="left" w:pos="9360"/>
            </w:tabs>
            <w:ind w:left="1530" w:hanging="1530"/>
            <w:jc w:val="both"/>
          </w:pPr>
        </w:pPrChange>
      </w:pPr>
    </w:p>
    <w:p w:rsidR="00014154" w:rsidRDefault="00014154" w:rsidP="00CD1A62">
      <w:pPr>
        <w:keepLines/>
        <w:widowControl/>
        <w:numPr>
          <w:ilvl w:val="2"/>
          <w:numId w:val="2"/>
        </w:numPr>
        <w:tabs>
          <w:tab w:val="clear" w:pos="2250"/>
          <w:tab w:val="left" w:pos="-1440"/>
          <w:tab w:val="left" w:pos="-720"/>
          <w:tab w:val="left" w:pos="0"/>
          <w:tab w:val="left" w:pos="1418"/>
          <w:tab w:val="left" w:pos="2160"/>
          <w:tab w:val="left" w:pos="2880"/>
          <w:tab w:val="num" w:pos="3527"/>
          <w:tab w:val="left" w:pos="3600"/>
          <w:tab w:val="left" w:pos="4320"/>
          <w:tab w:val="left" w:pos="5040"/>
          <w:tab w:val="left" w:pos="5760"/>
          <w:tab w:val="left" w:pos="6480"/>
          <w:tab w:val="left" w:pos="7200"/>
          <w:tab w:val="left" w:pos="7920"/>
          <w:tab w:val="left" w:pos="8640"/>
          <w:tab w:val="left" w:pos="9360"/>
        </w:tabs>
        <w:ind w:left="0" w:firstLine="0"/>
        <w:jc w:val="both"/>
        <w:rPr>
          <w:ins w:id="96" w:author="Hermoza, Fernando" w:date="2017-08-09T08:27:00Z"/>
          <w:rFonts w:ascii="Times New Roman" w:hAnsi="Times New Roman"/>
          <w:sz w:val="22"/>
          <w:szCs w:val="22"/>
          <w:lang w:val="es-PE"/>
        </w:rPr>
        <w:pPrChange w:id="97" w:author="Hermoza, Fernando" w:date="2017-08-09T08:12:00Z">
          <w:pPr>
            <w:keepLines/>
            <w:widowControl/>
            <w:numPr>
              <w:ilvl w:val="1"/>
              <w:numId w:val="2"/>
            </w:numPr>
            <w:tabs>
              <w:tab w:val="left" w:pos="-1440"/>
              <w:tab w:val="left" w:pos="-720"/>
              <w:tab w:val="left" w:pos="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pPrChange>
      </w:pPr>
      <w:ins w:id="98" w:author="Hermoza, Fernando" w:date="2017-08-09T08:21:00Z">
        <w:r>
          <w:rPr>
            <w:rFonts w:ascii="Times New Roman" w:hAnsi="Times New Roman"/>
            <w:sz w:val="22"/>
            <w:szCs w:val="22"/>
            <w:lang w:val="es-PE"/>
          </w:rPr>
          <w:t xml:space="preserve">Complementariamente, OACI </w:t>
        </w:r>
      </w:ins>
      <w:ins w:id="99" w:author="Hermoza, Fernando" w:date="2017-08-09T08:35:00Z">
        <w:r w:rsidR="00AA687F">
          <w:rPr>
            <w:rFonts w:ascii="Times New Roman" w:hAnsi="Times New Roman"/>
            <w:sz w:val="22"/>
            <w:szCs w:val="22"/>
            <w:lang w:val="es-PE"/>
          </w:rPr>
          <w:t xml:space="preserve">está revisando </w:t>
        </w:r>
      </w:ins>
      <w:ins w:id="100" w:author="Hermoza, Fernando" w:date="2017-08-09T08:21:00Z">
        <w:r>
          <w:rPr>
            <w:rFonts w:ascii="Times New Roman" w:hAnsi="Times New Roman"/>
            <w:sz w:val="22"/>
            <w:szCs w:val="22"/>
            <w:lang w:val="es-PE"/>
          </w:rPr>
          <w:t>las SA</w:t>
        </w:r>
        <w:r w:rsidR="008A16D3">
          <w:rPr>
            <w:rFonts w:ascii="Times New Roman" w:hAnsi="Times New Roman"/>
            <w:sz w:val="22"/>
            <w:szCs w:val="22"/>
            <w:lang w:val="es-PE"/>
          </w:rPr>
          <w:t>RPS de los Anexos involucrados</w:t>
        </w:r>
      </w:ins>
      <w:ins w:id="101" w:author="Hermoza, Fernando" w:date="2017-08-09T08:26:00Z">
        <w:r w:rsidR="008A16D3">
          <w:rPr>
            <w:rFonts w:ascii="Times New Roman" w:hAnsi="Times New Roman"/>
            <w:sz w:val="22"/>
            <w:szCs w:val="22"/>
            <w:lang w:val="es-PE"/>
          </w:rPr>
          <w:t xml:space="preserve">, dígase </w:t>
        </w:r>
      </w:ins>
      <w:ins w:id="102" w:author="Hermoza, Fernando" w:date="2017-08-09T08:21:00Z">
        <w:r>
          <w:rPr>
            <w:rFonts w:ascii="Times New Roman" w:hAnsi="Times New Roman"/>
            <w:sz w:val="22"/>
            <w:szCs w:val="22"/>
            <w:lang w:val="es-PE"/>
          </w:rPr>
          <w:t xml:space="preserve">Anexo </w:t>
        </w:r>
      </w:ins>
      <w:ins w:id="103" w:author="Hermoza, Fernando" w:date="2017-08-09T08:22:00Z">
        <w:r>
          <w:rPr>
            <w:rFonts w:ascii="Times New Roman" w:hAnsi="Times New Roman"/>
            <w:sz w:val="22"/>
            <w:szCs w:val="22"/>
            <w:lang w:val="es-PE"/>
          </w:rPr>
          <w:t xml:space="preserve">2, 6, 8, 10, 11, 12 y 13, así como </w:t>
        </w:r>
      </w:ins>
      <w:ins w:id="104" w:author="Hermoza, Fernando" w:date="2017-08-09T08:35:00Z">
        <w:r w:rsidR="00AA687F">
          <w:rPr>
            <w:rFonts w:ascii="Times New Roman" w:hAnsi="Times New Roman"/>
            <w:sz w:val="22"/>
            <w:szCs w:val="22"/>
            <w:lang w:val="es-PE"/>
          </w:rPr>
          <w:t>los</w:t>
        </w:r>
      </w:ins>
      <w:ins w:id="105" w:author="Hermoza, Fernando" w:date="2017-08-09T08:22:00Z">
        <w:r>
          <w:rPr>
            <w:rFonts w:ascii="Times New Roman" w:hAnsi="Times New Roman"/>
            <w:sz w:val="22"/>
            <w:szCs w:val="22"/>
            <w:lang w:val="es-PE"/>
          </w:rPr>
          <w:t xml:space="preserve"> documentos y PANS</w:t>
        </w:r>
      </w:ins>
      <w:ins w:id="106" w:author="Hermoza, Fernando" w:date="2017-08-09T08:35:00Z">
        <w:r w:rsidR="00AA687F">
          <w:rPr>
            <w:rFonts w:ascii="Times New Roman" w:hAnsi="Times New Roman"/>
            <w:sz w:val="22"/>
            <w:szCs w:val="22"/>
            <w:lang w:val="es-PE"/>
          </w:rPr>
          <w:t xml:space="preserve"> relacionados</w:t>
        </w:r>
      </w:ins>
      <w:ins w:id="107" w:author="Hermoza, Fernando" w:date="2017-08-09T08:23:00Z">
        <w:r>
          <w:rPr>
            <w:rFonts w:ascii="Times New Roman" w:hAnsi="Times New Roman"/>
            <w:sz w:val="22"/>
            <w:szCs w:val="22"/>
            <w:lang w:val="es-PE"/>
          </w:rPr>
          <w:t>, previendo la aplicación de las provisiones del Anexo 6 para el periodo 2018-2021</w:t>
        </w:r>
      </w:ins>
      <w:ins w:id="108" w:author="Hermoza, Fernando" w:date="2017-08-09T08:22:00Z">
        <w:r>
          <w:rPr>
            <w:rFonts w:ascii="Times New Roman" w:hAnsi="Times New Roman"/>
            <w:sz w:val="22"/>
            <w:szCs w:val="22"/>
            <w:lang w:val="es-PE"/>
          </w:rPr>
          <w:t xml:space="preserve">. </w:t>
        </w:r>
      </w:ins>
      <w:ins w:id="109" w:author="Hermoza, Fernando" w:date="2017-08-09T08:21:00Z">
        <w:r>
          <w:rPr>
            <w:rFonts w:ascii="Times New Roman" w:hAnsi="Times New Roman"/>
            <w:sz w:val="22"/>
            <w:szCs w:val="22"/>
            <w:lang w:val="es-PE"/>
          </w:rPr>
          <w:t xml:space="preserve">  </w:t>
        </w:r>
      </w:ins>
    </w:p>
    <w:p w:rsidR="00C731F2" w:rsidRDefault="00C731F2" w:rsidP="00C731F2">
      <w:pPr>
        <w:pStyle w:val="ListParagraph"/>
        <w:rPr>
          <w:ins w:id="110" w:author="Hermoza, Fernando" w:date="2017-08-09T08:27:00Z"/>
          <w:sz w:val="22"/>
          <w:szCs w:val="22"/>
          <w:lang w:val="es-PE"/>
        </w:rPr>
        <w:pPrChange w:id="111" w:author="Hermoza, Fernando" w:date="2017-08-09T08:27:00Z">
          <w:pPr>
            <w:keepLines/>
            <w:widowControl/>
            <w:numPr>
              <w:ilvl w:val="2"/>
              <w:numId w:val="2"/>
            </w:numPr>
            <w:tabs>
              <w:tab w:val="left" w:pos="-1440"/>
              <w:tab w:val="left" w:pos="-720"/>
              <w:tab w:val="left" w:pos="0"/>
              <w:tab w:val="left" w:pos="1418"/>
              <w:tab w:val="left" w:pos="2160"/>
              <w:tab w:val="num" w:pos="2250"/>
              <w:tab w:val="left" w:pos="2880"/>
              <w:tab w:val="num" w:pos="3527"/>
              <w:tab w:val="left" w:pos="3600"/>
              <w:tab w:val="left" w:pos="4320"/>
              <w:tab w:val="left" w:pos="5040"/>
              <w:tab w:val="left" w:pos="5760"/>
              <w:tab w:val="left" w:pos="6480"/>
              <w:tab w:val="left" w:pos="7200"/>
              <w:tab w:val="left" w:pos="7920"/>
              <w:tab w:val="left" w:pos="8640"/>
              <w:tab w:val="left" w:pos="9360"/>
            </w:tabs>
            <w:ind w:left="1530" w:hanging="1530"/>
            <w:jc w:val="both"/>
          </w:pPr>
        </w:pPrChange>
      </w:pPr>
    </w:p>
    <w:p w:rsidR="00C731F2" w:rsidRDefault="00C731F2" w:rsidP="00CD1A62">
      <w:pPr>
        <w:keepLines/>
        <w:widowControl/>
        <w:numPr>
          <w:ilvl w:val="2"/>
          <w:numId w:val="2"/>
        </w:numPr>
        <w:tabs>
          <w:tab w:val="clear" w:pos="2250"/>
          <w:tab w:val="left" w:pos="-1440"/>
          <w:tab w:val="left" w:pos="-720"/>
          <w:tab w:val="left" w:pos="0"/>
          <w:tab w:val="left" w:pos="1418"/>
          <w:tab w:val="left" w:pos="2160"/>
          <w:tab w:val="left" w:pos="2880"/>
          <w:tab w:val="num" w:pos="3527"/>
          <w:tab w:val="left" w:pos="3600"/>
          <w:tab w:val="left" w:pos="4320"/>
          <w:tab w:val="left" w:pos="5040"/>
          <w:tab w:val="left" w:pos="5760"/>
          <w:tab w:val="left" w:pos="6480"/>
          <w:tab w:val="left" w:pos="7200"/>
          <w:tab w:val="left" w:pos="7920"/>
          <w:tab w:val="left" w:pos="8640"/>
          <w:tab w:val="left" w:pos="9360"/>
        </w:tabs>
        <w:ind w:left="0" w:firstLine="0"/>
        <w:jc w:val="both"/>
        <w:rPr>
          <w:ins w:id="112" w:author="Hermoza, Fernando" w:date="2017-08-09T08:12:00Z"/>
          <w:rFonts w:ascii="Times New Roman" w:hAnsi="Times New Roman"/>
          <w:sz w:val="22"/>
          <w:szCs w:val="22"/>
          <w:lang w:val="es-PE"/>
        </w:rPr>
        <w:pPrChange w:id="113" w:author="Hermoza, Fernando" w:date="2017-08-09T08:12:00Z">
          <w:pPr>
            <w:keepLines/>
            <w:widowControl/>
            <w:numPr>
              <w:ilvl w:val="1"/>
              <w:numId w:val="2"/>
            </w:numPr>
            <w:tabs>
              <w:tab w:val="left" w:pos="-1440"/>
              <w:tab w:val="left" w:pos="-720"/>
              <w:tab w:val="left" w:pos="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pPrChange>
      </w:pPr>
      <w:ins w:id="114" w:author="Hermoza, Fernando" w:date="2017-08-09T08:27:00Z">
        <w:r>
          <w:rPr>
            <w:rFonts w:ascii="Times New Roman" w:hAnsi="Times New Roman"/>
            <w:sz w:val="22"/>
            <w:szCs w:val="22"/>
            <w:lang w:val="es-PE"/>
          </w:rPr>
          <w:t xml:space="preserve">Se deberá </w:t>
        </w:r>
      </w:ins>
      <w:ins w:id="115" w:author="Hermoza, Fernando" w:date="2017-08-09T08:36:00Z">
        <w:r w:rsidR="007F6DAF">
          <w:rPr>
            <w:rFonts w:ascii="Times New Roman" w:hAnsi="Times New Roman"/>
            <w:sz w:val="22"/>
            <w:szCs w:val="22"/>
            <w:lang w:val="es-PE"/>
          </w:rPr>
          <w:t xml:space="preserve">planificar e </w:t>
        </w:r>
      </w:ins>
      <w:ins w:id="116" w:author="Hermoza, Fernando" w:date="2017-08-09T08:27:00Z">
        <w:r>
          <w:rPr>
            <w:rFonts w:ascii="Times New Roman" w:hAnsi="Times New Roman"/>
            <w:sz w:val="22"/>
            <w:szCs w:val="22"/>
            <w:lang w:val="es-PE"/>
          </w:rPr>
          <w:t>impulsar</w:t>
        </w:r>
      </w:ins>
      <w:ins w:id="117" w:author="Hermoza, Fernando" w:date="2017-08-09T08:36:00Z">
        <w:r w:rsidR="007F6DAF">
          <w:rPr>
            <w:rFonts w:ascii="Times New Roman" w:hAnsi="Times New Roman"/>
            <w:sz w:val="22"/>
            <w:szCs w:val="22"/>
            <w:lang w:val="es-PE"/>
          </w:rPr>
          <w:t>,</w:t>
        </w:r>
      </w:ins>
      <w:ins w:id="118" w:author="Hermoza, Fernando" w:date="2017-08-09T08:30:00Z">
        <w:r w:rsidR="00AA687F">
          <w:rPr>
            <w:rFonts w:ascii="Times New Roman" w:hAnsi="Times New Roman"/>
            <w:sz w:val="22"/>
            <w:szCs w:val="22"/>
            <w:lang w:val="es-PE"/>
          </w:rPr>
          <w:t xml:space="preserve"> en </w:t>
        </w:r>
      </w:ins>
      <w:ins w:id="119" w:author="Hermoza, Fernando" w:date="2017-08-09T08:31:00Z">
        <w:r w:rsidR="00AA687F">
          <w:rPr>
            <w:rFonts w:ascii="Times New Roman" w:hAnsi="Times New Roman"/>
            <w:sz w:val="22"/>
            <w:szCs w:val="22"/>
            <w:lang w:val="es-PE"/>
          </w:rPr>
          <w:t xml:space="preserve">el ámbito de los servicios SAR de </w:t>
        </w:r>
      </w:ins>
      <w:ins w:id="120" w:author="Hermoza, Fernando" w:date="2017-08-09T08:30:00Z">
        <w:r w:rsidR="00AA687F">
          <w:rPr>
            <w:rFonts w:ascii="Times New Roman" w:hAnsi="Times New Roman"/>
            <w:sz w:val="22"/>
            <w:szCs w:val="22"/>
            <w:lang w:val="es-PE"/>
          </w:rPr>
          <w:t xml:space="preserve">la </w:t>
        </w:r>
      </w:ins>
      <w:ins w:id="121" w:author="Hermoza, Fernando" w:date="2017-08-09T08:31:00Z">
        <w:r w:rsidR="00AA687F">
          <w:rPr>
            <w:rFonts w:ascii="Times New Roman" w:hAnsi="Times New Roman"/>
            <w:sz w:val="22"/>
            <w:szCs w:val="22"/>
            <w:lang w:val="es-PE"/>
          </w:rPr>
          <w:t>Región</w:t>
        </w:r>
      </w:ins>
      <w:ins w:id="122" w:author="Hermoza, Fernando" w:date="2017-08-09T08:36:00Z">
        <w:r w:rsidR="007F6DAF">
          <w:rPr>
            <w:rFonts w:ascii="Times New Roman" w:hAnsi="Times New Roman"/>
            <w:sz w:val="22"/>
            <w:szCs w:val="22"/>
            <w:lang w:val="es-PE"/>
          </w:rPr>
          <w:t>,</w:t>
        </w:r>
      </w:ins>
      <w:ins w:id="123" w:author="Hermoza, Fernando" w:date="2017-08-09T08:30:00Z">
        <w:r w:rsidR="00AA687F">
          <w:rPr>
            <w:rFonts w:ascii="Times New Roman" w:hAnsi="Times New Roman"/>
            <w:sz w:val="22"/>
            <w:szCs w:val="22"/>
            <w:lang w:val="es-PE"/>
          </w:rPr>
          <w:t xml:space="preserve"> </w:t>
        </w:r>
      </w:ins>
      <w:ins w:id="124" w:author="Hermoza, Fernando" w:date="2017-08-09T08:28:00Z">
        <w:r>
          <w:rPr>
            <w:rFonts w:ascii="Times New Roman" w:hAnsi="Times New Roman"/>
            <w:sz w:val="22"/>
            <w:szCs w:val="22"/>
            <w:lang w:val="es-PE"/>
          </w:rPr>
          <w:t xml:space="preserve">la implantación </w:t>
        </w:r>
      </w:ins>
      <w:ins w:id="125" w:author="Hermoza, Fernando" w:date="2017-08-09T08:27:00Z">
        <w:r>
          <w:rPr>
            <w:rFonts w:ascii="Times New Roman" w:hAnsi="Times New Roman"/>
            <w:sz w:val="22"/>
            <w:szCs w:val="22"/>
            <w:lang w:val="es-PE"/>
          </w:rPr>
          <w:t xml:space="preserve">del concepto </w:t>
        </w:r>
      </w:ins>
      <w:ins w:id="126" w:author="Hermoza, Fernando" w:date="2017-08-09T08:30:00Z">
        <w:r w:rsidR="00AA687F">
          <w:rPr>
            <w:rFonts w:ascii="Times New Roman" w:hAnsi="Times New Roman"/>
            <w:sz w:val="22"/>
            <w:szCs w:val="22"/>
            <w:lang w:val="es-PE"/>
          </w:rPr>
          <w:t xml:space="preserve">operacional </w:t>
        </w:r>
      </w:ins>
      <w:ins w:id="127" w:author="Hermoza, Fernando" w:date="2017-08-09T08:27:00Z">
        <w:r>
          <w:rPr>
            <w:rFonts w:ascii="Times New Roman" w:hAnsi="Times New Roman"/>
            <w:sz w:val="22"/>
            <w:szCs w:val="22"/>
            <w:lang w:val="es-PE"/>
          </w:rPr>
          <w:t>GADSS actualmente en desarrollo</w:t>
        </w:r>
      </w:ins>
      <w:ins w:id="128" w:author="Hermoza, Fernando" w:date="2017-08-09T08:28:00Z">
        <w:r>
          <w:rPr>
            <w:rFonts w:ascii="Times New Roman" w:hAnsi="Times New Roman"/>
            <w:sz w:val="22"/>
            <w:szCs w:val="22"/>
            <w:lang w:val="es-PE"/>
          </w:rPr>
          <w:t>, esperándose que desde el 2018 se emitan las guías técnicas correspondientes, por parte de la OACI.</w:t>
        </w:r>
      </w:ins>
    </w:p>
    <w:p w:rsidR="00CD1A62" w:rsidRDefault="00CD1A62" w:rsidP="00CD1A62">
      <w:pPr>
        <w:keepLines/>
        <w:widowControl/>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ins w:id="129" w:author="Hermoza, Fernando" w:date="2017-08-09T08:12:00Z"/>
          <w:rFonts w:ascii="Times New Roman" w:hAnsi="Times New Roman"/>
          <w:sz w:val="22"/>
          <w:szCs w:val="22"/>
          <w:lang w:val="es-PE"/>
        </w:rPr>
        <w:pPrChange w:id="130" w:author="Hermoza, Fernando" w:date="2017-08-09T08:12:00Z">
          <w:pPr>
            <w:keepLines/>
            <w:widowControl/>
            <w:numPr>
              <w:ilvl w:val="1"/>
              <w:numId w:val="2"/>
            </w:numPr>
            <w:tabs>
              <w:tab w:val="left" w:pos="-1440"/>
              <w:tab w:val="left" w:pos="-720"/>
              <w:tab w:val="left" w:pos="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pPrChange>
      </w:pPr>
    </w:p>
    <w:p w:rsidR="00CD1A62" w:rsidRPr="00CD1A62" w:rsidRDefault="00CD1A62" w:rsidP="00CD1A62">
      <w:pPr>
        <w:keepLines/>
        <w:widowControl/>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ins w:id="131" w:author="Hermoza, Fernando" w:date="2017-08-09T08:07:00Z"/>
          <w:rFonts w:ascii="Times New Roman" w:hAnsi="Times New Roman"/>
          <w:sz w:val="22"/>
          <w:szCs w:val="22"/>
          <w:lang w:val="es-PE"/>
          <w:rPrChange w:id="132" w:author="Hermoza, Fernando" w:date="2017-08-09T08:08:00Z">
            <w:rPr>
              <w:ins w:id="133" w:author="Hermoza, Fernando" w:date="2017-08-09T08:07:00Z"/>
              <w:rFonts w:ascii="Times New Roman" w:hAnsi="Times New Roman"/>
              <w:b/>
              <w:sz w:val="22"/>
              <w:szCs w:val="22"/>
              <w:lang w:val="es-PE"/>
            </w:rPr>
          </w:rPrChange>
        </w:rPr>
        <w:pPrChange w:id="134" w:author="Hermoza, Fernando" w:date="2017-08-09T08:12:00Z">
          <w:pPr>
            <w:keepLines/>
            <w:widowControl/>
            <w:numPr>
              <w:ilvl w:val="1"/>
              <w:numId w:val="2"/>
            </w:numPr>
            <w:tabs>
              <w:tab w:val="left" w:pos="-1440"/>
              <w:tab w:val="left" w:pos="-720"/>
              <w:tab w:val="left" w:pos="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pPrChange>
      </w:pPr>
      <w:ins w:id="135" w:author="Hermoza, Fernando" w:date="2017-08-09T08:08:00Z">
        <w:r>
          <w:rPr>
            <w:rFonts w:ascii="Times New Roman" w:hAnsi="Times New Roman"/>
            <w:sz w:val="22"/>
            <w:szCs w:val="22"/>
            <w:lang w:val="es-PE"/>
          </w:rPr>
          <w:t xml:space="preserve"> </w:t>
        </w:r>
        <w:r w:rsidRPr="00CD1A62">
          <w:rPr>
            <w:rFonts w:ascii="Times New Roman" w:hAnsi="Times New Roman"/>
            <w:sz w:val="22"/>
            <w:szCs w:val="22"/>
            <w:lang w:val="es-PE"/>
            <w:rPrChange w:id="136" w:author="Hermoza, Fernando" w:date="2017-08-09T08:08:00Z">
              <w:rPr>
                <w:rFonts w:ascii="Times New Roman" w:hAnsi="Times New Roman"/>
                <w:b/>
                <w:sz w:val="22"/>
                <w:szCs w:val="22"/>
                <w:lang w:val="es-PE"/>
              </w:rPr>
            </w:rPrChange>
          </w:rPr>
          <w:t xml:space="preserve"> </w:t>
        </w:r>
      </w:ins>
    </w:p>
    <w:p w:rsidR="00326C3B" w:rsidRPr="00C157B7" w:rsidRDefault="00FA565D" w:rsidP="00C157B7">
      <w:pPr>
        <w:keepLines/>
        <w:widowControl/>
        <w:numPr>
          <w:ilvl w:val="1"/>
          <w:numId w:val="2"/>
        </w:numPr>
        <w:tabs>
          <w:tab w:val="clear" w:pos="1440"/>
          <w:tab w:val="left" w:pos="-1440"/>
          <w:tab w:val="left" w:pos="-720"/>
          <w:tab w:val="left" w:pos="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b/>
          <w:sz w:val="22"/>
          <w:szCs w:val="22"/>
          <w:lang w:val="es-PE"/>
        </w:rPr>
      </w:pPr>
      <w:r w:rsidRPr="00C157B7">
        <w:rPr>
          <w:rFonts w:ascii="Times New Roman" w:hAnsi="Times New Roman"/>
          <w:b/>
          <w:sz w:val="22"/>
          <w:szCs w:val="22"/>
          <w:lang w:val="es-PE"/>
        </w:rPr>
        <w:t xml:space="preserve">Alineación con el ASBU </w:t>
      </w:r>
    </w:p>
    <w:p w:rsidR="00FA565D" w:rsidRDefault="00FA565D" w:rsidP="00E368CF">
      <w:pPr>
        <w:ind w:left="1440"/>
        <w:rPr>
          <w:rFonts w:ascii="Times New Roman" w:hAnsi="Times New Roman"/>
          <w:sz w:val="22"/>
          <w:szCs w:val="22"/>
          <w:lang w:val="es-PE"/>
        </w:rPr>
      </w:pPr>
    </w:p>
    <w:p w:rsidR="00FA565D" w:rsidRPr="00521570" w:rsidRDefault="00FA565D" w:rsidP="00C157B7">
      <w:pPr>
        <w:keepLines/>
        <w:widowControl/>
        <w:numPr>
          <w:ilvl w:val="2"/>
          <w:numId w:val="2"/>
        </w:numPr>
        <w:tabs>
          <w:tab w:val="clear" w:pos="2250"/>
          <w:tab w:val="left" w:pos="-1440"/>
          <w:tab w:val="left" w:pos="-720"/>
          <w:tab w:val="left" w:pos="0"/>
          <w:tab w:val="left" w:pos="1418"/>
          <w:tab w:val="left" w:pos="2160"/>
          <w:tab w:val="left" w:pos="2880"/>
          <w:tab w:val="num" w:pos="3527"/>
          <w:tab w:val="left" w:pos="3600"/>
          <w:tab w:val="left" w:pos="4320"/>
          <w:tab w:val="left" w:pos="5040"/>
          <w:tab w:val="left" w:pos="5760"/>
          <w:tab w:val="left" w:pos="6480"/>
          <w:tab w:val="left" w:pos="7200"/>
          <w:tab w:val="left" w:pos="7920"/>
          <w:tab w:val="left" w:pos="8640"/>
          <w:tab w:val="left" w:pos="9360"/>
        </w:tabs>
        <w:ind w:left="0" w:firstLine="0"/>
        <w:jc w:val="both"/>
        <w:rPr>
          <w:rFonts w:ascii="Times New Roman" w:hAnsi="Times New Roman"/>
          <w:sz w:val="22"/>
          <w:szCs w:val="22"/>
          <w:lang w:val="es-PE"/>
        </w:rPr>
      </w:pPr>
      <w:r>
        <w:rPr>
          <w:rFonts w:ascii="Times New Roman" w:hAnsi="Times New Roman"/>
          <w:sz w:val="22"/>
          <w:szCs w:val="22"/>
          <w:lang w:val="es-PE"/>
        </w:rPr>
        <w:t>Los aspectos de planificaron del  SAR n</w:t>
      </w:r>
      <w:r w:rsidR="00C157B7">
        <w:rPr>
          <w:rFonts w:ascii="Times New Roman" w:hAnsi="Times New Roman"/>
          <w:sz w:val="22"/>
          <w:szCs w:val="22"/>
          <w:lang w:val="es-PE"/>
        </w:rPr>
        <w:t>o están contemplados en el ASBU.</w:t>
      </w:r>
    </w:p>
    <w:p w:rsidR="00326C3B" w:rsidRPr="00521570" w:rsidRDefault="00326C3B" w:rsidP="00326C3B">
      <w:pPr>
        <w:widowControl/>
        <w:tabs>
          <w:tab w:val="left" w:pos="-1440"/>
          <w:tab w:val="left" w:pos="-720"/>
          <w:tab w:val="left" w:pos="0"/>
          <w:tab w:val="left" w:pos="2880"/>
          <w:tab w:val="left" w:pos="3600"/>
          <w:tab w:val="left" w:pos="4320"/>
          <w:tab w:val="left" w:pos="5040"/>
          <w:tab w:val="left" w:pos="5760"/>
          <w:tab w:val="left" w:pos="6480"/>
          <w:tab w:val="left" w:pos="7200"/>
          <w:tab w:val="left" w:pos="7920"/>
          <w:tab w:val="left" w:pos="8640"/>
          <w:tab w:val="left" w:pos="9360"/>
        </w:tabs>
        <w:ind w:left="1440"/>
        <w:jc w:val="both"/>
        <w:rPr>
          <w:rFonts w:ascii="Times New Roman" w:hAnsi="Times New Roman"/>
          <w:b/>
          <w:color w:val="000000"/>
          <w:sz w:val="22"/>
          <w:szCs w:val="22"/>
          <w:lang w:val="es-PE"/>
        </w:rPr>
      </w:pPr>
    </w:p>
    <w:sectPr w:rsidR="00326C3B" w:rsidRPr="00521570" w:rsidSect="00BC3183">
      <w:headerReference w:type="even" r:id="rId9"/>
      <w:headerReference w:type="default" r:id="rId10"/>
      <w:headerReference w:type="first" r:id="rId11"/>
      <w:endnotePr>
        <w:numFmt w:val="decimal"/>
      </w:endnotePr>
      <w:type w:val="continuous"/>
      <w:pgSz w:w="12240" w:h="15840" w:code="1"/>
      <w:pgMar w:top="1440" w:right="1440" w:bottom="1440" w:left="1440" w:header="706" w:footer="706" w:gutter="0"/>
      <w:pgNumType w:start="38"/>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6890" w:rsidRDefault="00346890">
      <w:r>
        <w:separator/>
      </w:r>
    </w:p>
  </w:endnote>
  <w:endnote w:type="continuationSeparator" w:id="0">
    <w:p w:rsidR="00346890" w:rsidRDefault="00346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Univers">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CBIMG+Arial">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Futura Book">
    <w:altName w:val="Futura Book"/>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6890" w:rsidRDefault="00346890">
      <w:r>
        <w:separator/>
      </w:r>
    </w:p>
  </w:footnote>
  <w:footnote w:type="continuationSeparator" w:id="0">
    <w:p w:rsidR="00346890" w:rsidRDefault="003468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EC4" w:rsidRDefault="00D53EC4" w:rsidP="00371753">
    <w:pPr>
      <w:tabs>
        <w:tab w:val="center" w:pos="4500"/>
        <w:tab w:val="right" w:pos="9360"/>
      </w:tabs>
      <w:jc w:val="center"/>
      <w:rPr>
        <w:rStyle w:val="PageNumber"/>
        <w:rFonts w:ascii="Times New Roman" w:hAnsi="Times New Roman"/>
        <w:sz w:val="22"/>
        <w:szCs w:val="22"/>
      </w:rPr>
    </w:pPr>
    <w:r>
      <w:rPr>
        <w:rFonts w:ascii="Times New Roman" w:hAnsi="Times New Roman"/>
        <w:sz w:val="22"/>
        <w:szCs w:val="22"/>
      </w:rPr>
      <w:t xml:space="preserve">- </w:t>
    </w:r>
    <w:r w:rsidRPr="00095638">
      <w:rPr>
        <w:rStyle w:val="PageNumber"/>
        <w:rFonts w:ascii="Times New Roman" w:hAnsi="Times New Roman"/>
        <w:sz w:val="22"/>
        <w:szCs w:val="22"/>
      </w:rPr>
      <w:fldChar w:fldCharType="begin"/>
    </w:r>
    <w:r w:rsidRPr="00633025">
      <w:rPr>
        <w:rStyle w:val="PageNumber"/>
        <w:rFonts w:ascii="Times New Roman" w:hAnsi="Times New Roman"/>
        <w:sz w:val="22"/>
        <w:szCs w:val="22"/>
      </w:rPr>
      <w:instrText xml:space="preserve"> PAGE </w:instrText>
    </w:r>
    <w:r w:rsidRPr="00095638">
      <w:rPr>
        <w:rStyle w:val="PageNumber"/>
        <w:rFonts w:ascii="Times New Roman" w:hAnsi="Times New Roman"/>
        <w:sz w:val="22"/>
        <w:szCs w:val="22"/>
      </w:rPr>
      <w:fldChar w:fldCharType="separate"/>
    </w:r>
    <w:r>
      <w:rPr>
        <w:rStyle w:val="PageNumber"/>
        <w:rFonts w:ascii="Times New Roman" w:hAnsi="Times New Roman"/>
        <w:noProof/>
        <w:sz w:val="22"/>
        <w:szCs w:val="22"/>
      </w:rPr>
      <w:t>8</w:t>
    </w:r>
    <w:r w:rsidRPr="00095638">
      <w:rPr>
        <w:rStyle w:val="PageNumber"/>
        <w:rFonts w:ascii="Times New Roman" w:hAnsi="Times New Roman"/>
        <w:sz w:val="22"/>
        <w:szCs w:val="22"/>
      </w:rPr>
      <w:fldChar w:fldCharType="end"/>
    </w:r>
    <w:r w:rsidRPr="00633025">
      <w:rPr>
        <w:rStyle w:val="PageNumber"/>
        <w:rFonts w:ascii="Times New Roman" w:hAnsi="Times New Roman"/>
        <w:sz w:val="22"/>
        <w:szCs w:val="22"/>
      </w:rPr>
      <w:t xml:space="preserve"> </w:t>
    </w:r>
    <w:r>
      <w:rPr>
        <w:rStyle w:val="PageNumber"/>
        <w:rFonts w:ascii="Times New Roman" w:hAnsi="Times New Roman"/>
        <w:sz w:val="22"/>
        <w:szCs w:val="22"/>
      </w:rPr>
      <w:t>-</w:t>
    </w:r>
  </w:p>
  <w:p w:rsidR="00D53EC4" w:rsidRPr="00633025" w:rsidRDefault="00D53EC4" w:rsidP="00371753">
    <w:pPr>
      <w:tabs>
        <w:tab w:val="center" w:pos="4680"/>
        <w:tab w:val="right" w:pos="9360"/>
      </w:tabs>
      <w:jc w:val="center"/>
      <w:rPr>
        <w:rFonts w:ascii="Times New Roman" w:hAnsi="Times New Roman"/>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EC4" w:rsidRDefault="00D53EC4" w:rsidP="00521570">
    <w:pPr>
      <w:tabs>
        <w:tab w:val="center" w:pos="4680"/>
        <w:tab w:val="right" w:pos="9360"/>
      </w:tabs>
      <w:jc w:val="center"/>
      <w:rPr>
        <w:rStyle w:val="PageNumber"/>
        <w:rFonts w:ascii="Times New Roman" w:hAnsi="Times New Roman"/>
        <w:sz w:val="22"/>
        <w:szCs w:val="22"/>
      </w:rPr>
    </w:pPr>
    <w:r>
      <w:rPr>
        <w:rFonts w:ascii="Times New Roman" w:hAnsi="Times New Roman"/>
        <w:sz w:val="22"/>
        <w:szCs w:val="22"/>
      </w:rPr>
      <w:t xml:space="preserve">- </w:t>
    </w:r>
    <w:r w:rsidRPr="00095638">
      <w:rPr>
        <w:rStyle w:val="PageNumber"/>
        <w:rFonts w:ascii="Times New Roman" w:hAnsi="Times New Roman"/>
        <w:sz w:val="22"/>
        <w:szCs w:val="22"/>
      </w:rPr>
      <w:fldChar w:fldCharType="begin"/>
    </w:r>
    <w:r w:rsidRPr="00633025">
      <w:rPr>
        <w:rStyle w:val="PageNumber"/>
        <w:rFonts w:ascii="Times New Roman" w:hAnsi="Times New Roman"/>
        <w:sz w:val="22"/>
        <w:szCs w:val="22"/>
      </w:rPr>
      <w:instrText xml:space="preserve"> PAGE </w:instrText>
    </w:r>
    <w:r w:rsidRPr="00095638">
      <w:rPr>
        <w:rStyle w:val="PageNumber"/>
        <w:rFonts w:ascii="Times New Roman" w:hAnsi="Times New Roman"/>
        <w:sz w:val="22"/>
        <w:szCs w:val="22"/>
      </w:rPr>
      <w:fldChar w:fldCharType="separate"/>
    </w:r>
    <w:r w:rsidR="00785280">
      <w:rPr>
        <w:rStyle w:val="PageNumber"/>
        <w:rFonts w:ascii="Times New Roman" w:hAnsi="Times New Roman"/>
        <w:noProof/>
        <w:sz w:val="22"/>
        <w:szCs w:val="22"/>
      </w:rPr>
      <w:t>39</w:t>
    </w:r>
    <w:r w:rsidRPr="00095638">
      <w:rPr>
        <w:rStyle w:val="PageNumber"/>
        <w:rFonts w:ascii="Times New Roman" w:hAnsi="Times New Roman"/>
        <w:sz w:val="22"/>
        <w:szCs w:val="22"/>
      </w:rPr>
      <w:fldChar w:fldCharType="end"/>
    </w:r>
    <w:r w:rsidRPr="00633025">
      <w:rPr>
        <w:rStyle w:val="PageNumber"/>
        <w:rFonts w:ascii="Times New Roman" w:hAnsi="Times New Roman"/>
        <w:sz w:val="22"/>
        <w:szCs w:val="22"/>
      </w:rPr>
      <w:t xml:space="preserve"> </w:t>
    </w:r>
    <w:r>
      <w:rPr>
        <w:rStyle w:val="PageNumber"/>
        <w:rFonts w:ascii="Times New Roman" w:hAnsi="Times New Roman"/>
        <w:sz w:val="22"/>
        <w:szCs w:val="22"/>
      </w:rPr>
      <w:t>-</w:t>
    </w:r>
  </w:p>
  <w:p w:rsidR="00D53EC4" w:rsidRPr="00633025" w:rsidRDefault="00D53EC4" w:rsidP="00371753">
    <w:pPr>
      <w:tabs>
        <w:tab w:val="center" w:pos="4680"/>
        <w:tab w:val="right" w:pos="9360"/>
      </w:tabs>
      <w:jc w:val="center"/>
      <w:rPr>
        <w:rFonts w:ascii="Times New Roman" w:hAnsi="Times New Roman"/>
        <w:sz w:val="22"/>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EC4" w:rsidRDefault="00D53EC4" w:rsidP="00E962F9">
    <w:pPr>
      <w:pStyle w:val="Header"/>
      <w:rPr>
        <w:lang w:val="es-PE"/>
      </w:rPr>
    </w:pPr>
  </w:p>
  <w:p w:rsidR="00D53EC4" w:rsidRPr="00E962F9" w:rsidRDefault="00D53EC4" w:rsidP="00E962F9">
    <w:pPr>
      <w:pStyle w:val="Header"/>
      <w:rPr>
        <w:lang w:val="es-P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0"/>
    <w:lvl w:ilvl="0">
      <w:start w:val="1"/>
      <w:numFmt w:val="lowerLetter"/>
      <w:pStyle w:val="Level1"/>
      <w:lvlText w:val="%1)"/>
      <w:lvlJc w:val="left"/>
      <w:pPr>
        <w:tabs>
          <w:tab w:val="num" w:pos="2160"/>
        </w:tabs>
        <w:ind w:left="2160" w:hanging="720"/>
      </w:pPr>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nsid w:val="079F0AAA"/>
    <w:multiLevelType w:val="hybridMultilevel"/>
    <w:tmpl w:val="9B70A51C"/>
    <w:lvl w:ilvl="0" w:tplc="04090001">
      <w:start w:val="1"/>
      <w:numFmt w:val="bullet"/>
      <w:lvlText w:val=""/>
      <w:lvlJc w:val="left"/>
      <w:pPr>
        <w:ind w:left="719" w:hanging="360"/>
      </w:pPr>
      <w:rPr>
        <w:rFonts w:ascii="Symbol" w:hAnsi="Symbol"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2">
    <w:nsid w:val="09DF516F"/>
    <w:multiLevelType w:val="hybridMultilevel"/>
    <w:tmpl w:val="929E294E"/>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
    <w:nsid w:val="0E0B6F25"/>
    <w:multiLevelType w:val="hybridMultilevel"/>
    <w:tmpl w:val="D8E212EE"/>
    <w:lvl w:ilvl="0" w:tplc="B4D04776">
      <w:start w:val="1"/>
      <w:numFmt w:val="lowerLetter"/>
      <w:lvlText w:val="%1)"/>
      <w:lvlJc w:val="left"/>
      <w:pPr>
        <w:ind w:left="612" w:hanging="360"/>
      </w:pPr>
      <w:rPr>
        <w:rFonts w:cs="Times New Roman" w:hint="default"/>
        <w:b w:val="0"/>
        <w:i w:val="0"/>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4">
    <w:nsid w:val="0EFD1FA3"/>
    <w:multiLevelType w:val="hybridMultilevel"/>
    <w:tmpl w:val="D350381A"/>
    <w:lvl w:ilvl="0" w:tplc="0C0A0001">
      <w:start w:val="1"/>
      <w:numFmt w:val="bullet"/>
      <w:lvlText w:val=""/>
      <w:lvlJc w:val="left"/>
      <w:pPr>
        <w:tabs>
          <w:tab w:val="num" w:pos="684"/>
        </w:tabs>
        <w:ind w:left="684" w:hanging="360"/>
      </w:pPr>
      <w:rPr>
        <w:rFonts w:ascii="Symbol" w:hAnsi="Symbol" w:hint="default"/>
      </w:rPr>
    </w:lvl>
    <w:lvl w:ilvl="1" w:tplc="04090001">
      <w:start w:val="1"/>
      <w:numFmt w:val="bullet"/>
      <w:lvlText w:val=""/>
      <w:lvlJc w:val="left"/>
      <w:pPr>
        <w:tabs>
          <w:tab w:val="num" w:pos="684"/>
        </w:tabs>
        <w:ind w:left="684" w:hanging="360"/>
      </w:pPr>
      <w:rPr>
        <w:rFonts w:ascii="Symbol" w:hAnsi="Symbol" w:hint="default"/>
      </w:rPr>
    </w:lvl>
    <w:lvl w:ilvl="2" w:tplc="0C0A0005" w:tentative="1">
      <w:start w:val="1"/>
      <w:numFmt w:val="bullet"/>
      <w:lvlText w:val=""/>
      <w:lvlJc w:val="left"/>
      <w:pPr>
        <w:tabs>
          <w:tab w:val="num" w:pos="2484"/>
        </w:tabs>
        <w:ind w:left="2484" w:hanging="360"/>
      </w:pPr>
      <w:rPr>
        <w:rFonts w:ascii="Wingdings" w:hAnsi="Wingdings" w:hint="default"/>
      </w:rPr>
    </w:lvl>
    <w:lvl w:ilvl="3" w:tplc="0C0A0001" w:tentative="1">
      <w:start w:val="1"/>
      <w:numFmt w:val="bullet"/>
      <w:lvlText w:val=""/>
      <w:lvlJc w:val="left"/>
      <w:pPr>
        <w:tabs>
          <w:tab w:val="num" w:pos="3204"/>
        </w:tabs>
        <w:ind w:left="3204" w:hanging="360"/>
      </w:pPr>
      <w:rPr>
        <w:rFonts w:ascii="Symbol" w:hAnsi="Symbol" w:hint="default"/>
      </w:rPr>
    </w:lvl>
    <w:lvl w:ilvl="4" w:tplc="0C0A0003" w:tentative="1">
      <w:start w:val="1"/>
      <w:numFmt w:val="bullet"/>
      <w:lvlText w:val="o"/>
      <w:lvlJc w:val="left"/>
      <w:pPr>
        <w:tabs>
          <w:tab w:val="num" w:pos="3924"/>
        </w:tabs>
        <w:ind w:left="3924" w:hanging="360"/>
      </w:pPr>
      <w:rPr>
        <w:rFonts w:ascii="Courier New" w:hAnsi="Courier New" w:cs="Courier New" w:hint="default"/>
      </w:rPr>
    </w:lvl>
    <w:lvl w:ilvl="5" w:tplc="0C0A0005" w:tentative="1">
      <w:start w:val="1"/>
      <w:numFmt w:val="bullet"/>
      <w:lvlText w:val=""/>
      <w:lvlJc w:val="left"/>
      <w:pPr>
        <w:tabs>
          <w:tab w:val="num" w:pos="4644"/>
        </w:tabs>
        <w:ind w:left="4644" w:hanging="360"/>
      </w:pPr>
      <w:rPr>
        <w:rFonts w:ascii="Wingdings" w:hAnsi="Wingdings" w:hint="default"/>
      </w:rPr>
    </w:lvl>
    <w:lvl w:ilvl="6" w:tplc="0C0A0001" w:tentative="1">
      <w:start w:val="1"/>
      <w:numFmt w:val="bullet"/>
      <w:lvlText w:val=""/>
      <w:lvlJc w:val="left"/>
      <w:pPr>
        <w:tabs>
          <w:tab w:val="num" w:pos="5364"/>
        </w:tabs>
        <w:ind w:left="5364" w:hanging="360"/>
      </w:pPr>
      <w:rPr>
        <w:rFonts w:ascii="Symbol" w:hAnsi="Symbol" w:hint="default"/>
      </w:rPr>
    </w:lvl>
    <w:lvl w:ilvl="7" w:tplc="0C0A0003" w:tentative="1">
      <w:start w:val="1"/>
      <w:numFmt w:val="bullet"/>
      <w:lvlText w:val="o"/>
      <w:lvlJc w:val="left"/>
      <w:pPr>
        <w:tabs>
          <w:tab w:val="num" w:pos="6084"/>
        </w:tabs>
        <w:ind w:left="6084" w:hanging="360"/>
      </w:pPr>
      <w:rPr>
        <w:rFonts w:ascii="Courier New" w:hAnsi="Courier New" w:cs="Courier New" w:hint="default"/>
      </w:rPr>
    </w:lvl>
    <w:lvl w:ilvl="8" w:tplc="0C0A0005" w:tentative="1">
      <w:start w:val="1"/>
      <w:numFmt w:val="bullet"/>
      <w:lvlText w:val=""/>
      <w:lvlJc w:val="left"/>
      <w:pPr>
        <w:tabs>
          <w:tab w:val="num" w:pos="6804"/>
        </w:tabs>
        <w:ind w:left="6804" w:hanging="360"/>
      </w:pPr>
      <w:rPr>
        <w:rFonts w:ascii="Wingdings" w:hAnsi="Wingdings" w:hint="default"/>
      </w:rPr>
    </w:lvl>
  </w:abstractNum>
  <w:abstractNum w:abstractNumId="5">
    <w:nsid w:val="0F933969"/>
    <w:multiLevelType w:val="hybridMultilevel"/>
    <w:tmpl w:val="4704D62A"/>
    <w:lvl w:ilvl="0" w:tplc="0D8CFA58">
      <w:start w:val="1"/>
      <w:numFmt w:val="bullet"/>
      <w:lvlText w:val=""/>
      <w:lvlJc w:val="left"/>
      <w:pPr>
        <w:tabs>
          <w:tab w:val="num" w:pos="360"/>
        </w:tabs>
        <w:ind w:left="360" w:hanging="360"/>
      </w:pPr>
      <w:rPr>
        <w:rFonts w:ascii="Symbol" w:hAnsi="Symbol" w:hint="default"/>
        <w:sz w:val="20"/>
        <w:szCs w:val="20"/>
      </w:rPr>
    </w:lvl>
    <w:lvl w:ilvl="1" w:tplc="0C0A0003">
      <w:start w:val="1"/>
      <w:numFmt w:val="bullet"/>
      <w:lvlText w:val="o"/>
      <w:lvlJc w:val="left"/>
      <w:pPr>
        <w:tabs>
          <w:tab w:val="num" w:pos="1080"/>
        </w:tabs>
        <w:ind w:left="1080" w:hanging="360"/>
      </w:pPr>
      <w:rPr>
        <w:rFonts w:ascii="Courier New" w:hAnsi="Courier New" w:cs="Courier New" w:hint="default"/>
      </w:rPr>
    </w:lvl>
    <w:lvl w:ilvl="2" w:tplc="0C0A0005">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6">
    <w:nsid w:val="135E262F"/>
    <w:multiLevelType w:val="hybridMultilevel"/>
    <w:tmpl w:val="10A8511A"/>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7">
    <w:nsid w:val="15104A61"/>
    <w:multiLevelType w:val="hybridMultilevel"/>
    <w:tmpl w:val="836E959C"/>
    <w:lvl w:ilvl="0" w:tplc="F7201D6E">
      <w:start w:val="1"/>
      <w:numFmt w:val="lowerLetter"/>
      <w:lvlText w:val="%1)"/>
      <w:lvlJc w:val="left"/>
      <w:pPr>
        <w:ind w:left="30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7721C3"/>
    <w:multiLevelType w:val="hybridMultilevel"/>
    <w:tmpl w:val="D988D784"/>
    <w:lvl w:ilvl="0" w:tplc="D3CCF1F8">
      <w:start w:val="1"/>
      <w:numFmt w:val="lowerLetter"/>
      <w:lvlText w:val="%1)"/>
      <w:lvlJc w:val="left"/>
      <w:pPr>
        <w:tabs>
          <w:tab w:val="num" w:pos="360"/>
        </w:tabs>
        <w:ind w:left="360" w:hanging="360"/>
      </w:pPr>
      <w:rPr>
        <w:rFonts w:hint="default"/>
      </w:rPr>
    </w:lvl>
    <w:lvl w:ilvl="1" w:tplc="0C0A0019" w:tentative="1">
      <w:start w:val="1"/>
      <w:numFmt w:val="lowerLetter"/>
      <w:lvlText w:val="%2."/>
      <w:lvlJc w:val="left"/>
      <w:pPr>
        <w:tabs>
          <w:tab w:val="num" w:pos="360"/>
        </w:tabs>
        <w:ind w:left="360" w:hanging="360"/>
      </w:pPr>
    </w:lvl>
    <w:lvl w:ilvl="2" w:tplc="0C0A001B" w:tentative="1">
      <w:start w:val="1"/>
      <w:numFmt w:val="lowerRoman"/>
      <w:lvlText w:val="%3."/>
      <w:lvlJc w:val="right"/>
      <w:pPr>
        <w:tabs>
          <w:tab w:val="num" w:pos="1080"/>
        </w:tabs>
        <w:ind w:left="1080" w:hanging="180"/>
      </w:pPr>
    </w:lvl>
    <w:lvl w:ilvl="3" w:tplc="0C0A000F" w:tentative="1">
      <w:start w:val="1"/>
      <w:numFmt w:val="decimal"/>
      <w:lvlText w:val="%4."/>
      <w:lvlJc w:val="left"/>
      <w:pPr>
        <w:tabs>
          <w:tab w:val="num" w:pos="1800"/>
        </w:tabs>
        <w:ind w:left="1800" w:hanging="360"/>
      </w:pPr>
    </w:lvl>
    <w:lvl w:ilvl="4" w:tplc="0C0A0019" w:tentative="1">
      <w:start w:val="1"/>
      <w:numFmt w:val="lowerLetter"/>
      <w:lvlText w:val="%5."/>
      <w:lvlJc w:val="left"/>
      <w:pPr>
        <w:tabs>
          <w:tab w:val="num" w:pos="2520"/>
        </w:tabs>
        <w:ind w:left="2520" w:hanging="360"/>
      </w:pPr>
    </w:lvl>
    <w:lvl w:ilvl="5" w:tplc="0C0A001B" w:tentative="1">
      <w:start w:val="1"/>
      <w:numFmt w:val="lowerRoman"/>
      <w:lvlText w:val="%6."/>
      <w:lvlJc w:val="right"/>
      <w:pPr>
        <w:tabs>
          <w:tab w:val="num" w:pos="3240"/>
        </w:tabs>
        <w:ind w:left="3240" w:hanging="180"/>
      </w:pPr>
    </w:lvl>
    <w:lvl w:ilvl="6" w:tplc="0C0A000F" w:tentative="1">
      <w:start w:val="1"/>
      <w:numFmt w:val="decimal"/>
      <w:lvlText w:val="%7."/>
      <w:lvlJc w:val="left"/>
      <w:pPr>
        <w:tabs>
          <w:tab w:val="num" w:pos="3960"/>
        </w:tabs>
        <w:ind w:left="3960" w:hanging="360"/>
      </w:pPr>
    </w:lvl>
    <w:lvl w:ilvl="7" w:tplc="0C0A0019" w:tentative="1">
      <w:start w:val="1"/>
      <w:numFmt w:val="lowerLetter"/>
      <w:lvlText w:val="%8."/>
      <w:lvlJc w:val="left"/>
      <w:pPr>
        <w:tabs>
          <w:tab w:val="num" w:pos="4680"/>
        </w:tabs>
        <w:ind w:left="4680" w:hanging="360"/>
      </w:pPr>
    </w:lvl>
    <w:lvl w:ilvl="8" w:tplc="0C0A001B" w:tentative="1">
      <w:start w:val="1"/>
      <w:numFmt w:val="lowerRoman"/>
      <w:lvlText w:val="%9."/>
      <w:lvlJc w:val="right"/>
      <w:pPr>
        <w:tabs>
          <w:tab w:val="num" w:pos="5400"/>
        </w:tabs>
        <w:ind w:left="5400" w:hanging="180"/>
      </w:pPr>
    </w:lvl>
  </w:abstractNum>
  <w:abstractNum w:abstractNumId="9">
    <w:nsid w:val="1CFA63EB"/>
    <w:multiLevelType w:val="multilevel"/>
    <w:tmpl w:val="B2C49084"/>
    <w:lvl w:ilvl="0">
      <w:start w:val="1"/>
      <w:numFmt w:val="decimal"/>
      <w:lvlText w:val="%1"/>
      <w:lvlJc w:val="left"/>
      <w:pPr>
        <w:tabs>
          <w:tab w:val="num" w:pos="1440"/>
        </w:tabs>
        <w:ind w:left="1440" w:hanging="1440"/>
      </w:pPr>
      <w:rPr>
        <w:rFonts w:ascii="Times New Roman" w:hAnsi="Times New Roman" w:hint="default"/>
        <w:b w:val="0"/>
        <w:i w:val="0"/>
        <w:sz w:val="22"/>
      </w:rPr>
    </w:lvl>
    <w:lvl w:ilvl="1">
      <w:start w:val="1"/>
      <w:numFmt w:val="decimal"/>
      <w:lvlText w:val="%1.%2"/>
      <w:lvlJc w:val="left"/>
      <w:pPr>
        <w:tabs>
          <w:tab w:val="num" w:pos="1440"/>
        </w:tabs>
        <w:ind w:left="1440" w:hanging="1440"/>
      </w:pPr>
      <w:rPr>
        <w:rFonts w:ascii="Times New Roman" w:hAnsi="Times New Roman" w:hint="default"/>
        <w:b w:val="0"/>
        <w:i w:val="0"/>
        <w:sz w:val="22"/>
      </w:rPr>
    </w:lvl>
    <w:lvl w:ilvl="2">
      <w:start w:val="1"/>
      <w:numFmt w:val="decimal"/>
      <w:lvlText w:val="%1.%2.%3"/>
      <w:lvlJc w:val="left"/>
      <w:pPr>
        <w:tabs>
          <w:tab w:val="num" w:pos="3243"/>
        </w:tabs>
        <w:ind w:left="2523" w:hanging="1530"/>
      </w:pPr>
      <w:rPr>
        <w:rFonts w:ascii="Times New Roman" w:hAnsi="Times New Roman" w:hint="default"/>
        <w:b w:val="0"/>
        <w:i w:val="0"/>
        <w:sz w:val="22"/>
      </w:rPr>
    </w:lvl>
    <w:lvl w:ilvl="3">
      <w:start w:val="1"/>
      <w:numFmt w:val="lowerLetter"/>
      <w:lvlText w:val="%4)"/>
      <w:lvlJc w:val="left"/>
      <w:pPr>
        <w:tabs>
          <w:tab w:val="num" w:pos="2520"/>
        </w:tabs>
        <w:ind w:left="2160" w:hanging="720"/>
      </w:pPr>
      <w:rPr>
        <w:rFonts w:ascii="Times New Roman" w:hAnsi="Times New Roman" w:hint="default"/>
        <w:b w:val="0"/>
        <w:i w:val="0"/>
        <w:sz w:val="22"/>
      </w:rPr>
    </w:lvl>
    <w:lvl w:ilvl="4">
      <w:start w:val="1"/>
      <w:numFmt w:val="lowerRoman"/>
      <w:lvlText w:val="%5)"/>
      <w:lvlJc w:val="left"/>
      <w:pPr>
        <w:tabs>
          <w:tab w:val="num" w:pos="3240"/>
        </w:tabs>
        <w:ind w:left="2880" w:hanging="720"/>
      </w:pPr>
      <w:rPr>
        <w:rFonts w:ascii="Times New Roman" w:hAnsi="Times New Roman" w:hint="default"/>
        <w:b w:val="0"/>
        <w:i w:val="0"/>
        <w:color w:val="auto"/>
        <w:sz w:val="22"/>
      </w:rPr>
    </w:lvl>
    <w:lvl w:ilvl="5">
      <w:start w:val="1"/>
      <w:numFmt w:val="bullet"/>
      <w:lvlText w:val=""/>
      <w:lvlJc w:val="left"/>
      <w:pPr>
        <w:tabs>
          <w:tab w:val="num" w:pos="3960"/>
        </w:tabs>
        <w:ind w:left="3600" w:hanging="720"/>
      </w:pPr>
      <w:rPr>
        <w:rFonts w:ascii="Symbol" w:hAnsi="Symbol" w:hint="default"/>
        <w:b w:val="0"/>
        <w:i w:val="0"/>
        <w:color w:val="auto"/>
        <w:sz w:val="22"/>
      </w:rPr>
    </w:lvl>
    <w:lvl w:ilvl="6">
      <w:start w:val="1"/>
      <w:numFmt w:val="decimal"/>
      <w:lvlText w:val="%1.%2.%3.%4.%5.%6.%7"/>
      <w:lvlJc w:val="left"/>
      <w:pPr>
        <w:tabs>
          <w:tab w:val="num" w:pos="4680"/>
        </w:tabs>
        <w:ind w:left="5760" w:hanging="1440"/>
      </w:pPr>
      <w:rPr>
        <w:rFonts w:hint="default"/>
      </w:rPr>
    </w:lvl>
    <w:lvl w:ilvl="7">
      <w:start w:val="1"/>
      <w:numFmt w:val="decimal"/>
      <w:lvlText w:val="%1.%2.%3.%4.%5.%6.%7.%8"/>
      <w:lvlJc w:val="left"/>
      <w:pPr>
        <w:tabs>
          <w:tab w:val="num" w:pos="5400"/>
        </w:tabs>
        <w:ind w:left="6480" w:hanging="1440"/>
      </w:pPr>
      <w:rPr>
        <w:rFonts w:hint="default"/>
      </w:rPr>
    </w:lvl>
    <w:lvl w:ilvl="8">
      <w:start w:val="1"/>
      <w:numFmt w:val="decimal"/>
      <w:lvlText w:val="%1.%2.%3.%4.%5.%6.%7.%8.%9"/>
      <w:lvlJc w:val="left"/>
      <w:pPr>
        <w:tabs>
          <w:tab w:val="num" w:pos="6120"/>
        </w:tabs>
        <w:ind w:left="7200" w:hanging="1440"/>
      </w:pPr>
      <w:rPr>
        <w:rFonts w:hint="default"/>
      </w:rPr>
    </w:lvl>
  </w:abstractNum>
  <w:abstractNum w:abstractNumId="10">
    <w:nsid w:val="1E7B028E"/>
    <w:multiLevelType w:val="hybridMultilevel"/>
    <w:tmpl w:val="C6204A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3BC0C94"/>
    <w:multiLevelType w:val="hybridMultilevel"/>
    <w:tmpl w:val="10E6C114"/>
    <w:lvl w:ilvl="0" w:tplc="256E47E2">
      <w:start w:val="1"/>
      <w:numFmt w:val="lowerLetter"/>
      <w:lvlText w:val="%1)"/>
      <w:lvlJc w:val="left"/>
      <w:pPr>
        <w:tabs>
          <w:tab w:val="num" w:pos="1087"/>
        </w:tabs>
        <w:ind w:left="1087" w:hanging="360"/>
      </w:pPr>
      <w:rPr>
        <w:rFonts w:hint="default"/>
      </w:rPr>
    </w:lvl>
    <w:lvl w:ilvl="1" w:tplc="04090019" w:tentative="1">
      <w:start w:val="1"/>
      <w:numFmt w:val="lowerLetter"/>
      <w:lvlText w:val="%2."/>
      <w:lvlJc w:val="left"/>
      <w:pPr>
        <w:tabs>
          <w:tab w:val="num" w:pos="1807"/>
        </w:tabs>
        <w:ind w:left="1807" w:hanging="360"/>
      </w:pPr>
    </w:lvl>
    <w:lvl w:ilvl="2" w:tplc="0409001B" w:tentative="1">
      <w:start w:val="1"/>
      <w:numFmt w:val="lowerRoman"/>
      <w:lvlText w:val="%3."/>
      <w:lvlJc w:val="right"/>
      <w:pPr>
        <w:tabs>
          <w:tab w:val="num" w:pos="2527"/>
        </w:tabs>
        <w:ind w:left="2527" w:hanging="180"/>
      </w:pPr>
    </w:lvl>
    <w:lvl w:ilvl="3" w:tplc="0409000F" w:tentative="1">
      <w:start w:val="1"/>
      <w:numFmt w:val="decimal"/>
      <w:lvlText w:val="%4."/>
      <w:lvlJc w:val="left"/>
      <w:pPr>
        <w:tabs>
          <w:tab w:val="num" w:pos="3247"/>
        </w:tabs>
        <w:ind w:left="3247" w:hanging="360"/>
      </w:pPr>
    </w:lvl>
    <w:lvl w:ilvl="4" w:tplc="04090019" w:tentative="1">
      <w:start w:val="1"/>
      <w:numFmt w:val="lowerLetter"/>
      <w:lvlText w:val="%5."/>
      <w:lvlJc w:val="left"/>
      <w:pPr>
        <w:tabs>
          <w:tab w:val="num" w:pos="3967"/>
        </w:tabs>
        <w:ind w:left="3967" w:hanging="360"/>
      </w:pPr>
    </w:lvl>
    <w:lvl w:ilvl="5" w:tplc="0409001B" w:tentative="1">
      <w:start w:val="1"/>
      <w:numFmt w:val="lowerRoman"/>
      <w:lvlText w:val="%6."/>
      <w:lvlJc w:val="right"/>
      <w:pPr>
        <w:tabs>
          <w:tab w:val="num" w:pos="4687"/>
        </w:tabs>
        <w:ind w:left="4687" w:hanging="180"/>
      </w:pPr>
    </w:lvl>
    <w:lvl w:ilvl="6" w:tplc="0409000F" w:tentative="1">
      <w:start w:val="1"/>
      <w:numFmt w:val="decimal"/>
      <w:lvlText w:val="%7."/>
      <w:lvlJc w:val="left"/>
      <w:pPr>
        <w:tabs>
          <w:tab w:val="num" w:pos="5407"/>
        </w:tabs>
        <w:ind w:left="5407" w:hanging="360"/>
      </w:pPr>
    </w:lvl>
    <w:lvl w:ilvl="7" w:tplc="04090019" w:tentative="1">
      <w:start w:val="1"/>
      <w:numFmt w:val="lowerLetter"/>
      <w:lvlText w:val="%8."/>
      <w:lvlJc w:val="left"/>
      <w:pPr>
        <w:tabs>
          <w:tab w:val="num" w:pos="6127"/>
        </w:tabs>
        <w:ind w:left="6127" w:hanging="360"/>
      </w:pPr>
    </w:lvl>
    <w:lvl w:ilvl="8" w:tplc="0409001B" w:tentative="1">
      <w:start w:val="1"/>
      <w:numFmt w:val="lowerRoman"/>
      <w:lvlText w:val="%9."/>
      <w:lvlJc w:val="right"/>
      <w:pPr>
        <w:tabs>
          <w:tab w:val="num" w:pos="6847"/>
        </w:tabs>
        <w:ind w:left="6847" w:hanging="180"/>
      </w:pPr>
    </w:lvl>
  </w:abstractNum>
  <w:abstractNum w:abstractNumId="12">
    <w:nsid w:val="243A0F02"/>
    <w:multiLevelType w:val="hybridMultilevel"/>
    <w:tmpl w:val="EC400F88"/>
    <w:lvl w:ilvl="0" w:tplc="0D8CFA58">
      <w:start w:val="1"/>
      <w:numFmt w:val="bullet"/>
      <w:lvlText w:val=""/>
      <w:lvlJc w:val="left"/>
      <w:pPr>
        <w:tabs>
          <w:tab w:val="num" w:pos="2160"/>
        </w:tabs>
        <w:ind w:left="2160" w:hanging="360"/>
      </w:pPr>
      <w:rPr>
        <w:rFonts w:ascii="Symbol" w:hAnsi="Symbol" w:hint="default"/>
        <w:sz w:val="20"/>
        <w:szCs w:val="20"/>
      </w:rPr>
    </w:lvl>
    <w:lvl w:ilvl="1" w:tplc="1130CD8E">
      <w:start w:val="11"/>
      <w:numFmt w:val="bullet"/>
      <w:lvlText w:val="-"/>
      <w:lvlJc w:val="left"/>
      <w:pPr>
        <w:ind w:left="1440" w:hanging="360"/>
      </w:pPr>
      <w:rPr>
        <w:rFonts w:ascii="Times New Roman" w:eastAsia="Times New Roman" w:hAnsi="Times New Roman" w:cs="Times New Roman"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nsid w:val="283E19B6"/>
    <w:multiLevelType w:val="hybridMultilevel"/>
    <w:tmpl w:val="38383650"/>
    <w:lvl w:ilvl="0" w:tplc="D3CCF1F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28B2E49"/>
    <w:multiLevelType w:val="hybridMultilevel"/>
    <w:tmpl w:val="E9805FFC"/>
    <w:lvl w:ilvl="0" w:tplc="0C0A0017">
      <w:start w:val="1"/>
      <w:numFmt w:val="lowerLetter"/>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nsid w:val="33C5557E"/>
    <w:multiLevelType w:val="hybridMultilevel"/>
    <w:tmpl w:val="11B6CC60"/>
    <w:lvl w:ilvl="0" w:tplc="063449F6">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6145686"/>
    <w:multiLevelType w:val="hybridMultilevel"/>
    <w:tmpl w:val="14F8F674"/>
    <w:lvl w:ilvl="0" w:tplc="0C0A0017">
      <w:start w:val="1"/>
      <w:numFmt w:val="low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7">
    <w:nsid w:val="370151F9"/>
    <w:multiLevelType w:val="hybridMultilevel"/>
    <w:tmpl w:val="66AC4BBC"/>
    <w:lvl w:ilvl="0" w:tplc="D3CCF1F8">
      <w:start w:val="1"/>
      <w:numFmt w:val="lowerLetter"/>
      <w:lvlText w:val="%1)"/>
      <w:lvlJc w:val="left"/>
      <w:pPr>
        <w:tabs>
          <w:tab w:val="num" w:pos="360"/>
        </w:tabs>
        <w:ind w:left="360" w:hanging="360"/>
      </w:pPr>
      <w:rPr>
        <w:rFonts w:hint="default"/>
      </w:rPr>
    </w:lvl>
    <w:lvl w:ilvl="1" w:tplc="0C0A000F">
      <w:start w:val="1"/>
      <w:numFmt w:val="decimal"/>
      <w:lvlText w:val="%2."/>
      <w:lvlJc w:val="left"/>
      <w:pPr>
        <w:tabs>
          <w:tab w:val="num" w:pos="360"/>
        </w:tabs>
        <w:ind w:left="360" w:hanging="360"/>
      </w:pPr>
      <w:rPr>
        <w:rFonts w:hint="default"/>
      </w:rPr>
    </w:lvl>
    <w:lvl w:ilvl="2" w:tplc="0C0A001B" w:tentative="1">
      <w:start w:val="1"/>
      <w:numFmt w:val="lowerRoman"/>
      <w:lvlText w:val="%3."/>
      <w:lvlJc w:val="right"/>
      <w:pPr>
        <w:tabs>
          <w:tab w:val="num" w:pos="1080"/>
        </w:tabs>
        <w:ind w:left="1080" w:hanging="180"/>
      </w:pPr>
    </w:lvl>
    <w:lvl w:ilvl="3" w:tplc="0C0A000F" w:tentative="1">
      <w:start w:val="1"/>
      <w:numFmt w:val="decimal"/>
      <w:lvlText w:val="%4."/>
      <w:lvlJc w:val="left"/>
      <w:pPr>
        <w:tabs>
          <w:tab w:val="num" w:pos="1800"/>
        </w:tabs>
        <w:ind w:left="1800" w:hanging="360"/>
      </w:pPr>
    </w:lvl>
    <w:lvl w:ilvl="4" w:tplc="0C0A0019" w:tentative="1">
      <w:start w:val="1"/>
      <w:numFmt w:val="lowerLetter"/>
      <w:lvlText w:val="%5."/>
      <w:lvlJc w:val="left"/>
      <w:pPr>
        <w:tabs>
          <w:tab w:val="num" w:pos="2520"/>
        </w:tabs>
        <w:ind w:left="2520" w:hanging="360"/>
      </w:pPr>
    </w:lvl>
    <w:lvl w:ilvl="5" w:tplc="0C0A001B" w:tentative="1">
      <w:start w:val="1"/>
      <w:numFmt w:val="lowerRoman"/>
      <w:lvlText w:val="%6."/>
      <w:lvlJc w:val="right"/>
      <w:pPr>
        <w:tabs>
          <w:tab w:val="num" w:pos="3240"/>
        </w:tabs>
        <w:ind w:left="3240" w:hanging="180"/>
      </w:pPr>
    </w:lvl>
    <w:lvl w:ilvl="6" w:tplc="0C0A000F" w:tentative="1">
      <w:start w:val="1"/>
      <w:numFmt w:val="decimal"/>
      <w:lvlText w:val="%7."/>
      <w:lvlJc w:val="left"/>
      <w:pPr>
        <w:tabs>
          <w:tab w:val="num" w:pos="3960"/>
        </w:tabs>
        <w:ind w:left="3960" w:hanging="360"/>
      </w:pPr>
    </w:lvl>
    <w:lvl w:ilvl="7" w:tplc="0C0A0019" w:tentative="1">
      <w:start w:val="1"/>
      <w:numFmt w:val="lowerLetter"/>
      <w:lvlText w:val="%8."/>
      <w:lvlJc w:val="left"/>
      <w:pPr>
        <w:tabs>
          <w:tab w:val="num" w:pos="4680"/>
        </w:tabs>
        <w:ind w:left="4680" w:hanging="360"/>
      </w:pPr>
    </w:lvl>
    <w:lvl w:ilvl="8" w:tplc="0C0A001B" w:tentative="1">
      <w:start w:val="1"/>
      <w:numFmt w:val="lowerRoman"/>
      <w:lvlText w:val="%9."/>
      <w:lvlJc w:val="right"/>
      <w:pPr>
        <w:tabs>
          <w:tab w:val="num" w:pos="5400"/>
        </w:tabs>
        <w:ind w:left="5400" w:hanging="180"/>
      </w:pPr>
    </w:lvl>
  </w:abstractNum>
  <w:abstractNum w:abstractNumId="18">
    <w:nsid w:val="3A4E07AA"/>
    <w:multiLevelType w:val="hybridMultilevel"/>
    <w:tmpl w:val="7070D0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3AB16451"/>
    <w:multiLevelType w:val="hybridMultilevel"/>
    <w:tmpl w:val="8842C752"/>
    <w:lvl w:ilvl="0" w:tplc="D3CCF1F8">
      <w:start w:val="1"/>
      <w:numFmt w:val="lowerLetter"/>
      <w:lvlText w:val="%1)"/>
      <w:lvlJc w:val="left"/>
      <w:pPr>
        <w:tabs>
          <w:tab w:val="num" w:pos="360"/>
        </w:tabs>
        <w:ind w:left="360" w:hanging="360"/>
      </w:pPr>
      <w:rPr>
        <w:rFonts w:hint="default"/>
      </w:rPr>
    </w:lvl>
    <w:lvl w:ilvl="1" w:tplc="0C0A0019" w:tentative="1">
      <w:start w:val="1"/>
      <w:numFmt w:val="lowerLetter"/>
      <w:lvlText w:val="%2."/>
      <w:lvlJc w:val="left"/>
      <w:pPr>
        <w:tabs>
          <w:tab w:val="num" w:pos="360"/>
        </w:tabs>
        <w:ind w:left="360" w:hanging="360"/>
      </w:pPr>
    </w:lvl>
    <w:lvl w:ilvl="2" w:tplc="0C0A001B" w:tentative="1">
      <w:start w:val="1"/>
      <w:numFmt w:val="lowerRoman"/>
      <w:lvlText w:val="%3."/>
      <w:lvlJc w:val="right"/>
      <w:pPr>
        <w:tabs>
          <w:tab w:val="num" w:pos="1080"/>
        </w:tabs>
        <w:ind w:left="1080" w:hanging="180"/>
      </w:pPr>
    </w:lvl>
    <w:lvl w:ilvl="3" w:tplc="0C0A000F" w:tentative="1">
      <w:start w:val="1"/>
      <w:numFmt w:val="decimal"/>
      <w:lvlText w:val="%4."/>
      <w:lvlJc w:val="left"/>
      <w:pPr>
        <w:tabs>
          <w:tab w:val="num" w:pos="1800"/>
        </w:tabs>
        <w:ind w:left="1800" w:hanging="360"/>
      </w:pPr>
    </w:lvl>
    <w:lvl w:ilvl="4" w:tplc="0C0A0019" w:tentative="1">
      <w:start w:val="1"/>
      <w:numFmt w:val="lowerLetter"/>
      <w:lvlText w:val="%5."/>
      <w:lvlJc w:val="left"/>
      <w:pPr>
        <w:tabs>
          <w:tab w:val="num" w:pos="2520"/>
        </w:tabs>
        <w:ind w:left="2520" w:hanging="360"/>
      </w:pPr>
    </w:lvl>
    <w:lvl w:ilvl="5" w:tplc="0C0A001B" w:tentative="1">
      <w:start w:val="1"/>
      <w:numFmt w:val="lowerRoman"/>
      <w:lvlText w:val="%6."/>
      <w:lvlJc w:val="right"/>
      <w:pPr>
        <w:tabs>
          <w:tab w:val="num" w:pos="3240"/>
        </w:tabs>
        <w:ind w:left="3240" w:hanging="180"/>
      </w:pPr>
    </w:lvl>
    <w:lvl w:ilvl="6" w:tplc="0C0A000F" w:tentative="1">
      <w:start w:val="1"/>
      <w:numFmt w:val="decimal"/>
      <w:lvlText w:val="%7."/>
      <w:lvlJc w:val="left"/>
      <w:pPr>
        <w:tabs>
          <w:tab w:val="num" w:pos="3960"/>
        </w:tabs>
        <w:ind w:left="3960" w:hanging="360"/>
      </w:pPr>
    </w:lvl>
    <w:lvl w:ilvl="7" w:tplc="0C0A0019" w:tentative="1">
      <w:start w:val="1"/>
      <w:numFmt w:val="lowerLetter"/>
      <w:lvlText w:val="%8."/>
      <w:lvlJc w:val="left"/>
      <w:pPr>
        <w:tabs>
          <w:tab w:val="num" w:pos="4680"/>
        </w:tabs>
        <w:ind w:left="4680" w:hanging="360"/>
      </w:pPr>
    </w:lvl>
    <w:lvl w:ilvl="8" w:tplc="0C0A001B" w:tentative="1">
      <w:start w:val="1"/>
      <w:numFmt w:val="lowerRoman"/>
      <w:lvlText w:val="%9."/>
      <w:lvlJc w:val="right"/>
      <w:pPr>
        <w:tabs>
          <w:tab w:val="num" w:pos="5400"/>
        </w:tabs>
        <w:ind w:left="5400" w:hanging="180"/>
      </w:pPr>
    </w:lvl>
  </w:abstractNum>
  <w:abstractNum w:abstractNumId="20">
    <w:nsid w:val="3AFC1865"/>
    <w:multiLevelType w:val="hybridMultilevel"/>
    <w:tmpl w:val="5F887D64"/>
    <w:lvl w:ilvl="0" w:tplc="D3CCF1F8">
      <w:start w:val="1"/>
      <w:numFmt w:val="low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1">
    <w:nsid w:val="3B8648DE"/>
    <w:multiLevelType w:val="hybridMultilevel"/>
    <w:tmpl w:val="609CD4B4"/>
    <w:lvl w:ilvl="0" w:tplc="D3CCF1F8">
      <w:start w:val="1"/>
      <w:numFmt w:val="lowerLetter"/>
      <w:lvlText w:val="%1)"/>
      <w:lvlJc w:val="left"/>
      <w:pPr>
        <w:tabs>
          <w:tab w:val="num" w:pos="360"/>
        </w:tabs>
        <w:ind w:left="360" w:hanging="360"/>
      </w:pPr>
      <w:rPr>
        <w:rFonts w:hint="default"/>
      </w:rPr>
    </w:lvl>
    <w:lvl w:ilvl="1" w:tplc="0C0A0019" w:tentative="1">
      <w:start w:val="1"/>
      <w:numFmt w:val="lowerLetter"/>
      <w:lvlText w:val="%2."/>
      <w:lvlJc w:val="left"/>
      <w:pPr>
        <w:tabs>
          <w:tab w:val="num" w:pos="360"/>
        </w:tabs>
        <w:ind w:left="360" w:hanging="360"/>
      </w:pPr>
    </w:lvl>
    <w:lvl w:ilvl="2" w:tplc="0C0A001B" w:tentative="1">
      <w:start w:val="1"/>
      <w:numFmt w:val="lowerRoman"/>
      <w:lvlText w:val="%3."/>
      <w:lvlJc w:val="right"/>
      <w:pPr>
        <w:tabs>
          <w:tab w:val="num" w:pos="1080"/>
        </w:tabs>
        <w:ind w:left="1080" w:hanging="180"/>
      </w:pPr>
    </w:lvl>
    <w:lvl w:ilvl="3" w:tplc="0C0A000F" w:tentative="1">
      <w:start w:val="1"/>
      <w:numFmt w:val="decimal"/>
      <w:lvlText w:val="%4."/>
      <w:lvlJc w:val="left"/>
      <w:pPr>
        <w:tabs>
          <w:tab w:val="num" w:pos="1800"/>
        </w:tabs>
        <w:ind w:left="1800" w:hanging="360"/>
      </w:pPr>
    </w:lvl>
    <w:lvl w:ilvl="4" w:tplc="0C0A0019" w:tentative="1">
      <w:start w:val="1"/>
      <w:numFmt w:val="lowerLetter"/>
      <w:lvlText w:val="%5."/>
      <w:lvlJc w:val="left"/>
      <w:pPr>
        <w:tabs>
          <w:tab w:val="num" w:pos="2520"/>
        </w:tabs>
        <w:ind w:left="2520" w:hanging="360"/>
      </w:pPr>
    </w:lvl>
    <w:lvl w:ilvl="5" w:tplc="0C0A001B" w:tentative="1">
      <w:start w:val="1"/>
      <w:numFmt w:val="lowerRoman"/>
      <w:lvlText w:val="%6."/>
      <w:lvlJc w:val="right"/>
      <w:pPr>
        <w:tabs>
          <w:tab w:val="num" w:pos="3240"/>
        </w:tabs>
        <w:ind w:left="3240" w:hanging="180"/>
      </w:pPr>
    </w:lvl>
    <w:lvl w:ilvl="6" w:tplc="0C0A000F" w:tentative="1">
      <w:start w:val="1"/>
      <w:numFmt w:val="decimal"/>
      <w:lvlText w:val="%7."/>
      <w:lvlJc w:val="left"/>
      <w:pPr>
        <w:tabs>
          <w:tab w:val="num" w:pos="3960"/>
        </w:tabs>
        <w:ind w:left="3960" w:hanging="360"/>
      </w:pPr>
    </w:lvl>
    <w:lvl w:ilvl="7" w:tplc="0C0A0019" w:tentative="1">
      <w:start w:val="1"/>
      <w:numFmt w:val="lowerLetter"/>
      <w:lvlText w:val="%8."/>
      <w:lvlJc w:val="left"/>
      <w:pPr>
        <w:tabs>
          <w:tab w:val="num" w:pos="4680"/>
        </w:tabs>
        <w:ind w:left="4680" w:hanging="360"/>
      </w:pPr>
    </w:lvl>
    <w:lvl w:ilvl="8" w:tplc="0C0A001B" w:tentative="1">
      <w:start w:val="1"/>
      <w:numFmt w:val="lowerRoman"/>
      <w:lvlText w:val="%9."/>
      <w:lvlJc w:val="right"/>
      <w:pPr>
        <w:tabs>
          <w:tab w:val="num" w:pos="5400"/>
        </w:tabs>
        <w:ind w:left="5400" w:hanging="180"/>
      </w:pPr>
    </w:lvl>
  </w:abstractNum>
  <w:abstractNum w:abstractNumId="22">
    <w:nsid w:val="3CB35331"/>
    <w:multiLevelType w:val="hybridMultilevel"/>
    <w:tmpl w:val="A79EEB0A"/>
    <w:lvl w:ilvl="0" w:tplc="0D8CFA58">
      <w:start w:val="1"/>
      <w:numFmt w:val="bullet"/>
      <w:lvlText w:val=""/>
      <w:lvlJc w:val="left"/>
      <w:pPr>
        <w:tabs>
          <w:tab w:val="num" w:pos="360"/>
        </w:tabs>
        <w:ind w:left="360" w:hanging="360"/>
      </w:pPr>
      <w:rPr>
        <w:rFonts w:ascii="Symbol" w:hAnsi="Symbol" w:hint="default"/>
        <w:sz w:val="20"/>
        <w:szCs w:val="20"/>
      </w:rPr>
    </w:lvl>
    <w:lvl w:ilvl="1" w:tplc="0C0A0003">
      <w:start w:val="1"/>
      <w:numFmt w:val="bullet"/>
      <w:lvlText w:val="o"/>
      <w:lvlJc w:val="left"/>
      <w:pPr>
        <w:tabs>
          <w:tab w:val="num" w:pos="-360"/>
        </w:tabs>
        <w:ind w:left="-360" w:hanging="360"/>
      </w:pPr>
      <w:rPr>
        <w:rFonts w:ascii="Courier New" w:hAnsi="Courier New" w:cs="Courier New" w:hint="default"/>
      </w:rPr>
    </w:lvl>
    <w:lvl w:ilvl="2" w:tplc="0C0A0005" w:tentative="1">
      <w:start w:val="1"/>
      <w:numFmt w:val="bullet"/>
      <w:lvlText w:val=""/>
      <w:lvlJc w:val="left"/>
      <w:pPr>
        <w:tabs>
          <w:tab w:val="num" w:pos="360"/>
        </w:tabs>
        <w:ind w:left="360" w:hanging="360"/>
      </w:pPr>
      <w:rPr>
        <w:rFonts w:ascii="Wingdings" w:hAnsi="Wingdings" w:hint="default"/>
      </w:rPr>
    </w:lvl>
    <w:lvl w:ilvl="3" w:tplc="0C0A0001" w:tentative="1">
      <w:start w:val="1"/>
      <w:numFmt w:val="bullet"/>
      <w:lvlText w:val=""/>
      <w:lvlJc w:val="left"/>
      <w:pPr>
        <w:tabs>
          <w:tab w:val="num" w:pos="1080"/>
        </w:tabs>
        <w:ind w:left="1080" w:hanging="360"/>
      </w:pPr>
      <w:rPr>
        <w:rFonts w:ascii="Symbol" w:hAnsi="Symbol" w:hint="default"/>
      </w:rPr>
    </w:lvl>
    <w:lvl w:ilvl="4" w:tplc="0C0A0003" w:tentative="1">
      <w:start w:val="1"/>
      <w:numFmt w:val="bullet"/>
      <w:lvlText w:val="o"/>
      <w:lvlJc w:val="left"/>
      <w:pPr>
        <w:tabs>
          <w:tab w:val="num" w:pos="1800"/>
        </w:tabs>
        <w:ind w:left="1800" w:hanging="360"/>
      </w:pPr>
      <w:rPr>
        <w:rFonts w:ascii="Courier New" w:hAnsi="Courier New" w:cs="Courier New" w:hint="default"/>
      </w:rPr>
    </w:lvl>
    <w:lvl w:ilvl="5" w:tplc="0C0A0005" w:tentative="1">
      <w:start w:val="1"/>
      <w:numFmt w:val="bullet"/>
      <w:lvlText w:val=""/>
      <w:lvlJc w:val="left"/>
      <w:pPr>
        <w:tabs>
          <w:tab w:val="num" w:pos="2520"/>
        </w:tabs>
        <w:ind w:left="2520" w:hanging="360"/>
      </w:pPr>
      <w:rPr>
        <w:rFonts w:ascii="Wingdings" w:hAnsi="Wingdings" w:hint="default"/>
      </w:rPr>
    </w:lvl>
    <w:lvl w:ilvl="6" w:tplc="0C0A0001" w:tentative="1">
      <w:start w:val="1"/>
      <w:numFmt w:val="bullet"/>
      <w:lvlText w:val=""/>
      <w:lvlJc w:val="left"/>
      <w:pPr>
        <w:tabs>
          <w:tab w:val="num" w:pos="3240"/>
        </w:tabs>
        <w:ind w:left="3240" w:hanging="360"/>
      </w:pPr>
      <w:rPr>
        <w:rFonts w:ascii="Symbol" w:hAnsi="Symbol" w:hint="default"/>
      </w:rPr>
    </w:lvl>
    <w:lvl w:ilvl="7" w:tplc="0C0A0003" w:tentative="1">
      <w:start w:val="1"/>
      <w:numFmt w:val="bullet"/>
      <w:lvlText w:val="o"/>
      <w:lvlJc w:val="left"/>
      <w:pPr>
        <w:tabs>
          <w:tab w:val="num" w:pos="3960"/>
        </w:tabs>
        <w:ind w:left="3960" w:hanging="360"/>
      </w:pPr>
      <w:rPr>
        <w:rFonts w:ascii="Courier New" w:hAnsi="Courier New" w:cs="Courier New" w:hint="default"/>
      </w:rPr>
    </w:lvl>
    <w:lvl w:ilvl="8" w:tplc="0C0A0005" w:tentative="1">
      <w:start w:val="1"/>
      <w:numFmt w:val="bullet"/>
      <w:lvlText w:val=""/>
      <w:lvlJc w:val="left"/>
      <w:pPr>
        <w:tabs>
          <w:tab w:val="num" w:pos="4680"/>
        </w:tabs>
        <w:ind w:left="4680" w:hanging="360"/>
      </w:pPr>
      <w:rPr>
        <w:rFonts w:ascii="Wingdings" w:hAnsi="Wingdings" w:hint="default"/>
      </w:rPr>
    </w:lvl>
  </w:abstractNum>
  <w:abstractNum w:abstractNumId="23">
    <w:nsid w:val="3F3B7B6F"/>
    <w:multiLevelType w:val="hybridMultilevel"/>
    <w:tmpl w:val="1C2E922C"/>
    <w:lvl w:ilvl="0" w:tplc="D3CCF1F8">
      <w:start w:val="1"/>
      <w:numFmt w:val="lowerLetter"/>
      <w:lvlText w:val="%1)"/>
      <w:lvlJc w:val="left"/>
      <w:pPr>
        <w:tabs>
          <w:tab w:val="num" w:pos="360"/>
        </w:tabs>
        <w:ind w:left="360" w:hanging="360"/>
      </w:pPr>
      <w:rPr>
        <w:rFonts w:hint="default"/>
      </w:rPr>
    </w:lvl>
    <w:lvl w:ilvl="1" w:tplc="0C0A0019" w:tentative="1">
      <w:start w:val="1"/>
      <w:numFmt w:val="lowerLetter"/>
      <w:lvlText w:val="%2."/>
      <w:lvlJc w:val="left"/>
      <w:pPr>
        <w:tabs>
          <w:tab w:val="num" w:pos="360"/>
        </w:tabs>
        <w:ind w:left="360" w:hanging="360"/>
      </w:pPr>
    </w:lvl>
    <w:lvl w:ilvl="2" w:tplc="0C0A001B" w:tentative="1">
      <w:start w:val="1"/>
      <w:numFmt w:val="lowerRoman"/>
      <w:lvlText w:val="%3."/>
      <w:lvlJc w:val="right"/>
      <w:pPr>
        <w:tabs>
          <w:tab w:val="num" w:pos="1080"/>
        </w:tabs>
        <w:ind w:left="1080" w:hanging="180"/>
      </w:pPr>
    </w:lvl>
    <w:lvl w:ilvl="3" w:tplc="0C0A000F" w:tentative="1">
      <w:start w:val="1"/>
      <w:numFmt w:val="decimal"/>
      <w:lvlText w:val="%4."/>
      <w:lvlJc w:val="left"/>
      <w:pPr>
        <w:tabs>
          <w:tab w:val="num" w:pos="1800"/>
        </w:tabs>
        <w:ind w:left="1800" w:hanging="360"/>
      </w:pPr>
    </w:lvl>
    <w:lvl w:ilvl="4" w:tplc="0C0A0019" w:tentative="1">
      <w:start w:val="1"/>
      <w:numFmt w:val="lowerLetter"/>
      <w:lvlText w:val="%5."/>
      <w:lvlJc w:val="left"/>
      <w:pPr>
        <w:tabs>
          <w:tab w:val="num" w:pos="2520"/>
        </w:tabs>
        <w:ind w:left="2520" w:hanging="360"/>
      </w:pPr>
    </w:lvl>
    <w:lvl w:ilvl="5" w:tplc="0C0A001B" w:tentative="1">
      <w:start w:val="1"/>
      <w:numFmt w:val="lowerRoman"/>
      <w:lvlText w:val="%6."/>
      <w:lvlJc w:val="right"/>
      <w:pPr>
        <w:tabs>
          <w:tab w:val="num" w:pos="3240"/>
        </w:tabs>
        <w:ind w:left="3240" w:hanging="180"/>
      </w:pPr>
    </w:lvl>
    <w:lvl w:ilvl="6" w:tplc="0C0A000F" w:tentative="1">
      <w:start w:val="1"/>
      <w:numFmt w:val="decimal"/>
      <w:lvlText w:val="%7."/>
      <w:lvlJc w:val="left"/>
      <w:pPr>
        <w:tabs>
          <w:tab w:val="num" w:pos="3960"/>
        </w:tabs>
        <w:ind w:left="3960" w:hanging="360"/>
      </w:pPr>
    </w:lvl>
    <w:lvl w:ilvl="7" w:tplc="0C0A0019" w:tentative="1">
      <w:start w:val="1"/>
      <w:numFmt w:val="lowerLetter"/>
      <w:lvlText w:val="%8."/>
      <w:lvlJc w:val="left"/>
      <w:pPr>
        <w:tabs>
          <w:tab w:val="num" w:pos="4680"/>
        </w:tabs>
        <w:ind w:left="4680" w:hanging="360"/>
      </w:pPr>
    </w:lvl>
    <w:lvl w:ilvl="8" w:tplc="0C0A001B" w:tentative="1">
      <w:start w:val="1"/>
      <w:numFmt w:val="lowerRoman"/>
      <w:lvlText w:val="%9."/>
      <w:lvlJc w:val="right"/>
      <w:pPr>
        <w:tabs>
          <w:tab w:val="num" w:pos="5400"/>
        </w:tabs>
        <w:ind w:left="5400" w:hanging="180"/>
      </w:pPr>
    </w:lvl>
  </w:abstractNum>
  <w:abstractNum w:abstractNumId="24">
    <w:nsid w:val="3F7076F8"/>
    <w:multiLevelType w:val="hybridMultilevel"/>
    <w:tmpl w:val="B412AA08"/>
    <w:lvl w:ilvl="0" w:tplc="7864394C">
      <w:start w:val="1"/>
      <w:numFmt w:val="lowerLetter"/>
      <w:lvlText w:val="%1)"/>
      <w:lvlJc w:val="left"/>
      <w:pPr>
        <w:ind w:left="374"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nsid w:val="42712B5E"/>
    <w:multiLevelType w:val="hybridMultilevel"/>
    <w:tmpl w:val="C4E86E90"/>
    <w:lvl w:ilvl="0" w:tplc="0C0A0017">
      <w:start w:val="1"/>
      <w:numFmt w:val="lowerLetter"/>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nsid w:val="43525F51"/>
    <w:multiLevelType w:val="multilevel"/>
    <w:tmpl w:val="B2C49084"/>
    <w:lvl w:ilvl="0">
      <w:start w:val="1"/>
      <w:numFmt w:val="decimal"/>
      <w:lvlText w:val="%1"/>
      <w:lvlJc w:val="left"/>
      <w:pPr>
        <w:tabs>
          <w:tab w:val="num" w:pos="1440"/>
        </w:tabs>
        <w:ind w:left="1440" w:hanging="1440"/>
      </w:pPr>
      <w:rPr>
        <w:rFonts w:ascii="Times New Roman" w:hAnsi="Times New Roman" w:hint="default"/>
        <w:b w:val="0"/>
        <w:i w:val="0"/>
        <w:sz w:val="22"/>
      </w:rPr>
    </w:lvl>
    <w:lvl w:ilvl="1">
      <w:start w:val="1"/>
      <w:numFmt w:val="decimal"/>
      <w:lvlText w:val="%1.%2"/>
      <w:lvlJc w:val="left"/>
      <w:pPr>
        <w:tabs>
          <w:tab w:val="num" w:pos="1440"/>
        </w:tabs>
        <w:ind w:left="1440" w:hanging="1440"/>
      </w:pPr>
      <w:rPr>
        <w:rFonts w:ascii="Times New Roman" w:hAnsi="Times New Roman" w:hint="default"/>
        <w:b w:val="0"/>
        <w:i w:val="0"/>
        <w:sz w:val="22"/>
      </w:rPr>
    </w:lvl>
    <w:lvl w:ilvl="2">
      <w:start w:val="1"/>
      <w:numFmt w:val="decimal"/>
      <w:lvlText w:val="%1.%2.%3"/>
      <w:lvlJc w:val="left"/>
      <w:pPr>
        <w:tabs>
          <w:tab w:val="num" w:pos="3243"/>
        </w:tabs>
        <w:ind w:left="2523" w:hanging="1530"/>
      </w:pPr>
      <w:rPr>
        <w:rFonts w:ascii="Times New Roman" w:hAnsi="Times New Roman" w:hint="default"/>
        <w:b w:val="0"/>
        <w:i w:val="0"/>
        <w:sz w:val="22"/>
      </w:rPr>
    </w:lvl>
    <w:lvl w:ilvl="3">
      <w:start w:val="1"/>
      <w:numFmt w:val="lowerLetter"/>
      <w:lvlText w:val="%4)"/>
      <w:lvlJc w:val="left"/>
      <w:pPr>
        <w:tabs>
          <w:tab w:val="num" w:pos="2520"/>
        </w:tabs>
        <w:ind w:left="2160" w:hanging="720"/>
      </w:pPr>
      <w:rPr>
        <w:rFonts w:ascii="Times New Roman" w:hAnsi="Times New Roman" w:hint="default"/>
        <w:b w:val="0"/>
        <w:i w:val="0"/>
        <w:sz w:val="22"/>
      </w:rPr>
    </w:lvl>
    <w:lvl w:ilvl="4">
      <w:start w:val="1"/>
      <w:numFmt w:val="lowerRoman"/>
      <w:lvlText w:val="%5)"/>
      <w:lvlJc w:val="left"/>
      <w:pPr>
        <w:tabs>
          <w:tab w:val="num" w:pos="3240"/>
        </w:tabs>
        <w:ind w:left="2880" w:hanging="720"/>
      </w:pPr>
      <w:rPr>
        <w:rFonts w:ascii="Times New Roman" w:hAnsi="Times New Roman" w:hint="default"/>
        <w:b w:val="0"/>
        <w:i w:val="0"/>
        <w:color w:val="auto"/>
        <w:sz w:val="22"/>
      </w:rPr>
    </w:lvl>
    <w:lvl w:ilvl="5">
      <w:start w:val="1"/>
      <w:numFmt w:val="bullet"/>
      <w:lvlText w:val=""/>
      <w:lvlJc w:val="left"/>
      <w:pPr>
        <w:tabs>
          <w:tab w:val="num" w:pos="3960"/>
        </w:tabs>
        <w:ind w:left="3600" w:hanging="720"/>
      </w:pPr>
      <w:rPr>
        <w:rFonts w:ascii="Symbol" w:hAnsi="Symbol" w:hint="default"/>
        <w:b w:val="0"/>
        <w:i w:val="0"/>
        <w:color w:val="auto"/>
        <w:sz w:val="22"/>
      </w:rPr>
    </w:lvl>
    <w:lvl w:ilvl="6">
      <w:start w:val="1"/>
      <w:numFmt w:val="decimal"/>
      <w:lvlText w:val="%1.%2.%3.%4.%5.%6.%7"/>
      <w:lvlJc w:val="left"/>
      <w:pPr>
        <w:tabs>
          <w:tab w:val="num" w:pos="4680"/>
        </w:tabs>
        <w:ind w:left="5760" w:hanging="1440"/>
      </w:pPr>
      <w:rPr>
        <w:rFonts w:hint="default"/>
      </w:rPr>
    </w:lvl>
    <w:lvl w:ilvl="7">
      <w:start w:val="1"/>
      <w:numFmt w:val="decimal"/>
      <w:lvlText w:val="%1.%2.%3.%4.%5.%6.%7.%8"/>
      <w:lvlJc w:val="left"/>
      <w:pPr>
        <w:tabs>
          <w:tab w:val="num" w:pos="5400"/>
        </w:tabs>
        <w:ind w:left="6480" w:hanging="1440"/>
      </w:pPr>
      <w:rPr>
        <w:rFonts w:hint="default"/>
      </w:rPr>
    </w:lvl>
    <w:lvl w:ilvl="8">
      <w:start w:val="1"/>
      <w:numFmt w:val="decimal"/>
      <w:lvlText w:val="%1.%2.%3.%4.%5.%6.%7.%8.%9"/>
      <w:lvlJc w:val="left"/>
      <w:pPr>
        <w:tabs>
          <w:tab w:val="num" w:pos="6120"/>
        </w:tabs>
        <w:ind w:left="7200" w:hanging="1440"/>
      </w:pPr>
      <w:rPr>
        <w:rFonts w:hint="default"/>
      </w:rPr>
    </w:lvl>
  </w:abstractNum>
  <w:abstractNum w:abstractNumId="27">
    <w:nsid w:val="44356925"/>
    <w:multiLevelType w:val="hybridMultilevel"/>
    <w:tmpl w:val="0F161898"/>
    <w:lvl w:ilvl="0" w:tplc="7864394C">
      <w:start w:val="1"/>
      <w:numFmt w:val="lowerLetter"/>
      <w:lvlText w:val="%1)"/>
      <w:lvlJc w:val="left"/>
      <w:pPr>
        <w:ind w:left="374"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8">
    <w:nsid w:val="45F46518"/>
    <w:multiLevelType w:val="hybridMultilevel"/>
    <w:tmpl w:val="7A5224C8"/>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9">
    <w:nsid w:val="475C544A"/>
    <w:multiLevelType w:val="hybridMultilevel"/>
    <w:tmpl w:val="D2DAA174"/>
    <w:lvl w:ilvl="0" w:tplc="04090017">
      <w:start w:val="1"/>
      <w:numFmt w:val="lowerLetter"/>
      <w:lvlText w:val="%1)"/>
      <w:lvlJc w:val="left"/>
      <w:pPr>
        <w:tabs>
          <w:tab w:val="num" w:pos="360"/>
        </w:tabs>
        <w:ind w:left="360" w:hanging="360"/>
      </w:pPr>
      <w:rPr>
        <w:rFonts w:hint="default"/>
      </w:rPr>
    </w:lvl>
    <w:lvl w:ilvl="1" w:tplc="0C0A0019" w:tentative="1">
      <w:start w:val="1"/>
      <w:numFmt w:val="lowerLetter"/>
      <w:lvlText w:val="%2."/>
      <w:lvlJc w:val="left"/>
      <w:pPr>
        <w:tabs>
          <w:tab w:val="num" w:pos="360"/>
        </w:tabs>
        <w:ind w:left="360" w:hanging="360"/>
      </w:pPr>
    </w:lvl>
    <w:lvl w:ilvl="2" w:tplc="0C0A001B" w:tentative="1">
      <w:start w:val="1"/>
      <w:numFmt w:val="lowerRoman"/>
      <w:lvlText w:val="%3."/>
      <w:lvlJc w:val="right"/>
      <w:pPr>
        <w:tabs>
          <w:tab w:val="num" w:pos="1080"/>
        </w:tabs>
        <w:ind w:left="1080" w:hanging="180"/>
      </w:pPr>
    </w:lvl>
    <w:lvl w:ilvl="3" w:tplc="0C0A000F" w:tentative="1">
      <w:start w:val="1"/>
      <w:numFmt w:val="decimal"/>
      <w:lvlText w:val="%4."/>
      <w:lvlJc w:val="left"/>
      <w:pPr>
        <w:tabs>
          <w:tab w:val="num" w:pos="1800"/>
        </w:tabs>
        <w:ind w:left="1800" w:hanging="360"/>
      </w:pPr>
    </w:lvl>
    <w:lvl w:ilvl="4" w:tplc="0C0A0019" w:tentative="1">
      <w:start w:val="1"/>
      <w:numFmt w:val="lowerLetter"/>
      <w:lvlText w:val="%5."/>
      <w:lvlJc w:val="left"/>
      <w:pPr>
        <w:tabs>
          <w:tab w:val="num" w:pos="2520"/>
        </w:tabs>
        <w:ind w:left="2520" w:hanging="360"/>
      </w:pPr>
    </w:lvl>
    <w:lvl w:ilvl="5" w:tplc="0C0A001B" w:tentative="1">
      <w:start w:val="1"/>
      <w:numFmt w:val="lowerRoman"/>
      <w:lvlText w:val="%6."/>
      <w:lvlJc w:val="right"/>
      <w:pPr>
        <w:tabs>
          <w:tab w:val="num" w:pos="3240"/>
        </w:tabs>
        <w:ind w:left="3240" w:hanging="180"/>
      </w:pPr>
    </w:lvl>
    <w:lvl w:ilvl="6" w:tplc="0C0A000F" w:tentative="1">
      <w:start w:val="1"/>
      <w:numFmt w:val="decimal"/>
      <w:lvlText w:val="%7."/>
      <w:lvlJc w:val="left"/>
      <w:pPr>
        <w:tabs>
          <w:tab w:val="num" w:pos="3960"/>
        </w:tabs>
        <w:ind w:left="3960" w:hanging="360"/>
      </w:pPr>
    </w:lvl>
    <w:lvl w:ilvl="7" w:tplc="0C0A0019" w:tentative="1">
      <w:start w:val="1"/>
      <w:numFmt w:val="lowerLetter"/>
      <w:lvlText w:val="%8."/>
      <w:lvlJc w:val="left"/>
      <w:pPr>
        <w:tabs>
          <w:tab w:val="num" w:pos="4680"/>
        </w:tabs>
        <w:ind w:left="4680" w:hanging="360"/>
      </w:pPr>
    </w:lvl>
    <w:lvl w:ilvl="8" w:tplc="0C0A001B" w:tentative="1">
      <w:start w:val="1"/>
      <w:numFmt w:val="lowerRoman"/>
      <w:lvlText w:val="%9."/>
      <w:lvlJc w:val="right"/>
      <w:pPr>
        <w:tabs>
          <w:tab w:val="num" w:pos="5400"/>
        </w:tabs>
        <w:ind w:left="5400" w:hanging="180"/>
      </w:pPr>
    </w:lvl>
  </w:abstractNum>
  <w:abstractNum w:abstractNumId="30">
    <w:nsid w:val="47887458"/>
    <w:multiLevelType w:val="hybridMultilevel"/>
    <w:tmpl w:val="3C4C8FA2"/>
    <w:lvl w:ilvl="0" w:tplc="D3CCF1F8">
      <w:start w:val="1"/>
      <w:numFmt w:val="low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31">
    <w:nsid w:val="4C3D03A4"/>
    <w:multiLevelType w:val="hybridMultilevel"/>
    <w:tmpl w:val="94F4D50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2">
    <w:nsid w:val="4D3D6710"/>
    <w:multiLevelType w:val="hybridMultilevel"/>
    <w:tmpl w:val="60202B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nsid w:val="4DEA4ED4"/>
    <w:multiLevelType w:val="hybridMultilevel"/>
    <w:tmpl w:val="E19A8C3C"/>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4">
    <w:nsid w:val="503B3D2A"/>
    <w:multiLevelType w:val="hybridMultilevel"/>
    <w:tmpl w:val="7C62320A"/>
    <w:lvl w:ilvl="0" w:tplc="0C0A0001">
      <w:start w:val="1"/>
      <w:numFmt w:val="bullet"/>
      <w:lvlText w:val=""/>
      <w:lvlJc w:val="left"/>
      <w:pPr>
        <w:tabs>
          <w:tab w:val="num" w:pos="360"/>
        </w:tabs>
        <w:ind w:left="360" w:hanging="360"/>
      </w:pPr>
      <w:rPr>
        <w:rFonts w:ascii="Symbol" w:hAnsi="Symbol" w:hint="default"/>
      </w:rPr>
    </w:lvl>
    <w:lvl w:ilvl="1" w:tplc="0D8CFA58">
      <w:start w:val="1"/>
      <w:numFmt w:val="bullet"/>
      <w:lvlText w:val=""/>
      <w:lvlJc w:val="left"/>
      <w:pPr>
        <w:tabs>
          <w:tab w:val="num" w:pos="1080"/>
        </w:tabs>
        <w:ind w:left="1080" w:hanging="360"/>
      </w:pPr>
      <w:rPr>
        <w:rFonts w:ascii="Symbol" w:hAnsi="Symbol" w:hint="default"/>
        <w:sz w:val="20"/>
        <w:szCs w:val="20"/>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5">
    <w:nsid w:val="506A43DF"/>
    <w:multiLevelType w:val="hybridMultilevel"/>
    <w:tmpl w:val="0F161898"/>
    <w:lvl w:ilvl="0" w:tplc="7864394C">
      <w:start w:val="1"/>
      <w:numFmt w:val="lowerLetter"/>
      <w:lvlText w:val="%1)"/>
      <w:lvlJc w:val="left"/>
      <w:pPr>
        <w:ind w:left="374"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6">
    <w:nsid w:val="558462A5"/>
    <w:multiLevelType w:val="hybridMultilevel"/>
    <w:tmpl w:val="5200550C"/>
    <w:lvl w:ilvl="0" w:tplc="D3CCF1F8">
      <w:start w:val="1"/>
      <w:numFmt w:val="low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37">
    <w:nsid w:val="5B2150CC"/>
    <w:multiLevelType w:val="hybridMultilevel"/>
    <w:tmpl w:val="7116D99C"/>
    <w:lvl w:ilvl="0" w:tplc="EA369A88">
      <w:start w:val="1"/>
      <w:numFmt w:val="lowerLetter"/>
      <w:lvlText w:val="%1)"/>
      <w:lvlJc w:val="left"/>
      <w:pPr>
        <w:ind w:left="612" w:hanging="360"/>
      </w:pPr>
      <w:rPr>
        <w:rFonts w:hint="default"/>
        <w:b w:val="0"/>
        <w:i w:val="0"/>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38">
    <w:nsid w:val="5B3D6E93"/>
    <w:multiLevelType w:val="hybridMultilevel"/>
    <w:tmpl w:val="4A7C00BA"/>
    <w:lvl w:ilvl="0" w:tplc="D3CCF1F8">
      <w:start w:val="1"/>
      <w:numFmt w:val="low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39">
    <w:nsid w:val="5D7113C6"/>
    <w:multiLevelType w:val="hybridMultilevel"/>
    <w:tmpl w:val="8A2E6C58"/>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0">
    <w:nsid w:val="62367C05"/>
    <w:multiLevelType w:val="hybridMultilevel"/>
    <w:tmpl w:val="4E3CB68A"/>
    <w:lvl w:ilvl="0" w:tplc="FFFFFFFF">
      <w:start w:val="1"/>
      <w:numFmt w:val="bullet"/>
      <w:lvlText w:val=""/>
      <w:lvlJc w:val="left"/>
      <w:pPr>
        <w:tabs>
          <w:tab w:val="num" w:pos="360"/>
        </w:tabs>
        <w:ind w:left="360" w:hanging="360"/>
      </w:pPr>
      <w:rPr>
        <w:rFonts w:ascii="Symbol" w:hAnsi="Symbol" w:hint="default"/>
        <w:sz w:val="20"/>
        <w:szCs w:val="20"/>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1">
    <w:nsid w:val="63FC183B"/>
    <w:multiLevelType w:val="hybridMultilevel"/>
    <w:tmpl w:val="66D0C0D8"/>
    <w:lvl w:ilvl="0" w:tplc="0D8CFA58">
      <w:start w:val="1"/>
      <w:numFmt w:val="bullet"/>
      <w:lvlText w:val=""/>
      <w:lvlJc w:val="left"/>
      <w:pPr>
        <w:tabs>
          <w:tab w:val="num" w:pos="1800"/>
        </w:tabs>
        <w:ind w:left="1800" w:hanging="360"/>
      </w:pPr>
      <w:rPr>
        <w:rFonts w:ascii="Symbol" w:hAnsi="Symbol" w:hint="default"/>
        <w:sz w:val="20"/>
        <w:szCs w:val="20"/>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42">
    <w:nsid w:val="643F0D73"/>
    <w:multiLevelType w:val="hybridMultilevel"/>
    <w:tmpl w:val="C48CD47C"/>
    <w:lvl w:ilvl="0" w:tplc="280A0017">
      <w:start w:val="1"/>
      <w:numFmt w:val="lowerLetter"/>
      <w:lvlText w:val="%1)"/>
      <w:lvlJc w:val="left"/>
      <w:pPr>
        <w:ind w:left="374" w:hanging="360"/>
      </w:pPr>
      <w:rPr>
        <w:rFonts w:hint="default"/>
      </w:rPr>
    </w:lvl>
    <w:lvl w:ilvl="1" w:tplc="280A0019" w:tentative="1">
      <w:start w:val="1"/>
      <w:numFmt w:val="lowerLetter"/>
      <w:lvlText w:val="%2."/>
      <w:lvlJc w:val="left"/>
      <w:pPr>
        <w:ind w:left="1094" w:hanging="360"/>
      </w:pPr>
    </w:lvl>
    <w:lvl w:ilvl="2" w:tplc="280A001B" w:tentative="1">
      <w:start w:val="1"/>
      <w:numFmt w:val="lowerRoman"/>
      <w:lvlText w:val="%3."/>
      <w:lvlJc w:val="right"/>
      <w:pPr>
        <w:ind w:left="1814" w:hanging="180"/>
      </w:pPr>
    </w:lvl>
    <w:lvl w:ilvl="3" w:tplc="280A000F" w:tentative="1">
      <w:start w:val="1"/>
      <w:numFmt w:val="decimal"/>
      <w:lvlText w:val="%4."/>
      <w:lvlJc w:val="left"/>
      <w:pPr>
        <w:ind w:left="2534" w:hanging="360"/>
      </w:pPr>
    </w:lvl>
    <w:lvl w:ilvl="4" w:tplc="280A0019" w:tentative="1">
      <w:start w:val="1"/>
      <w:numFmt w:val="lowerLetter"/>
      <w:lvlText w:val="%5."/>
      <w:lvlJc w:val="left"/>
      <w:pPr>
        <w:ind w:left="3254" w:hanging="360"/>
      </w:pPr>
    </w:lvl>
    <w:lvl w:ilvl="5" w:tplc="280A001B" w:tentative="1">
      <w:start w:val="1"/>
      <w:numFmt w:val="lowerRoman"/>
      <w:lvlText w:val="%6."/>
      <w:lvlJc w:val="right"/>
      <w:pPr>
        <w:ind w:left="3974" w:hanging="180"/>
      </w:pPr>
    </w:lvl>
    <w:lvl w:ilvl="6" w:tplc="280A000F" w:tentative="1">
      <w:start w:val="1"/>
      <w:numFmt w:val="decimal"/>
      <w:lvlText w:val="%7."/>
      <w:lvlJc w:val="left"/>
      <w:pPr>
        <w:ind w:left="4694" w:hanging="360"/>
      </w:pPr>
    </w:lvl>
    <w:lvl w:ilvl="7" w:tplc="280A0019" w:tentative="1">
      <w:start w:val="1"/>
      <w:numFmt w:val="lowerLetter"/>
      <w:lvlText w:val="%8."/>
      <w:lvlJc w:val="left"/>
      <w:pPr>
        <w:ind w:left="5414" w:hanging="360"/>
      </w:pPr>
    </w:lvl>
    <w:lvl w:ilvl="8" w:tplc="280A001B" w:tentative="1">
      <w:start w:val="1"/>
      <w:numFmt w:val="lowerRoman"/>
      <w:lvlText w:val="%9."/>
      <w:lvlJc w:val="right"/>
      <w:pPr>
        <w:ind w:left="6134" w:hanging="180"/>
      </w:pPr>
    </w:lvl>
  </w:abstractNum>
  <w:abstractNum w:abstractNumId="43">
    <w:nsid w:val="6AB60DCE"/>
    <w:multiLevelType w:val="hybridMultilevel"/>
    <w:tmpl w:val="5200550C"/>
    <w:lvl w:ilvl="0" w:tplc="D3CCF1F8">
      <w:start w:val="1"/>
      <w:numFmt w:val="low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44">
    <w:nsid w:val="6C293C80"/>
    <w:multiLevelType w:val="hybridMultilevel"/>
    <w:tmpl w:val="67104762"/>
    <w:lvl w:ilvl="0" w:tplc="BBFE8AEE">
      <w:start w:val="1"/>
      <w:numFmt w:val="bullet"/>
      <w:lvlText w:val=""/>
      <w:lvlJc w:val="left"/>
      <w:pPr>
        <w:tabs>
          <w:tab w:val="num" w:pos="-1767"/>
        </w:tabs>
        <w:ind w:left="-1767" w:hanging="360"/>
      </w:pPr>
      <w:rPr>
        <w:rFonts w:ascii="Symbol" w:hAnsi="Symbol" w:hint="default"/>
        <w:sz w:val="20"/>
        <w:szCs w:val="20"/>
      </w:rPr>
    </w:lvl>
    <w:lvl w:ilvl="1" w:tplc="04090003">
      <w:start w:val="1"/>
      <w:numFmt w:val="bullet"/>
      <w:lvlText w:val="o"/>
      <w:lvlJc w:val="left"/>
      <w:pPr>
        <w:tabs>
          <w:tab w:val="num" w:pos="-2487"/>
        </w:tabs>
        <w:ind w:left="-2487" w:hanging="360"/>
      </w:pPr>
      <w:rPr>
        <w:rFonts w:ascii="Courier New" w:hAnsi="Courier New" w:cs="Courier New" w:hint="default"/>
      </w:rPr>
    </w:lvl>
    <w:lvl w:ilvl="2" w:tplc="04090005" w:tentative="1">
      <w:start w:val="1"/>
      <w:numFmt w:val="bullet"/>
      <w:lvlText w:val=""/>
      <w:lvlJc w:val="left"/>
      <w:pPr>
        <w:tabs>
          <w:tab w:val="num" w:pos="-1767"/>
        </w:tabs>
        <w:ind w:left="-1767" w:hanging="360"/>
      </w:pPr>
      <w:rPr>
        <w:rFonts w:ascii="Wingdings" w:hAnsi="Wingdings" w:hint="default"/>
      </w:rPr>
    </w:lvl>
    <w:lvl w:ilvl="3" w:tplc="04090001" w:tentative="1">
      <w:start w:val="1"/>
      <w:numFmt w:val="bullet"/>
      <w:lvlText w:val=""/>
      <w:lvlJc w:val="left"/>
      <w:pPr>
        <w:tabs>
          <w:tab w:val="num" w:pos="-1047"/>
        </w:tabs>
        <w:ind w:left="-1047" w:hanging="360"/>
      </w:pPr>
      <w:rPr>
        <w:rFonts w:ascii="Symbol" w:hAnsi="Symbol" w:hint="default"/>
      </w:rPr>
    </w:lvl>
    <w:lvl w:ilvl="4" w:tplc="04090003" w:tentative="1">
      <w:start w:val="1"/>
      <w:numFmt w:val="bullet"/>
      <w:lvlText w:val="o"/>
      <w:lvlJc w:val="left"/>
      <w:pPr>
        <w:tabs>
          <w:tab w:val="num" w:pos="-327"/>
        </w:tabs>
        <w:ind w:left="-327" w:hanging="360"/>
      </w:pPr>
      <w:rPr>
        <w:rFonts w:ascii="Courier New" w:hAnsi="Courier New" w:cs="Courier New" w:hint="default"/>
      </w:rPr>
    </w:lvl>
    <w:lvl w:ilvl="5" w:tplc="04090005" w:tentative="1">
      <w:start w:val="1"/>
      <w:numFmt w:val="bullet"/>
      <w:lvlText w:val=""/>
      <w:lvlJc w:val="left"/>
      <w:pPr>
        <w:tabs>
          <w:tab w:val="num" w:pos="393"/>
        </w:tabs>
        <w:ind w:left="393" w:hanging="360"/>
      </w:pPr>
      <w:rPr>
        <w:rFonts w:ascii="Wingdings" w:hAnsi="Wingdings" w:hint="default"/>
      </w:rPr>
    </w:lvl>
    <w:lvl w:ilvl="6" w:tplc="04090001" w:tentative="1">
      <w:start w:val="1"/>
      <w:numFmt w:val="bullet"/>
      <w:lvlText w:val=""/>
      <w:lvlJc w:val="left"/>
      <w:pPr>
        <w:tabs>
          <w:tab w:val="num" w:pos="1113"/>
        </w:tabs>
        <w:ind w:left="1113" w:hanging="360"/>
      </w:pPr>
      <w:rPr>
        <w:rFonts w:ascii="Symbol" w:hAnsi="Symbol" w:hint="default"/>
      </w:rPr>
    </w:lvl>
    <w:lvl w:ilvl="7" w:tplc="04090003" w:tentative="1">
      <w:start w:val="1"/>
      <w:numFmt w:val="bullet"/>
      <w:lvlText w:val="o"/>
      <w:lvlJc w:val="left"/>
      <w:pPr>
        <w:tabs>
          <w:tab w:val="num" w:pos="1833"/>
        </w:tabs>
        <w:ind w:left="1833" w:hanging="360"/>
      </w:pPr>
      <w:rPr>
        <w:rFonts w:ascii="Courier New" w:hAnsi="Courier New" w:cs="Courier New" w:hint="default"/>
      </w:rPr>
    </w:lvl>
    <w:lvl w:ilvl="8" w:tplc="04090005" w:tentative="1">
      <w:start w:val="1"/>
      <w:numFmt w:val="bullet"/>
      <w:lvlText w:val=""/>
      <w:lvlJc w:val="left"/>
      <w:pPr>
        <w:tabs>
          <w:tab w:val="num" w:pos="2553"/>
        </w:tabs>
        <w:ind w:left="2553" w:hanging="360"/>
      </w:pPr>
      <w:rPr>
        <w:rFonts w:ascii="Wingdings" w:hAnsi="Wingdings" w:hint="default"/>
      </w:rPr>
    </w:lvl>
  </w:abstractNum>
  <w:abstractNum w:abstractNumId="45">
    <w:nsid w:val="6F1719B2"/>
    <w:multiLevelType w:val="multilevel"/>
    <w:tmpl w:val="6A7A5458"/>
    <w:lvl w:ilvl="0">
      <w:start w:val="7"/>
      <w:numFmt w:val="decimal"/>
      <w:lvlText w:val="%1"/>
      <w:lvlJc w:val="left"/>
      <w:pPr>
        <w:tabs>
          <w:tab w:val="num" w:pos="1440"/>
        </w:tabs>
        <w:ind w:left="1440" w:hanging="1440"/>
      </w:pPr>
      <w:rPr>
        <w:rFonts w:ascii="Times New Roman" w:hAnsi="Times New Roman" w:hint="default"/>
        <w:b w:val="0"/>
        <w:i w:val="0"/>
        <w:sz w:val="22"/>
      </w:rPr>
    </w:lvl>
    <w:lvl w:ilvl="1">
      <w:start w:val="1"/>
      <w:numFmt w:val="decimal"/>
      <w:lvlText w:val="%1.%2"/>
      <w:lvlJc w:val="left"/>
      <w:pPr>
        <w:tabs>
          <w:tab w:val="num" w:pos="1440"/>
        </w:tabs>
        <w:ind w:left="1440" w:hanging="1440"/>
      </w:pPr>
      <w:rPr>
        <w:rFonts w:ascii="Times New Roman" w:hAnsi="Times New Roman" w:hint="default"/>
        <w:b w:val="0"/>
        <w:i w:val="0"/>
        <w:sz w:val="22"/>
      </w:rPr>
    </w:lvl>
    <w:lvl w:ilvl="2">
      <w:start w:val="1"/>
      <w:numFmt w:val="decimal"/>
      <w:lvlText w:val="%1.%2.%3"/>
      <w:lvlJc w:val="left"/>
      <w:pPr>
        <w:tabs>
          <w:tab w:val="num" w:pos="2250"/>
        </w:tabs>
        <w:ind w:left="1530" w:hanging="1530"/>
      </w:pPr>
      <w:rPr>
        <w:rFonts w:ascii="Times New Roman" w:hAnsi="Times New Roman" w:hint="default"/>
        <w:b w:val="0"/>
        <w:i w:val="0"/>
        <w:sz w:val="22"/>
      </w:rPr>
    </w:lvl>
    <w:lvl w:ilvl="3">
      <w:start w:val="1"/>
      <w:numFmt w:val="lowerLetter"/>
      <w:lvlText w:val="%4)"/>
      <w:lvlJc w:val="left"/>
      <w:pPr>
        <w:tabs>
          <w:tab w:val="num" w:pos="2520"/>
        </w:tabs>
        <w:ind w:left="2160" w:hanging="720"/>
      </w:pPr>
      <w:rPr>
        <w:rFonts w:ascii="Times New Roman" w:hAnsi="Times New Roman" w:hint="default"/>
        <w:b w:val="0"/>
        <w:i w:val="0"/>
        <w:sz w:val="22"/>
      </w:rPr>
    </w:lvl>
    <w:lvl w:ilvl="4">
      <w:start w:val="1"/>
      <w:numFmt w:val="lowerRoman"/>
      <w:lvlText w:val="%5)"/>
      <w:lvlJc w:val="left"/>
      <w:pPr>
        <w:tabs>
          <w:tab w:val="num" w:pos="3240"/>
        </w:tabs>
        <w:ind w:left="2880" w:hanging="720"/>
      </w:pPr>
      <w:rPr>
        <w:rFonts w:ascii="Times New Roman" w:hAnsi="Times New Roman" w:hint="default"/>
        <w:b w:val="0"/>
        <w:i w:val="0"/>
        <w:color w:val="auto"/>
        <w:sz w:val="22"/>
      </w:rPr>
    </w:lvl>
    <w:lvl w:ilvl="5">
      <w:start w:val="1"/>
      <w:numFmt w:val="bullet"/>
      <w:lvlText w:val=""/>
      <w:lvlJc w:val="left"/>
      <w:pPr>
        <w:tabs>
          <w:tab w:val="num" w:pos="3960"/>
        </w:tabs>
        <w:ind w:left="3600" w:hanging="720"/>
      </w:pPr>
      <w:rPr>
        <w:rFonts w:ascii="Symbol" w:hAnsi="Symbol" w:hint="default"/>
        <w:b w:val="0"/>
        <w:i w:val="0"/>
        <w:color w:val="auto"/>
        <w:sz w:val="22"/>
      </w:rPr>
    </w:lvl>
    <w:lvl w:ilvl="6">
      <w:start w:val="1"/>
      <w:numFmt w:val="decimal"/>
      <w:lvlText w:val="%1.%2.%3.%4.%5.%6.%7"/>
      <w:lvlJc w:val="left"/>
      <w:pPr>
        <w:tabs>
          <w:tab w:val="num" w:pos="4680"/>
        </w:tabs>
        <w:ind w:left="5760" w:hanging="1440"/>
      </w:pPr>
      <w:rPr>
        <w:rFonts w:hint="default"/>
      </w:rPr>
    </w:lvl>
    <w:lvl w:ilvl="7">
      <w:start w:val="1"/>
      <w:numFmt w:val="decimal"/>
      <w:lvlText w:val="%1.%2.%3.%4.%5.%6.%7.%8"/>
      <w:lvlJc w:val="left"/>
      <w:pPr>
        <w:tabs>
          <w:tab w:val="num" w:pos="5400"/>
        </w:tabs>
        <w:ind w:left="6480" w:hanging="1440"/>
      </w:pPr>
      <w:rPr>
        <w:rFonts w:hint="default"/>
      </w:rPr>
    </w:lvl>
    <w:lvl w:ilvl="8">
      <w:start w:val="1"/>
      <w:numFmt w:val="decimal"/>
      <w:lvlText w:val="%1.%2.%3.%4.%5.%6.%7.%8.%9"/>
      <w:lvlJc w:val="left"/>
      <w:pPr>
        <w:tabs>
          <w:tab w:val="num" w:pos="6120"/>
        </w:tabs>
        <w:ind w:left="7200" w:hanging="1440"/>
      </w:pPr>
      <w:rPr>
        <w:rFonts w:hint="default"/>
      </w:rPr>
    </w:lvl>
  </w:abstractNum>
  <w:abstractNum w:abstractNumId="46">
    <w:nsid w:val="74762B2F"/>
    <w:multiLevelType w:val="hybridMultilevel"/>
    <w:tmpl w:val="81FE529A"/>
    <w:lvl w:ilvl="0" w:tplc="720809D2">
      <w:start w:val="1"/>
      <w:numFmt w:val="bullet"/>
      <w:lvlText w:val=""/>
      <w:lvlJc w:val="left"/>
      <w:pPr>
        <w:tabs>
          <w:tab w:val="num" w:pos="360"/>
        </w:tabs>
        <w:ind w:left="360" w:hanging="360"/>
      </w:pPr>
      <w:rPr>
        <w:rFonts w:ascii="Symbol" w:hAnsi="Symbol" w:hint="default"/>
        <w:sz w:val="20"/>
        <w:szCs w:val="20"/>
      </w:rPr>
    </w:lvl>
    <w:lvl w:ilvl="1" w:tplc="1624C8F8">
      <w:start w:val="1"/>
      <w:numFmt w:val="bullet"/>
      <w:lvlText w:val=""/>
      <w:lvlJc w:val="left"/>
      <w:pPr>
        <w:tabs>
          <w:tab w:val="num" w:pos="-360"/>
        </w:tabs>
        <w:ind w:left="-360" w:hanging="360"/>
      </w:pPr>
      <w:rPr>
        <w:rFonts w:ascii="Symbol" w:hAnsi="Symbol" w:hint="default"/>
        <w:sz w:val="20"/>
        <w:szCs w:val="20"/>
      </w:rPr>
    </w:lvl>
    <w:lvl w:ilvl="2" w:tplc="46627458" w:tentative="1">
      <w:start w:val="1"/>
      <w:numFmt w:val="bullet"/>
      <w:lvlText w:val=""/>
      <w:lvlJc w:val="left"/>
      <w:pPr>
        <w:tabs>
          <w:tab w:val="num" w:pos="360"/>
        </w:tabs>
        <w:ind w:left="360" w:hanging="360"/>
      </w:pPr>
      <w:rPr>
        <w:rFonts w:ascii="Wingdings" w:hAnsi="Wingdings" w:hint="default"/>
      </w:rPr>
    </w:lvl>
    <w:lvl w:ilvl="3" w:tplc="E6920116" w:tentative="1">
      <w:start w:val="1"/>
      <w:numFmt w:val="bullet"/>
      <w:lvlText w:val=""/>
      <w:lvlJc w:val="left"/>
      <w:pPr>
        <w:tabs>
          <w:tab w:val="num" w:pos="1080"/>
        </w:tabs>
        <w:ind w:left="1080" w:hanging="360"/>
      </w:pPr>
      <w:rPr>
        <w:rFonts w:ascii="Symbol" w:hAnsi="Symbol" w:hint="default"/>
      </w:rPr>
    </w:lvl>
    <w:lvl w:ilvl="4" w:tplc="19647C38" w:tentative="1">
      <w:start w:val="1"/>
      <w:numFmt w:val="bullet"/>
      <w:lvlText w:val="o"/>
      <w:lvlJc w:val="left"/>
      <w:pPr>
        <w:tabs>
          <w:tab w:val="num" w:pos="1800"/>
        </w:tabs>
        <w:ind w:left="1800" w:hanging="360"/>
      </w:pPr>
      <w:rPr>
        <w:rFonts w:ascii="Courier New" w:hAnsi="Courier New" w:cs="Courier New" w:hint="default"/>
      </w:rPr>
    </w:lvl>
    <w:lvl w:ilvl="5" w:tplc="D0805748" w:tentative="1">
      <w:start w:val="1"/>
      <w:numFmt w:val="bullet"/>
      <w:lvlText w:val=""/>
      <w:lvlJc w:val="left"/>
      <w:pPr>
        <w:tabs>
          <w:tab w:val="num" w:pos="2520"/>
        </w:tabs>
        <w:ind w:left="2520" w:hanging="360"/>
      </w:pPr>
      <w:rPr>
        <w:rFonts w:ascii="Wingdings" w:hAnsi="Wingdings" w:hint="default"/>
      </w:rPr>
    </w:lvl>
    <w:lvl w:ilvl="6" w:tplc="E20C83EA" w:tentative="1">
      <w:start w:val="1"/>
      <w:numFmt w:val="bullet"/>
      <w:lvlText w:val=""/>
      <w:lvlJc w:val="left"/>
      <w:pPr>
        <w:tabs>
          <w:tab w:val="num" w:pos="3240"/>
        </w:tabs>
        <w:ind w:left="3240" w:hanging="360"/>
      </w:pPr>
      <w:rPr>
        <w:rFonts w:ascii="Symbol" w:hAnsi="Symbol" w:hint="default"/>
      </w:rPr>
    </w:lvl>
    <w:lvl w:ilvl="7" w:tplc="07B27B08" w:tentative="1">
      <w:start w:val="1"/>
      <w:numFmt w:val="bullet"/>
      <w:lvlText w:val="o"/>
      <w:lvlJc w:val="left"/>
      <w:pPr>
        <w:tabs>
          <w:tab w:val="num" w:pos="3960"/>
        </w:tabs>
        <w:ind w:left="3960" w:hanging="360"/>
      </w:pPr>
      <w:rPr>
        <w:rFonts w:ascii="Courier New" w:hAnsi="Courier New" w:cs="Courier New" w:hint="default"/>
      </w:rPr>
    </w:lvl>
    <w:lvl w:ilvl="8" w:tplc="588C7932" w:tentative="1">
      <w:start w:val="1"/>
      <w:numFmt w:val="bullet"/>
      <w:lvlText w:val=""/>
      <w:lvlJc w:val="left"/>
      <w:pPr>
        <w:tabs>
          <w:tab w:val="num" w:pos="4680"/>
        </w:tabs>
        <w:ind w:left="4680" w:hanging="360"/>
      </w:pPr>
      <w:rPr>
        <w:rFonts w:ascii="Wingdings" w:hAnsi="Wingdings" w:hint="default"/>
      </w:rPr>
    </w:lvl>
  </w:abstractNum>
  <w:abstractNum w:abstractNumId="47">
    <w:nsid w:val="791C6DDE"/>
    <w:multiLevelType w:val="hybridMultilevel"/>
    <w:tmpl w:val="346A14E6"/>
    <w:lvl w:ilvl="0" w:tplc="D3CCF1F8">
      <w:start w:val="1"/>
      <w:numFmt w:val="lowerLetter"/>
      <w:lvlText w:val="%1)"/>
      <w:lvlJc w:val="left"/>
      <w:pPr>
        <w:tabs>
          <w:tab w:val="num" w:pos="360"/>
        </w:tabs>
        <w:ind w:left="360" w:hanging="360"/>
      </w:pPr>
      <w:rPr>
        <w:rFonts w:hint="default"/>
      </w:rPr>
    </w:lvl>
    <w:lvl w:ilvl="1" w:tplc="0C0A0001">
      <w:start w:val="1"/>
      <w:numFmt w:val="bullet"/>
      <w:lvlText w:val=""/>
      <w:lvlJc w:val="left"/>
      <w:pPr>
        <w:tabs>
          <w:tab w:val="num" w:pos="360"/>
        </w:tabs>
        <w:ind w:left="360" w:hanging="360"/>
      </w:pPr>
      <w:rPr>
        <w:rFonts w:ascii="Symbol" w:hAnsi="Symbol" w:hint="default"/>
      </w:rPr>
    </w:lvl>
    <w:lvl w:ilvl="2" w:tplc="0C0A001B">
      <w:start w:val="1"/>
      <w:numFmt w:val="lowerRoman"/>
      <w:lvlText w:val="%3."/>
      <w:lvlJc w:val="right"/>
      <w:pPr>
        <w:tabs>
          <w:tab w:val="num" w:pos="1080"/>
        </w:tabs>
        <w:ind w:left="1080" w:hanging="180"/>
      </w:pPr>
    </w:lvl>
    <w:lvl w:ilvl="3" w:tplc="0C0A000F" w:tentative="1">
      <w:start w:val="1"/>
      <w:numFmt w:val="decimal"/>
      <w:lvlText w:val="%4."/>
      <w:lvlJc w:val="left"/>
      <w:pPr>
        <w:tabs>
          <w:tab w:val="num" w:pos="1800"/>
        </w:tabs>
        <w:ind w:left="1800" w:hanging="360"/>
      </w:pPr>
    </w:lvl>
    <w:lvl w:ilvl="4" w:tplc="0C0A0019" w:tentative="1">
      <w:start w:val="1"/>
      <w:numFmt w:val="lowerLetter"/>
      <w:lvlText w:val="%5."/>
      <w:lvlJc w:val="left"/>
      <w:pPr>
        <w:tabs>
          <w:tab w:val="num" w:pos="2520"/>
        </w:tabs>
        <w:ind w:left="2520" w:hanging="360"/>
      </w:pPr>
    </w:lvl>
    <w:lvl w:ilvl="5" w:tplc="0C0A001B" w:tentative="1">
      <w:start w:val="1"/>
      <w:numFmt w:val="lowerRoman"/>
      <w:lvlText w:val="%6."/>
      <w:lvlJc w:val="right"/>
      <w:pPr>
        <w:tabs>
          <w:tab w:val="num" w:pos="3240"/>
        </w:tabs>
        <w:ind w:left="3240" w:hanging="180"/>
      </w:pPr>
    </w:lvl>
    <w:lvl w:ilvl="6" w:tplc="0C0A000F" w:tentative="1">
      <w:start w:val="1"/>
      <w:numFmt w:val="decimal"/>
      <w:lvlText w:val="%7."/>
      <w:lvlJc w:val="left"/>
      <w:pPr>
        <w:tabs>
          <w:tab w:val="num" w:pos="3960"/>
        </w:tabs>
        <w:ind w:left="3960" w:hanging="360"/>
      </w:pPr>
    </w:lvl>
    <w:lvl w:ilvl="7" w:tplc="0C0A0019" w:tentative="1">
      <w:start w:val="1"/>
      <w:numFmt w:val="lowerLetter"/>
      <w:lvlText w:val="%8."/>
      <w:lvlJc w:val="left"/>
      <w:pPr>
        <w:tabs>
          <w:tab w:val="num" w:pos="4680"/>
        </w:tabs>
        <w:ind w:left="4680" w:hanging="360"/>
      </w:pPr>
    </w:lvl>
    <w:lvl w:ilvl="8" w:tplc="0C0A001B" w:tentative="1">
      <w:start w:val="1"/>
      <w:numFmt w:val="lowerRoman"/>
      <w:lvlText w:val="%9."/>
      <w:lvlJc w:val="right"/>
      <w:pPr>
        <w:tabs>
          <w:tab w:val="num" w:pos="5400"/>
        </w:tabs>
        <w:ind w:left="5400" w:hanging="180"/>
      </w:pPr>
    </w:lvl>
  </w:abstractNum>
  <w:abstractNum w:abstractNumId="48">
    <w:nsid w:val="79C96C4B"/>
    <w:multiLevelType w:val="hybridMultilevel"/>
    <w:tmpl w:val="87868BB6"/>
    <w:lvl w:ilvl="0" w:tplc="0C0A0001">
      <w:start w:val="1"/>
      <w:numFmt w:val="bullet"/>
      <w:lvlText w:val=""/>
      <w:lvlJc w:val="left"/>
      <w:pPr>
        <w:ind w:left="720" w:hanging="360"/>
      </w:pPr>
      <w:rPr>
        <w:rFonts w:ascii="Symbol" w:hAnsi="Symbol"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lvlOverride w:ilvl="0">
      <w:startOverride w:val="6"/>
      <w:lvl w:ilvl="0">
        <w:start w:val="6"/>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45"/>
  </w:num>
  <w:num w:numId="3">
    <w:abstractNumId w:val="44"/>
  </w:num>
  <w:num w:numId="4">
    <w:abstractNumId w:val="12"/>
  </w:num>
  <w:num w:numId="5">
    <w:abstractNumId w:val="17"/>
  </w:num>
  <w:num w:numId="6">
    <w:abstractNumId w:val="46"/>
  </w:num>
  <w:num w:numId="7">
    <w:abstractNumId w:val="22"/>
  </w:num>
  <w:num w:numId="8">
    <w:abstractNumId w:val="41"/>
  </w:num>
  <w:num w:numId="9">
    <w:abstractNumId w:val="4"/>
  </w:num>
  <w:num w:numId="10">
    <w:abstractNumId w:val="8"/>
  </w:num>
  <w:num w:numId="11">
    <w:abstractNumId w:val="21"/>
  </w:num>
  <w:num w:numId="12">
    <w:abstractNumId w:val="47"/>
  </w:num>
  <w:num w:numId="13">
    <w:abstractNumId w:val="5"/>
  </w:num>
  <w:num w:numId="14">
    <w:abstractNumId w:val="28"/>
  </w:num>
  <w:num w:numId="15">
    <w:abstractNumId w:val="33"/>
  </w:num>
  <w:num w:numId="16">
    <w:abstractNumId w:val="23"/>
  </w:num>
  <w:num w:numId="17">
    <w:abstractNumId w:val="42"/>
  </w:num>
  <w:num w:numId="18">
    <w:abstractNumId w:val="35"/>
  </w:num>
  <w:num w:numId="19">
    <w:abstractNumId w:val="27"/>
  </w:num>
  <w:num w:numId="20">
    <w:abstractNumId w:val="24"/>
  </w:num>
  <w:num w:numId="21">
    <w:abstractNumId w:val="15"/>
  </w:num>
  <w:num w:numId="22">
    <w:abstractNumId w:val="7"/>
  </w:num>
  <w:num w:numId="23">
    <w:abstractNumId w:val="37"/>
  </w:num>
  <w:num w:numId="24">
    <w:abstractNumId w:val="10"/>
  </w:num>
  <w:num w:numId="25">
    <w:abstractNumId w:val="14"/>
  </w:num>
  <w:num w:numId="26">
    <w:abstractNumId w:val="25"/>
  </w:num>
  <w:num w:numId="27">
    <w:abstractNumId w:val="34"/>
  </w:num>
  <w:num w:numId="28">
    <w:abstractNumId w:val="43"/>
  </w:num>
  <w:num w:numId="29">
    <w:abstractNumId w:val="38"/>
  </w:num>
  <w:num w:numId="30">
    <w:abstractNumId w:val="20"/>
  </w:num>
  <w:num w:numId="31">
    <w:abstractNumId w:val="30"/>
  </w:num>
  <w:num w:numId="32">
    <w:abstractNumId w:val="1"/>
  </w:num>
  <w:num w:numId="33">
    <w:abstractNumId w:val="3"/>
  </w:num>
  <w:num w:numId="34">
    <w:abstractNumId w:val="36"/>
  </w:num>
  <w:num w:numId="35">
    <w:abstractNumId w:val="16"/>
  </w:num>
  <w:num w:numId="36">
    <w:abstractNumId w:val="19"/>
  </w:num>
  <w:num w:numId="37">
    <w:abstractNumId w:val="40"/>
  </w:num>
  <w:num w:numId="38">
    <w:abstractNumId w:val="39"/>
  </w:num>
  <w:num w:numId="39">
    <w:abstractNumId w:val="48"/>
  </w:num>
  <w:num w:numId="40">
    <w:abstractNumId w:val="18"/>
  </w:num>
  <w:num w:numId="41">
    <w:abstractNumId w:val="32"/>
  </w:num>
  <w:num w:numId="42">
    <w:abstractNumId w:val="6"/>
  </w:num>
  <w:num w:numId="43">
    <w:abstractNumId w:val="2"/>
  </w:num>
  <w:num w:numId="44">
    <w:abstractNumId w:val="11"/>
  </w:num>
  <w:num w:numId="45">
    <w:abstractNumId w:val="31"/>
  </w:num>
  <w:num w:numId="46">
    <w:abstractNumId w:val="29"/>
  </w:num>
  <w:num w:numId="47">
    <w:abstractNumId w:val="13"/>
  </w:num>
  <w:num w:numId="48">
    <w:abstractNumId w:val="9"/>
  </w:num>
  <w:num w:numId="49">
    <w:abstractNumId w:val="26"/>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5464"/>
    <w:rsid w:val="00002195"/>
    <w:rsid w:val="00004A78"/>
    <w:rsid w:val="00004B48"/>
    <w:rsid w:val="00014154"/>
    <w:rsid w:val="0001701D"/>
    <w:rsid w:val="00020DE4"/>
    <w:rsid w:val="00021522"/>
    <w:rsid w:val="00021B56"/>
    <w:rsid w:val="00025087"/>
    <w:rsid w:val="00026CEE"/>
    <w:rsid w:val="00032864"/>
    <w:rsid w:val="00032A17"/>
    <w:rsid w:val="00035BAB"/>
    <w:rsid w:val="0004218B"/>
    <w:rsid w:val="000423B2"/>
    <w:rsid w:val="000440BF"/>
    <w:rsid w:val="0004482A"/>
    <w:rsid w:val="00051465"/>
    <w:rsid w:val="0005378A"/>
    <w:rsid w:val="000542D3"/>
    <w:rsid w:val="000560AD"/>
    <w:rsid w:val="00056C01"/>
    <w:rsid w:val="00063E0C"/>
    <w:rsid w:val="000706E3"/>
    <w:rsid w:val="00077B4D"/>
    <w:rsid w:val="00091AC2"/>
    <w:rsid w:val="00094CCD"/>
    <w:rsid w:val="00095506"/>
    <w:rsid w:val="00095638"/>
    <w:rsid w:val="000965DF"/>
    <w:rsid w:val="00096B22"/>
    <w:rsid w:val="000A1618"/>
    <w:rsid w:val="000A25E0"/>
    <w:rsid w:val="000A27FF"/>
    <w:rsid w:val="000A289A"/>
    <w:rsid w:val="000A3221"/>
    <w:rsid w:val="000A565A"/>
    <w:rsid w:val="000A5E78"/>
    <w:rsid w:val="000B1047"/>
    <w:rsid w:val="000B327E"/>
    <w:rsid w:val="000B3C0C"/>
    <w:rsid w:val="000B4054"/>
    <w:rsid w:val="000B779A"/>
    <w:rsid w:val="000C3D49"/>
    <w:rsid w:val="000C4688"/>
    <w:rsid w:val="000C730F"/>
    <w:rsid w:val="000C7971"/>
    <w:rsid w:val="000D2426"/>
    <w:rsid w:val="000D36FB"/>
    <w:rsid w:val="000E192E"/>
    <w:rsid w:val="000E3FE7"/>
    <w:rsid w:val="000E445C"/>
    <w:rsid w:val="000E4471"/>
    <w:rsid w:val="000F3302"/>
    <w:rsid w:val="000F44EA"/>
    <w:rsid w:val="000F4CE9"/>
    <w:rsid w:val="000F6E61"/>
    <w:rsid w:val="001063D8"/>
    <w:rsid w:val="001079D7"/>
    <w:rsid w:val="00107E92"/>
    <w:rsid w:val="00110944"/>
    <w:rsid w:val="0011335A"/>
    <w:rsid w:val="00113899"/>
    <w:rsid w:val="00114388"/>
    <w:rsid w:val="001153F3"/>
    <w:rsid w:val="00120A19"/>
    <w:rsid w:val="001217EB"/>
    <w:rsid w:val="00121DCB"/>
    <w:rsid w:val="00122318"/>
    <w:rsid w:val="00122338"/>
    <w:rsid w:val="00123839"/>
    <w:rsid w:val="00124320"/>
    <w:rsid w:val="00125E75"/>
    <w:rsid w:val="00126E76"/>
    <w:rsid w:val="00127A7D"/>
    <w:rsid w:val="001314A8"/>
    <w:rsid w:val="00132DF4"/>
    <w:rsid w:val="00135FCE"/>
    <w:rsid w:val="0013763B"/>
    <w:rsid w:val="00137E90"/>
    <w:rsid w:val="0014618A"/>
    <w:rsid w:val="00155034"/>
    <w:rsid w:val="001570C6"/>
    <w:rsid w:val="001631AB"/>
    <w:rsid w:val="00165FB8"/>
    <w:rsid w:val="00171928"/>
    <w:rsid w:val="0017213C"/>
    <w:rsid w:val="001746F7"/>
    <w:rsid w:val="00175CBE"/>
    <w:rsid w:val="00181016"/>
    <w:rsid w:val="001822C0"/>
    <w:rsid w:val="00183DF8"/>
    <w:rsid w:val="00187AF0"/>
    <w:rsid w:val="00190706"/>
    <w:rsid w:val="001928AB"/>
    <w:rsid w:val="00194187"/>
    <w:rsid w:val="00194302"/>
    <w:rsid w:val="0019482F"/>
    <w:rsid w:val="001A0CAA"/>
    <w:rsid w:val="001A1B04"/>
    <w:rsid w:val="001A3A39"/>
    <w:rsid w:val="001B38A2"/>
    <w:rsid w:val="001B67D7"/>
    <w:rsid w:val="001B7665"/>
    <w:rsid w:val="001D57AA"/>
    <w:rsid w:val="001D58CC"/>
    <w:rsid w:val="001D66F4"/>
    <w:rsid w:val="001E0A5F"/>
    <w:rsid w:val="001E3A7D"/>
    <w:rsid w:val="001E6A7B"/>
    <w:rsid w:val="001E7ECD"/>
    <w:rsid w:val="001E7FAD"/>
    <w:rsid w:val="001F2E99"/>
    <w:rsid w:val="001F4CD8"/>
    <w:rsid w:val="00202CA3"/>
    <w:rsid w:val="00215E8A"/>
    <w:rsid w:val="002173A4"/>
    <w:rsid w:val="00217AA0"/>
    <w:rsid w:val="00222B1D"/>
    <w:rsid w:val="00222D8A"/>
    <w:rsid w:val="0022557E"/>
    <w:rsid w:val="00233414"/>
    <w:rsid w:val="002343B6"/>
    <w:rsid w:val="00234763"/>
    <w:rsid w:val="00234FED"/>
    <w:rsid w:val="0023712C"/>
    <w:rsid w:val="00237A41"/>
    <w:rsid w:val="0024172B"/>
    <w:rsid w:val="0025440F"/>
    <w:rsid w:val="00255916"/>
    <w:rsid w:val="00257D22"/>
    <w:rsid w:val="00261B3A"/>
    <w:rsid w:val="002669F2"/>
    <w:rsid w:val="0027018D"/>
    <w:rsid w:val="00271D57"/>
    <w:rsid w:val="00275100"/>
    <w:rsid w:val="00277E77"/>
    <w:rsid w:val="0028263C"/>
    <w:rsid w:val="0028491F"/>
    <w:rsid w:val="00287468"/>
    <w:rsid w:val="002914AA"/>
    <w:rsid w:val="00293D08"/>
    <w:rsid w:val="00294C56"/>
    <w:rsid w:val="00297F6B"/>
    <w:rsid w:val="002A6D14"/>
    <w:rsid w:val="002A6FB4"/>
    <w:rsid w:val="002B1569"/>
    <w:rsid w:val="002B1AA7"/>
    <w:rsid w:val="002B273D"/>
    <w:rsid w:val="002B32C0"/>
    <w:rsid w:val="002B3D3F"/>
    <w:rsid w:val="002B4A1D"/>
    <w:rsid w:val="002B71F1"/>
    <w:rsid w:val="002B7266"/>
    <w:rsid w:val="002C0B32"/>
    <w:rsid w:val="002D35E1"/>
    <w:rsid w:val="002D467D"/>
    <w:rsid w:val="002E154C"/>
    <w:rsid w:val="002E59D5"/>
    <w:rsid w:val="002E6690"/>
    <w:rsid w:val="002F067D"/>
    <w:rsid w:val="002F145B"/>
    <w:rsid w:val="002F16DC"/>
    <w:rsid w:val="002F389E"/>
    <w:rsid w:val="002F4C45"/>
    <w:rsid w:val="002F5223"/>
    <w:rsid w:val="00300B4C"/>
    <w:rsid w:val="00301518"/>
    <w:rsid w:val="00301DFE"/>
    <w:rsid w:val="003043B1"/>
    <w:rsid w:val="00306C4E"/>
    <w:rsid w:val="0030791D"/>
    <w:rsid w:val="00311F0B"/>
    <w:rsid w:val="003124BE"/>
    <w:rsid w:val="0032069D"/>
    <w:rsid w:val="0032082A"/>
    <w:rsid w:val="00326C3B"/>
    <w:rsid w:val="003271F2"/>
    <w:rsid w:val="003301E9"/>
    <w:rsid w:val="0033171C"/>
    <w:rsid w:val="00333AB8"/>
    <w:rsid w:val="0034255B"/>
    <w:rsid w:val="0034581E"/>
    <w:rsid w:val="003466E8"/>
    <w:rsid w:val="00346890"/>
    <w:rsid w:val="003474D5"/>
    <w:rsid w:val="00354F54"/>
    <w:rsid w:val="00355DB9"/>
    <w:rsid w:val="00361174"/>
    <w:rsid w:val="00364CA7"/>
    <w:rsid w:val="00364F5F"/>
    <w:rsid w:val="00365928"/>
    <w:rsid w:val="00366A11"/>
    <w:rsid w:val="003705EC"/>
    <w:rsid w:val="00371753"/>
    <w:rsid w:val="0037594C"/>
    <w:rsid w:val="00376C27"/>
    <w:rsid w:val="0038067F"/>
    <w:rsid w:val="0038473A"/>
    <w:rsid w:val="00390FBD"/>
    <w:rsid w:val="003919BC"/>
    <w:rsid w:val="003A1EB7"/>
    <w:rsid w:val="003A208C"/>
    <w:rsid w:val="003A20CF"/>
    <w:rsid w:val="003A2B2A"/>
    <w:rsid w:val="003A52C5"/>
    <w:rsid w:val="003B250F"/>
    <w:rsid w:val="003B280F"/>
    <w:rsid w:val="003B6672"/>
    <w:rsid w:val="003C38D1"/>
    <w:rsid w:val="003C3DED"/>
    <w:rsid w:val="003D014B"/>
    <w:rsid w:val="003D32F8"/>
    <w:rsid w:val="003E0FC3"/>
    <w:rsid w:val="003E133B"/>
    <w:rsid w:val="003E181C"/>
    <w:rsid w:val="003E2AF2"/>
    <w:rsid w:val="003E4075"/>
    <w:rsid w:val="003E4A3D"/>
    <w:rsid w:val="003E5912"/>
    <w:rsid w:val="003E6BBB"/>
    <w:rsid w:val="003F04BE"/>
    <w:rsid w:val="003F40C6"/>
    <w:rsid w:val="003F4D77"/>
    <w:rsid w:val="003F672C"/>
    <w:rsid w:val="00401837"/>
    <w:rsid w:val="00402156"/>
    <w:rsid w:val="0040710D"/>
    <w:rsid w:val="0040762C"/>
    <w:rsid w:val="0041338F"/>
    <w:rsid w:val="00414F64"/>
    <w:rsid w:val="00416C96"/>
    <w:rsid w:val="004218DE"/>
    <w:rsid w:val="00422D42"/>
    <w:rsid w:val="00423CD5"/>
    <w:rsid w:val="00425DE2"/>
    <w:rsid w:val="004261F4"/>
    <w:rsid w:val="00427179"/>
    <w:rsid w:val="00430A4E"/>
    <w:rsid w:val="00433E78"/>
    <w:rsid w:val="0043490D"/>
    <w:rsid w:val="004366D5"/>
    <w:rsid w:val="004407CC"/>
    <w:rsid w:val="00440E9D"/>
    <w:rsid w:val="00446922"/>
    <w:rsid w:val="004479B3"/>
    <w:rsid w:val="004501BC"/>
    <w:rsid w:val="004514D9"/>
    <w:rsid w:val="00451E84"/>
    <w:rsid w:val="004557A1"/>
    <w:rsid w:val="00457189"/>
    <w:rsid w:val="00457AF5"/>
    <w:rsid w:val="00462D21"/>
    <w:rsid w:val="0046714C"/>
    <w:rsid w:val="00467A88"/>
    <w:rsid w:val="00467CDA"/>
    <w:rsid w:val="00472B89"/>
    <w:rsid w:val="0047503E"/>
    <w:rsid w:val="00477F2F"/>
    <w:rsid w:val="00483C85"/>
    <w:rsid w:val="004846D1"/>
    <w:rsid w:val="00485D2B"/>
    <w:rsid w:val="00491126"/>
    <w:rsid w:val="0049143C"/>
    <w:rsid w:val="00491D57"/>
    <w:rsid w:val="00496DB2"/>
    <w:rsid w:val="004A18DE"/>
    <w:rsid w:val="004A4D60"/>
    <w:rsid w:val="004A6AC6"/>
    <w:rsid w:val="004B1C34"/>
    <w:rsid w:val="004B4CF2"/>
    <w:rsid w:val="004B5E20"/>
    <w:rsid w:val="004C28B3"/>
    <w:rsid w:val="004C5A75"/>
    <w:rsid w:val="004C6D9A"/>
    <w:rsid w:val="004D2BBA"/>
    <w:rsid w:val="004D70E5"/>
    <w:rsid w:val="004E4537"/>
    <w:rsid w:val="004E5712"/>
    <w:rsid w:val="004E7C1A"/>
    <w:rsid w:val="004F019B"/>
    <w:rsid w:val="005035E0"/>
    <w:rsid w:val="005052B9"/>
    <w:rsid w:val="00505C7A"/>
    <w:rsid w:val="00506BB3"/>
    <w:rsid w:val="005152BE"/>
    <w:rsid w:val="00516C91"/>
    <w:rsid w:val="00516E10"/>
    <w:rsid w:val="00521570"/>
    <w:rsid w:val="00521F9B"/>
    <w:rsid w:val="00523122"/>
    <w:rsid w:val="00525CB2"/>
    <w:rsid w:val="0053034B"/>
    <w:rsid w:val="00531199"/>
    <w:rsid w:val="0053213C"/>
    <w:rsid w:val="0053214D"/>
    <w:rsid w:val="00540577"/>
    <w:rsid w:val="005450AE"/>
    <w:rsid w:val="0054612B"/>
    <w:rsid w:val="00547217"/>
    <w:rsid w:val="00547C00"/>
    <w:rsid w:val="005505F2"/>
    <w:rsid w:val="005608CD"/>
    <w:rsid w:val="00564FB1"/>
    <w:rsid w:val="0057009C"/>
    <w:rsid w:val="00574C80"/>
    <w:rsid w:val="00574DA7"/>
    <w:rsid w:val="00574EB2"/>
    <w:rsid w:val="00575E73"/>
    <w:rsid w:val="00576F33"/>
    <w:rsid w:val="00580541"/>
    <w:rsid w:val="00580E1A"/>
    <w:rsid w:val="00586CF1"/>
    <w:rsid w:val="00593110"/>
    <w:rsid w:val="005A0731"/>
    <w:rsid w:val="005A0D01"/>
    <w:rsid w:val="005A123F"/>
    <w:rsid w:val="005A74CA"/>
    <w:rsid w:val="005A75B9"/>
    <w:rsid w:val="005B1954"/>
    <w:rsid w:val="005B4932"/>
    <w:rsid w:val="005C1F52"/>
    <w:rsid w:val="005C25C3"/>
    <w:rsid w:val="005C3406"/>
    <w:rsid w:val="005C73B2"/>
    <w:rsid w:val="005D2884"/>
    <w:rsid w:val="005D30A4"/>
    <w:rsid w:val="005D4715"/>
    <w:rsid w:val="005D512F"/>
    <w:rsid w:val="005D7C9F"/>
    <w:rsid w:val="005E2247"/>
    <w:rsid w:val="005E4C59"/>
    <w:rsid w:val="005F0289"/>
    <w:rsid w:val="005F0542"/>
    <w:rsid w:val="005F1FEA"/>
    <w:rsid w:val="005F3CD6"/>
    <w:rsid w:val="005F53A6"/>
    <w:rsid w:val="00600C7F"/>
    <w:rsid w:val="00602157"/>
    <w:rsid w:val="00611D53"/>
    <w:rsid w:val="0062013B"/>
    <w:rsid w:val="00621589"/>
    <w:rsid w:val="00622DD7"/>
    <w:rsid w:val="006258D7"/>
    <w:rsid w:val="00625935"/>
    <w:rsid w:val="0062775E"/>
    <w:rsid w:val="00627951"/>
    <w:rsid w:val="00633025"/>
    <w:rsid w:val="0063564A"/>
    <w:rsid w:val="006366E3"/>
    <w:rsid w:val="00644194"/>
    <w:rsid w:val="00650BBF"/>
    <w:rsid w:val="0065150E"/>
    <w:rsid w:val="006549D5"/>
    <w:rsid w:val="00654A10"/>
    <w:rsid w:val="00655A33"/>
    <w:rsid w:val="00656F84"/>
    <w:rsid w:val="00657124"/>
    <w:rsid w:val="00660728"/>
    <w:rsid w:val="0066532C"/>
    <w:rsid w:val="0066552C"/>
    <w:rsid w:val="00666D6B"/>
    <w:rsid w:val="00681E6E"/>
    <w:rsid w:val="00684286"/>
    <w:rsid w:val="00686864"/>
    <w:rsid w:val="00692D14"/>
    <w:rsid w:val="00694507"/>
    <w:rsid w:val="006957BF"/>
    <w:rsid w:val="00696F2F"/>
    <w:rsid w:val="006A5531"/>
    <w:rsid w:val="006A6D27"/>
    <w:rsid w:val="006B07AC"/>
    <w:rsid w:val="006B7C7F"/>
    <w:rsid w:val="006C2547"/>
    <w:rsid w:val="006C3087"/>
    <w:rsid w:val="006C3598"/>
    <w:rsid w:val="006C3851"/>
    <w:rsid w:val="006E01D1"/>
    <w:rsid w:val="006E2921"/>
    <w:rsid w:val="006E3CB6"/>
    <w:rsid w:val="006E3D98"/>
    <w:rsid w:val="006E3DD5"/>
    <w:rsid w:val="006E5215"/>
    <w:rsid w:val="006E5BA0"/>
    <w:rsid w:val="006E611E"/>
    <w:rsid w:val="006E7D08"/>
    <w:rsid w:val="006F1652"/>
    <w:rsid w:val="006F3BBC"/>
    <w:rsid w:val="006F4D42"/>
    <w:rsid w:val="00701EA1"/>
    <w:rsid w:val="00701FF7"/>
    <w:rsid w:val="0070257F"/>
    <w:rsid w:val="0070315E"/>
    <w:rsid w:val="00704938"/>
    <w:rsid w:val="00705278"/>
    <w:rsid w:val="0071053D"/>
    <w:rsid w:val="007105E5"/>
    <w:rsid w:val="00710DD5"/>
    <w:rsid w:val="0071278D"/>
    <w:rsid w:val="00714475"/>
    <w:rsid w:val="00717DB3"/>
    <w:rsid w:val="00717E94"/>
    <w:rsid w:val="00722179"/>
    <w:rsid w:val="0072522A"/>
    <w:rsid w:val="00726623"/>
    <w:rsid w:val="00726856"/>
    <w:rsid w:val="00727BE9"/>
    <w:rsid w:val="00731662"/>
    <w:rsid w:val="00736557"/>
    <w:rsid w:val="007366FB"/>
    <w:rsid w:val="00740FA5"/>
    <w:rsid w:val="00745E80"/>
    <w:rsid w:val="007527CD"/>
    <w:rsid w:val="00755896"/>
    <w:rsid w:val="00760FAC"/>
    <w:rsid w:val="007631D8"/>
    <w:rsid w:val="00764F68"/>
    <w:rsid w:val="00765EAF"/>
    <w:rsid w:val="00772742"/>
    <w:rsid w:val="0077762F"/>
    <w:rsid w:val="00781857"/>
    <w:rsid w:val="00781FD6"/>
    <w:rsid w:val="00782F30"/>
    <w:rsid w:val="00784089"/>
    <w:rsid w:val="00785280"/>
    <w:rsid w:val="0078544A"/>
    <w:rsid w:val="00792539"/>
    <w:rsid w:val="00797897"/>
    <w:rsid w:val="00797F0D"/>
    <w:rsid w:val="007A0EC9"/>
    <w:rsid w:val="007A1386"/>
    <w:rsid w:val="007A3333"/>
    <w:rsid w:val="007A3F67"/>
    <w:rsid w:val="007A4740"/>
    <w:rsid w:val="007A4E4E"/>
    <w:rsid w:val="007A6988"/>
    <w:rsid w:val="007A7390"/>
    <w:rsid w:val="007A7B23"/>
    <w:rsid w:val="007B57D9"/>
    <w:rsid w:val="007B5E8D"/>
    <w:rsid w:val="007B639D"/>
    <w:rsid w:val="007C0152"/>
    <w:rsid w:val="007C42C3"/>
    <w:rsid w:val="007C4C28"/>
    <w:rsid w:val="007C5023"/>
    <w:rsid w:val="007D0D25"/>
    <w:rsid w:val="007D39D4"/>
    <w:rsid w:val="007D58BC"/>
    <w:rsid w:val="007D5A56"/>
    <w:rsid w:val="007F0765"/>
    <w:rsid w:val="007F2A49"/>
    <w:rsid w:val="007F6423"/>
    <w:rsid w:val="007F6DAF"/>
    <w:rsid w:val="0080105D"/>
    <w:rsid w:val="00806B17"/>
    <w:rsid w:val="00806D33"/>
    <w:rsid w:val="008070B0"/>
    <w:rsid w:val="0081195C"/>
    <w:rsid w:val="00814B2F"/>
    <w:rsid w:val="00820649"/>
    <w:rsid w:val="008225B5"/>
    <w:rsid w:val="008231A1"/>
    <w:rsid w:val="008277ED"/>
    <w:rsid w:val="0083084A"/>
    <w:rsid w:val="008318E5"/>
    <w:rsid w:val="00832EC9"/>
    <w:rsid w:val="00833AE8"/>
    <w:rsid w:val="00844D4E"/>
    <w:rsid w:val="00846A2E"/>
    <w:rsid w:val="0085228D"/>
    <w:rsid w:val="00852B3F"/>
    <w:rsid w:val="008544BB"/>
    <w:rsid w:val="00861731"/>
    <w:rsid w:val="008629C0"/>
    <w:rsid w:val="00864F47"/>
    <w:rsid w:val="00867663"/>
    <w:rsid w:val="00867B25"/>
    <w:rsid w:val="00872387"/>
    <w:rsid w:val="00876C39"/>
    <w:rsid w:val="00882A6C"/>
    <w:rsid w:val="00883060"/>
    <w:rsid w:val="008871B3"/>
    <w:rsid w:val="008876F4"/>
    <w:rsid w:val="00887BA9"/>
    <w:rsid w:val="00891394"/>
    <w:rsid w:val="00892102"/>
    <w:rsid w:val="0089243B"/>
    <w:rsid w:val="0089637A"/>
    <w:rsid w:val="008A16D3"/>
    <w:rsid w:val="008A2A41"/>
    <w:rsid w:val="008A6AC5"/>
    <w:rsid w:val="008B04E8"/>
    <w:rsid w:val="008B7341"/>
    <w:rsid w:val="008C4E78"/>
    <w:rsid w:val="008C629B"/>
    <w:rsid w:val="008C6B07"/>
    <w:rsid w:val="008C7933"/>
    <w:rsid w:val="008D026F"/>
    <w:rsid w:val="008D2EF2"/>
    <w:rsid w:val="008D37B6"/>
    <w:rsid w:val="008D488D"/>
    <w:rsid w:val="008D67FF"/>
    <w:rsid w:val="008D70C7"/>
    <w:rsid w:val="008E0489"/>
    <w:rsid w:val="008E0DC8"/>
    <w:rsid w:val="008E6A4A"/>
    <w:rsid w:val="008F1454"/>
    <w:rsid w:val="008F18CE"/>
    <w:rsid w:val="009008F0"/>
    <w:rsid w:val="00901152"/>
    <w:rsid w:val="00901DF6"/>
    <w:rsid w:val="00906767"/>
    <w:rsid w:val="00910B9D"/>
    <w:rsid w:val="00911FBF"/>
    <w:rsid w:val="009139D0"/>
    <w:rsid w:val="0092397A"/>
    <w:rsid w:val="00930980"/>
    <w:rsid w:val="00931701"/>
    <w:rsid w:val="009347C1"/>
    <w:rsid w:val="009367D3"/>
    <w:rsid w:val="00940D95"/>
    <w:rsid w:val="0094148D"/>
    <w:rsid w:val="00945DF3"/>
    <w:rsid w:val="00947608"/>
    <w:rsid w:val="00950601"/>
    <w:rsid w:val="009515D5"/>
    <w:rsid w:val="00952551"/>
    <w:rsid w:val="0095355E"/>
    <w:rsid w:val="00962178"/>
    <w:rsid w:val="00963D4B"/>
    <w:rsid w:val="0096410B"/>
    <w:rsid w:val="00974C61"/>
    <w:rsid w:val="00980929"/>
    <w:rsid w:val="009849E2"/>
    <w:rsid w:val="00987121"/>
    <w:rsid w:val="009905DE"/>
    <w:rsid w:val="009912E4"/>
    <w:rsid w:val="0099340F"/>
    <w:rsid w:val="00993FE8"/>
    <w:rsid w:val="009961BA"/>
    <w:rsid w:val="00996FA6"/>
    <w:rsid w:val="00997D12"/>
    <w:rsid w:val="009A10A6"/>
    <w:rsid w:val="009A656A"/>
    <w:rsid w:val="009A6BA0"/>
    <w:rsid w:val="009B2B86"/>
    <w:rsid w:val="009B78DF"/>
    <w:rsid w:val="009C26DF"/>
    <w:rsid w:val="009C60BF"/>
    <w:rsid w:val="009D54A2"/>
    <w:rsid w:val="009D5F7B"/>
    <w:rsid w:val="009D74D3"/>
    <w:rsid w:val="009E4C73"/>
    <w:rsid w:val="009E7C40"/>
    <w:rsid w:val="009F7596"/>
    <w:rsid w:val="009F7853"/>
    <w:rsid w:val="00A001CB"/>
    <w:rsid w:val="00A00FCB"/>
    <w:rsid w:val="00A03A8E"/>
    <w:rsid w:val="00A03DD8"/>
    <w:rsid w:val="00A129BF"/>
    <w:rsid w:val="00A21092"/>
    <w:rsid w:val="00A22D00"/>
    <w:rsid w:val="00A263F3"/>
    <w:rsid w:val="00A303A8"/>
    <w:rsid w:val="00A31B24"/>
    <w:rsid w:val="00A347B4"/>
    <w:rsid w:val="00A35B61"/>
    <w:rsid w:val="00A35C31"/>
    <w:rsid w:val="00A37660"/>
    <w:rsid w:val="00A40167"/>
    <w:rsid w:val="00A40D87"/>
    <w:rsid w:val="00A42661"/>
    <w:rsid w:val="00A43974"/>
    <w:rsid w:val="00A5080D"/>
    <w:rsid w:val="00A51C78"/>
    <w:rsid w:val="00A523CC"/>
    <w:rsid w:val="00A613DC"/>
    <w:rsid w:val="00A6199D"/>
    <w:rsid w:val="00A70A5D"/>
    <w:rsid w:val="00A72111"/>
    <w:rsid w:val="00A73E26"/>
    <w:rsid w:val="00A80011"/>
    <w:rsid w:val="00A814DF"/>
    <w:rsid w:val="00A81CC2"/>
    <w:rsid w:val="00A84EEF"/>
    <w:rsid w:val="00A96BDC"/>
    <w:rsid w:val="00AA1F93"/>
    <w:rsid w:val="00AA2B2F"/>
    <w:rsid w:val="00AA3BDC"/>
    <w:rsid w:val="00AA687F"/>
    <w:rsid w:val="00AA7C76"/>
    <w:rsid w:val="00AB129A"/>
    <w:rsid w:val="00AB7F25"/>
    <w:rsid w:val="00AC56B1"/>
    <w:rsid w:val="00AD0569"/>
    <w:rsid w:val="00AD3B9D"/>
    <w:rsid w:val="00AD47BC"/>
    <w:rsid w:val="00AD4D1E"/>
    <w:rsid w:val="00AE03AC"/>
    <w:rsid w:val="00AE4742"/>
    <w:rsid w:val="00AF13D2"/>
    <w:rsid w:val="00AF2670"/>
    <w:rsid w:val="00AF47EC"/>
    <w:rsid w:val="00AF6450"/>
    <w:rsid w:val="00AF6E84"/>
    <w:rsid w:val="00B00105"/>
    <w:rsid w:val="00B01B43"/>
    <w:rsid w:val="00B046AE"/>
    <w:rsid w:val="00B0545D"/>
    <w:rsid w:val="00B05A78"/>
    <w:rsid w:val="00B05BDB"/>
    <w:rsid w:val="00B07082"/>
    <w:rsid w:val="00B121B2"/>
    <w:rsid w:val="00B1687C"/>
    <w:rsid w:val="00B2340C"/>
    <w:rsid w:val="00B27CA7"/>
    <w:rsid w:val="00B27EE3"/>
    <w:rsid w:val="00B30524"/>
    <w:rsid w:val="00B32B97"/>
    <w:rsid w:val="00B3630D"/>
    <w:rsid w:val="00B41F22"/>
    <w:rsid w:val="00B45DC4"/>
    <w:rsid w:val="00B56322"/>
    <w:rsid w:val="00B65CD6"/>
    <w:rsid w:val="00B66080"/>
    <w:rsid w:val="00B67B6B"/>
    <w:rsid w:val="00B71114"/>
    <w:rsid w:val="00B72BDE"/>
    <w:rsid w:val="00B72BE4"/>
    <w:rsid w:val="00B779C6"/>
    <w:rsid w:val="00B81B83"/>
    <w:rsid w:val="00B9034D"/>
    <w:rsid w:val="00B90BF1"/>
    <w:rsid w:val="00B93731"/>
    <w:rsid w:val="00B96157"/>
    <w:rsid w:val="00B977A7"/>
    <w:rsid w:val="00BA00C1"/>
    <w:rsid w:val="00BA280A"/>
    <w:rsid w:val="00BA4C8D"/>
    <w:rsid w:val="00BA5FE6"/>
    <w:rsid w:val="00BA6ED0"/>
    <w:rsid w:val="00BB3F0E"/>
    <w:rsid w:val="00BC0D32"/>
    <w:rsid w:val="00BC3183"/>
    <w:rsid w:val="00BD4158"/>
    <w:rsid w:val="00BD64B8"/>
    <w:rsid w:val="00BE068F"/>
    <w:rsid w:val="00BE2D62"/>
    <w:rsid w:val="00BE478A"/>
    <w:rsid w:val="00BF30D7"/>
    <w:rsid w:val="00BF33D3"/>
    <w:rsid w:val="00BF3D5C"/>
    <w:rsid w:val="00BF5464"/>
    <w:rsid w:val="00BF6E2E"/>
    <w:rsid w:val="00BF7760"/>
    <w:rsid w:val="00C00A8F"/>
    <w:rsid w:val="00C0136F"/>
    <w:rsid w:val="00C019FE"/>
    <w:rsid w:val="00C01ACE"/>
    <w:rsid w:val="00C029B0"/>
    <w:rsid w:val="00C04C6C"/>
    <w:rsid w:val="00C1046B"/>
    <w:rsid w:val="00C131EA"/>
    <w:rsid w:val="00C135BC"/>
    <w:rsid w:val="00C138A3"/>
    <w:rsid w:val="00C157B7"/>
    <w:rsid w:val="00C27ADB"/>
    <w:rsid w:val="00C30986"/>
    <w:rsid w:val="00C33417"/>
    <w:rsid w:val="00C365C9"/>
    <w:rsid w:val="00C37575"/>
    <w:rsid w:val="00C40300"/>
    <w:rsid w:val="00C477BE"/>
    <w:rsid w:val="00C5320F"/>
    <w:rsid w:val="00C572C4"/>
    <w:rsid w:val="00C57893"/>
    <w:rsid w:val="00C62AC6"/>
    <w:rsid w:val="00C641A4"/>
    <w:rsid w:val="00C653CE"/>
    <w:rsid w:val="00C731F2"/>
    <w:rsid w:val="00C77093"/>
    <w:rsid w:val="00C77F37"/>
    <w:rsid w:val="00C83302"/>
    <w:rsid w:val="00C86143"/>
    <w:rsid w:val="00C9179F"/>
    <w:rsid w:val="00CA0686"/>
    <w:rsid w:val="00CA1A2E"/>
    <w:rsid w:val="00CA1CE7"/>
    <w:rsid w:val="00CA350A"/>
    <w:rsid w:val="00CA45ED"/>
    <w:rsid w:val="00CA5145"/>
    <w:rsid w:val="00CA5272"/>
    <w:rsid w:val="00CA5E46"/>
    <w:rsid w:val="00CC073D"/>
    <w:rsid w:val="00CC0F49"/>
    <w:rsid w:val="00CC3A83"/>
    <w:rsid w:val="00CC70EC"/>
    <w:rsid w:val="00CD1A62"/>
    <w:rsid w:val="00CD1CDE"/>
    <w:rsid w:val="00CD4BFB"/>
    <w:rsid w:val="00CE1924"/>
    <w:rsid w:val="00CE3012"/>
    <w:rsid w:val="00CE4B68"/>
    <w:rsid w:val="00CE4FC6"/>
    <w:rsid w:val="00CE78C3"/>
    <w:rsid w:val="00CF70B6"/>
    <w:rsid w:val="00D02B92"/>
    <w:rsid w:val="00D04CF2"/>
    <w:rsid w:val="00D1191D"/>
    <w:rsid w:val="00D13DD9"/>
    <w:rsid w:val="00D176A4"/>
    <w:rsid w:val="00D24370"/>
    <w:rsid w:val="00D255AA"/>
    <w:rsid w:val="00D32BB9"/>
    <w:rsid w:val="00D32CC5"/>
    <w:rsid w:val="00D36FFC"/>
    <w:rsid w:val="00D40730"/>
    <w:rsid w:val="00D41FEA"/>
    <w:rsid w:val="00D4333A"/>
    <w:rsid w:val="00D43837"/>
    <w:rsid w:val="00D46459"/>
    <w:rsid w:val="00D50274"/>
    <w:rsid w:val="00D53EC4"/>
    <w:rsid w:val="00D5765B"/>
    <w:rsid w:val="00D61F20"/>
    <w:rsid w:val="00D65373"/>
    <w:rsid w:val="00D65D93"/>
    <w:rsid w:val="00D66363"/>
    <w:rsid w:val="00D66DEE"/>
    <w:rsid w:val="00D70DA4"/>
    <w:rsid w:val="00D7190C"/>
    <w:rsid w:val="00D72F83"/>
    <w:rsid w:val="00D73049"/>
    <w:rsid w:val="00D763B3"/>
    <w:rsid w:val="00D76EB4"/>
    <w:rsid w:val="00D84CE6"/>
    <w:rsid w:val="00D91A01"/>
    <w:rsid w:val="00D96F51"/>
    <w:rsid w:val="00DA211D"/>
    <w:rsid w:val="00DA26B6"/>
    <w:rsid w:val="00DA338C"/>
    <w:rsid w:val="00DA3426"/>
    <w:rsid w:val="00DA4DD9"/>
    <w:rsid w:val="00DA5995"/>
    <w:rsid w:val="00DA7189"/>
    <w:rsid w:val="00DB1F9E"/>
    <w:rsid w:val="00DB6958"/>
    <w:rsid w:val="00DC1CCE"/>
    <w:rsid w:val="00DC64A7"/>
    <w:rsid w:val="00DD05EC"/>
    <w:rsid w:val="00DD1779"/>
    <w:rsid w:val="00DD2122"/>
    <w:rsid w:val="00DD468E"/>
    <w:rsid w:val="00DD5A2A"/>
    <w:rsid w:val="00DD62FF"/>
    <w:rsid w:val="00DE4471"/>
    <w:rsid w:val="00DE56FB"/>
    <w:rsid w:val="00DF050B"/>
    <w:rsid w:val="00DF2621"/>
    <w:rsid w:val="00DF2D7F"/>
    <w:rsid w:val="00DF3BA5"/>
    <w:rsid w:val="00DF4466"/>
    <w:rsid w:val="00DF4C7F"/>
    <w:rsid w:val="00DF7A31"/>
    <w:rsid w:val="00E03D11"/>
    <w:rsid w:val="00E04370"/>
    <w:rsid w:val="00E10AAC"/>
    <w:rsid w:val="00E12156"/>
    <w:rsid w:val="00E1475C"/>
    <w:rsid w:val="00E17ED3"/>
    <w:rsid w:val="00E21064"/>
    <w:rsid w:val="00E225BB"/>
    <w:rsid w:val="00E227A1"/>
    <w:rsid w:val="00E2507B"/>
    <w:rsid w:val="00E251A1"/>
    <w:rsid w:val="00E272EF"/>
    <w:rsid w:val="00E3594B"/>
    <w:rsid w:val="00E368CF"/>
    <w:rsid w:val="00E50D26"/>
    <w:rsid w:val="00E512D8"/>
    <w:rsid w:val="00E53329"/>
    <w:rsid w:val="00E53E11"/>
    <w:rsid w:val="00E62846"/>
    <w:rsid w:val="00E670B6"/>
    <w:rsid w:val="00E73B90"/>
    <w:rsid w:val="00E75E5E"/>
    <w:rsid w:val="00E761C2"/>
    <w:rsid w:val="00E7623C"/>
    <w:rsid w:val="00E76278"/>
    <w:rsid w:val="00E836ED"/>
    <w:rsid w:val="00E87702"/>
    <w:rsid w:val="00E91246"/>
    <w:rsid w:val="00E91716"/>
    <w:rsid w:val="00E944F2"/>
    <w:rsid w:val="00E962F9"/>
    <w:rsid w:val="00EA43BF"/>
    <w:rsid w:val="00EB4EC8"/>
    <w:rsid w:val="00EB640C"/>
    <w:rsid w:val="00EB7B21"/>
    <w:rsid w:val="00EC458D"/>
    <w:rsid w:val="00ED22A9"/>
    <w:rsid w:val="00ED33C4"/>
    <w:rsid w:val="00ED642E"/>
    <w:rsid w:val="00ED6706"/>
    <w:rsid w:val="00ED71CE"/>
    <w:rsid w:val="00ED7FAA"/>
    <w:rsid w:val="00EE0F33"/>
    <w:rsid w:val="00EE303E"/>
    <w:rsid w:val="00EE5C9A"/>
    <w:rsid w:val="00EE6679"/>
    <w:rsid w:val="00EE79C3"/>
    <w:rsid w:val="00EF049E"/>
    <w:rsid w:val="00EF0E98"/>
    <w:rsid w:val="00EF192D"/>
    <w:rsid w:val="00EF2F48"/>
    <w:rsid w:val="00EF3F71"/>
    <w:rsid w:val="00EF730E"/>
    <w:rsid w:val="00EF7E59"/>
    <w:rsid w:val="00F05641"/>
    <w:rsid w:val="00F06F95"/>
    <w:rsid w:val="00F11306"/>
    <w:rsid w:val="00F13EF8"/>
    <w:rsid w:val="00F176D1"/>
    <w:rsid w:val="00F204D7"/>
    <w:rsid w:val="00F21C19"/>
    <w:rsid w:val="00F222D2"/>
    <w:rsid w:val="00F22BB4"/>
    <w:rsid w:val="00F2583E"/>
    <w:rsid w:val="00F25CFD"/>
    <w:rsid w:val="00F35C8D"/>
    <w:rsid w:val="00F40EDF"/>
    <w:rsid w:val="00F506CB"/>
    <w:rsid w:val="00F509E9"/>
    <w:rsid w:val="00F52254"/>
    <w:rsid w:val="00F52823"/>
    <w:rsid w:val="00F6212C"/>
    <w:rsid w:val="00F70DA4"/>
    <w:rsid w:val="00F7104F"/>
    <w:rsid w:val="00F718CB"/>
    <w:rsid w:val="00F72011"/>
    <w:rsid w:val="00F86E67"/>
    <w:rsid w:val="00F92A41"/>
    <w:rsid w:val="00F93791"/>
    <w:rsid w:val="00FA159B"/>
    <w:rsid w:val="00FA565D"/>
    <w:rsid w:val="00FB2CBF"/>
    <w:rsid w:val="00FB3C9E"/>
    <w:rsid w:val="00FB5304"/>
    <w:rsid w:val="00FB57BA"/>
    <w:rsid w:val="00FB6DE8"/>
    <w:rsid w:val="00FD169A"/>
    <w:rsid w:val="00FD2AE9"/>
    <w:rsid w:val="00FD2D56"/>
    <w:rsid w:val="00FD2DD7"/>
    <w:rsid w:val="00FD508C"/>
    <w:rsid w:val="00FE1FF0"/>
    <w:rsid w:val="00FE24C4"/>
    <w:rsid w:val="00FE2FF4"/>
    <w:rsid w:val="00FE45D2"/>
    <w:rsid w:val="00FE6C03"/>
    <w:rsid w:val="00FF27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qFormat="1"/>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01518"/>
    <w:pPr>
      <w:widowControl w:val="0"/>
      <w:autoSpaceDE w:val="0"/>
      <w:autoSpaceDN w:val="0"/>
      <w:adjustRightInd w:val="0"/>
    </w:pPr>
    <w:rPr>
      <w:rFonts w:ascii="Courier" w:hAnsi="Courier"/>
      <w:szCs w:val="24"/>
    </w:rPr>
  </w:style>
  <w:style w:type="paragraph" w:styleId="Heading1">
    <w:name w:val="heading 1"/>
    <w:basedOn w:val="Normal"/>
    <w:next w:val="Normal"/>
    <w:qFormat/>
    <w:rsid w:val="008231A1"/>
    <w:pPr>
      <w:keepNext/>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0"/>
    </w:pPr>
    <w:rPr>
      <w:rFonts w:ascii="Univers" w:hAnsi="Univers"/>
      <w:b/>
      <w:bCs/>
      <w:sz w:val="22"/>
      <w:szCs w:val="22"/>
      <w:lang w:val="es-ES_tradnl"/>
    </w:rPr>
  </w:style>
  <w:style w:type="paragraph" w:styleId="Heading2">
    <w:name w:val="heading 2"/>
    <w:basedOn w:val="Normal"/>
    <w:next w:val="Normal"/>
    <w:link w:val="Heading2Char"/>
    <w:semiHidden/>
    <w:unhideWhenUsed/>
    <w:qFormat/>
    <w:rsid w:val="00E17ED3"/>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2B32C0"/>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1278D"/>
  </w:style>
  <w:style w:type="character" w:styleId="Hyperlink">
    <w:name w:val="Hyperlink"/>
    <w:uiPriority w:val="99"/>
    <w:rsid w:val="0071278D"/>
    <w:rPr>
      <w:color w:val="0000FF"/>
      <w:u w:val="single"/>
    </w:rPr>
  </w:style>
  <w:style w:type="character" w:styleId="FollowedHyperlink">
    <w:name w:val="FollowedHyperlink"/>
    <w:rsid w:val="0071278D"/>
    <w:rPr>
      <w:color w:val="800080"/>
      <w:u w:val="single"/>
    </w:rPr>
  </w:style>
  <w:style w:type="paragraph" w:styleId="Header">
    <w:name w:val="header"/>
    <w:basedOn w:val="Normal"/>
    <w:rsid w:val="00F52823"/>
    <w:pPr>
      <w:tabs>
        <w:tab w:val="center" w:pos="4320"/>
        <w:tab w:val="right" w:pos="8640"/>
      </w:tabs>
    </w:pPr>
  </w:style>
  <w:style w:type="paragraph" w:styleId="Footer">
    <w:name w:val="footer"/>
    <w:basedOn w:val="Normal"/>
    <w:rsid w:val="00F52823"/>
    <w:pPr>
      <w:tabs>
        <w:tab w:val="center" w:pos="4320"/>
        <w:tab w:val="right" w:pos="8640"/>
      </w:tabs>
    </w:pPr>
  </w:style>
  <w:style w:type="paragraph" w:styleId="BodyTextIndent">
    <w:name w:val="Body Text Indent"/>
    <w:basedOn w:val="Normal"/>
    <w:rsid w:val="00F52823"/>
    <w:pPr>
      <w:widowControl/>
      <w:tabs>
        <w:tab w:val="left" w:pos="-693"/>
        <w:tab w:val="left" w:pos="26"/>
        <w:tab w:val="left" w:pos="206"/>
        <w:tab w:val="left" w:pos="534"/>
        <w:tab w:val="left" w:pos="1254"/>
        <w:tab w:val="left" w:pos="1729"/>
        <w:tab w:val="left" w:pos="2218"/>
        <w:tab w:val="left" w:pos="2694"/>
        <w:tab w:val="left" w:pos="5574"/>
        <w:tab w:val="left" w:pos="6186"/>
        <w:tab w:val="left" w:pos="6894"/>
        <w:tab w:val="left" w:pos="7602"/>
        <w:tab w:val="left" w:pos="8310"/>
        <w:tab w:val="left" w:pos="9018"/>
      </w:tabs>
      <w:ind w:firstLine="567"/>
      <w:jc w:val="both"/>
    </w:pPr>
    <w:rPr>
      <w:rFonts w:ascii="Univers" w:hAnsi="Univers"/>
      <w:sz w:val="22"/>
      <w:szCs w:val="22"/>
      <w:lang w:val="es-ES_tradnl"/>
    </w:rPr>
  </w:style>
  <w:style w:type="paragraph" w:styleId="BodyText">
    <w:name w:val="Body Text"/>
    <w:basedOn w:val="Normal"/>
    <w:link w:val="BodyTextChar"/>
    <w:rsid w:val="00F5282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Pr>
      <w:rFonts w:ascii="Univers" w:hAnsi="Univers"/>
      <w:sz w:val="22"/>
      <w:lang w:val="es-ES_tradnl"/>
    </w:rPr>
  </w:style>
  <w:style w:type="character" w:styleId="PageNumber">
    <w:name w:val="page number"/>
    <w:basedOn w:val="DefaultParagraphFont"/>
    <w:rsid w:val="00F52823"/>
  </w:style>
  <w:style w:type="table" w:styleId="TableGrid">
    <w:name w:val="Table Grid"/>
    <w:basedOn w:val="TableNormal"/>
    <w:rsid w:val="008231A1"/>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8231A1"/>
    <w:pPr>
      <w:numPr>
        <w:numId w:val="1"/>
      </w:numPr>
      <w:ind w:left="2160" w:hanging="720"/>
      <w:outlineLvl w:val="0"/>
    </w:pPr>
  </w:style>
  <w:style w:type="paragraph" w:customStyle="1" w:styleId="Default">
    <w:name w:val="Default"/>
    <w:rsid w:val="00222B1D"/>
    <w:pPr>
      <w:autoSpaceDE w:val="0"/>
      <w:autoSpaceDN w:val="0"/>
      <w:adjustRightInd w:val="0"/>
    </w:pPr>
    <w:rPr>
      <w:rFonts w:ascii="CCBIMG+Arial" w:hAnsi="CCBIMG+Arial" w:cs="CCBIMG+Arial"/>
      <w:color w:val="000000"/>
      <w:sz w:val="24"/>
      <w:szCs w:val="24"/>
    </w:rPr>
  </w:style>
  <w:style w:type="paragraph" w:styleId="BalloonText">
    <w:name w:val="Balloon Text"/>
    <w:basedOn w:val="Normal"/>
    <w:semiHidden/>
    <w:rsid w:val="00B01B43"/>
    <w:rPr>
      <w:rFonts w:ascii="Tahoma" w:hAnsi="Tahoma" w:cs="Tahoma"/>
      <w:sz w:val="16"/>
      <w:szCs w:val="16"/>
    </w:rPr>
  </w:style>
  <w:style w:type="character" w:styleId="CommentReference">
    <w:name w:val="annotation reference"/>
    <w:semiHidden/>
    <w:rsid w:val="00B01B43"/>
    <w:rPr>
      <w:sz w:val="16"/>
      <w:szCs w:val="16"/>
    </w:rPr>
  </w:style>
  <w:style w:type="paragraph" w:styleId="CommentText">
    <w:name w:val="annotation text"/>
    <w:basedOn w:val="Normal"/>
    <w:semiHidden/>
    <w:rsid w:val="00B01B43"/>
    <w:rPr>
      <w:szCs w:val="20"/>
    </w:rPr>
  </w:style>
  <w:style w:type="paragraph" w:styleId="CommentSubject">
    <w:name w:val="annotation subject"/>
    <w:basedOn w:val="CommentText"/>
    <w:next w:val="CommentText"/>
    <w:semiHidden/>
    <w:rsid w:val="00B01B43"/>
    <w:rPr>
      <w:b/>
      <w:bCs/>
    </w:rPr>
  </w:style>
  <w:style w:type="paragraph" w:styleId="BodyText2">
    <w:name w:val="Body Text 2"/>
    <w:basedOn w:val="Normal"/>
    <w:rsid w:val="008C629B"/>
    <w:pPr>
      <w:widowControl/>
      <w:autoSpaceDE/>
      <w:autoSpaceDN/>
      <w:adjustRightInd/>
      <w:spacing w:after="120" w:line="480" w:lineRule="auto"/>
    </w:pPr>
    <w:rPr>
      <w:rFonts w:ascii="Times New Roman" w:hAnsi="Times New Roman" w:cs="Arial"/>
      <w:sz w:val="22"/>
    </w:rPr>
  </w:style>
  <w:style w:type="character" w:styleId="SubtleEmphasis">
    <w:name w:val="Subtle Emphasis"/>
    <w:qFormat/>
    <w:rsid w:val="00F718CB"/>
    <w:rPr>
      <w:i/>
      <w:iCs/>
      <w:color w:val="808080"/>
    </w:rPr>
  </w:style>
  <w:style w:type="paragraph" w:customStyle="1" w:styleId="Prrafodelista1">
    <w:name w:val="Párrafo de lista1"/>
    <w:basedOn w:val="Normal"/>
    <w:uiPriority w:val="34"/>
    <w:qFormat/>
    <w:rsid w:val="00820649"/>
    <w:pPr>
      <w:widowControl/>
      <w:autoSpaceDE/>
      <w:autoSpaceDN/>
      <w:adjustRightInd/>
      <w:spacing w:line="276" w:lineRule="auto"/>
      <w:ind w:left="720"/>
      <w:contextualSpacing/>
    </w:pPr>
    <w:rPr>
      <w:rFonts w:ascii="Calibri" w:eastAsia="Calibri" w:hAnsi="Calibri"/>
      <w:sz w:val="22"/>
      <w:szCs w:val="22"/>
    </w:rPr>
  </w:style>
  <w:style w:type="character" w:customStyle="1" w:styleId="A3">
    <w:name w:val="A3"/>
    <w:uiPriority w:val="99"/>
    <w:rsid w:val="00F506CB"/>
    <w:rPr>
      <w:rFonts w:cs="Futura Book"/>
      <w:color w:val="000000"/>
      <w:sz w:val="36"/>
      <w:szCs w:val="36"/>
    </w:rPr>
  </w:style>
  <w:style w:type="paragraph" w:styleId="NoSpacing">
    <w:name w:val="No Spacing"/>
    <w:qFormat/>
    <w:rsid w:val="00846A2E"/>
    <w:pPr>
      <w:tabs>
        <w:tab w:val="left" w:pos="720"/>
      </w:tabs>
      <w:autoSpaceDE w:val="0"/>
      <w:autoSpaceDN w:val="0"/>
      <w:adjustRightInd w:val="0"/>
      <w:jc w:val="both"/>
    </w:pPr>
    <w:rPr>
      <w:rFonts w:eastAsia="Calibri"/>
      <w:b/>
      <w:bCs/>
      <w:sz w:val="22"/>
      <w:szCs w:val="18"/>
      <w:lang w:val="es-ES"/>
    </w:rPr>
  </w:style>
  <w:style w:type="paragraph" w:styleId="ListParagraph">
    <w:name w:val="List Paragraph"/>
    <w:basedOn w:val="Normal"/>
    <w:uiPriority w:val="34"/>
    <w:qFormat/>
    <w:rsid w:val="00BA00C1"/>
    <w:pPr>
      <w:widowControl/>
      <w:autoSpaceDE/>
      <w:autoSpaceDN/>
      <w:adjustRightInd/>
      <w:ind w:left="720"/>
      <w:contextualSpacing/>
    </w:pPr>
    <w:rPr>
      <w:rFonts w:ascii="Times New Roman" w:hAnsi="Times New Roman"/>
      <w:sz w:val="24"/>
    </w:rPr>
  </w:style>
  <w:style w:type="character" w:customStyle="1" w:styleId="BodyTextChar">
    <w:name w:val="Body Text Char"/>
    <w:link w:val="BodyText"/>
    <w:rsid w:val="00194187"/>
    <w:rPr>
      <w:rFonts w:ascii="Univers" w:hAnsi="Univers"/>
      <w:sz w:val="22"/>
      <w:szCs w:val="24"/>
      <w:lang w:val="es-ES_tradnl" w:eastAsia="en-US"/>
    </w:rPr>
  </w:style>
  <w:style w:type="character" w:customStyle="1" w:styleId="apple-converted-space">
    <w:name w:val="apple-converted-space"/>
    <w:basedOn w:val="DefaultParagraphFont"/>
    <w:rsid w:val="00722179"/>
  </w:style>
  <w:style w:type="paragraph" w:customStyle="1" w:styleId="Revision1">
    <w:name w:val="Revision1"/>
    <w:hidden/>
    <w:semiHidden/>
    <w:rsid w:val="008629C0"/>
    <w:rPr>
      <w:rFonts w:ascii="Courier" w:hAnsi="Courier"/>
      <w:szCs w:val="24"/>
    </w:rPr>
  </w:style>
  <w:style w:type="character" w:styleId="Emphasis">
    <w:name w:val="Emphasis"/>
    <w:qFormat/>
    <w:rsid w:val="008629C0"/>
    <w:rPr>
      <w:i/>
      <w:iCs/>
    </w:rPr>
  </w:style>
  <w:style w:type="character" w:customStyle="1" w:styleId="Heading2Char">
    <w:name w:val="Heading 2 Char"/>
    <w:link w:val="Heading2"/>
    <w:semiHidden/>
    <w:rsid w:val="00E17ED3"/>
    <w:rPr>
      <w:rFonts w:ascii="Cambria" w:eastAsia="Times New Roman" w:hAnsi="Cambria" w:cs="Times New Roman"/>
      <w:b/>
      <w:bCs/>
      <w:i/>
      <w:iCs/>
      <w:sz w:val="28"/>
      <w:szCs w:val="28"/>
      <w:lang w:val="en-US" w:eastAsia="en-US"/>
    </w:rPr>
  </w:style>
  <w:style w:type="character" w:customStyle="1" w:styleId="Heading3Char">
    <w:name w:val="Heading 3 Char"/>
    <w:link w:val="Heading3"/>
    <w:semiHidden/>
    <w:rsid w:val="002B32C0"/>
    <w:rPr>
      <w:rFonts w:ascii="Cambria" w:eastAsia="Times New Roman" w:hAnsi="Cambria" w:cs="Times New Roman"/>
      <w:b/>
      <w:bCs/>
      <w:sz w:val="26"/>
      <w:szCs w:val="26"/>
      <w:lang w:val="en-US" w:eastAsia="en-US"/>
    </w:rPr>
  </w:style>
  <w:style w:type="paragraph" w:styleId="TOCHeading">
    <w:name w:val="TOC Heading"/>
    <w:basedOn w:val="Heading1"/>
    <w:next w:val="Normal"/>
    <w:uiPriority w:val="39"/>
    <w:semiHidden/>
    <w:unhideWhenUsed/>
    <w:qFormat/>
    <w:rsid w:val="002B32C0"/>
    <w:pPr>
      <w:widowControl w:val="0"/>
      <w:tabs>
        <w:tab w:val="clear" w:pos="-1440"/>
        <w:tab w:val="clear" w:pos="-720"/>
        <w:tab w:val="clear" w:pos="9360"/>
      </w:tabs>
      <w:jc w:val="center"/>
      <w:outlineLvl w:val="9"/>
    </w:pPr>
    <w:rPr>
      <w:rFonts w:ascii="Times New Roman" w:hAnsi="Times New Roman"/>
      <w:smallCaps/>
      <w:sz w:val="32"/>
      <w:szCs w:val="34"/>
      <w:lang w:val="es-MX"/>
    </w:rPr>
  </w:style>
  <w:style w:type="paragraph" w:styleId="TOC3">
    <w:name w:val="toc 3"/>
    <w:basedOn w:val="Normal"/>
    <w:next w:val="Normal"/>
    <w:autoRedefine/>
    <w:uiPriority w:val="39"/>
    <w:rsid w:val="002B32C0"/>
    <w:pPr>
      <w:ind w:left="400"/>
    </w:pPr>
  </w:style>
  <w:style w:type="paragraph" w:styleId="TOC1">
    <w:name w:val="toc 1"/>
    <w:basedOn w:val="Normal"/>
    <w:next w:val="Normal"/>
    <w:autoRedefine/>
    <w:uiPriority w:val="39"/>
    <w:rsid w:val="002B32C0"/>
    <w:rPr>
      <w:rFonts w:ascii="Times New Roman" w:hAnsi="Times New Roman"/>
      <w:sz w:val="22"/>
    </w:rPr>
  </w:style>
  <w:style w:type="paragraph" w:styleId="TOC2">
    <w:name w:val="toc 2"/>
    <w:basedOn w:val="Normal"/>
    <w:next w:val="Normal"/>
    <w:autoRedefine/>
    <w:qFormat/>
    <w:rsid w:val="002B32C0"/>
    <w:pPr>
      <w:ind w:left="200"/>
    </w:pPr>
    <w:rPr>
      <w:rFonts w:ascii="Times New Roman" w:hAnsi="Times New Roman"/>
      <w:sz w:val="22"/>
    </w:rPr>
  </w:style>
  <w:style w:type="paragraph" w:customStyle="1" w:styleId="ListParagraph1">
    <w:name w:val="List Paragraph1"/>
    <w:basedOn w:val="Normal"/>
    <w:uiPriority w:val="34"/>
    <w:qFormat/>
    <w:rsid w:val="00326C3B"/>
    <w:pPr>
      <w:widowControl/>
      <w:autoSpaceDE/>
      <w:autoSpaceDN/>
      <w:adjustRightInd/>
      <w:ind w:left="720"/>
      <w:contextualSpacing/>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qFormat="1"/>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01518"/>
    <w:pPr>
      <w:widowControl w:val="0"/>
      <w:autoSpaceDE w:val="0"/>
      <w:autoSpaceDN w:val="0"/>
      <w:adjustRightInd w:val="0"/>
    </w:pPr>
    <w:rPr>
      <w:rFonts w:ascii="Courier" w:hAnsi="Courier"/>
      <w:szCs w:val="24"/>
    </w:rPr>
  </w:style>
  <w:style w:type="paragraph" w:styleId="Heading1">
    <w:name w:val="heading 1"/>
    <w:basedOn w:val="Normal"/>
    <w:next w:val="Normal"/>
    <w:qFormat/>
    <w:rsid w:val="008231A1"/>
    <w:pPr>
      <w:keepNext/>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0"/>
    </w:pPr>
    <w:rPr>
      <w:rFonts w:ascii="Univers" w:hAnsi="Univers"/>
      <w:b/>
      <w:bCs/>
      <w:sz w:val="22"/>
      <w:szCs w:val="22"/>
      <w:lang w:val="es-ES_tradnl"/>
    </w:rPr>
  </w:style>
  <w:style w:type="paragraph" w:styleId="Heading2">
    <w:name w:val="heading 2"/>
    <w:basedOn w:val="Normal"/>
    <w:next w:val="Normal"/>
    <w:link w:val="Heading2Char"/>
    <w:semiHidden/>
    <w:unhideWhenUsed/>
    <w:qFormat/>
    <w:rsid w:val="00E17ED3"/>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2B32C0"/>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1278D"/>
  </w:style>
  <w:style w:type="character" w:styleId="Hyperlink">
    <w:name w:val="Hyperlink"/>
    <w:uiPriority w:val="99"/>
    <w:rsid w:val="0071278D"/>
    <w:rPr>
      <w:color w:val="0000FF"/>
      <w:u w:val="single"/>
    </w:rPr>
  </w:style>
  <w:style w:type="character" w:styleId="FollowedHyperlink">
    <w:name w:val="FollowedHyperlink"/>
    <w:rsid w:val="0071278D"/>
    <w:rPr>
      <w:color w:val="800080"/>
      <w:u w:val="single"/>
    </w:rPr>
  </w:style>
  <w:style w:type="paragraph" w:styleId="Header">
    <w:name w:val="header"/>
    <w:basedOn w:val="Normal"/>
    <w:rsid w:val="00F52823"/>
    <w:pPr>
      <w:tabs>
        <w:tab w:val="center" w:pos="4320"/>
        <w:tab w:val="right" w:pos="8640"/>
      </w:tabs>
    </w:pPr>
  </w:style>
  <w:style w:type="paragraph" w:styleId="Footer">
    <w:name w:val="footer"/>
    <w:basedOn w:val="Normal"/>
    <w:rsid w:val="00F52823"/>
    <w:pPr>
      <w:tabs>
        <w:tab w:val="center" w:pos="4320"/>
        <w:tab w:val="right" w:pos="8640"/>
      </w:tabs>
    </w:pPr>
  </w:style>
  <w:style w:type="paragraph" w:styleId="BodyTextIndent">
    <w:name w:val="Body Text Indent"/>
    <w:basedOn w:val="Normal"/>
    <w:rsid w:val="00F52823"/>
    <w:pPr>
      <w:widowControl/>
      <w:tabs>
        <w:tab w:val="left" w:pos="-693"/>
        <w:tab w:val="left" w:pos="26"/>
        <w:tab w:val="left" w:pos="206"/>
        <w:tab w:val="left" w:pos="534"/>
        <w:tab w:val="left" w:pos="1254"/>
        <w:tab w:val="left" w:pos="1729"/>
        <w:tab w:val="left" w:pos="2218"/>
        <w:tab w:val="left" w:pos="2694"/>
        <w:tab w:val="left" w:pos="5574"/>
        <w:tab w:val="left" w:pos="6186"/>
        <w:tab w:val="left" w:pos="6894"/>
        <w:tab w:val="left" w:pos="7602"/>
        <w:tab w:val="left" w:pos="8310"/>
        <w:tab w:val="left" w:pos="9018"/>
      </w:tabs>
      <w:ind w:firstLine="567"/>
      <w:jc w:val="both"/>
    </w:pPr>
    <w:rPr>
      <w:rFonts w:ascii="Univers" w:hAnsi="Univers"/>
      <w:sz w:val="22"/>
      <w:szCs w:val="22"/>
      <w:lang w:val="es-ES_tradnl"/>
    </w:rPr>
  </w:style>
  <w:style w:type="paragraph" w:styleId="BodyText">
    <w:name w:val="Body Text"/>
    <w:basedOn w:val="Normal"/>
    <w:link w:val="BodyTextChar"/>
    <w:rsid w:val="00F5282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Pr>
      <w:rFonts w:ascii="Univers" w:hAnsi="Univers"/>
      <w:sz w:val="22"/>
      <w:lang w:val="es-ES_tradnl"/>
    </w:rPr>
  </w:style>
  <w:style w:type="character" w:styleId="PageNumber">
    <w:name w:val="page number"/>
    <w:basedOn w:val="DefaultParagraphFont"/>
    <w:rsid w:val="00F52823"/>
  </w:style>
  <w:style w:type="table" w:styleId="TableGrid">
    <w:name w:val="Table Grid"/>
    <w:basedOn w:val="TableNormal"/>
    <w:rsid w:val="008231A1"/>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8231A1"/>
    <w:pPr>
      <w:numPr>
        <w:numId w:val="1"/>
      </w:numPr>
      <w:ind w:left="2160" w:hanging="720"/>
      <w:outlineLvl w:val="0"/>
    </w:pPr>
  </w:style>
  <w:style w:type="paragraph" w:customStyle="1" w:styleId="Default">
    <w:name w:val="Default"/>
    <w:rsid w:val="00222B1D"/>
    <w:pPr>
      <w:autoSpaceDE w:val="0"/>
      <w:autoSpaceDN w:val="0"/>
      <w:adjustRightInd w:val="0"/>
    </w:pPr>
    <w:rPr>
      <w:rFonts w:ascii="CCBIMG+Arial" w:hAnsi="CCBIMG+Arial" w:cs="CCBIMG+Arial"/>
      <w:color w:val="000000"/>
      <w:sz w:val="24"/>
      <w:szCs w:val="24"/>
    </w:rPr>
  </w:style>
  <w:style w:type="paragraph" w:styleId="BalloonText">
    <w:name w:val="Balloon Text"/>
    <w:basedOn w:val="Normal"/>
    <w:semiHidden/>
    <w:rsid w:val="00B01B43"/>
    <w:rPr>
      <w:rFonts w:ascii="Tahoma" w:hAnsi="Tahoma" w:cs="Tahoma"/>
      <w:sz w:val="16"/>
      <w:szCs w:val="16"/>
    </w:rPr>
  </w:style>
  <w:style w:type="character" w:styleId="CommentReference">
    <w:name w:val="annotation reference"/>
    <w:semiHidden/>
    <w:rsid w:val="00B01B43"/>
    <w:rPr>
      <w:sz w:val="16"/>
      <w:szCs w:val="16"/>
    </w:rPr>
  </w:style>
  <w:style w:type="paragraph" w:styleId="CommentText">
    <w:name w:val="annotation text"/>
    <w:basedOn w:val="Normal"/>
    <w:semiHidden/>
    <w:rsid w:val="00B01B43"/>
    <w:rPr>
      <w:szCs w:val="20"/>
    </w:rPr>
  </w:style>
  <w:style w:type="paragraph" w:styleId="CommentSubject">
    <w:name w:val="annotation subject"/>
    <w:basedOn w:val="CommentText"/>
    <w:next w:val="CommentText"/>
    <w:semiHidden/>
    <w:rsid w:val="00B01B43"/>
    <w:rPr>
      <w:b/>
      <w:bCs/>
    </w:rPr>
  </w:style>
  <w:style w:type="paragraph" w:styleId="BodyText2">
    <w:name w:val="Body Text 2"/>
    <w:basedOn w:val="Normal"/>
    <w:rsid w:val="008C629B"/>
    <w:pPr>
      <w:widowControl/>
      <w:autoSpaceDE/>
      <w:autoSpaceDN/>
      <w:adjustRightInd/>
      <w:spacing w:after="120" w:line="480" w:lineRule="auto"/>
    </w:pPr>
    <w:rPr>
      <w:rFonts w:ascii="Times New Roman" w:hAnsi="Times New Roman" w:cs="Arial"/>
      <w:sz w:val="22"/>
    </w:rPr>
  </w:style>
  <w:style w:type="character" w:styleId="SubtleEmphasis">
    <w:name w:val="Subtle Emphasis"/>
    <w:qFormat/>
    <w:rsid w:val="00F718CB"/>
    <w:rPr>
      <w:i/>
      <w:iCs/>
      <w:color w:val="808080"/>
    </w:rPr>
  </w:style>
  <w:style w:type="paragraph" w:customStyle="1" w:styleId="Prrafodelista1">
    <w:name w:val="Párrafo de lista1"/>
    <w:basedOn w:val="Normal"/>
    <w:uiPriority w:val="34"/>
    <w:qFormat/>
    <w:rsid w:val="00820649"/>
    <w:pPr>
      <w:widowControl/>
      <w:autoSpaceDE/>
      <w:autoSpaceDN/>
      <w:adjustRightInd/>
      <w:spacing w:line="276" w:lineRule="auto"/>
      <w:ind w:left="720"/>
      <w:contextualSpacing/>
    </w:pPr>
    <w:rPr>
      <w:rFonts w:ascii="Calibri" w:eastAsia="Calibri" w:hAnsi="Calibri"/>
      <w:sz w:val="22"/>
      <w:szCs w:val="22"/>
    </w:rPr>
  </w:style>
  <w:style w:type="character" w:customStyle="1" w:styleId="A3">
    <w:name w:val="A3"/>
    <w:uiPriority w:val="99"/>
    <w:rsid w:val="00F506CB"/>
    <w:rPr>
      <w:rFonts w:cs="Futura Book"/>
      <w:color w:val="000000"/>
      <w:sz w:val="36"/>
      <w:szCs w:val="36"/>
    </w:rPr>
  </w:style>
  <w:style w:type="paragraph" w:styleId="NoSpacing">
    <w:name w:val="No Spacing"/>
    <w:qFormat/>
    <w:rsid w:val="00846A2E"/>
    <w:pPr>
      <w:tabs>
        <w:tab w:val="left" w:pos="720"/>
      </w:tabs>
      <w:autoSpaceDE w:val="0"/>
      <w:autoSpaceDN w:val="0"/>
      <w:adjustRightInd w:val="0"/>
      <w:jc w:val="both"/>
    </w:pPr>
    <w:rPr>
      <w:rFonts w:eastAsia="Calibri"/>
      <w:b/>
      <w:bCs/>
      <w:sz w:val="22"/>
      <w:szCs w:val="18"/>
      <w:lang w:val="es-ES"/>
    </w:rPr>
  </w:style>
  <w:style w:type="paragraph" w:styleId="ListParagraph">
    <w:name w:val="List Paragraph"/>
    <w:basedOn w:val="Normal"/>
    <w:uiPriority w:val="34"/>
    <w:qFormat/>
    <w:rsid w:val="00BA00C1"/>
    <w:pPr>
      <w:widowControl/>
      <w:autoSpaceDE/>
      <w:autoSpaceDN/>
      <w:adjustRightInd/>
      <w:ind w:left="720"/>
      <w:contextualSpacing/>
    </w:pPr>
    <w:rPr>
      <w:rFonts w:ascii="Times New Roman" w:hAnsi="Times New Roman"/>
      <w:sz w:val="24"/>
    </w:rPr>
  </w:style>
  <w:style w:type="character" w:customStyle="1" w:styleId="BodyTextChar">
    <w:name w:val="Body Text Char"/>
    <w:link w:val="BodyText"/>
    <w:rsid w:val="00194187"/>
    <w:rPr>
      <w:rFonts w:ascii="Univers" w:hAnsi="Univers"/>
      <w:sz w:val="22"/>
      <w:szCs w:val="24"/>
      <w:lang w:val="es-ES_tradnl" w:eastAsia="en-US"/>
    </w:rPr>
  </w:style>
  <w:style w:type="character" w:customStyle="1" w:styleId="apple-converted-space">
    <w:name w:val="apple-converted-space"/>
    <w:basedOn w:val="DefaultParagraphFont"/>
    <w:rsid w:val="00722179"/>
  </w:style>
  <w:style w:type="paragraph" w:customStyle="1" w:styleId="Revision1">
    <w:name w:val="Revision1"/>
    <w:hidden/>
    <w:semiHidden/>
    <w:rsid w:val="008629C0"/>
    <w:rPr>
      <w:rFonts w:ascii="Courier" w:hAnsi="Courier"/>
      <w:szCs w:val="24"/>
    </w:rPr>
  </w:style>
  <w:style w:type="character" w:styleId="Emphasis">
    <w:name w:val="Emphasis"/>
    <w:qFormat/>
    <w:rsid w:val="008629C0"/>
    <w:rPr>
      <w:i/>
      <w:iCs/>
    </w:rPr>
  </w:style>
  <w:style w:type="character" w:customStyle="1" w:styleId="Heading2Char">
    <w:name w:val="Heading 2 Char"/>
    <w:link w:val="Heading2"/>
    <w:semiHidden/>
    <w:rsid w:val="00E17ED3"/>
    <w:rPr>
      <w:rFonts w:ascii="Cambria" w:eastAsia="Times New Roman" w:hAnsi="Cambria" w:cs="Times New Roman"/>
      <w:b/>
      <w:bCs/>
      <w:i/>
      <w:iCs/>
      <w:sz w:val="28"/>
      <w:szCs w:val="28"/>
      <w:lang w:val="en-US" w:eastAsia="en-US"/>
    </w:rPr>
  </w:style>
  <w:style w:type="character" w:customStyle="1" w:styleId="Heading3Char">
    <w:name w:val="Heading 3 Char"/>
    <w:link w:val="Heading3"/>
    <w:semiHidden/>
    <w:rsid w:val="002B32C0"/>
    <w:rPr>
      <w:rFonts w:ascii="Cambria" w:eastAsia="Times New Roman" w:hAnsi="Cambria" w:cs="Times New Roman"/>
      <w:b/>
      <w:bCs/>
      <w:sz w:val="26"/>
      <w:szCs w:val="26"/>
      <w:lang w:val="en-US" w:eastAsia="en-US"/>
    </w:rPr>
  </w:style>
  <w:style w:type="paragraph" w:styleId="TOCHeading">
    <w:name w:val="TOC Heading"/>
    <w:basedOn w:val="Heading1"/>
    <w:next w:val="Normal"/>
    <w:uiPriority w:val="39"/>
    <w:semiHidden/>
    <w:unhideWhenUsed/>
    <w:qFormat/>
    <w:rsid w:val="002B32C0"/>
    <w:pPr>
      <w:widowControl w:val="0"/>
      <w:tabs>
        <w:tab w:val="clear" w:pos="-1440"/>
        <w:tab w:val="clear" w:pos="-720"/>
        <w:tab w:val="clear" w:pos="9360"/>
      </w:tabs>
      <w:jc w:val="center"/>
      <w:outlineLvl w:val="9"/>
    </w:pPr>
    <w:rPr>
      <w:rFonts w:ascii="Times New Roman" w:hAnsi="Times New Roman"/>
      <w:smallCaps/>
      <w:sz w:val="32"/>
      <w:szCs w:val="34"/>
      <w:lang w:val="es-MX"/>
    </w:rPr>
  </w:style>
  <w:style w:type="paragraph" w:styleId="TOC3">
    <w:name w:val="toc 3"/>
    <w:basedOn w:val="Normal"/>
    <w:next w:val="Normal"/>
    <w:autoRedefine/>
    <w:uiPriority w:val="39"/>
    <w:rsid w:val="002B32C0"/>
    <w:pPr>
      <w:ind w:left="400"/>
    </w:pPr>
  </w:style>
  <w:style w:type="paragraph" w:styleId="TOC1">
    <w:name w:val="toc 1"/>
    <w:basedOn w:val="Normal"/>
    <w:next w:val="Normal"/>
    <w:autoRedefine/>
    <w:uiPriority w:val="39"/>
    <w:rsid w:val="002B32C0"/>
    <w:rPr>
      <w:rFonts w:ascii="Times New Roman" w:hAnsi="Times New Roman"/>
      <w:sz w:val="22"/>
    </w:rPr>
  </w:style>
  <w:style w:type="paragraph" w:styleId="TOC2">
    <w:name w:val="toc 2"/>
    <w:basedOn w:val="Normal"/>
    <w:next w:val="Normal"/>
    <w:autoRedefine/>
    <w:qFormat/>
    <w:rsid w:val="002B32C0"/>
    <w:pPr>
      <w:ind w:left="200"/>
    </w:pPr>
    <w:rPr>
      <w:rFonts w:ascii="Times New Roman" w:hAnsi="Times New Roman"/>
      <w:sz w:val="22"/>
    </w:rPr>
  </w:style>
  <w:style w:type="paragraph" w:customStyle="1" w:styleId="ListParagraph1">
    <w:name w:val="List Paragraph1"/>
    <w:basedOn w:val="Normal"/>
    <w:uiPriority w:val="34"/>
    <w:qFormat/>
    <w:rsid w:val="00326C3B"/>
    <w:pPr>
      <w:widowControl/>
      <w:autoSpaceDE/>
      <w:autoSpaceDN/>
      <w:adjustRightInd/>
      <w:ind w:left="720"/>
      <w:contextualSpacing/>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5923343">
      <w:bodyDiv w:val="1"/>
      <w:marLeft w:val="0"/>
      <w:marRight w:val="0"/>
      <w:marTop w:val="0"/>
      <w:marBottom w:val="0"/>
      <w:divBdr>
        <w:top w:val="none" w:sz="0" w:space="0" w:color="auto"/>
        <w:left w:val="none" w:sz="0" w:space="0" w:color="auto"/>
        <w:bottom w:val="none" w:sz="0" w:space="0" w:color="auto"/>
        <w:right w:val="none" w:sz="0" w:space="0" w:color="auto"/>
      </w:divBdr>
    </w:div>
    <w:div w:id="1299873004">
      <w:bodyDiv w:val="1"/>
      <w:marLeft w:val="0"/>
      <w:marRight w:val="0"/>
      <w:marTop w:val="0"/>
      <w:marBottom w:val="0"/>
      <w:divBdr>
        <w:top w:val="none" w:sz="0" w:space="0" w:color="auto"/>
        <w:left w:val="none" w:sz="0" w:space="0" w:color="auto"/>
        <w:bottom w:val="none" w:sz="0" w:space="0" w:color="auto"/>
        <w:right w:val="none" w:sz="0" w:space="0" w:color="auto"/>
      </w:divBdr>
    </w:div>
    <w:div w:id="146565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3927D94646DC549B7465903FE9FE1A3" ma:contentTypeVersion="118" ma:contentTypeDescription="Create a new document." ma:contentTypeScope="" ma:versionID="b7dfd1b413e7d33dabde76de4b79de8f">
  <xsd:schema xmlns:xsd="http://www.w3.org/2001/XMLSchema" xmlns:xs="http://www.w3.org/2001/XMLSchema" xmlns:p="http://schemas.microsoft.com/office/2006/metadata/properties" xmlns:ns1="101a94fc-4fb7-49fc-ab36-dbb3e9e3ccdb" xmlns:ns2="http://schemas.microsoft.com/sharepoint/v3" targetNamespace="http://schemas.microsoft.com/office/2006/metadata/properties" ma:root="true" ma:fieldsID="c9f0411c7a8c78232c53993795c6232c" ns1:_="" ns2:_="">
    <xsd:import namespace="101a94fc-4fb7-49fc-ab36-dbb3e9e3ccdb"/>
    <xsd:import namespace="http://schemas.microsoft.com/sharepoint/v3"/>
    <xsd:element name="properties">
      <xsd:complexType>
        <xsd:sequence>
          <xsd:element name="documentManagement">
            <xsd:complexType>
              <xsd:all>
                <xsd:element ref="ns1:a" minOccurs="0"/>
                <xsd:element ref="ns1:Category" minOccurs="0"/>
                <xsd:element ref="ns1:CategoryOrder" minOccurs="0"/>
                <xsd:element ref="ns1:LongTitle" minOccurs="0"/>
                <xsd:element ref="ns1:Language" minOccurs="0"/>
                <xsd:element ref="ns1:aaa" minOccurs="0"/>
                <xsd:element ref="ns1:Revised" minOccurs="0"/>
                <xsd:element ref="ns1:Presenter" minOccurs="0"/>
                <xsd:element ref="ns1:DocumentName" minOccurs="0"/>
                <xsd:element ref="ns1:Title1" minOccurs="0"/>
                <xsd:element ref="ns1:Title2" minOccurs="0"/>
                <xsd:element ref="ns1:acro" minOccurs="0"/>
                <xsd:element ref="ns1:cat" minOccurs="0"/>
                <xsd:element ref="ns1:ArchivedDocumentsProperties" minOccurs="0"/>
                <xsd:element ref="ns2:PublishingStartDate" minOccurs="0"/>
                <xsd:element ref="ns2:PublishingExpirationDate" minOccurs="0"/>
                <xsd:element ref="ns1:Category_x003a_TypeEN" minOccurs="0"/>
                <xsd:element ref="ns1:Category_x003a_TypeES" minOccurs="0"/>
                <xsd:element ref="ns1:ArchivedDocumentsProperties_x003a_Acronym" minOccurs="0"/>
                <xsd:element ref="ns1:ArchivedDocumentsProperties_x003a_DocumentsOrder" minOccurs="0"/>
                <xsd:element ref="ns1:ArchivedDocumentsProperties_x003a_Category" minOccurs="0"/>
                <xsd:element ref="ns1:ArchivedDocumentsProperties_x003a_Presenter" minOccurs="0"/>
                <xsd:element ref="ns1:ArchivedDocumentsProperties_x003a_Language" minOccurs="0"/>
                <xsd:element ref="ns1:ArchivedDocumentsProperties_x003a_DocumentTitle" minOccurs="0"/>
                <xsd:element ref="ns1:ArchivedDocumentsProperties_x003a_DocumentTitle1" minOccurs="0"/>
                <xsd:element ref="ns1:ArchivedDocumentsProperties_x003a_DocumentTitle2" minOccurs="0"/>
                <xsd:element ref="ns1:ArchivedDocumentsProperties_x003a_ONLY" minOccurs="0"/>
                <xsd:element ref="ns1:ArchivedDocumentsProperties_x003a_Revi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1a94fc-4fb7-49fc-ab36-dbb3e9e3ccdb" elementFormDefault="qualified">
    <xsd:import namespace="http://schemas.microsoft.com/office/2006/documentManagement/types"/>
    <xsd:import namespace="http://schemas.microsoft.com/office/infopath/2007/PartnerControls"/>
    <xsd:element name="a" ma:index="0" nillable="true" ma:displayName="Acronym" ma:list="{1045e265-1928-4c45-849a-69ddabc67e10}" ma:internalName="a" ma:readOnly="false" ma:showField="Title">
      <xsd:simpleType>
        <xsd:restriction base="dms:Lookup"/>
      </xsd:simpleType>
    </xsd:element>
    <xsd:element name="Category" ma:index="3" nillable="true" ma:displayName="Category" ma:list="{c1012ec3-5fa7-4630-b0f2-9937f3c48b2b}" ma:internalName="Category" ma:showField="Title">
      <xsd:simpleType>
        <xsd:restriction base="dms:Lookup"/>
      </xsd:simpleType>
    </xsd:element>
    <xsd:element name="CategoryOrder" ma:index="4" nillable="true" ma:displayName="CategoryOrder" ma:description="Group by Category: Day, Session" ma:internalName="CategoryOrder">
      <xsd:simpleType>
        <xsd:restriction base="dms:Text">
          <xsd:maxLength value="255"/>
        </xsd:restriction>
      </xsd:simpleType>
    </xsd:element>
    <xsd:element name="LongTitle" ma:index="5" nillable="true" ma:displayName="Title" ma:internalName="LongTitle">
      <xsd:simpleType>
        <xsd:restriction base="dms:Text">
          <xsd:maxLength value="255"/>
        </xsd:restriction>
      </xsd:simpleType>
    </xsd:element>
    <xsd:element name="Language" ma:index="6" nillable="true" ma:displayName="Language" ma:description="Document's Language" ma:format="RadioButtons" ma:internalName="Language">
      <xsd:simpleType>
        <xsd:restriction base="dms:Choice">
          <xsd:enumeration value="English"/>
          <xsd:enumeration value="Spanish"/>
          <xsd:enumeration value="Bilingual"/>
          <xsd:enumeration value="Other"/>
        </xsd:restriction>
      </xsd:simpleType>
    </xsd:element>
    <xsd:element name="aaa" ma:index="7" nillable="true" ma:displayName="Only" ma:default="0" ma:internalName="aaa">
      <xsd:simpleType>
        <xsd:restriction base="dms:Boolean"/>
      </xsd:simpleType>
    </xsd:element>
    <xsd:element name="Revised" ma:index="8" nillable="true" ma:displayName="Revised" ma:default="0" ma:internalName="Revised">
      <xsd:simpleType>
        <xsd:restriction base="dms:Boolean"/>
      </xsd:simpleType>
    </xsd:element>
    <xsd:element name="Presenter" ma:index="9" nillable="true" ma:displayName="Presenter" ma:internalName="Presenter">
      <xsd:simpleType>
        <xsd:restriction base="dms:Text">
          <xsd:maxLength value="255"/>
        </xsd:restriction>
      </xsd:simpleType>
    </xsd:element>
    <xsd:element name="DocumentName" ma:index="11" nillable="true" ma:displayName="DocumentName" ma:hidden="true" ma:internalName="DocumentName" ma:readOnly="false">
      <xsd:simpleType>
        <xsd:restriction base="dms:Text">
          <xsd:maxLength value="255"/>
        </xsd:restriction>
      </xsd:simpleType>
    </xsd:element>
    <xsd:element name="Title1" ma:index="12" nillable="true" ma:displayName="Title1" ma:internalName="Title1">
      <xsd:simpleType>
        <xsd:restriction base="dms:Text">
          <xsd:maxLength value="255"/>
        </xsd:restriction>
      </xsd:simpleType>
    </xsd:element>
    <xsd:element name="Title2" ma:index="13" nillable="true" ma:displayName="Title2" ma:internalName="Title2">
      <xsd:simpleType>
        <xsd:restriction base="dms:Text">
          <xsd:maxLength value="255"/>
        </xsd:restriction>
      </xsd:simpleType>
    </xsd:element>
    <xsd:element name="acro" ma:index="14" nillable="true" ma:displayName="acro" ma:hidden="true" ma:internalName="acro" ma:readOnly="false">
      <xsd:simpleType>
        <xsd:restriction base="dms:Text">
          <xsd:maxLength value="255"/>
        </xsd:restriction>
      </xsd:simpleType>
    </xsd:element>
    <xsd:element name="cat" ma:index="15" nillable="true" ma:displayName="cat" ma:hidden="true" ma:internalName="cat" ma:readOnly="false">
      <xsd:simpleType>
        <xsd:restriction base="dms:Text">
          <xsd:maxLength value="255"/>
        </xsd:restriction>
      </xsd:simpleType>
    </xsd:element>
    <xsd:element name="ArchivedDocumentsProperties" ma:index="16" nillable="true" ma:displayName="ArchivedDocumentsProperties" ma:hidden="true" ma:list="{62446db8-06c7-4c5f-ab63-1825ec145873}" ma:internalName="ArchivedDocumentsProperties" ma:readOnly="false" ma:showField="Title">
      <xsd:simpleType>
        <xsd:restriction base="dms:Lookup"/>
      </xsd:simpleType>
    </xsd:element>
    <xsd:element name="Category_x003a_TypeEN" ma:index="21" nillable="true" ma:displayName="Category:TypeEN" ma:list="{c1012ec3-5fa7-4630-b0f2-9937f3c48b2b}" ma:internalName="Category_x003a_TypeEN" ma:readOnly="true" ma:showField="TypeEN" ma:web="332af589-c0a7-4731-b5e6-15e21b093457">
      <xsd:simpleType>
        <xsd:restriction base="dms:Lookup"/>
      </xsd:simpleType>
    </xsd:element>
    <xsd:element name="Category_x003a_TypeES" ma:index="22" nillable="true" ma:displayName="Category:TypeES" ma:list="{c1012ec3-5fa7-4630-b0f2-9937f3c48b2b}" ma:internalName="Category_x003a_TypeES" ma:readOnly="true" ma:showField="TypeES" ma:web="332af589-c0a7-4731-b5e6-15e21b093457">
      <xsd:simpleType>
        <xsd:restriction base="dms:Lookup"/>
      </xsd:simpleType>
    </xsd:element>
    <xsd:element name="ArchivedDocumentsProperties_x003a_Acronym" ma:index="24" nillable="true" ma:displayName="ArchivedDocumentsProperties:Acronym" ma:list="{62446db8-06c7-4c5f-ab63-1825ec145873}" ma:internalName="ArchivedDocumentsProperties_x003a_Acronym" ma:readOnly="true" ma:showField="Acronym" ma:web="332af589-c0a7-4731-b5e6-15e21b093457">
      <xsd:simpleType>
        <xsd:restriction base="dms:Lookup"/>
      </xsd:simpleType>
    </xsd:element>
    <xsd:element name="ArchivedDocumentsProperties_x003a_DocumentsOrder" ma:index="25" nillable="true" ma:displayName="ArchivedDocumentsProperties:DocumentsOrder" ma:list="{62446db8-06c7-4c5f-ab63-1825ec145873}" ma:internalName="ArchivedDocumentsProperties_x003a_DocumentsOrder" ma:readOnly="true" ma:showField="DocumentsOrder" ma:web="332af589-c0a7-4731-b5e6-15e21b093457">
      <xsd:simpleType>
        <xsd:restriction base="dms:Lookup"/>
      </xsd:simpleType>
    </xsd:element>
    <xsd:element name="ArchivedDocumentsProperties_x003a_Category" ma:index="26" nillable="true" ma:displayName="ArchivedDocumentsProperties:Category" ma:list="{62446db8-06c7-4c5f-ab63-1825ec145873}" ma:internalName="ArchivedDocumentsProperties_x003a_Category" ma:readOnly="true" ma:showField="Category" ma:web="332af589-c0a7-4731-b5e6-15e21b093457">
      <xsd:simpleType>
        <xsd:restriction base="dms:Lookup"/>
      </xsd:simpleType>
    </xsd:element>
    <xsd:element name="ArchivedDocumentsProperties_x003a_Presenter" ma:index="27" nillable="true" ma:displayName="ArchivedDocumentsProperties:Presenter" ma:list="{62446db8-06c7-4c5f-ab63-1825ec145873}" ma:internalName="ArchivedDocumentsProperties_x003a_Presenter" ma:readOnly="true" ma:showField="Presenter" ma:web="332af589-c0a7-4731-b5e6-15e21b093457">
      <xsd:simpleType>
        <xsd:restriction base="dms:Lookup"/>
      </xsd:simpleType>
    </xsd:element>
    <xsd:element name="ArchivedDocumentsProperties_x003a_Language" ma:index="28" nillable="true" ma:displayName="ArchivedDocumentsProperties:Language" ma:list="{62446db8-06c7-4c5f-ab63-1825ec145873}" ma:internalName="ArchivedDocumentsProperties_x003a_Language" ma:readOnly="true" ma:showField="Language" ma:web="332af589-c0a7-4731-b5e6-15e21b093457">
      <xsd:simpleType>
        <xsd:restriction base="dms:Lookup"/>
      </xsd:simpleType>
    </xsd:element>
    <xsd:element name="ArchivedDocumentsProperties_x003a_DocumentTitle" ma:index="29" nillable="true" ma:displayName="ArchivedDocumentsProperties:DocumentTitle" ma:list="{62446db8-06c7-4c5f-ab63-1825ec145873}" ma:internalName="ArchivedDocumentsProperties_x003a_DocumentTitle" ma:readOnly="true" ma:showField="DocumentTitle" ma:web="332af589-c0a7-4731-b5e6-15e21b093457">
      <xsd:simpleType>
        <xsd:restriction base="dms:Lookup"/>
      </xsd:simpleType>
    </xsd:element>
    <xsd:element name="ArchivedDocumentsProperties_x003a_DocumentTitle1" ma:index="30" nillable="true" ma:displayName="ArchivedDocumentsProperties:DocumentTitle1" ma:list="{62446db8-06c7-4c5f-ab63-1825ec145873}" ma:internalName="ArchivedDocumentsProperties_x003a_DocumentTitle1" ma:readOnly="true" ma:showField="DocumentTitle1" ma:web="332af589-c0a7-4731-b5e6-15e21b093457">
      <xsd:simpleType>
        <xsd:restriction base="dms:Lookup"/>
      </xsd:simpleType>
    </xsd:element>
    <xsd:element name="ArchivedDocumentsProperties_x003a_DocumentTitle2" ma:index="31" nillable="true" ma:displayName="ArchivedDocumentsProperties:DocumentTitle2" ma:list="{62446db8-06c7-4c5f-ab63-1825ec145873}" ma:internalName="ArchivedDocumentsProperties_x003a_DocumentTitle2" ma:readOnly="true" ma:showField="DocumentTitle2" ma:web="332af589-c0a7-4731-b5e6-15e21b093457">
      <xsd:simpleType>
        <xsd:restriction base="dms:Lookup"/>
      </xsd:simpleType>
    </xsd:element>
    <xsd:element name="ArchivedDocumentsProperties_x003a_ONLY" ma:index="32" nillable="true" ma:displayName="ArchivedDocumentsProperties:ONLY" ma:list="{62446db8-06c7-4c5f-ab63-1825ec145873}" ma:internalName="ArchivedDocumentsProperties_x003a_ONLY" ma:readOnly="true" ma:showField="ONLY" ma:web="332af589-c0a7-4731-b5e6-15e21b093457">
      <xsd:simpleType>
        <xsd:restriction base="dms:Lookup"/>
      </xsd:simpleType>
    </xsd:element>
    <xsd:element name="ArchivedDocumentsProperties_x003a_Revised" ma:index="33" nillable="true" ma:displayName="ArchivedDocumentsProperties:Revised" ma:list="{62446db8-06c7-4c5f-ab63-1825ec145873}" ma:internalName="ArchivedDocumentsProperties_x003a_Revised" ma:readOnly="true" ma:showField="Revised" ma:web="332af589-c0a7-4731-b5e6-15e21b093457">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9" nillable="true" ma:displayName="Scheduling Start Date" ma:description="" ma:hidden="true" ma:internalName="PublishingStartDate">
      <xsd:simpleType>
        <xsd:restriction base="dms:Unknown"/>
      </xsd:simpleType>
    </xsd:element>
    <xsd:element name="PublishingExpirationDate" ma:index="20"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4" ma:displayName="Content Type"/>
        <xsd:element ref="dc:title" minOccurs="0" maxOccurs="1" ma:index="2" ma:displayName="DocumentOrder"/>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ategory xmlns="101a94fc-4fb7-49fc-ab36-dbb3e9e3ccdb">10</Category>
    <Title1 xmlns="101a94fc-4fb7-49fc-ab36-dbb3e9e3ccdb" xsi:nil="true"/>
    <DocumentName xmlns="101a94fc-4fb7-49fc-ab36-dbb3e9e3ccdb" xsi:nil="true"/>
    <ArchivedDocumentsProperties xmlns="101a94fc-4fb7-49fc-ab36-dbb3e9e3ccdb" xsi:nil="true"/>
    <acro xmlns="101a94fc-4fb7-49fc-ab36-dbb3e9e3ccdb" xsi:nil="true"/>
    <Revised xmlns="101a94fc-4fb7-49fc-ab36-dbb3e9e3ccdb">false</Revised>
    <PublishingExpirationDate xmlns="http://schemas.microsoft.com/sharepoint/v3" xsi:nil="true"/>
    <LongTitle xmlns="101a94fc-4fb7-49fc-ab36-dbb3e9e3ccdb">PBIP - Capítulo 7</LongTitle>
    <cat xmlns="101a94fc-4fb7-49fc-ab36-dbb3e9e3ccdb" xsi:nil="true"/>
    <Language xmlns="101a94fc-4fb7-49fc-ab36-dbb3e9e3ccdb">Bilingual</Language>
    <aaa xmlns="101a94fc-4fb7-49fc-ab36-dbb3e9e3ccdb">false</aaa>
    <PublishingStartDate xmlns="http://schemas.microsoft.com/sharepoint/v3" xsi:nil="true"/>
    <Title2 xmlns="101a94fc-4fb7-49fc-ab36-dbb3e9e3ccdb" xsi:nil="true"/>
    <a xmlns="101a94fc-4fb7-49fc-ab36-dbb3e9e3ccdb">1027</a>
    <Presenter xmlns="101a94fc-4fb7-49fc-ab36-dbb3e9e3ccdb"/>
    <CategoryOrder xmlns="101a94fc-4fb7-49fc-ab36-dbb3e9e3ccdb" xsi:nil="true"/>
  </documentManagement>
</p:properties>
</file>

<file path=customXml/itemProps1.xml><?xml version="1.0" encoding="utf-8"?>
<ds:datastoreItem xmlns:ds="http://schemas.openxmlformats.org/officeDocument/2006/customXml" ds:itemID="{DA3575E3-D484-451E-B526-22FBF3DE8938}"/>
</file>

<file path=customXml/itemProps2.xml><?xml version="1.0" encoding="utf-8"?>
<ds:datastoreItem xmlns:ds="http://schemas.openxmlformats.org/officeDocument/2006/customXml" ds:itemID="{774A5A14-99A0-47FC-82B9-9C72936E30F7}"/>
</file>

<file path=customXml/itemProps3.xml><?xml version="1.0" encoding="utf-8"?>
<ds:datastoreItem xmlns:ds="http://schemas.openxmlformats.org/officeDocument/2006/customXml" ds:itemID="{5BD8523B-C0E2-40A6-AA67-709AD78C24CC}"/>
</file>

<file path=customXml/itemProps4.xml><?xml version="1.0" encoding="utf-8"?>
<ds:datastoreItem xmlns:ds="http://schemas.openxmlformats.org/officeDocument/2006/customXml" ds:itemID="{4EF1D951-3147-4452-879A-C721D83F3820}"/>
</file>

<file path=docProps/app.xml><?xml version="1.0" encoding="utf-8"?>
<Properties xmlns="http://schemas.openxmlformats.org/officeDocument/2006/extended-properties" xmlns:vt="http://schemas.openxmlformats.org/officeDocument/2006/docPropsVTypes">
  <Template>Normal.dotm</Template>
  <TotalTime>25</TotalTime>
  <Pages>5</Pages>
  <Words>1757</Words>
  <Characters>10016</Characters>
  <Application>Microsoft Office Word</Application>
  <DocSecurity>0</DocSecurity>
  <Lines>83</Lines>
  <Paragraphs>23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lpstr>
    </vt:vector>
  </TitlesOfParts>
  <Company>ICAO</Company>
  <LinksUpToDate>false</LinksUpToDate>
  <CharactersWithSpaces>11750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08</dc:title>
  <dc:creator>Helen Flury</dc:creator>
  <cp:lastModifiedBy>Hermoza, Fernando</cp:lastModifiedBy>
  <cp:revision>7</cp:revision>
  <cp:lastPrinted>2013-04-29T16:19:00Z</cp:lastPrinted>
  <dcterms:created xsi:type="dcterms:W3CDTF">2017-08-09T13:14:00Z</dcterms:created>
  <dcterms:modified xsi:type="dcterms:W3CDTF">2017-08-09T13:40:00Z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0x010100A3927D94646DC549B7465903FE9FE1A3</vt:lpwstr>
  </property>
</Properties>
</file>