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BB" w:rsidRPr="004D67BB" w:rsidRDefault="004D67BB" w:rsidP="004D67BB">
      <w:pPr>
        <w:widowControl w:val="0"/>
        <w:numPr>
          <w:ilvl w:val="0"/>
          <w:numId w:val="1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s-PE"/>
        </w:rPr>
      </w:pPr>
      <w:r w:rsidRPr="004D67BB">
        <w:rPr>
          <w:rFonts w:ascii="Times New Roman" w:eastAsia="Calibri" w:hAnsi="Times New Roman" w:cs="Times New Roman"/>
          <w:b/>
          <w:color w:val="000000"/>
          <w:lang w:val="es-PE"/>
        </w:rPr>
        <w:t>C</w:t>
      </w:r>
      <w:r w:rsidRPr="004D67BB">
        <w:rPr>
          <w:rFonts w:ascii="Times New Roman" w:eastAsia="Calibri" w:hAnsi="Times New Roman" w:cs="Times New Roman"/>
          <w:b/>
          <w:bCs/>
          <w:color w:val="000000"/>
          <w:lang w:val="es-PE"/>
        </w:rPr>
        <w:t>apítulo 6:</w:t>
      </w:r>
      <w:r w:rsidRPr="004D67BB">
        <w:rPr>
          <w:rFonts w:ascii="Times New Roman" w:eastAsia="Calibri" w:hAnsi="Times New Roman" w:cs="Times New Roman"/>
          <w:b/>
          <w:bCs/>
          <w:color w:val="000000"/>
          <w:lang w:val="es-PE"/>
        </w:rPr>
        <w:tab/>
        <w:t xml:space="preserve">Meteorología </w:t>
      </w:r>
    </w:p>
    <w:p w:rsidR="004D67BB" w:rsidRDefault="004D67BB" w:rsidP="004D67BB">
      <w:pPr>
        <w:widowControl w:val="0"/>
        <w:tabs>
          <w:tab w:val="left" w:pos="820"/>
        </w:tabs>
        <w:autoSpaceDE w:val="0"/>
        <w:autoSpaceDN w:val="0"/>
        <w:adjustRightInd w:val="0"/>
        <w:spacing w:before="72" w:after="0" w:line="240" w:lineRule="auto"/>
        <w:ind w:right="6936"/>
        <w:jc w:val="both"/>
        <w:rPr>
          <w:rFonts w:ascii="Times New Roman" w:eastAsiaTheme="minorEastAsia" w:hAnsi="Times New Roman" w:cs="Times New Roman"/>
          <w:b/>
          <w:bCs/>
          <w:lang w:val="es-PE"/>
        </w:rPr>
      </w:pPr>
    </w:p>
    <w:p w:rsidR="004D67BB" w:rsidRDefault="004D67BB" w:rsidP="004D67BB">
      <w:pPr>
        <w:widowControl w:val="0"/>
        <w:numPr>
          <w:ilvl w:val="1"/>
          <w:numId w:val="1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s-PE"/>
        </w:rPr>
      </w:pPr>
      <w:r w:rsidRPr="004D67BB">
        <w:rPr>
          <w:rFonts w:ascii="Times New Roman" w:eastAsia="Calibri" w:hAnsi="Times New Roman" w:cs="Times New Roman"/>
          <w:b/>
          <w:color w:val="000000"/>
          <w:lang w:val="es-PE"/>
        </w:rPr>
        <w:t xml:space="preserve">Introducción </w:t>
      </w:r>
    </w:p>
    <w:p w:rsidR="00FF08D5" w:rsidRDefault="00FF08D5" w:rsidP="00FF08D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s-PE"/>
        </w:rPr>
      </w:pPr>
    </w:p>
    <w:p w:rsidR="004D67BB" w:rsidRPr="00FF08D5" w:rsidRDefault="004D67BB" w:rsidP="004D67BB">
      <w:pPr>
        <w:widowControl w:val="0"/>
        <w:numPr>
          <w:ilvl w:val="2"/>
          <w:numId w:val="1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s-PE"/>
        </w:rPr>
      </w:pPr>
      <w:r w:rsidRPr="00FF08D5">
        <w:rPr>
          <w:rFonts w:ascii="Times New Roman" w:eastAsiaTheme="minorEastAsia" w:hAnsi="Times New Roman" w:cs="Times New Roman"/>
          <w:lang w:val="es-PE"/>
        </w:rPr>
        <w:t>La</w:t>
      </w:r>
      <w:r w:rsidRPr="00FF08D5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ins w:id="0" w:author="Armoa, Jorge" w:date="2017-07-03T10:17:00Z">
        <w:r w:rsidR="00117381">
          <w:rPr>
            <w:rFonts w:ascii="Times New Roman" w:eastAsiaTheme="minorEastAsia" w:hAnsi="Times New Roman" w:cs="Times New Roman"/>
            <w:spacing w:val="5"/>
            <w:lang w:val="es-PE"/>
          </w:rPr>
          <w:t xml:space="preserve">quinta </w:t>
        </w:r>
      </w:ins>
      <w:del w:id="1" w:author="Armoa, Jorge" w:date="2017-07-03T10:17:00Z"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próxima</w:delText>
        </w:r>
        <w:r w:rsidRPr="00FF08D5" w:rsidDel="00117381">
          <w:rPr>
            <w:rFonts w:ascii="Times New Roman" w:eastAsiaTheme="minorEastAsia" w:hAnsi="Times New Roman" w:cs="Times New Roman"/>
            <w:spacing w:val="55"/>
            <w:lang w:val="es-PE"/>
          </w:rPr>
          <w:delText xml:space="preserve"> </w:delText>
        </w:r>
      </w:del>
      <w:r w:rsidRPr="00FF08D5">
        <w:rPr>
          <w:rFonts w:ascii="Times New Roman" w:eastAsiaTheme="minorEastAsia" w:hAnsi="Times New Roman" w:cs="Times New Roman"/>
          <w:lang w:val="es-PE"/>
        </w:rPr>
        <w:t>edición</w:t>
      </w:r>
      <w:r w:rsidRPr="00FF08D5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 xml:space="preserve">del </w:t>
      </w:r>
      <w:r w:rsidRPr="00FF08D5">
        <w:rPr>
          <w:rFonts w:ascii="Times New Roman" w:eastAsiaTheme="minorEastAsia" w:hAnsi="Times New Roman" w:cs="Times New Roman"/>
          <w:i/>
          <w:iCs/>
          <w:lang w:val="es-PE"/>
        </w:rPr>
        <w:t xml:space="preserve">Plan </w:t>
      </w:r>
      <w:r w:rsidRPr="00FF08D5">
        <w:rPr>
          <w:rFonts w:ascii="Times New Roman" w:eastAsiaTheme="minorEastAsia" w:hAnsi="Times New Roman" w:cs="Times New Roman"/>
          <w:i/>
          <w:iCs/>
          <w:spacing w:val="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i/>
          <w:iCs/>
          <w:lang w:val="es-PE"/>
        </w:rPr>
        <w:t>mundial</w:t>
      </w:r>
      <w:r w:rsidRPr="00FF08D5">
        <w:rPr>
          <w:rFonts w:ascii="Times New Roman" w:eastAsiaTheme="minorEastAsia" w:hAnsi="Times New Roman" w:cs="Times New Roman"/>
          <w:i/>
          <w:iCs/>
          <w:spacing w:val="5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i/>
          <w:iCs/>
          <w:lang w:val="es-PE"/>
        </w:rPr>
        <w:t xml:space="preserve">de </w:t>
      </w:r>
      <w:r w:rsidRPr="00FF08D5">
        <w:rPr>
          <w:rFonts w:ascii="Times New Roman" w:eastAsiaTheme="minorEastAsia" w:hAnsi="Times New Roman" w:cs="Times New Roman"/>
          <w:i/>
          <w:iCs/>
          <w:spacing w:val="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i/>
          <w:iCs/>
          <w:lang w:val="es-PE"/>
        </w:rPr>
        <w:t>navegación</w:t>
      </w:r>
      <w:r w:rsidRPr="00FF08D5">
        <w:rPr>
          <w:rFonts w:ascii="Times New Roman" w:eastAsiaTheme="minorEastAsia" w:hAnsi="Times New Roman" w:cs="Times New Roman"/>
          <w:i/>
          <w:iCs/>
          <w:spacing w:val="50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i/>
          <w:iCs/>
          <w:lang w:val="es-PE"/>
        </w:rPr>
        <w:t>aérea</w:t>
      </w:r>
      <w:r w:rsidRPr="00FF08D5">
        <w:rPr>
          <w:rFonts w:ascii="Times New Roman" w:eastAsiaTheme="minorEastAsia" w:hAnsi="Times New Roman" w:cs="Times New Roman"/>
          <w:i/>
          <w:iCs/>
          <w:spacing w:val="55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(</w:t>
      </w:r>
      <w:proofErr w:type="spellStart"/>
      <w:r w:rsidRPr="00FF08D5">
        <w:rPr>
          <w:rFonts w:ascii="Times New Roman" w:eastAsiaTheme="minorEastAsia" w:hAnsi="Times New Roman" w:cs="Times New Roman"/>
          <w:lang w:val="es-PE"/>
        </w:rPr>
        <w:t>Doc</w:t>
      </w:r>
      <w:proofErr w:type="spellEnd"/>
      <w:r w:rsidRPr="00FF08D5">
        <w:rPr>
          <w:rFonts w:ascii="Times New Roman" w:eastAsiaTheme="minorEastAsia" w:hAnsi="Times New Roman" w:cs="Times New Roman"/>
          <w:lang w:val="es-PE"/>
        </w:rPr>
        <w:t xml:space="preserve"> 9750, 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GANP)</w:t>
      </w:r>
      <w:r w:rsidRPr="00FF08D5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del w:id="2" w:author="Armoa, Jorge" w:date="2017-07-03T10:18:00Z"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se presentará</w:delText>
        </w:r>
        <w:r w:rsidRPr="00FF08D5" w:rsidDel="00117381">
          <w:rPr>
            <w:rFonts w:ascii="Times New Roman" w:eastAsiaTheme="minorEastAsia" w:hAnsi="Times New Roman" w:cs="Times New Roman"/>
            <w:spacing w:val="21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a</w:delText>
        </w:r>
        <w:r w:rsidRPr="00FF08D5" w:rsidDel="00117381">
          <w:rPr>
            <w:rFonts w:ascii="Times New Roman" w:eastAsiaTheme="minorEastAsia" w:hAnsi="Times New Roman" w:cs="Times New Roman"/>
            <w:spacing w:val="32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la</w:delText>
        </w:r>
        <w:r w:rsidRPr="00FF08D5" w:rsidDel="00117381">
          <w:rPr>
            <w:rFonts w:ascii="Times New Roman" w:eastAsiaTheme="minorEastAsia" w:hAnsi="Times New Roman" w:cs="Times New Roman"/>
            <w:spacing w:val="30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aprobación</w:delText>
        </w:r>
        <w:r w:rsidRPr="00FF08D5" w:rsidDel="00117381">
          <w:rPr>
            <w:rFonts w:ascii="Times New Roman" w:eastAsiaTheme="minorEastAsia" w:hAnsi="Times New Roman" w:cs="Times New Roman"/>
            <w:spacing w:val="20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de</w:delText>
        </w:r>
        <w:r w:rsidRPr="00FF08D5" w:rsidDel="00117381">
          <w:rPr>
            <w:rFonts w:ascii="Times New Roman" w:eastAsiaTheme="minorEastAsia" w:hAnsi="Times New Roman" w:cs="Times New Roman"/>
            <w:spacing w:val="28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la</w:delText>
        </w:r>
        <w:r w:rsidRPr="00FF08D5" w:rsidDel="00117381">
          <w:rPr>
            <w:rFonts w:ascii="Times New Roman" w:eastAsiaTheme="minorEastAsia" w:hAnsi="Times New Roman" w:cs="Times New Roman"/>
            <w:spacing w:val="30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próxima</w:delText>
        </w:r>
        <w:r w:rsidRPr="00FF08D5" w:rsidDel="00117381">
          <w:rPr>
            <w:rFonts w:ascii="Times New Roman" w:eastAsiaTheme="minorEastAsia" w:hAnsi="Times New Roman" w:cs="Times New Roman"/>
            <w:spacing w:val="25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Asamblea</w:delText>
        </w:r>
        <w:r w:rsidRPr="00FF08D5" w:rsidDel="00117381">
          <w:rPr>
            <w:rFonts w:ascii="Times New Roman" w:eastAsiaTheme="minorEastAsia" w:hAnsi="Times New Roman" w:cs="Times New Roman"/>
            <w:spacing w:val="21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de</w:delText>
        </w:r>
        <w:r w:rsidRPr="00FF08D5" w:rsidDel="00117381">
          <w:rPr>
            <w:rFonts w:ascii="Times New Roman" w:eastAsiaTheme="minorEastAsia" w:hAnsi="Times New Roman" w:cs="Times New Roman"/>
            <w:spacing w:val="28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la</w:delText>
        </w:r>
        <w:r w:rsidRPr="00FF08D5" w:rsidDel="00117381">
          <w:rPr>
            <w:rFonts w:ascii="Times New Roman" w:eastAsiaTheme="minorEastAsia" w:hAnsi="Times New Roman" w:cs="Times New Roman"/>
            <w:spacing w:val="30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OACI</w:delText>
        </w:r>
        <w:r w:rsidRPr="00FF08D5" w:rsidDel="00117381">
          <w:rPr>
            <w:rFonts w:ascii="Times New Roman" w:eastAsiaTheme="minorEastAsia" w:hAnsi="Times New Roman" w:cs="Times New Roman"/>
            <w:spacing w:val="25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en</w:delText>
        </w:r>
        <w:r w:rsidRPr="00FF08D5" w:rsidDel="00117381">
          <w:rPr>
            <w:rFonts w:ascii="Times New Roman" w:eastAsiaTheme="minorEastAsia" w:hAnsi="Times New Roman" w:cs="Times New Roman"/>
            <w:spacing w:val="28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2013.</w:delText>
        </w:r>
        <w:r w:rsidRPr="00FF08D5" w:rsidDel="00117381">
          <w:rPr>
            <w:rFonts w:ascii="Times New Roman" w:eastAsiaTheme="minorEastAsia" w:hAnsi="Times New Roman" w:cs="Times New Roman"/>
            <w:spacing w:val="25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El</w:delText>
        </w:r>
        <w:r w:rsidRPr="00FF08D5" w:rsidDel="00117381">
          <w:rPr>
            <w:rFonts w:ascii="Times New Roman" w:eastAsiaTheme="minorEastAsia" w:hAnsi="Times New Roman" w:cs="Times New Roman"/>
            <w:spacing w:val="29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pro</w:delText>
        </w:r>
        <w:r w:rsidRPr="00FF08D5" w:rsidDel="00117381">
          <w:rPr>
            <w:rFonts w:ascii="Times New Roman" w:eastAsiaTheme="minorEastAsia" w:hAnsi="Times New Roman" w:cs="Times New Roman"/>
            <w:spacing w:val="2"/>
            <w:lang w:val="es-PE"/>
          </w:rPr>
          <w:delText>y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ecto</w:delText>
        </w:r>
        <w:r w:rsidRPr="00FF08D5" w:rsidDel="00117381">
          <w:rPr>
            <w:rFonts w:ascii="Times New Roman" w:eastAsiaTheme="minorEastAsia" w:hAnsi="Times New Roman" w:cs="Times New Roman"/>
            <w:spacing w:val="22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de</w:delText>
        </w:r>
        <w:r w:rsidRPr="00FF08D5" w:rsidDel="00117381">
          <w:rPr>
            <w:rFonts w:ascii="Times New Roman" w:eastAsiaTheme="minorEastAsia" w:hAnsi="Times New Roman" w:cs="Times New Roman"/>
            <w:spacing w:val="28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GANP</w:delText>
        </w:r>
      </w:del>
      <w:ins w:id="3" w:author="Armoa, Jorge" w:date="2017-07-03T10:18:00Z">
        <w:r w:rsidR="00117381">
          <w:rPr>
            <w:rFonts w:ascii="Times New Roman" w:eastAsiaTheme="minorEastAsia" w:hAnsi="Times New Roman" w:cs="Times New Roman"/>
            <w:lang w:val="es-PE"/>
          </w:rPr>
          <w:t xml:space="preserve">mantiene </w:t>
        </w:r>
      </w:ins>
      <w:del w:id="4" w:author="Armoa, Jorge" w:date="2017-07-03T10:18:00Z"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,</w:delText>
        </w:r>
        <w:r w:rsidRPr="00FF08D5" w:rsidDel="00117381">
          <w:rPr>
            <w:rFonts w:ascii="Times New Roman" w:eastAsiaTheme="minorEastAsia" w:hAnsi="Times New Roman" w:cs="Times New Roman"/>
            <w:spacing w:val="23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y</w:delText>
        </w:r>
        <w:r w:rsidRPr="00FF08D5" w:rsidDel="00117381">
          <w:rPr>
            <w:rFonts w:ascii="Times New Roman" w:eastAsiaTheme="minorEastAsia" w:hAnsi="Times New Roman" w:cs="Times New Roman"/>
            <w:spacing w:val="31"/>
            <w:lang w:val="es-PE"/>
          </w:rPr>
          <w:delText xml:space="preserve"> </w:delText>
        </w:r>
      </w:del>
      <w:r w:rsidRPr="00FF08D5">
        <w:rPr>
          <w:rFonts w:ascii="Times New Roman" w:eastAsiaTheme="minorEastAsia" w:hAnsi="Times New Roman" w:cs="Times New Roman"/>
          <w:lang w:val="es-PE"/>
        </w:rPr>
        <w:t>la estrategia</w:t>
      </w:r>
      <w:r w:rsidRPr="00FF08D5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FF08D5">
        <w:rPr>
          <w:rFonts w:ascii="Times New Roman" w:eastAsiaTheme="minorEastAsia" w:hAnsi="Times New Roman" w:cs="Times New Roman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l</w:t>
      </w:r>
      <w:r w:rsidRPr="00FF08D5">
        <w:rPr>
          <w:rFonts w:ascii="Times New Roman" w:eastAsiaTheme="minorEastAsia" w:hAnsi="Times New Roman" w:cs="Times New Roman"/>
          <w:lang w:val="es-PE"/>
        </w:rPr>
        <w:t>ativa</w:t>
      </w:r>
      <w:r w:rsidRPr="00FF08D5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a</w:t>
      </w:r>
      <w:r w:rsidRPr="00FF08D5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las</w:t>
      </w:r>
      <w:r w:rsidRPr="00FF08D5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mejoras</w:t>
      </w:r>
      <w:r w:rsidRPr="00FF08D5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por</w:t>
      </w:r>
      <w:r w:rsidRPr="00FF08D5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bloques</w:t>
      </w:r>
      <w:r w:rsidRPr="00FF08D5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del</w:t>
      </w:r>
      <w:r w:rsidRPr="00FF08D5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sist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FF08D5">
        <w:rPr>
          <w:rFonts w:ascii="Times New Roman" w:eastAsiaTheme="minorEastAsia" w:hAnsi="Times New Roman" w:cs="Times New Roman"/>
          <w:lang w:val="es-PE"/>
        </w:rPr>
        <w:t>a</w:t>
      </w:r>
      <w:r w:rsidRPr="00FF08D5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de</w:t>
      </w:r>
      <w:r w:rsidRPr="00FF08D5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avi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FF08D5">
        <w:rPr>
          <w:rFonts w:ascii="Times New Roman" w:eastAsiaTheme="minorEastAsia" w:hAnsi="Times New Roman" w:cs="Times New Roman"/>
          <w:lang w:val="es-PE"/>
        </w:rPr>
        <w:t>ción</w:t>
      </w:r>
      <w:r w:rsidRPr="00FF08D5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(ASBU)</w:t>
      </w:r>
      <w:r w:rsidRPr="00FF08D5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del w:id="5" w:author="Armoa, Jorge" w:date="2017-07-03T10:18:00Z"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que</w:delText>
        </w:r>
        <w:r w:rsidRPr="00FF08D5" w:rsidDel="00117381">
          <w:rPr>
            <w:rFonts w:ascii="Times New Roman" w:eastAsiaTheme="minorEastAsia" w:hAnsi="Times New Roman" w:cs="Times New Roman"/>
            <w:spacing w:val="36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en</w:delText>
        </w:r>
        <w:r w:rsidRPr="00FF08D5" w:rsidDel="00117381">
          <w:rPr>
            <w:rFonts w:ascii="Times New Roman" w:eastAsiaTheme="minorEastAsia" w:hAnsi="Times New Roman" w:cs="Times New Roman"/>
            <w:spacing w:val="37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él</w:delText>
        </w:r>
        <w:r w:rsidRPr="00FF08D5" w:rsidDel="00117381">
          <w:rPr>
            <w:rFonts w:ascii="Times New Roman" w:eastAsiaTheme="minorEastAsia" w:hAnsi="Times New Roman" w:cs="Times New Roman"/>
            <w:spacing w:val="39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se</w:delText>
        </w:r>
        <w:r w:rsidRPr="00FF08D5" w:rsidDel="00117381">
          <w:rPr>
            <w:rFonts w:ascii="Times New Roman" w:eastAsiaTheme="minorEastAsia" w:hAnsi="Times New Roman" w:cs="Times New Roman"/>
            <w:spacing w:val="37"/>
            <w:lang w:val="es-PE"/>
          </w:rPr>
          <w:delText xml:space="preserve"> 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establ</w:delText>
        </w:r>
        <w:r w:rsidRPr="00FF08D5" w:rsidDel="00117381">
          <w:rPr>
            <w:rFonts w:ascii="Times New Roman" w:eastAsiaTheme="minorEastAsia" w:hAnsi="Times New Roman" w:cs="Times New Roman"/>
            <w:spacing w:val="1"/>
            <w:lang w:val="es-PE"/>
          </w:rPr>
          <w:delText>e</w:delText>
        </w:r>
        <w:r w:rsidRPr="00FF08D5" w:rsidDel="00117381">
          <w:rPr>
            <w:rFonts w:ascii="Times New Roman" w:eastAsiaTheme="minorEastAsia" w:hAnsi="Times New Roman" w:cs="Times New Roman"/>
            <w:lang w:val="es-PE"/>
          </w:rPr>
          <w:delText>ce</w:delText>
        </w:r>
      </w:del>
      <w:ins w:id="6" w:author="Armoa, Jorge" w:date="2017-07-03T10:18:00Z">
        <w:r w:rsidR="00117381">
          <w:rPr>
            <w:rFonts w:ascii="Times New Roman" w:eastAsiaTheme="minorEastAsia" w:hAnsi="Times New Roman" w:cs="Times New Roman"/>
            <w:lang w:val="es-PE"/>
          </w:rPr>
          <w:t>y</w:t>
        </w:r>
      </w:ins>
      <w:r w:rsidRPr="00FF08D5">
        <w:rPr>
          <w:rFonts w:ascii="Times New Roman" w:eastAsiaTheme="minorEastAsia" w:hAnsi="Times New Roman" w:cs="Times New Roman"/>
          <w:lang w:val="es-PE"/>
        </w:rPr>
        <w:t>, prop</w:t>
      </w:r>
      <w:r w:rsidRPr="00FF08D5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FF08D5">
        <w:rPr>
          <w:rFonts w:ascii="Times New Roman" w:eastAsiaTheme="minorEastAsia" w:hAnsi="Times New Roman" w:cs="Times New Roman"/>
          <w:lang w:val="es-PE"/>
        </w:rPr>
        <w:t>ne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que</w:t>
      </w:r>
      <w:r w:rsidRPr="00FF08D5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las</w:t>
      </w:r>
      <w:r w:rsidRPr="00FF08D5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futuras</w:t>
      </w:r>
      <w:r w:rsidRPr="00FF08D5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mejoras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de</w:t>
      </w:r>
      <w:r w:rsidRPr="00FF08D5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tec</w:t>
      </w:r>
      <w:r w:rsidRPr="00FF08D5">
        <w:rPr>
          <w:rFonts w:ascii="Times New Roman" w:eastAsiaTheme="minorEastAsia" w:hAnsi="Times New Roman" w:cs="Times New Roman"/>
          <w:spacing w:val="2"/>
          <w:lang w:val="es-PE"/>
        </w:rPr>
        <w:t>n</w:t>
      </w:r>
      <w:r w:rsidRPr="00FF08D5">
        <w:rPr>
          <w:rFonts w:ascii="Times New Roman" w:eastAsiaTheme="minorEastAsia" w:hAnsi="Times New Roman" w:cs="Times New Roman"/>
          <w:lang w:val="es-PE"/>
        </w:rPr>
        <w:t>ología</w:t>
      </w:r>
      <w:r w:rsidRPr="00FF08D5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y</w:t>
      </w:r>
      <w:r w:rsidRPr="00FF08D5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procedi</w:t>
      </w:r>
      <w:r w:rsidRPr="00FF08D5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FF08D5">
        <w:rPr>
          <w:rFonts w:ascii="Times New Roman" w:eastAsiaTheme="minorEastAsia" w:hAnsi="Times New Roman" w:cs="Times New Roman"/>
          <w:lang w:val="es-PE"/>
        </w:rPr>
        <w:t>ientos</w:t>
      </w:r>
      <w:r w:rsidRPr="00FF08D5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FF08D5">
        <w:rPr>
          <w:rFonts w:ascii="Times New Roman" w:eastAsiaTheme="minorEastAsia" w:hAnsi="Times New Roman" w:cs="Times New Roman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navegación</w:t>
      </w:r>
      <w:r w:rsidRPr="00FF08D5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aérea</w:t>
      </w:r>
      <w:r w:rsidRPr="00FF08D5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estén</w:t>
      </w:r>
      <w:r w:rsidRPr="00FF08D5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organizados</w:t>
      </w:r>
      <w:r w:rsidRPr="00FF08D5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y basados</w:t>
      </w:r>
      <w:r w:rsidRPr="00FF08D5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en</w:t>
      </w:r>
      <w:r w:rsidRPr="00FF08D5">
        <w:rPr>
          <w:rFonts w:ascii="Times New Roman" w:eastAsiaTheme="minorEastAsia" w:hAnsi="Times New Roman" w:cs="Times New Roman"/>
          <w:spacing w:val="4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spacing w:val="-1"/>
          <w:lang w:val="es-PE"/>
        </w:rPr>
        <w:t>u</w:t>
      </w:r>
      <w:r w:rsidRPr="00FF08D5">
        <w:rPr>
          <w:rFonts w:ascii="Times New Roman" w:eastAsiaTheme="minorEastAsia" w:hAnsi="Times New Roman" w:cs="Times New Roman"/>
          <w:lang w:val="es-PE"/>
        </w:rPr>
        <w:t>n</w:t>
      </w:r>
      <w:r w:rsidRPr="00FF08D5">
        <w:rPr>
          <w:rFonts w:ascii="Times New Roman" w:eastAsiaTheme="minorEastAsia" w:hAnsi="Times New Roman" w:cs="Times New Roman"/>
          <w:spacing w:val="4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enfo</w:t>
      </w:r>
      <w:r w:rsidRPr="00FF08D5">
        <w:rPr>
          <w:rFonts w:ascii="Times New Roman" w:eastAsiaTheme="minorEastAsia" w:hAnsi="Times New Roman" w:cs="Times New Roman"/>
          <w:spacing w:val="-1"/>
          <w:lang w:val="es-PE"/>
        </w:rPr>
        <w:t>q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u</w:t>
      </w:r>
      <w:r w:rsidRPr="00FF08D5">
        <w:rPr>
          <w:rFonts w:ascii="Times New Roman" w:eastAsiaTheme="minorEastAsia" w:hAnsi="Times New Roman" w:cs="Times New Roman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estratégico</w:t>
      </w:r>
      <w:r w:rsidRPr="00FF08D5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consultivo</w:t>
      </w:r>
      <w:r w:rsidRPr="00FF08D5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que</w:t>
      </w:r>
      <w:r w:rsidRPr="00FF08D5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coordina</w:t>
      </w:r>
      <w:r w:rsidRPr="00FF08D5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las</w:t>
      </w:r>
      <w:r w:rsidRPr="00FF08D5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spacing w:val="-1"/>
          <w:lang w:val="es-PE"/>
        </w:rPr>
        <w:t>c</w:t>
      </w:r>
      <w:r w:rsidRPr="00FF08D5">
        <w:rPr>
          <w:rFonts w:ascii="Times New Roman" w:eastAsiaTheme="minorEastAsia" w:hAnsi="Times New Roman" w:cs="Times New Roman"/>
          <w:lang w:val="es-PE"/>
        </w:rPr>
        <w:t>apacidades</w:t>
      </w:r>
      <w:r w:rsidRPr="00FF08D5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lang w:val="es-PE"/>
        </w:rPr>
        <w:t>specífic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FF08D5">
        <w:rPr>
          <w:rFonts w:ascii="Times New Roman" w:eastAsiaTheme="minorEastAsia" w:hAnsi="Times New Roman" w:cs="Times New Roman"/>
          <w:lang w:val="es-PE"/>
        </w:rPr>
        <w:t>s</w:t>
      </w:r>
      <w:r w:rsidRPr="00FF08D5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de</w:t>
      </w:r>
      <w:r w:rsidRPr="00FF08D5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 xml:space="preserve">actuación </w:t>
      </w:r>
      <w:r w:rsidRPr="00FF08D5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FF08D5">
        <w:rPr>
          <w:rFonts w:ascii="Times New Roman" w:eastAsiaTheme="minorEastAsia" w:hAnsi="Times New Roman" w:cs="Times New Roman"/>
          <w:lang w:val="es-PE"/>
        </w:rPr>
        <w:t>undial</w:t>
      </w:r>
      <w:r w:rsidRPr="00FF08D5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y</w:t>
      </w:r>
      <w:r w:rsidRPr="00FF08D5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los</w:t>
      </w:r>
      <w:r w:rsidRPr="00FF08D5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calendarios</w:t>
      </w:r>
      <w:r w:rsidRPr="00FF08D5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flexibles</w:t>
      </w:r>
      <w:r w:rsidRPr="00FF08D5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de m</w:t>
      </w:r>
      <w:r w:rsidRPr="00FF08D5">
        <w:rPr>
          <w:rFonts w:ascii="Times New Roman" w:eastAsiaTheme="minorEastAsia" w:hAnsi="Times New Roman" w:cs="Times New Roman"/>
          <w:spacing w:val="-2"/>
          <w:lang w:val="es-PE"/>
        </w:rPr>
        <w:t>e</w:t>
      </w:r>
      <w:r w:rsidRPr="00FF08D5">
        <w:rPr>
          <w:rFonts w:ascii="Times New Roman" w:eastAsiaTheme="minorEastAsia" w:hAnsi="Times New Roman" w:cs="Times New Roman"/>
          <w:lang w:val="es-PE"/>
        </w:rPr>
        <w:t>joras</w:t>
      </w:r>
      <w:r w:rsidRPr="00FF08D5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relacionadas</w:t>
      </w:r>
      <w:r w:rsidRPr="00FF08D5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con</w:t>
      </w:r>
      <w:r w:rsidRPr="00FF08D5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cada</w:t>
      </w:r>
      <w:r w:rsidRPr="00FF08D5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FF08D5">
        <w:rPr>
          <w:rFonts w:ascii="Times New Roman" w:eastAsiaTheme="minorEastAsia" w:hAnsi="Times New Roman" w:cs="Times New Roman"/>
          <w:lang w:val="es-PE"/>
        </w:rPr>
        <w:t>co</w:t>
      </w:r>
      <w:r w:rsidRPr="00FF08D5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FF08D5">
        <w:rPr>
          <w:rFonts w:ascii="Times New Roman" w:eastAsiaTheme="minorEastAsia" w:hAnsi="Times New Roman" w:cs="Times New Roman"/>
          <w:lang w:val="es-PE"/>
        </w:rPr>
        <w:t>pone</w:t>
      </w:r>
      <w:r w:rsidRPr="00FF08D5">
        <w:rPr>
          <w:rFonts w:ascii="Times New Roman" w:eastAsiaTheme="minorEastAsia" w:hAnsi="Times New Roman" w:cs="Times New Roman"/>
          <w:spacing w:val="2"/>
          <w:lang w:val="es-PE"/>
        </w:rPr>
        <w:t>n</w:t>
      </w:r>
      <w:r w:rsidRPr="00FF08D5">
        <w:rPr>
          <w:rFonts w:ascii="Times New Roman" w:eastAsiaTheme="minorEastAsia" w:hAnsi="Times New Roman" w:cs="Times New Roman"/>
          <w:lang w:val="es-PE"/>
        </w:rPr>
        <w:t>te.</w:t>
      </w:r>
    </w:p>
    <w:p w:rsidR="004D67BB" w:rsidRDefault="004D67BB" w:rsidP="004D67BB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s-PE"/>
        </w:rPr>
      </w:pPr>
    </w:p>
    <w:p w:rsidR="004D67BB" w:rsidRPr="004D67BB" w:rsidRDefault="004D67BB" w:rsidP="00FF08D5">
      <w:pPr>
        <w:widowControl w:val="0"/>
        <w:numPr>
          <w:ilvl w:val="2"/>
          <w:numId w:val="1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s-PE"/>
        </w:rPr>
      </w:pPr>
      <w:r>
        <w:rPr>
          <w:rFonts w:ascii="Times New Roman" w:eastAsia="Calibri" w:hAnsi="Times New Roman" w:cs="Times New Roman"/>
          <w:color w:val="000000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eteorológica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ponente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integral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entorno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gestión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todo</w:t>
      </w:r>
      <w:r w:rsidRPr="004D67BB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sistema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(SWIM)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futu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,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conj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tamente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aeronáutica,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 sobre vuelos y flujo y otras fuentes de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ación. A medida que la información meteorológica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pasa</w:t>
      </w:r>
      <w:r w:rsidRPr="004D67BB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formatos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ctuales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edominant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culares,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binarios,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al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f</w:t>
      </w:r>
      <w:r w:rsidRPr="004D67BB">
        <w:rPr>
          <w:rFonts w:ascii="Times New Roman" w:eastAsiaTheme="minorEastAsia" w:hAnsi="Times New Roman" w:cs="Times New Roman"/>
          <w:lang w:val="es-PE"/>
        </w:rPr>
        <w:t>anuméricos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 gráficos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as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código no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patentados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perables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del w:id="7" w:author="Armoa, Jorge" w:date="2017-07-03T10:21:00Z">
        <w:r w:rsidRPr="004D67BB" w:rsidDel="00117381">
          <w:rPr>
            <w:rFonts w:ascii="Times New Roman" w:eastAsiaTheme="minorEastAsia" w:hAnsi="Times New Roman" w:cs="Times New Roman"/>
            <w:lang w:val="es-PE"/>
          </w:rPr>
          <w:delText>del</w:delText>
        </w:r>
        <w:r w:rsidRPr="004D67BB" w:rsidDel="00117381">
          <w:rPr>
            <w:rFonts w:ascii="Times New Roman" w:eastAsiaTheme="minorEastAsia" w:hAnsi="Times New Roman" w:cs="Times New Roman"/>
            <w:spacing w:val="4"/>
            <w:lang w:val="es-PE"/>
          </w:rPr>
          <w:delText xml:space="preserve"> </w:delText>
        </w:r>
        <w:r w:rsidRPr="004D67BB" w:rsidDel="00117381">
          <w:rPr>
            <w:rFonts w:ascii="Times New Roman" w:eastAsiaTheme="minorEastAsia" w:hAnsi="Times New Roman" w:cs="Times New Roman"/>
            <w:lang w:val="es-PE"/>
          </w:rPr>
          <w:delText>mañana</w:delText>
        </w:r>
        <w:r w:rsidRPr="004D67BB" w:rsidDel="00117381">
          <w:rPr>
            <w:rFonts w:ascii="Times New Roman" w:eastAsiaTheme="minorEastAsia" w:hAnsi="Times New Roman" w:cs="Times New Roman"/>
            <w:spacing w:val="1"/>
            <w:lang w:val="es-PE"/>
          </w:rPr>
          <w:delText xml:space="preserve"> </w:delText>
        </w:r>
      </w:del>
      <w:r w:rsidRPr="004D67BB">
        <w:rPr>
          <w:rFonts w:ascii="Times New Roman" w:eastAsiaTheme="minorEastAsia" w:hAnsi="Times New Roman" w:cs="Times New Roman"/>
          <w:lang w:val="es-PE"/>
        </w:rPr>
        <w:t>(c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mo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XML/GML)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dentro del entorno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SW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utilizando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del w:id="8" w:author="Armoa, Jorge" w:date="2017-07-03T10:21:00Z">
        <w:r w:rsidRPr="004D67BB" w:rsidDel="00117381">
          <w:rPr>
            <w:rFonts w:ascii="Times New Roman" w:eastAsiaTheme="minorEastAsia" w:hAnsi="Times New Roman" w:cs="Times New Roman"/>
            <w:lang w:val="es-PE"/>
          </w:rPr>
          <w:delText>nuevos</w:delText>
        </w:r>
        <w:r w:rsidRPr="004D67BB" w:rsidDel="00117381">
          <w:rPr>
            <w:rFonts w:ascii="Times New Roman" w:eastAsiaTheme="minorEastAsia" w:hAnsi="Times New Roman" w:cs="Times New Roman"/>
            <w:spacing w:val="-4"/>
            <w:lang w:val="es-PE"/>
          </w:rPr>
          <w:delText xml:space="preserve"> </w:delText>
        </w:r>
      </w:del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odel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odelo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 meteorológica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(WXXM), existe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 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endo potencial para mejorar la se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g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uridad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lang w:val="es-PE"/>
        </w:rPr>
        <w:t>eracional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 la eficiencia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siste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gestión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á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sito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aéreo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(ATM)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undial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mediante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una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ponib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lidad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 uso</w:t>
      </w:r>
      <w:r w:rsidRPr="004D67BB">
        <w:rPr>
          <w:rFonts w:ascii="Times New Roman" w:eastAsiaTheme="minorEastAsia" w:hAnsi="Times New Roman" w:cs="Times New Roman"/>
          <w:spacing w:val="1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meteorológica.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Teniendo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esto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cue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ta,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se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ne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inclusión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marco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s ASBU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hilo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condu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>tor</w:t>
      </w:r>
      <w:r w:rsidRPr="004D67BB">
        <w:rPr>
          <w:rFonts w:ascii="Times New Roman" w:eastAsiaTheme="minorEastAsia" w:hAnsi="Times New Roman" w:cs="Times New Roman"/>
          <w:spacing w:val="3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planif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cación</w:t>
      </w:r>
      <w:r w:rsidRPr="004D67BB">
        <w:rPr>
          <w:rFonts w:ascii="Times New Roman" w:eastAsiaTheme="minorEastAsia" w:hAnsi="Times New Roman" w:cs="Times New Roman"/>
          <w:spacing w:val="3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ueva</w:t>
      </w:r>
      <w:r w:rsidRPr="004D67BB">
        <w:rPr>
          <w:rFonts w:ascii="Times New Roman" w:eastAsiaTheme="minorEastAsia" w:hAnsi="Times New Roman" w:cs="Times New Roman"/>
          <w:spacing w:val="3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uso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f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rmación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teorológica integrada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ejorar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l</w:t>
      </w:r>
      <w:r w:rsidRPr="004D67BB">
        <w:rPr>
          <w:rFonts w:ascii="Times New Roman" w:eastAsiaTheme="minorEastAsia" w:hAnsi="Times New Roman" w:cs="Times New Roman"/>
          <w:lang w:val="es-PE"/>
        </w:rPr>
        <w:t>as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decisiones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operacionales</w:t>
      </w:r>
      <w:r w:rsidR="00CE1F65">
        <w:rPr>
          <w:rFonts w:ascii="Times New Roman" w:eastAsiaTheme="minorEastAsia" w:hAnsi="Times New Roman" w:cs="Times New Roman"/>
          <w:lang w:val="es-PE"/>
        </w:rPr>
        <w:t>.</w:t>
      </w:r>
    </w:p>
    <w:p w:rsidR="004D67BB" w:rsidRPr="004D67BB" w:rsidRDefault="004D67BB" w:rsidP="00FF08D5">
      <w:pPr>
        <w:widowControl w:val="0"/>
        <w:tabs>
          <w:tab w:val="left" w:pos="1440"/>
        </w:tabs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4D67BB" w:rsidRDefault="004D67BB" w:rsidP="00FF08D5">
      <w:pPr>
        <w:widowControl w:val="0"/>
        <w:numPr>
          <w:ilvl w:val="1"/>
          <w:numId w:val="1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Theme="minorEastAsia" w:hAnsi="Times New Roman" w:cs="Times New Roman"/>
          <w:b/>
          <w:bCs/>
          <w:lang w:val="es-PE"/>
        </w:rPr>
      </w:pPr>
      <w:r w:rsidRPr="00293439">
        <w:rPr>
          <w:rFonts w:ascii="Times New Roman" w:eastAsiaTheme="minorEastAsia" w:hAnsi="Times New Roman" w:cs="Times New Roman"/>
          <w:b/>
          <w:lang w:val="es-PE"/>
        </w:rPr>
        <w:t>I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nform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ción</w:t>
      </w:r>
      <w:r w:rsidRPr="004D67BB">
        <w:rPr>
          <w:rFonts w:ascii="Times New Roman" w:eastAsiaTheme="minorEastAsia" w:hAnsi="Times New Roman" w:cs="Times New Roman"/>
          <w:b/>
          <w:bCs/>
          <w:spacing w:val="-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me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ro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ógica</w:t>
      </w:r>
      <w:r w:rsidRPr="004D67BB">
        <w:rPr>
          <w:rFonts w:ascii="Times New Roman" w:eastAsiaTheme="minorEastAsia" w:hAnsi="Times New Roman" w:cs="Times New Roman"/>
          <w:b/>
          <w:bCs/>
          <w:spacing w:val="-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b/>
          <w:bCs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a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po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yar</w:t>
      </w:r>
      <w:r w:rsidRPr="004D67BB">
        <w:rPr>
          <w:rFonts w:ascii="Times New Roman" w:eastAsiaTheme="minorEastAsia" w:hAnsi="Times New Roman" w:cs="Times New Roman"/>
          <w:b/>
          <w:bCs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me</w:t>
      </w:r>
      <w:r w:rsidRPr="004D67BB">
        <w:rPr>
          <w:rFonts w:ascii="Times New Roman" w:eastAsiaTheme="minorEastAsia" w:hAnsi="Times New Roman" w:cs="Times New Roman"/>
          <w:b/>
          <w:bCs/>
          <w:spacing w:val="2"/>
          <w:lang w:val="es-PE"/>
        </w:rPr>
        <w:t>j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ras</w:t>
      </w:r>
      <w:r w:rsidRPr="004D67BB">
        <w:rPr>
          <w:rFonts w:ascii="Times New Roman" w:eastAsiaTheme="minorEastAsia" w:hAnsi="Times New Roman" w:cs="Times New Roman"/>
          <w:b/>
          <w:bCs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b/>
          <w:bCs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a</w:t>
      </w:r>
      <w:r w:rsidRPr="004D67BB">
        <w:rPr>
          <w:rFonts w:ascii="Times New Roman" w:eastAsiaTheme="minorEastAsia" w:hAnsi="Times New Roman" w:cs="Times New Roman"/>
          <w:b/>
          <w:bCs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efic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ci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a y</w:t>
      </w:r>
      <w:r w:rsidRPr="004D67BB">
        <w:rPr>
          <w:rFonts w:ascii="Times New Roman" w:eastAsiaTheme="minorEastAsia" w:hAnsi="Times New Roman" w:cs="Times New Roman"/>
          <w:b/>
          <w:bCs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seg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ri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ad</w:t>
      </w:r>
      <w:r w:rsidRPr="004D67BB">
        <w:rPr>
          <w:rFonts w:ascii="Times New Roman" w:eastAsiaTheme="minorEastAsia" w:hAnsi="Times New Roman" w:cs="Times New Roman"/>
          <w:b/>
          <w:bCs/>
          <w:spacing w:val="-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op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r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ciona</w:t>
      </w:r>
      <w:r w:rsidRPr="004D67BB">
        <w:rPr>
          <w:rFonts w:ascii="Times New Roman" w:eastAsiaTheme="minorEastAsia" w:hAnsi="Times New Roman" w:cs="Times New Roman"/>
          <w:b/>
          <w:bCs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b/>
          <w:bCs/>
          <w:lang w:val="es-PE"/>
        </w:rPr>
        <w:t>es</w:t>
      </w:r>
    </w:p>
    <w:p w:rsidR="00FF08D5" w:rsidRDefault="00FF08D5" w:rsidP="00FF08D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EastAsia" w:hAnsi="Times New Roman" w:cs="Times New Roman"/>
          <w:b/>
          <w:bCs/>
          <w:lang w:val="es-PE"/>
        </w:rPr>
      </w:pPr>
    </w:p>
    <w:p w:rsidR="004D67BB" w:rsidRPr="00FF08D5" w:rsidRDefault="00117381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s-PE"/>
        </w:rPr>
      </w:pPr>
      <w:ins w:id="9" w:author="Armoa, Jorge" w:date="2017-07-03T10:25:00Z">
        <w:r>
          <w:rPr>
            <w:rFonts w:ascii="Times New Roman" w:eastAsiaTheme="minorEastAsia" w:hAnsi="Times New Roman" w:cs="Times New Roman"/>
            <w:lang w:val="es-PE"/>
          </w:rPr>
          <w:t>Dentro del Bloque 0</w:t>
        </w:r>
      </w:ins>
      <w:del w:id="10" w:author="Armoa, Jorge" w:date="2017-07-03T10:25:00Z">
        <w:r w:rsidR="004D67BB" w:rsidRPr="00FF08D5" w:rsidDel="00117381">
          <w:rPr>
            <w:rFonts w:ascii="Times New Roman" w:eastAsiaTheme="minorEastAsia" w:hAnsi="Times New Roman" w:cs="Times New Roman"/>
            <w:lang w:val="es-PE"/>
          </w:rPr>
          <w:delText>A corto plazo (Bloque 0)</w:delText>
        </w:r>
      </w:del>
      <w:r w:rsidR="004D67BB" w:rsidRPr="00FF08D5">
        <w:rPr>
          <w:rFonts w:ascii="Times New Roman" w:eastAsiaTheme="minorEastAsia" w:hAnsi="Times New Roman" w:cs="Times New Roman"/>
          <w:lang w:val="es-PE"/>
        </w:rPr>
        <w:t xml:space="preserve">, la mejor utilización por la ATM de la información elaborada en los centros mundiales de pronósticos de área, centros de avisos de cenizas volcánicas y centros de avisos de ciclones tropicales </w:t>
      </w:r>
      <w:del w:id="11" w:author="Armoa, Jorge" w:date="2017-07-03T10:25:00Z">
        <w:r w:rsidR="004D67BB" w:rsidRPr="00FF08D5" w:rsidDel="00117381">
          <w:rPr>
            <w:rFonts w:ascii="Times New Roman" w:eastAsiaTheme="minorEastAsia" w:hAnsi="Times New Roman" w:cs="Times New Roman"/>
            <w:lang w:val="es-PE"/>
          </w:rPr>
          <w:delText xml:space="preserve">podría </w:delText>
        </w:r>
      </w:del>
      <w:r w:rsidR="004D67BB" w:rsidRPr="00FF08D5">
        <w:rPr>
          <w:rFonts w:ascii="Times New Roman" w:eastAsiaTheme="minorEastAsia" w:hAnsi="Times New Roman" w:cs="Times New Roman"/>
          <w:lang w:val="es-PE"/>
        </w:rPr>
        <w:t>apoyar</w:t>
      </w:r>
      <w:ins w:id="12" w:author="Armoa, Jorge" w:date="2017-07-03T10:25:00Z">
        <w:r>
          <w:rPr>
            <w:rFonts w:ascii="Times New Roman" w:eastAsiaTheme="minorEastAsia" w:hAnsi="Times New Roman" w:cs="Times New Roman"/>
            <w:lang w:val="es-PE"/>
          </w:rPr>
          <w:t>ía</w:t>
        </w:r>
      </w:ins>
      <w:r w:rsidR="004D67BB" w:rsidRPr="00FF08D5">
        <w:rPr>
          <w:rFonts w:ascii="Times New Roman" w:eastAsiaTheme="minorEastAsia" w:hAnsi="Times New Roman" w:cs="Times New Roman"/>
          <w:lang w:val="es-PE"/>
        </w:rPr>
        <w:t xml:space="preserve"> una gestión dinámica y flexible del espacio aéreo, la planificación dinámicamente optimizada de las trayectorias de vuelo, una mayor conciencia de la situación y la toma de decisiones en colaboración. Se tiene la intención de concentrarse en arreglos locales para mejorar la utilización de los avisos de aeródromo así como de los avisos y alertas de cizalladura del viento.</w:t>
      </w:r>
    </w:p>
    <w:p w:rsidR="004D67BB" w:rsidRDefault="004D67BB" w:rsidP="00293439">
      <w:pPr>
        <w:widowControl w:val="0"/>
        <w:tabs>
          <w:tab w:val="left" w:pos="1418"/>
          <w:tab w:val="left" w:pos="15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</w:p>
    <w:p w:rsid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1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dificultades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orden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meteorológico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operaciones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ordinarias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surgen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menudo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result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do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condi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>iones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ológicas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adversas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rápid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ente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>iantes.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Se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pera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propuesta o integración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iná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ica de la ATM y la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ación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meteorológica  (MET) 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proporcione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oportuna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ra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itir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identificación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tie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po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real,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una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 posibil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dad de</w:t>
      </w:r>
      <w:r w:rsidRPr="004D67BB">
        <w:rPr>
          <w:rFonts w:ascii="Times New Roman" w:eastAsiaTheme="minorEastAsia" w:hAnsi="Times New Roman" w:cs="Times New Roman"/>
          <w:spacing w:val="5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predicción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introducción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luciones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ente</w:t>
      </w:r>
      <w:r w:rsidRPr="004D67BB">
        <w:rPr>
          <w:rFonts w:ascii="Times New Roman" w:eastAsiaTheme="minorEastAsia" w:hAnsi="Times New Roman" w:cs="Times New Roman"/>
          <w:spacing w:val="3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efi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>aces</w:t>
      </w:r>
      <w:r w:rsidRPr="004D67BB">
        <w:rPr>
          <w:rFonts w:ascii="Times New Roman" w:eastAsiaTheme="minorEastAsia" w:hAnsi="Times New Roman" w:cs="Times New Roman"/>
          <w:spacing w:val="4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4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aptarse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as condiciones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iantes, así 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o para facilitar la evitación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áctica de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ndiciones  meteorológicas peligrosas.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uso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cada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vez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cidades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bordo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detec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notificar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á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etr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 meteorológicos,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así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5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mejores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presentaciones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ológica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puesto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pilotaje para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entar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conci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ncia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situación,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son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element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adicionales</w:t>
      </w:r>
      <w:r w:rsidRPr="004D67BB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estra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egi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.</w:t>
      </w:r>
    </w:p>
    <w:p w:rsidR="004D67BB" w:rsidRDefault="004D67BB" w:rsidP="00293439">
      <w:pPr>
        <w:widowControl w:val="0"/>
        <w:tabs>
          <w:tab w:val="left" w:pos="1418"/>
          <w:tab w:val="left" w:pos="15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</w:p>
    <w:p w:rsidR="004D67BB" w:rsidRPr="005928AE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ins w:id="13" w:author="Armoa, Jorge" w:date="2017-07-03T11:20:00Z"/>
          <w:rFonts w:ascii="Times New Roman" w:eastAsiaTheme="minorEastAsia" w:hAnsi="Times New Roman" w:cs="Times New Roman"/>
          <w:lang w:val="es-PE"/>
          <w:rPrChange w:id="14" w:author="Armoa, Jorge" w:date="2017-07-03T11:20:00Z">
            <w:rPr>
              <w:ins w:id="15" w:author="Armoa, Jorge" w:date="2017-07-03T11:20:00Z"/>
              <w:rFonts w:ascii="Times New Roman" w:hAnsi="Times New Roman" w:cs="Times New Roman"/>
              <w:lang w:val="es-PE"/>
            </w:rPr>
          </w:rPrChange>
        </w:rPr>
      </w:pPr>
      <w:r w:rsidRPr="004D67BB">
        <w:rPr>
          <w:rFonts w:ascii="Times New Roman" w:eastAsiaTheme="minorEastAsia" w:hAnsi="Times New Roman" w:cs="Times New Roman"/>
          <w:lang w:val="es-PE"/>
        </w:rPr>
        <w:t>La introducción del Bloque 1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lang w:val="es-PE"/>
        </w:rPr>
        <w:t>rende la integración inicial ATM-MET, y la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ación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 real y pronosticada se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lang w:val="es-PE"/>
        </w:rPr>
        <w:t>ara con las limitaciones meteorológicas caracterizadas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anterio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nte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sobre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espacio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aéreo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sucesos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bral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aeródr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3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utilizando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 proceso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conversión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pacto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ATM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ident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f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car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itac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ones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capacidad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corto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plazo.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ins w:id="16" w:author="Armoa, Jorge" w:date="2017-07-03T10:59:00Z">
        <w:r w:rsidR="00C52B5A" w:rsidRPr="009D3731">
          <w:rPr>
            <w:rFonts w:ascii="Times New Roman" w:hAnsi="Times New Roman" w:cs="Times New Roman"/>
            <w:lang w:val="es-PE"/>
          </w:rPr>
          <w:t>Es necesaria la total integración ATM-</w:t>
        </w:r>
      </w:ins>
      <w:ins w:id="17" w:author="Armoa, Jorge" w:date="2017-08-07T09:29:00Z">
        <w:r w:rsidR="003B57B9">
          <w:rPr>
            <w:rFonts w:ascii="Times New Roman" w:hAnsi="Times New Roman" w:cs="Times New Roman"/>
            <w:lang w:val="es-PE"/>
          </w:rPr>
          <w:t>MET</w:t>
        </w:r>
      </w:ins>
      <w:ins w:id="18" w:author="Armoa, Jorge" w:date="2017-07-03T10:59:00Z">
        <w:r w:rsidR="00C52B5A" w:rsidRPr="009D3731">
          <w:rPr>
            <w:rFonts w:ascii="Times New Roman" w:hAnsi="Times New Roman" w:cs="Times New Roman"/>
            <w:lang w:val="es-PE"/>
          </w:rPr>
          <w:t xml:space="preserve"> para que se incluya la información meteorológica en la lógica </w:t>
        </w:r>
        <w:r w:rsidR="00C52B5A" w:rsidRPr="009D3731">
          <w:rPr>
            <w:rFonts w:ascii="Times New Roman" w:hAnsi="Times New Roman" w:cs="Times New Roman"/>
            <w:lang w:val="es-PE"/>
          </w:rPr>
          <w:lastRenderedPageBreak/>
          <w:t>del proceso de toma de decisiones   y que se deriven automáticamente las repercusiones de las condiciones meteorológicas, se comprendan y se tomen en cuenta</w:t>
        </w:r>
      </w:ins>
      <w:ins w:id="19" w:author="Armoa, Jorge" w:date="2017-07-03T11:00:00Z">
        <w:r w:rsidR="00C52B5A">
          <w:rPr>
            <w:rFonts w:ascii="Times New Roman" w:hAnsi="Times New Roman" w:cs="Times New Roman"/>
            <w:lang w:val="es-PE"/>
          </w:rPr>
          <w:t xml:space="preserve">. </w:t>
        </w:r>
      </w:ins>
      <w:r w:rsidRPr="004D67BB">
        <w:rPr>
          <w:rFonts w:ascii="Times New Roman" w:eastAsiaTheme="minorEastAsia" w:hAnsi="Times New Roman" w:cs="Times New Roman"/>
          <w:lang w:val="es-PE"/>
        </w:rPr>
        <w:t>Los encargados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ci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iones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ATM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cu</w:t>
      </w:r>
      <w:r w:rsidRPr="004D67BB">
        <w:rPr>
          <w:rFonts w:ascii="Times New Roman" w:eastAsiaTheme="minorEastAsia" w:hAnsi="Times New Roman" w:cs="Times New Roman"/>
          <w:lang w:val="es-PE"/>
        </w:rPr>
        <w:t>entan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cada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v</w:t>
      </w:r>
      <w:r w:rsidRPr="004D67BB">
        <w:rPr>
          <w:rFonts w:ascii="Times New Roman" w:eastAsiaTheme="minorEastAsia" w:hAnsi="Times New Roman" w:cs="Times New Roman"/>
          <w:lang w:val="es-PE"/>
        </w:rPr>
        <w:t>ez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más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uda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herr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ient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s de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apo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 decisiones utilizando in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f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rmación meteorológica integ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ada, que consiste en siste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as y procesos automáticos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originan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strategias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mitigación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jerarquizadas</w:t>
      </w:r>
      <w:r w:rsidRPr="004D67BB">
        <w:rPr>
          <w:rFonts w:ascii="Times New Roman" w:eastAsiaTheme="minorEastAsia" w:hAnsi="Times New Roman" w:cs="Times New Roman"/>
          <w:spacing w:val="-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considerac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ón</w:t>
      </w:r>
      <w:r w:rsidRPr="004D67BB">
        <w:rPr>
          <w:rFonts w:ascii="Times New Roman" w:eastAsiaTheme="minorEastAsia" w:hAnsi="Times New Roman" w:cs="Times New Roman"/>
          <w:spacing w:val="-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ejecución.</w:t>
      </w:r>
      <w:ins w:id="20" w:author="Armoa, Jorge" w:date="2017-07-03T11:14:00Z">
        <w:r w:rsidR="003E78AC">
          <w:rPr>
            <w:rFonts w:ascii="Times New Roman" w:eastAsiaTheme="minorEastAsia" w:hAnsi="Times New Roman" w:cs="Times New Roman"/>
            <w:lang w:val="es-PE"/>
          </w:rPr>
          <w:t xml:space="preserve"> Dentro del Bloque 1, se reconoce, además, la necesidad de </w:t>
        </w:r>
        <w:r w:rsidR="003E78AC" w:rsidRPr="009D3731">
          <w:rPr>
            <w:rFonts w:ascii="Times New Roman" w:hAnsi="Times New Roman" w:cs="Times New Roman"/>
            <w:lang w:val="es-PE"/>
          </w:rPr>
          <w:t>contar con servicios de información sobre el clima espacial en aras de la seguridad operacional y la eficiencia de la navegación aérea internaciona</w:t>
        </w:r>
      </w:ins>
      <w:ins w:id="21" w:author="Armoa, Jorge" w:date="2017-07-03T11:15:00Z">
        <w:r w:rsidR="003E78AC">
          <w:rPr>
            <w:rFonts w:ascii="Times New Roman" w:hAnsi="Times New Roman" w:cs="Times New Roman"/>
            <w:lang w:val="es-PE"/>
          </w:rPr>
          <w:t>l</w:t>
        </w:r>
      </w:ins>
      <w:ins w:id="22" w:author="Armoa, Jorge" w:date="2017-07-03T11:16:00Z">
        <w:r w:rsidR="003E78AC">
          <w:rPr>
            <w:rFonts w:ascii="Times New Roman" w:hAnsi="Times New Roman" w:cs="Times New Roman"/>
            <w:lang w:val="es-PE"/>
          </w:rPr>
          <w:t xml:space="preserve"> debido al aumento </w:t>
        </w:r>
      </w:ins>
      <w:ins w:id="23" w:author="Armoa, Jorge" w:date="2017-07-03T11:18:00Z">
        <w:r w:rsidR="003E78AC">
          <w:rPr>
            <w:rFonts w:ascii="Times New Roman" w:hAnsi="Times New Roman" w:cs="Times New Roman"/>
            <w:lang w:val="es-PE"/>
          </w:rPr>
          <w:t xml:space="preserve">sostenido de los </w:t>
        </w:r>
      </w:ins>
      <w:ins w:id="24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>número</w:t>
        </w:r>
      </w:ins>
      <w:ins w:id="25" w:author="Armoa, Jorge" w:date="2017-07-03T11:18:00Z">
        <w:r w:rsidR="003E78AC">
          <w:rPr>
            <w:rFonts w:ascii="Times New Roman" w:hAnsi="Times New Roman" w:cs="Times New Roman"/>
            <w:lang w:val="es-PE"/>
          </w:rPr>
          <w:t>s</w:t>
        </w:r>
      </w:ins>
      <w:ins w:id="26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 xml:space="preserve"> de vuelos que se efectúan por rutas transpolares </w:t>
        </w:r>
      </w:ins>
      <w:ins w:id="27" w:author="Armoa, Jorge" w:date="2017-07-03T11:18:00Z">
        <w:r w:rsidR="003E78AC">
          <w:rPr>
            <w:rFonts w:ascii="Times New Roman" w:hAnsi="Times New Roman" w:cs="Times New Roman"/>
            <w:lang w:val="es-PE"/>
          </w:rPr>
          <w:t xml:space="preserve">donde el </w:t>
        </w:r>
      </w:ins>
      <w:ins w:id="28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>clima espacial</w:t>
        </w:r>
      </w:ins>
      <w:ins w:id="29" w:author="Armoa, Jorge" w:date="2017-07-03T11:18:00Z">
        <w:r w:rsidR="003E78AC">
          <w:rPr>
            <w:rFonts w:ascii="Times New Roman" w:hAnsi="Times New Roman" w:cs="Times New Roman"/>
            <w:lang w:val="es-PE"/>
          </w:rPr>
          <w:t>,</w:t>
        </w:r>
      </w:ins>
      <w:ins w:id="30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 xml:space="preserve"> que afecta a la superficie o atmósfera terrestre (como las tormentas de radiación solar)</w:t>
        </w:r>
      </w:ins>
      <w:ins w:id="31" w:author="Armoa, Jorge" w:date="2017-07-03T11:18:00Z">
        <w:r w:rsidR="003E78AC">
          <w:rPr>
            <w:rFonts w:ascii="Times New Roman" w:hAnsi="Times New Roman" w:cs="Times New Roman"/>
            <w:lang w:val="es-PE"/>
          </w:rPr>
          <w:t>,</w:t>
        </w:r>
      </w:ins>
      <w:ins w:id="32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 xml:space="preserve"> plantea un peligro para los sistemas de comunicaciones y navegación y</w:t>
        </w:r>
      </w:ins>
      <w:ins w:id="33" w:author="Armoa, Jorge" w:date="2017-07-03T11:18:00Z">
        <w:r w:rsidR="003E78AC">
          <w:rPr>
            <w:rFonts w:ascii="Times New Roman" w:hAnsi="Times New Roman" w:cs="Times New Roman"/>
            <w:lang w:val="es-PE"/>
          </w:rPr>
          <w:t>,</w:t>
        </w:r>
      </w:ins>
      <w:ins w:id="34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 xml:space="preserve"> tal vez</w:t>
        </w:r>
      </w:ins>
      <w:ins w:id="35" w:author="Armoa, Jorge" w:date="2017-07-03T11:18:00Z">
        <w:r w:rsidR="003E78AC">
          <w:rPr>
            <w:rFonts w:ascii="Times New Roman" w:hAnsi="Times New Roman" w:cs="Times New Roman"/>
            <w:lang w:val="es-PE"/>
          </w:rPr>
          <w:t>,</w:t>
        </w:r>
      </w:ins>
      <w:ins w:id="36" w:author="Armoa, Jorge" w:date="2017-07-03T11:17:00Z">
        <w:r w:rsidR="003E78AC" w:rsidRPr="009D3731">
          <w:rPr>
            <w:rFonts w:ascii="Times New Roman" w:hAnsi="Times New Roman" w:cs="Times New Roman"/>
            <w:lang w:val="es-PE"/>
          </w:rPr>
          <w:t xml:space="preserve"> un riesgo de radiación para los miembros de las tripulaciones y los pasajeros</w:t>
        </w:r>
      </w:ins>
      <w:ins w:id="37" w:author="Armoa, Jorge" w:date="2017-07-03T11:20:00Z">
        <w:r w:rsidR="005928AE">
          <w:rPr>
            <w:rFonts w:ascii="Times New Roman" w:hAnsi="Times New Roman" w:cs="Times New Roman"/>
            <w:lang w:val="es-PE"/>
          </w:rPr>
          <w:t>.</w:t>
        </w:r>
      </w:ins>
    </w:p>
    <w:p w:rsidR="005928AE" w:rsidRPr="005928AE" w:rsidRDefault="005928AE">
      <w:pPr>
        <w:widowControl w:val="0"/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ins w:id="38" w:author="Armoa, Jorge" w:date="2017-07-03T11:20:00Z"/>
          <w:rFonts w:ascii="Times New Roman" w:eastAsiaTheme="minorEastAsia" w:hAnsi="Times New Roman" w:cs="Times New Roman"/>
          <w:lang w:val="es-PE"/>
          <w:rPrChange w:id="39" w:author="Armoa, Jorge" w:date="2017-07-03T11:20:00Z">
            <w:rPr>
              <w:ins w:id="40" w:author="Armoa, Jorge" w:date="2017-07-03T11:20:00Z"/>
              <w:rFonts w:ascii="Times New Roman" w:hAnsi="Times New Roman" w:cs="Times New Roman"/>
              <w:lang w:val="es-PE"/>
            </w:rPr>
          </w:rPrChange>
        </w:rPr>
        <w:pPrChange w:id="41" w:author="Armoa, Jorge" w:date="2017-07-03T11:20:00Z">
          <w:pPr>
            <w:widowControl w:val="0"/>
            <w:numPr>
              <w:ilvl w:val="2"/>
              <w:numId w:val="1"/>
            </w:numPr>
            <w:tabs>
              <w:tab w:val="left" w:pos="1418"/>
              <w:tab w:val="left" w:pos="1800"/>
              <w:tab w:val="num" w:pos="8736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5928AE" w:rsidRDefault="005928AE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ins w:id="42" w:author="Armoa, Jorge" w:date="2017-07-03T15:12:00Z"/>
          <w:rFonts w:ascii="Times New Roman" w:hAnsi="Times New Roman" w:cs="Times New Roman"/>
          <w:lang w:val="es-PE"/>
        </w:rPr>
        <w:pPrChange w:id="43" w:author="Armoa, Jorge" w:date="2017-07-03T11:21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ins w:id="44" w:author="Armoa, Jorge" w:date="2017-07-03T11:20:00Z">
        <w:r>
          <w:rPr>
            <w:rFonts w:ascii="Times New Roman" w:eastAsiaTheme="minorEastAsia" w:hAnsi="Times New Roman" w:cs="Times New Roman"/>
            <w:lang w:val="es-PE"/>
          </w:rPr>
          <w:t xml:space="preserve">Para la implantación del B1-AMET, se deberá </w:t>
        </w:r>
      </w:ins>
      <w:ins w:id="45" w:author="Armoa, Jorge" w:date="2017-07-03T11:21:00Z">
        <w:r>
          <w:rPr>
            <w:rFonts w:ascii="Times New Roman" w:hAnsi="Times New Roman" w:cs="Times New Roman"/>
            <w:lang w:val="es-PE"/>
          </w:rPr>
          <w:t xml:space="preserve"> promover </w:t>
        </w:r>
      </w:ins>
      <w:ins w:id="46" w:author="Armoa, Jorge" w:date="2017-07-03T11:20:00Z">
        <w:r w:rsidRPr="009D3731">
          <w:rPr>
            <w:rFonts w:ascii="Times New Roman" w:hAnsi="Times New Roman" w:cs="Times New Roman"/>
            <w:lang w:val="es-PE"/>
          </w:rPr>
          <w:t>el establecimiento de normas para el intercambio mundial de información MET en fina concordancia con otros tipos de información y usando una referencia única (OACI-AIRM). También fomenta</w:t>
        </w:r>
      </w:ins>
      <w:ins w:id="47" w:author="Armoa, Jorge" w:date="2017-07-03T11:21:00Z">
        <w:r w:rsidR="002249E3">
          <w:rPr>
            <w:rFonts w:ascii="Times New Roman" w:hAnsi="Times New Roman" w:cs="Times New Roman"/>
            <w:lang w:val="es-PE"/>
          </w:rPr>
          <w:t>r</w:t>
        </w:r>
      </w:ins>
      <w:ins w:id="48" w:author="Armoa, Jorge" w:date="2017-07-03T11:20:00Z">
        <w:r w:rsidRPr="009D3731">
          <w:rPr>
            <w:rFonts w:ascii="Times New Roman" w:hAnsi="Times New Roman" w:cs="Times New Roman"/>
            <w:lang w:val="es-PE"/>
          </w:rPr>
          <w:t xml:space="preserve"> el perfeccionamiento de la información meteorológica en diversos aspectos que hacen a la calidad del servicio, como la exactitud y uniformidad de los datos cuando se los utiliza en procesos de decisión operacional </w:t>
        </w:r>
        <w:proofErr w:type="spellStart"/>
        <w:r w:rsidRPr="009D3731">
          <w:rPr>
            <w:rFonts w:ascii="Times New Roman" w:hAnsi="Times New Roman" w:cs="Times New Roman"/>
            <w:lang w:val="es-PE"/>
          </w:rPr>
          <w:t>intervinculados</w:t>
        </w:r>
        <w:proofErr w:type="spellEnd"/>
        <w:r w:rsidRPr="009D3731">
          <w:rPr>
            <w:rFonts w:ascii="Times New Roman" w:hAnsi="Times New Roman" w:cs="Times New Roman"/>
            <w:lang w:val="es-PE"/>
          </w:rPr>
          <w:t>.</w:t>
        </w:r>
      </w:ins>
    </w:p>
    <w:p w:rsidR="00DA683D" w:rsidRDefault="00DA683D">
      <w:pPr>
        <w:pStyle w:val="ListParagraph"/>
        <w:rPr>
          <w:ins w:id="49" w:author="Armoa, Jorge" w:date="2017-07-03T15:12:00Z"/>
          <w:rFonts w:ascii="Times New Roman" w:hAnsi="Times New Roman" w:cs="Times New Roman"/>
          <w:lang w:val="es-PE"/>
        </w:rPr>
        <w:pPrChange w:id="50" w:author="Armoa, Jorge" w:date="2017-07-03T15:12:00Z">
          <w:pPr>
            <w:widowControl w:val="0"/>
            <w:numPr>
              <w:ilvl w:val="2"/>
              <w:numId w:val="1"/>
            </w:numPr>
            <w:tabs>
              <w:tab w:val="left" w:pos="1418"/>
              <w:tab w:val="left" w:pos="1800"/>
              <w:tab w:val="num" w:pos="8736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DA683D" w:rsidRPr="009D3731" w:rsidRDefault="00DA683D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ins w:id="51" w:author="Armoa, Jorge" w:date="2017-07-03T11:20:00Z"/>
          <w:rFonts w:ascii="Times New Roman" w:hAnsi="Times New Roman" w:cs="Times New Roman"/>
          <w:lang w:val="es-PE"/>
        </w:rPr>
        <w:pPrChange w:id="52" w:author="Armoa, Jorge" w:date="2017-07-03T11:21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ins w:id="53" w:author="Armoa, Jorge" w:date="2017-07-03T15:12:00Z">
        <w:r w:rsidRPr="00483396">
          <w:rPr>
            <w:rFonts w:ascii="Times New Roman" w:eastAsia="Calibri" w:hAnsi="Times New Roman" w:cs="Times New Roman"/>
            <w:color w:val="000000"/>
            <w:lang w:val="es-PE"/>
          </w:rPr>
          <w:t>Es muy importante tomar conciencia que, para una transición a la implantación del B1-AMET, será necesaria que los Estados inviertan en infraestructura de software compatible con el AMHS con la finalidad de traducir los mensajes OPMET, actualmente en formato alfanuméricos, a un formato interoperable (XML/GML)</w:t>
        </w:r>
        <w:r>
          <w:rPr>
            <w:rFonts w:ascii="Times New Roman" w:eastAsia="Calibri" w:hAnsi="Times New Roman" w:cs="Times New Roman"/>
            <w:color w:val="000000"/>
            <w:lang w:val="es-PE"/>
          </w:rPr>
          <w:t>.</w:t>
        </w:r>
      </w:ins>
    </w:p>
    <w:p w:rsidR="005928AE" w:rsidRPr="004D67BB" w:rsidRDefault="005928AE">
      <w:pPr>
        <w:widowControl w:val="0"/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  <w:pPrChange w:id="54" w:author="Armoa, Jorge" w:date="2017-07-03T11:21:00Z">
          <w:pPr>
            <w:widowControl w:val="0"/>
            <w:numPr>
              <w:ilvl w:val="2"/>
              <w:numId w:val="1"/>
            </w:numPr>
            <w:tabs>
              <w:tab w:val="left" w:pos="1418"/>
              <w:tab w:val="left" w:pos="1800"/>
              <w:tab w:val="num" w:pos="8736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293439" w:rsidRPr="004D67BB" w:rsidDel="003D1003" w:rsidRDefault="00293439" w:rsidP="0029343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del w:id="55" w:author="Armoa, Jorge" w:date="2017-07-03T15:08:00Z"/>
          <w:rFonts w:ascii="Times New Roman" w:eastAsiaTheme="minorEastAsia" w:hAnsi="Times New Roman" w:cs="Times New Roman"/>
          <w:lang w:val="es-PE"/>
        </w:rPr>
      </w:pPr>
    </w:p>
    <w:p w:rsidR="004D67BB" w:rsidRP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etapa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Bloque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3,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se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ablece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h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yor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confianza en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capac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dades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w w:val="99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 </w:t>
      </w:r>
      <w:r w:rsidRPr="004D67BB">
        <w:rPr>
          <w:rFonts w:ascii="Times New Roman" w:eastAsiaTheme="minorEastAsia" w:hAnsi="Times New Roman" w:cs="Times New Roman"/>
          <w:spacing w:val="-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bordo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proporci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conciencia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situac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ón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eteorológica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ti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v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3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decisiones táctica,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incl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uy</w:t>
      </w:r>
      <w:r w:rsidRPr="004D67BB">
        <w:rPr>
          <w:rFonts w:ascii="Times New Roman" w:eastAsiaTheme="minorEastAsia" w:hAnsi="Times New Roman" w:cs="Times New Roman"/>
          <w:lang w:val="es-PE"/>
        </w:rPr>
        <w:t>endo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evi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condiciones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orológicas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peligrosas.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in</w:t>
      </w:r>
      <w:r w:rsidRPr="004D67BB">
        <w:rPr>
          <w:rFonts w:ascii="Times New Roman" w:eastAsiaTheme="minorEastAsia" w:hAnsi="Times New Roman" w:cs="Times New Roman"/>
          <w:lang w:val="es-PE"/>
        </w:rPr>
        <w:t>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 mejorada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está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disponi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>le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dinámica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evol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lang w:val="es-PE"/>
        </w:rPr>
        <w:t>ción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operaciones de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ectorias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="00F71D5A">
        <w:rPr>
          <w:rFonts w:ascii="Times New Roman" w:eastAsiaTheme="minorEastAsia" w:hAnsi="Times New Roman" w:cs="Times New Roman"/>
          <w:lang w:val="es-PE"/>
        </w:rPr>
        <w:t>4D. Las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representaciones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4D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información meteorológica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han su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tituido a los 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atos tradicionales reticulares, binar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os, alfanuméricos y gráficos, 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oporcion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n 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plios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>eneficios que inclu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acce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al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espacio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aéreo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limi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aciones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meteorológicas.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procesos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decisiones ATM utilizan 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plia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 las herramie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tas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apo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 las decisiones que integran diná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came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te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eorológica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proponen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estrategias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itigación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consideración. Una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ejor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interpretación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itigación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condiciones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m</w:t>
      </w:r>
      <w:r w:rsidRPr="004D67BB">
        <w:rPr>
          <w:rFonts w:ascii="Times New Roman" w:eastAsiaTheme="minorEastAsia" w:hAnsi="Times New Roman" w:cs="Times New Roman"/>
          <w:lang w:val="es-PE"/>
        </w:rPr>
        <w:t>eteoro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ógicas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peligrosas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da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resultado la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pliación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cid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ad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planificación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anter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or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al vuelo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afluencia.</w:t>
      </w:r>
    </w:p>
    <w:p w:rsidR="004D67BB" w:rsidRPr="004D67BB" w:rsidRDefault="004D67BB" w:rsidP="00293439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requisitos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tecnológicos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lang w:val="es-PE"/>
        </w:rPr>
        <w:t>renden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establecimiento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gradual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capacidad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base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atos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4D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integrada</w:t>
      </w:r>
      <w:r w:rsidRPr="004D67BB">
        <w:rPr>
          <w:rFonts w:ascii="Times New Roman" w:eastAsiaTheme="minorEastAsia" w:hAnsi="Times New Roman" w:cs="Times New Roman"/>
          <w:spacing w:val="3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mación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eorológica</w:t>
      </w:r>
      <w:r w:rsidRPr="004D67BB">
        <w:rPr>
          <w:rFonts w:ascii="Times New Roman" w:eastAsiaTheme="minorEastAsia" w:hAnsi="Times New Roman" w:cs="Times New Roman"/>
          <w:spacing w:val="3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undial</w:t>
      </w:r>
      <w:r w:rsidRPr="004D67BB">
        <w:rPr>
          <w:rFonts w:ascii="Times New Roman" w:eastAsiaTheme="minorEastAsia" w:hAnsi="Times New Roman" w:cs="Times New Roman"/>
          <w:spacing w:val="3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(observaciones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pronósticos)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así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introducción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stemas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aut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máticos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habilitar:</w:t>
      </w:r>
    </w:p>
    <w:p w:rsidR="004D67BB" w:rsidRDefault="004D67BB" w:rsidP="0029343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</w:p>
    <w:p w:rsidR="004D67BB" w:rsidRDefault="004D67BB" w:rsidP="00FF08D5">
      <w:pPr>
        <w:pStyle w:val="ListParagraph"/>
        <w:widowControl w:val="0"/>
        <w:numPr>
          <w:ilvl w:val="4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traducción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datos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eteorológicos</w:t>
      </w:r>
      <w:r w:rsidRPr="004D67BB">
        <w:rPr>
          <w:rFonts w:ascii="Times New Roman" w:eastAsiaTheme="minorEastAsia" w:hAnsi="Times New Roman" w:cs="Times New Roman"/>
          <w:spacing w:val="-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os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 li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itaciones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ATM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predefinidas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sobre el espacio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aé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eo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aeródro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s;</w:t>
      </w:r>
    </w:p>
    <w:p w:rsidR="004D67BB" w:rsidRDefault="004D67BB" w:rsidP="00FF08D5">
      <w:pPr>
        <w:pStyle w:val="ListParagraph"/>
        <w:widowControl w:val="0"/>
        <w:tabs>
          <w:tab w:val="left" w:pos="1440"/>
          <w:tab w:val="num" w:pos="1800"/>
        </w:tabs>
        <w:autoSpaceDE w:val="0"/>
        <w:autoSpaceDN w:val="0"/>
        <w:adjustRightInd w:val="0"/>
        <w:spacing w:after="0" w:line="239" w:lineRule="auto"/>
        <w:ind w:left="1800" w:right="-20" w:hanging="360"/>
        <w:jc w:val="both"/>
        <w:rPr>
          <w:rFonts w:ascii="Times New Roman" w:eastAsiaTheme="minorEastAsia" w:hAnsi="Times New Roman" w:cs="Times New Roman"/>
          <w:lang w:val="es-PE"/>
        </w:rPr>
      </w:pPr>
    </w:p>
    <w:p w:rsidR="004D67BB" w:rsidRDefault="004D67BB" w:rsidP="00FF08D5">
      <w:pPr>
        <w:pStyle w:val="ListParagraph"/>
        <w:widowControl w:val="0"/>
        <w:numPr>
          <w:ilvl w:val="4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uso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datos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traducidos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evalu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pacto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obre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operaciones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AT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,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 flujos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trá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sito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vue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indiv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duales;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</w:p>
    <w:p w:rsidR="004D67BB" w:rsidRPr="004D67BB" w:rsidRDefault="004D67BB" w:rsidP="00FF08D5">
      <w:pPr>
        <w:pStyle w:val="ListParagraph"/>
        <w:tabs>
          <w:tab w:val="left" w:pos="1440"/>
          <w:tab w:val="num" w:pos="1800"/>
        </w:tabs>
        <w:ind w:left="1800" w:right="-20" w:hanging="360"/>
        <w:rPr>
          <w:rFonts w:ascii="Times New Roman" w:eastAsiaTheme="minorEastAsia" w:hAnsi="Times New Roman" w:cs="Times New Roman"/>
          <w:lang w:val="es-PE"/>
        </w:rPr>
      </w:pPr>
    </w:p>
    <w:p w:rsidR="004D67BB" w:rsidRPr="004D67BB" w:rsidRDefault="004D67BB" w:rsidP="00FF08D5">
      <w:pPr>
        <w:pStyle w:val="ListParagraph"/>
        <w:widowControl w:val="0"/>
        <w:numPr>
          <w:ilvl w:val="4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herr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ient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apo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decisione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,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tanto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proveedo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servicios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navegación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aérea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(ANSP)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uarios,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q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aplican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sobre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pacto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generar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propuestas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estrategias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m</w:t>
      </w:r>
      <w:r w:rsidRPr="004D67BB">
        <w:rPr>
          <w:rFonts w:ascii="Times New Roman" w:eastAsiaTheme="minorEastAsia" w:hAnsi="Times New Roman" w:cs="Times New Roman"/>
          <w:lang w:val="es-PE"/>
        </w:rPr>
        <w:t>itigaci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ó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.</w:t>
      </w:r>
    </w:p>
    <w:p w:rsidR="004D67BB" w:rsidRPr="004D67BB" w:rsidRDefault="004D67BB" w:rsidP="00293439">
      <w:pPr>
        <w:widowControl w:val="0"/>
        <w:autoSpaceDE w:val="0"/>
        <w:autoSpaceDN w:val="0"/>
        <w:adjustRightInd w:val="0"/>
        <w:spacing w:before="14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4D67BB" w:rsidRP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lastRenderedPageBreak/>
        <w:t>A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del w:id="56" w:author="Armoa, Jorge" w:date="2017-08-07T09:33:00Z">
        <w:r w:rsidRPr="004D67BB" w:rsidDel="003B57B9">
          <w:rPr>
            <w:rFonts w:ascii="Times New Roman" w:eastAsiaTheme="minorEastAsia" w:hAnsi="Times New Roman" w:cs="Times New Roman"/>
            <w:lang w:val="es-PE"/>
          </w:rPr>
          <w:delText>largo</w:delText>
        </w:r>
        <w:r w:rsidRPr="004D67BB" w:rsidDel="003B57B9">
          <w:rPr>
            <w:rFonts w:ascii="Times New Roman" w:eastAsiaTheme="minorEastAsia" w:hAnsi="Times New Roman" w:cs="Times New Roman"/>
            <w:spacing w:val="42"/>
            <w:lang w:val="es-PE"/>
          </w:rPr>
          <w:delText xml:space="preserve"> </w:delText>
        </w:r>
        <w:r w:rsidRPr="004D67BB" w:rsidDel="003B57B9">
          <w:rPr>
            <w:rFonts w:ascii="Times New Roman" w:eastAsiaTheme="minorEastAsia" w:hAnsi="Times New Roman" w:cs="Times New Roman"/>
            <w:lang w:val="es-PE"/>
          </w:rPr>
          <w:delText>plazo</w:delText>
        </w:r>
      </w:del>
      <w:ins w:id="57" w:author="Armoa, Jorge" w:date="2017-08-07T09:33:00Z">
        <w:r w:rsidR="003B57B9">
          <w:rPr>
            <w:rFonts w:ascii="Times New Roman" w:eastAsiaTheme="minorEastAsia" w:hAnsi="Times New Roman" w:cs="Times New Roman"/>
            <w:lang w:val="es-PE"/>
          </w:rPr>
          <w:t>mediano plazo</w:t>
        </w:r>
      </w:ins>
      <w:r w:rsidRPr="004D67BB">
        <w:rPr>
          <w:rFonts w:ascii="Times New Roman" w:eastAsiaTheme="minorEastAsia" w:hAnsi="Times New Roman" w:cs="Times New Roman"/>
          <w:lang w:val="es-PE"/>
        </w:rPr>
        <w:t>,</w:t>
      </w:r>
      <w:r w:rsidRPr="004D67BB">
        <w:rPr>
          <w:rFonts w:ascii="Times New Roman" w:eastAsiaTheme="minorEastAsia" w:hAnsi="Times New Roman" w:cs="Times New Roman"/>
          <w:spacing w:val="4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dispon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bilidad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SWIM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habilitará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una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lang w:val="es-PE"/>
        </w:rPr>
        <w:t>tegración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ción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 en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her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ra</w:t>
      </w:r>
      <w:r w:rsidRPr="004D67BB">
        <w:rPr>
          <w:rFonts w:ascii="Times New Roman" w:eastAsiaTheme="minorEastAsia" w:hAnsi="Times New Roman" w:cs="Times New Roman"/>
          <w:lang w:val="es-PE"/>
        </w:rPr>
        <w:t>mientas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ap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decisiones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táct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cas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tanto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rdo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n tierra.</w:t>
      </w:r>
    </w:p>
    <w:p w:rsidR="004D67BB" w:rsidRPr="004D67BB" w:rsidRDefault="004D67BB" w:rsidP="00293439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Theme="minorEastAsia" w:hAnsi="Times New Roman" w:cs="Times New Roman"/>
          <w:lang w:val="es-PE"/>
        </w:rPr>
      </w:pPr>
    </w:p>
    <w:p w:rsidR="004D67BB" w:rsidRP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La realizaci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ó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n de 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ación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ógica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operable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 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biable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 nivel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undial,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endo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ejores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capacidades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notif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cación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3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 tierra-a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-</w:t>
      </w:r>
      <w:r w:rsidRPr="004D67BB">
        <w:rPr>
          <w:rFonts w:ascii="Times New Roman" w:eastAsiaTheme="minorEastAsia" w:hAnsi="Times New Roman" w:cs="Times New Roman"/>
          <w:lang w:val="es-PE"/>
        </w:rPr>
        <w:t>aire,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aire-a-tie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ra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aeronave</w:t>
      </w:r>
      <w:r w:rsidRPr="004D67BB">
        <w:rPr>
          <w:rFonts w:ascii="Times New Roman" w:eastAsiaTheme="minorEastAsia" w:hAnsi="Times New Roman" w:cs="Times New Roman"/>
          <w:spacing w:val="-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 aeronave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rá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una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sa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considera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>le.</w:t>
      </w:r>
    </w:p>
    <w:p w:rsidR="004D67BB" w:rsidRPr="004D67BB" w:rsidRDefault="004D67BB" w:rsidP="00293439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4D67BB" w:rsidRPr="004D67BB" w:rsidRDefault="004D67BB" w:rsidP="00FF08D5">
      <w:pPr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La transici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ó</w:t>
      </w:r>
      <w:r w:rsidRPr="004D67BB">
        <w:rPr>
          <w:rFonts w:ascii="Times New Roman" w:eastAsiaTheme="minorEastAsia" w:hAnsi="Times New Roman" w:cs="Times New Roman"/>
          <w:lang w:val="es-PE"/>
        </w:rPr>
        <w:t>n a la info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 me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orológica integrada exigirá el acu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rdo y la elaboración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m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lang w:val="es-PE"/>
        </w:rPr>
        <w:t>ndiales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</w:t>
      </w:r>
      <w:r w:rsidRPr="004D67BB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haciendo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hincapié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en el 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información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eteorológica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digi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al en 4D 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(latitud, l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ngi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tu</w:t>
      </w:r>
      <w:r w:rsidRPr="004D67BB">
        <w:rPr>
          <w:rFonts w:ascii="Times New Roman" w:eastAsiaTheme="minorEastAsia" w:hAnsi="Times New Roman" w:cs="Times New Roman"/>
          <w:lang w:val="es-PE"/>
        </w:rPr>
        <w:t>d, vertical y te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poral). 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ién es 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necesario 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estable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er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cuerdos sob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 la definición de info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ación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eorológica y presentación</w:t>
      </w:r>
      <w:r w:rsidRPr="004D67BB">
        <w:rPr>
          <w:rFonts w:ascii="Times New Roman" w:eastAsiaTheme="minorEastAsia" w:hAnsi="Times New Roman" w:cs="Times New Roman"/>
          <w:spacing w:val="4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gráficas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equeridas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era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lang w:val="es-PE"/>
        </w:rPr>
        <w:t>ca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bio</w:t>
      </w:r>
      <w:r w:rsidRPr="004D67BB">
        <w:rPr>
          <w:rFonts w:ascii="Times New Roman" w:eastAsiaTheme="minorEastAsia" w:hAnsi="Times New Roman" w:cs="Times New Roman"/>
          <w:spacing w:val="5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in</w:t>
      </w:r>
      <w:r w:rsidRPr="004D67BB">
        <w:rPr>
          <w:rFonts w:ascii="Times New Roman" w:eastAsiaTheme="minorEastAsia" w:hAnsi="Times New Roman" w:cs="Times New Roman"/>
          <w:lang w:val="es-PE"/>
        </w:rPr>
        <w:t>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5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digital,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 sustituir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 tradicionales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formatos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ret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>culares,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binarios,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alfanu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éricos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gráficos.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parámetros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traducción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aliza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os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 los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á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etros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conversión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pacto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ATM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ién exigirán acuerdos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undiales y desarrollo. Asegurar la disponibilidad exacta, 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fiable y 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plia de 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-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meteorológica</w:t>
      </w:r>
      <w:r w:rsidRPr="004D67BB">
        <w:rPr>
          <w:rFonts w:ascii="Times New Roman" w:eastAsiaTheme="minorEastAsia" w:hAnsi="Times New Roman" w:cs="Times New Roman"/>
          <w:spacing w:val="-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sigue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constitu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endo</w:t>
      </w:r>
      <w:r w:rsidRPr="004D67BB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</w:t>
      </w:r>
      <w:r w:rsidRPr="004D67BB">
        <w:rPr>
          <w:rFonts w:ascii="Times New Roman" w:eastAsiaTheme="minorEastAsia" w:hAnsi="Times New Roman" w:cs="Times New Roman"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desafío</w:t>
      </w:r>
      <w:r w:rsidRPr="004D67BB">
        <w:rPr>
          <w:rFonts w:ascii="Times New Roman" w:eastAsiaTheme="minorEastAsia" w:hAnsi="Times New Roman" w:cs="Times New Roman"/>
          <w:spacing w:val="-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continuo.</w:t>
      </w:r>
    </w:p>
    <w:p w:rsidR="004D67BB" w:rsidRPr="004D67BB" w:rsidRDefault="004D67BB" w:rsidP="00293439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4D67BB" w:rsidRPr="004D67BB" w:rsidRDefault="004D67BB" w:rsidP="003257C8">
      <w:pPr>
        <w:keepLines/>
        <w:widowControl w:val="0"/>
        <w:numPr>
          <w:ilvl w:val="2"/>
          <w:numId w:val="1"/>
        </w:numPr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Se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reconoce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información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eteorológica es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un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ponente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ódulos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ASBU relativos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capacidad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aeroportuaria,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SWIM,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rm</w:t>
      </w:r>
      <w:r w:rsidRPr="004D67BB">
        <w:rPr>
          <w:rFonts w:ascii="Times New Roman" w:eastAsiaTheme="minorEastAsia" w:hAnsi="Times New Roman" w:cs="Times New Roman"/>
          <w:lang w:val="es-PE"/>
        </w:rPr>
        <w:t>ación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vuelo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flujo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para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entorno</w:t>
      </w:r>
      <w:r w:rsidRPr="004D67BB">
        <w:rPr>
          <w:rFonts w:ascii="Times New Roman" w:eastAsiaTheme="minorEastAsia" w:hAnsi="Times New Roman" w:cs="Times New Roman"/>
          <w:spacing w:val="1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cooperativo (FF-ICE), 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gestión 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la 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ación 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aeronáut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ca 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(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AIM), 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operaciones 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en </w:t>
      </w:r>
      <w:r w:rsidRPr="004D67BB">
        <w:rPr>
          <w:rFonts w:ascii="Times New Roman" w:eastAsiaTheme="minorEastAsia" w:hAnsi="Times New Roman" w:cs="Times New Roman"/>
          <w:spacing w:val="1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red, 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separación 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 </w:t>
      </w:r>
      <w:r w:rsidRPr="004D67BB">
        <w:rPr>
          <w:rFonts w:ascii="Times New Roman" w:eastAsiaTheme="minorEastAsia" w:hAnsi="Times New Roman" w:cs="Times New Roman"/>
          <w:spacing w:val="2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bordo, aeronaves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pilotadas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distancia</w:t>
      </w:r>
      <w:r w:rsidRPr="004D67BB">
        <w:rPr>
          <w:rFonts w:ascii="Times New Roman" w:eastAsiaTheme="minorEastAsia" w:hAnsi="Times New Roman" w:cs="Times New Roman"/>
          <w:spacing w:val="2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(RPA),</w:t>
      </w:r>
      <w:r w:rsidRPr="004D67BB">
        <w:rPr>
          <w:rFonts w:ascii="Times New Roman" w:eastAsiaTheme="minorEastAsia" w:hAnsi="Times New Roman" w:cs="Times New Roman"/>
          <w:spacing w:val="2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operaciones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basadas</w:t>
      </w:r>
      <w:r w:rsidRPr="004D67BB">
        <w:rPr>
          <w:rFonts w:ascii="Times New Roman" w:eastAsiaTheme="minorEastAsia" w:hAnsi="Times New Roman" w:cs="Times New Roman"/>
          <w:spacing w:val="2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3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lang w:val="es-PE"/>
        </w:rPr>
        <w:t>ectorias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(TBO),</w:t>
      </w:r>
      <w:r w:rsidRPr="004D67BB">
        <w:rPr>
          <w:rFonts w:ascii="Times New Roman" w:eastAsiaTheme="minorEastAsia" w:hAnsi="Times New Roman" w:cs="Times New Roman"/>
          <w:spacing w:val="2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operaciones</w:t>
      </w:r>
      <w:r w:rsidRPr="004D67BB">
        <w:rPr>
          <w:rFonts w:ascii="Times New Roman" w:eastAsiaTheme="minorEastAsia" w:hAnsi="Times New Roman" w:cs="Times New Roman"/>
          <w:spacing w:val="2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 ascenso 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continuo/descenso</w:t>
      </w:r>
      <w:r w:rsidRPr="004D67BB">
        <w:rPr>
          <w:rFonts w:ascii="Times New Roman" w:eastAsiaTheme="minorEastAsia" w:hAnsi="Times New Roman" w:cs="Times New Roman"/>
          <w:spacing w:val="5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continuo 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(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CCO/CDO) 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y 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el </w:t>
      </w:r>
      <w:r w:rsidRPr="004D67BB">
        <w:rPr>
          <w:rFonts w:ascii="Times New Roman" w:eastAsiaTheme="minorEastAsia" w:hAnsi="Times New Roman" w:cs="Times New Roman"/>
          <w:spacing w:val="1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siste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 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undial </w:t>
      </w:r>
      <w:r w:rsidRPr="004D67BB">
        <w:rPr>
          <w:rFonts w:ascii="Times New Roman" w:eastAsiaTheme="minorEastAsia" w:hAnsi="Times New Roman" w:cs="Times New Roman"/>
          <w:spacing w:val="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navegación 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por 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satélite (GNSS). </w:t>
      </w:r>
      <w:r w:rsidRPr="004D67BB">
        <w:rPr>
          <w:rFonts w:ascii="Times New Roman" w:eastAsiaTheme="minorEastAsia" w:hAnsi="Times New Roman" w:cs="Times New Roman"/>
          <w:spacing w:val="2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Los </w:t>
      </w:r>
      <w:r w:rsidRPr="004D67BB">
        <w:rPr>
          <w:rFonts w:ascii="Times New Roman" w:eastAsiaTheme="minorEastAsia" w:hAnsi="Times New Roman" w:cs="Times New Roman"/>
          <w:spacing w:val="3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despliegues 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correspondientes </w:t>
      </w:r>
      <w:r w:rsidRPr="004D67BB">
        <w:rPr>
          <w:rFonts w:ascii="Times New Roman" w:eastAsiaTheme="minorEastAsia" w:hAnsi="Times New Roman" w:cs="Times New Roman"/>
          <w:spacing w:val="1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al 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hilo 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conductor 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planificación 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3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la </w:t>
      </w:r>
      <w:r w:rsidRPr="004D67BB">
        <w:rPr>
          <w:rFonts w:ascii="Times New Roman" w:eastAsiaTheme="minorEastAsia" w:hAnsi="Times New Roman" w:cs="Times New Roman"/>
          <w:spacing w:val="3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infor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ación meteorológica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deberán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tener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cuenta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todas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estas</w:t>
      </w:r>
      <w:r w:rsidRPr="004D67BB">
        <w:rPr>
          <w:rFonts w:ascii="Times New Roman" w:eastAsiaTheme="minorEastAsia" w:hAnsi="Times New Roman" w:cs="Times New Roman"/>
          <w:spacing w:val="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nt</w:t>
      </w:r>
      <w:r w:rsidRPr="004D67BB">
        <w:rPr>
          <w:rFonts w:ascii="Times New Roman" w:eastAsiaTheme="minorEastAsia" w:hAnsi="Times New Roman" w:cs="Times New Roman"/>
          <w:lang w:val="es-PE"/>
        </w:rPr>
        <w:t>erdependencias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17A95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17A95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17A95">
        <w:rPr>
          <w:rFonts w:ascii="Times New Roman" w:eastAsiaTheme="minorEastAsia" w:hAnsi="Times New Roman" w:cs="Times New Roman"/>
          <w:lang w:val="es-PE"/>
        </w:rPr>
        <w:t>plias</w:t>
      </w:r>
      <w:r w:rsidR="00417A95" w:rsidRPr="00417A95">
        <w:rPr>
          <w:rFonts w:ascii="Times New Roman" w:eastAsiaTheme="minorEastAsia" w:hAnsi="Times New Roman" w:cs="Times New Roman"/>
          <w:lang w:val="es-PE"/>
        </w:rPr>
        <w:t>,</w:t>
      </w:r>
      <w:r w:rsidRPr="00417A95">
        <w:rPr>
          <w:rFonts w:ascii="Times New Roman" w:eastAsiaTheme="minorEastAsia" w:hAnsi="Times New Roman" w:cs="Times New Roman"/>
          <w:spacing w:val="6"/>
          <w:lang w:val="es-PE"/>
        </w:rPr>
        <w:t xml:space="preserve"> por lo que </w:t>
      </w:r>
      <w:r w:rsidRPr="00417A95">
        <w:rPr>
          <w:rFonts w:ascii="Times New Roman" w:eastAsiaTheme="minorEastAsia" w:hAnsi="Times New Roman" w:cs="Times New Roman"/>
          <w:lang w:val="es-PE"/>
        </w:rPr>
        <w:t>Estados</w:t>
      </w:r>
      <w:r w:rsidRPr="00417A95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17A95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usuarios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deberán dar</w:t>
      </w:r>
      <w:r w:rsidRPr="004D67BB">
        <w:rPr>
          <w:rFonts w:ascii="Times New Roman" w:eastAsiaTheme="minorEastAsia" w:hAnsi="Times New Roman" w:cs="Times New Roman"/>
          <w:spacing w:val="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debida consideración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las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po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s</w:t>
      </w:r>
      <w:r w:rsidRPr="004D67BB">
        <w:rPr>
          <w:rFonts w:ascii="Times New Roman" w:eastAsiaTheme="minorEastAsia" w:hAnsi="Times New Roman" w:cs="Times New Roman"/>
          <w:lang w:val="es-PE"/>
        </w:rPr>
        <w:t>ib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l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ventajas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adicionales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spacing w:val="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podrían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ob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t</w:t>
      </w:r>
      <w:r w:rsidRPr="004D67BB">
        <w:rPr>
          <w:rFonts w:ascii="Times New Roman" w:eastAsiaTheme="minorEastAsia" w:hAnsi="Times New Roman" w:cs="Times New Roman"/>
          <w:lang w:val="es-PE"/>
        </w:rPr>
        <w:t>enerse c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 resultado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 integración</w:t>
      </w:r>
      <w:r w:rsidRPr="004D67BB">
        <w:rPr>
          <w:rFonts w:ascii="Times New Roman" w:eastAsiaTheme="minorEastAsia" w:hAnsi="Times New Roman" w:cs="Times New Roman"/>
          <w:spacing w:val="-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varios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ó</w:t>
      </w:r>
      <w:r w:rsidRPr="004D67BB">
        <w:rPr>
          <w:rFonts w:ascii="Times New Roman" w:eastAsiaTheme="minorEastAsia" w:hAnsi="Times New Roman" w:cs="Times New Roman"/>
          <w:lang w:val="es-PE"/>
        </w:rPr>
        <w:t>dulos</w:t>
      </w:r>
      <w:r w:rsidRPr="004D67BB">
        <w:rPr>
          <w:rFonts w:ascii="Times New Roman" w:eastAsiaTheme="minorEastAsia" w:hAnsi="Times New Roman" w:cs="Times New Roman"/>
          <w:spacing w:val="-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través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cierto</w:t>
      </w:r>
      <w:r w:rsidRPr="004D67BB">
        <w:rPr>
          <w:rFonts w:ascii="Times New Roman" w:eastAsiaTheme="minorEastAsia" w:hAnsi="Times New Roman" w:cs="Times New Roman"/>
          <w:spacing w:val="-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ú</w:t>
      </w:r>
      <w:r w:rsidRPr="004D67BB">
        <w:rPr>
          <w:rFonts w:ascii="Times New Roman" w:eastAsiaTheme="minorEastAsia" w:hAnsi="Times New Roman" w:cs="Times New Roman"/>
          <w:lang w:val="es-PE"/>
        </w:rPr>
        <w:t>mero</w:t>
      </w:r>
      <w:r w:rsidRPr="004D67BB">
        <w:rPr>
          <w:rFonts w:ascii="Times New Roman" w:eastAsiaTheme="minorEastAsia" w:hAnsi="Times New Roman" w:cs="Times New Roman"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hilos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conductores.</w:t>
      </w:r>
    </w:p>
    <w:p w:rsidR="004D67BB" w:rsidRPr="004D67BB" w:rsidRDefault="004D67BB" w:rsidP="00293439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DA683D" w:rsidRDefault="004D67BB" w:rsidP="00DA683D">
      <w:pPr>
        <w:pStyle w:val="ListParagraph"/>
        <w:keepLines/>
        <w:widowControl w:val="0"/>
        <w:numPr>
          <w:ilvl w:val="0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ins w:id="58" w:author="Armoa, Jorge" w:date="2017-07-03T15:10:00Z"/>
          <w:rFonts w:ascii="Times New Roman" w:hAnsi="Times New Roman" w:cs="Times New Roman"/>
          <w:lang w:val="es-PE"/>
        </w:rPr>
      </w:pPr>
      <w:r w:rsidRPr="004D67BB">
        <w:rPr>
          <w:rFonts w:ascii="Times New Roman" w:eastAsiaTheme="minorEastAsia" w:hAnsi="Times New Roman" w:cs="Times New Roman"/>
          <w:lang w:val="es-PE"/>
        </w:rPr>
        <w:t>En este sentido, las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AS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B</w:t>
      </w:r>
      <w:r w:rsidRPr="004D67BB">
        <w:rPr>
          <w:rFonts w:ascii="Times New Roman" w:eastAsiaTheme="minorEastAsia" w:hAnsi="Times New Roman" w:cs="Times New Roman"/>
          <w:lang w:val="es-PE"/>
        </w:rPr>
        <w:t>U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describen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maner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spacing w:val="4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aplicar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los</w:t>
      </w:r>
      <w:r w:rsidRPr="004D67BB">
        <w:rPr>
          <w:rFonts w:ascii="Times New Roman" w:eastAsiaTheme="minorEastAsia" w:hAnsi="Times New Roman" w:cs="Times New Roman"/>
          <w:spacing w:val="4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>onceptos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definidos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en</w:t>
      </w:r>
      <w:r w:rsidRPr="004D67BB">
        <w:rPr>
          <w:rFonts w:ascii="Times New Roman" w:eastAsiaTheme="minorEastAsia" w:hAnsi="Times New Roman" w:cs="Times New Roman"/>
          <w:spacing w:val="4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4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Concepto operacional</w:t>
      </w:r>
      <w:r w:rsidRPr="004D67BB">
        <w:rPr>
          <w:rFonts w:ascii="Times New Roman" w:eastAsiaTheme="minorEastAsia" w:hAnsi="Times New Roman" w:cs="Times New Roman"/>
          <w:i/>
          <w:iCs/>
          <w:spacing w:val="-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de</w:t>
      </w:r>
      <w:r w:rsidRPr="004D67BB">
        <w:rPr>
          <w:rFonts w:ascii="Times New Roman" w:eastAsiaTheme="minorEastAsia" w:hAnsi="Times New Roman" w:cs="Times New Roman"/>
          <w:i/>
          <w:iCs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gestión</w:t>
      </w:r>
      <w:r w:rsidRPr="004D67BB">
        <w:rPr>
          <w:rFonts w:ascii="Times New Roman" w:eastAsiaTheme="minorEastAsia" w:hAnsi="Times New Roman" w:cs="Times New Roman"/>
          <w:i/>
          <w:iCs/>
          <w:spacing w:val="-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del</w:t>
      </w:r>
      <w:r w:rsidRPr="004D67BB">
        <w:rPr>
          <w:rFonts w:ascii="Times New Roman" w:eastAsiaTheme="minorEastAsia" w:hAnsi="Times New Roman" w:cs="Times New Roman"/>
          <w:i/>
          <w:iCs/>
          <w:spacing w:val="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tránsito</w:t>
      </w:r>
      <w:r w:rsidRPr="004D67BB">
        <w:rPr>
          <w:rFonts w:ascii="Times New Roman" w:eastAsiaTheme="minorEastAsia" w:hAnsi="Times New Roman" w:cs="Times New Roman"/>
          <w:i/>
          <w:iCs/>
          <w:spacing w:val="-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i/>
          <w:iCs/>
          <w:lang w:val="es-PE"/>
        </w:rPr>
        <w:t>aéreo mundial</w:t>
      </w:r>
      <w:r w:rsidRPr="004D67BB">
        <w:rPr>
          <w:rFonts w:ascii="Times New Roman" w:eastAsiaTheme="minorEastAsia" w:hAnsi="Times New Roman" w:cs="Times New Roman"/>
          <w:i/>
          <w:iCs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(</w:t>
      </w:r>
      <w:r w:rsidRPr="004D67BB">
        <w:rPr>
          <w:rFonts w:ascii="Times New Roman" w:eastAsiaTheme="minorEastAsia" w:hAnsi="Times New Roman" w:cs="Times New Roman"/>
          <w:lang w:val="es-PE"/>
        </w:rPr>
        <w:t>Doc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9854)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a</w:t>
      </w:r>
      <w:r w:rsidRPr="004D67BB">
        <w:rPr>
          <w:rFonts w:ascii="Times New Roman" w:eastAsiaTheme="minorEastAsia" w:hAnsi="Times New Roman" w:cs="Times New Roman"/>
          <w:lang w:val="es-PE"/>
        </w:rPr>
        <w:t>ra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lograr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ejoras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locales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regionales</w:t>
      </w:r>
      <w:r w:rsidRPr="004D67BB">
        <w:rPr>
          <w:rFonts w:ascii="Times New Roman" w:eastAsiaTheme="minorEastAsia" w:hAnsi="Times New Roman" w:cs="Times New Roman"/>
          <w:spacing w:val="-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lang w:val="es-PE"/>
        </w:rPr>
        <w:t>e la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actuación.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El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objetivo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últi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es</w:t>
      </w:r>
      <w:r w:rsidRPr="004D67BB">
        <w:rPr>
          <w:rFonts w:ascii="Times New Roman" w:eastAsiaTheme="minorEastAsia" w:hAnsi="Times New Roman" w:cs="Times New Roman"/>
          <w:spacing w:val="2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alcanzar</w:t>
      </w:r>
      <w:r w:rsidRPr="004D67BB">
        <w:rPr>
          <w:rFonts w:ascii="Times New Roman" w:eastAsiaTheme="minorEastAsia" w:hAnsi="Times New Roman" w:cs="Times New Roman"/>
          <w:spacing w:val="1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r</w:t>
      </w:r>
      <w:r w:rsidRPr="004D67BB">
        <w:rPr>
          <w:rFonts w:ascii="Times New Roman" w:eastAsiaTheme="minorEastAsia" w:hAnsi="Times New Roman" w:cs="Times New Roman"/>
          <w:spacing w:val="2"/>
          <w:lang w:val="es-PE"/>
        </w:rPr>
        <w:t>o</w:t>
      </w:r>
      <w:r w:rsidRPr="004D67BB">
        <w:rPr>
          <w:rFonts w:ascii="Times New Roman" w:eastAsiaTheme="minorEastAsia" w:hAnsi="Times New Roman" w:cs="Times New Roman"/>
          <w:lang w:val="es-PE"/>
        </w:rPr>
        <w:t>perabilidad</w:t>
      </w:r>
      <w:r w:rsidRPr="004D67BB">
        <w:rPr>
          <w:rFonts w:ascii="Times New Roman" w:eastAsiaTheme="minorEastAsia" w:hAnsi="Times New Roman" w:cs="Times New Roman"/>
          <w:spacing w:val="10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undial.</w:t>
      </w:r>
      <w:r w:rsidRPr="004D67BB">
        <w:rPr>
          <w:rFonts w:ascii="Times New Roman" w:eastAsiaTheme="minorEastAsia" w:hAnsi="Times New Roman" w:cs="Times New Roman"/>
          <w:spacing w:val="1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La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seguridad</w:t>
      </w:r>
      <w:r w:rsidRPr="004D67BB">
        <w:rPr>
          <w:rFonts w:ascii="Times New Roman" w:eastAsiaTheme="minorEastAsia" w:hAnsi="Times New Roman" w:cs="Times New Roman"/>
          <w:spacing w:val="1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operacional</w:t>
      </w:r>
      <w:r w:rsidRPr="004D67BB">
        <w:rPr>
          <w:rFonts w:ascii="Times New Roman" w:eastAsiaTheme="minorEastAsia" w:hAnsi="Times New Roman" w:cs="Times New Roman"/>
          <w:spacing w:val="1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2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la eficiencia </w:t>
      </w:r>
      <w:r w:rsidRPr="004D67BB">
        <w:rPr>
          <w:rFonts w:ascii="Times New Roman" w:eastAsiaTheme="minorEastAsia" w:hAnsi="Times New Roman" w:cs="Times New Roman"/>
          <w:spacing w:val="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exigen</w:t>
      </w:r>
      <w:r w:rsidRPr="004D67BB">
        <w:rPr>
          <w:rFonts w:ascii="Times New Roman" w:eastAsiaTheme="minorEastAsia" w:hAnsi="Times New Roman" w:cs="Times New Roman"/>
          <w:spacing w:val="52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este 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nivel</w:t>
      </w:r>
      <w:r w:rsidRPr="004D67BB">
        <w:rPr>
          <w:rFonts w:ascii="Times New Roman" w:eastAsiaTheme="minorEastAsia" w:hAnsi="Times New Roman" w:cs="Times New Roman"/>
          <w:spacing w:val="54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interoperabilidad</w:t>
      </w:r>
      <w:r w:rsidRPr="004D67BB">
        <w:rPr>
          <w:rFonts w:ascii="Times New Roman" w:eastAsiaTheme="minorEastAsia" w:hAnsi="Times New Roman" w:cs="Times New Roman"/>
          <w:spacing w:val="4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y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de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ar</w:t>
      </w:r>
      <w:r w:rsidRPr="004D67BB">
        <w:rPr>
          <w:rFonts w:ascii="Times New Roman" w:eastAsiaTheme="minorEastAsia" w:hAnsi="Times New Roman" w:cs="Times New Roman"/>
          <w:spacing w:val="-2"/>
          <w:lang w:val="es-PE"/>
        </w:rPr>
        <w:t>m</w:t>
      </w:r>
      <w:r w:rsidRPr="004D67BB">
        <w:rPr>
          <w:rFonts w:ascii="Times New Roman" w:eastAsiaTheme="minorEastAsia" w:hAnsi="Times New Roman" w:cs="Times New Roman"/>
          <w:lang w:val="es-PE"/>
        </w:rPr>
        <w:t>onización</w:t>
      </w:r>
      <w:r w:rsidRPr="004D67BB">
        <w:rPr>
          <w:rFonts w:ascii="Times New Roman" w:eastAsiaTheme="minorEastAsia" w:hAnsi="Times New Roman" w:cs="Times New Roman"/>
          <w:spacing w:val="46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que</w:t>
      </w:r>
      <w:r w:rsidRPr="004D67BB">
        <w:rPr>
          <w:rFonts w:ascii="Times New Roman" w:eastAsiaTheme="minorEastAsia" w:hAnsi="Times New Roman" w:cs="Times New Roman"/>
          <w:spacing w:val="55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d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e</w:t>
      </w:r>
      <w:r w:rsidRPr="004D67BB">
        <w:rPr>
          <w:rFonts w:ascii="Times New Roman" w:eastAsiaTheme="minorEastAsia" w:hAnsi="Times New Roman" w:cs="Times New Roman"/>
          <w:lang w:val="es-PE"/>
        </w:rPr>
        <w:t>ben</w:t>
      </w:r>
      <w:r w:rsidRPr="004D67BB">
        <w:rPr>
          <w:rFonts w:ascii="Times New Roman" w:eastAsiaTheme="minorEastAsia" w:hAnsi="Times New Roman" w:cs="Times New Roman"/>
          <w:spacing w:val="5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lograrse</w:t>
      </w:r>
      <w:r w:rsidRPr="004D67BB">
        <w:rPr>
          <w:rFonts w:ascii="Times New Roman" w:eastAsiaTheme="minorEastAsia" w:hAnsi="Times New Roman" w:cs="Times New Roman"/>
          <w:spacing w:val="5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a </w:t>
      </w:r>
      <w:r w:rsidRPr="004D67BB">
        <w:rPr>
          <w:rFonts w:ascii="Times New Roman" w:eastAsiaTheme="minorEastAsia" w:hAnsi="Times New Roman" w:cs="Times New Roman"/>
          <w:spacing w:val="3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 xml:space="preserve">un 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costo razonable</w:t>
      </w:r>
      <w:r w:rsidRPr="004D67BB">
        <w:rPr>
          <w:rFonts w:ascii="Times New Roman" w:eastAsiaTheme="minorEastAsia" w:hAnsi="Times New Roman" w:cs="Times New Roman"/>
          <w:spacing w:val="38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y</w:t>
      </w:r>
      <w:r w:rsidRPr="004D67BB">
        <w:rPr>
          <w:rFonts w:ascii="Times New Roman" w:eastAsiaTheme="minorEastAsia" w:hAnsi="Times New Roman" w:cs="Times New Roman"/>
          <w:spacing w:val="47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ofrecer</w:t>
      </w:r>
      <w:r w:rsidRPr="004D67BB">
        <w:rPr>
          <w:rFonts w:ascii="Times New Roman" w:eastAsiaTheme="minorEastAsia" w:hAnsi="Times New Roman" w:cs="Times New Roman"/>
          <w:spacing w:val="41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bene</w:t>
      </w:r>
      <w:r w:rsidRPr="004D67BB">
        <w:rPr>
          <w:rFonts w:ascii="Times New Roman" w:eastAsiaTheme="minorEastAsia" w:hAnsi="Times New Roman" w:cs="Times New Roman"/>
          <w:spacing w:val="1"/>
          <w:lang w:val="es-PE"/>
        </w:rPr>
        <w:t>f</w:t>
      </w:r>
      <w:r w:rsidRPr="004D67BB">
        <w:rPr>
          <w:rFonts w:ascii="Times New Roman" w:eastAsiaTheme="minorEastAsia" w:hAnsi="Times New Roman" w:cs="Times New Roman"/>
          <w:lang w:val="es-PE"/>
        </w:rPr>
        <w:t>icios</w:t>
      </w:r>
      <w:r w:rsidRPr="004D67BB">
        <w:rPr>
          <w:rFonts w:ascii="Times New Roman" w:eastAsiaTheme="minorEastAsia" w:hAnsi="Times New Roman" w:cs="Times New Roman"/>
          <w:spacing w:val="39"/>
          <w:lang w:val="es-PE"/>
        </w:rPr>
        <w:t xml:space="preserve"> </w:t>
      </w:r>
      <w:r w:rsidRPr="004D67BB">
        <w:rPr>
          <w:rFonts w:ascii="Times New Roman" w:eastAsiaTheme="minorEastAsia" w:hAnsi="Times New Roman" w:cs="Times New Roman"/>
          <w:lang w:val="es-PE"/>
        </w:rPr>
        <w:t>propor</w:t>
      </w:r>
      <w:r w:rsidRPr="004D67BB">
        <w:rPr>
          <w:rFonts w:ascii="Times New Roman" w:eastAsiaTheme="minorEastAsia" w:hAnsi="Times New Roman" w:cs="Times New Roman"/>
          <w:spacing w:val="-1"/>
          <w:lang w:val="es-PE"/>
        </w:rPr>
        <w:t>c</w:t>
      </w:r>
      <w:r w:rsidRPr="004D67BB">
        <w:rPr>
          <w:rFonts w:ascii="Times New Roman" w:eastAsiaTheme="minorEastAsia" w:hAnsi="Times New Roman" w:cs="Times New Roman"/>
          <w:lang w:val="es-PE"/>
        </w:rPr>
        <w:t>ionales.</w:t>
      </w:r>
      <w:r w:rsidRPr="004D67BB">
        <w:rPr>
          <w:rFonts w:ascii="Times New Roman" w:eastAsiaTheme="minorEastAsia" w:hAnsi="Times New Roman" w:cs="Times New Roman"/>
          <w:spacing w:val="34"/>
          <w:lang w:val="es-PE"/>
        </w:rPr>
        <w:t xml:space="preserve"> </w:t>
      </w:r>
      <w:ins w:id="59" w:author="Armoa, Jorge" w:date="2017-07-03T15:10:00Z">
        <w:r w:rsidR="00DA683D" w:rsidRPr="00683215">
          <w:rPr>
            <w:rFonts w:ascii="Times New Roman" w:hAnsi="Times New Roman" w:cs="Times New Roman"/>
            <w:lang w:val="es-PE"/>
          </w:rPr>
          <w:t xml:space="preserve">Este módulo promueve el establecimiento de normas para el intercambio mundial de información MET en fina concordancia con otros tipos de información y usando una referencia única (OACI-AIRM). También fomenta el perfeccionamiento de la información meteorológica en diversos aspectos que hacen a la calidad del servicio, como la exactitud y uniformidad de los datos cuando se los utiliza en procesos de decisión operacional </w:t>
        </w:r>
        <w:proofErr w:type="spellStart"/>
        <w:r w:rsidR="00DA683D" w:rsidRPr="00683215">
          <w:rPr>
            <w:rFonts w:ascii="Times New Roman" w:hAnsi="Times New Roman" w:cs="Times New Roman"/>
            <w:lang w:val="es-PE"/>
          </w:rPr>
          <w:t>intervinculados</w:t>
        </w:r>
        <w:proofErr w:type="spellEnd"/>
        <w:r w:rsidR="00DA683D" w:rsidRPr="00683215">
          <w:rPr>
            <w:rFonts w:ascii="Times New Roman" w:hAnsi="Times New Roman" w:cs="Times New Roman"/>
            <w:lang w:val="es-PE"/>
          </w:rPr>
          <w:t xml:space="preserve">. </w:t>
        </w:r>
      </w:ins>
    </w:p>
    <w:p w:rsidR="004D67BB" w:rsidRPr="004D67BB" w:rsidRDefault="004D67BB">
      <w:pPr>
        <w:widowControl w:val="0"/>
        <w:tabs>
          <w:tab w:val="left" w:pos="1418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s-PE"/>
        </w:rPr>
        <w:pPrChange w:id="60" w:author="Armoa, Jorge" w:date="2017-07-03T15:10:00Z">
          <w:pPr>
            <w:widowControl w:val="0"/>
            <w:numPr>
              <w:ilvl w:val="2"/>
              <w:numId w:val="1"/>
            </w:numPr>
            <w:tabs>
              <w:tab w:val="left" w:pos="1418"/>
              <w:tab w:val="left" w:pos="1800"/>
              <w:tab w:val="num" w:pos="8736"/>
            </w:tabs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:rsidR="004D67BB" w:rsidRDefault="004D67BB" w:rsidP="00293439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Times New Roman" w:eastAsiaTheme="minorEastAsia" w:hAnsi="Times New Roman" w:cs="Times New Roman"/>
          <w:sz w:val="24"/>
          <w:szCs w:val="24"/>
          <w:lang w:val="es-PE"/>
        </w:rPr>
      </w:pPr>
    </w:p>
    <w:p w:rsidR="00CE1AD6" w:rsidRPr="0090051D" w:rsidRDefault="0090051D" w:rsidP="0029343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0000"/>
          <w:lang w:val="es-PE"/>
        </w:rPr>
      </w:pPr>
      <w:r>
        <w:rPr>
          <w:rFonts w:ascii="Times New Roman" w:eastAsia="Calibri" w:hAnsi="Times New Roman" w:cs="Times New Roman"/>
          <w:color w:val="000000"/>
          <w:lang w:val="es-PE"/>
        </w:rPr>
        <w:t>6.3</w:t>
      </w:r>
      <w:r>
        <w:rPr>
          <w:rFonts w:ascii="Times New Roman" w:eastAsia="Calibri" w:hAnsi="Times New Roman" w:cs="Times New Roman"/>
          <w:color w:val="000000"/>
          <w:lang w:val="es-PE"/>
        </w:rPr>
        <w:tab/>
      </w:r>
      <w:r w:rsidR="00CE1AD6" w:rsidRPr="0090051D">
        <w:rPr>
          <w:rFonts w:ascii="Times New Roman" w:eastAsia="Calibri" w:hAnsi="Times New Roman" w:cs="Times New Roman"/>
          <w:b/>
          <w:color w:val="000000"/>
          <w:lang w:val="es-PE"/>
        </w:rPr>
        <w:t>Análisis de la situación actual</w:t>
      </w:r>
      <w:ins w:id="61" w:author="Armoa, Jorge" w:date="2017-08-10T09:06:00Z">
        <w:r w:rsidR="00694D67">
          <w:rPr>
            <w:rFonts w:ascii="Times New Roman" w:eastAsia="Calibri" w:hAnsi="Times New Roman" w:cs="Times New Roman"/>
            <w:b/>
            <w:color w:val="000000"/>
            <w:lang w:val="es-PE"/>
          </w:rPr>
          <w:t xml:space="preserve"> (2017)</w:t>
        </w:r>
      </w:ins>
    </w:p>
    <w:p w:rsidR="00CE1AD6" w:rsidRDefault="00CE1AD6" w:rsidP="00293439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/>
        <w:jc w:val="both"/>
        <w:rPr>
          <w:rFonts w:ascii="Times New Roman" w:eastAsia="Calibri" w:hAnsi="Times New Roman" w:cs="Times New Roman"/>
          <w:b/>
          <w:color w:val="000000"/>
          <w:lang w:val="es-PE"/>
        </w:rPr>
      </w:pPr>
    </w:p>
    <w:p w:rsidR="00E554B2" w:rsidRDefault="0090051D">
      <w:pPr>
        <w:pStyle w:val="ListParagraph"/>
        <w:keepLines/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ins w:id="62" w:author="Armoa, Jorge" w:date="2017-07-03T11:33:00Z"/>
          <w:rFonts w:ascii="Times New Roman" w:eastAsia="Calibri" w:hAnsi="Times New Roman" w:cs="Times New Roman"/>
          <w:color w:val="000000"/>
          <w:lang w:val="es-PE"/>
        </w:rPr>
        <w:pPrChange w:id="63" w:author="Armoa, Jorge" w:date="2017-07-03T11:33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  <w:del w:id="64" w:author="Armoa, Jorge" w:date="2017-07-03T11:32:00Z">
        <w:r w:rsidRPr="00393E79" w:rsidDel="00E554B2">
          <w:rPr>
            <w:rFonts w:ascii="Times New Roman" w:eastAsiaTheme="minorEastAsia" w:hAnsi="Times New Roman" w:cs="Times New Roman"/>
            <w:lang w:val="es-PE"/>
            <w:rPrChange w:id="65" w:author="Armoa, Jorge" w:date="2017-07-03T11:32:00Z">
              <w:rPr>
                <w:rFonts w:ascii="Times New Roman" w:eastAsia="Calibri" w:hAnsi="Times New Roman" w:cs="Times New Roman"/>
                <w:color w:val="000000"/>
                <w:lang w:val="es-PE"/>
              </w:rPr>
            </w:rPrChange>
          </w:rPr>
          <w:delText>6.3.1</w:delText>
        </w:r>
        <w:r w:rsidRPr="00393E79" w:rsidDel="00E554B2">
          <w:rPr>
            <w:rFonts w:ascii="Times New Roman" w:eastAsiaTheme="minorEastAsia" w:hAnsi="Times New Roman" w:cs="Times New Roman"/>
            <w:lang w:val="es-PE"/>
            <w:rPrChange w:id="66" w:author="Armoa, Jorge" w:date="2017-07-03T11:32:00Z">
              <w:rPr>
                <w:rFonts w:ascii="Times New Roman" w:eastAsia="Calibri" w:hAnsi="Times New Roman" w:cs="Times New Roman"/>
                <w:color w:val="000000"/>
                <w:lang w:val="es-PE"/>
              </w:rPr>
            </w:rPrChange>
          </w:rPr>
          <w:tab/>
        </w:r>
      </w:del>
      <w:r w:rsidRPr="00393E79">
        <w:rPr>
          <w:rFonts w:ascii="Times New Roman" w:eastAsiaTheme="minorEastAsia" w:hAnsi="Times New Roman" w:cs="Times New Roman"/>
          <w:lang w:val="es-PE"/>
          <w:rPrChange w:id="67" w:author="Armoa, Jorge" w:date="2017-07-03T11:32:00Z">
            <w:rPr>
              <w:rFonts w:ascii="Times New Roman" w:eastAsia="Calibri" w:hAnsi="Times New Roman" w:cs="Times New Roman"/>
              <w:color w:val="000000"/>
              <w:lang w:val="es-PE"/>
            </w:rPr>
          </w:rPrChange>
        </w:rPr>
        <w:t>Los Estados de la Región SAM, brindan un servicio meteorológico aeronáutico que</w:t>
      </w:r>
      <w:r w:rsidRPr="00393E79">
        <w:rPr>
          <w:rFonts w:ascii="Times New Roman" w:eastAsia="Calibri" w:hAnsi="Times New Roman" w:cs="Times New Roman"/>
          <w:color w:val="000000"/>
          <w:lang w:val="es-PE"/>
          <w:rPrChange w:id="68" w:author="Armoa, Jorge" w:date="2017-07-03T11:32:00Z">
            <w:rPr>
              <w:lang w:val="es-PE"/>
            </w:rPr>
          </w:rPrChange>
        </w:rPr>
        <w:t xml:space="preserve"> ha ido mejorando paulatinamente en los últimos años. Sin embargo, para asegurar  la  disponibilidad  exacta,  fiable  y  amplia  de información meteorológica, no todos los Estados cuentan con el equipamiento necesario, debidamente instalado y/o mantenido. En este sentido se requiere que los Estados cuenten con sistemas automatizados para la verificación de los datos de acuerdo con los requisitos establecidos en el Anexo 3 (umbrales). Si bien los sistemas de gestión de calidad se encuentran</w:t>
      </w:r>
      <w:del w:id="69" w:author="Armoa, Jorge" w:date="2017-07-03T11:31:00Z">
        <w:r w:rsidRPr="00393E79" w:rsidDel="00393E79">
          <w:rPr>
            <w:rFonts w:ascii="Times New Roman" w:eastAsia="Calibri" w:hAnsi="Times New Roman" w:cs="Times New Roman"/>
            <w:color w:val="000000"/>
            <w:lang w:val="es-PE"/>
            <w:rPrChange w:id="70" w:author="Armoa, Jorge" w:date="2017-07-03T11:32:00Z">
              <w:rPr>
                <w:lang w:val="es-PE"/>
              </w:rPr>
            </w:rPrChange>
          </w:rPr>
          <w:delText xml:space="preserve"> </w:delText>
        </w:r>
      </w:del>
      <w:ins w:id="71" w:author="Armoa, Jorge" w:date="2017-07-03T11:31:00Z">
        <w:r w:rsidR="00393E79" w:rsidRPr="00393E79">
          <w:rPr>
            <w:rFonts w:ascii="Times New Roman" w:eastAsia="Calibri" w:hAnsi="Times New Roman" w:cs="Times New Roman"/>
            <w:color w:val="000000"/>
            <w:lang w:val="es-PE"/>
            <w:rPrChange w:id="72" w:author="Armoa, Jorge" w:date="2017-07-03T11:32:00Z">
              <w:rPr>
                <w:lang w:val="es-PE"/>
              </w:rPr>
            </w:rPrChange>
          </w:rPr>
          <w:t xml:space="preserve"> </w:t>
        </w:r>
      </w:ins>
      <w:r w:rsidRPr="00393E79">
        <w:rPr>
          <w:rFonts w:ascii="Times New Roman" w:eastAsia="Calibri" w:hAnsi="Times New Roman" w:cs="Times New Roman"/>
          <w:color w:val="000000"/>
          <w:lang w:val="es-PE"/>
          <w:rPrChange w:id="73" w:author="Armoa, Jorge" w:date="2017-07-03T11:32:00Z">
            <w:rPr>
              <w:lang w:val="es-PE"/>
            </w:rPr>
          </w:rPrChange>
        </w:rPr>
        <w:t xml:space="preserve">en un buen proceso de implantación, </w:t>
      </w:r>
      <w:ins w:id="74" w:author="Armoa, Jorge" w:date="2017-07-03T11:35:00Z">
        <w:r w:rsidR="0040439D">
          <w:rPr>
            <w:rFonts w:ascii="Times New Roman" w:eastAsia="Calibri" w:hAnsi="Times New Roman" w:cs="Times New Roman"/>
            <w:color w:val="000000"/>
            <w:lang w:val="es-PE"/>
          </w:rPr>
          <w:t xml:space="preserve">el proceso que debió ser la base </w:t>
        </w:r>
      </w:ins>
      <w:del w:id="75" w:author="Armoa, Jorge" w:date="2017-07-03T11:36:00Z">
        <w:r w:rsidRPr="00393E79" w:rsidDel="0040439D">
          <w:rPr>
            <w:rFonts w:ascii="Times New Roman" w:eastAsia="Calibri" w:hAnsi="Times New Roman" w:cs="Times New Roman"/>
            <w:color w:val="000000"/>
            <w:lang w:val="es-PE"/>
            <w:rPrChange w:id="76" w:author="Armoa, Jorge" w:date="2017-07-03T11:32:00Z">
              <w:rPr>
                <w:lang w:val="es-PE"/>
              </w:rPr>
            </w:rPrChange>
          </w:rPr>
          <w:delText xml:space="preserve">el proceso de la calidad de la información meteorológica debería ser la estructura </w:delText>
        </w:r>
      </w:del>
      <w:r w:rsidRPr="00393E79">
        <w:rPr>
          <w:rFonts w:ascii="Times New Roman" w:eastAsia="Calibri" w:hAnsi="Times New Roman" w:cs="Times New Roman"/>
          <w:color w:val="000000"/>
          <w:lang w:val="es-PE"/>
          <w:rPrChange w:id="77" w:author="Armoa, Jorge" w:date="2017-07-03T11:32:00Z">
            <w:rPr>
              <w:lang w:val="es-PE"/>
            </w:rPr>
          </w:rPrChange>
        </w:rPr>
        <w:t>del Bloque 0</w:t>
      </w:r>
      <w:ins w:id="78" w:author="Armoa, Jorge" w:date="2017-07-03T11:36:00Z">
        <w:r w:rsidR="0040439D">
          <w:rPr>
            <w:rFonts w:ascii="Times New Roman" w:eastAsia="Calibri" w:hAnsi="Times New Roman" w:cs="Times New Roman"/>
            <w:color w:val="000000"/>
            <w:lang w:val="es-PE"/>
          </w:rPr>
          <w:t>, tendrá que adecuarse a los nuevos requisitos de la Norma ISO 9001: 2015.</w:t>
        </w:r>
      </w:ins>
      <w:del w:id="79" w:author="Armoa, Jorge" w:date="2017-07-03T11:36:00Z">
        <w:r w:rsidRPr="00393E79" w:rsidDel="0040439D">
          <w:rPr>
            <w:rFonts w:ascii="Times New Roman" w:eastAsia="Calibri" w:hAnsi="Times New Roman" w:cs="Times New Roman"/>
            <w:color w:val="000000"/>
            <w:lang w:val="es-PE"/>
            <w:rPrChange w:id="80" w:author="Armoa, Jorge" w:date="2017-07-03T11:32:00Z">
              <w:rPr>
                <w:lang w:val="es-PE"/>
              </w:rPr>
            </w:rPrChange>
          </w:rPr>
          <w:delText>.</w:delText>
        </w:r>
      </w:del>
    </w:p>
    <w:p w:rsidR="0090051D" w:rsidDel="00E554B2" w:rsidRDefault="00E554B2">
      <w:pPr>
        <w:pStyle w:val="ListParagraph"/>
        <w:keepLines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del w:id="81" w:author="Armoa, Jorge" w:date="2017-07-03T11:33:00Z"/>
          <w:rFonts w:ascii="Times New Roman" w:eastAsia="Calibri" w:hAnsi="Times New Roman" w:cs="Times New Roman"/>
          <w:color w:val="000000"/>
          <w:lang w:val="es-PE"/>
        </w:rPr>
        <w:pPrChange w:id="82" w:author="Armoa, Jorge" w:date="2017-07-03T11:33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  <w:ins w:id="83" w:author="Armoa, Jorge" w:date="2017-07-03T11:33:00Z">
        <w:r w:rsidRPr="00393E79" w:rsidDel="00E554B2">
          <w:rPr>
            <w:rFonts w:ascii="Times New Roman" w:eastAsia="Calibri" w:hAnsi="Times New Roman" w:cs="Times New Roman"/>
            <w:color w:val="000000"/>
            <w:lang w:val="es-PE"/>
          </w:rPr>
          <w:lastRenderedPageBreak/>
          <w:t xml:space="preserve"> </w:t>
        </w:r>
      </w:ins>
    </w:p>
    <w:p w:rsidR="00E554B2" w:rsidRPr="00393E79" w:rsidRDefault="00E554B2">
      <w:pPr>
        <w:pStyle w:val="ListParagraph"/>
        <w:keepLines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ins w:id="84" w:author="Armoa, Jorge" w:date="2017-07-03T11:33:00Z"/>
          <w:rFonts w:ascii="Times New Roman" w:eastAsia="Calibri" w:hAnsi="Times New Roman" w:cs="Times New Roman"/>
          <w:color w:val="000000"/>
          <w:lang w:val="es-PE"/>
          <w:rPrChange w:id="85" w:author="Armoa, Jorge" w:date="2017-07-03T11:32:00Z">
            <w:rPr>
              <w:ins w:id="86" w:author="Armoa, Jorge" w:date="2017-07-03T11:33:00Z"/>
              <w:lang w:val="es-PE"/>
            </w:rPr>
          </w:rPrChange>
        </w:rPr>
        <w:pPrChange w:id="87" w:author="Armoa, Jorge" w:date="2017-07-03T11:33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90051D" w:rsidRPr="0090051D" w:rsidDel="00E554B2" w:rsidRDefault="0090051D">
      <w:pPr>
        <w:pStyle w:val="ListParagraph"/>
        <w:keepLines/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del w:id="88" w:author="Armoa, Jorge" w:date="2017-07-03T11:33:00Z"/>
          <w:rFonts w:ascii="Times New Roman" w:eastAsia="Calibri" w:hAnsi="Times New Roman" w:cs="Times New Roman"/>
          <w:color w:val="000000"/>
          <w:lang w:val="es-PE"/>
        </w:rPr>
        <w:pPrChange w:id="89" w:author="Armoa, Jorge" w:date="2017-07-03T11:33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E554B2" w:rsidRDefault="0090051D">
      <w:pPr>
        <w:pStyle w:val="ListParagraph"/>
        <w:keepLines/>
        <w:widowControl w:val="0"/>
        <w:numPr>
          <w:ilvl w:val="0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ins w:id="90" w:author="Armoa, Jorge" w:date="2017-07-03T11:41:00Z"/>
          <w:rFonts w:ascii="Times New Roman" w:eastAsia="Calibri" w:hAnsi="Times New Roman" w:cs="Times New Roman"/>
          <w:color w:val="000000"/>
          <w:lang w:val="es-PE"/>
        </w:rPr>
        <w:pPrChange w:id="91" w:author="Armoa, Jorge" w:date="2017-07-03T11:34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  <w:del w:id="92" w:author="Armoa, Jorge" w:date="2017-07-03T11:33:00Z">
        <w:r w:rsidRPr="00E554B2" w:rsidDel="00E554B2">
          <w:rPr>
            <w:rFonts w:ascii="Times New Roman" w:eastAsia="Calibri" w:hAnsi="Times New Roman" w:cs="Times New Roman"/>
            <w:color w:val="000000"/>
            <w:lang w:val="es-PE"/>
          </w:rPr>
          <w:delText>6.3.2</w:delText>
        </w:r>
        <w:r w:rsidRPr="00E554B2" w:rsidDel="00E554B2">
          <w:rPr>
            <w:rFonts w:ascii="Times New Roman" w:eastAsia="Calibri" w:hAnsi="Times New Roman" w:cs="Times New Roman"/>
            <w:color w:val="000000"/>
            <w:lang w:val="es-PE"/>
          </w:rPr>
          <w:tab/>
        </w:r>
      </w:del>
      <w:r w:rsidRPr="00E554B2">
        <w:rPr>
          <w:rFonts w:ascii="Times New Roman" w:eastAsia="Calibri" w:hAnsi="Times New Roman" w:cs="Times New Roman"/>
          <w:color w:val="000000"/>
          <w:lang w:val="es-PE"/>
        </w:rPr>
        <w:t>Asimismo, la falta de cumplimiento de las normas y recomendaciones de la OACI y de la OMM, en algunos Estados, en relación con la capacitación y competencias del personal que cumple funciones en las dependencias MET es una deficiencia que debe ser corregida</w:t>
      </w:r>
      <w:r w:rsidR="0088236B" w:rsidRPr="00E554B2">
        <w:rPr>
          <w:rFonts w:ascii="Times New Roman" w:eastAsia="Calibri" w:hAnsi="Times New Roman" w:cs="Times New Roman"/>
          <w:color w:val="000000"/>
          <w:lang w:val="es-PE"/>
        </w:rPr>
        <w:t xml:space="preserve"> y/0 implementada</w:t>
      </w:r>
      <w:r w:rsidRPr="00E554B2">
        <w:rPr>
          <w:rFonts w:ascii="Times New Roman" w:eastAsia="Calibri" w:hAnsi="Times New Roman" w:cs="Times New Roman"/>
          <w:color w:val="000000"/>
          <w:lang w:val="es-PE"/>
        </w:rPr>
        <w:t xml:space="preserve">. </w:t>
      </w:r>
    </w:p>
    <w:p w:rsidR="0040439D" w:rsidRDefault="0040439D">
      <w:pPr>
        <w:pStyle w:val="ListParagraph"/>
        <w:keepLines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/>
        <w:jc w:val="both"/>
        <w:rPr>
          <w:ins w:id="93" w:author="Armoa, Jorge" w:date="2017-07-03T11:34:00Z"/>
          <w:rFonts w:ascii="Times New Roman" w:eastAsia="Calibri" w:hAnsi="Times New Roman" w:cs="Times New Roman"/>
          <w:color w:val="000000"/>
          <w:lang w:val="es-PE"/>
        </w:rPr>
        <w:pPrChange w:id="94" w:author="Armoa, Jorge" w:date="2017-07-03T11:41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DA683D" w:rsidRPr="001F6DC5" w:rsidRDefault="00694D67" w:rsidP="00DA683D">
      <w:pPr>
        <w:pStyle w:val="ListParagraph"/>
        <w:keepLines/>
        <w:widowControl w:val="0"/>
        <w:numPr>
          <w:ilvl w:val="0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ins w:id="95" w:author="Armoa, Jorge" w:date="2017-07-03T15:13:00Z"/>
          <w:rFonts w:ascii="Times New Roman" w:hAnsi="Times New Roman" w:cs="Times New Roman"/>
          <w:lang w:val="es-PE"/>
          <w:rPrChange w:id="96" w:author="Armoa, Jorge" w:date="2017-07-03T15:13:00Z">
            <w:rPr>
              <w:ins w:id="97" w:author="Armoa, Jorge" w:date="2017-07-03T15:13:00Z"/>
              <w:rFonts w:ascii="Times New Roman" w:eastAsia="Calibri" w:hAnsi="Times New Roman" w:cs="Times New Roman"/>
              <w:color w:val="000000"/>
              <w:lang w:val="es-PE"/>
            </w:rPr>
          </w:rPrChange>
        </w:rPr>
      </w:pPr>
      <w:ins w:id="98" w:author="Armoa, Jorge" w:date="2017-08-10T09:07:00Z">
        <w:r>
          <w:rPr>
            <w:rFonts w:ascii="Times New Roman" w:eastAsia="Calibri" w:hAnsi="Times New Roman" w:cs="Times New Roman"/>
            <w:color w:val="000000"/>
            <w:lang w:val="es-PE"/>
          </w:rPr>
          <w:t>La OACI en forma conjunta con la Organizaci</w:t>
        </w:r>
      </w:ins>
      <w:ins w:id="99" w:author="Armoa, Jorge" w:date="2017-08-10T09:08:00Z">
        <w:r>
          <w:rPr>
            <w:rFonts w:ascii="Times New Roman" w:eastAsia="Calibri" w:hAnsi="Times New Roman" w:cs="Times New Roman"/>
            <w:color w:val="000000"/>
            <w:lang w:val="es-PE"/>
          </w:rPr>
          <w:t>ón Meteorológica Mundial ha realizado esfuerzo importante para acompañar y apoyar a los Estados para la implantaci</w:t>
        </w:r>
      </w:ins>
      <w:ins w:id="100" w:author="Armoa, Jorge" w:date="2017-08-10T09:09:00Z">
        <w:r>
          <w:rPr>
            <w:rFonts w:ascii="Times New Roman" w:eastAsia="Calibri" w:hAnsi="Times New Roman" w:cs="Times New Roman"/>
            <w:color w:val="000000"/>
            <w:lang w:val="es-PE"/>
          </w:rPr>
          <w:t>ón del QMS/MET y se esperaba que fructificaran en los Estados</w:t>
        </w:r>
      </w:ins>
      <w:ins w:id="101" w:author="Armoa, Jorge" w:date="2017-08-10T09:10:00Z">
        <w:r>
          <w:rPr>
            <w:rFonts w:ascii="Times New Roman" w:eastAsia="Calibri" w:hAnsi="Times New Roman" w:cs="Times New Roman"/>
            <w:color w:val="000000"/>
            <w:lang w:val="es-PE"/>
          </w:rPr>
          <w:t xml:space="preserve">. Sin embargo, a la presente, aún se tienen Estados que no han culminado </w:t>
        </w:r>
      </w:ins>
      <w:ins w:id="102" w:author="Armoa, Jorge" w:date="2017-08-10T09:11:00Z">
        <w:r>
          <w:rPr>
            <w:rFonts w:ascii="Times New Roman" w:eastAsia="Calibri" w:hAnsi="Times New Roman" w:cs="Times New Roman"/>
            <w:color w:val="000000"/>
            <w:lang w:val="es-PE"/>
          </w:rPr>
          <w:t>los procesos</w:t>
        </w:r>
      </w:ins>
      <w:ins w:id="103" w:author="Armoa, Jorge" w:date="2017-08-10T09:10:00Z">
        <w:r>
          <w:rPr>
            <w:rFonts w:ascii="Times New Roman" w:eastAsia="Calibri" w:hAnsi="Times New Roman" w:cs="Times New Roman"/>
            <w:color w:val="000000"/>
            <w:lang w:val="es-PE"/>
          </w:rPr>
          <w:t xml:space="preserve"> de implantación del QMS/MET. </w:t>
        </w:r>
      </w:ins>
      <w:ins w:id="104" w:author="Armoa, Jorge" w:date="2017-08-10T09:11:00Z">
        <w:r>
          <w:rPr>
            <w:rFonts w:ascii="Times New Roman" w:eastAsia="Calibri" w:hAnsi="Times New Roman" w:cs="Times New Roman"/>
            <w:color w:val="000000"/>
            <w:lang w:val="es-PE"/>
          </w:rPr>
          <w:t>Para lograr este cometido, es imperioso tener</w:t>
        </w:r>
      </w:ins>
      <w:ins w:id="105" w:author="Armoa, Jorge" w:date="2017-07-03T15:09:00Z">
        <w:r w:rsidR="00DA683D" w:rsidRPr="00F81C89">
          <w:rPr>
            <w:rFonts w:ascii="Times New Roman" w:eastAsia="Calibri" w:hAnsi="Times New Roman" w:cs="Times New Roman"/>
            <w:color w:val="000000"/>
            <w:lang w:val="es-PE"/>
          </w:rPr>
          <w:t xml:space="preserve"> el compromiso y cumplimiento de la alta dirección de las administraciones y de los proveedores de los servicios meteorológicos aeronáuticos.</w:t>
        </w:r>
      </w:ins>
    </w:p>
    <w:p w:rsidR="001F6DC5" w:rsidRPr="001F6DC5" w:rsidRDefault="001F6DC5">
      <w:pPr>
        <w:pStyle w:val="ListParagraph"/>
        <w:rPr>
          <w:ins w:id="106" w:author="Armoa, Jorge" w:date="2017-07-03T15:13:00Z"/>
          <w:rFonts w:ascii="Times New Roman" w:hAnsi="Times New Roman" w:cs="Times New Roman"/>
          <w:lang w:val="es-PE"/>
          <w:rPrChange w:id="107" w:author="Armoa, Jorge" w:date="2017-07-03T15:13:00Z">
            <w:rPr>
              <w:ins w:id="108" w:author="Armoa, Jorge" w:date="2017-07-03T15:13:00Z"/>
              <w:lang w:val="es-PE"/>
            </w:rPr>
          </w:rPrChange>
        </w:rPr>
        <w:pPrChange w:id="109" w:author="Armoa, Jorge" w:date="2017-07-03T15:13:00Z">
          <w:pPr>
            <w:pStyle w:val="ListParagraph"/>
            <w:keepLines/>
            <w:widowControl w:val="0"/>
            <w:numPr>
              <w:numId w:val="8"/>
            </w:numPr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left="0" w:right="-20" w:hanging="360"/>
            <w:jc w:val="both"/>
          </w:pPr>
        </w:pPrChange>
      </w:pPr>
    </w:p>
    <w:p w:rsidR="00DA683D" w:rsidRDefault="00694D67">
      <w:pPr>
        <w:pStyle w:val="ListParagraph"/>
        <w:keepLines/>
        <w:widowControl w:val="0"/>
        <w:numPr>
          <w:ilvl w:val="0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ins w:id="110" w:author="Armoa, Jorge" w:date="2017-08-10T09:14:00Z"/>
          <w:rFonts w:ascii="Times New Roman" w:hAnsi="Times New Roman" w:cs="Times New Roman"/>
          <w:lang w:val="es-PE"/>
        </w:rPr>
        <w:pPrChange w:id="111" w:author="Armoa, Jorge" w:date="2017-07-03T15:09:00Z">
          <w:pPr>
            <w:pStyle w:val="ListParagraph"/>
            <w:keepLines/>
            <w:widowControl w:val="0"/>
            <w:numPr>
              <w:numId w:val="8"/>
            </w:numPr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left="0" w:right="-20" w:hanging="360"/>
            <w:jc w:val="both"/>
          </w:pPr>
        </w:pPrChange>
      </w:pPr>
      <w:ins w:id="112" w:author="Armoa, Jorge" w:date="2017-08-10T09:11:00Z">
        <w:r>
          <w:rPr>
            <w:rFonts w:ascii="Times New Roman" w:hAnsi="Times New Roman" w:cs="Times New Roman"/>
            <w:lang w:val="es-PE"/>
          </w:rPr>
          <w:t xml:space="preserve">Con relación a los </w:t>
        </w:r>
        <w:proofErr w:type="spellStart"/>
        <w:r>
          <w:rPr>
            <w:rFonts w:ascii="Times New Roman" w:hAnsi="Times New Roman" w:cs="Times New Roman"/>
            <w:lang w:val="es-PE"/>
          </w:rPr>
          <w:t>SIGMETs</w:t>
        </w:r>
        <w:proofErr w:type="spellEnd"/>
        <w:r>
          <w:rPr>
            <w:rFonts w:ascii="Times New Roman" w:hAnsi="Times New Roman" w:cs="Times New Roman"/>
            <w:lang w:val="es-PE"/>
          </w:rPr>
          <w:t xml:space="preserve"> sobre fenómenos meteorológicos, a</w:t>
        </w:r>
      </w:ins>
      <w:ins w:id="113" w:author="Armoa, Jorge" w:date="2017-07-03T15:13:00Z">
        <w:r w:rsidR="001F6DC5" w:rsidRPr="001F6DC5">
          <w:rPr>
            <w:rFonts w:ascii="Times New Roman" w:hAnsi="Times New Roman" w:cs="Times New Roman"/>
            <w:lang w:val="es-PE"/>
          </w:rPr>
          <w:t xml:space="preserve"> nivel regional, se </w:t>
        </w:r>
      </w:ins>
      <w:ins w:id="114" w:author="Armoa, Jorge" w:date="2017-07-03T15:14:00Z">
        <w:r w:rsidR="001F6DC5" w:rsidRPr="001F6DC5">
          <w:rPr>
            <w:rFonts w:ascii="Times New Roman" w:hAnsi="Times New Roman" w:cs="Times New Roman"/>
            <w:lang w:val="es-PE"/>
          </w:rPr>
          <w:t>observa</w:t>
        </w:r>
      </w:ins>
      <w:ins w:id="115" w:author="Armoa, Jorge" w:date="2017-07-03T15:13:00Z">
        <w:r w:rsidR="001F6DC5" w:rsidRPr="001F6DC5">
          <w:rPr>
            <w:rFonts w:ascii="Times New Roman" w:hAnsi="Times New Roman" w:cs="Times New Roman"/>
            <w:lang w:val="es-PE"/>
          </w:rPr>
          <w:t xml:space="preserve"> una falta de continuidad, </w:t>
        </w:r>
      </w:ins>
      <w:ins w:id="116" w:author="Armoa, Jorge" w:date="2017-07-03T15:14:00Z">
        <w:r w:rsidR="001F6DC5" w:rsidRPr="001F6DC5">
          <w:rPr>
            <w:rFonts w:ascii="Times New Roman" w:hAnsi="Times New Roman" w:cs="Times New Roman"/>
            <w:lang w:val="es-PE"/>
          </w:rPr>
          <w:t>homogeneidad</w:t>
        </w:r>
      </w:ins>
      <w:ins w:id="117" w:author="Armoa, Jorge" w:date="2017-07-03T15:13:00Z">
        <w:r w:rsidR="001F6DC5" w:rsidRPr="001F6DC5">
          <w:rPr>
            <w:rFonts w:ascii="Times New Roman" w:hAnsi="Times New Roman" w:cs="Times New Roman"/>
            <w:lang w:val="es-PE"/>
          </w:rPr>
          <w:t xml:space="preserve"> y armonizaci</w:t>
        </w:r>
      </w:ins>
      <w:ins w:id="118" w:author="Armoa, Jorge" w:date="2017-07-03T15:14:00Z">
        <w:r w:rsidR="001F6DC5" w:rsidRPr="001F6DC5">
          <w:rPr>
            <w:rFonts w:ascii="Times New Roman" w:hAnsi="Times New Roman" w:cs="Times New Roman"/>
            <w:lang w:val="es-PE"/>
          </w:rPr>
          <w:t xml:space="preserve">ón en la vigilancia de las </w:t>
        </w:r>
        <w:proofErr w:type="spellStart"/>
        <w:r w:rsidR="001F6DC5" w:rsidRPr="001F6DC5">
          <w:rPr>
            <w:rFonts w:ascii="Times New Roman" w:hAnsi="Times New Roman" w:cs="Times New Roman"/>
            <w:lang w:val="es-PE"/>
          </w:rPr>
          <w:t>FIRs</w:t>
        </w:r>
        <w:proofErr w:type="spellEnd"/>
        <w:r w:rsidR="001F6DC5" w:rsidRPr="001F6DC5">
          <w:rPr>
            <w:rFonts w:ascii="Times New Roman" w:hAnsi="Times New Roman" w:cs="Times New Roman"/>
            <w:lang w:val="es-PE"/>
          </w:rPr>
          <w:t xml:space="preserve">. La disponibilidad de información para el usuario sobre tiempos severos en ruta, en algunas ocasiones, ha </w:t>
        </w:r>
      </w:ins>
      <w:ins w:id="119" w:author="Armoa, Jorge" w:date="2017-07-03T15:15:00Z">
        <w:r w:rsidR="001F6DC5" w:rsidRPr="001F6DC5">
          <w:rPr>
            <w:rFonts w:ascii="Times New Roman" w:hAnsi="Times New Roman" w:cs="Times New Roman"/>
            <w:lang w:val="es-PE"/>
          </w:rPr>
          <w:t>experimentado</w:t>
        </w:r>
      </w:ins>
      <w:ins w:id="120" w:author="Armoa, Jorge" w:date="2017-07-03T15:14:00Z">
        <w:r w:rsidR="001F6DC5" w:rsidRPr="001F6DC5">
          <w:rPr>
            <w:rFonts w:ascii="Times New Roman" w:hAnsi="Times New Roman" w:cs="Times New Roman"/>
            <w:lang w:val="es-PE"/>
          </w:rPr>
          <w:t xml:space="preserve"> una discontinuidad, </w:t>
        </w:r>
      </w:ins>
      <w:ins w:id="121" w:author="Armoa, Jorge" w:date="2017-07-03T15:15:00Z">
        <w:r w:rsidR="001F6DC5" w:rsidRPr="001F6DC5">
          <w:rPr>
            <w:rFonts w:ascii="Times New Roman" w:hAnsi="Times New Roman" w:cs="Times New Roman"/>
            <w:lang w:val="es-PE"/>
          </w:rPr>
          <w:t>lo cual tiene efectos sobre la seguridad operacional y planificación de los vuelos.</w:t>
        </w:r>
      </w:ins>
    </w:p>
    <w:p w:rsidR="00694D67" w:rsidRPr="00694D67" w:rsidRDefault="00694D67">
      <w:pPr>
        <w:pStyle w:val="ListParagraph"/>
        <w:rPr>
          <w:ins w:id="122" w:author="Armoa, Jorge" w:date="2017-08-10T09:14:00Z"/>
          <w:rFonts w:ascii="Times New Roman" w:hAnsi="Times New Roman" w:cs="Times New Roman"/>
          <w:lang w:val="es-PE"/>
          <w:rPrChange w:id="123" w:author="Armoa, Jorge" w:date="2017-08-10T09:14:00Z">
            <w:rPr>
              <w:ins w:id="124" w:author="Armoa, Jorge" w:date="2017-08-10T09:14:00Z"/>
              <w:lang w:val="es-PE"/>
            </w:rPr>
          </w:rPrChange>
        </w:rPr>
        <w:pPrChange w:id="125" w:author="Armoa, Jorge" w:date="2017-08-10T09:14:00Z">
          <w:pPr>
            <w:pStyle w:val="ListParagraph"/>
            <w:keepLines/>
            <w:widowControl w:val="0"/>
            <w:numPr>
              <w:numId w:val="8"/>
            </w:numPr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left="0" w:right="-20" w:hanging="360"/>
            <w:jc w:val="both"/>
          </w:pPr>
        </w:pPrChange>
      </w:pPr>
    </w:p>
    <w:p w:rsidR="00694D67" w:rsidRPr="001F6DC5" w:rsidRDefault="00694D67">
      <w:pPr>
        <w:pStyle w:val="ListParagraph"/>
        <w:keepLines/>
        <w:widowControl w:val="0"/>
        <w:numPr>
          <w:ilvl w:val="0"/>
          <w:numId w:val="8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ins w:id="126" w:author="Armoa, Jorge" w:date="2017-07-03T15:09:00Z"/>
          <w:rFonts w:ascii="Times New Roman" w:hAnsi="Times New Roman" w:cs="Times New Roman"/>
          <w:lang w:val="es-PE"/>
          <w:rPrChange w:id="127" w:author="Armoa, Jorge" w:date="2017-07-03T15:15:00Z">
            <w:rPr>
              <w:ins w:id="128" w:author="Armoa, Jorge" w:date="2017-07-03T15:09:00Z"/>
              <w:lang w:val="es-PE"/>
            </w:rPr>
          </w:rPrChange>
        </w:rPr>
        <w:pPrChange w:id="129" w:author="Armoa, Jorge" w:date="2017-07-03T15:09:00Z">
          <w:pPr>
            <w:pStyle w:val="ListParagraph"/>
            <w:keepLines/>
            <w:widowControl w:val="0"/>
            <w:numPr>
              <w:numId w:val="8"/>
            </w:numPr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left="0" w:right="-20" w:hanging="360"/>
            <w:jc w:val="both"/>
          </w:pPr>
        </w:pPrChange>
      </w:pPr>
      <w:ins w:id="130" w:author="Armoa, Jorge" w:date="2017-08-10T09:14:00Z">
        <w:r>
          <w:rPr>
            <w:rFonts w:ascii="Times New Roman" w:hAnsi="Times New Roman" w:cs="Times New Roman"/>
            <w:lang w:val="es-PE"/>
          </w:rPr>
          <w:t xml:space="preserve">Con relación a los mensajes OPMET, se ha observado una mejora en la disponibilidad de los datos además de una importante disminución en los errores de formatos. </w:t>
        </w:r>
      </w:ins>
      <w:ins w:id="131" w:author="Armoa, Jorge" w:date="2017-08-10T09:15:00Z">
        <w:r>
          <w:rPr>
            <w:rFonts w:ascii="Times New Roman" w:hAnsi="Times New Roman" w:cs="Times New Roman"/>
            <w:lang w:val="es-PE"/>
          </w:rPr>
          <w:t>La implantación y utilización de las plantillas contenidas en los AMHS ha ayudado a tener una mejora importante en los formatos. La implantación de los mensajes OPMET en formato XML/GML es aún incipiente y se han iniciado las primeras pruebas de intercambios de datos en este formato.</w:t>
        </w:r>
      </w:ins>
    </w:p>
    <w:p w:rsidR="00483396" w:rsidRPr="00483396" w:rsidRDefault="00483396">
      <w:pPr>
        <w:pStyle w:val="ListParagraph"/>
        <w:rPr>
          <w:ins w:id="132" w:author="Armoa, Jorge" w:date="2017-07-03T11:49:00Z"/>
          <w:rFonts w:ascii="Times New Roman" w:eastAsia="Calibri" w:hAnsi="Times New Roman" w:cs="Times New Roman"/>
          <w:color w:val="000000"/>
          <w:lang w:val="es-PE"/>
          <w:rPrChange w:id="133" w:author="Armoa, Jorge" w:date="2017-07-03T11:49:00Z">
            <w:rPr>
              <w:ins w:id="134" w:author="Armoa, Jorge" w:date="2017-07-03T11:49:00Z"/>
              <w:lang w:val="es-PE"/>
            </w:rPr>
          </w:rPrChange>
        </w:rPr>
        <w:pPrChange w:id="135" w:author="Armoa, Jorge" w:date="2017-07-03T11:49:00Z">
          <w:pPr>
            <w:pStyle w:val="ListParagraph"/>
            <w:numPr>
              <w:numId w:val="8"/>
            </w:numPr>
            <w:tabs>
              <w:tab w:val="left" w:pos="1418"/>
            </w:tabs>
            <w:ind w:left="0" w:hanging="360"/>
            <w:jc w:val="both"/>
          </w:pPr>
        </w:pPrChange>
      </w:pPr>
    </w:p>
    <w:p w:rsidR="00483396" w:rsidRPr="00483396" w:rsidRDefault="00483396">
      <w:pPr>
        <w:pStyle w:val="ListParagraph"/>
        <w:numPr>
          <w:ilvl w:val="0"/>
          <w:numId w:val="8"/>
        </w:numPr>
        <w:tabs>
          <w:tab w:val="left" w:pos="1418"/>
        </w:tabs>
        <w:ind w:left="0" w:firstLine="0"/>
        <w:jc w:val="both"/>
        <w:rPr>
          <w:ins w:id="136" w:author="Armoa, Jorge" w:date="2017-07-03T11:48:00Z"/>
          <w:rFonts w:ascii="Times New Roman" w:eastAsia="Calibri" w:hAnsi="Times New Roman" w:cs="Times New Roman"/>
          <w:color w:val="000000"/>
          <w:lang w:val="es-PE"/>
        </w:rPr>
        <w:pPrChange w:id="137" w:author="Armoa, Jorge" w:date="2017-07-03T11:48:00Z">
          <w:pPr>
            <w:pStyle w:val="ListParagraph"/>
            <w:numPr>
              <w:numId w:val="8"/>
            </w:numPr>
            <w:ind w:left="1440" w:hanging="360"/>
            <w:jc w:val="both"/>
          </w:pPr>
        </w:pPrChange>
      </w:pPr>
      <w:ins w:id="138" w:author="Armoa, Jorge" w:date="2017-07-03T11:48:00Z">
        <w:r w:rsidRPr="00483396">
          <w:rPr>
            <w:rFonts w:ascii="Times New Roman" w:eastAsia="Calibri" w:hAnsi="Times New Roman" w:cs="Times New Roman"/>
            <w:color w:val="000000"/>
            <w:lang w:val="es-PE"/>
          </w:rPr>
          <w:t>Como un tema transversal a todos estos ejes se encuentra la gestión de las competencias del personal (PFF SAM/HR 01) de acuerdo con los requisitos de la Organización Meteorológica Mundial (OMM).</w:t>
        </w:r>
        <w:r w:rsidRPr="00483396" w:rsidDel="00AE1E63">
          <w:rPr>
            <w:rFonts w:ascii="Times New Roman" w:eastAsia="Calibri" w:hAnsi="Times New Roman" w:cs="Times New Roman"/>
            <w:color w:val="000000"/>
            <w:lang w:val="es-PE"/>
          </w:rPr>
          <w:t xml:space="preserve"> </w:t>
        </w:r>
      </w:ins>
    </w:p>
    <w:p w:rsidR="00393E79" w:rsidDel="00483396" w:rsidRDefault="00393E79">
      <w:pPr>
        <w:keepLines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del w:id="139" w:author="Armoa, Jorge" w:date="2017-07-03T11:38:00Z"/>
          <w:rFonts w:ascii="Times New Roman" w:eastAsia="Calibri" w:hAnsi="Times New Roman" w:cs="Times New Roman"/>
          <w:color w:val="000000"/>
          <w:lang w:val="es-PE"/>
        </w:rPr>
        <w:pPrChange w:id="140" w:author="Armoa, Jorge" w:date="2017-07-03T11:46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90051D" w:rsidRPr="00483396" w:rsidDel="0040439D" w:rsidRDefault="0090051D">
      <w:pPr>
        <w:jc w:val="both"/>
        <w:rPr>
          <w:del w:id="141" w:author="Armoa, Jorge" w:date="2017-07-03T11:38:00Z"/>
          <w:rFonts w:ascii="Times New Roman" w:hAnsi="Times New Roman" w:cs="Times New Roman"/>
          <w:lang w:val="es-PE"/>
          <w:rPrChange w:id="142" w:author="Armoa, Jorge" w:date="2017-07-03T11:45:00Z">
            <w:rPr>
              <w:del w:id="143" w:author="Armoa, Jorge" w:date="2017-07-03T11:38:00Z"/>
              <w:lang w:val="es-PE"/>
            </w:rPr>
          </w:rPrChange>
        </w:rPr>
        <w:pPrChange w:id="144" w:author="Armoa, Jorge" w:date="2017-07-03T11:48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F72311" w:rsidRPr="00483396" w:rsidDel="0040439D" w:rsidRDefault="0088236B">
      <w:pPr>
        <w:jc w:val="both"/>
        <w:rPr>
          <w:del w:id="145" w:author="Armoa, Jorge" w:date="2017-07-03T11:38:00Z"/>
          <w:rFonts w:ascii="Times New Roman" w:hAnsi="Times New Roman" w:cs="Times New Roman"/>
          <w:lang w:val="es-PE"/>
          <w:rPrChange w:id="146" w:author="Armoa, Jorge" w:date="2017-07-03T11:45:00Z">
            <w:rPr>
              <w:del w:id="147" w:author="Armoa, Jorge" w:date="2017-07-03T11:38:00Z"/>
              <w:lang w:val="es-PE"/>
            </w:rPr>
          </w:rPrChange>
        </w:rPr>
        <w:pPrChange w:id="148" w:author="Armoa, Jorge" w:date="2017-07-03T11:48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  <w:del w:id="149" w:author="Armoa, Jorge" w:date="2017-07-03T11:38:00Z">
        <w:r w:rsidRPr="00483396" w:rsidDel="0040439D">
          <w:rPr>
            <w:rFonts w:ascii="Times New Roman" w:hAnsi="Times New Roman" w:cs="Times New Roman"/>
            <w:lang w:val="es-PE"/>
            <w:rPrChange w:id="150" w:author="Armoa, Jorge" w:date="2017-07-03T11:45:00Z">
              <w:rPr>
                <w:lang w:val="es-PE"/>
              </w:rPr>
            </w:rPrChange>
          </w:rPr>
          <w:delText>6.3.3</w:delText>
        </w:r>
        <w:r w:rsidRPr="00483396" w:rsidDel="0040439D">
          <w:rPr>
            <w:rFonts w:ascii="Times New Roman" w:hAnsi="Times New Roman" w:cs="Times New Roman"/>
            <w:lang w:val="es-PE"/>
            <w:rPrChange w:id="151" w:author="Armoa, Jorge" w:date="2017-07-03T11:45:00Z">
              <w:rPr>
                <w:lang w:val="es-PE"/>
              </w:rPr>
            </w:rPrChange>
          </w:rPr>
          <w:tab/>
        </w:r>
      </w:del>
      <w:del w:id="152" w:author="Armoa, Jorge" w:date="2017-07-03T11:28:00Z">
        <w:r w:rsidR="0090051D" w:rsidRPr="00483396" w:rsidDel="00393E79">
          <w:rPr>
            <w:rFonts w:ascii="Times New Roman" w:hAnsi="Times New Roman" w:cs="Times New Roman"/>
            <w:lang w:val="es-PE"/>
            <w:rPrChange w:id="153" w:author="Armoa, Jorge" w:date="2017-07-03T11:45:00Z">
              <w:rPr>
                <w:lang w:val="es-PE"/>
              </w:rPr>
            </w:rPrChange>
          </w:rPr>
          <w:delText xml:space="preserve">Para obtener un QMS/MET maduro en la Región  cualquier esfuerzo por parte de la OACI será inútil si no se tiene el compromiso y cumplimiento de la alta dirección de las administraciones y </w:delText>
        </w:r>
        <w:r w:rsidRPr="00483396" w:rsidDel="00393E79">
          <w:rPr>
            <w:rFonts w:ascii="Times New Roman" w:hAnsi="Times New Roman" w:cs="Times New Roman"/>
            <w:lang w:val="es-PE"/>
            <w:rPrChange w:id="154" w:author="Armoa, Jorge" w:date="2017-07-03T11:45:00Z">
              <w:rPr>
                <w:lang w:val="es-PE"/>
              </w:rPr>
            </w:rPrChange>
          </w:rPr>
          <w:delText xml:space="preserve">de los </w:delText>
        </w:r>
        <w:r w:rsidR="0090051D" w:rsidRPr="00483396" w:rsidDel="00393E79">
          <w:rPr>
            <w:rFonts w:ascii="Times New Roman" w:hAnsi="Times New Roman" w:cs="Times New Roman"/>
            <w:lang w:val="es-PE"/>
            <w:rPrChange w:id="155" w:author="Armoa, Jorge" w:date="2017-07-03T11:45:00Z">
              <w:rPr>
                <w:lang w:val="es-PE"/>
              </w:rPr>
            </w:rPrChange>
          </w:rPr>
          <w:delText>proveedores de los servicios meteorológicos aeronáuticos.</w:delText>
        </w:r>
      </w:del>
    </w:p>
    <w:p w:rsidR="00F72311" w:rsidRPr="00483396" w:rsidDel="0040439D" w:rsidRDefault="00F72311">
      <w:pPr>
        <w:jc w:val="both"/>
        <w:rPr>
          <w:del w:id="156" w:author="Armoa, Jorge" w:date="2017-07-03T11:38:00Z"/>
          <w:rFonts w:ascii="Times New Roman" w:hAnsi="Times New Roman" w:cs="Times New Roman"/>
          <w:lang w:val="es-PE"/>
          <w:rPrChange w:id="157" w:author="Armoa, Jorge" w:date="2017-07-03T11:45:00Z">
            <w:rPr>
              <w:del w:id="158" w:author="Armoa, Jorge" w:date="2017-07-03T11:38:00Z"/>
              <w:lang w:val="es-PE"/>
            </w:rPr>
          </w:rPrChange>
        </w:rPr>
        <w:pPrChange w:id="159" w:author="Armoa, Jorge" w:date="2017-07-03T11:48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90051D" w:rsidRPr="00483396" w:rsidDel="00483396" w:rsidRDefault="00F72311">
      <w:pPr>
        <w:jc w:val="both"/>
        <w:rPr>
          <w:del w:id="160" w:author="Armoa, Jorge" w:date="2017-07-03T11:48:00Z"/>
          <w:rFonts w:ascii="Times New Roman" w:eastAsia="Calibri" w:hAnsi="Times New Roman" w:cs="Times New Roman"/>
          <w:color w:val="000000"/>
          <w:lang w:val="es-PE"/>
          <w:rPrChange w:id="161" w:author="Armoa, Jorge" w:date="2017-07-03T11:45:00Z">
            <w:rPr>
              <w:del w:id="162" w:author="Armoa, Jorge" w:date="2017-07-03T11:48:00Z"/>
              <w:lang w:val="es-PE"/>
            </w:rPr>
          </w:rPrChange>
        </w:rPr>
        <w:pPrChange w:id="163" w:author="Armoa, Jorge" w:date="2017-07-03T11:48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  <w:del w:id="164" w:author="Armoa, Jorge" w:date="2017-07-03T11:38:00Z">
        <w:r w:rsidRPr="00483396" w:rsidDel="0040439D">
          <w:rPr>
            <w:rFonts w:ascii="Times New Roman" w:hAnsi="Times New Roman" w:cs="Times New Roman"/>
            <w:lang w:val="es-PE"/>
            <w:rPrChange w:id="165" w:author="Armoa, Jorge" w:date="2017-07-03T11:45:00Z">
              <w:rPr>
                <w:lang w:val="es-PE"/>
              </w:rPr>
            </w:rPrChange>
          </w:rPr>
          <w:delText>6..3.4</w:delText>
        </w:r>
        <w:r w:rsidRPr="00483396" w:rsidDel="0040439D">
          <w:rPr>
            <w:rFonts w:ascii="Times New Roman" w:hAnsi="Times New Roman" w:cs="Times New Roman"/>
            <w:lang w:val="es-PE"/>
            <w:rPrChange w:id="166" w:author="Armoa, Jorge" w:date="2017-07-03T11:45:00Z">
              <w:rPr>
                <w:lang w:val="es-PE"/>
              </w:rPr>
            </w:rPrChange>
          </w:rPr>
          <w:tab/>
        </w:r>
        <w:r w:rsidR="0090051D" w:rsidRPr="00483396" w:rsidDel="0040439D">
          <w:rPr>
            <w:rFonts w:ascii="Times New Roman" w:hAnsi="Times New Roman" w:cs="Times New Roman"/>
            <w:lang w:val="es-PE"/>
            <w:rPrChange w:id="167" w:author="Armoa, Jorge" w:date="2017-07-03T11:45:00Z">
              <w:rPr>
                <w:lang w:val="es-PE"/>
              </w:rPr>
            </w:rPrChange>
          </w:rPr>
          <w:delText xml:space="preserve"> </w:delText>
        </w:r>
      </w:del>
      <w:del w:id="168" w:author="Armoa, Jorge" w:date="2017-07-03T11:48:00Z">
        <w:r w:rsidR="0090051D" w:rsidRPr="00483396" w:rsidDel="00483396">
          <w:rPr>
            <w:rFonts w:ascii="Times New Roman" w:eastAsia="Calibri" w:hAnsi="Times New Roman" w:cs="Times New Roman"/>
            <w:color w:val="000000"/>
            <w:lang w:val="es-PE"/>
            <w:rPrChange w:id="169" w:author="Armoa, Jorge" w:date="2017-07-03T11:45:00Z">
              <w:rPr>
                <w:lang w:val="es-PE"/>
              </w:rPr>
            </w:rPrChange>
          </w:rPr>
          <w:delText xml:space="preserve">Como un tema transversal a todos estos ejes se encuentra la gestión de las competencias del personal (PFF SAM/HR 01) de acuerdo con los requisitos de la Organización Meteorológica Mundial (OMM). </w:delText>
        </w:r>
      </w:del>
    </w:p>
    <w:p w:rsidR="0090051D" w:rsidRPr="0090051D" w:rsidRDefault="0090051D">
      <w:pPr>
        <w:jc w:val="both"/>
        <w:rPr>
          <w:rFonts w:ascii="Times New Roman" w:eastAsia="Calibri" w:hAnsi="Times New Roman" w:cs="Times New Roman"/>
          <w:color w:val="000000"/>
          <w:lang w:val="es-PE"/>
        </w:rPr>
        <w:pPrChange w:id="170" w:author="Armoa, Jorge" w:date="2017-07-03T11:48:00Z">
          <w:pPr>
            <w:widowControl w:val="0"/>
            <w:tabs>
              <w:tab w:val="left" w:pos="1440"/>
              <w:tab w:val="left" w:pos="1800"/>
            </w:tabs>
            <w:autoSpaceDE w:val="0"/>
            <w:autoSpaceDN w:val="0"/>
            <w:adjustRightInd w:val="0"/>
            <w:spacing w:after="0" w:line="240" w:lineRule="auto"/>
            <w:ind w:right="-20"/>
            <w:jc w:val="both"/>
          </w:pPr>
        </w:pPrChange>
      </w:pPr>
    </w:p>
    <w:p w:rsidR="0090051D" w:rsidRDefault="0090051D" w:rsidP="00293439">
      <w:pPr>
        <w:pStyle w:val="ListParagraph"/>
        <w:widowControl w:val="0"/>
        <w:numPr>
          <w:ilvl w:val="1"/>
          <w:numId w:val="3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rFonts w:ascii="Times New Roman" w:eastAsia="Calibri" w:hAnsi="Times New Roman" w:cs="Times New Roman"/>
          <w:b/>
          <w:lang w:val="es-PE" w:eastAsia="es-PE"/>
        </w:rPr>
      </w:pPr>
      <w:r w:rsidRPr="0088236B">
        <w:rPr>
          <w:rFonts w:ascii="Times New Roman" w:eastAsia="Calibri" w:hAnsi="Times New Roman" w:cs="Times New Roman"/>
          <w:b/>
          <w:lang w:val="es-PE" w:eastAsia="es-PE"/>
        </w:rPr>
        <w:t>Alineación con el ASBU</w:t>
      </w:r>
    </w:p>
    <w:p w:rsidR="00033DBC" w:rsidRDefault="00033DBC" w:rsidP="00033DBC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/>
        <w:jc w:val="both"/>
        <w:rPr>
          <w:rFonts w:ascii="Times New Roman" w:eastAsia="Calibri" w:hAnsi="Times New Roman" w:cs="Times New Roman"/>
          <w:b/>
          <w:lang w:val="es-PE" w:eastAsia="es-PE"/>
        </w:rPr>
      </w:pPr>
    </w:p>
    <w:p w:rsidR="00033DBC" w:rsidRPr="00033DBC" w:rsidRDefault="00033DBC" w:rsidP="00033DBC">
      <w:pPr>
        <w:pStyle w:val="ListParagraph"/>
        <w:widowControl w:val="0"/>
        <w:numPr>
          <w:ilvl w:val="2"/>
          <w:numId w:val="3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rFonts w:ascii="Times New Roman" w:eastAsia="Calibri" w:hAnsi="Times New Roman" w:cs="Times New Roman"/>
          <w:b/>
          <w:lang w:val="es-PE" w:eastAsia="es-PE"/>
        </w:rPr>
      </w:pPr>
      <w:r w:rsidRPr="00033DBC">
        <w:rPr>
          <w:rFonts w:ascii="Times New Roman" w:hAnsi="Times New Roman"/>
          <w:lang w:val="es-PE"/>
        </w:rPr>
        <w:t>De los módulos del Bloque 0 del ASBU considerados para la Región SAM, el área MET contribuye a los módulos B0-</w:t>
      </w:r>
      <w:del w:id="171" w:author="Armoa, Jorge" w:date="2017-08-10T09:12:00Z">
        <w:r w:rsidRPr="00033DBC" w:rsidDel="00694D67">
          <w:rPr>
            <w:rFonts w:ascii="Times New Roman" w:hAnsi="Times New Roman"/>
            <w:lang w:val="es-PE"/>
          </w:rPr>
          <w:delText xml:space="preserve">75 </w:delText>
        </w:r>
      </w:del>
      <w:ins w:id="172" w:author="Armoa, Jorge" w:date="2017-08-10T09:12:00Z">
        <w:r w:rsidR="00694D67">
          <w:rPr>
            <w:rFonts w:ascii="Times New Roman" w:hAnsi="Times New Roman"/>
            <w:lang w:val="es-PE"/>
          </w:rPr>
          <w:t>ACDM</w:t>
        </w:r>
        <w:r w:rsidR="00694D67" w:rsidRPr="00033DBC">
          <w:rPr>
            <w:rFonts w:ascii="Times New Roman" w:hAnsi="Times New Roman"/>
            <w:lang w:val="es-PE"/>
          </w:rPr>
          <w:t xml:space="preserve"> </w:t>
        </w:r>
      </w:ins>
      <w:r w:rsidRPr="00033DBC">
        <w:rPr>
          <w:rFonts w:ascii="Times New Roman" w:hAnsi="Times New Roman"/>
          <w:lang w:val="es-PE"/>
        </w:rPr>
        <w:t>y B0-</w:t>
      </w:r>
      <w:del w:id="173" w:author="Armoa, Jorge" w:date="2017-08-10T09:12:00Z">
        <w:r w:rsidRPr="00033DBC" w:rsidDel="00694D67">
          <w:rPr>
            <w:rFonts w:ascii="Times New Roman" w:hAnsi="Times New Roman"/>
            <w:lang w:val="es-PE"/>
          </w:rPr>
          <w:delText xml:space="preserve">80 </w:delText>
        </w:r>
      </w:del>
      <w:ins w:id="174" w:author="Armoa, Jorge" w:date="2017-08-10T09:12:00Z">
        <w:r w:rsidR="00694D67">
          <w:rPr>
            <w:rFonts w:ascii="Times New Roman" w:hAnsi="Times New Roman"/>
            <w:lang w:val="es-PE"/>
          </w:rPr>
          <w:t>DATM</w:t>
        </w:r>
        <w:r w:rsidR="00694D67" w:rsidRPr="00033DBC">
          <w:rPr>
            <w:rFonts w:ascii="Times New Roman" w:hAnsi="Times New Roman"/>
            <w:lang w:val="es-PE"/>
          </w:rPr>
          <w:t xml:space="preserve"> </w:t>
        </w:r>
      </w:ins>
      <w:r w:rsidRPr="00033DBC">
        <w:rPr>
          <w:rFonts w:ascii="Times New Roman" w:hAnsi="Times New Roman"/>
          <w:lang w:val="es-PE"/>
        </w:rPr>
        <w:t>de la PIA 1, y el módulo B0-</w:t>
      </w:r>
      <w:del w:id="175" w:author="Armoa, Jorge" w:date="2017-08-10T09:12:00Z">
        <w:r w:rsidRPr="00033DBC" w:rsidDel="00694D67">
          <w:rPr>
            <w:rFonts w:ascii="Times New Roman" w:hAnsi="Times New Roman"/>
            <w:lang w:val="es-PE"/>
          </w:rPr>
          <w:delText xml:space="preserve">105 </w:delText>
        </w:r>
      </w:del>
      <w:ins w:id="176" w:author="Armoa, Jorge" w:date="2017-08-10T09:12:00Z">
        <w:r w:rsidR="00694D67">
          <w:rPr>
            <w:rFonts w:ascii="Times New Roman" w:hAnsi="Times New Roman"/>
            <w:lang w:val="es-PE"/>
          </w:rPr>
          <w:t>AMET</w:t>
        </w:r>
        <w:r w:rsidR="00694D67" w:rsidRPr="00033DBC">
          <w:rPr>
            <w:rFonts w:ascii="Times New Roman" w:hAnsi="Times New Roman"/>
            <w:lang w:val="es-PE"/>
          </w:rPr>
          <w:t xml:space="preserve"> </w:t>
        </w:r>
      </w:ins>
      <w:r w:rsidRPr="00033DBC">
        <w:rPr>
          <w:rFonts w:ascii="Times New Roman" w:hAnsi="Times New Roman"/>
          <w:lang w:val="es-PE"/>
        </w:rPr>
        <w:t>de la PIA 3.</w:t>
      </w:r>
      <w:ins w:id="177" w:author="Armoa, Jorge" w:date="2017-08-10T09:12:00Z">
        <w:r w:rsidR="00694D67">
          <w:rPr>
            <w:rFonts w:ascii="Times New Roman" w:hAnsi="Times New Roman"/>
            <w:lang w:val="es-PE"/>
          </w:rPr>
          <w:t xml:space="preserve"> Dentro del Bloque 1, el </w:t>
        </w:r>
      </w:ins>
      <w:ins w:id="178" w:author="Armoa, Jorge" w:date="2017-08-10T09:13:00Z">
        <w:r w:rsidR="00694D67">
          <w:rPr>
            <w:rFonts w:ascii="Times New Roman" w:hAnsi="Times New Roman"/>
            <w:lang w:val="es-PE"/>
          </w:rPr>
          <w:t xml:space="preserve">área MET contribuye a los módulos B1-ACDM, </w:t>
        </w:r>
      </w:ins>
      <w:ins w:id="179" w:author="Armoa, Jorge" w:date="2017-08-10T09:14:00Z">
        <w:r w:rsidR="00694D67">
          <w:rPr>
            <w:rFonts w:ascii="Times New Roman" w:hAnsi="Times New Roman"/>
            <w:lang w:val="es-PE"/>
          </w:rPr>
          <w:t xml:space="preserve">B1-SURF, </w:t>
        </w:r>
      </w:ins>
      <w:ins w:id="180" w:author="Armoa, Jorge" w:date="2017-08-10T09:13:00Z">
        <w:r w:rsidR="00694D67">
          <w:rPr>
            <w:rFonts w:ascii="Times New Roman" w:hAnsi="Times New Roman"/>
            <w:lang w:val="es-PE"/>
          </w:rPr>
          <w:t xml:space="preserve">B1-DATM, </w:t>
        </w:r>
        <w:r w:rsidR="00694D67">
          <w:rPr>
            <w:rFonts w:ascii="Times New Roman" w:hAnsi="Times New Roman"/>
            <w:lang w:val="es-PE"/>
          </w:rPr>
          <w:lastRenderedPageBreak/>
          <w:t>B1-AMET y B1_SWIM.</w:t>
        </w:r>
      </w:ins>
    </w:p>
    <w:p w:rsidR="00033DBC" w:rsidRPr="00033DBC" w:rsidRDefault="00033DBC" w:rsidP="00033DBC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/>
        <w:jc w:val="both"/>
        <w:rPr>
          <w:rFonts w:ascii="Times New Roman" w:eastAsia="Calibri" w:hAnsi="Times New Roman" w:cs="Times New Roman"/>
          <w:b/>
          <w:lang w:val="es-PE" w:eastAsia="es-PE"/>
        </w:rPr>
      </w:pPr>
    </w:p>
    <w:p w:rsidR="00033DBC" w:rsidRPr="00033DBC" w:rsidRDefault="00033DBC" w:rsidP="003257C8">
      <w:pPr>
        <w:pStyle w:val="ListParagraph"/>
        <w:keepNext/>
        <w:widowControl w:val="0"/>
        <w:numPr>
          <w:ilvl w:val="2"/>
          <w:numId w:val="3"/>
        </w:num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-20" w:firstLine="0"/>
        <w:jc w:val="both"/>
        <w:rPr>
          <w:rFonts w:ascii="Times New Roman" w:eastAsia="Calibri" w:hAnsi="Times New Roman" w:cs="Times New Roman"/>
          <w:b/>
          <w:lang w:val="es-PE" w:eastAsia="es-PE"/>
        </w:rPr>
      </w:pPr>
      <w:r w:rsidRPr="00033DBC">
        <w:rPr>
          <w:rFonts w:ascii="Times New Roman" w:hAnsi="Times New Roman"/>
          <w:lang w:val="es-PE"/>
        </w:rPr>
        <w:t>A continuación se indican los PFF del área MET enumerados en el párrafo 6.3.2 que contribuyen con los módulos del ABU del Bloque 0 indicados en el párrafo 5.4.1:</w:t>
      </w:r>
    </w:p>
    <w:p w:rsidR="00033DBC" w:rsidRPr="00033DBC" w:rsidRDefault="00033DBC" w:rsidP="003257C8">
      <w:pPr>
        <w:pStyle w:val="ListParagraph"/>
        <w:keepNext/>
        <w:tabs>
          <w:tab w:val="left" w:pos="1440"/>
          <w:tab w:val="left" w:pos="1800"/>
        </w:tabs>
        <w:rPr>
          <w:lang w:val="es-PE"/>
        </w:rPr>
      </w:pPr>
    </w:p>
    <w:p w:rsidR="00033DBC" w:rsidRPr="00033DBC" w:rsidRDefault="00033DBC" w:rsidP="003257C8">
      <w:pPr>
        <w:pStyle w:val="ListParagraph"/>
        <w:keepNext/>
        <w:numPr>
          <w:ilvl w:val="4"/>
          <w:numId w:val="7"/>
        </w:numPr>
        <w:tabs>
          <w:tab w:val="left" w:pos="1440"/>
        </w:tabs>
        <w:ind w:left="1800"/>
        <w:jc w:val="both"/>
        <w:rPr>
          <w:rFonts w:ascii="Times New Roman" w:hAnsi="Times New Roman" w:cs="Times New Roman"/>
          <w:lang w:val="es-PE"/>
        </w:rPr>
      </w:pPr>
      <w:r w:rsidRPr="00033DBC">
        <w:rPr>
          <w:rFonts w:ascii="Times New Roman" w:hAnsi="Times New Roman" w:cs="Times New Roman"/>
          <w:lang w:val="es-PE"/>
        </w:rPr>
        <w:t xml:space="preserve">PFF SAM MET/01- </w:t>
      </w:r>
      <w:r w:rsidRPr="00033DBC">
        <w:rPr>
          <w:rFonts w:ascii="Times New Roman" w:hAnsi="Times New Roman" w:cs="Times New Roman"/>
          <w:i/>
          <w:lang w:val="es-PE"/>
        </w:rPr>
        <w:t>Implantación del sistema de Gestión de la Calidad de la Información MET</w:t>
      </w:r>
      <w:r w:rsidRPr="00033DBC">
        <w:rPr>
          <w:rFonts w:ascii="Times New Roman" w:hAnsi="Times New Roman" w:cs="Times New Roman"/>
          <w:lang w:val="es-PE"/>
        </w:rPr>
        <w:t>, con el módulo B0-</w:t>
      </w:r>
      <w:del w:id="181" w:author="Armoa, Jorge" w:date="2017-08-07T09:19:00Z">
        <w:r w:rsidRPr="00033DBC" w:rsidDel="00A53715">
          <w:rPr>
            <w:rFonts w:ascii="Times New Roman" w:hAnsi="Times New Roman" w:cs="Times New Roman"/>
            <w:lang w:val="es-PE"/>
          </w:rPr>
          <w:delText>105</w:delText>
        </w:r>
      </w:del>
      <w:ins w:id="182" w:author="Armoa, Jorge" w:date="2017-08-07T09:19:00Z">
        <w:r w:rsidR="00A53715">
          <w:rPr>
            <w:rFonts w:ascii="Times New Roman" w:hAnsi="Times New Roman" w:cs="Times New Roman"/>
            <w:lang w:val="es-PE"/>
          </w:rPr>
          <w:t>AMET</w:t>
        </w:r>
      </w:ins>
      <w:ins w:id="183" w:author="Armoa, Jorge" w:date="2017-08-07T09:26:00Z">
        <w:r w:rsidR="00A53715">
          <w:rPr>
            <w:rFonts w:ascii="Times New Roman" w:hAnsi="Times New Roman" w:cs="Times New Roman"/>
            <w:lang w:val="es-PE"/>
          </w:rPr>
          <w:t xml:space="preserve"> y B1-AMET</w:t>
        </w:r>
      </w:ins>
      <w:r w:rsidRPr="00033DBC">
        <w:rPr>
          <w:rFonts w:ascii="Times New Roman" w:hAnsi="Times New Roman" w:cs="Times New Roman"/>
          <w:lang w:val="es-PE"/>
        </w:rPr>
        <w:t>;</w:t>
      </w:r>
    </w:p>
    <w:p w:rsidR="00033DBC" w:rsidRPr="00033DBC" w:rsidRDefault="00033DBC" w:rsidP="00033DBC">
      <w:pPr>
        <w:pStyle w:val="ListParagraph"/>
        <w:tabs>
          <w:tab w:val="left" w:pos="1440"/>
        </w:tabs>
        <w:ind w:left="1800" w:hanging="360"/>
        <w:jc w:val="both"/>
        <w:rPr>
          <w:rFonts w:ascii="Times New Roman" w:hAnsi="Times New Roman" w:cs="Times New Roman"/>
          <w:lang w:val="es-PE"/>
        </w:rPr>
      </w:pPr>
      <w:r w:rsidRPr="00033DBC">
        <w:rPr>
          <w:rFonts w:ascii="Times New Roman" w:hAnsi="Times New Roman" w:cs="Times New Roman"/>
          <w:lang w:val="es-PE"/>
        </w:rPr>
        <w:t>b)</w:t>
      </w:r>
      <w:r w:rsidRPr="00033DBC">
        <w:rPr>
          <w:rFonts w:ascii="Times New Roman" w:hAnsi="Times New Roman" w:cs="Times New Roman"/>
          <w:lang w:val="es-PE"/>
        </w:rPr>
        <w:tab/>
        <w:t xml:space="preserve">PFF SAM MET/02 - </w:t>
      </w:r>
      <w:r w:rsidRPr="00033DBC">
        <w:rPr>
          <w:rFonts w:ascii="Times New Roman" w:hAnsi="Times New Roman" w:cs="Times New Roman"/>
          <w:i/>
          <w:lang w:val="es-PE"/>
        </w:rPr>
        <w:t>Mejoras en las facilidades MET</w:t>
      </w:r>
      <w:r w:rsidRPr="00033DBC">
        <w:rPr>
          <w:rFonts w:ascii="Times New Roman" w:hAnsi="Times New Roman" w:cs="Times New Roman"/>
          <w:lang w:val="es-PE"/>
        </w:rPr>
        <w:t xml:space="preserve">, con los módulos </w:t>
      </w:r>
      <w:ins w:id="184" w:author="Armoa, Jorge" w:date="2017-08-07T09:38:00Z">
        <w:r w:rsidR="003B57B9">
          <w:rPr>
            <w:rFonts w:ascii="Times New Roman" w:hAnsi="Times New Roman" w:cs="Times New Roman"/>
            <w:lang w:val="es-PE"/>
          </w:rPr>
          <w:t xml:space="preserve">B0-ACDM, B1-ACDM, </w:t>
        </w:r>
      </w:ins>
      <w:ins w:id="185" w:author="Armoa, Jorge" w:date="2017-08-11T14:03:00Z">
        <w:r w:rsidR="00534952">
          <w:rPr>
            <w:rFonts w:ascii="Times New Roman" w:hAnsi="Times New Roman" w:cs="Times New Roman"/>
            <w:lang w:val="es-PE"/>
          </w:rPr>
          <w:t xml:space="preserve">y </w:t>
        </w:r>
      </w:ins>
      <w:r w:rsidRPr="00033DBC">
        <w:rPr>
          <w:rFonts w:ascii="Times New Roman" w:hAnsi="Times New Roman" w:cs="Times New Roman"/>
          <w:lang w:val="es-PE"/>
        </w:rPr>
        <w:t>B0-</w:t>
      </w:r>
      <w:del w:id="186" w:author="Armoa, Jorge" w:date="2017-08-07T09:28:00Z">
        <w:r w:rsidRPr="00033DBC" w:rsidDel="00A53715">
          <w:rPr>
            <w:rFonts w:ascii="Times New Roman" w:hAnsi="Times New Roman" w:cs="Times New Roman"/>
            <w:lang w:val="es-PE"/>
          </w:rPr>
          <w:delText xml:space="preserve">75 </w:delText>
        </w:r>
      </w:del>
      <w:ins w:id="187" w:author="Armoa, Jorge" w:date="2017-08-07T09:28:00Z">
        <w:r w:rsidR="00A53715">
          <w:rPr>
            <w:rFonts w:ascii="Times New Roman" w:hAnsi="Times New Roman" w:cs="Times New Roman"/>
            <w:lang w:val="es-PE"/>
          </w:rPr>
          <w:t>SURF</w:t>
        </w:r>
      </w:ins>
      <w:del w:id="188" w:author="Armoa, Jorge" w:date="2017-08-11T14:03:00Z">
        <w:r w:rsidRPr="00033DBC" w:rsidDel="00534952">
          <w:rPr>
            <w:rFonts w:ascii="Times New Roman" w:hAnsi="Times New Roman" w:cs="Times New Roman"/>
            <w:lang w:val="es-PE"/>
          </w:rPr>
          <w:delText>y B</w:delText>
        </w:r>
      </w:del>
      <w:del w:id="189" w:author="Armoa, Jorge" w:date="2017-08-07T09:28:00Z">
        <w:r w:rsidRPr="00033DBC" w:rsidDel="00A53715">
          <w:rPr>
            <w:rFonts w:ascii="Times New Roman" w:hAnsi="Times New Roman" w:cs="Times New Roman"/>
            <w:lang w:val="es-PE"/>
          </w:rPr>
          <w:delText>0</w:delText>
        </w:r>
      </w:del>
      <w:del w:id="190" w:author="Armoa, Jorge" w:date="2017-08-11T14:03:00Z">
        <w:r w:rsidRPr="00033DBC" w:rsidDel="00534952">
          <w:rPr>
            <w:rFonts w:ascii="Times New Roman" w:hAnsi="Times New Roman" w:cs="Times New Roman"/>
            <w:lang w:val="es-PE"/>
          </w:rPr>
          <w:delText>-</w:delText>
        </w:r>
      </w:del>
      <w:del w:id="191" w:author="Armoa, Jorge" w:date="2017-08-07T09:28:00Z">
        <w:r w:rsidRPr="00033DBC" w:rsidDel="003B57B9">
          <w:rPr>
            <w:rFonts w:ascii="Times New Roman" w:hAnsi="Times New Roman" w:cs="Times New Roman"/>
            <w:lang w:val="es-PE"/>
          </w:rPr>
          <w:delText>105</w:delText>
        </w:r>
      </w:del>
      <w:bookmarkStart w:id="192" w:name="_GoBack"/>
      <w:bookmarkEnd w:id="192"/>
      <w:r w:rsidRPr="00033DBC">
        <w:rPr>
          <w:rFonts w:ascii="Times New Roman" w:hAnsi="Times New Roman" w:cs="Times New Roman"/>
          <w:lang w:val="es-PE"/>
        </w:rPr>
        <w:t>;</w:t>
      </w:r>
    </w:p>
    <w:p w:rsidR="00033DBC" w:rsidRPr="00033DBC" w:rsidRDefault="00033DBC" w:rsidP="00033DBC">
      <w:pPr>
        <w:pStyle w:val="ListParagraph"/>
        <w:tabs>
          <w:tab w:val="left" w:pos="1440"/>
        </w:tabs>
        <w:ind w:left="1800" w:hanging="360"/>
        <w:jc w:val="both"/>
        <w:rPr>
          <w:rFonts w:ascii="Times New Roman" w:hAnsi="Times New Roman" w:cs="Times New Roman"/>
          <w:lang w:val="es-PE"/>
        </w:rPr>
      </w:pPr>
      <w:r w:rsidRPr="00033DBC">
        <w:rPr>
          <w:rFonts w:ascii="Times New Roman" w:hAnsi="Times New Roman" w:cs="Times New Roman"/>
          <w:lang w:val="es-PE"/>
        </w:rPr>
        <w:t>c)</w:t>
      </w:r>
      <w:r w:rsidRPr="00033DBC">
        <w:rPr>
          <w:rFonts w:ascii="Times New Roman" w:hAnsi="Times New Roman" w:cs="Times New Roman"/>
          <w:lang w:val="es-PE"/>
        </w:rPr>
        <w:tab/>
        <w:t xml:space="preserve">PFF SAM MET/03 - </w:t>
      </w:r>
      <w:r w:rsidRPr="00033DBC">
        <w:rPr>
          <w:rFonts w:ascii="Times New Roman" w:hAnsi="Times New Roman" w:cs="Times New Roman"/>
          <w:i/>
          <w:lang w:val="es-PE"/>
        </w:rPr>
        <w:t>Mejoras en la Implantación de la vigilancia de los volcanes en las aerovías internacionales (IAWV), vigilancia de la liberación accidental de material radiactivo y en la emisión de los SIGMET(s)</w:t>
      </w:r>
      <w:r w:rsidRPr="00033DBC">
        <w:rPr>
          <w:rFonts w:ascii="Times New Roman" w:hAnsi="Times New Roman" w:cs="Times New Roman"/>
          <w:lang w:val="es-PE"/>
        </w:rPr>
        <w:t>, con  los módulos B0-</w:t>
      </w:r>
      <w:del w:id="193" w:author="Armoa, Jorge" w:date="2017-08-07T10:09:00Z">
        <w:r w:rsidRPr="00033DBC" w:rsidDel="009B62E2">
          <w:rPr>
            <w:rFonts w:ascii="Times New Roman" w:hAnsi="Times New Roman" w:cs="Times New Roman"/>
            <w:lang w:val="es-PE"/>
          </w:rPr>
          <w:delText xml:space="preserve">80 </w:delText>
        </w:r>
      </w:del>
      <w:ins w:id="194" w:author="Armoa, Jorge" w:date="2017-08-07T10:09:00Z">
        <w:r w:rsidR="009B62E2">
          <w:rPr>
            <w:rFonts w:ascii="Times New Roman" w:hAnsi="Times New Roman" w:cs="Times New Roman"/>
            <w:lang w:val="es-PE"/>
          </w:rPr>
          <w:t>ACDM</w:t>
        </w:r>
        <w:r w:rsidR="009B62E2" w:rsidRPr="00033DBC">
          <w:rPr>
            <w:rFonts w:ascii="Times New Roman" w:hAnsi="Times New Roman" w:cs="Times New Roman"/>
            <w:lang w:val="es-PE"/>
          </w:rPr>
          <w:t xml:space="preserve"> </w:t>
        </w:r>
        <w:r w:rsidR="009B62E2">
          <w:rPr>
            <w:rFonts w:ascii="Times New Roman" w:hAnsi="Times New Roman" w:cs="Times New Roman"/>
            <w:lang w:val="es-PE"/>
          </w:rPr>
          <w:t>,</w:t>
        </w:r>
      </w:ins>
      <w:del w:id="195" w:author="Armoa, Jorge" w:date="2017-08-07T10:09:00Z">
        <w:r w:rsidRPr="00033DBC" w:rsidDel="009B62E2">
          <w:rPr>
            <w:rFonts w:ascii="Times New Roman" w:hAnsi="Times New Roman" w:cs="Times New Roman"/>
            <w:lang w:val="es-PE"/>
          </w:rPr>
          <w:delText>y</w:delText>
        </w:r>
      </w:del>
      <w:r w:rsidRPr="00033DBC">
        <w:rPr>
          <w:rFonts w:ascii="Times New Roman" w:hAnsi="Times New Roman" w:cs="Times New Roman"/>
          <w:lang w:val="es-PE"/>
        </w:rPr>
        <w:t xml:space="preserve"> B0-</w:t>
      </w:r>
      <w:ins w:id="196" w:author="Armoa, Jorge" w:date="2017-08-07T10:09:00Z">
        <w:r w:rsidR="009B62E2">
          <w:rPr>
            <w:rFonts w:ascii="Times New Roman" w:hAnsi="Times New Roman" w:cs="Times New Roman"/>
            <w:lang w:val="es-PE"/>
          </w:rPr>
          <w:t>AMET</w:t>
        </w:r>
      </w:ins>
      <w:del w:id="197" w:author="Armoa, Jorge" w:date="2017-08-07T10:10:00Z">
        <w:r w:rsidRPr="00033DBC" w:rsidDel="009B62E2">
          <w:rPr>
            <w:rFonts w:ascii="Times New Roman" w:hAnsi="Times New Roman" w:cs="Times New Roman"/>
            <w:lang w:val="es-PE"/>
          </w:rPr>
          <w:delText>105</w:delText>
        </w:r>
      </w:del>
      <w:ins w:id="198" w:author="Armoa, Jorge" w:date="2017-08-07T10:10:00Z">
        <w:r w:rsidR="009B62E2">
          <w:rPr>
            <w:rFonts w:ascii="Times New Roman" w:hAnsi="Times New Roman" w:cs="Times New Roman"/>
            <w:lang w:val="es-PE"/>
          </w:rPr>
          <w:t xml:space="preserve">, B1-ACDM, </w:t>
        </w:r>
      </w:ins>
      <w:ins w:id="199" w:author="Armoa, Jorge" w:date="2017-08-07T10:26:00Z">
        <w:r w:rsidR="000B52C2">
          <w:rPr>
            <w:rFonts w:ascii="Times New Roman" w:hAnsi="Times New Roman" w:cs="Times New Roman"/>
            <w:lang w:val="es-PE"/>
          </w:rPr>
          <w:t xml:space="preserve">y </w:t>
        </w:r>
      </w:ins>
      <w:ins w:id="200" w:author="Armoa, Jorge" w:date="2017-08-07T10:10:00Z">
        <w:r w:rsidR="009B62E2">
          <w:rPr>
            <w:rFonts w:ascii="Times New Roman" w:hAnsi="Times New Roman" w:cs="Times New Roman"/>
            <w:lang w:val="es-PE"/>
          </w:rPr>
          <w:t>B1-AMET</w:t>
        </w:r>
      </w:ins>
      <w:r w:rsidRPr="00033DBC">
        <w:rPr>
          <w:rFonts w:ascii="Times New Roman" w:hAnsi="Times New Roman" w:cs="Times New Roman"/>
          <w:lang w:val="es-PE"/>
        </w:rPr>
        <w:t>; y</w:t>
      </w:r>
    </w:p>
    <w:p w:rsidR="00033DBC" w:rsidRPr="00033DBC" w:rsidRDefault="00033DBC">
      <w:pPr>
        <w:ind w:left="1843" w:hanging="425"/>
        <w:jc w:val="both"/>
        <w:rPr>
          <w:rFonts w:ascii="Times New Roman" w:hAnsi="Times New Roman" w:cs="Times New Roman"/>
          <w:b/>
          <w:lang w:val="es-PE" w:eastAsia="es-PE"/>
        </w:rPr>
        <w:pPrChange w:id="201" w:author="Armoa, Jorge" w:date="2017-08-07T10:24:00Z">
          <w:pPr>
            <w:pStyle w:val="ListParagraph"/>
            <w:tabs>
              <w:tab w:val="left" w:pos="1440"/>
            </w:tabs>
            <w:ind w:left="1800" w:hanging="360"/>
            <w:jc w:val="both"/>
          </w:pPr>
        </w:pPrChange>
      </w:pPr>
      <w:r w:rsidRPr="00033DBC">
        <w:rPr>
          <w:rFonts w:ascii="Times New Roman" w:hAnsi="Times New Roman" w:cs="Times New Roman"/>
          <w:lang w:val="es-PE"/>
        </w:rPr>
        <w:t>d)</w:t>
      </w:r>
      <w:r w:rsidRPr="00033DBC">
        <w:rPr>
          <w:rFonts w:ascii="Times New Roman" w:hAnsi="Times New Roman" w:cs="Times New Roman"/>
          <w:lang w:val="es-PE"/>
        </w:rPr>
        <w:tab/>
        <w:t xml:space="preserve">PFF SAM MET/04 - </w:t>
      </w:r>
      <w:ins w:id="202" w:author="Armoa, Jorge" w:date="2017-08-07T10:23:00Z">
        <w:r w:rsidR="000B52C2" w:rsidRPr="003C6296">
          <w:rPr>
            <w:rFonts w:ascii="Times New Roman" w:hAnsi="Times New Roman"/>
            <w:bCs/>
            <w:i/>
            <w:color w:val="000000"/>
            <w:szCs w:val="20"/>
            <w:lang w:val="es-PE"/>
          </w:rPr>
          <w:t>Mejoras en el intercambio de la Información OPMET, seguimiento a la evolución del WAFS e Implantación de la interoperabilidad de datos MET con los datos AIM</w:t>
        </w:r>
      </w:ins>
      <w:del w:id="203" w:author="Armoa, Jorge" w:date="2017-08-07T10:23:00Z">
        <w:r w:rsidRPr="00033DBC" w:rsidDel="000B52C2">
          <w:rPr>
            <w:rFonts w:ascii="Times New Roman" w:hAnsi="Times New Roman" w:cs="Times New Roman"/>
            <w:i/>
            <w:lang w:val="es-PE"/>
          </w:rPr>
          <w:delText>Mejoras en el intercambio de datos OPMET; e implantación y seguimiento a la evolución del WAFS</w:delText>
        </w:r>
      </w:del>
      <w:r w:rsidRPr="00033DBC">
        <w:rPr>
          <w:rFonts w:ascii="Times New Roman" w:hAnsi="Times New Roman" w:cs="Times New Roman"/>
          <w:lang w:val="es-PE"/>
        </w:rPr>
        <w:t>, con  los módulos B0-</w:t>
      </w:r>
      <w:ins w:id="204" w:author="Armoa, Jorge" w:date="2017-08-07T10:24:00Z">
        <w:r w:rsidR="000B52C2">
          <w:rPr>
            <w:rFonts w:ascii="Times New Roman" w:hAnsi="Times New Roman" w:cs="Times New Roman"/>
            <w:lang w:val="es-PE"/>
          </w:rPr>
          <w:t>DATM</w:t>
        </w:r>
      </w:ins>
      <w:del w:id="205" w:author="Armoa, Jorge" w:date="2017-08-07T10:24:00Z">
        <w:r w:rsidRPr="00033DBC" w:rsidDel="000B52C2">
          <w:rPr>
            <w:rFonts w:ascii="Times New Roman" w:hAnsi="Times New Roman" w:cs="Times New Roman"/>
            <w:lang w:val="es-PE"/>
          </w:rPr>
          <w:delText>80</w:delText>
        </w:r>
      </w:del>
      <w:ins w:id="206" w:author="Armoa, Jorge" w:date="2017-08-07T10:25:00Z">
        <w:r w:rsidR="000B52C2">
          <w:rPr>
            <w:rFonts w:ascii="Times New Roman" w:hAnsi="Times New Roman" w:cs="Times New Roman"/>
            <w:lang w:val="es-PE"/>
          </w:rPr>
          <w:t>, B0-ACDM,</w:t>
        </w:r>
      </w:ins>
      <w:del w:id="207" w:author="Armoa, Jorge" w:date="2017-08-07T10:25:00Z">
        <w:r w:rsidRPr="00033DBC" w:rsidDel="000B52C2">
          <w:rPr>
            <w:rFonts w:ascii="Times New Roman" w:hAnsi="Times New Roman" w:cs="Times New Roman"/>
            <w:lang w:val="es-PE"/>
          </w:rPr>
          <w:delText xml:space="preserve"> </w:delText>
        </w:r>
      </w:del>
      <w:del w:id="208" w:author="Armoa, Jorge" w:date="2017-08-07T10:26:00Z">
        <w:r w:rsidRPr="00033DBC" w:rsidDel="000B52C2">
          <w:rPr>
            <w:rFonts w:ascii="Times New Roman" w:hAnsi="Times New Roman" w:cs="Times New Roman"/>
            <w:lang w:val="es-PE"/>
          </w:rPr>
          <w:delText xml:space="preserve">y </w:delText>
        </w:r>
      </w:del>
      <w:r w:rsidRPr="00033DBC">
        <w:rPr>
          <w:rFonts w:ascii="Times New Roman" w:hAnsi="Times New Roman" w:cs="Times New Roman"/>
          <w:lang w:val="es-PE"/>
        </w:rPr>
        <w:t>B0-</w:t>
      </w:r>
      <w:del w:id="209" w:author="Armoa, Jorge" w:date="2017-08-07T10:28:00Z">
        <w:r w:rsidRPr="00033DBC" w:rsidDel="000A2F51">
          <w:rPr>
            <w:rFonts w:ascii="Times New Roman" w:hAnsi="Times New Roman" w:cs="Times New Roman"/>
            <w:lang w:val="es-PE"/>
          </w:rPr>
          <w:delText>105</w:delText>
        </w:r>
      </w:del>
      <w:ins w:id="210" w:author="Armoa, Jorge" w:date="2017-08-07T10:28:00Z">
        <w:r w:rsidR="000A2F51">
          <w:rPr>
            <w:rFonts w:ascii="Times New Roman" w:hAnsi="Times New Roman" w:cs="Times New Roman"/>
            <w:lang w:val="es-PE"/>
          </w:rPr>
          <w:t>AMET</w:t>
        </w:r>
      </w:ins>
      <w:ins w:id="211" w:author="Armoa, Jorge" w:date="2017-08-07T10:26:00Z">
        <w:r w:rsidR="000B52C2">
          <w:rPr>
            <w:rFonts w:ascii="Times New Roman" w:hAnsi="Times New Roman" w:cs="Times New Roman"/>
            <w:lang w:val="es-PE"/>
          </w:rPr>
          <w:t>, B1-DATM, B1-ACDM, B1-AMET y B1-SWIM.</w:t>
        </w:r>
      </w:ins>
      <w:del w:id="212" w:author="Armoa, Jorge" w:date="2017-08-07T10:26:00Z">
        <w:r w:rsidRPr="00033DBC" w:rsidDel="000B52C2">
          <w:rPr>
            <w:rFonts w:ascii="Times New Roman" w:hAnsi="Times New Roman" w:cs="Times New Roman"/>
            <w:lang w:val="es-PE"/>
          </w:rPr>
          <w:delText>.</w:delText>
        </w:r>
      </w:del>
    </w:p>
    <w:sectPr w:rsidR="00033DBC" w:rsidRPr="00033DBC" w:rsidSect="003257C8">
      <w:headerReference w:type="default" r:id="rId9"/>
      <w:pgSz w:w="12240" w:h="15840" w:code="1"/>
      <w:pgMar w:top="1440" w:right="1440" w:bottom="1440" w:left="1440" w:header="720" w:footer="720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DF" w:rsidRDefault="004801DF" w:rsidP="004D67BB">
      <w:pPr>
        <w:spacing w:after="0" w:line="240" w:lineRule="auto"/>
      </w:pPr>
      <w:r>
        <w:separator/>
      </w:r>
    </w:p>
  </w:endnote>
  <w:endnote w:type="continuationSeparator" w:id="0">
    <w:p w:rsidR="004801DF" w:rsidRDefault="004801DF" w:rsidP="004D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DF" w:rsidRDefault="004801DF" w:rsidP="004D67BB">
      <w:pPr>
        <w:spacing w:after="0" w:line="240" w:lineRule="auto"/>
      </w:pPr>
      <w:r>
        <w:separator/>
      </w:r>
    </w:p>
  </w:footnote>
  <w:footnote w:type="continuationSeparator" w:id="0">
    <w:p w:rsidR="004801DF" w:rsidRDefault="004801DF" w:rsidP="004D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5A" w:rsidRPr="00FF7854" w:rsidRDefault="00F71D5A" w:rsidP="00293439">
    <w:pPr>
      <w:pStyle w:val="Header"/>
      <w:jc w:val="center"/>
      <w:rPr>
        <w:rFonts w:ascii="Times New Roman" w:hAnsi="Times New Roman"/>
        <w:szCs w:val="28"/>
      </w:rPr>
    </w:pPr>
    <w:r>
      <w:rPr>
        <w:rFonts w:ascii="Times New Roman" w:hAnsi="Times New Roman"/>
        <w:szCs w:val="28"/>
      </w:rPr>
      <w:t xml:space="preserve">- </w:t>
    </w:r>
    <w:r w:rsidRPr="00FF7854">
      <w:rPr>
        <w:rFonts w:ascii="Times New Roman" w:hAnsi="Times New Roman"/>
        <w:szCs w:val="28"/>
      </w:rPr>
      <w:fldChar w:fldCharType="begin"/>
    </w:r>
    <w:r w:rsidRPr="00FF7854">
      <w:rPr>
        <w:rFonts w:ascii="Times New Roman" w:hAnsi="Times New Roman"/>
        <w:szCs w:val="28"/>
      </w:rPr>
      <w:instrText xml:space="preserve"> PAGE   \* MERGEFORMAT </w:instrText>
    </w:r>
    <w:r w:rsidRPr="00FF7854">
      <w:rPr>
        <w:rFonts w:ascii="Times New Roman" w:hAnsi="Times New Roman"/>
        <w:szCs w:val="28"/>
      </w:rPr>
      <w:fldChar w:fldCharType="separate"/>
    </w:r>
    <w:r w:rsidR="00534952">
      <w:rPr>
        <w:rFonts w:ascii="Times New Roman" w:hAnsi="Times New Roman"/>
        <w:noProof/>
        <w:szCs w:val="28"/>
      </w:rPr>
      <w:t>38</w:t>
    </w:r>
    <w:r w:rsidRPr="00FF7854">
      <w:rPr>
        <w:rFonts w:ascii="Times New Roman" w:hAnsi="Times New Roman"/>
        <w:szCs w:val="28"/>
      </w:rPr>
      <w:fldChar w:fldCharType="end"/>
    </w:r>
    <w:r>
      <w:rPr>
        <w:rFonts w:ascii="Times New Roman" w:hAnsi="Times New Roman"/>
        <w:szCs w:val="2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281"/>
    <w:multiLevelType w:val="multilevel"/>
    <w:tmpl w:val="7498757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2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736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382" w:hanging="1440"/>
      </w:pPr>
      <w:rPr>
        <w:rFonts w:cs="Times New Roman" w:hint="default"/>
      </w:rPr>
    </w:lvl>
  </w:abstractNum>
  <w:abstractNum w:abstractNumId="1">
    <w:nsid w:val="08F55E09"/>
    <w:multiLevelType w:val="multilevel"/>
    <w:tmpl w:val="B7FA9C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1271283E"/>
    <w:multiLevelType w:val="hybridMultilevel"/>
    <w:tmpl w:val="15AA6298"/>
    <w:lvl w:ilvl="0" w:tplc="3E941B42">
      <w:start w:val="1"/>
      <w:numFmt w:val="decimal"/>
      <w:lvlText w:val="6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053510"/>
    <w:multiLevelType w:val="multilevel"/>
    <w:tmpl w:val="EF7C2C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1C0C3058"/>
    <w:multiLevelType w:val="hybridMultilevel"/>
    <w:tmpl w:val="C6564942"/>
    <w:lvl w:ilvl="0" w:tplc="3E941B42">
      <w:start w:val="1"/>
      <w:numFmt w:val="decimal"/>
      <w:lvlText w:val="6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464666"/>
    <w:multiLevelType w:val="multilevel"/>
    <w:tmpl w:val="749875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532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568B509B"/>
    <w:multiLevelType w:val="hybridMultilevel"/>
    <w:tmpl w:val="42B6C170"/>
    <w:lvl w:ilvl="0" w:tplc="3E941B42">
      <w:start w:val="1"/>
      <w:numFmt w:val="decimal"/>
      <w:lvlText w:val="6.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368C"/>
    <w:multiLevelType w:val="hybridMultilevel"/>
    <w:tmpl w:val="A216D46E"/>
    <w:lvl w:ilvl="0" w:tplc="456CAA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38918CE"/>
    <w:multiLevelType w:val="hybridMultilevel"/>
    <w:tmpl w:val="7F0A2E24"/>
    <w:lvl w:ilvl="0" w:tplc="280A0017">
      <w:start w:val="1"/>
      <w:numFmt w:val="lowerLetter"/>
      <w:lvlText w:val="%1)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7">
      <w:start w:val="1"/>
      <w:numFmt w:val="lowerLetter"/>
      <w:lvlText w:val="%5)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C70273A"/>
    <w:multiLevelType w:val="hybridMultilevel"/>
    <w:tmpl w:val="E678169E"/>
    <w:lvl w:ilvl="0" w:tplc="491A02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trackRevisions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BB"/>
    <w:rsid w:val="00033DBC"/>
    <w:rsid w:val="00052A03"/>
    <w:rsid w:val="000A2F51"/>
    <w:rsid w:val="000B52C2"/>
    <w:rsid w:val="001051E1"/>
    <w:rsid w:val="00117381"/>
    <w:rsid w:val="001420CF"/>
    <w:rsid w:val="0018320D"/>
    <w:rsid w:val="001F6DC5"/>
    <w:rsid w:val="002249E3"/>
    <w:rsid w:val="00231C40"/>
    <w:rsid w:val="00262495"/>
    <w:rsid w:val="00293439"/>
    <w:rsid w:val="002E71C2"/>
    <w:rsid w:val="003257C8"/>
    <w:rsid w:val="00393E79"/>
    <w:rsid w:val="003B57B9"/>
    <w:rsid w:val="003D1003"/>
    <w:rsid w:val="003E78AC"/>
    <w:rsid w:val="0040439D"/>
    <w:rsid w:val="00417A95"/>
    <w:rsid w:val="00421F37"/>
    <w:rsid w:val="00451DE1"/>
    <w:rsid w:val="004801DF"/>
    <w:rsid w:val="00483396"/>
    <w:rsid w:val="004D67BB"/>
    <w:rsid w:val="005036C1"/>
    <w:rsid w:val="00506668"/>
    <w:rsid w:val="00526571"/>
    <w:rsid w:val="00534952"/>
    <w:rsid w:val="005928AE"/>
    <w:rsid w:val="00694D67"/>
    <w:rsid w:val="00780455"/>
    <w:rsid w:val="00862376"/>
    <w:rsid w:val="00880C3B"/>
    <w:rsid w:val="0088236B"/>
    <w:rsid w:val="008E6962"/>
    <w:rsid w:val="0090051D"/>
    <w:rsid w:val="00943EA5"/>
    <w:rsid w:val="009B62E2"/>
    <w:rsid w:val="00A53715"/>
    <w:rsid w:val="00C52B5A"/>
    <w:rsid w:val="00CE1AD6"/>
    <w:rsid w:val="00CE1F65"/>
    <w:rsid w:val="00D34FDE"/>
    <w:rsid w:val="00D75CA6"/>
    <w:rsid w:val="00DA683D"/>
    <w:rsid w:val="00E517BE"/>
    <w:rsid w:val="00E554B2"/>
    <w:rsid w:val="00F71D5A"/>
    <w:rsid w:val="00F72311"/>
    <w:rsid w:val="00FA508A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D67BB"/>
  </w:style>
  <w:style w:type="paragraph" w:styleId="Footer">
    <w:name w:val="footer"/>
    <w:basedOn w:val="Normal"/>
    <w:link w:val="FooterChar"/>
    <w:uiPriority w:val="99"/>
    <w:unhideWhenUsed/>
    <w:rsid w:val="004D67BB"/>
    <w:pPr>
      <w:tabs>
        <w:tab w:val="center" w:pos="4419"/>
        <w:tab w:val="right" w:pos="8838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D67B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D67BB"/>
    <w:pPr>
      <w:tabs>
        <w:tab w:val="center" w:pos="4419"/>
        <w:tab w:val="right" w:pos="8838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D67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D6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D67BB"/>
  </w:style>
  <w:style w:type="paragraph" w:styleId="Footer">
    <w:name w:val="footer"/>
    <w:basedOn w:val="Normal"/>
    <w:link w:val="FooterChar"/>
    <w:uiPriority w:val="99"/>
    <w:unhideWhenUsed/>
    <w:rsid w:val="004D67BB"/>
    <w:pPr>
      <w:tabs>
        <w:tab w:val="center" w:pos="4419"/>
        <w:tab w:val="right" w:pos="8838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D67B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D67BB"/>
    <w:pPr>
      <w:tabs>
        <w:tab w:val="center" w:pos="4419"/>
        <w:tab w:val="right" w:pos="8838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D67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D6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PBIP - Capítulo 6 Met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004D-D7A3-4AD4-A6F4-045AB8C37B25}"/>
</file>

<file path=customXml/itemProps2.xml><?xml version="1.0" encoding="utf-8"?>
<ds:datastoreItem xmlns:ds="http://schemas.openxmlformats.org/officeDocument/2006/customXml" ds:itemID="{E24F2264-6712-422A-BD33-838F1B4239D5}"/>
</file>

<file path=customXml/itemProps3.xml><?xml version="1.0" encoding="utf-8"?>
<ds:datastoreItem xmlns:ds="http://schemas.openxmlformats.org/officeDocument/2006/customXml" ds:itemID="{09A917C2-8C49-4624-8320-5FDCB82754F3}"/>
</file>

<file path=customXml/itemProps4.xml><?xml version="1.0" encoding="utf-8"?>
<ds:datastoreItem xmlns:ds="http://schemas.openxmlformats.org/officeDocument/2006/customXml" ds:itemID="{63FDDBF4-B9F0-4212-AC64-FB29B9BC99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Arias, Nohora</dc:creator>
  <cp:lastModifiedBy>Armoa, Jorge</cp:lastModifiedBy>
  <cp:revision>14</cp:revision>
  <cp:lastPrinted>2013-05-09T21:11:00Z</cp:lastPrinted>
  <dcterms:created xsi:type="dcterms:W3CDTF">2017-07-03T16:19:00Z</dcterms:created>
  <dcterms:modified xsi:type="dcterms:W3CDTF">2017-08-11T19:04:00Z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