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EF8" w:rsidRPr="0079507E" w:rsidRDefault="00F13EF8" w:rsidP="005251F3">
      <w:pPr>
        <w:widowControl/>
        <w:numPr>
          <w:ilvl w:val="0"/>
          <w:numId w:val="48"/>
        </w:numPr>
        <w:tabs>
          <w:tab w:val="left" w:pos="1440"/>
          <w:tab w:val="left" w:pos="1800"/>
        </w:tabs>
        <w:jc w:val="both"/>
        <w:rPr>
          <w:rFonts w:ascii="Times New Roman" w:hAnsi="Times New Roman"/>
          <w:sz w:val="22"/>
          <w:szCs w:val="22"/>
          <w:lang w:val="es-PE"/>
        </w:rPr>
      </w:pPr>
      <w:r w:rsidRPr="0079507E">
        <w:rPr>
          <w:rFonts w:ascii="Times New Roman" w:hAnsi="Times New Roman"/>
          <w:b/>
          <w:sz w:val="22"/>
          <w:szCs w:val="22"/>
          <w:lang w:val="es-PE"/>
        </w:rPr>
        <w:t>Capítulo</w:t>
      </w:r>
      <w:r w:rsidRPr="0079507E">
        <w:rPr>
          <w:rFonts w:ascii="Times New Roman" w:hAnsi="Times New Roman"/>
          <w:b/>
          <w:bCs/>
          <w:sz w:val="22"/>
          <w:szCs w:val="22"/>
          <w:lang w:val="es-PE"/>
        </w:rPr>
        <w:t xml:space="preserve"> 5:</w:t>
      </w:r>
      <w:r w:rsidRPr="0079507E">
        <w:rPr>
          <w:rFonts w:ascii="Times New Roman" w:hAnsi="Times New Roman"/>
          <w:b/>
          <w:bCs/>
          <w:sz w:val="22"/>
          <w:szCs w:val="22"/>
          <w:lang w:val="es-PE"/>
        </w:rPr>
        <w:tab/>
        <w:t>Comunicaciones, Navegación y Vigilancia (CNS)</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1"/>
          <w:numId w:val="48"/>
        </w:numPr>
        <w:tabs>
          <w:tab w:val="clear" w:pos="2160"/>
          <w:tab w:val="left" w:pos="1440"/>
          <w:tab w:val="left" w:pos="1800"/>
        </w:tabs>
        <w:jc w:val="both"/>
        <w:rPr>
          <w:rFonts w:ascii="Times New Roman" w:hAnsi="Times New Roman"/>
          <w:b/>
          <w:sz w:val="22"/>
          <w:szCs w:val="22"/>
          <w:lang w:val="es-PE"/>
        </w:rPr>
      </w:pPr>
      <w:r w:rsidRPr="0079507E">
        <w:rPr>
          <w:rFonts w:ascii="Times New Roman" w:hAnsi="Times New Roman"/>
          <w:b/>
          <w:sz w:val="22"/>
          <w:szCs w:val="22"/>
          <w:lang w:val="es-PE"/>
        </w:rPr>
        <w:t xml:space="preserve">Introducción </w:t>
      </w:r>
    </w:p>
    <w:p w:rsidR="00F13EF8" w:rsidRPr="0079507E" w:rsidRDefault="00F13EF8" w:rsidP="005251F3">
      <w:pPr>
        <w:widowControl/>
        <w:tabs>
          <w:tab w:val="left" w:pos="1440"/>
          <w:tab w:val="left" w:pos="1800"/>
        </w:tabs>
        <w:jc w:val="both"/>
        <w:rPr>
          <w:rFonts w:ascii="Times New Roman" w:hAnsi="Times New Roman"/>
          <w:b/>
          <w:sz w:val="22"/>
          <w:szCs w:val="22"/>
          <w:lang w:val="es-PE"/>
        </w:rPr>
      </w:pPr>
    </w:p>
    <w:p w:rsidR="00F13EF8" w:rsidRPr="0079507E" w:rsidRDefault="00154D3F"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Al implantar los sistemas CNS, l</w:t>
      </w:r>
      <w:r w:rsidR="00F13EF8" w:rsidRPr="0079507E">
        <w:rPr>
          <w:rFonts w:ascii="Times New Roman" w:hAnsi="Times New Roman"/>
          <w:sz w:val="22"/>
          <w:szCs w:val="22"/>
          <w:lang w:val="es-PE"/>
        </w:rPr>
        <w:t xml:space="preserve">os Estados de la Región SAM deben considerar los requisitos operacionales </w:t>
      </w:r>
      <w:r w:rsidR="0023461D" w:rsidRPr="0079507E">
        <w:rPr>
          <w:rFonts w:ascii="Times New Roman" w:hAnsi="Times New Roman"/>
          <w:sz w:val="22"/>
          <w:szCs w:val="22"/>
          <w:lang w:val="es-PE"/>
        </w:rPr>
        <w:t>presentes en</w:t>
      </w:r>
      <w:r w:rsidR="0079507E">
        <w:rPr>
          <w:rFonts w:ascii="Times New Roman" w:hAnsi="Times New Roman"/>
          <w:sz w:val="22"/>
          <w:szCs w:val="22"/>
          <w:lang w:val="es-PE"/>
        </w:rPr>
        <w:t xml:space="preserve"> </w:t>
      </w:r>
      <w:r w:rsidR="00F13EF8" w:rsidRPr="0079507E">
        <w:rPr>
          <w:rFonts w:ascii="Times New Roman" w:hAnsi="Times New Roman"/>
          <w:sz w:val="22"/>
          <w:szCs w:val="22"/>
          <w:lang w:val="es-PE"/>
        </w:rPr>
        <w:t>este P</w:t>
      </w:r>
      <w:r w:rsidR="0023461D" w:rsidRPr="0079507E">
        <w:rPr>
          <w:rFonts w:ascii="Times New Roman" w:hAnsi="Times New Roman"/>
          <w:sz w:val="22"/>
          <w:szCs w:val="22"/>
          <w:lang w:val="es-PE"/>
        </w:rPr>
        <w:t>lan.</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En consideración a los requisitos derivados de la implantación del Concepto Operacional ATM, los Estados de la Región SAM deberán considerar la planificación de mejoras y fortalecimiento de los servicios de comunicaciones, navegación y vigilancia aeronáuticos, </w:t>
      </w:r>
      <w:r w:rsidR="00611CC7" w:rsidRPr="0079507E">
        <w:rPr>
          <w:rFonts w:ascii="Times New Roman" w:hAnsi="Times New Roman"/>
          <w:sz w:val="22"/>
          <w:szCs w:val="22"/>
          <w:lang w:val="es-PE"/>
        </w:rPr>
        <w:t>considerando</w:t>
      </w:r>
      <w:r w:rsidR="0079507E">
        <w:rPr>
          <w:rFonts w:ascii="Times New Roman" w:hAnsi="Times New Roman"/>
          <w:sz w:val="22"/>
          <w:szCs w:val="22"/>
          <w:lang w:val="es-PE"/>
        </w:rPr>
        <w:t xml:space="preserve"> </w:t>
      </w:r>
      <w:r w:rsidR="00611CC7" w:rsidRPr="0079507E">
        <w:rPr>
          <w:rFonts w:ascii="Times New Roman" w:hAnsi="Times New Roman"/>
          <w:sz w:val="22"/>
          <w:szCs w:val="22"/>
          <w:lang w:val="es-PE"/>
        </w:rPr>
        <w:t>los</w:t>
      </w:r>
      <w:r w:rsidR="0079507E">
        <w:rPr>
          <w:rFonts w:ascii="Times New Roman" w:hAnsi="Times New Roman"/>
          <w:sz w:val="22"/>
          <w:szCs w:val="22"/>
          <w:lang w:val="es-PE"/>
        </w:rPr>
        <w:t xml:space="preserve"> </w:t>
      </w:r>
      <w:r w:rsidR="00611CC7" w:rsidRPr="0079507E">
        <w:rPr>
          <w:rFonts w:ascii="Times New Roman" w:hAnsi="Times New Roman"/>
          <w:sz w:val="22"/>
          <w:szCs w:val="22"/>
          <w:lang w:val="es-PE"/>
        </w:rPr>
        <w:t xml:space="preserve">módulos correspondientes del </w:t>
      </w:r>
      <w:ins w:id="0" w:author="samuser" w:date="2017-08-05T08:13:00Z">
        <w:r w:rsidR="007C6F17">
          <w:rPr>
            <w:rFonts w:ascii="Times New Roman" w:hAnsi="Times New Roman"/>
            <w:sz w:val="22"/>
            <w:szCs w:val="22"/>
            <w:lang w:val="es-PE"/>
          </w:rPr>
          <w:t xml:space="preserve"> </w:t>
        </w:r>
      </w:ins>
      <w:del w:id="1" w:author="samuser" w:date="2017-08-05T08:13:00Z">
        <w:r w:rsidR="00611CC7" w:rsidRPr="0079507E" w:rsidDel="007C6F17">
          <w:rPr>
            <w:rFonts w:ascii="Times New Roman" w:hAnsi="Times New Roman"/>
            <w:sz w:val="22"/>
            <w:szCs w:val="22"/>
            <w:lang w:val="es-PE"/>
          </w:rPr>
          <w:delText>Bloque 0</w:delText>
        </w:r>
      </w:del>
      <w:proofErr w:type="spellStart"/>
      <w:r w:rsidR="00611CC7" w:rsidRPr="0079507E">
        <w:rPr>
          <w:rFonts w:ascii="Times New Roman" w:hAnsi="Times New Roman"/>
          <w:sz w:val="22"/>
          <w:szCs w:val="22"/>
          <w:lang w:val="es-PE"/>
        </w:rPr>
        <w:t>del</w:t>
      </w:r>
      <w:proofErr w:type="spellEnd"/>
      <w:r w:rsidR="00611CC7" w:rsidRPr="0079507E">
        <w:rPr>
          <w:rFonts w:ascii="Times New Roman" w:hAnsi="Times New Roman"/>
          <w:sz w:val="22"/>
          <w:szCs w:val="22"/>
          <w:lang w:val="es-PE"/>
        </w:rPr>
        <w:t xml:space="preserve"> ASBU</w:t>
      </w:r>
      <w:r w:rsidR="005919E7" w:rsidRPr="0079507E">
        <w:rPr>
          <w:rFonts w:ascii="Times New Roman" w:hAnsi="Times New Roman"/>
          <w:sz w:val="22"/>
          <w:szCs w:val="22"/>
          <w:lang w:val="es-PE"/>
        </w:rPr>
        <w:t xml:space="preserve"> del Plan Mundial de Navegación Aérea</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Comunicaciones</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Los sistemas de comunicaciones considerados en este plan atienden las expectativas</w:t>
      </w:r>
      <w:r w:rsidR="0079507E">
        <w:rPr>
          <w:rFonts w:ascii="Times New Roman" w:hAnsi="Times New Roman"/>
          <w:sz w:val="22"/>
          <w:szCs w:val="22"/>
          <w:lang w:val="es-PE"/>
        </w:rPr>
        <w:t xml:space="preserve"> </w:t>
      </w:r>
      <w:r w:rsidRPr="0079507E">
        <w:rPr>
          <w:rFonts w:ascii="Times New Roman" w:hAnsi="Times New Roman"/>
          <w:sz w:val="22"/>
          <w:szCs w:val="22"/>
          <w:lang w:val="es-PE"/>
        </w:rPr>
        <w:t>a corto y mediano plazo</w:t>
      </w:r>
      <w:r w:rsidR="0079507E">
        <w:rPr>
          <w:rFonts w:ascii="Times New Roman" w:hAnsi="Times New Roman"/>
          <w:sz w:val="22"/>
          <w:szCs w:val="22"/>
          <w:lang w:val="es-PE"/>
        </w:rPr>
        <w:t xml:space="preserve"> </w:t>
      </w:r>
      <w:r w:rsidRPr="0079507E">
        <w:rPr>
          <w:rFonts w:ascii="Times New Roman" w:hAnsi="Times New Roman"/>
          <w:sz w:val="22"/>
          <w:szCs w:val="22"/>
          <w:lang w:val="es-PE"/>
        </w:rPr>
        <w:t>de los requerimientos operacionales</w:t>
      </w:r>
      <w:r w:rsidR="0079507E">
        <w:rPr>
          <w:rFonts w:ascii="Times New Roman" w:hAnsi="Times New Roman"/>
          <w:sz w:val="22"/>
          <w:szCs w:val="22"/>
          <w:lang w:val="es-PE"/>
        </w:rPr>
        <w:t xml:space="preserve"> </w:t>
      </w:r>
      <w:r w:rsidRPr="0079507E">
        <w:rPr>
          <w:rFonts w:ascii="Times New Roman" w:hAnsi="Times New Roman"/>
          <w:sz w:val="22"/>
          <w:szCs w:val="22"/>
          <w:lang w:val="es-PE"/>
        </w:rPr>
        <w:t>en la Región</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A este efecto en este plan</w:t>
      </w:r>
      <w:r w:rsidR="0079507E">
        <w:rPr>
          <w:rFonts w:ascii="Times New Roman" w:hAnsi="Times New Roman"/>
          <w:sz w:val="22"/>
          <w:szCs w:val="22"/>
          <w:lang w:val="es-PE"/>
        </w:rPr>
        <w:t xml:space="preserve"> </w:t>
      </w:r>
      <w:r w:rsidR="00A72111" w:rsidRPr="0079507E">
        <w:rPr>
          <w:rFonts w:ascii="Times New Roman" w:hAnsi="Times New Roman"/>
          <w:sz w:val="22"/>
          <w:szCs w:val="22"/>
          <w:lang w:val="es-PE"/>
        </w:rPr>
        <w:t xml:space="preserve">de implantación </w:t>
      </w:r>
      <w:r w:rsidRPr="0079507E">
        <w:rPr>
          <w:rFonts w:ascii="Times New Roman" w:hAnsi="Times New Roman"/>
          <w:sz w:val="22"/>
          <w:szCs w:val="22"/>
          <w:lang w:val="es-PE"/>
        </w:rPr>
        <w:t xml:space="preserve">se han considerado los siguientes sistemas de comunicaciones: </w:t>
      </w:r>
    </w:p>
    <w:p w:rsidR="0047503E" w:rsidRPr="0079507E" w:rsidRDefault="0047503E"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Sistema de gestión de mensajes aeronáuticos (AMHS).</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Comunicaciones de datos entre instalaciones de los servicios de tránsito aéreo (AIDC</w:t>
      </w:r>
      <w:del w:id="2" w:author="samuser" w:date="2017-08-05T08:14:00Z">
        <w:r w:rsidR="00611CC7" w:rsidRPr="0079507E" w:rsidDel="007C6F17">
          <w:rPr>
            <w:rFonts w:ascii="Times New Roman" w:hAnsi="Times New Roman"/>
            <w:sz w:val="22"/>
            <w:szCs w:val="22"/>
            <w:lang w:val="es-PE"/>
          </w:rPr>
          <w:delText xml:space="preserve"> y OLDI</w:delText>
        </w:r>
      </w:del>
      <w:r w:rsidRPr="0079507E">
        <w:rPr>
          <w:rFonts w:ascii="Times New Roman" w:hAnsi="Times New Roman"/>
          <w:sz w:val="22"/>
          <w:szCs w:val="22"/>
          <w:lang w:val="es-PE"/>
        </w:rPr>
        <w:t>).</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Comunicaciones Controlador/Piloto vía enlace de Datos (CPDLC).</w:t>
      </w:r>
      <w:ins w:id="3" w:author="samuser" w:date="2017-08-05T09:03:00Z">
        <w:r w:rsidR="00442979">
          <w:rPr>
            <w:rFonts w:ascii="Times New Roman" w:hAnsi="Times New Roman"/>
            <w:sz w:val="22"/>
            <w:szCs w:val="22"/>
            <w:lang w:val="es-PE"/>
          </w:rPr>
          <w:t xml:space="preserve"> </w:t>
        </w:r>
      </w:ins>
    </w:p>
    <w:p w:rsidR="000165F6" w:rsidRPr="0079507E" w:rsidRDefault="00EC458D" w:rsidP="005251F3">
      <w:pPr>
        <w:tabs>
          <w:tab w:val="left" w:pos="1440"/>
          <w:tab w:val="left" w:pos="1800"/>
        </w:tabs>
        <w:ind w:left="1800" w:hanging="360"/>
        <w:jc w:val="both"/>
        <w:rPr>
          <w:rFonts w:ascii="Times New Roman" w:hAnsi="Times New Roman"/>
          <w:sz w:val="22"/>
          <w:szCs w:val="22"/>
          <w:lang w:val="es-PE"/>
        </w:rPr>
      </w:pPr>
      <w:r w:rsidRPr="0079507E">
        <w:rPr>
          <w:rFonts w:ascii="Times New Roman" w:hAnsi="Times New Roman"/>
          <w:sz w:val="22"/>
          <w:szCs w:val="22"/>
          <w:lang w:val="es-PE"/>
        </w:rPr>
        <w:t>d)</w:t>
      </w:r>
      <w:r w:rsidRPr="0079507E">
        <w:rPr>
          <w:rFonts w:ascii="Times New Roman" w:hAnsi="Times New Roman"/>
          <w:sz w:val="22"/>
          <w:szCs w:val="22"/>
          <w:lang w:val="es-PE"/>
        </w:rPr>
        <w:tab/>
      </w:r>
      <w:r w:rsidR="00E65494" w:rsidRPr="0079507E">
        <w:rPr>
          <w:rFonts w:ascii="Times New Roman" w:hAnsi="Times New Roman"/>
          <w:sz w:val="22"/>
          <w:szCs w:val="22"/>
          <w:lang w:val="es-PE"/>
        </w:rPr>
        <w:t xml:space="preserve">Servicio Automático de Información Terminal </w:t>
      </w:r>
      <w:r w:rsidR="001B7F06" w:rsidRPr="0079507E">
        <w:rPr>
          <w:rFonts w:ascii="Times New Roman" w:hAnsi="Times New Roman"/>
          <w:sz w:val="22"/>
          <w:szCs w:val="22"/>
          <w:lang w:val="es-PE"/>
        </w:rPr>
        <w:t xml:space="preserve">por voz (ATIS) y </w:t>
      </w:r>
      <w:r w:rsidR="00E65494" w:rsidRPr="0079507E">
        <w:rPr>
          <w:rFonts w:ascii="Times New Roman" w:hAnsi="Times New Roman"/>
          <w:sz w:val="22"/>
          <w:szCs w:val="22"/>
          <w:lang w:val="es-PE"/>
        </w:rPr>
        <w:t>por enlace de datos (</w:t>
      </w:r>
      <w:r w:rsidRPr="0079507E">
        <w:rPr>
          <w:rFonts w:ascii="Times New Roman" w:hAnsi="Times New Roman"/>
          <w:sz w:val="22"/>
          <w:szCs w:val="22"/>
          <w:lang w:val="es-PE"/>
        </w:rPr>
        <w:t>D-ATIS</w:t>
      </w:r>
      <w:r w:rsidR="00E65494" w:rsidRPr="0079507E">
        <w:rPr>
          <w:rFonts w:ascii="Times New Roman" w:hAnsi="Times New Roman"/>
          <w:sz w:val="22"/>
          <w:szCs w:val="22"/>
          <w:lang w:val="es-PE"/>
        </w:rPr>
        <w:t>).</w:t>
      </w:r>
    </w:p>
    <w:p w:rsidR="00094000" w:rsidRPr="0079507E" w:rsidRDefault="0076474A"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Información Meteorológica para aeronaves en vuelo</w:t>
      </w:r>
      <w:r w:rsidR="0079507E">
        <w:rPr>
          <w:rFonts w:ascii="Times New Roman" w:hAnsi="Times New Roman"/>
          <w:sz w:val="22"/>
          <w:szCs w:val="22"/>
          <w:lang w:val="es-PE"/>
        </w:rPr>
        <w:t xml:space="preserve"> </w:t>
      </w:r>
      <w:r w:rsidR="001E2A70" w:rsidRPr="0079507E">
        <w:rPr>
          <w:rFonts w:ascii="Times New Roman" w:hAnsi="Times New Roman"/>
          <w:sz w:val="22"/>
          <w:szCs w:val="22"/>
          <w:lang w:val="es-PE"/>
        </w:rPr>
        <w:t xml:space="preserve">por voz </w:t>
      </w:r>
      <w:r w:rsidRPr="0079507E">
        <w:rPr>
          <w:rFonts w:ascii="Times New Roman" w:hAnsi="Times New Roman"/>
          <w:sz w:val="22"/>
          <w:szCs w:val="22"/>
          <w:lang w:val="es-PE"/>
        </w:rPr>
        <w:t>(</w:t>
      </w:r>
      <w:r w:rsidR="000165F6" w:rsidRPr="0079507E">
        <w:rPr>
          <w:rFonts w:ascii="Times New Roman" w:hAnsi="Times New Roman"/>
          <w:sz w:val="22"/>
          <w:szCs w:val="22"/>
          <w:lang w:val="es-PE"/>
        </w:rPr>
        <w:t>VOLMET</w:t>
      </w:r>
      <w:r w:rsidRPr="0079507E">
        <w:rPr>
          <w:rFonts w:ascii="Times New Roman" w:hAnsi="Times New Roman"/>
          <w:sz w:val="22"/>
          <w:szCs w:val="22"/>
          <w:lang w:val="es-PE"/>
        </w:rPr>
        <w:t>)</w:t>
      </w:r>
      <w:r w:rsidR="001E2A70" w:rsidRPr="0079507E">
        <w:rPr>
          <w:rFonts w:ascii="Times New Roman" w:hAnsi="Times New Roman"/>
          <w:sz w:val="22"/>
          <w:szCs w:val="22"/>
          <w:lang w:val="es-PE"/>
        </w:rPr>
        <w:t xml:space="preserve"> y por enlace de datos (D-VOLMET).</w:t>
      </w:r>
    </w:p>
    <w:p w:rsidR="00DA3658" w:rsidRPr="0079507E" w:rsidRDefault="00DA365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Autorizaciones de salida o despegue por voz (CLRD)</w:t>
      </w:r>
      <w:r w:rsidR="001B7F06" w:rsidRPr="0079507E">
        <w:rPr>
          <w:rFonts w:ascii="Times New Roman" w:hAnsi="Times New Roman"/>
          <w:sz w:val="22"/>
          <w:szCs w:val="22"/>
          <w:lang w:val="es-PE"/>
        </w:rPr>
        <w:t xml:space="preserve"> y por datos (DCL)</w:t>
      </w:r>
      <w:r w:rsidRPr="0079507E">
        <w:rPr>
          <w:rFonts w:ascii="Times New Roman" w:hAnsi="Times New Roman"/>
          <w:sz w:val="22"/>
          <w:szCs w:val="22"/>
          <w:lang w:val="es-PE"/>
        </w:rPr>
        <w:t>.</w:t>
      </w:r>
    </w:p>
    <w:p w:rsidR="00F13EF8" w:rsidRPr="0079507E" w:rsidRDefault="00EC458D"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Red </w:t>
      </w:r>
      <w:r w:rsidR="00E65494" w:rsidRPr="0079507E">
        <w:rPr>
          <w:rFonts w:ascii="Times New Roman" w:hAnsi="Times New Roman"/>
          <w:sz w:val="22"/>
          <w:szCs w:val="22"/>
          <w:lang w:val="es-PE"/>
        </w:rPr>
        <w:t>de Telecomunicaciones Aeronáuticas (</w:t>
      </w:r>
      <w:r w:rsidRPr="0079507E">
        <w:rPr>
          <w:rFonts w:ascii="Times New Roman" w:hAnsi="Times New Roman"/>
          <w:sz w:val="22"/>
          <w:szCs w:val="22"/>
          <w:lang w:val="es-PE"/>
        </w:rPr>
        <w:t>ATN SAM</w:t>
      </w:r>
      <w:r w:rsidR="00E65494"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tabs>
          <w:tab w:val="left" w:pos="1440"/>
          <w:tab w:val="left" w:pos="1800"/>
        </w:tabs>
        <w:ind w:firstLine="1418"/>
        <w:rPr>
          <w:rFonts w:ascii="Times New Roman" w:hAnsi="Times New Roman"/>
          <w:b/>
          <w:bCs/>
          <w:sz w:val="22"/>
          <w:szCs w:val="22"/>
          <w:lang w:val="es-PE"/>
        </w:rPr>
      </w:pPr>
      <w:r w:rsidRPr="0079507E">
        <w:rPr>
          <w:rFonts w:ascii="Times New Roman" w:hAnsi="Times New Roman"/>
          <w:b/>
          <w:bCs/>
          <w:sz w:val="22"/>
          <w:szCs w:val="22"/>
          <w:lang w:val="es-PE"/>
        </w:rPr>
        <w:t>Navegación</w:t>
      </w:r>
    </w:p>
    <w:p w:rsidR="00F13EF8" w:rsidRPr="0079507E" w:rsidRDefault="00F13EF8" w:rsidP="005251F3">
      <w:pPr>
        <w:tabs>
          <w:tab w:val="left" w:pos="1440"/>
          <w:tab w:val="left" w:pos="1800"/>
        </w:tabs>
        <w:jc w:val="both"/>
        <w:rPr>
          <w:rFonts w:ascii="Times New Roman" w:hAnsi="Times New Roman"/>
          <w:bCs/>
          <w:i/>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La función de los sistemas de navegación es proporcionar apoyo para la navegación de operaciones en ruta, terminal, aproximación, aterrizaje y movimientos en la superficie.</w:t>
      </w:r>
    </w:p>
    <w:p w:rsidR="00F13EF8" w:rsidRPr="0079507E" w:rsidRDefault="00F13EF8" w:rsidP="005251F3">
      <w:pPr>
        <w:tabs>
          <w:tab w:val="left" w:pos="1440"/>
          <w:tab w:val="left" w:pos="1800"/>
        </w:tabs>
        <w:jc w:val="both"/>
        <w:rPr>
          <w:rFonts w:ascii="Times New Roman" w:hAnsi="Times New Roman"/>
          <w:bCs/>
          <w:i/>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Los sistemas de navegación considerados en este plan atienden los requerimientos operacionales en la Región a corto y mediano plazo</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A este efecto en este plan para los sistemas de navegación se ha considerado la</w:t>
      </w:r>
      <w:ins w:id="4" w:author="samuser" w:date="2017-08-05T09:23:00Z">
        <w:r w:rsidR="00327D91">
          <w:rPr>
            <w:rFonts w:ascii="Times New Roman" w:hAnsi="Times New Roman"/>
            <w:sz w:val="22"/>
            <w:szCs w:val="22"/>
            <w:lang w:val="es-PE"/>
          </w:rPr>
          <w:t xml:space="preserve"> continuación  de </w:t>
        </w:r>
      </w:ins>
      <w:r w:rsidRPr="0079507E">
        <w:rPr>
          <w:rFonts w:ascii="Times New Roman" w:hAnsi="Times New Roman"/>
          <w:sz w:val="22"/>
          <w:szCs w:val="22"/>
          <w:lang w:val="es-PE"/>
        </w:rPr>
        <w:t xml:space="preserve"> infraestructura de navegación terrestre</w:t>
      </w:r>
      <w:ins w:id="5" w:author="samuser" w:date="2017-08-05T09:20:00Z">
        <w:r w:rsidR="00327D91">
          <w:rPr>
            <w:rFonts w:ascii="Times New Roman" w:hAnsi="Times New Roman"/>
            <w:sz w:val="22"/>
            <w:szCs w:val="22"/>
            <w:lang w:val="es-PE"/>
          </w:rPr>
          <w:t xml:space="preserve"> (VOR, ILS. DME and</w:t>
        </w:r>
      </w:ins>
      <w:ins w:id="6" w:author="samuser" w:date="2017-08-05T09:21:00Z">
        <w:r w:rsidR="00327D91">
          <w:rPr>
            <w:rFonts w:ascii="Times New Roman" w:hAnsi="Times New Roman"/>
            <w:sz w:val="22"/>
            <w:szCs w:val="22"/>
            <w:lang w:val="es-PE"/>
          </w:rPr>
          <w:t xml:space="preserve"> NDB)</w:t>
        </w:r>
      </w:ins>
      <w:ins w:id="7" w:author="samuser" w:date="2017-08-05T09:20:00Z">
        <w:r w:rsidR="00327D91">
          <w:rPr>
            <w:rFonts w:ascii="Times New Roman" w:hAnsi="Times New Roman"/>
            <w:sz w:val="22"/>
            <w:szCs w:val="22"/>
            <w:lang w:val="es-PE"/>
          </w:rPr>
          <w:t xml:space="preserve"> </w:t>
        </w:r>
      </w:ins>
      <w:ins w:id="8" w:author="samuser" w:date="2017-08-05T09:24:00Z">
        <w:r w:rsidR="00327D91">
          <w:rPr>
            <w:rFonts w:ascii="Times New Roman" w:hAnsi="Times New Roman"/>
            <w:sz w:val="22"/>
            <w:szCs w:val="22"/>
            <w:lang w:val="es-PE"/>
          </w:rPr>
          <w:t xml:space="preserve">continuando  la desactivación gradual   de  los </w:t>
        </w:r>
        <w:proofErr w:type="spellStart"/>
        <w:r w:rsidR="00327D91">
          <w:rPr>
            <w:rFonts w:ascii="Times New Roman" w:hAnsi="Times New Roman"/>
            <w:sz w:val="22"/>
            <w:szCs w:val="22"/>
            <w:lang w:val="es-PE"/>
          </w:rPr>
          <w:t>NDBs</w:t>
        </w:r>
        <w:proofErr w:type="spellEnd"/>
        <w:r w:rsidR="00327D91">
          <w:rPr>
            <w:rFonts w:ascii="Times New Roman" w:hAnsi="Times New Roman"/>
            <w:sz w:val="22"/>
            <w:szCs w:val="22"/>
            <w:lang w:val="es-PE"/>
          </w:rPr>
          <w:t xml:space="preserve">  </w:t>
        </w:r>
      </w:ins>
      <w:r w:rsidRPr="0079507E">
        <w:rPr>
          <w:rFonts w:ascii="Times New Roman" w:hAnsi="Times New Roman"/>
          <w:sz w:val="22"/>
          <w:szCs w:val="22"/>
          <w:lang w:val="es-PE"/>
        </w:rPr>
        <w:t xml:space="preserve"> y los requerimientos </w:t>
      </w:r>
      <w:proofErr w:type="gramStart"/>
      <w:r w:rsidRPr="0079507E">
        <w:rPr>
          <w:rFonts w:ascii="Times New Roman" w:hAnsi="Times New Roman"/>
          <w:sz w:val="22"/>
          <w:szCs w:val="22"/>
          <w:lang w:val="es-PE"/>
        </w:rPr>
        <w:t>GNSS</w:t>
      </w:r>
      <w:ins w:id="9" w:author="samuser" w:date="2017-08-05T10:02:00Z">
        <w:r w:rsidR="00027480">
          <w:rPr>
            <w:rFonts w:ascii="Times New Roman" w:hAnsi="Times New Roman"/>
            <w:sz w:val="22"/>
            <w:szCs w:val="22"/>
            <w:lang w:val="es-PE"/>
          </w:rPr>
          <w:t>(</w:t>
        </w:r>
        <w:proofErr w:type="gramEnd"/>
        <w:r w:rsidR="00027480">
          <w:rPr>
            <w:rFonts w:ascii="Times New Roman" w:hAnsi="Times New Roman"/>
            <w:sz w:val="22"/>
            <w:szCs w:val="22"/>
            <w:lang w:val="es-PE"/>
          </w:rPr>
          <w:t xml:space="preserve"> ABAS  </w:t>
        </w:r>
        <w:proofErr w:type="spellStart"/>
        <w:r w:rsidR="00027480">
          <w:rPr>
            <w:rFonts w:ascii="Times New Roman" w:hAnsi="Times New Roman"/>
            <w:sz w:val="22"/>
            <w:szCs w:val="22"/>
            <w:lang w:val="es-PE"/>
          </w:rPr>
          <w:t>Multiconstelaci</w:t>
        </w:r>
      </w:ins>
      <w:ins w:id="10" w:author="samuser" w:date="2017-08-05T10:03:00Z">
        <w:r w:rsidR="00027480">
          <w:rPr>
            <w:rFonts w:ascii="Times New Roman" w:hAnsi="Times New Roman"/>
            <w:sz w:val="22"/>
            <w:szCs w:val="22"/>
            <w:lang w:val="es-PE"/>
          </w:rPr>
          <w:t>ón</w:t>
        </w:r>
      </w:ins>
      <w:proofErr w:type="spellEnd"/>
      <w:ins w:id="11" w:author="samuser" w:date="2017-08-05T10:02:00Z">
        <w:r w:rsidR="00027480">
          <w:rPr>
            <w:rFonts w:ascii="Times New Roman" w:hAnsi="Times New Roman"/>
            <w:sz w:val="22"/>
            <w:szCs w:val="22"/>
            <w:lang w:val="es-PE"/>
          </w:rPr>
          <w:t xml:space="preserve">, </w:t>
        </w:r>
      </w:ins>
      <w:proofErr w:type="spellStart"/>
      <w:ins w:id="12" w:author="samuser" w:date="2017-08-05T10:03:00Z">
        <w:r w:rsidR="00027480">
          <w:rPr>
            <w:rFonts w:ascii="Times New Roman" w:hAnsi="Times New Roman"/>
            <w:sz w:val="22"/>
            <w:szCs w:val="22"/>
            <w:lang w:val="es-PE"/>
          </w:rPr>
          <w:t>Multifrecuencia</w:t>
        </w:r>
        <w:proofErr w:type="spellEnd"/>
        <w:r w:rsidR="00027480">
          <w:rPr>
            <w:rFonts w:ascii="Times New Roman" w:hAnsi="Times New Roman"/>
            <w:sz w:val="22"/>
            <w:szCs w:val="22"/>
            <w:lang w:val="es-PE"/>
          </w:rPr>
          <w:t>,</w:t>
        </w:r>
      </w:ins>
      <w:ins w:id="13" w:author="samuser" w:date="2017-08-05T10:04:00Z">
        <w:r w:rsidR="00027480">
          <w:rPr>
            <w:rFonts w:ascii="Times New Roman" w:hAnsi="Times New Roman"/>
            <w:sz w:val="22"/>
            <w:szCs w:val="22"/>
            <w:lang w:val="es-PE"/>
          </w:rPr>
          <w:t xml:space="preserve"> y</w:t>
        </w:r>
      </w:ins>
      <w:ins w:id="14" w:author="samuser" w:date="2017-08-05T10:03:00Z">
        <w:r w:rsidR="00027480">
          <w:rPr>
            <w:rFonts w:ascii="Times New Roman" w:hAnsi="Times New Roman"/>
            <w:sz w:val="22"/>
            <w:szCs w:val="22"/>
            <w:lang w:val="es-PE"/>
          </w:rPr>
          <w:t xml:space="preserve"> GBAS CAT 1) </w:t>
        </w:r>
      </w:ins>
      <w:ins w:id="15" w:author="samuser" w:date="2017-08-05T09:21:00Z">
        <w:r w:rsidR="00327D91">
          <w:rPr>
            <w:rFonts w:ascii="Times New Roman" w:hAnsi="Times New Roman"/>
            <w:sz w:val="22"/>
            <w:szCs w:val="22"/>
            <w:lang w:val="es-PE"/>
          </w:rPr>
          <w:t xml:space="preserve"> </w:t>
        </w:r>
      </w:ins>
      <w:del w:id="16" w:author="samuser" w:date="2017-08-05T09:25:00Z">
        <w:r w:rsidR="0079507E" w:rsidDel="00327D91">
          <w:rPr>
            <w:rFonts w:ascii="Times New Roman" w:hAnsi="Times New Roman"/>
            <w:sz w:val="22"/>
            <w:szCs w:val="22"/>
            <w:lang w:val="es-PE"/>
          </w:rPr>
          <w:delText xml:space="preserve"> </w:delText>
        </w:r>
      </w:del>
      <w:r w:rsidRPr="0079507E">
        <w:rPr>
          <w:rFonts w:ascii="Times New Roman" w:hAnsi="Times New Roman"/>
          <w:sz w:val="22"/>
          <w:szCs w:val="22"/>
          <w:lang w:val="es-PE"/>
        </w:rPr>
        <w:t>requeridos</w:t>
      </w:r>
      <w:r w:rsidR="0079507E">
        <w:rPr>
          <w:rFonts w:ascii="Times New Roman" w:hAnsi="Times New Roman"/>
          <w:sz w:val="22"/>
          <w:szCs w:val="22"/>
          <w:lang w:val="es-PE"/>
        </w:rPr>
        <w:t xml:space="preserve"> </w:t>
      </w:r>
      <w:r w:rsidRPr="0079507E">
        <w:rPr>
          <w:rFonts w:ascii="Times New Roman" w:hAnsi="Times New Roman"/>
          <w:sz w:val="22"/>
          <w:szCs w:val="22"/>
          <w:lang w:val="es-PE"/>
        </w:rPr>
        <w:t>para atender a las operaciones previstas en el Mapa de ruta PBN CAR/SAM</w:t>
      </w:r>
      <w:r w:rsidR="00693DE5"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keepNext/>
        <w:tabs>
          <w:tab w:val="left" w:pos="1440"/>
          <w:tab w:val="left" w:pos="1800"/>
        </w:tabs>
        <w:ind w:firstLine="1418"/>
        <w:rPr>
          <w:rFonts w:ascii="Times New Roman" w:hAnsi="Times New Roman"/>
          <w:b/>
          <w:sz w:val="22"/>
          <w:szCs w:val="22"/>
          <w:lang w:val="es-PE"/>
        </w:rPr>
      </w:pPr>
      <w:r w:rsidRPr="0079507E">
        <w:rPr>
          <w:rFonts w:ascii="Times New Roman" w:hAnsi="Times New Roman"/>
          <w:b/>
          <w:bCs/>
          <w:sz w:val="22"/>
          <w:szCs w:val="22"/>
          <w:lang w:val="es-PE"/>
        </w:rPr>
        <w:t>Vigilancia</w:t>
      </w:r>
    </w:p>
    <w:p w:rsidR="00F13EF8" w:rsidRPr="0079507E" w:rsidRDefault="00F13EF8" w:rsidP="005251F3">
      <w:pPr>
        <w:keepNext/>
        <w:tabs>
          <w:tab w:val="left" w:pos="1440"/>
          <w:tab w:val="left" w:pos="1800"/>
        </w:tabs>
        <w:ind w:left="360"/>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La función de los sistemas de vigilancia</w:t>
      </w:r>
      <w:r w:rsidR="0079507E">
        <w:rPr>
          <w:rFonts w:ascii="Times New Roman" w:hAnsi="Times New Roman"/>
          <w:sz w:val="22"/>
          <w:szCs w:val="22"/>
          <w:lang w:val="es-PE"/>
        </w:rPr>
        <w:t xml:space="preserve"> </w:t>
      </w:r>
      <w:r w:rsidRPr="0079507E">
        <w:rPr>
          <w:rFonts w:ascii="Times New Roman" w:hAnsi="Times New Roman"/>
          <w:sz w:val="22"/>
          <w:szCs w:val="22"/>
          <w:lang w:val="es-PE"/>
        </w:rPr>
        <w:t>es proporcionar información de posición de la aeronave a las dependencias de los servicios del tránsito aéreo (ATS)</w:t>
      </w:r>
      <w:r w:rsidR="007C0333" w:rsidRPr="0079507E">
        <w:rPr>
          <w:rFonts w:ascii="Times New Roman" w:hAnsi="Times New Roman"/>
          <w:sz w:val="22"/>
          <w:szCs w:val="22"/>
          <w:lang w:val="es-PE"/>
        </w:rPr>
        <w:t>.</w:t>
      </w:r>
    </w:p>
    <w:p w:rsidR="00F13EF8" w:rsidRPr="0079507E" w:rsidRDefault="00F13EF8" w:rsidP="005251F3">
      <w:pPr>
        <w:tabs>
          <w:tab w:val="left" w:pos="1440"/>
          <w:tab w:val="left" w:pos="1800"/>
        </w:tabs>
        <w:ind w:left="360"/>
        <w:jc w:val="both"/>
        <w:rPr>
          <w:rFonts w:ascii="Times New Roman" w:hAnsi="Times New Roman"/>
          <w:sz w:val="22"/>
          <w:szCs w:val="22"/>
          <w:lang w:val="es-PE"/>
        </w:rPr>
      </w:pPr>
    </w:p>
    <w:p w:rsidR="00F13EF8" w:rsidRPr="0079507E" w:rsidRDefault="00F13EF8" w:rsidP="005251F3">
      <w:pPr>
        <w:keepNext/>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lastRenderedPageBreak/>
        <w:t>Los sistemas de vigilancia</w:t>
      </w:r>
      <w:r w:rsidR="0079507E">
        <w:rPr>
          <w:rFonts w:ascii="Times New Roman" w:hAnsi="Times New Roman"/>
          <w:sz w:val="22"/>
          <w:szCs w:val="22"/>
          <w:lang w:val="es-PE"/>
        </w:rPr>
        <w:t xml:space="preserve"> </w:t>
      </w:r>
      <w:r w:rsidRPr="0079507E">
        <w:rPr>
          <w:rFonts w:ascii="Times New Roman" w:hAnsi="Times New Roman"/>
          <w:sz w:val="22"/>
          <w:szCs w:val="22"/>
          <w:lang w:val="es-PE"/>
        </w:rPr>
        <w:t>considerados en este plan atienden</w:t>
      </w:r>
      <w:r w:rsidR="0079507E">
        <w:rPr>
          <w:rFonts w:ascii="Times New Roman" w:hAnsi="Times New Roman"/>
          <w:sz w:val="22"/>
          <w:szCs w:val="22"/>
          <w:lang w:val="es-PE"/>
        </w:rPr>
        <w:t xml:space="preserve"> </w:t>
      </w:r>
      <w:r w:rsidRPr="0079507E">
        <w:rPr>
          <w:rFonts w:ascii="Times New Roman" w:hAnsi="Times New Roman"/>
          <w:sz w:val="22"/>
          <w:szCs w:val="22"/>
          <w:lang w:val="es-PE"/>
        </w:rPr>
        <w:t>a corto y mediano plazo</w:t>
      </w:r>
      <w:r w:rsidR="0079507E">
        <w:rPr>
          <w:rFonts w:ascii="Times New Roman" w:hAnsi="Times New Roman"/>
          <w:sz w:val="22"/>
          <w:szCs w:val="22"/>
          <w:lang w:val="es-PE"/>
        </w:rPr>
        <w:t xml:space="preserve"> </w:t>
      </w:r>
      <w:r w:rsidRPr="0079507E">
        <w:rPr>
          <w:rFonts w:ascii="Times New Roman" w:hAnsi="Times New Roman"/>
          <w:sz w:val="22"/>
          <w:szCs w:val="22"/>
          <w:lang w:val="es-PE"/>
        </w:rPr>
        <w:t>de los requerimientos operacionales</w:t>
      </w:r>
      <w:r w:rsidR="0079507E">
        <w:rPr>
          <w:rFonts w:ascii="Times New Roman" w:hAnsi="Times New Roman"/>
          <w:sz w:val="22"/>
          <w:szCs w:val="22"/>
          <w:lang w:val="es-PE"/>
        </w:rPr>
        <w:t xml:space="preserve"> </w:t>
      </w:r>
      <w:r w:rsidRPr="0079507E">
        <w:rPr>
          <w:rFonts w:ascii="Times New Roman" w:hAnsi="Times New Roman"/>
          <w:sz w:val="22"/>
          <w:szCs w:val="22"/>
          <w:lang w:val="es-PE"/>
        </w:rPr>
        <w:t>en la Región</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A este efecto en este plan se han considerado lo siguient</w:t>
      </w:r>
      <w:r w:rsidR="00D41C40" w:rsidRPr="0079507E">
        <w:rPr>
          <w:rFonts w:ascii="Times New Roman" w:hAnsi="Times New Roman"/>
          <w:sz w:val="22"/>
          <w:szCs w:val="22"/>
          <w:lang w:val="es-PE"/>
        </w:rPr>
        <w:t>e</w:t>
      </w:r>
      <w:r w:rsidRPr="0079507E">
        <w:rPr>
          <w:rFonts w:ascii="Times New Roman" w:hAnsi="Times New Roman"/>
          <w:sz w:val="22"/>
          <w:szCs w:val="22"/>
          <w:lang w:val="es-PE"/>
        </w:rPr>
        <w:t>:</w:t>
      </w:r>
    </w:p>
    <w:p w:rsidR="006957BF" w:rsidRPr="0079507E" w:rsidRDefault="006957BF" w:rsidP="005251F3">
      <w:pPr>
        <w:keepNext/>
        <w:keepLines/>
        <w:widowControl/>
        <w:tabs>
          <w:tab w:val="left" w:pos="1440"/>
          <w:tab w:val="left" w:pos="1800"/>
        </w:tabs>
        <w:jc w:val="both"/>
        <w:rPr>
          <w:rFonts w:ascii="Times New Roman" w:hAnsi="Times New Roman"/>
          <w:sz w:val="22"/>
          <w:szCs w:val="22"/>
          <w:lang w:val="es-PE"/>
        </w:rPr>
      </w:pPr>
    </w:p>
    <w:p w:rsidR="00F13EF8" w:rsidRPr="0079507E" w:rsidRDefault="00F13EF8" w:rsidP="005251F3">
      <w:pPr>
        <w:keepNext/>
        <w:keepLines/>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ADS-B</w:t>
      </w:r>
      <w:r w:rsidR="00885868" w:rsidRPr="0079507E">
        <w:rPr>
          <w:rFonts w:ascii="Times New Roman" w:hAnsi="Times New Roman"/>
          <w:sz w:val="22"/>
          <w:szCs w:val="22"/>
          <w:lang w:val="es-PE"/>
        </w:rPr>
        <w:t>;</w:t>
      </w:r>
    </w:p>
    <w:p w:rsidR="00F13EF8" w:rsidRPr="0079507E" w:rsidRDefault="00F13EF8" w:rsidP="005251F3">
      <w:pPr>
        <w:keepNext/>
        <w:keepLines/>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ADS-C</w:t>
      </w:r>
      <w:r w:rsidR="00885868" w:rsidRPr="0079507E">
        <w:rPr>
          <w:rFonts w:ascii="Times New Roman" w:hAnsi="Times New Roman"/>
          <w:sz w:val="22"/>
          <w:szCs w:val="22"/>
          <w:lang w:val="es-PE"/>
        </w:rPr>
        <w:t>;</w:t>
      </w:r>
    </w:p>
    <w:p w:rsidR="00F13EF8" w:rsidRPr="0079507E" w:rsidRDefault="00A03DD8" w:rsidP="005251F3">
      <w:pPr>
        <w:keepNext/>
        <w:keepLines/>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MLAT</w:t>
      </w:r>
      <w:ins w:id="17" w:author="samuser" w:date="2017-08-05T09:31:00Z">
        <w:r w:rsidR="007614F6">
          <w:rPr>
            <w:rFonts w:ascii="Times New Roman" w:hAnsi="Times New Roman"/>
            <w:sz w:val="22"/>
            <w:szCs w:val="22"/>
            <w:lang w:val="es-PE"/>
          </w:rPr>
          <w:t xml:space="preserve"> y  WAM </w:t>
        </w:r>
      </w:ins>
      <w:r w:rsidR="00885868" w:rsidRPr="0079507E">
        <w:rPr>
          <w:rFonts w:ascii="Times New Roman" w:hAnsi="Times New Roman"/>
          <w:sz w:val="22"/>
          <w:szCs w:val="22"/>
          <w:lang w:val="es-PE"/>
        </w:rPr>
        <w:t>;</w:t>
      </w:r>
    </w:p>
    <w:p w:rsidR="00F13EF8" w:rsidRPr="0079507E" w:rsidRDefault="00F13EF8" w:rsidP="005251F3">
      <w:pPr>
        <w:keepNext/>
        <w:keepLines/>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SSR</w:t>
      </w:r>
      <w:r w:rsidR="00885868" w:rsidRPr="0079507E">
        <w:rPr>
          <w:rFonts w:ascii="Times New Roman" w:hAnsi="Times New Roman"/>
          <w:sz w:val="22"/>
          <w:szCs w:val="22"/>
          <w:lang w:val="es-PE"/>
        </w:rPr>
        <w:t>; y</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La </w:t>
      </w:r>
      <w:r w:rsidR="00D41C40" w:rsidRPr="0079507E">
        <w:rPr>
          <w:rFonts w:ascii="Times New Roman" w:hAnsi="Times New Roman"/>
          <w:sz w:val="22"/>
          <w:szCs w:val="22"/>
          <w:lang w:val="es-PE"/>
        </w:rPr>
        <w:t>integración</w:t>
      </w:r>
      <w:r w:rsidR="0079507E">
        <w:rPr>
          <w:rFonts w:ascii="Times New Roman" w:hAnsi="Times New Roman"/>
          <w:sz w:val="22"/>
          <w:szCs w:val="22"/>
          <w:lang w:val="es-PE"/>
        </w:rPr>
        <w:t xml:space="preserve"> </w:t>
      </w:r>
      <w:r w:rsidR="006366E3" w:rsidRPr="0079507E">
        <w:rPr>
          <w:rFonts w:ascii="Times New Roman" w:hAnsi="Times New Roman"/>
          <w:sz w:val="22"/>
          <w:szCs w:val="22"/>
          <w:lang w:val="es-PE"/>
        </w:rPr>
        <w:t xml:space="preserve">de las </w:t>
      </w:r>
      <w:r w:rsidR="00D41C40" w:rsidRPr="0079507E">
        <w:rPr>
          <w:rFonts w:ascii="Times New Roman" w:hAnsi="Times New Roman"/>
          <w:sz w:val="22"/>
          <w:szCs w:val="22"/>
          <w:lang w:val="es-PE"/>
        </w:rPr>
        <w:t>anteriores.</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1"/>
          <w:numId w:val="48"/>
        </w:numPr>
        <w:tabs>
          <w:tab w:val="clear" w:pos="2160"/>
          <w:tab w:val="left" w:pos="1440"/>
          <w:tab w:val="left" w:pos="1800"/>
        </w:tabs>
        <w:jc w:val="both"/>
        <w:rPr>
          <w:rFonts w:ascii="Times New Roman" w:hAnsi="Times New Roman"/>
          <w:b/>
          <w:sz w:val="22"/>
          <w:szCs w:val="22"/>
          <w:lang w:val="es-PE"/>
        </w:rPr>
      </w:pPr>
      <w:r w:rsidRPr="0079507E">
        <w:rPr>
          <w:rFonts w:ascii="Times New Roman" w:hAnsi="Times New Roman"/>
          <w:b/>
          <w:sz w:val="22"/>
          <w:szCs w:val="22"/>
          <w:lang w:val="es-PE"/>
        </w:rPr>
        <w:t>Análisis de la situación actual</w:t>
      </w:r>
      <w:r w:rsidR="00EC458D" w:rsidRPr="0079507E">
        <w:rPr>
          <w:rFonts w:ascii="Times New Roman" w:hAnsi="Times New Roman"/>
          <w:b/>
          <w:sz w:val="22"/>
          <w:szCs w:val="22"/>
          <w:lang w:val="es-PE"/>
        </w:rPr>
        <w:t xml:space="preserve"> (201</w:t>
      </w:r>
      <w:ins w:id="18" w:author="samuser" w:date="2017-08-05T10:04:00Z">
        <w:r w:rsidR="00027480">
          <w:rPr>
            <w:rFonts w:ascii="Times New Roman" w:hAnsi="Times New Roman"/>
            <w:b/>
            <w:sz w:val="22"/>
            <w:szCs w:val="22"/>
            <w:lang w:val="es-PE"/>
          </w:rPr>
          <w:t>7</w:t>
        </w:r>
      </w:ins>
      <w:del w:id="19" w:author="samuser" w:date="2017-08-05T10:04:00Z">
        <w:r w:rsidR="002B12DC" w:rsidRPr="0079507E" w:rsidDel="00027480">
          <w:rPr>
            <w:rFonts w:ascii="Times New Roman" w:hAnsi="Times New Roman"/>
            <w:b/>
            <w:sz w:val="22"/>
            <w:szCs w:val="22"/>
            <w:lang w:val="es-PE"/>
          </w:rPr>
          <w:delText>2</w:delText>
        </w:r>
      </w:del>
      <w:r w:rsidR="00EC458D" w:rsidRPr="0079507E">
        <w:rPr>
          <w:rFonts w:ascii="Times New Roman" w:hAnsi="Times New Roman"/>
          <w:b/>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A continuación se hace una descripción de la situación actual </w:t>
      </w:r>
      <w:r w:rsidR="007C0333" w:rsidRPr="0079507E">
        <w:rPr>
          <w:rFonts w:ascii="Times New Roman" w:hAnsi="Times New Roman"/>
          <w:sz w:val="22"/>
          <w:szCs w:val="22"/>
          <w:lang w:val="es-PE"/>
        </w:rPr>
        <w:t xml:space="preserve">en la </w:t>
      </w:r>
      <w:r w:rsidR="00693DE5" w:rsidRPr="0079507E">
        <w:rPr>
          <w:rFonts w:ascii="Times New Roman" w:hAnsi="Times New Roman"/>
          <w:sz w:val="22"/>
          <w:szCs w:val="22"/>
          <w:lang w:val="es-PE"/>
        </w:rPr>
        <w:t>R</w:t>
      </w:r>
      <w:r w:rsidR="007C0333" w:rsidRPr="0079507E">
        <w:rPr>
          <w:rFonts w:ascii="Times New Roman" w:hAnsi="Times New Roman"/>
          <w:sz w:val="22"/>
          <w:szCs w:val="22"/>
          <w:lang w:val="es-PE"/>
        </w:rPr>
        <w:t xml:space="preserve">egión SAM, </w:t>
      </w:r>
      <w:r w:rsidRPr="0079507E">
        <w:rPr>
          <w:rFonts w:ascii="Times New Roman" w:hAnsi="Times New Roman"/>
          <w:sz w:val="22"/>
          <w:szCs w:val="22"/>
          <w:lang w:val="es-PE"/>
        </w:rPr>
        <w:t>de los servicios e</w:t>
      </w:r>
      <w:r w:rsidR="007C0333" w:rsidRPr="0079507E">
        <w:rPr>
          <w:rFonts w:ascii="Times New Roman" w:hAnsi="Times New Roman"/>
          <w:sz w:val="22"/>
          <w:szCs w:val="22"/>
          <w:lang w:val="es-PE"/>
        </w:rPr>
        <w:t>n</w:t>
      </w:r>
      <w:r w:rsidRPr="0079507E">
        <w:rPr>
          <w:rFonts w:ascii="Times New Roman" w:hAnsi="Times New Roman"/>
          <w:sz w:val="22"/>
          <w:szCs w:val="22"/>
          <w:lang w:val="es-PE"/>
        </w:rPr>
        <w:t xml:space="preserve"> las áreas de comunicaciones, navegación y vigilancia en</w:t>
      </w:r>
      <w:r w:rsidR="0079507E">
        <w:rPr>
          <w:rFonts w:ascii="Times New Roman" w:hAnsi="Times New Roman"/>
          <w:sz w:val="22"/>
          <w:szCs w:val="22"/>
          <w:lang w:val="es-PE"/>
        </w:rPr>
        <w:t xml:space="preserve"> </w:t>
      </w:r>
      <w:r w:rsidRPr="0079507E">
        <w:rPr>
          <w:rFonts w:ascii="Times New Roman" w:hAnsi="Times New Roman"/>
          <w:sz w:val="22"/>
          <w:szCs w:val="22"/>
          <w:lang w:val="es-PE"/>
        </w:rPr>
        <w:t>apoyo a la navegación aérea</w:t>
      </w:r>
      <w:r w:rsidR="003B063D" w:rsidRPr="0079507E">
        <w:rPr>
          <w:rFonts w:ascii="Times New Roman" w:hAnsi="Times New Roman"/>
          <w:sz w:val="22"/>
          <w:szCs w:val="22"/>
          <w:lang w:val="es-PE"/>
        </w:rPr>
        <w:t>, según la información suministrada en las tablas CNS del FASID.</w:t>
      </w:r>
    </w:p>
    <w:p w:rsidR="00F13EF8" w:rsidRPr="0079507E" w:rsidRDefault="00F13EF8" w:rsidP="005251F3">
      <w:pPr>
        <w:widowControl/>
        <w:tabs>
          <w:tab w:val="left" w:pos="1440"/>
          <w:tab w:val="left" w:pos="1800"/>
        </w:tabs>
        <w:jc w:val="both"/>
        <w:rPr>
          <w:rFonts w:ascii="Times New Roman" w:hAnsi="Times New Roman"/>
          <w:sz w:val="22"/>
          <w:szCs w:val="22"/>
          <w:lang w:val="es-PE"/>
        </w:rPr>
      </w:pPr>
    </w:p>
    <w:p w:rsidR="00F13EF8"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Comunicaciones</w:t>
      </w:r>
      <w:r w:rsidR="00A72111" w:rsidRPr="0079507E">
        <w:rPr>
          <w:rFonts w:ascii="Times New Roman" w:hAnsi="Times New Roman"/>
          <w:b/>
          <w:sz w:val="22"/>
          <w:szCs w:val="22"/>
          <w:lang w:val="es-PE"/>
        </w:rPr>
        <w:t xml:space="preserve"> - </w:t>
      </w:r>
      <w:r w:rsidRPr="0079507E">
        <w:rPr>
          <w:rFonts w:ascii="Times New Roman" w:hAnsi="Times New Roman"/>
          <w:b/>
          <w:sz w:val="22"/>
          <w:szCs w:val="22"/>
          <w:lang w:val="es-PE"/>
        </w:rPr>
        <w:t>Servicio fijo aeronáutico</w:t>
      </w:r>
    </w:p>
    <w:p w:rsidR="00F13EF8" w:rsidRPr="0079507E" w:rsidRDefault="00F13EF8" w:rsidP="005251F3">
      <w:pPr>
        <w:tabs>
          <w:tab w:val="left" w:pos="1440"/>
          <w:tab w:val="left" w:pos="1800"/>
        </w:tabs>
        <w:jc w:val="both"/>
        <w:rPr>
          <w:rFonts w:ascii="Times New Roman" w:hAnsi="Times New Roman"/>
          <w:i/>
          <w:sz w:val="22"/>
          <w:szCs w:val="22"/>
          <w:lang w:val="es-PE"/>
        </w:rPr>
      </w:pPr>
    </w:p>
    <w:p w:rsidR="00027480" w:rsidRDefault="00F13EF8" w:rsidP="005251F3">
      <w:pPr>
        <w:widowControl/>
        <w:numPr>
          <w:ilvl w:val="2"/>
          <w:numId w:val="48"/>
        </w:numPr>
        <w:tabs>
          <w:tab w:val="clear" w:pos="2160"/>
          <w:tab w:val="left" w:pos="1440"/>
          <w:tab w:val="left" w:pos="1800"/>
        </w:tabs>
        <w:jc w:val="both"/>
        <w:rPr>
          <w:ins w:id="20" w:author="samuser" w:date="2017-08-05T10:08:00Z"/>
          <w:rFonts w:ascii="Times New Roman" w:hAnsi="Times New Roman"/>
          <w:sz w:val="22"/>
          <w:szCs w:val="22"/>
          <w:lang w:val="es-PE"/>
        </w:rPr>
      </w:pPr>
      <w:r w:rsidRPr="0079507E">
        <w:rPr>
          <w:rFonts w:ascii="Times New Roman" w:hAnsi="Times New Roman"/>
          <w:sz w:val="22"/>
          <w:szCs w:val="22"/>
          <w:lang w:val="es-PE"/>
        </w:rPr>
        <w:t>Servicio AFTN: los circuitos previstos</w:t>
      </w:r>
      <w:ins w:id="21" w:author="samuser" w:date="2017-08-05T11:09:00Z">
        <w:r w:rsidR="00D122AF">
          <w:rPr>
            <w:rFonts w:ascii="Times New Roman" w:hAnsi="Times New Roman"/>
            <w:sz w:val="22"/>
            <w:szCs w:val="22"/>
            <w:lang w:val="es-PE"/>
          </w:rPr>
          <w:t xml:space="preserve"> </w:t>
        </w:r>
        <w:proofErr w:type="gramStart"/>
        <w:r w:rsidR="00D122AF">
          <w:rPr>
            <w:rFonts w:ascii="Times New Roman" w:hAnsi="Times New Roman"/>
            <w:sz w:val="22"/>
            <w:szCs w:val="22"/>
            <w:lang w:val="es-PE"/>
          </w:rPr>
          <w:t>(</w:t>
        </w:r>
      </w:ins>
      <w:r w:rsidRPr="0079507E">
        <w:rPr>
          <w:rFonts w:ascii="Times New Roman" w:hAnsi="Times New Roman"/>
          <w:sz w:val="22"/>
          <w:szCs w:val="22"/>
          <w:lang w:val="es-PE"/>
        </w:rPr>
        <w:t xml:space="preserve"> han</w:t>
      </w:r>
      <w:proofErr w:type="gramEnd"/>
      <w:r w:rsidRPr="0079507E">
        <w:rPr>
          <w:rFonts w:ascii="Times New Roman" w:hAnsi="Times New Roman"/>
          <w:sz w:val="22"/>
          <w:szCs w:val="22"/>
          <w:lang w:val="es-PE"/>
        </w:rPr>
        <w:t xml:space="preserve"> sido implantados en su totalidad</w:t>
      </w:r>
      <w:ins w:id="22" w:author="samuser" w:date="2017-08-05T10:06:00Z">
        <w:r w:rsidR="00027480">
          <w:rPr>
            <w:rFonts w:ascii="Times New Roman" w:hAnsi="Times New Roman"/>
            <w:sz w:val="22"/>
            <w:szCs w:val="22"/>
            <w:lang w:val="es-PE"/>
          </w:rPr>
          <w:t xml:space="preserve"> y han  ido  migrando hacia  AMHS</w:t>
        </w:r>
      </w:ins>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p>
    <w:p w:rsidR="00F13EF8" w:rsidRPr="0079507E" w:rsidDel="00027480" w:rsidRDefault="00F13EF8">
      <w:pPr>
        <w:widowControl/>
        <w:tabs>
          <w:tab w:val="left" w:pos="1800"/>
        </w:tabs>
        <w:jc w:val="both"/>
        <w:rPr>
          <w:del w:id="23" w:author="samuser" w:date="2017-08-05T10:08:00Z"/>
          <w:rFonts w:ascii="Times New Roman" w:hAnsi="Times New Roman"/>
          <w:sz w:val="22"/>
          <w:szCs w:val="22"/>
          <w:lang w:val="es-PE"/>
        </w:rPr>
        <w:pPrChange w:id="24" w:author="samuser" w:date="2017-08-05T10:08:00Z">
          <w:pPr>
            <w:widowControl/>
            <w:numPr>
              <w:ilvl w:val="2"/>
              <w:numId w:val="48"/>
            </w:numPr>
            <w:tabs>
              <w:tab w:val="left" w:pos="1440"/>
              <w:tab w:val="left" w:pos="1800"/>
              <w:tab w:val="num" w:pos="2160"/>
            </w:tabs>
            <w:jc w:val="both"/>
          </w:pPr>
        </w:pPrChange>
      </w:pPr>
      <w:del w:id="25" w:author="samuser" w:date="2017-08-05T10:08:00Z">
        <w:r w:rsidRPr="0079507E" w:rsidDel="00027480">
          <w:rPr>
            <w:rFonts w:ascii="Times New Roman" w:hAnsi="Times New Roman"/>
            <w:sz w:val="22"/>
            <w:szCs w:val="22"/>
            <w:lang w:val="es-PE"/>
          </w:rPr>
          <w:delText>No obstante</w:delText>
        </w:r>
        <w:r w:rsidR="0079507E" w:rsidDel="00027480">
          <w:rPr>
            <w:rFonts w:ascii="Times New Roman" w:hAnsi="Times New Roman"/>
            <w:sz w:val="22"/>
            <w:szCs w:val="22"/>
            <w:lang w:val="es-PE"/>
          </w:rPr>
          <w:delText xml:space="preserve"> </w:delText>
        </w:r>
        <w:r w:rsidRPr="0079507E" w:rsidDel="00027480">
          <w:rPr>
            <w:rFonts w:ascii="Times New Roman" w:hAnsi="Times New Roman"/>
            <w:sz w:val="22"/>
            <w:szCs w:val="22"/>
            <w:lang w:val="es-PE"/>
          </w:rPr>
          <w:delText>y debido a su periodo de vida promedio, el mantenimiento de los centros existentes resulta hoy un problema de consideración.</w:delText>
        </w:r>
      </w:del>
    </w:p>
    <w:p w:rsidR="00F13EF8" w:rsidRPr="0079507E" w:rsidDel="00027480" w:rsidRDefault="00F13EF8">
      <w:pPr>
        <w:tabs>
          <w:tab w:val="left" w:pos="1440"/>
          <w:tab w:val="left" w:pos="1800"/>
        </w:tabs>
        <w:jc w:val="both"/>
        <w:rPr>
          <w:del w:id="26" w:author="samuser" w:date="2017-08-05T10:08:00Z"/>
          <w:rFonts w:ascii="Times New Roman" w:hAnsi="Times New Roman"/>
          <w:sz w:val="22"/>
          <w:szCs w:val="22"/>
          <w:lang w:val="es-PE"/>
        </w:rPr>
        <w:pPrChange w:id="27" w:author="samuser" w:date="2017-08-05T10:08:00Z">
          <w:pPr>
            <w:tabs>
              <w:tab w:val="left" w:pos="1440"/>
              <w:tab w:val="left" w:pos="1800"/>
            </w:tabs>
            <w:ind w:left="360"/>
            <w:jc w:val="both"/>
          </w:pPr>
        </w:pPrChange>
      </w:pPr>
    </w:p>
    <w:p w:rsidR="00027480" w:rsidRDefault="00027480">
      <w:pPr>
        <w:widowControl/>
        <w:tabs>
          <w:tab w:val="left" w:pos="1800"/>
        </w:tabs>
        <w:jc w:val="both"/>
        <w:rPr>
          <w:ins w:id="28" w:author="samuser" w:date="2017-08-05T10:08:00Z"/>
          <w:rFonts w:ascii="Times New Roman" w:hAnsi="Times New Roman"/>
          <w:sz w:val="22"/>
          <w:szCs w:val="22"/>
          <w:lang w:val="es-PE"/>
        </w:rPr>
        <w:pPrChange w:id="29" w:author="samuser" w:date="2017-08-05T10:08:00Z">
          <w:pPr>
            <w:widowControl/>
            <w:numPr>
              <w:ilvl w:val="2"/>
              <w:numId w:val="48"/>
            </w:numPr>
            <w:tabs>
              <w:tab w:val="left" w:pos="1440"/>
              <w:tab w:val="left" w:pos="1800"/>
              <w:tab w:val="num" w:pos="2160"/>
            </w:tabs>
            <w:jc w:val="both"/>
          </w:pPr>
        </w:pPrChange>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Servicio Oral ATS: los circuitos previstos han sido implantados en su totalidad</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Los circuitos son analógicos y operan sin mayores inconvenientes</w:t>
      </w:r>
      <w:r w:rsidR="0047503E" w:rsidRPr="0079507E">
        <w:rPr>
          <w:rFonts w:ascii="Times New Roman" w:hAnsi="Times New Roman"/>
          <w:sz w:val="22"/>
          <w:szCs w:val="22"/>
          <w:lang w:val="es-PE"/>
        </w:rPr>
        <w:t>.</w:t>
      </w:r>
    </w:p>
    <w:p w:rsidR="00F13EF8" w:rsidRPr="0079507E" w:rsidRDefault="00F13EF8" w:rsidP="005251F3">
      <w:pPr>
        <w:tabs>
          <w:tab w:val="left" w:pos="1440"/>
          <w:tab w:val="left" w:pos="1800"/>
        </w:tabs>
        <w:ind w:left="360"/>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Servicio AMHS: este servicio ha sido </w:t>
      </w:r>
      <w:r w:rsidR="006366E3" w:rsidRPr="0079507E">
        <w:rPr>
          <w:rFonts w:ascii="Times New Roman" w:hAnsi="Times New Roman"/>
          <w:sz w:val="22"/>
          <w:szCs w:val="22"/>
          <w:lang w:val="es-PE"/>
        </w:rPr>
        <w:t xml:space="preserve">implantado en </w:t>
      </w:r>
      <w:ins w:id="30" w:author="samuser" w:date="2017-08-05T10:09:00Z">
        <w:r w:rsidR="00027480">
          <w:rPr>
            <w:rFonts w:ascii="Times New Roman" w:hAnsi="Times New Roman"/>
            <w:sz w:val="22"/>
            <w:szCs w:val="22"/>
            <w:lang w:val="es-PE"/>
          </w:rPr>
          <w:t xml:space="preserve"> </w:t>
        </w:r>
      </w:ins>
      <w:del w:id="31" w:author="samuser" w:date="2017-08-05T10:09:00Z">
        <w:r w:rsidR="002B12DC" w:rsidRPr="0079507E" w:rsidDel="00027480">
          <w:rPr>
            <w:rFonts w:ascii="Times New Roman" w:hAnsi="Times New Roman"/>
            <w:sz w:val="22"/>
            <w:szCs w:val="22"/>
            <w:lang w:val="es-PE"/>
          </w:rPr>
          <w:delText>casi</w:delText>
        </w:r>
      </w:del>
      <w:r w:rsidR="002B12DC" w:rsidRPr="0079507E">
        <w:rPr>
          <w:rFonts w:ascii="Times New Roman" w:hAnsi="Times New Roman"/>
          <w:sz w:val="22"/>
          <w:szCs w:val="22"/>
          <w:lang w:val="es-PE"/>
        </w:rPr>
        <w:t xml:space="preserve"> todos</w:t>
      </w:r>
      <w:r w:rsidR="0079507E">
        <w:rPr>
          <w:rFonts w:ascii="Times New Roman" w:hAnsi="Times New Roman"/>
          <w:sz w:val="22"/>
          <w:szCs w:val="22"/>
          <w:lang w:val="es-PE"/>
        </w:rPr>
        <w:t xml:space="preserve"> </w:t>
      </w:r>
      <w:r w:rsidR="006366E3" w:rsidRPr="0079507E">
        <w:rPr>
          <w:rFonts w:ascii="Times New Roman" w:hAnsi="Times New Roman"/>
          <w:sz w:val="22"/>
          <w:szCs w:val="22"/>
          <w:lang w:val="es-PE"/>
        </w:rPr>
        <w:t>los Estados</w:t>
      </w:r>
      <w:ins w:id="32" w:author="samuser" w:date="2017-08-05T10:09:00Z">
        <w:r w:rsidR="00027480">
          <w:rPr>
            <w:rFonts w:ascii="Times New Roman" w:hAnsi="Times New Roman"/>
            <w:sz w:val="22"/>
            <w:szCs w:val="22"/>
            <w:lang w:val="es-PE"/>
          </w:rPr>
          <w:t xml:space="preserve"> y Territorio </w:t>
        </w:r>
      </w:ins>
      <w:r w:rsidR="006366E3" w:rsidRPr="0079507E">
        <w:rPr>
          <w:rFonts w:ascii="Times New Roman" w:hAnsi="Times New Roman"/>
          <w:sz w:val="22"/>
          <w:szCs w:val="22"/>
          <w:lang w:val="es-PE"/>
        </w:rPr>
        <w:t xml:space="preserve"> de la Región.</w:t>
      </w:r>
    </w:p>
    <w:p w:rsidR="00F13EF8" w:rsidRPr="0079507E" w:rsidRDefault="00F13EF8" w:rsidP="005251F3">
      <w:pPr>
        <w:widowControl/>
        <w:tabs>
          <w:tab w:val="left" w:pos="1440"/>
          <w:tab w:val="left" w:pos="1800"/>
        </w:tabs>
        <w:jc w:val="both"/>
        <w:rPr>
          <w:rFonts w:ascii="Times New Roman" w:hAnsi="Times New Roman"/>
          <w:sz w:val="22"/>
          <w:szCs w:val="22"/>
          <w:lang w:val="es-PE"/>
        </w:rPr>
      </w:pPr>
    </w:p>
    <w:p w:rsidR="00F13EF8" w:rsidRPr="0079507E" w:rsidDel="00591B81" w:rsidRDefault="006366E3" w:rsidP="005251F3">
      <w:pPr>
        <w:widowControl/>
        <w:numPr>
          <w:ilvl w:val="2"/>
          <w:numId w:val="48"/>
        </w:numPr>
        <w:tabs>
          <w:tab w:val="clear" w:pos="2160"/>
          <w:tab w:val="left" w:pos="1440"/>
          <w:tab w:val="left" w:pos="1800"/>
        </w:tabs>
        <w:jc w:val="both"/>
        <w:rPr>
          <w:del w:id="33" w:author="samuser" w:date="2017-08-05T10:41:00Z"/>
          <w:rFonts w:ascii="Times New Roman" w:hAnsi="Times New Roman"/>
          <w:sz w:val="22"/>
          <w:szCs w:val="22"/>
          <w:lang w:val="es-PE"/>
        </w:rPr>
      </w:pPr>
      <w:r w:rsidRPr="0079507E">
        <w:rPr>
          <w:rFonts w:ascii="Times New Roman" w:hAnsi="Times New Roman"/>
          <w:sz w:val="22"/>
          <w:szCs w:val="22"/>
          <w:lang w:val="es-PE"/>
        </w:rPr>
        <w:t>Para la interconexión de sistemas AMHS</w:t>
      </w:r>
      <w:r w:rsidR="000438D5" w:rsidRPr="0079507E">
        <w:rPr>
          <w:rFonts w:ascii="Times New Roman" w:hAnsi="Times New Roman"/>
          <w:sz w:val="22"/>
          <w:szCs w:val="22"/>
          <w:lang w:val="es-PE"/>
        </w:rPr>
        <w:t xml:space="preserve"> entre </w:t>
      </w:r>
      <w:r w:rsidR="00717699" w:rsidRPr="0079507E">
        <w:rPr>
          <w:rFonts w:ascii="Times New Roman" w:hAnsi="Times New Roman"/>
          <w:sz w:val="22"/>
          <w:szCs w:val="22"/>
          <w:lang w:val="es-PE"/>
        </w:rPr>
        <w:t>E</w:t>
      </w:r>
      <w:r w:rsidR="000438D5" w:rsidRPr="0079507E">
        <w:rPr>
          <w:rFonts w:ascii="Times New Roman" w:hAnsi="Times New Roman"/>
          <w:sz w:val="22"/>
          <w:szCs w:val="22"/>
          <w:lang w:val="es-PE"/>
        </w:rPr>
        <w:t>stados</w:t>
      </w:r>
      <w:r w:rsidRPr="0079507E">
        <w:rPr>
          <w:rFonts w:ascii="Times New Roman" w:hAnsi="Times New Roman"/>
          <w:sz w:val="22"/>
          <w:szCs w:val="22"/>
          <w:lang w:val="es-PE"/>
        </w:rPr>
        <w:t>, se han elaborado Memorándums de Entendimiento (</w:t>
      </w:r>
      <w:proofErr w:type="spellStart"/>
      <w:r w:rsidRPr="0079507E">
        <w:rPr>
          <w:rFonts w:ascii="Times New Roman" w:hAnsi="Times New Roman"/>
          <w:sz w:val="22"/>
          <w:szCs w:val="22"/>
          <w:lang w:val="es-PE"/>
        </w:rPr>
        <w:t>MoU</w:t>
      </w:r>
      <w:proofErr w:type="spellEnd"/>
      <w:r w:rsidRPr="0079507E">
        <w:rPr>
          <w:rFonts w:ascii="Times New Roman" w:hAnsi="Times New Roman"/>
          <w:sz w:val="22"/>
          <w:szCs w:val="22"/>
          <w:lang w:val="es-PE"/>
        </w:rPr>
        <w:t>) al respecto</w:t>
      </w:r>
      <w:r w:rsidR="00F13EF8" w:rsidRPr="0079507E">
        <w:rPr>
          <w:rFonts w:ascii="Times New Roman" w:hAnsi="Times New Roman"/>
          <w:sz w:val="22"/>
          <w:szCs w:val="22"/>
          <w:lang w:val="es-PE"/>
        </w:rPr>
        <w:t>.</w:t>
      </w:r>
      <w:ins w:id="34" w:author="samuser" w:date="2017-08-05T10:10:00Z">
        <w:r w:rsidR="00027480">
          <w:rPr>
            <w:rFonts w:ascii="Times New Roman" w:hAnsi="Times New Roman"/>
            <w:sz w:val="22"/>
            <w:szCs w:val="22"/>
            <w:lang w:val="es-PE"/>
          </w:rPr>
          <w:t xml:space="preserve"> </w:t>
        </w:r>
      </w:ins>
    </w:p>
    <w:p w:rsidR="00F13EF8" w:rsidRPr="00591B81" w:rsidDel="00591B81" w:rsidRDefault="00F13EF8">
      <w:pPr>
        <w:widowControl/>
        <w:numPr>
          <w:ilvl w:val="2"/>
          <w:numId w:val="48"/>
        </w:numPr>
        <w:tabs>
          <w:tab w:val="clear" w:pos="2160"/>
          <w:tab w:val="left" w:pos="1440"/>
          <w:tab w:val="left" w:pos="1800"/>
        </w:tabs>
        <w:jc w:val="both"/>
        <w:rPr>
          <w:del w:id="35" w:author="samuser" w:date="2017-08-05T10:41:00Z"/>
          <w:rFonts w:ascii="Times New Roman" w:hAnsi="Times New Roman"/>
          <w:lang w:val="es-PE"/>
          <w:rPrChange w:id="36" w:author="samuser" w:date="2017-08-05T10:41:00Z">
            <w:rPr>
              <w:del w:id="37" w:author="samuser" w:date="2017-08-05T10:41:00Z"/>
              <w:lang w:val="es-PE"/>
            </w:rPr>
          </w:rPrChange>
        </w:rPr>
        <w:pPrChange w:id="38" w:author="samuser" w:date="2017-08-05T10:41:00Z">
          <w:pPr>
            <w:pStyle w:val="Prrafodelista1"/>
            <w:tabs>
              <w:tab w:val="left" w:pos="1440"/>
              <w:tab w:val="left" w:pos="1800"/>
            </w:tabs>
            <w:spacing w:line="240" w:lineRule="auto"/>
            <w:ind w:left="0"/>
            <w:jc w:val="both"/>
          </w:pPr>
        </w:pPrChange>
      </w:pPr>
    </w:p>
    <w:p w:rsidR="00F13EF8" w:rsidRPr="0079507E" w:rsidRDefault="00F13EF8">
      <w:pPr>
        <w:widowControl/>
        <w:numPr>
          <w:ilvl w:val="2"/>
          <w:numId w:val="48"/>
        </w:numPr>
        <w:tabs>
          <w:tab w:val="clear" w:pos="2160"/>
          <w:tab w:val="left" w:pos="1440"/>
          <w:tab w:val="left" w:pos="1800"/>
        </w:tabs>
        <w:jc w:val="both"/>
        <w:rPr>
          <w:lang w:val="es-PE"/>
        </w:rPr>
        <w:pPrChange w:id="39" w:author="samuser" w:date="2017-08-05T10:41:00Z">
          <w:pPr>
            <w:pStyle w:val="Prrafodelista1"/>
            <w:tabs>
              <w:tab w:val="left" w:pos="1440"/>
              <w:tab w:val="left" w:pos="1800"/>
            </w:tabs>
            <w:spacing w:line="240" w:lineRule="auto"/>
            <w:ind w:left="0" w:firstLine="1418"/>
            <w:jc w:val="both"/>
          </w:pPr>
        </w:pPrChange>
      </w:pPr>
      <w:del w:id="40" w:author="samuser" w:date="2017-08-05T10:41:00Z">
        <w:r w:rsidRPr="0079507E" w:rsidDel="00591B81">
          <w:rPr>
            <w:lang w:val="es-PE"/>
          </w:rPr>
          <w:delText>Transferencia de planes de vuelo</w:delText>
        </w:r>
      </w:del>
    </w:p>
    <w:p w:rsidR="0047503E" w:rsidRPr="0079507E" w:rsidDel="00591B81" w:rsidRDefault="0047503E" w:rsidP="005251F3">
      <w:pPr>
        <w:pStyle w:val="Prrafodelista1"/>
        <w:tabs>
          <w:tab w:val="left" w:pos="1440"/>
          <w:tab w:val="left" w:pos="1800"/>
        </w:tabs>
        <w:spacing w:line="240" w:lineRule="auto"/>
        <w:ind w:left="0"/>
        <w:jc w:val="both"/>
        <w:rPr>
          <w:del w:id="41" w:author="samuser" w:date="2017-08-05T10:38:00Z"/>
          <w:rFonts w:ascii="Times New Roman" w:hAnsi="Times New Roman"/>
          <w:i/>
          <w:lang w:val="es-PE"/>
        </w:rPr>
      </w:pPr>
    </w:p>
    <w:p w:rsidR="00F13EF8" w:rsidRPr="0079507E" w:rsidRDefault="00F13EF8">
      <w:pPr>
        <w:widowControl/>
        <w:tabs>
          <w:tab w:val="left" w:pos="1800"/>
        </w:tabs>
        <w:jc w:val="both"/>
        <w:rPr>
          <w:rFonts w:ascii="Times New Roman" w:hAnsi="Times New Roman"/>
          <w:sz w:val="22"/>
          <w:szCs w:val="22"/>
          <w:lang w:val="es-PE"/>
        </w:rPr>
        <w:pPrChange w:id="42" w:author="samuser" w:date="2017-08-05T10:38:00Z">
          <w:pPr>
            <w:widowControl/>
            <w:numPr>
              <w:ilvl w:val="2"/>
              <w:numId w:val="48"/>
            </w:numPr>
            <w:tabs>
              <w:tab w:val="left" w:pos="1440"/>
              <w:tab w:val="left" w:pos="1800"/>
              <w:tab w:val="num" w:pos="2160"/>
            </w:tabs>
            <w:jc w:val="both"/>
          </w:pPr>
        </w:pPrChange>
      </w:pPr>
      <w:del w:id="43" w:author="samuser" w:date="2017-08-05T10:38:00Z">
        <w:r w:rsidRPr="0079507E" w:rsidDel="00591B81">
          <w:rPr>
            <w:rFonts w:ascii="Times New Roman" w:hAnsi="Times New Roman"/>
            <w:sz w:val="22"/>
            <w:szCs w:val="22"/>
            <w:lang w:val="es-PE"/>
          </w:rPr>
          <w:delText xml:space="preserve">OLDI: en varios Estados </w:delText>
        </w:r>
        <w:r w:rsidR="006366E3" w:rsidRPr="0079507E" w:rsidDel="00591B81">
          <w:rPr>
            <w:rFonts w:ascii="Times New Roman" w:hAnsi="Times New Roman"/>
            <w:sz w:val="22"/>
            <w:szCs w:val="22"/>
            <w:lang w:val="es-PE"/>
          </w:rPr>
          <w:delText xml:space="preserve">de la Región </w:delText>
        </w:r>
        <w:r w:rsidRPr="0079507E" w:rsidDel="00591B81">
          <w:rPr>
            <w:rFonts w:ascii="Times New Roman" w:hAnsi="Times New Roman"/>
            <w:sz w:val="22"/>
            <w:szCs w:val="22"/>
            <w:lang w:val="es-PE"/>
          </w:rPr>
          <w:delText>se dispone del mismo, aunque solamente uno de ellos lo utiliza operativamente, dentro del entorno de su misma administración.</w:delText>
        </w:r>
      </w:del>
    </w:p>
    <w:p w:rsidR="00F13EF8" w:rsidRPr="0079507E" w:rsidRDefault="00F13EF8" w:rsidP="005251F3">
      <w:pPr>
        <w:widowControl/>
        <w:tabs>
          <w:tab w:val="left" w:pos="1440"/>
          <w:tab w:val="left" w:pos="1800"/>
        </w:tabs>
        <w:jc w:val="both"/>
        <w:rPr>
          <w:rFonts w:ascii="Times New Roman" w:hAnsi="Times New Roman"/>
          <w:sz w:val="22"/>
          <w:szCs w:val="22"/>
          <w:lang w:val="es-PE"/>
        </w:rPr>
      </w:pPr>
    </w:p>
    <w:p w:rsidR="00F13EF8" w:rsidRDefault="00F13EF8" w:rsidP="005251F3">
      <w:pPr>
        <w:widowControl/>
        <w:numPr>
          <w:ilvl w:val="2"/>
          <w:numId w:val="48"/>
        </w:numPr>
        <w:tabs>
          <w:tab w:val="clear" w:pos="2160"/>
          <w:tab w:val="left" w:pos="1440"/>
          <w:tab w:val="left" w:pos="1800"/>
        </w:tabs>
        <w:jc w:val="both"/>
        <w:rPr>
          <w:ins w:id="44" w:author="samuser" w:date="2017-08-05T10:45:00Z"/>
          <w:rFonts w:ascii="Times New Roman" w:hAnsi="Times New Roman"/>
          <w:sz w:val="22"/>
          <w:szCs w:val="22"/>
          <w:lang w:val="es-PE"/>
        </w:rPr>
      </w:pPr>
      <w:r w:rsidRPr="0079507E">
        <w:rPr>
          <w:rFonts w:ascii="Times New Roman" w:hAnsi="Times New Roman"/>
          <w:sz w:val="22"/>
          <w:szCs w:val="22"/>
          <w:lang w:val="es-PE"/>
        </w:rPr>
        <w:t xml:space="preserve">AIDC: </w:t>
      </w:r>
      <w:r w:rsidR="006366E3" w:rsidRPr="0079507E">
        <w:rPr>
          <w:rFonts w:ascii="Times New Roman" w:hAnsi="Times New Roman"/>
          <w:sz w:val="22"/>
          <w:szCs w:val="22"/>
          <w:lang w:val="es-PE"/>
        </w:rPr>
        <w:t xml:space="preserve">se encuentra </w:t>
      </w:r>
      <w:del w:id="45" w:author="samuser" w:date="2017-08-05T10:38:00Z">
        <w:r w:rsidR="006366E3" w:rsidRPr="0079507E" w:rsidDel="00591B81">
          <w:rPr>
            <w:rFonts w:ascii="Times New Roman" w:hAnsi="Times New Roman"/>
            <w:sz w:val="22"/>
            <w:szCs w:val="22"/>
            <w:lang w:val="es-PE"/>
          </w:rPr>
          <w:delText>en</w:delText>
        </w:r>
      </w:del>
      <w:r w:rsidR="006366E3" w:rsidRPr="0079507E">
        <w:rPr>
          <w:rFonts w:ascii="Times New Roman" w:hAnsi="Times New Roman"/>
          <w:sz w:val="22"/>
          <w:szCs w:val="22"/>
          <w:lang w:val="es-PE"/>
        </w:rPr>
        <w:t xml:space="preserve"> implanta</w:t>
      </w:r>
      <w:ins w:id="46" w:author="samuser" w:date="2017-08-05T10:39:00Z">
        <w:r w:rsidR="00591B81">
          <w:rPr>
            <w:rFonts w:ascii="Times New Roman" w:hAnsi="Times New Roman"/>
            <w:sz w:val="22"/>
            <w:szCs w:val="22"/>
            <w:lang w:val="es-PE"/>
          </w:rPr>
          <w:t xml:space="preserve">do  </w:t>
        </w:r>
      </w:ins>
      <w:del w:id="47" w:author="samuser" w:date="2017-08-05T10:39:00Z">
        <w:r w:rsidR="006366E3" w:rsidRPr="0079507E" w:rsidDel="00591B81">
          <w:rPr>
            <w:rFonts w:ascii="Times New Roman" w:hAnsi="Times New Roman"/>
            <w:sz w:val="22"/>
            <w:szCs w:val="22"/>
            <w:lang w:val="es-PE"/>
          </w:rPr>
          <w:delText>ción</w:delText>
        </w:r>
      </w:del>
      <w:r w:rsidR="006366E3" w:rsidRPr="0079507E">
        <w:rPr>
          <w:rFonts w:ascii="Times New Roman" w:hAnsi="Times New Roman"/>
          <w:sz w:val="22"/>
          <w:szCs w:val="22"/>
          <w:lang w:val="es-PE"/>
        </w:rPr>
        <w:t xml:space="preserve"> en</w:t>
      </w:r>
      <w:ins w:id="48" w:author="samuser" w:date="2017-08-05T10:39:00Z">
        <w:r w:rsidR="00591B81">
          <w:rPr>
            <w:rFonts w:ascii="Times New Roman" w:hAnsi="Times New Roman"/>
            <w:sz w:val="22"/>
            <w:szCs w:val="22"/>
            <w:lang w:val="es-PE"/>
          </w:rPr>
          <w:t xml:space="preserve">  casi  la totalidad  de  los</w:t>
        </w:r>
      </w:ins>
      <w:ins w:id="49" w:author="samuser" w:date="2017-08-05T10:45:00Z">
        <w:r w:rsidR="00591B81">
          <w:rPr>
            <w:rFonts w:ascii="Times New Roman" w:hAnsi="Times New Roman"/>
            <w:sz w:val="22"/>
            <w:szCs w:val="22"/>
            <w:lang w:val="es-PE"/>
          </w:rPr>
          <w:t xml:space="preserve">  sistemas  automatizados  de  los  </w:t>
        </w:r>
      </w:ins>
      <w:ins w:id="50" w:author="samuser" w:date="2017-08-05T10:39:00Z">
        <w:r w:rsidR="00591B81">
          <w:rPr>
            <w:rFonts w:ascii="Times New Roman" w:hAnsi="Times New Roman"/>
            <w:sz w:val="22"/>
            <w:szCs w:val="22"/>
            <w:lang w:val="es-PE"/>
          </w:rPr>
          <w:t xml:space="preserve">  </w:t>
        </w:r>
        <w:proofErr w:type="spellStart"/>
        <w:r w:rsidR="00591B81">
          <w:rPr>
            <w:rFonts w:ascii="Times New Roman" w:hAnsi="Times New Roman"/>
            <w:sz w:val="22"/>
            <w:szCs w:val="22"/>
            <w:lang w:val="es-PE"/>
          </w:rPr>
          <w:t>ACCs</w:t>
        </w:r>
        <w:proofErr w:type="spellEnd"/>
        <w:r w:rsidR="00591B81">
          <w:rPr>
            <w:rFonts w:ascii="Times New Roman" w:hAnsi="Times New Roman"/>
            <w:sz w:val="22"/>
            <w:szCs w:val="22"/>
            <w:lang w:val="es-PE"/>
          </w:rPr>
          <w:t xml:space="preserve"> </w:t>
        </w:r>
      </w:ins>
      <w:r w:rsidR="006366E3" w:rsidRPr="0079507E">
        <w:rPr>
          <w:rFonts w:ascii="Times New Roman" w:hAnsi="Times New Roman"/>
          <w:sz w:val="22"/>
          <w:szCs w:val="22"/>
          <w:lang w:val="es-PE"/>
        </w:rPr>
        <w:t xml:space="preserve"> </w:t>
      </w:r>
      <w:ins w:id="51" w:author="samuser" w:date="2017-08-05T10:40:00Z">
        <w:r w:rsidR="00591B81">
          <w:rPr>
            <w:rFonts w:ascii="Times New Roman" w:hAnsi="Times New Roman"/>
            <w:sz w:val="22"/>
            <w:szCs w:val="22"/>
            <w:lang w:val="es-PE"/>
          </w:rPr>
          <w:t xml:space="preserve">de los </w:t>
        </w:r>
      </w:ins>
      <w:del w:id="52" w:author="samuser" w:date="2017-08-05T10:39:00Z">
        <w:r w:rsidR="006366E3" w:rsidRPr="0079507E" w:rsidDel="00591B81">
          <w:rPr>
            <w:rFonts w:ascii="Times New Roman" w:hAnsi="Times New Roman"/>
            <w:sz w:val="22"/>
            <w:szCs w:val="22"/>
            <w:lang w:val="es-PE"/>
          </w:rPr>
          <w:delText>varios</w:delText>
        </w:r>
      </w:del>
      <w:r w:rsidR="006366E3" w:rsidRPr="0079507E">
        <w:rPr>
          <w:rFonts w:ascii="Times New Roman" w:hAnsi="Times New Roman"/>
          <w:sz w:val="22"/>
          <w:szCs w:val="22"/>
          <w:lang w:val="es-PE"/>
        </w:rPr>
        <w:t xml:space="preserve"> Estados de la Región.</w:t>
      </w:r>
    </w:p>
    <w:p w:rsidR="00591B81" w:rsidRDefault="00591B81">
      <w:pPr>
        <w:widowControl/>
        <w:tabs>
          <w:tab w:val="left" w:pos="1800"/>
        </w:tabs>
        <w:jc w:val="both"/>
        <w:rPr>
          <w:ins w:id="53" w:author="samuser" w:date="2017-08-05T10:40:00Z"/>
          <w:rFonts w:ascii="Times New Roman" w:hAnsi="Times New Roman"/>
          <w:sz w:val="22"/>
          <w:szCs w:val="22"/>
          <w:lang w:val="es-PE"/>
        </w:rPr>
        <w:pPrChange w:id="54" w:author="samuser" w:date="2017-08-05T10:45:00Z">
          <w:pPr>
            <w:widowControl/>
            <w:numPr>
              <w:ilvl w:val="2"/>
              <w:numId w:val="48"/>
            </w:numPr>
            <w:tabs>
              <w:tab w:val="left" w:pos="1440"/>
              <w:tab w:val="left" w:pos="1800"/>
              <w:tab w:val="num" w:pos="2160"/>
            </w:tabs>
            <w:jc w:val="both"/>
          </w:pPr>
        </w:pPrChange>
      </w:pPr>
    </w:p>
    <w:p w:rsidR="00591B81" w:rsidRPr="0079507E" w:rsidRDefault="00591B81" w:rsidP="005251F3">
      <w:pPr>
        <w:widowControl/>
        <w:numPr>
          <w:ilvl w:val="2"/>
          <w:numId w:val="48"/>
        </w:numPr>
        <w:tabs>
          <w:tab w:val="clear" w:pos="2160"/>
          <w:tab w:val="left" w:pos="1440"/>
          <w:tab w:val="left" w:pos="1800"/>
        </w:tabs>
        <w:jc w:val="both"/>
        <w:rPr>
          <w:rFonts w:ascii="Times New Roman" w:hAnsi="Times New Roman"/>
          <w:sz w:val="22"/>
          <w:szCs w:val="22"/>
          <w:lang w:val="es-PE"/>
        </w:rPr>
      </w:pPr>
      <w:ins w:id="55" w:author="samuser" w:date="2017-08-05T10:40:00Z">
        <w:r>
          <w:rPr>
            <w:rFonts w:ascii="Times New Roman" w:hAnsi="Times New Roman"/>
            <w:sz w:val="22"/>
            <w:szCs w:val="22"/>
            <w:lang w:val="es-PE"/>
          </w:rPr>
          <w:t>La operaci</w:t>
        </w:r>
        <w:r w:rsidR="00E362D0">
          <w:rPr>
            <w:rFonts w:ascii="Times New Roman" w:hAnsi="Times New Roman"/>
            <w:sz w:val="22"/>
            <w:szCs w:val="22"/>
            <w:lang w:val="es-PE"/>
          </w:rPr>
          <w:t xml:space="preserve">ón  del AIDC </w:t>
        </w:r>
      </w:ins>
      <w:ins w:id="56" w:author="samuser" w:date="2017-08-05T10:43:00Z">
        <w:r>
          <w:rPr>
            <w:rFonts w:ascii="Times New Roman" w:hAnsi="Times New Roman"/>
            <w:sz w:val="22"/>
            <w:szCs w:val="22"/>
            <w:lang w:val="es-PE"/>
          </w:rPr>
          <w:t xml:space="preserve">  entre  </w:t>
        </w:r>
        <w:proofErr w:type="spellStart"/>
        <w:r>
          <w:rPr>
            <w:rFonts w:ascii="Times New Roman" w:hAnsi="Times New Roman"/>
            <w:sz w:val="22"/>
            <w:szCs w:val="22"/>
            <w:lang w:val="es-PE"/>
          </w:rPr>
          <w:t>ACCs</w:t>
        </w:r>
      </w:ins>
      <w:proofErr w:type="spellEnd"/>
      <w:ins w:id="57" w:author="samuser" w:date="2017-08-05T10:46:00Z">
        <w:r>
          <w:rPr>
            <w:rFonts w:ascii="Times New Roman" w:hAnsi="Times New Roman"/>
            <w:sz w:val="22"/>
            <w:szCs w:val="22"/>
            <w:lang w:val="es-PE"/>
          </w:rPr>
          <w:t xml:space="preserve"> y </w:t>
        </w:r>
        <w:proofErr w:type="spellStart"/>
        <w:r>
          <w:rPr>
            <w:rFonts w:ascii="Times New Roman" w:hAnsi="Times New Roman"/>
            <w:sz w:val="22"/>
            <w:szCs w:val="22"/>
            <w:lang w:val="es-PE"/>
          </w:rPr>
          <w:t>ACCs</w:t>
        </w:r>
        <w:proofErr w:type="spellEnd"/>
        <w:r>
          <w:rPr>
            <w:rFonts w:ascii="Times New Roman" w:hAnsi="Times New Roman"/>
            <w:sz w:val="22"/>
            <w:szCs w:val="22"/>
            <w:lang w:val="es-PE"/>
          </w:rPr>
          <w:t xml:space="preserve"> </w:t>
        </w:r>
      </w:ins>
      <w:ins w:id="58" w:author="samuser" w:date="2017-08-05T10:50:00Z">
        <w:r w:rsidR="00E362D0">
          <w:rPr>
            <w:rFonts w:ascii="Times New Roman" w:hAnsi="Times New Roman"/>
            <w:sz w:val="22"/>
            <w:szCs w:val="22"/>
            <w:lang w:val="es-PE"/>
          </w:rPr>
          <w:t>con otra dependencia</w:t>
        </w:r>
      </w:ins>
      <w:ins w:id="59" w:author="samuser" w:date="2017-08-05T10:46:00Z">
        <w:r>
          <w:rPr>
            <w:rFonts w:ascii="Times New Roman" w:hAnsi="Times New Roman"/>
            <w:sz w:val="22"/>
            <w:szCs w:val="22"/>
            <w:lang w:val="es-PE"/>
          </w:rPr>
          <w:t xml:space="preserve"> ATS </w:t>
        </w:r>
      </w:ins>
      <w:ins w:id="60" w:author="samuser" w:date="2017-08-05T10:43:00Z">
        <w:r>
          <w:rPr>
            <w:rFonts w:ascii="Times New Roman" w:hAnsi="Times New Roman"/>
            <w:sz w:val="22"/>
            <w:szCs w:val="22"/>
            <w:lang w:val="es-PE"/>
          </w:rPr>
          <w:t xml:space="preserve"> </w:t>
        </w:r>
      </w:ins>
      <w:ins w:id="61" w:author="samuser" w:date="2017-08-05T10:46:00Z">
        <w:r>
          <w:rPr>
            <w:rFonts w:ascii="Times New Roman" w:hAnsi="Times New Roman"/>
            <w:sz w:val="22"/>
            <w:szCs w:val="22"/>
            <w:lang w:val="es-PE"/>
          </w:rPr>
          <w:t xml:space="preserve"> solamente</w:t>
        </w:r>
      </w:ins>
      <w:ins w:id="62" w:author="samuser" w:date="2017-08-05T10:51:00Z">
        <w:r w:rsidR="00E362D0">
          <w:rPr>
            <w:rFonts w:ascii="Times New Roman" w:hAnsi="Times New Roman"/>
            <w:sz w:val="22"/>
            <w:szCs w:val="22"/>
            <w:lang w:val="es-PE"/>
          </w:rPr>
          <w:t xml:space="preserve">  se tiene</w:t>
        </w:r>
      </w:ins>
      <w:ins w:id="63" w:author="samuser" w:date="2017-08-05T10:55:00Z">
        <w:r w:rsidR="00E362D0">
          <w:rPr>
            <w:rFonts w:ascii="Times New Roman" w:hAnsi="Times New Roman"/>
            <w:sz w:val="22"/>
            <w:szCs w:val="22"/>
            <w:lang w:val="es-PE"/>
          </w:rPr>
          <w:t xml:space="preserve"> implantada  </w:t>
        </w:r>
      </w:ins>
      <w:ins w:id="64" w:author="samuser" w:date="2017-08-05T10:51:00Z">
        <w:r w:rsidR="00E362D0">
          <w:rPr>
            <w:rFonts w:ascii="Times New Roman" w:hAnsi="Times New Roman"/>
            <w:sz w:val="22"/>
            <w:szCs w:val="22"/>
            <w:lang w:val="es-PE"/>
          </w:rPr>
          <w:t xml:space="preserve"> </w:t>
        </w:r>
      </w:ins>
      <w:ins w:id="65" w:author="samuser" w:date="2017-08-05T10:46:00Z">
        <w:r>
          <w:rPr>
            <w:rFonts w:ascii="Times New Roman" w:hAnsi="Times New Roman"/>
            <w:sz w:val="22"/>
            <w:szCs w:val="22"/>
            <w:lang w:val="es-PE"/>
          </w:rPr>
          <w:t xml:space="preserve"> </w:t>
        </w:r>
      </w:ins>
      <w:ins w:id="66" w:author="samuser" w:date="2017-08-05T10:47:00Z">
        <w:r>
          <w:rPr>
            <w:rFonts w:ascii="Times New Roman" w:hAnsi="Times New Roman"/>
            <w:sz w:val="22"/>
            <w:szCs w:val="22"/>
            <w:lang w:val="es-PE"/>
          </w:rPr>
          <w:t xml:space="preserve">internamente  en algunos de los Estados  de la </w:t>
        </w:r>
      </w:ins>
      <w:ins w:id="67" w:author="samuser" w:date="2017-08-05T10:50:00Z">
        <w:r w:rsidR="00E362D0">
          <w:rPr>
            <w:rFonts w:ascii="Times New Roman" w:hAnsi="Times New Roman"/>
            <w:sz w:val="22"/>
            <w:szCs w:val="22"/>
            <w:lang w:val="es-PE"/>
          </w:rPr>
          <w:t>Región</w:t>
        </w:r>
      </w:ins>
      <w:ins w:id="68" w:author="samuser" w:date="2017-08-05T10:51:00Z">
        <w:r w:rsidR="00E362D0">
          <w:rPr>
            <w:rFonts w:ascii="Times New Roman" w:hAnsi="Times New Roman"/>
            <w:sz w:val="22"/>
            <w:szCs w:val="22"/>
            <w:lang w:val="es-PE"/>
          </w:rPr>
          <w:t>, a</w:t>
        </w:r>
      </w:ins>
      <w:ins w:id="69" w:author="samuser" w:date="2017-08-05T10:52:00Z">
        <w:r w:rsidR="00E362D0">
          <w:rPr>
            <w:rFonts w:ascii="Times New Roman" w:hAnsi="Times New Roman"/>
            <w:sz w:val="22"/>
            <w:szCs w:val="22"/>
            <w:lang w:val="es-PE"/>
          </w:rPr>
          <w:t xml:space="preserve"> nivel  regional </w:t>
        </w:r>
      </w:ins>
      <w:ins w:id="70" w:author="samuser" w:date="2017-08-05T10:57:00Z">
        <w:r w:rsidR="00E362D0">
          <w:rPr>
            <w:rFonts w:ascii="Times New Roman" w:hAnsi="Times New Roman"/>
            <w:sz w:val="22"/>
            <w:szCs w:val="22"/>
            <w:lang w:val="es-PE"/>
          </w:rPr>
          <w:t xml:space="preserve"> </w:t>
        </w:r>
      </w:ins>
      <w:ins w:id="71" w:author="samuser" w:date="2017-08-05T10:52:00Z">
        <w:r w:rsidR="00E362D0">
          <w:rPr>
            <w:rFonts w:ascii="Times New Roman" w:hAnsi="Times New Roman"/>
            <w:sz w:val="22"/>
            <w:szCs w:val="22"/>
            <w:lang w:val="es-PE"/>
          </w:rPr>
          <w:t xml:space="preserve"> algunos  Estados  lo tienen </w:t>
        </w:r>
      </w:ins>
      <w:ins w:id="72" w:author="samuser" w:date="2017-08-05T10:57:00Z">
        <w:r w:rsidR="00E362D0">
          <w:rPr>
            <w:rFonts w:ascii="Times New Roman" w:hAnsi="Times New Roman"/>
            <w:sz w:val="22"/>
            <w:szCs w:val="22"/>
            <w:lang w:val="es-PE"/>
          </w:rPr>
          <w:t xml:space="preserve">implantado  y operando  </w:t>
        </w:r>
      </w:ins>
      <w:ins w:id="73" w:author="samuser" w:date="2017-08-05T10:52:00Z">
        <w:r w:rsidR="00E362D0">
          <w:rPr>
            <w:rFonts w:ascii="Times New Roman" w:hAnsi="Times New Roman"/>
            <w:sz w:val="22"/>
            <w:szCs w:val="22"/>
            <w:lang w:val="es-PE"/>
          </w:rPr>
          <w:t xml:space="preserve"> en fase  pre</w:t>
        </w:r>
      </w:ins>
      <w:ins w:id="74" w:author="samuser" w:date="2017-08-05T10:54:00Z">
        <w:r w:rsidR="00E362D0">
          <w:rPr>
            <w:rFonts w:ascii="Times New Roman" w:hAnsi="Times New Roman"/>
            <w:sz w:val="22"/>
            <w:szCs w:val="22"/>
            <w:lang w:val="es-PE"/>
          </w:rPr>
          <w:t xml:space="preserve"> </w:t>
        </w:r>
      </w:ins>
      <w:ins w:id="75" w:author="samuser" w:date="2017-08-05T10:52:00Z">
        <w:r w:rsidR="00E362D0">
          <w:rPr>
            <w:rFonts w:ascii="Times New Roman" w:hAnsi="Times New Roman"/>
            <w:sz w:val="22"/>
            <w:szCs w:val="22"/>
            <w:lang w:val="es-PE"/>
          </w:rPr>
          <w:t>operacional.</w:t>
        </w:r>
      </w:ins>
      <w:ins w:id="76" w:author="samuser" w:date="2017-08-05T10:51:00Z">
        <w:r w:rsidR="00E362D0">
          <w:rPr>
            <w:rFonts w:ascii="Times New Roman" w:hAnsi="Times New Roman"/>
            <w:sz w:val="22"/>
            <w:szCs w:val="22"/>
            <w:lang w:val="es-PE"/>
          </w:rPr>
          <w:t xml:space="preserve"> </w:t>
        </w:r>
      </w:ins>
    </w:p>
    <w:p w:rsidR="00F13EF8" w:rsidRPr="0079507E" w:rsidRDefault="00F13EF8" w:rsidP="005251F3">
      <w:pPr>
        <w:pStyle w:val="Prrafodelista1"/>
        <w:tabs>
          <w:tab w:val="left" w:pos="1440"/>
          <w:tab w:val="left" w:pos="1800"/>
        </w:tabs>
        <w:spacing w:line="240" w:lineRule="auto"/>
        <w:ind w:left="360"/>
        <w:jc w:val="both"/>
        <w:rPr>
          <w:rFonts w:ascii="Times New Roman" w:hAnsi="Times New Roman"/>
          <w:lang w:val="es-PE"/>
        </w:rPr>
      </w:pPr>
    </w:p>
    <w:p w:rsidR="00F13EF8" w:rsidRPr="0079507E" w:rsidRDefault="00F13EF8" w:rsidP="005251F3">
      <w:pPr>
        <w:pStyle w:val="Prrafodelista1"/>
        <w:keepNext/>
        <w:tabs>
          <w:tab w:val="left" w:pos="1440"/>
          <w:tab w:val="left" w:pos="1800"/>
        </w:tabs>
        <w:spacing w:line="240" w:lineRule="auto"/>
        <w:ind w:firstLine="720"/>
        <w:jc w:val="both"/>
        <w:rPr>
          <w:rFonts w:ascii="Times New Roman" w:hAnsi="Times New Roman"/>
          <w:b/>
          <w:lang w:val="es-PE"/>
        </w:rPr>
      </w:pPr>
      <w:r w:rsidRPr="0079507E">
        <w:rPr>
          <w:rFonts w:ascii="Times New Roman" w:hAnsi="Times New Roman"/>
          <w:b/>
          <w:lang w:val="es-PE"/>
        </w:rPr>
        <w:lastRenderedPageBreak/>
        <w:t xml:space="preserve">Red de </w:t>
      </w:r>
      <w:r w:rsidR="00FE3D3A" w:rsidRPr="0079507E">
        <w:rPr>
          <w:rFonts w:ascii="Times New Roman" w:hAnsi="Times New Roman"/>
          <w:b/>
          <w:lang w:val="es-PE"/>
        </w:rPr>
        <w:t>t</w:t>
      </w:r>
      <w:r w:rsidRPr="0079507E">
        <w:rPr>
          <w:rFonts w:ascii="Times New Roman" w:hAnsi="Times New Roman"/>
          <w:b/>
          <w:lang w:val="es-PE"/>
        </w:rPr>
        <w:t xml:space="preserve">ransporte de la información </w:t>
      </w:r>
    </w:p>
    <w:p w:rsidR="0047503E" w:rsidRPr="0079507E" w:rsidRDefault="0047503E" w:rsidP="005251F3">
      <w:pPr>
        <w:pStyle w:val="Prrafodelista1"/>
        <w:keepNext/>
        <w:tabs>
          <w:tab w:val="left" w:pos="1440"/>
          <w:tab w:val="left" w:pos="1800"/>
        </w:tabs>
        <w:spacing w:line="240" w:lineRule="auto"/>
        <w:ind w:left="0"/>
        <w:jc w:val="both"/>
        <w:rPr>
          <w:rFonts w:ascii="Times New Roman" w:hAnsi="Times New Roman"/>
          <w:lang w:val="es-PE"/>
        </w:rPr>
      </w:pPr>
    </w:p>
    <w:p w:rsidR="00F13EF8" w:rsidRPr="0079507E" w:rsidRDefault="002058C2"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ins w:id="77" w:author="samuser" w:date="2017-08-05T10:58:00Z">
        <w:r>
          <w:rPr>
            <w:rFonts w:ascii="Times New Roman" w:hAnsi="Times New Roman"/>
            <w:sz w:val="22"/>
            <w:szCs w:val="22"/>
            <w:lang w:val="es-PE"/>
          </w:rPr>
          <w:t>Se  cuenta  a nivel  regional</w:t>
        </w:r>
      </w:ins>
      <w:ins w:id="78" w:author="samuser" w:date="2017-08-05T11:05:00Z">
        <w:r>
          <w:rPr>
            <w:rFonts w:ascii="Times New Roman" w:hAnsi="Times New Roman"/>
            <w:sz w:val="22"/>
            <w:szCs w:val="22"/>
            <w:lang w:val="es-PE"/>
          </w:rPr>
          <w:t xml:space="preserve"> de</w:t>
        </w:r>
      </w:ins>
      <w:del w:id="79" w:author="samuser" w:date="2017-08-05T10:59:00Z">
        <w:r w:rsidR="00F13EF8" w:rsidRPr="0079507E" w:rsidDel="002058C2">
          <w:rPr>
            <w:rFonts w:ascii="Times New Roman" w:hAnsi="Times New Roman"/>
            <w:sz w:val="22"/>
            <w:szCs w:val="22"/>
            <w:lang w:val="es-PE"/>
          </w:rPr>
          <w:delText>Actualmente, a nivel regional,</w:delText>
        </w:r>
      </w:del>
      <w:r w:rsidR="00F13EF8" w:rsidRPr="0079507E">
        <w:rPr>
          <w:rFonts w:ascii="Times New Roman" w:hAnsi="Times New Roman"/>
          <w:sz w:val="22"/>
          <w:szCs w:val="22"/>
          <w:lang w:val="es-PE"/>
        </w:rPr>
        <w:t xml:space="preserve"> </w:t>
      </w:r>
      <w:del w:id="80" w:author="samuser" w:date="2017-08-05T11:05:00Z">
        <w:r w:rsidR="00F13EF8" w:rsidRPr="0079507E" w:rsidDel="002058C2">
          <w:rPr>
            <w:rFonts w:ascii="Times New Roman" w:hAnsi="Times New Roman"/>
            <w:sz w:val="22"/>
            <w:szCs w:val="22"/>
            <w:lang w:val="es-PE"/>
          </w:rPr>
          <w:delText>para soportar</w:delText>
        </w:r>
        <w:r w:rsidR="0079507E" w:rsidDel="002058C2">
          <w:rPr>
            <w:rFonts w:ascii="Times New Roman" w:hAnsi="Times New Roman"/>
            <w:sz w:val="22"/>
            <w:szCs w:val="22"/>
            <w:lang w:val="es-PE"/>
          </w:rPr>
          <w:delText xml:space="preserve"> </w:delText>
        </w:r>
        <w:r w:rsidR="00F13EF8" w:rsidRPr="0079507E" w:rsidDel="002058C2">
          <w:rPr>
            <w:rFonts w:ascii="Times New Roman" w:hAnsi="Times New Roman"/>
            <w:sz w:val="22"/>
            <w:szCs w:val="22"/>
            <w:lang w:val="es-PE"/>
          </w:rPr>
          <w:delText>los</w:delText>
        </w:r>
        <w:r w:rsidR="0079507E" w:rsidDel="002058C2">
          <w:rPr>
            <w:rFonts w:ascii="Times New Roman" w:hAnsi="Times New Roman"/>
            <w:sz w:val="22"/>
            <w:szCs w:val="22"/>
            <w:lang w:val="es-PE"/>
          </w:rPr>
          <w:delText xml:space="preserve"> </w:delText>
        </w:r>
        <w:r w:rsidR="00F13EF8" w:rsidRPr="0079507E" w:rsidDel="002058C2">
          <w:rPr>
            <w:rFonts w:ascii="Times New Roman" w:hAnsi="Times New Roman"/>
            <w:sz w:val="22"/>
            <w:szCs w:val="22"/>
            <w:lang w:val="es-PE"/>
          </w:rPr>
          <w:delText>servicios fijos aeronáuticos requeridos</w:delText>
        </w:r>
      </w:del>
      <w:del w:id="81" w:author="samuser" w:date="2017-08-05T11:01:00Z">
        <w:r w:rsidR="0079507E" w:rsidDel="002058C2">
          <w:rPr>
            <w:rFonts w:ascii="Times New Roman" w:hAnsi="Times New Roman"/>
            <w:sz w:val="22"/>
            <w:szCs w:val="22"/>
            <w:lang w:val="es-PE"/>
          </w:rPr>
          <w:delText xml:space="preserve"> </w:delText>
        </w:r>
        <w:r w:rsidR="00F13EF8" w:rsidRPr="0079507E" w:rsidDel="002058C2">
          <w:rPr>
            <w:rFonts w:ascii="Times New Roman" w:hAnsi="Times New Roman"/>
            <w:sz w:val="22"/>
            <w:szCs w:val="22"/>
            <w:lang w:val="es-PE"/>
          </w:rPr>
          <w:delText>se</w:delText>
        </w:r>
        <w:r w:rsidR="0079507E" w:rsidDel="002058C2">
          <w:rPr>
            <w:rFonts w:ascii="Times New Roman" w:hAnsi="Times New Roman"/>
            <w:sz w:val="22"/>
            <w:szCs w:val="22"/>
            <w:lang w:val="es-PE"/>
          </w:rPr>
          <w:delText xml:space="preserve"> </w:delText>
        </w:r>
        <w:r w:rsidR="00F13EF8" w:rsidRPr="0079507E" w:rsidDel="002058C2">
          <w:rPr>
            <w:rFonts w:ascii="Times New Roman" w:hAnsi="Times New Roman"/>
            <w:sz w:val="22"/>
            <w:szCs w:val="22"/>
            <w:lang w:val="es-PE"/>
          </w:rPr>
          <w:delText>cuenta con</w:delText>
        </w:r>
      </w:del>
      <w:del w:id="82" w:author="samuser" w:date="2017-08-05T11:05:00Z">
        <w:r w:rsidR="00F13EF8" w:rsidRPr="0079507E" w:rsidDel="002058C2">
          <w:rPr>
            <w:rFonts w:ascii="Times New Roman" w:hAnsi="Times New Roman"/>
            <w:sz w:val="22"/>
            <w:szCs w:val="22"/>
            <w:lang w:val="es-PE"/>
          </w:rPr>
          <w:delText xml:space="preserve"> </w:delText>
        </w:r>
      </w:del>
      <w:r w:rsidR="00F13EF8" w:rsidRPr="0079507E">
        <w:rPr>
          <w:rFonts w:ascii="Times New Roman" w:hAnsi="Times New Roman"/>
          <w:sz w:val="22"/>
          <w:szCs w:val="22"/>
          <w:lang w:val="es-PE"/>
        </w:rPr>
        <w:t>una red digital satelital (REDDIG</w:t>
      </w:r>
      <w:ins w:id="83" w:author="samuser" w:date="2017-08-05T11:01:00Z">
        <w:r>
          <w:rPr>
            <w:rFonts w:ascii="Times New Roman" w:hAnsi="Times New Roman"/>
            <w:sz w:val="22"/>
            <w:szCs w:val="22"/>
            <w:lang w:val="es-PE"/>
          </w:rPr>
          <w:t xml:space="preserve"> II</w:t>
        </w:r>
      </w:ins>
      <w:r w:rsidR="00F13EF8" w:rsidRPr="0079507E">
        <w:rPr>
          <w:rFonts w:ascii="Times New Roman" w:hAnsi="Times New Roman"/>
          <w:sz w:val="22"/>
          <w:szCs w:val="22"/>
          <w:lang w:val="es-PE"/>
        </w:rPr>
        <w:t>)</w:t>
      </w:r>
      <w:ins w:id="84" w:author="samuser" w:date="2017-08-05T11:01:00Z">
        <w:r>
          <w:rPr>
            <w:rFonts w:ascii="Times New Roman" w:hAnsi="Times New Roman"/>
            <w:sz w:val="22"/>
            <w:szCs w:val="22"/>
            <w:lang w:val="es-PE"/>
          </w:rPr>
          <w:t xml:space="preserve">  basada  e</w:t>
        </w:r>
      </w:ins>
      <w:ins w:id="85" w:author="samuser" w:date="2017-08-05T11:02:00Z">
        <w:r>
          <w:rPr>
            <w:rFonts w:ascii="Times New Roman" w:hAnsi="Times New Roman"/>
            <w:sz w:val="22"/>
            <w:szCs w:val="22"/>
            <w:lang w:val="es-PE"/>
          </w:rPr>
          <w:t>n  tecnología  IP  conformada  por  una red  satelital  y  terrestre</w:t>
        </w:r>
      </w:ins>
      <w:ins w:id="86" w:author="samuser" w:date="2017-08-05T11:06:00Z">
        <w:r>
          <w:rPr>
            <w:rFonts w:ascii="Times New Roman" w:hAnsi="Times New Roman"/>
            <w:sz w:val="22"/>
            <w:szCs w:val="22"/>
            <w:lang w:val="es-PE"/>
          </w:rPr>
          <w:t xml:space="preserve"> la cual  </w:t>
        </w:r>
      </w:ins>
      <w:del w:id="87" w:author="samuser" w:date="2017-08-05T11:06:00Z">
        <w:r w:rsidR="00371753" w:rsidRPr="0079507E" w:rsidDel="002058C2">
          <w:rPr>
            <w:rFonts w:ascii="Times New Roman" w:hAnsi="Times New Roman"/>
            <w:sz w:val="22"/>
            <w:szCs w:val="22"/>
            <w:lang w:val="es-PE"/>
          </w:rPr>
          <w:delText>.</w:delText>
        </w:r>
      </w:del>
      <w:ins w:id="88" w:author="samuser" w:date="2017-08-05T11:06:00Z">
        <w:r>
          <w:rPr>
            <w:rFonts w:ascii="Times New Roman" w:hAnsi="Times New Roman"/>
            <w:sz w:val="22"/>
            <w:szCs w:val="22"/>
            <w:lang w:val="es-PE"/>
          </w:rPr>
          <w:t xml:space="preserve">soporta </w:t>
        </w:r>
        <w:r w:rsidRPr="0079507E">
          <w:rPr>
            <w:rFonts w:ascii="Times New Roman" w:hAnsi="Times New Roman"/>
            <w:sz w:val="22"/>
            <w:szCs w:val="22"/>
            <w:lang w:val="es-PE"/>
          </w:rPr>
          <w:t>los</w:t>
        </w:r>
        <w:r>
          <w:rPr>
            <w:rFonts w:ascii="Times New Roman" w:hAnsi="Times New Roman"/>
            <w:sz w:val="22"/>
            <w:szCs w:val="22"/>
            <w:lang w:val="es-PE"/>
          </w:rPr>
          <w:t xml:space="preserve"> </w:t>
        </w:r>
        <w:r w:rsidRPr="0079507E">
          <w:rPr>
            <w:rFonts w:ascii="Times New Roman" w:hAnsi="Times New Roman"/>
            <w:sz w:val="22"/>
            <w:szCs w:val="22"/>
            <w:lang w:val="es-PE"/>
          </w:rPr>
          <w:t>servicios fijos aeronáuticos</w:t>
        </w:r>
        <w:r>
          <w:rPr>
            <w:rFonts w:ascii="Times New Roman" w:hAnsi="Times New Roman"/>
            <w:sz w:val="22"/>
            <w:szCs w:val="22"/>
            <w:lang w:val="es-PE"/>
          </w:rPr>
          <w:t xml:space="preserve"> </w:t>
        </w:r>
      </w:ins>
      <w:ins w:id="89" w:author="samuser" w:date="2017-08-05T11:07:00Z">
        <w:r>
          <w:rPr>
            <w:rFonts w:ascii="Times New Roman" w:hAnsi="Times New Roman"/>
            <w:sz w:val="22"/>
            <w:szCs w:val="22"/>
            <w:lang w:val="es-PE"/>
          </w:rPr>
          <w:t xml:space="preserve">actuales y  futuros </w:t>
        </w:r>
      </w:ins>
      <w:ins w:id="90" w:author="samuser" w:date="2017-08-05T11:06:00Z">
        <w:r w:rsidRPr="0079507E">
          <w:rPr>
            <w:rFonts w:ascii="Times New Roman" w:hAnsi="Times New Roman"/>
            <w:sz w:val="22"/>
            <w:szCs w:val="22"/>
            <w:lang w:val="es-PE"/>
          </w:rPr>
          <w:t xml:space="preserve"> requeridos</w:t>
        </w:r>
      </w:ins>
      <w:ins w:id="91" w:author="samuser" w:date="2017-08-05T11:07:00Z">
        <w:r>
          <w:rPr>
            <w:rFonts w:ascii="Times New Roman" w:hAnsi="Times New Roman"/>
            <w:sz w:val="22"/>
            <w:szCs w:val="22"/>
            <w:lang w:val="es-PE"/>
          </w:rPr>
          <w:t xml:space="preserve">, </w:t>
        </w:r>
      </w:ins>
      <w:ins w:id="92" w:author="samuser" w:date="2017-08-05T11:06:00Z">
        <w:r>
          <w:rPr>
            <w:rFonts w:ascii="Times New Roman" w:hAnsi="Times New Roman"/>
            <w:sz w:val="22"/>
            <w:szCs w:val="22"/>
            <w:lang w:val="es-PE"/>
          </w:rPr>
          <w:t xml:space="preserve"> así como  otros servicios  de apoyo  a la  navegación  y vigilancia</w:t>
        </w:r>
      </w:ins>
      <w:ins w:id="93" w:author="samuser" w:date="2017-08-05T11:07:00Z">
        <w:r>
          <w:rPr>
            <w:rFonts w:ascii="Times New Roman" w:hAnsi="Times New Roman"/>
            <w:sz w:val="22"/>
            <w:szCs w:val="22"/>
            <w:lang w:val="es-PE"/>
          </w:rPr>
          <w:t>.</w:t>
        </w:r>
      </w:ins>
      <w:ins w:id="94" w:author="samuser" w:date="2017-08-05T11:06:00Z">
        <w:r>
          <w:rPr>
            <w:rFonts w:ascii="Times New Roman" w:hAnsi="Times New Roman"/>
            <w:sz w:val="22"/>
            <w:szCs w:val="22"/>
            <w:lang w:val="es-PE"/>
          </w:rPr>
          <w:t xml:space="preserve">    </w:t>
        </w:r>
        <w:r w:rsidRPr="0079507E">
          <w:rPr>
            <w:rFonts w:ascii="Times New Roman" w:hAnsi="Times New Roman"/>
            <w:sz w:val="22"/>
            <w:szCs w:val="22"/>
            <w:lang w:val="es-PE"/>
          </w:rPr>
          <w:t xml:space="preserve"> </w:t>
        </w:r>
      </w:ins>
      <w:ins w:id="95" w:author="samuser" w:date="2017-08-05T11:05:00Z">
        <w:r>
          <w:rPr>
            <w:rFonts w:ascii="Times New Roman" w:hAnsi="Times New Roman"/>
            <w:sz w:val="22"/>
            <w:szCs w:val="22"/>
            <w:lang w:val="es-PE"/>
          </w:rPr>
          <w:t xml:space="preserve">  </w:t>
        </w:r>
      </w:ins>
      <w:del w:id="96" w:author="samuser" w:date="2017-08-05T11:08:00Z">
        <w:r w:rsidR="00F13EF8" w:rsidRPr="0079507E" w:rsidDel="00D122AF">
          <w:rPr>
            <w:rFonts w:ascii="Times New Roman" w:hAnsi="Times New Roman"/>
            <w:sz w:val="22"/>
            <w:szCs w:val="22"/>
            <w:lang w:val="es-PE"/>
          </w:rPr>
          <w:delText>Con el fin de soportar los nuevos servicios</w:delText>
        </w:r>
        <w:r w:rsidR="0079507E" w:rsidDel="00D122AF">
          <w:rPr>
            <w:rFonts w:ascii="Times New Roman" w:hAnsi="Times New Roman"/>
            <w:sz w:val="22"/>
            <w:szCs w:val="22"/>
            <w:lang w:val="es-PE"/>
          </w:rPr>
          <w:delText xml:space="preserve"> </w:delText>
        </w:r>
        <w:r w:rsidR="00F13EF8" w:rsidRPr="0079507E" w:rsidDel="00D122AF">
          <w:rPr>
            <w:rFonts w:ascii="Times New Roman" w:hAnsi="Times New Roman"/>
            <w:sz w:val="22"/>
            <w:szCs w:val="22"/>
            <w:lang w:val="es-PE"/>
          </w:rPr>
          <w:delText>previstos a corto y mediano plazo, se</w:delText>
        </w:r>
        <w:r w:rsidR="0079507E" w:rsidDel="00D122AF">
          <w:rPr>
            <w:rFonts w:ascii="Times New Roman" w:hAnsi="Times New Roman"/>
            <w:sz w:val="22"/>
            <w:szCs w:val="22"/>
            <w:lang w:val="es-PE"/>
          </w:rPr>
          <w:delText xml:space="preserve"> </w:delText>
        </w:r>
        <w:r w:rsidR="002B12DC" w:rsidRPr="0079507E" w:rsidDel="00D122AF">
          <w:rPr>
            <w:rFonts w:ascii="Times New Roman" w:hAnsi="Times New Roman"/>
            <w:sz w:val="22"/>
            <w:szCs w:val="22"/>
            <w:lang w:val="es-PE"/>
          </w:rPr>
          <w:delText>está en proceso de</w:delText>
        </w:r>
        <w:r w:rsidR="00F13EF8" w:rsidRPr="0079507E" w:rsidDel="00D122AF">
          <w:rPr>
            <w:rFonts w:ascii="Times New Roman" w:hAnsi="Times New Roman"/>
            <w:sz w:val="22"/>
            <w:szCs w:val="22"/>
            <w:lang w:val="es-PE"/>
          </w:rPr>
          <w:delText>la implantación de una nueva red</w:delText>
        </w:r>
        <w:r w:rsidR="0079507E" w:rsidDel="00D122AF">
          <w:rPr>
            <w:rFonts w:ascii="Times New Roman" w:hAnsi="Times New Roman"/>
            <w:sz w:val="22"/>
            <w:szCs w:val="22"/>
            <w:lang w:val="es-PE"/>
          </w:rPr>
          <w:delText xml:space="preserve"> </w:delText>
        </w:r>
        <w:r w:rsidR="00F13EF8" w:rsidRPr="0079507E" w:rsidDel="00D122AF">
          <w:rPr>
            <w:rFonts w:ascii="Times New Roman" w:hAnsi="Times New Roman"/>
            <w:sz w:val="22"/>
            <w:szCs w:val="22"/>
            <w:lang w:val="es-PE"/>
          </w:rPr>
          <w:delText>que representará</w:delText>
        </w:r>
        <w:r w:rsidR="0079507E" w:rsidDel="00D122AF">
          <w:rPr>
            <w:rFonts w:ascii="Times New Roman" w:hAnsi="Times New Roman"/>
            <w:sz w:val="22"/>
            <w:szCs w:val="22"/>
            <w:lang w:val="es-PE"/>
          </w:rPr>
          <w:delText xml:space="preserve"> </w:delText>
        </w:r>
        <w:r w:rsidR="00F13EF8" w:rsidRPr="0079507E" w:rsidDel="00D122AF">
          <w:rPr>
            <w:rFonts w:ascii="Times New Roman" w:hAnsi="Times New Roman"/>
            <w:sz w:val="22"/>
            <w:szCs w:val="22"/>
            <w:lang w:val="es-PE"/>
          </w:rPr>
          <w:delText>la ATN regional</w:delText>
        </w:r>
        <w:r w:rsidR="0023461D" w:rsidRPr="0079507E" w:rsidDel="00D122AF">
          <w:rPr>
            <w:rFonts w:ascii="Times New Roman" w:hAnsi="Times New Roman"/>
            <w:sz w:val="22"/>
            <w:szCs w:val="22"/>
            <w:lang w:val="es-PE"/>
          </w:rPr>
          <w:delText xml:space="preserve"> (REDDIG II)</w:delText>
        </w:r>
        <w:r w:rsidR="00371753" w:rsidRPr="0079507E" w:rsidDel="00D122AF">
          <w:rPr>
            <w:rFonts w:ascii="Times New Roman" w:hAnsi="Times New Roman"/>
            <w:sz w:val="22"/>
            <w:szCs w:val="22"/>
            <w:lang w:val="es-PE"/>
          </w:rPr>
          <w:delText>.</w:delText>
        </w:r>
      </w:del>
    </w:p>
    <w:p w:rsidR="00F13EF8" w:rsidRPr="0079507E" w:rsidRDefault="00F13EF8" w:rsidP="005251F3">
      <w:pPr>
        <w:widowControl/>
        <w:tabs>
          <w:tab w:val="left" w:pos="1440"/>
          <w:tab w:val="left" w:pos="1800"/>
        </w:tabs>
        <w:autoSpaceDE/>
        <w:autoSpaceDN/>
        <w:adjustRightInd/>
        <w:rPr>
          <w:rFonts w:ascii="Times New Roman" w:hAnsi="Times New Roman"/>
          <w:i/>
          <w:szCs w:val="20"/>
          <w:lang w:val="es-PE"/>
        </w:rPr>
      </w:pPr>
    </w:p>
    <w:p w:rsidR="00F13EF8" w:rsidRPr="0079507E" w:rsidRDefault="00F13EF8" w:rsidP="005251F3">
      <w:pPr>
        <w:keepNext/>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Servicio móvil aeronáutico</w:t>
      </w:r>
    </w:p>
    <w:p w:rsidR="00F13EF8" w:rsidRPr="0079507E" w:rsidRDefault="00F13EF8" w:rsidP="005251F3">
      <w:pPr>
        <w:keepNext/>
        <w:tabs>
          <w:tab w:val="left" w:pos="1440"/>
          <w:tab w:val="left" w:pos="1800"/>
        </w:tabs>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VHF:</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Los servicios han sido implantados de acuerdo a lo </w:t>
      </w:r>
      <w:r w:rsidR="006366E3" w:rsidRPr="0079507E">
        <w:rPr>
          <w:rFonts w:ascii="Times New Roman" w:hAnsi="Times New Roman"/>
          <w:sz w:val="22"/>
          <w:szCs w:val="22"/>
          <w:lang w:val="es-PE"/>
        </w:rPr>
        <w:t>indicado</w:t>
      </w:r>
      <w:r w:rsidRPr="0079507E">
        <w:rPr>
          <w:rFonts w:ascii="Times New Roman" w:hAnsi="Times New Roman"/>
          <w:sz w:val="22"/>
          <w:szCs w:val="22"/>
          <w:lang w:val="es-PE"/>
        </w:rPr>
        <w:t xml:space="preserve"> en </w:t>
      </w:r>
      <w:r w:rsidRPr="0072584B">
        <w:rPr>
          <w:rFonts w:ascii="Times New Roman" w:hAnsi="Times New Roman"/>
          <w:strike/>
          <w:sz w:val="22"/>
          <w:szCs w:val="22"/>
          <w:highlight w:val="yellow"/>
          <w:lang w:val="es-PE"/>
          <w:rPrChange w:id="97" w:author="samuser" w:date="2017-08-05T11:16:00Z">
            <w:rPr>
              <w:rFonts w:ascii="Times New Roman" w:hAnsi="Times New Roman"/>
              <w:sz w:val="22"/>
              <w:szCs w:val="22"/>
              <w:lang w:val="es-PE"/>
            </w:rPr>
          </w:rPrChange>
        </w:rPr>
        <w:t>Tabla CNS 2A</w:t>
      </w:r>
      <w:r w:rsidRPr="0079507E">
        <w:rPr>
          <w:rFonts w:ascii="Times New Roman" w:hAnsi="Times New Roman"/>
          <w:sz w:val="22"/>
          <w:szCs w:val="22"/>
          <w:lang w:val="es-PE"/>
        </w:rPr>
        <w:t xml:space="preserve">del </w:t>
      </w:r>
      <w:r w:rsidRPr="0072584B">
        <w:rPr>
          <w:rFonts w:ascii="Times New Roman" w:hAnsi="Times New Roman"/>
          <w:strike/>
          <w:sz w:val="22"/>
          <w:szCs w:val="22"/>
          <w:highlight w:val="yellow"/>
          <w:lang w:val="es-PE"/>
          <w:rPrChange w:id="98" w:author="samuser" w:date="2017-08-05T11:16:00Z">
            <w:rPr>
              <w:rFonts w:ascii="Times New Roman" w:hAnsi="Times New Roman"/>
              <w:sz w:val="22"/>
              <w:szCs w:val="22"/>
              <w:lang w:val="es-PE"/>
            </w:rPr>
          </w:rPrChange>
        </w:rPr>
        <w:t>FASID</w:t>
      </w:r>
      <w:r w:rsidRPr="0079507E">
        <w:rPr>
          <w:rFonts w:ascii="Times New Roman" w:hAnsi="Times New Roman"/>
          <w:sz w:val="22"/>
          <w:szCs w:val="22"/>
          <w:lang w:val="es-PE"/>
        </w:rPr>
        <w:t xml:space="preserve">, asegurándose la cobertura en la mayor parte de las áreas seleccionadas, existiendo inconvenientes en niveles </w:t>
      </w:r>
      <w:r w:rsidR="000438D5" w:rsidRPr="0079507E">
        <w:rPr>
          <w:rFonts w:ascii="Times New Roman" w:hAnsi="Times New Roman"/>
          <w:sz w:val="22"/>
          <w:szCs w:val="22"/>
          <w:lang w:val="es-PE"/>
        </w:rPr>
        <w:t>inferiores</w:t>
      </w:r>
      <w:r w:rsidRPr="0079507E">
        <w:rPr>
          <w:rFonts w:ascii="Times New Roman" w:hAnsi="Times New Roman"/>
          <w:sz w:val="22"/>
          <w:szCs w:val="22"/>
          <w:lang w:val="es-PE"/>
        </w:rPr>
        <w:t xml:space="preserve"> en espacios </w:t>
      </w:r>
      <w:r w:rsidR="006366E3" w:rsidRPr="0079507E">
        <w:rPr>
          <w:rFonts w:ascii="Times New Roman" w:hAnsi="Times New Roman"/>
          <w:sz w:val="22"/>
          <w:szCs w:val="22"/>
          <w:lang w:val="es-PE"/>
        </w:rPr>
        <w:t xml:space="preserve">aéreos </w:t>
      </w:r>
      <w:r w:rsidRPr="0079507E">
        <w:rPr>
          <w:rFonts w:ascii="Times New Roman" w:hAnsi="Times New Roman"/>
          <w:sz w:val="22"/>
          <w:szCs w:val="22"/>
          <w:lang w:val="es-PE"/>
        </w:rPr>
        <w:t>seleccionados</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Para el caso de área terminal y aeródromos, en muchas instalaciones no se cumple con la recomendación de contar con frecuencias distintas para los servicios APP y TWR</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El servicio </w:t>
      </w:r>
      <w:r w:rsidR="00DA3658" w:rsidRPr="0079507E">
        <w:rPr>
          <w:rFonts w:ascii="Times New Roman" w:hAnsi="Times New Roman"/>
          <w:sz w:val="22"/>
          <w:szCs w:val="22"/>
          <w:lang w:val="es-PE"/>
        </w:rPr>
        <w:t>de</w:t>
      </w:r>
      <w:r w:rsidR="0079507E">
        <w:rPr>
          <w:rFonts w:ascii="Times New Roman" w:hAnsi="Times New Roman"/>
          <w:sz w:val="22"/>
          <w:szCs w:val="22"/>
          <w:lang w:val="es-PE"/>
        </w:rPr>
        <w:t xml:space="preserve"> </w:t>
      </w:r>
      <w:r w:rsidR="001B7F06" w:rsidRPr="0079507E">
        <w:rPr>
          <w:rFonts w:ascii="Times New Roman" w:hAnsi="Times New Roman"/>
          <w:sz w:val="22"/>
          <w:szCs w:val="22"/>
          <w:lang w:val="es-PE"/>
        </w:rPr>
        <w:t>entrega de autorización de tránsito</w:t>
      </w:r>
      <w:r w:rsidR="0079507E">
        <w:rPr>
          <w:rFonts w:ascii="Times New Roman" w:hAnsi="Times New Roman"/>
          <w:sz w:val="22"/>
          <w:szCs w:val="22"/>
          <w:lang w:val="es-PE"/>
        </w:rPr>
        <w:t xml:space="preserve"> </w:t>
      </w:r>
      <w:r w:rsidR="001B7F06" w:rsidRPr="0079507E">
        <w:rPr>
          <w:rFonts w:ascii="Times New Roman" w:hAnsi="Times New Roman"/>
          <w:sz w:val="22"/>
          <w:szCs w:val="22"/>
          <w:lang w:val="es-PE"/>
        </w:rPr>
        <w:t xml:space="preserve">por voz </w:t>
      </w:r>
      <w:r w:rsidR="00DA3658" w:rsidRPr="0079507E">
        <w:rPr>
          <w:rFonts w:ascii="Times New Roman" w:hAnsi="Times New Roman"/>
          <w:sz w:val="22"/>
          <w:szCs w:val="22"/>
          <w:lang w:val="es-PE"/>
        </w:rPr>
        <w:t>(</w:t>
      </w:r>
      <w:proofErr w:type="gramStart"/>
      <w:r w:rsidR="001A55CA" w:rsidRPr="0079507E">
        <w:rPr>
          <w:rFonts w:ascii="Times New Roman" w:hAnsi="Times New Roman"/>
          <w:sz w:val="22"/>
          <w:szCs w:val="22"/>
          <w:lang w:val="es-PE"/>
        </w:rPr>
        <w:t>CLRD</w:t>
      </w:r>
      <w:ins w:id="99" w:author="samuser" w:date="2017-08-05T11:17:00Z">
        <w:r w:rsidR="0072584B">
          <w:rPr>
            <w:rFonts w:ascii="Times New Roman" w:hAnsi="Times New Roman"/>
            <w:sz w:val="22"/>
            <w:szCs w:val="22"/>
            <w:lang w:val="es-PE"/>
          </w:rPr>
          <w:t xml:space="preserve"> </w:t>
        </w:r>
      </w:ins>
      <w:r w:rsidR="00DA3658" w:rsidRPr="0079507E">
        <w:rPr>
          <w:rFonts w:ascii="Times New Roman" w:hAnsi="Times New Roman"/>
          <w:sz w:val="22"/>
          <w:szCs w:val="22"/>
          <w:lang w:val="es-PE"/>
        </w:rPr>
        <w:t>)</w:t>
      </w:r>
      <w:r w:rsidRPr="0079507E">
        <w:rPr>
          <w:rFonts w:ascii="Times New Roman" w:hAnsi="Times New Roman"/>
          <w:sz w:val="22"/>
          <w:szCs w:val="22"/>
          <w:lang w:val="es-PE"/>
        </w:rPr>
        <w:t>se</w:t>
      </w:r>
      <w:proofErr w:type="gramEnd"/>
      <w:r w:rsidRPr="0079507E">
        <w:rPr>
          <w:rFonts w:ascii="Times New Roman" w:hAnsi="Times New Roman"/>
          <w:sz w:val="22"/>
          <w:szCs w:val="22"/>
          <w:lang w:val="es-PE"/>
        </w:rPr>
        <w:t xml:space="preserve"> ha implementado en cantidad netamente insuficiente a la requerida.</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HF: El servicio HF a pesar de su requerimiento</w:t>
      </w:r>
      <w:r w:rsidR="001B7F06" w:rsidRPr="0079507E">
        <w:rPr>
          <w:rFonts w:ascii="Times New Roman" w:hAnsi="Times New Roman"/>
          <w:sz w:val="22"/>
          <w:szCs w:val="22"/>
          <w:lang w:val="es-PE"/>
        </w:rPr>
        <w:t xml:space="preserve">, </w:t>
      </w:r>
      <w:r w:rsidRPr="0079507E">
        <w:rPr>
          <w:rFonts w:ascii="Times New Roman" w:hAnsi="Times New Roman"/>
          <w:sz w:val="22"/>
          <w:szCs w:val="22"/>
          <w:lang w:val="es-PE"/>
        </w:rPr>
        <w:t xml:space="preserve">indicado en </w:t>
      </w:r>
      <w:r w:rsidRPr="00594428">
        <w:rPr>
          <w:rFonts w:ascii="Times New Roman" w:hAnsi="Times New Roman"/>
          <w:sz w:val="22"/>
          <w:szCs w:val="22"/>
          <w:highlight w:val="yellow"/>
          <w:lang w:val="es-PE"/>
          <w:rPrChange w:id="100" w:author="samuser" w:date="2017-08-05T11:18:00Z">
            <w:rPr>
              <w:rFonts w:ascii="Times New Roman" w:hAnsi="Times New Roman"/>
              <w:sz w:val="22"/>
              <w:szCs w:val="22"/>
              <w:lang w:val="es-PE"/>
            </w:rPr>
          </w:rPrChange>
        </w:rPr>
        <w:t xml:space="preserve">Tabla CNS </w:t>
      </w:r>
      <w:smartTag w:uri="urn:schemas-microsoft-com:office:smarttags" w:element="metricconverter">
        <w:smartTagPr>
          <w:attr w:name="ProductID" w:val="2 A"/>
        </w:smartTagPr>
        <w:r w:rsidRPr="00594428">
          <w:rPr>
            <w:rFonts w:ascii="Times New Roman" w:hAnsi="Times New Roman"/>
            <w:sz w:val="22"/>
            <w:szCs w:val="22"/>
            <w:highlight w:val="yellow"/>
            <w:lang w:val="es-PE"/>
            <w:rPrChange w:id="101" w:author="samuser" w:date="2017-08-05T11:18:00Z">
              <w:rPr>
                <w:rFonts w:ascii="Times New Roman" w:hAnsi="Times New Roman"/>
                <w:sz w:val="22"/>
                <w:szCs w:val="22"/>
                <w:lang w:val="es-PE"/>
              </w:rPr>
            </w:rPrChange>
          </w:rPr>
          <w:t>2 A</w:t>
        </w:r>
      </w:smartTag>
      <w:r w:rsidRPr="00594428">
        <w:rPr>
          <w:rFonts w:ascii="Times New Roman" w:hAnsi="Times New Roman"/>
          <w:sz w:val="22"/>
          <w:szCs w:val="22"/>
          <w:highlight w:val="yellow"/>
          <w:lang w:val="es-PE"/>
          <w:rPrChange w:id="102" w:author="samuser" w:date="2017-08-05T11:18:00Z">
            <w:rPr>
              <w:rFonts w:ascii="Times New Roman" w:hAnsi="Times New Roman"/>
              <w:sz w:val="22"/>
              <w:szCs w:val="22"/>
              <w:lang w:val="es-PE"/>
            </w:rPr>
          </w:rPrChange>
        </w:rPr>
        <w:t xml:space="preserve"> y 2B del FASID</w:t>
      </w:r>
      <w:r w:rsidRPr="0079507E">
        <w:rPr>
          <w:rFonts w:ascii="Times New Roman" w:hAnsi="Times New Roman"/>
          <w:sz w:val="22"/>
          <w:szCs w:val="22"/>
          <w:lang w:val="es-PE"/>
        </w:rPr>
        <w:t xml:space="preserve"> no está siendo utilizado operacionalmente en</w:t>
      </w:r>
      <w:r w:rsidR="0079507E">
        <w:rPr>
          <w:rFonts w:ascii="Times New Roman" w:hAnsi="Times New Roman"/>
          <w:sz w:val="22"/>
          <w:szCs w:val="22"/>
          <w:lang w:val="es-PE"/>
        </w:rPr>
        <w:t xml:space="preserve"> </w:t>
      </w:r>
      <w:r w:rsidRPr="0079507E">
        <w:rPr>
          <w:rFonts w:ascii="Times New Roman" w:hAnsi="Times New Roman"/>
          <w:sz w:val="22"/>
          <w:szCs w:val="22"/>
          <w:lang w:val="es-PE"/>
        </w:rPr>
        <w:t>muchos de los Estados de la Región, su uso se brinda principalmente en algunos de los</w:t>
      </w:r>
      <w:r w:rsidR="0079507E">
        <w:rPr>
          <w:rFonts w:ascii="Times New Roman" w:hAnsi="Times New Roman"/>
          <w:sz w:val="22"/>
          <w:szCs w:val="22"/>
          <w:lang w:val="es-PE"/>
        </w:rPr>
        <w:t xml:space="preserve"> </w:t>
      </w:r>
      <w:r w:rsidRPr="0079507E">
        <w:rPr>
          <w:rFonts w:ascii="Times New Roman" w:hAnsi="Times New Roman"/>
          <w:sz w:val="22"/>
          <w:szCs w:val="22"/>
          <w:lang w:val="es-PE"/>
        </w:rPr>
        <w:t>Estados que cuenta áreas oceánicas en sus FIR</w:t>
      </w:r>
      <w:r w:rsidR="00371753"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i/>
          <w:sz w:val="22"/>
          <w:szCs w:val="22"/>
          <w:lang w:val="es-PE"/>
        </w:rPr>
      </w:pPr>
      <w:r w:rsidRPr="0079507E">
        <w:rPr>
          <w:rFonts w:ascii="Times New Roman" w:hAnsi="Times New Roman"/>
          <w:sz w:val="22"/>
          <w:szCs w:val="22"/>
          <w:lang w:val="es-PE"/>
        </w:rPr>
        <w:t xml:space="preserve">ATIS: implantado de acuerdo a </w:t>
      </w:r>
      <w:r w:rsidRPr="00594428">
        <w:rPr>
          <w:rFonts w:ascii="Times New Roman" w:hAnsi="Times New Roman"/>
          <w:strike/>
          <w:sz w:val="22"/>
          <w:szCs w:val="22"/>
          <w:highlight w:val="yellow"/>
          <w:lang w:val="es-PE"/>
          <w:rPrChange w:id="103" w:author="samuser" w:date="2017-08-05T11:19:00Z">
            <w:rPr>
              <w:rFonts w:ascii="Times New Roman" w:hAnsi="Times New Roman"/>
              <w:sz w:val="22"/>
              <w:szCs w:val="22"/>
              <w:lang w:val="es-PE"/>
            </w:rPr>
          </w:rPrChange>
        </w:rPr>
        <w:t>Tablas CNS 2A</w:t>
      </w:r>
      <w:r w:rsidRPr="0079507E">
        <w:rPr>
          <w:rFonts w:ascii="Times New Roman" w:hAnsi="Times New Roman"/>
          <w:sz w:val="22"/>
          <w:szCs w:val="22"/>
          <w:lang w:val="es-PE"/>
        </w:rPr>
        <w:t>, en cantidad netamente insuficiente a la requerida</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Se utilizan grabadores de audio convencionales y transmisores de VHF analógicos</w:t>
      </w:r>
      <w:ins w:id="104" w:author="samuser" w:date="2017-08-05T11:20:00Z">
        <w:r w:rsidR="00594428">
          <w:rPr>
            <w:rFonts w:ascii="Times New Roman" w:hAnsi="Times New Roman"/>
            <w:sz w:val="22"/>
            <w:szCs w:val="22"/>
            <w:lang w:val="es-PE"/>
          </w:rPr>
          <w:t xml:space="preserve"> para su </w:t>
        </w:r>
        <w:proofErr w:type="spellStart"/>
        <w:r w:rsidR="00594428">
          <w:rPr>
            <w:rFonts w:ascii="Times New Roman" w:hAnsi="Times New Roman"/>
            <w:sz w:val="22"/>
            <w:szCs w:val="22"/>
            <w:lang w:val="es-PE"/>
          </w:rPr>
          <w:t>difusion</w:t>
        </w:r>
      </w:ins>
      <w:proofErr w:type="spellEnd"/>
      <w:r w:rsidR="00371753"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i/>
          <w:sz w:val="22"/>
          <w:szCs w:val="22"/>
          <w:lang w:val="es-PE"/>
        </w:rPr>
      </w:pPr>
    </w:p>
    <w:p w:rsidR="0088586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CPDLC: </w:t>
      </w:r>
    </w:p>
    <w:p w:rsidR="00F93478" w:rsidRPr="0079507E" w:rsidRDefault="00F93478" w:rsidP="005251F3">
      <w:pPr>
        <w:pStyle w:val="ListParagraph"/>
        <w:tabs>
          <w:tab w:val="left" w:pos="1440"/>
          <w:tab w:val="left" w:pos="1800"/>
        </w:tabs>
        <w:rPr>
          <w:rFonts w:ascii="Times New Roman" w:hAnsi="Times New Roman"/>
          <w:sz w:val="22"/>
          <w:szCs w:val="22"/>
          <w:lang w:val="es-PE"/>
        </w:rPr>
      </w:pPr>
    </w:p>
    <w:p w:rsidR="003D50A3" w:rsidRPr="0079507E" w:rsidRDefault="00F9347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Espacio Aéreo Continental: </w:t>
      </w:r>
      <w:r w:rsidR="00F13EF8" w:rsidRPr="0079507E">
        <w:rPr>
          <w:rFonts w:ascii="Times New Roman" w:hAnsi="Times New Roman"/>
          <w:sz w:val="22"/>
          <w:szCs w:val="22"/>
          <w:lang w:val="es-PE"/>
        </w:rPr>
        <w:t>Aún no ha sido implantado</w:t>
      </w:r>
      <w:r w:rsidR="00FE3D3A" w:rsidRPr="0079507E">
        <w:rPr>
          <w:rFonts w:ascii="Times New Roman" w:hAnsi="Times New Roman"/>
          <w:sz w:val="22"/>
          <w:szCs w:val="22"/>
          <w:lang w:val="es-PE"/>
        </w:rPr>
        <w:t>; y</w:t>
      </w:r>
    </w:p>
    <w:p w:rsidR="00F93478" w:rsidRPr="0079507E" w:rsidRDefault="003D50A3"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Espacio Aéreo oceánico: servicio implementado en algunos FIR oceánicos, para aeronaves equipadas con FANS.</w:t>
      </w:r>
    </w:p>
    <w:p w:rsidR="0047503E" w:rsidRPr="0079507E" w:rsidRDefault="0047503E" w:rsidP="005251F3">
      <w:pPr>
        <w:widowControl/>
        <w:tabs>
          <w:tab w:val="left" w:pos="1440"/>
          <w:tab w:val="left" w:pos="1800"/>
        </w:tabs>
        <w:autoSpaceDE/>
        <w:autoSpaceDN/>
        <w:adjustRightInd/>
        <w:ind w:left="2160"/>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C</w:t>
      </w:r>
      <w:r w:rsidR="00F93478" w:rsidRPr="0079507E">
        <w:rPr>
          <w:rFonts w:ascii="Times New Roman" w:hAnsi="Times New Roman"/>
          <w:sz w:val="22"/>
          <w:szCs w:val="22"/>
          <w:lang w:val="es-PE"/>
        </w:rPr>
        <w:t>LRD</w:t>
      </w:r>
      <w:r w:rsidRPr="0079507E">
        <w:rPr>
          <w:rFonts w:ascii="Times New Roman" w:hAnsi="Times New Roman"/>
          <w:sz w:val="22"/>
          <w:szCs w:val="22"/>
          <w:lang w:val="es-PE"/>
        </w:rPr>
        <w:t>: Implantado en muy pocos aeropuertos para área terminal/aeródromo.</w:t>
      </w:r>
    </w:p>
    <w:p w:rsidR="0047503E" w:rsidRPr="0079507E" w:rsidRDefault="0047503E" w:rsidP="005251F3">
      <w:pPr>
        <w:widowControl/>
        <w:tabs>
          <w:tab w:val="left" w:pos="1440"/>
          <w:tab w:val="left" w:pos="1800"/>
        </w:tabs>
        <w:autoSpaceDE/>
        <w:autoSpaceDN/>
        <w:adjustRightInd/>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D-ATIS: </w:t>
      </w:r>
      <w:r w:rsidR="007F428A" w:rsidRPr="0079507E">
        <w:rPr>
          <w:rFonts w:ascii="Times New Roman" w:hAnsi="Times New Roman"/>
          <w:sz w:val="22"/>
          <w:szCs w:val="22"/>
          <w:lang w:val="es-PE"/>
        </w:rPr>
        <w:t>I</w:t>
      </w:r>
      <w:r w:rsidRPr="0079507E">
        <w:rPr>
          <w:rFonts w:ascii="Times New Roman" w:hAnsi="Times New Roman"/>
          <w:sz w:val="22"/>
          <w:szCs w:val="22"/>
          <w:lang w:val="es-PE"/>
        </w:rPr>
        <w:t>mpl</w:t>
      </w:r>
      <w:r w:rsidR="007F428A" w:rsidRPr="0079507E">
        <w:rPr>
          <w:rFonts w:ascii="Times New Roman" w:hAnsi="Times New Roman"/>
          <w:sz w:val="22"/>
          <w:szCs w:val="22"/>
          <w:lang w:val="es-PE"/>
        </w:rPr>
        <w:t>a</w:t>
      </w:r>
      <w:r w:rsidRPr="0079507E">
        <w:rPr>
          <w:rFonts w:ascii="Times New Roman" w:hAnsi="Times New Roman"/>
          <w:sz w:val="22"/>
          <w:szCs w:val="22"/>
          <w:lang w:val="es-PE"/>
        </w:rPr>
        <w:t xml:space="preserve">ntado en </w:t>
      </w:r>
      <w:ins w:id="105" w:author="samuser" w:date="2017-08-05T16:15:00Z">
        <w:r w:rsidR="00651D7C">
          <w:rPr>
            <w:rFonts w:ascii="Times New Roman" w:hAnsi="Times New Roman"/>
            <w:sz w:val="22"/>
            <w:szCs w:val="22"/>
            <w:lang w:val="es-PE"/>
          </w:rPr>
          <w:t>dos Estados de la Regi</w:t>
        </w:r>
      </w:ins>
      <w:ins w:id="106" w:author="samuser" w:date="2017-08-05T16:16:00Z">
        <w:r w:rsidR="00651D7C">
          <w:rPr>
            <w:rFonts w:ascii="Times New Roman" w:hAnsi="Times New Roman"/>
            <w:sz w:val="22"/>
            <w:szCs w:val="22"/>
            <w:lang w:val="es-PE"/>
          </w:rPr>
          <w:t>ón</w:t>
        </w:r>
      </w:ins>
      <w:del w:id="107" w:author="samuser" w:date="2017-08-05T16:15:00Z">
        <w:r w:rsidRPr="0079507E" w:rsidDel="00651D7C">
          <w:rPr>
            <w:rFonts w:ascii="Times New Roman" w:hAnsi="Times New Roman"/>
            <w:sz w:val="22"/>
            <w:szCs w:val="22"/>
            <w:lang w:val="es-PE"/>
          </w:rPr>
          <w:delText>muy pocos aeropuertos</w:delText>
        </w:r>
      </w:del>
      <w:r w:rsidRPr="0079507E">
        <w:rPr>
          <w:rFonts w:ascii="Times New Roman" w:hAnsi="Times New Roman"/>
          <w:sz w:val="22"/>
          <w:szCs w:val="22"/>
          <w:lang w:val="es-PE"/>
        </w:rPr>
        <w:t>.</w:t>
      </w:r>
    </w:p>
    <w:p w:rsidR="00094000" w:rsidRPr="0079507E" w:rsidRDefault="00094000" w:rsidP="005251F3">
      <w:pPr>
        <w:pStyle w:val="ListParagraph"/>
        <w:tabs>
          <w:tab w:val="left" w:pos="1440"/>
          <w:tab w:val="left" w:pos="1800"/>
        </w:tabs>
        <w:rPr>
          <w:rFonts w:ascii="Times New Roman" w:hAnsi="Times New Roman"/>
          <w:sz w:val="22"/>
          <w:szCs w:val="22"/>
          <w:lang w:val="es-PE"/>
        </w:rPr>
      </w:pPr>
    </w:p>
    <w:p w:rsidR="00094000" w:rsidRPr="0079507E" w:rsidRDefault="00651D7C" w:rsidP="005251F3">
      <w:pPr>
        <w:widowControl/>
        <w:numPr>
          <w:ilvl w:val="2"/>
          <w:numId w:val="48"/>
        </w:numPr>
        <w:tabs>
          <w:tab w:val="clear" w:pos="2160"/>
          <w:tab w:val="left" w:pos="1440"/>
          <w:tab w:val="left" w:pos="1800"/>
        </w:tabs>
        <w:jc w:val="both"/>
        <w:rPr>
          <w:rFonts w:ascii="Times New Roman" w:hAnsi="Times New Roman"/>
          <w:sz w:val="22"/>
          <w:szCs w:val="22"/>
          <w:lang w:val="es-PE"/>
        </w:rPr>
      </w:pPr>
      <w:ins w:id="108" w:author="samuser" w:date="2017-08-05T16:15:00Z">
        <w:r>
          <w:rPr>
            <w:rFonts w:ascii="Times New Roman" w:hAnsi="Times New Roman"/>
            <w:sz w:val="22"/>
            <w:szCs w:val="22"/>
            <w:lang w:val="es-PE"/>
          </w:rPr>
          <w:t xml:space="preserve">D- </w:t>
        </w:r>
      </w:ins>
      <w:r w:rsidR="00094000" w:rsidRPr="0079507E">
        <w:rPr>
          <w:rFonts w:ascii="Times New Roman" w:hAnsi="Times New Roman"/>
          <w:sz w:val="22"/>
          <w:szCs w:val="22"/>
          <w:lang w:val="es-PE"/>
        </w:rPr>
        <w:t xml:space="preserve">VOLMET: Implantado en un solo </w:t>
      </w:r>
      <w:r w:rsidR="00F6075F" w:rsidRPr="0079507E">
        <w:rPr>
          <w:rFonts w:ascii="Times New Roman" w:hAnsi="Times New Roman"/>
          <w:sz w:val="22"/>
          <w:szCs w:val="22"/>
          <w:lang w:val="es-PE"/>
        </w:rPr>
        <w:t>E</w:t>
      </w:r>
      <w:r w:rsidR="00094000" w:rsidRPr="0079507E">
        <w:rPr>
          <w:rFonts w:ascii="Times New Roman" w:hAnsi="Times New Roman"/>
          <w:sz w:val="22"/>
          <w:szCs w:val="22"/>
          <w:lang w:val="es-PE"/>
        </w:rPr>
        <w:t>stado de la Región.</w:t>
      </w:r>
    </w:p>
    <w:p w:rsidR="00F13EF8" w:rsidRPr="0079507E" w:rsidRDefault="00F13EF8" w:rsidP="005251F3">
      <w:pPr>
        <w:widowControl/>
        <w:tabs>
          <w:tab w:val="left" w:pos="1440"/>
          <w:tab w:val="left" w:pos="1800"/>
        </w:tabs>
        <w:autoSpaceDE/>
        <w:autoSpaceDN/>
        <w:adjustRightInd/>
        <w:ind w:left="720"/>
        <w:jc w:val="both"/>
        <w:rPr>
          <w:rFonts w:ascii="Times New Roman" w:hAnsi="Times New Roman"/>
          <w:sz w:val="22"/>
          <w:szCs w:val="22"/>
          <w:lang w:val="es-PE"/>
        </w:rPr>
      </w:pPr>
    </w:p>
    <w:p w:rsidR="00F13EF8"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Navegación</w:t>
      </w:r>
    </w:p>
    <w:p w:rsidR="00F13EF8" w:rsidRPr="0079507E" w:rsidRDefault="00F13EF8" w:rsidP="005251F3">
      <w:pPr>
        <w:tabs>
          <w:tab w:val="left" w:pos="1440"/>
          <w:tab w:val="left" w:pos="1800"/>
        </w:tabs>
        <w:jc w:val="center"/>
        <w:rPr>
          <w:rFonts w:ascii="Times New Roman" w:hAnsi="Times New Roman"/>
          <w:b/>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Radio ayudas: Todos los sistemas convencionales de </w:t>
      </w:r>
      <w:proofErr w:type="spellStart"/>
      <w:r w:rsidRPr="0079507E">
        <w:rPr>
          <w:rFonts w:ascii="Times New Roman" w:hAnsi="Times New Roman"/>
          <w:sz w:val="22"/>
          <w:szCs w:val="22"/>
          <w:lang w:val="es-PE"/>
        </w:rPr>
        <w:t>radioayuda</w:t>
      </w:r>
      <w:proofErr w:type="spellEnd"/>
      <w:r w:rsidRPr="0079507E">
        <w:rPr>
          <w:rFonts w:ascii="Times New Roman" w:hAnsi="Times New Roman"/>
          <w:sz w:val="22"/>
          <w:szCs w:val="22"/>
          <w:lang w:val="es-PE"/>
        </w:rPr>
        <w:t xml:space="preserve"> a la navegación (NDB, VOR,DME e ILS), han sido implantados e instalados en su totalidad según lo especificado en la </w:t>
      </w:r>
      <w:r w:rsidRPr="00651D7C">
        <w:rPr>
          <w:rFonts w:ascii="Times New Roman" w:hAnsi="Times New Roman"/>
          <w:strike/>
          <w:sz w:val="22"/>
          <w:szCs w:val="22"/>
          <w:highlight w:val="yellow"/>
          <w:lang w:val="es-PE"/>
          <w:rPrChange w:id="109" w:author="samuser" w:date="2017-08-05T16:17:00Z">
            <w:rPr>
              <w:rFonts w:ascii="Times New Roman" w:hAnsi="Times New Roman"/>
              <w:sz w:val="22"/>
              <w:szCs w:val="22"/>
              <w:lang w:val="es-PE"/>
            </w:rPr>
          </w:rPrChange>
        </w:rPr>
        <w:t>Tabla CNS 3 (Tabla de ayudas para la radionavegación)</w:t>
      </w:r>
      <w:r w:rsidR="00371753" w:rsidRPr="00651D7C">
        <w:rPr>
          <w:rFonts w:ascii="Times New Roman" w:hAnsi="Times New Roman"/>
          <w:strike/>
          <w:sz w:val="22"/>
          <w:szCs w:val="22"/>
          <w:highlight w:val="yellow"/>
          <w:lang w:val="es-PE"/>
          <w:rPrChange w:id="110" w:author="samuser" w:date="2017-08-05T16:17:00Z">
            <w:rPr>
              <w:rFonts w:ascii="Times New Roman" w:hAnsi="Times New Roman"/>
              <w:sz w:val="22"/>
              <w:szCs w:val="22"/>
              <w:lang w:val="es-PE"/>
            </w:rPr>
          </w:rPrChange>
        </w:rPr>
        <w:t>.</w:t>
      </w:r>
      <w:r w:rsidRPr="0079507E">
        <w:rPr>
          <w:rFonts w:ascii="Times New Roman" w:hAnsi="Times New Roman"/>
          <w:sz w:val="22"/>
          <w:szCs w:val="22"/>
          <w:lang w:val="es-PE"/>
        </w:rPr>
        <w:t>En referencia a los NDB, se viene implementando un</w:t>
      </w:r>
      <w:r w:rsidR="0079507E">
        <w:rPr>
          <w:rFonts w:ascii="Times New Roman" w:hAnsi="Times New Roman"/>
          <w:sz w:val="22"/>
          <w:szCs w:val="22"/>
          <w:lang w:val="es-PE"/>
        </w:rPr>
        <w:t xml:space="preserve"> </w:t>
      </w:r>
      <w:r w:rsidRPr="0079507E">
        <w:rPr>
          <w:rFonts w:ascii="Times New Roman" w:hAnsi="Times New Roman"/>
          <w:sz w:val="22"/>
          <w:szCs w:val="22"/>
          <w:lang w:val="es-PE"/>
        </w:rPr>
        <w:t>proceso de desactivación, iniciándose</w:t>
      </w:r>
      <w:r w:rsidR="0079507E">
        <w:rPr>
          <w:rFonts w:ascii="Times New Roman" w:hAnsi="Times New Roman"/>
          <w:sz w:val="22"/>
          <w:szCs w:val="22"/>
          <w:lang w:val="es-PE"/>
        </w:rPr>
        <w:t xml:space="preserve"> </w:t>
      </w:r>
      <w:r w:rsidRPr="0079507E">
        <w:rPr>
          <w:rFonts w:ascii="Times New Roman" w:hAnsi="Times New Roman"/>
          <w:sz w:val="22"/>
          <w:szCs w:val="22"/>
          <w:lang w:val="es-PE"/>
        </w:rPr>
        <w:t>en aquellas estaciones en la cual se tiene instalado</w:t>
      </w:r>
      <w:r w:rsidR="0079507E">
        <w:rPr>
          <w:rFonts w:ascii="Times New Roman" w:hAnsi="Times New Roman"/>
          <w:sz w:val="22"/>
          <w:szCs w:val="22"/>
          <w:lang w:val="es-PE"/>
        </w:rPr>
        <w:t xml:space="preserve"> </w:t>
      </w:r>
      <w:r w:rsidRPr="0079507E">
        <w:rPr>
          <w:rFonts w:ascii="Times New Roman" w:hAnsi="Times New Roman"/>
          <w:sz w:val="22"/>
          <w:szCs w:val="22"/>
          <w:lang w:val="es-PE"/>
        </w:rPr>
        <w:t>el NDB junto a un VOR/DME.</w:t>
      </w:r>
    </w:p>
    <w:p w:rsidR="00F13EF8" w:rsidRPr="0079507E" w:rsidRDefault="00F13EF8" w:rsidP="005251F3">
      <w:pPr>
        <w:widowControl/>
        <w:tabs>
          <w:tab w:val="left" w:pos="1440"/>
          <w:tab w:val="left" w:pos="1800"/>
        </w:tabs>
        <w:autoSpaceDE/>
        <w:autoSpaceDN/>
        <w:adjustRightInd/>
        <w:jc w:val="both"/>
        <w:rPr>
          <w:rFonts w:ascii="Times New Roman" w:hAnsi="Times New Roman"/>
          <w:i/>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En la Región</w:t>
      </w:r>
      <w:r w:rsidR="007F428A" w:rsidRPr="0079507E">
        <w:rPr>
          <w:rFonts w:ascii="Times New Roman" w:hAnsi="Times New Roman"/>
          <w:sz w:val="22"/>
          <w:szCs w:val="22"/>
          <w:lang w:val="es-PE"/>
        </w:rPr>
        <w:t xml:space="preserve">, </w:t>
      </w:r>
      <w:r w:rsidRPr="0079507E">
        <w:rPr>
          <w:rFonts w:ascii="Times New Roman" w:hAnsi="Times New Roman"/>
          <w:sz w:val="22"/>
          <w:szCs w:val="22"/>
          <w:lang w:val="es-PE"/>
        </w:rPr>
        <w:t>el uso del ABAS para operaciones en ruta, área terminal y NPA ya ha iniciado su</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implantación en </w:t>
      </w:r>
      <w:ins w:id="111" w:author="samuser" w:date="2017-08-05T16:18:00Z">
        <w:r w:rsidR="00651D7C">
          <w:rPr>
            <w:rFonts w:ascii="Times New Roman" w:hAnsi="Times New Roman"/>
            <w:sz w:val="22"/>
            <w:szCs w:val="22"/>
            <w:lang w:val="es-PE"/>
          </w:rPr>
          <w:t>la mayoría  de los Estados-</w:t>
        </w:r>
      </w:ins>
      <w:del w:id="112" w:author="samuser" w:date="2017-08-05T16:17:00Z">
        <w:r w:rsidRPr="0079507E" w:rsidDel="00651D7C">
          <w:rPr>
            <w:rFonts w:ascii="Times New Roman" w:hAnsi="Times New Roman"/>
            <w:sz w:val="22"/>
            <w:szCs w:val="22"/>
            <w:lang w:val="es-PE"/>
          </w:rPr>
          <w:delText>espacios aéreos seleccionados</w:delText>
        </w:r>
      </w:del>
      <w:r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b/>
          <w:sz w:val="22"/>
          <w:szCs w:val="22"/>
          <w:lang w:val="es-PE"/>
        </w:rPr>
      </w:pPr>
    </w:p>
    <w:p w:rsidR="00F13EF8" w:rsidRPr="0079507E" w:rsidRDefault="00F13EF8" w:rsidP="005251F3">
      <w:pPr>
        <w:keepNext/>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lastRenderedPageBreak/>
        <w:t>Vigilancia</w:t>
      </w:r>
    </w:p>
    <w:p w:rsidR="00F13EF8" w:rsidRPr="0079507E" w:rsidRDefault="00F13EF8" w:rsidP="005251F3">
      <w:pPr>
        <w:keepNext/>
        <w:tabs>
          <w:tab w:val="left" w:pos="1440"/>
          <w:tab w:val="left" w:pos="1800"/>
        </w:tabs>
        <w:jc w:val="center"/>
        <w:rPr>
          <w:rFonts w:ascii="Times New Roman" w:hAnsi="Times New Roman"/>
          <w:b/>
          <w:bCs/>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Sistemas Radar: Los sistemas de vigilancia convencionales (PSR y SSR) en la Región SAM están implantados e instalados casi en su totalidad de acuerdo a lo indicado a la </w:t>
      </w:r>
      <w:r w:rsidRPr="00F84333">
        <w:rPr>
          <w:rFonts w:ascii="Times New Roman" w:hAnsi="Times New Roman"/>
          <w:strike/>
          <w:sz w:val="22"/>
          <w:szCs w:val="22"/>
          <w:highlight w:val="yellow"/>
          <w:lang w:val="es-PE"/>
          <w:rPrChange w:id="113" w:author="samuser" w:date="2017-08-05T16:18:00Z">
            <w:rPr>
              <w:rFonts w:ascii="Times New Roman" w:hAnsi="Times New Roman"/>
              <w:sz w:val="22"/>
              <w:szCs w:val="22"/>
              <w:lang w:val="es-PE"/>
            </w:rPr>
          </w:rPrChange>
        </w:rPr>
        <w:t>Tabla CNS</w:t>
      </w:r>
      <w:smartTag w:uri="urn:schemas-microsoft-com:office:smarttags" w:element="metricconverter">
        <w:smartTagPr>
          <w:attr w:name="ProductID" w:val="4 A"/>
        </w:smartTagPr>
        <w:r w:rsidRPr="00F84333">
          <w:rPr>
            <w:rFonts w:ascii="Times New Roman" w:hAnsi="Times New Roman"/>
            <w:strike/>
            <w:sz w:val="22"/>
            <w:szCs w:val="22"/>
            <w:highlight w:val="yellow"/>
            <w:lang w:val="es-PE"/>
            <w:rPrChange w:id="114" w:author="samuser" w:date="2017-08-05T16:18:00Z">
              <w:rPr>
                <w:rFonts w:ascii="Times New Roman" w:hAnsi="Times New Roman"/>
                <w:sz w:val="22"/>
                <w:szCs w:val="22"/>
                <w:lang w:val="es-PE"/>
              </w:rPr>
            </w:rPrChange>
          </w:rPr>
          <w:t>4 A</w:t>
        </w:r>
      </w:smartTag>
      <w:r w:rsidRPr="00F84333">
        <w:rPr>
          <w:rFonts w:ascii="Times New Roman" w:hAnsi="Times New Roman"/>
          <w:strike/>
          <w:sz w:val="22"/>
          <w:szCs w:val="22"/>
          <w:highlight w:val="yellow"/>
          <w:lang w:val="es-PE"/>
          <w:rPrChange w:id="115" w:author="samuser" w:date="2017-08-05T16:18:00Z">
            <w:rPr>
              <w:rFonts w:ascii="Times New Roman" w:hAnsi="Times New Roman"/>
              <w:sz w:val="22"/>
              <w:szCs w:val="22"/>
              <w:lang w:val="es-PE"/>
            </w:rPr>
          </w:rPrChange>
        </w:rPr>
        <w:t xml:space="preserve"> (Sistema de vigilancia)</w:t>
      </w:r>
      <w:r w:rsidR="00371753" w:rsidRPr="00F84333">
        <w:rPr>
          <w:rFonts w:ascii="Times New Roman" w:hAnsi="Times New Roman"/>
          <w:strike/>
          <w:sz w:val="22"/>
          <w:szCs w:val="22"/>
          <w:highlight w:val="yellow"/>
          <w:lang w:val="es-PE"/>
          <w:rPrChange w:id="116" w:author="samuser" w:date="2017-08-05T16:18:00Z">
            <w:rPr>
              <w:rFonts w:ascii="Times New Roman" w:hAnsi="Times New Roman"/>
              <w:sz w:val="22"/>
              <w:szCs w:val="22"/>
              <w:lang w:val="es-PE"/>
            </w:rPr>
          </w:rPrChange>
        </w:rPr>
        <w:t>.</w:t>
      </w:r>
      <w:r w:rsidRPr="0079507E">
        <w:rPr>
          <w:rFonts w:ascii="Times New Roman" w:hAnsi="Times New Roman"/>
          <w:sz w:val="22"/>
          <w:szCs w:val="22"/>
          <w:lang w:val="es-PE"/>
        </w:rPr>
        <w:t>Los sistemas de vigilancia especificados en esta tabla cubren la mayoría de las áreas terminales de los Estados de la Región, sin embargo aún no se llega a</w:t>
      </w:r>
      <w:r w:rsidR="0079507E">
        <w:rPr>
          <w:rFonts w:ascii="Times New Roman" w:hAnsi="Times New Roman"/>
          <w:sz w:val="22"/>
          <w:szCs w:val="22"/>
          <w:lang w:val="es-PE"/>
        </w:rPr>
        <w:t xml:space="preserve"> </w:t>
      </w:r>
      <w:r w:rsidRPr="0079507E">
        <w:rPr>
          <w:rFonts w:ascii="Times New Roman" w:hAnsi="Times New Roman"/>
          <w:sz w:val="22"/>
          <w:szCs w:val="22"/>
          <w:lang w:val="es-PE"/>
        </w:rPr>
        <w:t>cubrir la totalidad de las rutas</w:t>
      </w:r>
      <w:r w:rsidR="0079507E">
        <w:rPr>
          <w:rFonts w:ascii="Times New Roman" w:hAnsi="Times New Roman"/>
          <w:sz w:val="22"/>
          <w:szCs w:val="22"/>
          <w:lang w:val="es-PE"/>
        </w:rPr>
        <w:t xml:space="preserve"> </w:t>
      </w:r>
      <w:r w:rsidRPr="0079507E">
        <w:rPr>
          <w:rFonts w:ascii="Times New Roman" w:hAnsi="Times New Roman"/>
          <w:sz w:val="22"/>
          <w:szCs w:val="22"/>
          <w:lang w:val="es-PE"/>
        </w:rPr>
        <w:t>de la Región.</w:t>
      </w:r>
    </w:p>
    <w:p w:rsidR="0047503E" w:rsidRPr="0079507E" w:rsidRDefault="0047503E"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Intercambio datos radar: solamente existe en muy pocos Estados de la Región.</w:t>
      </w:r>
    </w:p>
    <w:p w:rsidR="0047503E" w:rsidRPr="0079507E" w:rsidRDefault="0047503E" w:rsidP="005251F3">
      <w:pPr>
        <w:widowControl/>
        <w:tabs>
          <w:tab w:val="left" w:pos="1440"/>
          <w:tab w:val="left" w:pos="1800"/>
        </w:tabs>
        <w:autoSpaceDE/>
        <w:autoSpaceDN/>
        <w:adjustRightInd/>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ADS-B y MLAT: </w:t>
      </w:r>
      <w:ins w:id="117" w:author="samuser" w:date="2017-08-05T16:19:00Z">
        <w:r w:rsidR="00F84333">
          <w:rPr>
            <w:rFonts w:ascii="Times New Roman" w:hAnsi="Times New Roman"/>
            <w:sz w:val="22"/>
            <w:szCs w:val="22"/>
            <w:lang w:val="es-PE"/>
          </w:rPr>
          <w:t xml:space="preserve">Se  ha iniciado   su  implantación  en  la </w:t>
        </w:r>
      </w:ins>
      <w:ins w:id="118" w:author="samuser" w:date="2017-08-05T16:20:00Z">
        <w:r w:rsidR="00F84333">
          <w:rPr>
            <w:rFonts w:ascii="Times New Roman" w:hAnsi="Times New Roman"/>
            <w:sz w:val="22"/>
            <w:szCs w:val="22"/>
            <w:lang w:val="es-PE"/>
          </w:rPr>
          <w:t>mayoría</w:t>
        </w:r>
      </w:ins>
      <w:ins w:id="119" w:author="samuser" w:date="2017-08-05T16:19:00Z">
        <w:r w:rsidR="00F84333">
          <w:rPr>
            <w:rFonts w:ascii="Times New Roman" w:hAnsi="Times New Roman"/>
            <w:sz w:val="22"/>
            <w:szCs w:val="22"/>
            <w:lang w:val="es-PE"/>
          </w:rPr>
          <w:t xml:space="preserve"> </w:t>
        </w:r>
      </w:ins>
      <w:ins w:id="120" w:author="samuser" w:date="2017-08-05T16:20:00Z">
        <w:r w:rsidR="00F84333">
          <w:rPr>
            <w:rFonts w:ascii="Times New Roman" w:hAnsi="Times New Roman"/>
            <w:sz w:val="22"/>
            <w:szCs w:val="22"/>
            <w:lang w:val="es-PE"/>
          </w:rPr>
          <w:t xml:space="preserve"> de  los Estados.</w:t>
        </w:r>
      </w:ins>
      <w:del w:id="121" w:author="samuser" w:date="2017-08-05T16:19:00Z">
        <w:r w:rsidRPr="0079507E" w:rsidDel="00F84333">
          <w:rPr>
            <w:rFonts w:ascii="Times New Roman" w:hAnsi="Times New Roman"/>
            <w:sz w:val="22"/>
            <w:szCs w:val="22"/>
            <w:lang w:val="es-PE"/>
          </w:rPr>
          <w:delText>No existen servicios habilitados a la fecha</w:delText>
        </w:r>
      </w:del>
      <w:r w:rsidRPr="0079507E">
        <w:rPr>
          <w:rFonts w:ascii="Times New Roman" w:hAnsi="Times New Roman"/>
          <w:sz w:val="22"/>
          <w:szCs w:val="22"/>
          <w:lang w:val="es-PE"/>
        </w:rPr>
        <w:t>.</w:t>
      </w:r>
    </w:p>
    <w:p w:rsidR="0047503E" w:rsidRPr="0079507E" w:rsidRDefault="0047503E" w:rsidP="005251F3">
      <w:pPr>
        <w:widowControl/>
        <w:tabs>
          <w:tab w:val="left" w:pos="1440"/>
          <w:tab w:val="left" w:pos="1800"/>
        </w:tabs>
        <w:autoSpaceDE/>
        <w:autoSpaceDN/>
        <w:adjustRightInd/>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ADS-C: Servicio brindado </w:t>
      </w:r>
      <w:ins w:id="122" w:author="samuser" w:date="2017-08-05T16:21:00Z">
        <w:r w:rsidR="00786974">
          <w:rPr>
            <w:rFonts w:ascii="Times New Roman" w:hAnsi="Times New Roman"/>
            <w:sz w:val="22"/>
            <w:szCs w:val="22"/>
            <w:lang w:val="es-PE"/>
          </w:rPr>
          <w:t xml:space="preserve"> en muchas  </w:t>
        </w:r>
      </w:ins>
      <w:del w:id="123" w:author="samuser" w:date="2017-08-05T16:21:00Z">
        <w:r w:rsidRPr="0079507E" w:rsidDel="00786974">
          <w:rPr>
            <w:rFonts w:ascii="Times New Roman" w:hAnsi="Times New Roman"/>
            <w:sz w:val="22"/>
            <w:szCs w:val="22"/>
            <w:lang w:val="es-PE"/>
          </w:rPr>
          <w:delText>por algunos</w:delText>
        </w:r>
      </w:del>
      <w:r w:rsidRPr="0079507E">
        <w:rPr>
          <w:rFonts w:ascii="Times New Roman" w:hAnsi="Times New Roman"/>
          <w:sz w:val="22"/>
          <w:szCs w:val="22"/>
          <w:lang w:val="es-PE"/>
        </w:rPr>
        <w:t xml:space="preserve"> de los </w:t>
      </w:r>
      <w:proofErr w:type="spellStart"/>
      <w:r w:rsidRPr="0079507E">
        <w:rPr>
          <w:rFonts w:ascii="Times New Roman" w:hAnsi="Times New Roman"/>
          <w:sz w:val="22"/>
          <w:szCs w:val="22"/>
          <w:lang w:val="es-PE"/>
        </w:rPr>
        <w:t>FIRs</w:t>
      </w:r>
      <w:proofErr w:type="spellEnd"/>
      <w:r w:rsidRPr="0079507E">
        <w:rPr>
          <w:rFonts w:ascii="Times New Roman" w:hAnsi="Times New Roman"/>
          <w:sz w:val="22"/>
          <w:szCs w:val="22"/>
          <w:lang w:val="es-PE"/>
        </w:rPr>
        <w:t xml:space="preserve"> </w:t>
      </w:r>
      <w:proofErr w:type="spellStart"/>
      <w:r w:rsidRPr="0079507E">
        <w:rPr>
          <w:rFonts w:ascii="Times New Roman" w:hAnsi="Times New Roman"/>
          <w:sz w:val="22"/>
          <w:szCs w:val="22"/>
          <w:lang w:val="es-PE"/>
        </w:rPr>
        <w:t>oceáni</w:t>
      </w:r>
      <w:ins w:id="124" w:author="samuser" w:date="2017-08-05T16:21:00Z">
        <w:r w:rsidR="00786974">
          <w:rPr>
            <w:rFonts w:ascii="Times New Roman" w:hAnsi="Times New Roman"/>
            <w:sz w:val="22"/>
            <w:szCs w:val="22"/>
            <w:lang w:val="es-PE"/>
          </w:rPr>
          <w:t>a</w:t>
        </w:r>
      </w:ins>
      <w:del w:id="125" w:author="samuser" w:date="2017-08-05T16:21:00Z">
        <w:r w:rsidRPr="0079507E" w:rsidDel="00786974">
          <w:rPr>
            <w:rFonts w:ascii="Times New Roman" w:hAnsi="Times New Roman"/>
            <w:sz w:val="22"/>
            <w:szCs w:val="22"/>
            <w:lang w:val="es-PE"/>
          </w:rPr>
          <w:delText>co</w:delText>
        </w:r>
      </w:del>
      <w:r w:rsidRPr="0079507E">
        <w:rPr>
          <w:rFonts w:ascii="Times New Roman" w:hAnsi="Times New Roman"/>
          <w:sz w:val="22"/>
          <w:szCs w:val="22"/>
          <w:lang w:val="es-PE"/>
        </w:rPr>
        <w:t>s</w:t>
      </w:r>
      <w:proofErr w:type="spellEnd"/>
      <w:r w:rsidRPr="0079507E">
        <w:rPr>
          <w:rFonts w:ascii="Times New Roman" w:hAnsi="Times New Roman"/>
          <w:sz w:val="22"/>
          <w:szCs w:val="22"/>
          <w:lang w:val="es-PE"/>
        </w:rPr>
        <w:t>, con aeronaves equipadas con FANS.</w:t>
      </w:r>
    </w:p>
    <w:p w:rsidR="00F13EF8" w:rsidRPr="0079507E" w:rsidRDefault="00F13EF8" w:rsidP="005251F3">
      <w:pPr>
        <w:tabs>
          <w:tab w:val="left" w:pos="1440"/>
          <w:tab w:val="left" w:pos="1800"/>
        </w:tabs>
        <w:rPr>
          <w:rFonts w:ascii="Times New Roman" w:hAnsi="Times New Roman"/>
          <w:sz w:val="22"/>
          <w:szCs w:val="22"/>
          <w:lang w:val="es-PE"/>
        </w:rPr>
      </w:pPr>
    </w:p>
    <w:p w:rsidR="00717699" w:rsidRPr="0079507E" w:rsidRDefault="00717699" w:rsidP="005251F3">
      <w:pPr>
        <w:keepNext/>
        <w:widowControl/>
        <w:numPr>
          <w:ilvl w:val="1"/>
          <w:numId w:val="48"/>
        </w:numPr>
        <w:tabs>
          <w:tab w:val="clear" w:pos="2160"/>
          <w:tab w:val="left" w:pos="1440"/>
          <w:tab w:val="left" w:pos="1800"/>
        </w:tabs>
        <w:jc w:val="both"/>
        <w:rPr>
          <w:rFonts w:ascii="Times New Roman" w:hAnsi="Times New Roman"/>
          <w:b/>
          <w:sz w:val="22"/>
          <w:szCs w:val="22"/>
          <w:lang w:val="es-PE"/>
        </w:rPr>
      </w:pPr>
      <w:r w:rsidRPr="0079507E">
        <w:rPr>
          <w:rFonts w:ascii="Times New Roman" w:hAnsi="Times New Roman"/>
          <w:b/>
          <w:sz w:val="22"/>
          <w:szCs w:val="22"/>
          <w:lang w:val="es-PE"/>
        </w:rPr>
        <w:t>Estrategia de implantación de los objetivos de performance</w:t>
      </w:r>
    </w:p>
    <w:p w:rsidR="00F13EF8" w:rsidRPr="0079507E" w:rsidRDefault="00F13EF8" w:rsidP="005251F3">
      <w:pPr>
        <w:keepNext/>
        <w:tabs>
          <w:tab w:val="left" w:pos="1440"/>
          <w:tab w:val="left" w:pos="1800"/>
        </w:tabs>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La implantación de los sistemas CNS deberá ser basada en una estrategia armonizada para la Región SAM con planes de Acción y cronogramas coherentes, teniendo en cuenta los requerimientos operacionales y los análisis de costo-beneficio correspondientes, comparando la estructura actual y la mejora alcanzada al implantarse los nuevos sistemas</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Se debería considerar también el análisis de la existencia de dos o más tecnologías que atiendan el mismo requerimiento operacional.</w:t>
      </w:r>
    </w:p>
    <w:p w:rsidR="00F13EF8" w:rsidRPr="0079507E" w:rsidRDefault="00F13EF8" w:rsidP="005251F3">
      <w:pPr>
        <w:tabs>
          <w:tab w:val="left" w:pos="1440"/>
          <w:tab w:val="left" w:pos="1800"/>
        </w:tabs>
        <w:jc w:val="both"/>
        <w:rPr>
          <w:rFonts w:ascii="Times New Roman" w:hAnsi="Times New Roman"/>
          <w:sz w:val="22"/>
          <w:szCs w:val="22"/>
          <w:lang w:val="es-PE"/>
        </w:rPr>
      </w:pPr>
    </w:p>
    <w:p w:rsidR="0088586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La planificación se ha basado sobre cuatro aspectos globales, los cuales se muestran en el </w:t>
      </w:r>
      <w:r w:rsidRPr="0079507E">
        <w:rPr>
          <w:rFonts w:ascii="Times New Roman" w:hAnsi="Times New Roman"/>
          <w:b/>
          <w:sz w:val="22"/>
          <w:szCs w:val="22"/>
          <w:lang w:val="es-PE"/>
        </w:rPr>
        <w:t xml:space="preserve">Adjunto </w:t>
      </w:r>
      <w:r w:rsidR="00F16CB0" w:rsidRPr="0079507E">
        <w:rPr>
          <w:rFonts w:ascii="Times New Roman" w:hAnsi="Times New Roman"/>
          <w:b/>
          <w:sz w:val="22"/>
          <w:szCs w:val="22"/>
          <w:lang w:val="es-PE"/>
        </w:rPr>
        <w:t>C</w:t>
      </w:r>
      <w:r w:rsidRPr="0079507E">
        <w:rPr>
          <w:rFonts w:ascii="Times New Roman" w:hAnsi="Times New Roman"/>
          <w:sz w:val="22"/>
          <w:szCs w:val="22"/>
          <w:lang w:val="es-PE"/>
        </w:rPr>
        <w:t>, se mencionan a continuación:</w:t>
      </w:r>
    </w:p>
    <w:p w:rsidR="008E0DC8" w:rsidRPr="0079507E" w:rsidRDefault="008E0DC8" w:rsidP="005251F3">
      <w:pPr>
        <w:pStyle w:val="ListParagraph1"/>
        <w:tabs>
          <w:tab w:val="left" w:pos="1440"/>
          <w:tab w:val="left" w:pos="1800"/>
        </w:tabs>
        <w:rPr>
          <w:sz w:val="22"/>
          <w:szCs w:val="22"/>
          <w:lang w:val="es-PE"/>
        </w:rPr>
      </w:pP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Servicio fijo aeronáutico en la Región SAM(PFF SAM</w:t>
      </w:r>
      <w:r w:rsidR="00CF45EE" w:rsidRPr="0079507E">
        <w:rPr>
          <w:rFonts w:ascii="Times New Roman" w:hAnsi="Times New Roman"/>
          <w:sz w:val="22"/>
          <w:szCs w:val="22"/>
          <w:lang w:val="es-PE"/>
        </w:rPr>
        <w:t>CNS</w:t>
      </w:r>
      <w:r w:rsidR="00FE3D3A" w:rsidRPr="0079507E">
        <w:rPr>
          <w:rFonts w:ascii="Times New Roman" w:hAnsi="Times New Roman"/>
          <w:sz w:val="22"/>
          <w:szCs w:val="22"/>
          <w:lang w:val="es-PE"/>
        </w:rPr>
        <w:t>/</w:t>
      </w:r>
      <w:r w:rsidR="00547C00" w:rsidRPr="0079507E">
        <w:rPr>
          <w:rFonts w:ascii="Times New Roman" w:hAnsi="Times New Roman"/>
          <w:sz w:val="22"/>
          <w:szCs w:val="22"/>
          <w:lang w:val="es-PE"/>
        </w:rPr>
        <w:t>0</w:t>
      </w:r>
      <w:r w:rsidR="007E06D0" w:rsidRPr="0079507E">
        <w:rPr>
          <w:rFonts w:ascii="Times New Roman" w:hAnsi="Times New Roman"/>
          <w:sz w:val="22"/>
          <w:szCs w:val="22"/>
          <w:lang w:val="es-PE"/>
        </w:rPr>
        <w:t>1</w:t>
      </w:r>
      <w:r w:rsidRPr="0079507E">
        <w:rPr>
          <w:rFonts w:ascii="Times New Roman" w:hAnsi="Times New Roman"/>
          <w:sz w:val="22"/>
          <w:szCs w:val="22"/>
          <w:lang w:val="es-PE"/>
        </w:rPr>
        <w:t>)</w:t>
      </w:r>
      <w:r w:rsidR="00FE3D3A" w:rsidRPr="0079507E">
        <w:rPr>
          <w:rFonts w:ascii="Times New Roman" w:hAnsi="Times New Roman"/>
          <w:sz w:val="22"/>
          <w:szCs w:val="22"/>
          <w:lang w:val="es-PE"/>
        </w:rPr>
        <w:t>;</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Servicio móvil aeronáutico en la Región SAM (PFF SAM</w:t>
      </w:r>
      <w:r w:rsidR="00CF45EE" w:rsidRPr="0079507E">
        <w:rPr>
          <w:rFonts w:ascii="Times New Roman" w:hAnsi="Times New Roman"/>
          <w:sz w:val="22"/>
          <w:szCs w:val="22"/>
          <w:lang w:val="es-PE"/>
        </w:rPr>
        <w:t>CNS</w:t>
      </w:r>
      <w:r w:rsidR="00FE3D3A" w:rsidRPr="0079507E">
        <w:rPr>
          <w:rFonts w:ascii="Times New Roman" w:hAnsi="Times New Roman"/>
          <w:sz w:val="22"/>
          <w:szCs w:val="22"/>
          <w:lang w:val="es-PE"/>
        </w:rPr>
        <w:t>/</w:t>
      </w:r>
      <w:r w:rsidR="00547C00" w:rsidRPr="0079507E">
        <w:rPr>
          <w:rFonts w:ascii="Times New Roman" w:hAnsi="Times New Roman"/>
          <w:sz w:val="22"/>
          <w:szCs w:val="22"/>
          <w:lang w:val="es-PE"/>
        </w:rPr>
        <w:t>0</w:t>
      </w:r>
      <w:r w:rsidR="007E06D0" w:rsidRPr="0079507E">
        <w:rPr>
          <w:rFonts w:ascii="Times New Roman" w:hAnsi="Times New Roman"/>
          <w:sz w:val="22"/>
          <w:szCs w:val="22"/>
          <w:lang w:val="es-PE"/>
        </w:rPr>
        <w:t>2</w:t>
      </w:r>
      <w:r w:rsidRPr="0079507E">
        <w:rPr>
          <w:rFonts w:ascii="Times New Roman" w:hAnsi="Times New Roman"/>
          <w:sz w:val="22"/>
          <w:szCs w:val="22"/>
          <w:lang w:val="es-PE"/>
        </w:rPr>
        <w:t>)</w:t>
      </w:r>
      <w:r w:rsidR="00FE3D3A" w:rsidRPr="0079507E">
        <w:rPr>
          <w:rFonts w:ascii="Times New Roman" w:hAnsi="Times New Roman"/>
          <w:sz w:val="22"/>
          <w:szCs w:val="22"/>
          <w:lang w:val="es-PE"/>
        </w:rPr>
        <w:t>;</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Sistemas de Navegación en la Región SAM(PFF SAM</w:t>
      </w:r>
      <w:r w:rsidR="00CF45EE" w:rsidRPr="0079507E">
        <w:rPr>
          <w:rFonts w:ascii="Times New Roman" w:hAnsi="Times New Roman"/>
          <w:sz w:val="22"/>
          <w:szCs w:val="22"/>
          <w:lang w:val="es-PE"/>
        </w:rPr>
        <w:t>CNS</w:t>
      </w:r>
      <w:r w:rsidR="00FE3D3A" w:rsidRPr="0079507E">
        <w:rPr>
          <w:rFonts w:ascii="Times New Roman" w:hAnsi="Times New Roman"/>
          <w:sz w:val="22"/>
          <w:szCs w:val="22"/>
          <w:lang w:val="es-PE"/>
        </w:rPr>
        <w:t>/</w:t>
      </w:r>
      <w:r w:rsidR="00547C00" w:rsidRPr="0079507E">
        <w:rPr>
          <w:rFonts w:ascii="Times New Roman" w:hAnsi="Times New Roman"/>
          <w:sz w:val="22"/>
          <w:szCs w:val="22"/>
          <w:lang w:val="es-PE"/>
        </w:rPr>
        <w:t>0</w:t>
      </w:r>
      <w:r w:rsidR="007E06D0" w:rsidRPr="0079507E">
        <w:rPr>
          <w:rFonts w:ascii="Times New Roman" w:hAnsi="Times New Roman"/>
          <w:sz w:val="22"/>
          <w:szCs w:val="22"/>
          <w:lang w:val="es-PE"/>
        </w:rPr>
        <w:t>3</w:t>
      </w:r>
      <w:r w:rsidRPr="0079507E">
        <w:rPr>
          <w:rFonts w:ascii="Times New Roman" w:hAnsi="Times New Roman"/>
          <w:sz w:val="22"/>
          <w:szCs w:val="22"/>
          <w:lang w:val="es-PE"/>
        </w:rPr>
        <w:t>)</w:t>
      </w:r>
      <w:r w:rsidR="00FE3D3A" w:rsidRPr="0079507E">
        <w:rPr>
          <w:rFonts w:ascii="Times New Roman" w:hAnsi="Times New Roman"/>
          <w:sz w:val="22"/>
          <w:szCs w:val="22"/>
          <w:lang w:val="es-PE"/>
        </w:rPr>
        <w:t>; y</w:t>
      </w:r>
    </w:p>
    <w:p w:rsidR="00F13EF8" w:rsidRPr="0079507E" w:rsidRDefault="00F13EF8" w:rsidP="005251F3">
      <w:pPr>
        <w:widowControl/>
        <w:numPr>
          <w:ilvl w:val="4"/>
          <w:numId w:val="48"/>
        </w:numPr>
        <w:tabs>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Servicio de</w:t>
      </w:r>
      <w:r w:rsidRPr="0079507E">
        <w:rPr>
          <w:rFonts w:ascii="Times New Roman" w:hAnsi="Times New Roman"/>
          <w:bCs/>
          <w:sz w:val="22"/>
          <w:szCs w:val="22"/>
          <w:lang w:val="es-PE"/>
        </w:rPr>
        <w:t xml:space="preserve"> Vigilancia Aérea en la Región SAM </w:t>
      </w:r>
      <w:r w:rsidRPr="0079507E">
        <w:rPr>
          <w:rFonts w:ascii="Times New Roman" w:hAnsi="Times New Roman"/>
          <w:sz w:val="22"/>
          <w:szCs w:val="22"/>
          <w:lang w:val="es-PE"/>
        </w:rPr>
        <w:t>(PFF SAM</w:t>
      </w:r>
      <w:r w:rsidR="00CF45EE" w:rsidRPr="0079507E">
        <w:rPr>
          <w:rFonts w:ascii="Times New Roman" w:hAnsi="Times New Roman"/>
          <w:sz w:val="22"/>
          <w:szCs w:val="22"/>
          <w:lang w:val="es-PE"/>
        </w:rPr>
        <w:t>CNS</w:t>
      </w:r>
      <w:r w:rsidR="00FE3D3A" w:rsidRPr="0079507E">
        <w:rPr>
          <w:rFonts w:ascii="Times New Roman" w:hAnsi="Times New Roman"/>
          <w:sz w:val="22"/>
          <w:szCs w:val="22"/>
          <w:lang w:val="es-PE"/>
        </w:rPr>
        <w:t>/</w:t>
      </w:r>
      <w:r w:rsidR="007E06D0" w:rsidRPr="0079507E">
        <w:rPr>
          <w:rFonts w:ascii="Times New Roman" w:hAnsi="Times New Roman"/>
          <w:sz w:val="22"/>
          <w:szCs w:val="22"/>
          <w:lang w:val="es-PE"/>
        </w:rPr>
        <w:t>04</w:t>
      </w:r>
      <w:r w:rsidRPr="0079507E">
        <w:rPr>
          <w:rFonts w:ascii="Times New Roman" w:hAnsi="Times New Roman"/>
          <w:sz w:val="22"/>
          <w:szCs w:val="22"/>
          <w:lang w:val="es-PE"/>
        </w:rPr>
        <w:t>)</w:t>
      </w:r>
      <w:r w:rsidR="00FE3D3A" w:rsidRPr="0079507E">
        <w:rPr>
          <w:rFonts w:ascii="Times New Roman" w:hAnsi="Times New Roman"/>
          <w:sz w:val="22"/>
          <w:szCs w:val="22"/>
          <w:lang w:val="es-PE"/>
        </w:rPr>
        <w:t>.</w:t>
      </w:r>
    </w:p>
    <w:p w:rsidR="00F13EF8" w:rsidRPr="0079507E" w:rsidRDefault="00F13EF8" w:rsidP="005251F3">
      <w:pPr>
        <w:tabs>
          <w:tab w:val="left" w:pos="1440"/>
          <w:tab w:val="left" w:pos="1800"/>
        </w:tabs>
        <w:ind w:left="720"/>
        <w:jc w:val="both"/>
        <w:rPr>
          <w:rFonts w:ascii="Times New Roman" w:hAnsi="Times New Roman"/>
          <w:sz w:val="22"/>
          <w:szCs w:val="22"/>
          <w:lang w:val="es-PE"/>
        </w:rPr>
      </w:pPr>
    </w:p>
    <w:p w:rsidR="00A57722" w:rsidRPr="0079507E" w:rsidRDefault="00005AA5"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Como un tema transversal a todos estos aspectos se encuentra la gestión de las competencias del personal del sistema de navegación aérea (PFF SAMHR</w:t>
      </w:r>
      <w:r w:rsidR="00FE3D3A" w:rsidRPr="0079507E">
        <w:rPr>
          <w:rFonts w:ascii="Times New Roman" w:hAnsi="Times New Roman"/>
          <w:sz w:val="22"/>
          <w:szCs w:val="22"/>
          <w:lang w:val="es-PE"/>
        </w:rPr>
        <w:t>/</w:t>
      </w:r>
      <w:r w:rsidRPr="0079507E">
        <w:rPr>
          <w:rFonts w:ascii="Times New Roman" w:hAnsi="Times New Roman"/>
          <w:sz w:val="22"/>
          <w:szCs w:val="22"/>
          <w:lang w:val="es-PE"/>
        </w:rPr>
        <w:t xml:space="preserve">01) debiendo los Estados prestar especial atención para cumplir con los requerimientos de la OACI (ver </w:t>
      </w:r>
      <w:r w:rsidR="00B529FD" w:rsidRPr="0079507E">
        <w:rPr>
          <w:rFonts w:ascii="Times New Roman" w:hAnsi="Times New Roman"/>
          <w:sz w:val="22"/>
          <w:szCs w:val="22"/>
          <w:lang w:val="es-PE"/>
        </w:rPr>
        <w:t>C</w:t>
      </w:r>
      <w:r w:rsidRPr="0079507E">
        <w:rPr>
          <w:rFonts w:ascii="Times New Roman" w:hAnsi="Times New Roman"/>
          <w:sz w:val="22"/>
          <w:szCs w:val="22"/>
          <w:lang w:val="es-PE"/>
        </w:rPr>
        <w:t>ap</w:t>
      </w:r>
      <w:r w:rsidR="00B529FD" w:rsidRPr="0079507E">
        <w:rPr>
          <w:rFonts w:ascii="Times New Roman" w:hAnsi="Times New Roman"/>
          <w:sz w:val="22"/>
          <w:szCs w:val="22"/>
          <w:lang w:val="es-PE"/>
        </w:rPr>
        <w:t>í</w:t>
      </w:r>
      <w:r w:rsidRPr="0079507E">
        <w:rPr>
          <w:rFonts w:ascii="Times New Roman" w:hAnsi="Times New Roman"/>
          <w:sz w:val="22"/>
          <w:szCs w:val="22"/>
          <w:lang w:val="es-PE"/>
        </w:rPr>
        <w:t>tulo 10).</w:t>
      </w:r>
    </w:p>
    <w:p w:rsidR="0047503E" w:rsidRPr="0079507E" w:rsidRDefault="0047503E" w:rsidP="005251F3">
      <w:pPr>
        <w:tabs>
          <w:tab w:val="left" w:pos="1440"/>
          <w:tab w:val="left" w:pos="1800"/>
        </w:tabs>
        <w:jc w:val="both"/>
        <w:rPr>
          <w:rFonts w:ascii="Times New Roman" w:hAnsi="Times New Roman"/>
          <w:b/>
          <w:sz w:val="22"/>
          <w:szCs w:val="22"/>
          <w:lang w:val="es-PE"/>
        </w:rPr>
      </w:pPr>
    </w:p>
    <w:p w:rsidR="00701FF7"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Comunicaciones</w:t>
      </w:r>
    </w:p>
    <w:p w:rsidR="00701FF7" w:rsidRPr="0079507E" w:rsidRDefault="00701FF7" w:rsidP="005251F3">
      <w:pPr>
        <w:tabs>
          <w:tab w:val="left" w:pos="1440"/>
          <w:tab w:val="left" w:pos="1800"/>
        </w:tabs>
        <w:ind w:firstLine="1418"/>
        <w:rPr>
          <w:rFonts w:ascii="Times New Roman" w:hAnsi="Times New Roman"/>
          <w:b/>
          <w:sz w:val="22"/>
          <w:szCs w:val="22"/>
          <w:lang w:val="es-PE"/>
        </w:rPr>
      </w:pPr>
    </w:p>
    <w:p w:rsidR="00F13EF8" w:rsidRPr="0079507E" w:rsidRDefault="00222513"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S</w:t>
      </w:r>
      <w:r w:rsidR="00F13EF8" w:rsidRPr="0079507E">
        <w:rPr>
          <w:rFonts w:ascii="Times New Roman" w:hAnsi="Times New Roman"/>
          <w:b/>
          <w:sz w:val="22"/>
          <w:szCs w:val="22"/>
          <w:lang w:val="es-PE"/>
        </w:rPr>
        <w:t xml:space="preserve">ervicio </w:t>
      </w:r>
      <w:r w:rsidR="005251F3" w:rsidRPr="0079507E">
        <w:rPr>
          <w:rFonts w:ascii="Times New Roman" w:hAnsi="Times New Roman"/>
          <w:b/>
          <w:sz w:val="22"/>
          <w:szCs w:val="22"/>
          <w:lang w:val="es-PE"/>
        </w:rPr>
        <w:t>fijo aeroná</w:t>
      </w:r>
      <w:r w:rsidR="00F13EF8" w:rsidRPr="0079507E">
        <w:rPr>
          <w:rFonts w:ascii="Times New Roman" w:hAnsi="Times New Roman"/>
          <w:b/>
          <w:sz w:val="22"/>
          <w:szCs w:val="22"/>
          <w:lang w:val="es-PE"/>
        </w:rPr>
        <w:t>utico</w:t>
      </w:r>
    </w:p>
    <w:p w:rsidR="00F13EF8" w:rsidRPr="0079507E" w:rsidRDefault="00F13EF8" w:rsidP="005251F3">
      <w:pPr>
        <w:tabs>
          <w:tab w:val="left" w:pos="1440"/>
          <w:tab w:val="left" w:pos="1800"/>
        </w:tabs>
        <w:jc w:val="both"/>
        <w:rPr>
          <w:rFonts w:ascii="Times New Roman" w:hAnsi="Times New Roman"/>
          <w:sz w:val="22"/>
          <w:szCs w:val="22"/>
          <w:u w:val="single"/>
          <w:lang w:val="es-PE"/>
        </w:rPr>
      </w:pPr>
    </w:p>
    <w:p w:rsidR="00F13EF8" w:rsidRPr="00370B76"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AMHS: Durante este periodo se espera </w:t>
      </w:r>
      <w:del w:id="126" w:author="samuser" w:date="2017-08-05T16:23:00Z">
        <w:r w:rsidRPr="0079507E" w:rsidDel="00732C45">
          <w:rPr>
            <w:rFonts w:ascii="Times New Roman" w:hAnsi="Times New Roman"/>
            <w:sz w:val="22"/>
            <w:szCs w:val="22"/>
            <w:lang w:val="es-PE"/>
          </w:rPr>
          <w:delText>que se complete la implantación de sistemas AMHS en aquellos Estados que todavía tienen implantado un sistema AFTN</w:delText>
        </w:r>
        <w:r w:rsidR="00371753" w:rsidRPr="0079507E" w:rsidDel="00732C45">
          <w:rPr>
            <w:rFonts w:ascii="Times New Roman" w:hAnsi="Times New Roman"/>
            <w:sz w:val="22"/>
            <w:szCs w:val="22"/>
            <w:lang w:val="es-PE"/>
          </w:rPr>
          <w:delText>.</w:delText>
        </w:r>
        <w:r w:rsidR="0079507E" w:rsidDel="00732C45">
          <w:rPr>
            <w:rFonts w:ascii="Times New Roman" w:hAnsi="Times New Roman"/>
            <w:sz w:val="22"/>
            <w:szCs w:val="22"/>
            <w:lang w:val="es-PE"/>
          </w:rPr>
          <w:delText xml:space="preserve"> </w:delText>
        </w:r>
        <w:r w:rsidRPr="0079507E" w:rsidDel="00732C45">
          <w:rPr>
            <w:rFonts w:ascii="Times New Roman" w:hAnsi="Times New Roman"/>
            <w:sz w:val="22"/>
            <w:szCs w:val="22"/>
            <w:lang w:val="es-PE"/>
          </w:rPr>
          <w:delText>Asimismo</w:delText>
        </w:r>
        <w:r w:rsidR="006366E3" w:rsidRPr="0079507E" w:rsidDel="00732C45">
          <w:rPr>
            <w:rFonts w:ascii="Times New Roman" w:hAnsi="Times New Roman"/>
            <w:sz w:val="22"/>
            <w:szCs w:val="22"/>
            <w:lang w:val="es-PE"/>
          </w:rPr>
          <w:delText>,</w:delText>
        </w:r>
        <w:r w:rsidRPr="0079507E" w:rsidDel="00732C45">
          <w:rPr>
            <w:rFonts w:ascii="Times New Roman" w:hAnsi="Times New Roman"/>
            <w:sz w:val="22"/>
            <w:szCs w:val="22"/>
            <w:lang w:val="es-PE"/>
          </w:rPr>
          <w:delText xml:space="preserve"> durante </w:delText>
        </w:r>
        <w:r w:rsidR="006366E3" w:rsidRPr="0079507E" w:rsidDel="00732C45">
          <w:rPr>
            <w:rFonts w:ascii="Times New Roman" w:hAnsi="Times New Roman"/>
            <w:sz w:val="22"/>
            <w:szCs w:val="22"/>
            <w:lang w:val="es-PE"/>
          </w:rPr>
          <w:delText xml:space="preserve">ese </w:delText>
        </w:r>
        <w:r w:rsidRPr="0079507E" w:rsidDel="00732C45">
          <w:rPr>
            <w:rFonts w:ascii="Times New Roman" w:hAnsi="Times New Roman"/>
            <w:sz w:val="22"/>
            <w:szCs w:val="22"/>
            <w:lang w:val="es-PE"/>
          </w:rPr>
          <w:delText>periodo</w:delText>
        </w:r>
        <w:r w:rsidR="0079507E" w:rsidDel="00732C45">
          <w:rPr>
            <w:rFonts w:ascii="Times New Roman" w:hAnsi="Times New Roman"/>
            <w:sz w:val="22"/>
            <w:szCs w:val="22"/>
            <w:lang w:val="es-PE"/>
          </w:rPr>
          <w:delText xml:space="preserve"> </w:delText>
        </w:r>
        <w:r w:rsidRPr="0079507E" w:rsidDel="00732C45">
          <w:rPr>
            <w:rFonts w:ascii="Times New Roman" w:hAnsi="Times New Roman"/>
            <w:sz w:val="22"/>
            <w:szCs w:val="22"/>
            <w:lang w:val="es-PE"/>
          </w:rPr>
          <w:delText xml:space="preserve">se espera </w:delText>
        </w:r>
      </w:del>
      <w:r w:rsidRPr="0079507E">
        <w:rPr>
          <w:rFonts w:ascii="Times New Roman" w:hAnsi="Times New Roman"/>
          <w:sz w:val="22"/>
          <w:szCs w:val="22"/>
          <w:lang w:val="es-PE"/>
        </w:rPr>
        <w:t>que cada uno</w:t>
      </w:r>
      <w:r w:rsidR="0079507E">
        <w:rPr>
          <w:rFonts w:ascii="Times New Roman" w:hAnsi="Times New Roman"/>
          <w:sz w:val="22"/>
          <w:szCs w:val="22"/>
          <w:lang w:val="es-PE"/>
        </w:rPr>
        <w:t xml:space="preserve"> </w:t>
      </w:r>
      <w:r w:rsidRPr="0079507E">
        <w:rPr>
          <w:rFonts w:ascii="Times New Roman" w:hAnsi="Times New Roman"/>
          <w:sz w:val="22"/>
          <w:szCs w:val="22"/>
          <w:lang w:val="es-PE"/>
        </w:rPr>
        <w:t>de los sistemas AMHS instalados</w:t>
      </w:r>
      <w:r w:rsidR="0079507E">
        <w:rPr>
          <w:rFonts w:ascii="Times New Roman" w:hAnsi="Times New Roman"/>
          <w:sz w:val="22"/>
          <w:szCs w:val="22"/>
          <w:lang w:val="es-PE"/>
        </w:rPr>
        <w:t xml:space="preserve"> </w:t>
      </w:r>
      <w:r w:rsidRPr="0079507E">
        <w:rPr>
          <w:rFonts w:ascii="Times New Roman" w:hAnsi="Times New Roman"/>
          <w:sz w:val="22"/>
          <w:szCs w:val="22"/>
          <w:lang w:val="es-PE"/>
        </w:rPr>
        <w:t>esté interconectado con los respectivos sistemas AMHS</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tal como se especifica en la </w:t>
      </w:r>
      <w:r w:rsidRPr="00370B76">
        <w:rPr>
          <w:rFonts w:ascii="Times New Roman" w:hAnsi="Times New Roman"/>
          <w:strike/>
          <w:sz w:val="22"/>
          <w:szCs w:val="22"/>
          <w:highlight w:val="yellow"/>
          <w:lang w:val="es-PE"/>
          <w:rPrChange w:id="127" w:author="samuser" w:date="2017-08-05T18:44:00Z">
            <w:rPr>
              <w:rFonts w:ascii="Times New Roman" w:hAnsi="Times New Roman"/>
              <w:sz w:val="22"/>
              <w:szCs w:val="22"/>
              <w:lang w:val="es-PE"/>
            </w:rPr>
          </w:rPrChange>
        </w:rPr>
        <w:t>Tabla CNS 1Bbdel FASID</w:t>
      </w:r>
      <w:r w:rsidR="00BB726C" w:rsidRPr="00370B76">
        <w:rPr>
          <w:rFonts w:ascii="Times New Roman" w:hAnsi="Times New Roman"/>
          <w:sz w:val="22"/>
          <w:szCs w:val="22"/>
          <w:lang w:val="es-PE"/>
        </w:rPr>
        <w:t>.</w:t>
      </w:r>
    </w:p>
    <w:p w:rsidR="00F13EF8" w:rsidRPr="0079507E" w:rsidRDefault="00F13EF8" w:rsidP="005251F3">
      <w:pPr>
        <w:tabs>
          <w:tab w:val="left" w:pos="1440"/>
          <w:tab w:val="left" w:pos="1800"/>
        </w:tabs>
        <w:ind w:left="2340" w:hanging="900"/>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noProof/>
          <w:sz w:val="22"/>
          <w:szCs w:val="22"/>
          <w:lang w:val="es-PE"/>
        </w:rPr>
      </w:pPr>
      <w:r w:rsidRPr="0079507E">
        <w:rPr>
          <w:rFonts w:ascii="Times New Roman" w:hAnsi="Times New Roman"/>
          <w:sz w:val="22"/>
          <w:szCs w:val="22"/>
          <w:lang w:val="es-PE"/>
        </w:rPr>
        <w:t>Servicios de comunicaciones para el ATFM:</w:t>
      </w:r>
      <w:r w:rsidRPr="0079507E">
        <w:rPr>
          <w:rFonts w:ascii="Times New Roman" w:hAnsi="Times New Roman"/>
          <w:noProof/>
          <w:sz w:val="22"/>
          <w:szCs w:val="22"/>
          <w:lang w:val="es-PE"/>
        </w:rPr>
        <w:t xml:space="preserve"> Los Estados deben realizar esfuerzos necesarios para implantar los servicios de comunicaciones que permitan respaldar eficazmente la gestión del ATFM.</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lastRenderedPageBreak/>
        <w:t>AIDC: Los</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Estados deben realizar esfuerzos para disponer de Sistemas Automatizados en todos sus </w:t>
      </w:r>
      <w:proofErr w:type="spellStart"/>
      <w:r w:rsidR="00AF13D2" w:rsidRPr="0079507E">
        <w:rPr>
          <w:rFonts w:ascii="Times New Roman" w:hAnsi="Times New Roman"/>
          <w:sz w:val="22"/>
          <w:szCs w:val="22"/>
          <w:lang w:val="es-PE"/>
        </w:rPr>
        <w:t>ACCs</w:t>
      </w:r>
      <w:proofErr w:type="spellEnd"/>
      <w:r w:rsidRPr="0079507E">
        <w:rPr>
          <w:rFonts w:ascii="Times New Roman" w:hAnsi="Times New Roman"/>
          <w:sz w:val="22"/>
          <w:szCs w:val="22"/>
          <w:lang w:val="es-PE"/>
        </w:rPr>
        <w:t xml:space="preserve"> con la facilidad AIDC e implantarla operacionalmente para las operaciones de</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transferencia automática de planes de vuelo entre los </w:t>
      </w:r>
      <w:proofErr w:type="spellStart"/>
      <w:r w:rsidR="00AF13D2" w:rsidRPr="0079507E">
        <w:rPr>
          <w:rFonts w:ascii="Times New Roman" w:hAnsi="Times New Roman"/>
          <w:sz w:val="22"/>
          <w:szCs w:val="22"/>
          <w:lang w:val="es-PE"/>
        </w:rPr>
        <w:t>ACCs</w:t>
      </w:r>
      <w:proofErr w:type="spellEnd"/>
      <w:r w:rsidRPr="0079507E">
        <w:rPr>
          <w:rFonts w:ascii="Times New Roman" w:hAnsi="Times New Roman"/>
          <w:sz w:val="22"/>
          <w:szCs w:val="22"/>
          <w:lang w:val="es-PE"/>
        </w:rPr>
        <w:t xml:space="preserve"> adyacentes.</w:t>
      </w:r>
    </w:p>
    <w:p w:rsidR="00F13EF8" w:rsidRPr="0079507E" w:rsidRDefault="00F13EF8" w:rsidP="005251F3">
      <w:pPr>
        <w:tabs>
          <w:tab w:val="left" w:pos="1440"/>
          <w:tab w:val="left" w:pos="1800"/>
        </w:tabs>
        <w:ind w:left="2340" w:hanging="810"/>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Mejora de la red ATN Regional</w:t>
      </w:r>
      <w:ins w:id="128" w:author="samuser" w:date="2017-08-05T16:28:00Z">
        <w:r w:rsidR="00C23116">
          <w:rPr>
            <w:rFonts w:ascii="Times New Roman" w:hAnsi="Times New Roman"/>
            <w:sz w:val="22"/>
            <w:szCs w:val="22"/>
            <w:lang w:val="es-PE"/>
          </w:rPr>
          <w:t xml:space="preserve"> y Nacional</w:t>
        </w:r>
      </w:ins>
      <w:r w:rsidRPr="0079507E">
        <w:rPr>
          <w:rFonts w:ascii="Times New Roman" w:hAnsi="Times New Roman"/>
          <w:sz w:val="22"/>
          <w:szCs w:val="22"/>
          <w:lang w:val="es-PE"/>
        </w:rPr>
        <w:t>: A fin de permitir la implantación armonizada de todos los nuevos servicios, la actual</w:t>
      </w:r>
      <w:r w:rsidR="0079507E">
        <w:rPr>
          <w:rFonts w:ascii="Times New Roman" w:hAnsi="Times New Roman"/>
          <w:sz w:val="22"/>
          <w:szCs w:val="22"/>
          <w:lang w:val="es-PE"/>
        </w:rPr>
        <w:t xml:space="preserve"> </w:t>
      </w:r>
      <w:r w:rsidRPr="0079507E">
        <w:rPr>
          <w:rFonts w:ascii="Times New Roman" w:hAnsi="Times New Roman"/>
          <w:sz w:val="22"/>
          <w:szCs w:val="22"/>
          <w:lang w:val="es-PE"/>
        </w:rPr>
        <w:t>Red de Telecomunicaciones Aeronáuticas(REDDIG</w:t>
      </w:r>
      <w:ins w:id="129" w:author="samuser" w:date="2017-08-05T16:26:00Z">
        <w:r w:rsidR="00C23116">
          <w:rPr>
            <w:rFonts w:ascii="Times New Roman" w:hAnsi="Times New Roman"/>
            <w:sz w:val="22"/>
            <w:szCs w:val="22"/>
            <w:lang w:val="es-PE"/>
          </w:rPr>
          <w:t>II</w:t>
        </w:r>
      </w:ins>
      <w:r w:rsidRPr="0079507E">
        <w:rPr>
          <w:rFonts w:ascii="Times New Roman" w:hAnsi="Times New Roman"/>
          <w:sz w:val="22"/>
          <w:szCs w:val="22"/>
          <w:lang w:val="es-PE"/>
        </w:rPr>
        <w:t>) requiere</w:t>
      </w:r>
      <w:r w:rsidR="0079507E">
        <w:rPr>
          <w:rFonts w:ascii="Times New Roman" w:hAnsi="Times New Roman"/>
          <w:sz w:val="22"/>
          <w:szCs w:val="22"/>
          <w:lang w:val="es-PE"/>
        </w:rPr>
        <w:t xml:space="preserve"> </w:t>
      </w:r>
      <w:r w:rsidRPr="0079507E">
        <w:rPr>
          <w:rFonts w:ascii="Times New Roman" w:hAnsi="Times New Roman"/>
          <w:sz w:val="22"/>
          <w:szCs w:val="22"/>
          <w:lang w:val="es-PE"/>
        </w:rPr>
        <w:t>la</w:t>
      </w:r>
      <w:del w:id="130" w:author="samuser" w:date="2017-08-05T16:26:00Z">
        <w:r w:rsidRPr="0079507E" w:rsidDel="00C23116">
          <w:rPr>
            <w:rFonts w:ascii="Times New Roman" w:hAnsi="Times New Roman"/>
            <w:sz w:val="22"/>
            <w:szCs w:val="22"/>
            <w:lang w:val="es-PE"/>
          </w:rPr>
          <w:delText xml:space="preserve"> implantación</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de mejoras en cuanto respecta a su plataforma tecnológica, protocolos de comunicaciones e incremento de capacidad para el transporte de la información</w:delText>
        </w:r>
      </w:del>
      <w:ins w:id="131" w:author="samuser" w:date="2017-08-05T16:26:00Z">
        <w:r w:rsidR="00C23116">
          <w:rPr>
            <w:rFonts w:ascii="Times New Roman" w:hAnsi="Times New Roman"/>
            <w:sz w:val="22"/>
            <w:szCs w:val="22"/>
            <w:lang w:val="es-PE"/>
          </w:rPr>
          <w:t xml:space="preserve"> actualización necesaria</w:t>
        </w:r>
      </w:ins>
      <w:del w:id="132" w:author="samuser" w:date="2017-08-05T16:28:00Z">
        <w:r w:rsidR="00371753" w:rsidRPr="0079507E" w:rsidDel="00C23116">
          <w:rPr>
            <w:rFonts w:ascii="Times New Roman" w:hAnsi="Times New Roman"/>
            <w:sz w:val="22"/>
            <w:szCs w:val="22"/>
            <w:lang w:val="es-PE"/>
          </w:rPr>
          <w:delText>.</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A este efecto, durante</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el periodo indicado se espera contar con una nueva red</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ATN</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que soporte to</w:delText>
        </w:r>
      </w:del>
      <w:del w:id="133" w:author="samuser" w:date="2017-08-05T16:27:00Z">
        <w:r w:rsidRPr="0079507E" w:rsidDel="00C23116">
          <w:rPr>
            <w:rFonts w:ascii="Times New Roman" w:hAnsi="Times New Roman"/>
            <w:sz w:val="22"/>
            <w:szCs w:val="22"/>
            <w:lang w:val="es-PE"/>
          </w:rPr>
          <w:delText>dos los servicios actuales así como los nuevos servicios</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previstos</w:delText>
        </w:r>
        <w:r w:rsidR="00371753" w:rsidRPr="0079507E" w:rsidDel="00C23116">
          <w:rPr>
            <w:rFonts w:ascii="Times New Roman" w:hAnsi="Times New Roman"/>
            <w:sz w:val="22"/>
            <w:szCs w:val="22"/>
            <w:lang w:val="es-PE"/>
          </w:rPr>
          <w:delText>.</w:delText>
        </w:r>
        <w:r w:rsidR="0079507E" w:rsidDel="00C23116">
          <w:rPr>
            <w:rFonts w:ascii="Times New Roman" w:hAnsi="Times New Roman"/>
            <w:sz w:val="22"/>
            <w:szCs w:val="22"/>
            <w:lang w:val="es-PE"/>
          </w:rPr>
          <w:delText xml:space="preserve"> </w:delText>
        </w:r>
        <w:r w:rsidRPr="0079507E" w:rsidDel="00C23116">
          <w:rPr>
            <w:rFonts w:ascii="Times New Roman" w:hAnsi="Times New Roman"/>
            <w:sz w:val="22"/>
            <w:szCs w:val="22"/>
            <w:lang w:val="es-PE"/>
          </w:rPr>
          <w:delText>Durante este periodo se realizara un estudio sobre la configuración optima de la red a instalar en la región y una vez aprobada se iniciará la implantación de la misma</w:delText>
        </w:r>
      </w:del>
      <w:r w:rsidR="001D193D" w:rsidRPr="0079507E">
        <w:rPr>
          <w:rFonts w:ascii="Times New Roman" w:hAnsi="Times New Roman"/>
          <w:sz w:val="22"/>
          <w:szCs w:val="22"/>
          <w:lang w:val="es-PE"/>
        </w:rPr>
        <w:t>.</w:t>
      </w:r>
      <w:ins w:id="134" w:author="samuser" w:date="2017-08-05T16:28:00Z">
        <w:r w:rsidR="00C23116">
          <w:rPr>
            <w:rFonts w:ascii="Times New Roman" w:hAnsi="Times New Roman"/>
            <w:sz w:val="22"/>
            <w:szCs w:val="22"/>
            <w:lang w:val="es-PE"/>
          </w:rPr>
          <w:t xml:space="preserve"> Los Estados</w:t>
        </w:r>
      </w:ins>
      <w:ins w:id="135" w:author="samuser" w:date="2017-08-05T16:32:00Z">
        <w:r w:rsidR="00C23116">
          <w:rPr>
            <w:rFonts w:ascii="Times New Roman" w:hAnsi="Times New Roman"/>
            <w:sz w:val="22"/>
            <w:szCs w:val="22"/>
            <w:lang w:val="es-PE"/>
          </w:rPr>
          <w:t xml:space="preserve"> que todavía  no han completado  o iniciad</w:t>
        </w:r>
      </w:ins>
      <w:ins w:id="136" w:author="samuser" w:date="2017-08-05T16:33:00Z">
        <w:r w:rsidR="00C23116">
          <w:rPr>
            <w:rFonts w:ascii="Times New Roman" w:hAnsi="Times New Roman"/>
            <w:sz w:val="22"/>
            <w:szCs w:val="22"/>
            <w:lang w:val="es-PE"/>
          </w:rPr>
          <w:t>o</w:t>
        </w:r>
      </w:ins>
      <w:ins w:id="137" w:author="samuser" w:date="2017-08-05T16:30:00Z">
        <w:r w:rsidR="00C23116">
          <w:rPr>
            <w:rFonts w:ascii="Times New Roman" w:hAnsi="Times New Roman"/>
            <w:sz w:val="22"/>
            <w:szCs w:val="22"/>
            <w:lang w:val="es-PE"/>
          </w:rPr>
          <w:t xml:space="preserve">  la implantaci</w:t>
        </w:r>
      </w:ins>
      <w:ins w:id="138" w:author="samuser" w:date="2017-08-05T16:31:00Z">
        <w:r w:rsidR="00C23116">
          <w:rPr>
            <w:rFonts w:ascii="Times New Roman" w:hAnsi="Times New Roman"/>
            <w:sz w:val="22"/>
            <w:szCs w:val="22"/>
            <w:lang w:val="es-PE"/>
          </w:rPr>
          <w:t xml:space="preserve">ón  de redes  </w:t>
        </w:r>
      </w:ins>
      <w:ins w:id="139" w:author="samuser" w:date="2017-08-05T16:29:00Z">
        <w:r w:rsidR="00C23116">
          <w:rPr>
            <w:rFonts w:ascii="Times New Roman" w:hAnsi="Times New Roman"/>
            <w:sz w:val="22"/>
            <w:szCs w:val="22"/>
            <w:lang w:val="es-PE"/>
          </w:rPr>
          <w:t xml:space="preserve"> nacionales IP  </w:t>
        </w:r>
      </w:ins>
      <w:ins w:id="140" w:author="samuser" w:date="2017-08-05T16:34:00Z">
        <w:r w:rsidR="00C23116">
          <w:rPr>
            <w:rFonts w:ascii="Times New Roman" w:hAnsi="Times New Roman"/>
            <w:sz w:val="22"/>
            <w:szCs w:val="22"/>
            <w:lang w:val="es-PE"/>
          </w:rPr>
          <w:t>deberían  f</w:t>
        </w:r>
      </w:ins>
      <w:ins w:id="141" w:author="samuser" w:date="2017-08-05T16:35:00Z">
        <w:r w:rsidR="00091D65">
          <w:rPr>
            <w:rFonts w:ascii="Times New Roman" w:hAnsi="Times New Roman"/>
            <w:sz w:val="22"/>
            <w:szCs w:val="22"/>
            <w:lang w:val="es-PE"/>
          </w:rPr>
          <w:t>inalizar  la implantación.</w:t>
        </w:r>
      </w:ins>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222513" w:rsidP="005251F3">
      <w:pPr>
        <w:keepNext/>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S</w:t>
      </w:r>
      <w:r w:rsidR="00F13EF8" w:rsidRPr="0079507E">
        <w:rPr>
          <w:rFonts w:ascii="Times New Roman" w:hAnsi="Times New Roman"/>
          <w:b/>
          <w:sz w:val="22"/>
          <w:szCs w:val="22"/>
          <w:lang w:val="es-PE"/>
        </w:rPr>
        <w:t>ervicio móvil aeronáutico</w:t>
      </w:r>
    </w:p>
    <w:p w:rsidR="00F13EF8" w:rsidRPr="0079507E" w:rsidRDefault="00F13EF8" w:rsidP="005251F3">
      <w:pPr>
        <w:keepNext/>
        <w:tabs>
          <w:tab w:val="left" w:pos="1440"/>
          <w:tab w:val="left" w:pos="1800"/>
        </w:tabs>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VHF:</w:t>
      </w:r>
      <w:r w:rsidR="0079507E">
        <w:rPr>
          <w:rFonts w:ascii="Times New Roman" w:hAnsi="Times New Roman"/>
          <w:sz w:val="22"/>
          <w:szCs w:val="22"/>
          <w:lang w:val="es-PE"/>
        </w:rPr>
        <w:t xml:space="preserve"> </w:t>
      </w:r>
      <w:r w:rsidRPr="0079507E">
        <w:rPr>
          <w:rFonts w:ascii="Times New Roman" w:hAnsi="Times New Roman"/>
          <w:sz w:val="22"/>
          <w:szCs w:val="22"/>
          <w:lang w:val="es-PE"/>
        </w:rPr>
        <w:t>Los Estados</w:t>
      </w:r>
      <w:r w:rsidR="0079507E">
        <w:rPr>
          <w:rFonts w:ascii="Times New Roman" w:hAnsi="Times New Roman"/>
          <w:sz w:val="22"/>
          <w:szCs w:val="22"/>
          <w:lang w:val="es-PE"/>
        </w:rPr>
        <w:t xml:space="preserve"> </w:t>
      </w:r>
      <w:r w:rsidRPr="0079507E">
        <w:rPr>
          <w:rFonts w:ascii="Times New Roman" w:hAnsi="Times New Roman"/>
          <w:sz w:val="22"/>
          <w:szCs w:val="22"/>
          <w:lang w:val="es-PE"/>
        </w:rPr>
        <w:t>deben asegurar la cobertura de comunicaciones continentales en VHF para niveles de vuelo inferior donde las operaciones así lo requieran</w:t>
      </w:r>
      <w:r w:rsidR="00371753" w:rsidRPr="0079507E">
        <w:rPr>
          <w:rFonts w:ascii="Times New Roman" w:hAnsi="Times New Roman"/>
          <w:sz w:val="22"/>
          <w:szCs w:val="22"/>
          <w:lang w:val="es-PE"/>
        </w:rPr>
        <w:t>.</w:t>
      </w:r>
      <w:r w:rsidR="0079507E">
        <w:rPr>
          <w:rFonts w:ascii="Times New Roman" w:hAnsi="Times New Roman"/>
          <w:sz w:val="22"/>
          <w:szCs w:val="22"/>
          <w:lang w:val="es-PE"/>
        </w:rPr>
        <w:t xml:space="preserve"> </w:t>
      </w:r>
      <w:r w:rsidRPr="0079507E">
        <w:rPr>
          <w:rFonts w:ascii="Times New Roman" w:hAnsi="Times New Roman"/>
          <w:sz w:val="22"/>
          <w:szCs w:val="22"/>
          <w:lang w:val="es-PE"/>
        </w:rPr>
        <w:t>Asimismo, para área terminal deben implantarse canales VHF diferentes para los servicios de TWR y APP.</w:t>
      </w:r>
    </w:p>
    <w:p w:rsidR="00F13EF8" w:rsidRPr="0079507E" w:rsidRDefault="00F13EF8" w:rsidP="005251F3">
      <w:pPr>
        <w:tabs>
          <w:tab w:val="left" w:pos="1440"/>
          <w:tab w:val="left" w:pos="1800"/>
        </w:tabs>
        <w:jc w:val="both"/>
        <w:rPr>
          <w:rFonts w:ascii="Times New Roman" w:hAnsi="Times New Roman"/>
          <w:sz w:val="22"/>
          <w:szCs w:val="22"/>
          <w:u w:val="single"/>
          <w:lang w:val="es-PE"/>
        </w:rPr>
      </w:pPr>
    </w:p>
    <w:p w:rsidR="00F13EF8" w:rsidRPr="00595B42" w:rsidRDefault="00F13EF8" w:rsidP="005251F3">
      <w:pPr>
        <w:widowControl/>
        <w:numPr>
          <w:ilvl w:val="2"/>
          <w:numId w:val="48"/>
        </w:numPr>
        <w:tabs>
          <w:tab w:val="clear" w:pos="2160"/>
          <w:tab w:val="left" w:pos="1440"/>
          <w:tab w:val="left" w:pos="1800"/>
        </w:tabs>
        <w:jc w:val="both"/>
        <w:rPr>
          <w:rFonts w:ascii="Times New Roman" w:hAnsi="Times New Roman"/>
          <w:strike/>
          <w:sz w:val="22"/>
          <w:szCs w:val="22"/>
          <w:highlight w:val="yellow"/>
          <w:lang w:val="es-PE"/>
          <w:rPrChange w:id="142" w:author="samuser" w:date="2017-08-05T16:36:00Z">
            <w:rPr>
              <w:rFonts w:ascii="Times New Roman" w:hAnsi="Times New Roman"/>
              <w:sz w:val="22"/>
              <w:szCs w:val="22"/>
              <w:lang w:val="es-PE"/>
            </w:rPr>
          </w:rPrChange>
        </w:rPr>
      </w:pPr>
      <w:r w:rsidRPr="0079507E">
        <w:rPr>
          <w:rFonts w:ascii="Times New Roman" w:hAnsi="Times New Roman"/>
          <w:sz w:val="22"/>
          <w:szCs w:val="22"/>
          <w:lang w:val="es-PE"/>
        </w:rPr>
        <w:t>HF:</w:t>
      </w:r>
      <w:r w:rsidR="0079507E">
        <w:rPr>
          <w:rFonts w:ascii="Times New Roman" w:hAnsi="Times New Roman"/>
          <w:sz w:val="22"/>
          <w:szCs w:val="22"/>
          <w:lang w:val="es-PE"/>
        </w:rPr>
        <w:t xml:space="preserve"> </w:t>
      </w:r>
      <w:r w:rsidRPr="0079507E">
        <w:rPr>
          <w:rFonts w:ascii="Times New Roman" w:hAnsi="Times New Roman"/>
          <w:sz w:val="22"/>
          <w:szCs w:val="22"/>
          <w:lang w:val="es-PE"/>
        </w:rPr>
        <w:t>Se</w:t>
      </w:r>
      <w:r w:rsidR="0079507E">
        <w:rPr>
          <w:rFonts w:ascii="Times New Roman" w:hAnsi="Times New Roman"/>
          <w:sz w:val="22"/>
          <w:szCs w:val="22"/>
          <w:lang w:val="es-PE"/>
        </w:rPr>
        <w:t xml:space="preserve"> </w:t>
      </w:r>
      <w:r w:rsidRPr="0079507E">
        <w:rPr>
          <w:rFonts w:ascii="Times New Roman" w:hAnsi="Times New Roman"/>
          <w:sz w:val="22"/>
          <w:szCs w:val="22"/>
          <w:lang w:val="es-PE"/>
        </w:rPr>
        <w:t>debe mantener el servicio HF</w:t>
      </w:r>
      <w:r w:rsidR="0079507E">
        <w:rPr>
          <w:rFonts w:ascii="Times New Roman" w:hAnsi="Times New Roman"/>
          <w:sz w:val="22"/>
          <w:szCs w:val="22"/>
          <w:lang w:val="es-PE"/>
        </w:rPr>
        <w:t xml:space="preserve"> </w:t>
      </w:r>
      <w:r w:rsidRPr="0079507E">
        <w:rPr>
          <w:rFonts w:ascii="Times New Roman" w:hAnsi="Times New Roman"/>
          <w:sz w:val="22"/>
          <w:szCs w:val="22"/>
          <w:lang w:val="es-PE"/>
        </w:rPr>
        <w:t xml:space="preserve">de acuerdo a los requerimientos indicados en la tabla </w:t>
      </w:r>
      <w:r w:rsidRPr="00595B42">
        <w:rPr>
          <w:rFonts w:ascii="Times New Roman" w:hAnsi="Times New Roman"/>
          <w:strike/>
          <w:sz w:val="22"/>
          <w:szCs w:val="22"/>
          <w:highlight w:val="yellow"/>
          <w:lang w:val="es-PE"/>
          <w:rPrChange w:id="143" w:author="samuser" w:date="2017-08-05T16:36:00Z">
            <w:rPr>
              <w:rFonts w:ascii="Times New Roman" w:hAnsi="Times New Roman"/>
              <w:sz w:val="22"/>
              <w:szCs w:val="22"/>
              <w:lang w:val="es-PE"/>
            </w:rPr>
          </w:rPrChange>
        </w:rPr>
        <w:t>CNS 2B“Designadores de red HF para las estaciones aeronáuticas CARSAM”</w:t>
      </w:r>
      <w:r w:rsidR="00E34DB8" w:rsidRPr="00595B42">
        <w:rPr>
          <w:rFonts w:ascii="Times New Roman" w:hAnsi="Times New Roman"/>
          <w:strike/>
          <w:sz w:val="22"/>
          <w:szCs w:val="22"/>
          <w:highlight w:val="yellow"/>
          <w:lang w:val="es-PE"/>
          <w:rPrChange w:id="144" w:author="samuser" w:date="2017-08-05T16:36:00Z">
            <w:rPr>
              <w:rFonts w:ascii="Times New Roman" w:hAnsi="Times New Roman"/>
              <w:sz w:val="22"/>
              <w:szCs w:val="22"/>
              <w:lang w:val="es-PE"/>
            </w:rPr>
          </w:rPrChange>
        </w:rPr>
        <w:t>.</w:t>
      </w:r>
    </w:p>
    <w:p w:rsidR="009921FA" w:rsidRPr="00595B42" w:rsidRDefault="009921FA" w:rsidP="005251F3">
      <w:pPr>
        <w:pStyle w:val="ListParagraph"/>
        <w:tabs>
          <w:tab w:val="left" w:pos="1440"/>
          <w:tab w:val="left" w:pos="1800"/>
        </w:tabs>
        <w:rPr>
          <w:rFonts w:ascii="Times New Roman" w:hAnsi="Times New Roman"/>
          <w:strike/>
          <w:sz w:val="22"/>
          <w:szCs w:val="22"/>
          <w:lang w:val="es-PE"/>
          <w:rPrChange w:id="145" w:author="samuser" w:date="2017-08-05T16:36:00Z">
            <w:rPr>
              <w:rFonts w:ascii="Times New Roman" w:hAnsi="Times New Roman"/>
              <w:sz w:val="22"/>
              <w:szCs w:val="22"/>
              <w:lang w:val="es-PE"/>
            </w:rPr>
          </w:rPrChange>
        </w:rPr>
      </w:pPr>
    </w:p>
    <w:p w:rsidR="009921FA" w:rsidRPr="0079507E" w:rsidRDefault="009921FA"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CPDLC: En el caso de los Estados que cuentan con áreas oceánicas en sus FIR, deben realizar los esfuerzos necesarios que permitan brindar servicios CPDLC en los ACC correspondientes. Asimismo, para el área continental, inicialmente dentro del periodo de planificación se debe</w:t>
      </w:r>
      <w:ins w:id="146" w:author="samuser" w:date="2017-08-05T16:36:00Z">
        <w:r w:rsidR="00595B42">
          <w:rPr>
            <w:rFonts w:ascii="Times New Roman" w:hAnsi="Times New Roman"/>
            <w:sz w:val="22"/>
            <w:szCs w:val="22"/>
            <w:lang w:val="es-PE"/>
          </w:rPr>
          <w:t xml:space="preserve"> </w:t>
        </w:r>
      </w:ins>
      <w:ins w:id="147" w:author="samuser" w:date="2017-08-05T16:38:00Z">
        <w:r w:rsidR="00595B42">
          <w:rPr>
            <w:rFonts w:ascii="Times New Roman" w:hAnsi="Times New Roman"/>
            <w:sz w:val="22"/>
            <w:szCs w:val="22"/>
            <w:lang w:val="es-PE"/>
          </w:rPr>
          <w:t xml:space="preserve">haberse completado </w:t>
        </w:r>
      </w:ins>
      <w:r w:rsidRPr="0079507E">
        <w:rPr>
          <w:rFonts w:ascii="Times New Roman" w:hAnsi="Times New Roman"/>
          <w:sz w:val="22"/>
          <w:szCs w:val="22"/>
          <w:lang w:val="es-PE"/>
        </w:rPr>
        <w:t xml:space="preserve"> </w:t>
      </w:r>
      <w:ins w:id="148" w:author="samuser" w:date="2017-08-05T16:38:00Z">
        <w:r w:rsidR="00595B42">
          <w:rPr>
            <w:rFonts w:ascii="Times New Roman" w:hAnsi="Times New Roman"/>
            <w:sz w:val="22"/>
            <w:szCs w:val="22"/>
            <w:lang w:val="es-PE"/>
          </w:rPr>
          <w:t>el</w:t>
        </w:r>
      </w:ins>
      <w:del w:id="149" w:author="samuser" w:date="2017-08-05T16:38:00Z">
        <w:r w:rsidRPr="0079507E" w:rsidDel="00595B42">
          <w:rPr>
            <w:rFonts w:ascii="Times New Roman" w:hAnsi="Times New Roman"/>
            <w:sz w:val="22"/>
            <w:szCs w:val="22"/>
            <w:lang w:val="es-PE"/>
          </w:rPr>
          <w:delText>realizar un</w:delText>
        </w:r>
      </w:del>
      <w:r w:rsidRPr="0079507E">
        <w:rPr>
          <w:rFonts w:ascii="Times New Roman" w:hAnsi="Times New Roman"/>
          <w:sz w:val="22"/>
          <w:szCs w:val="22"/>
          <w:lang w:val="es-PE"/>
        </w:rPr>
        <w:t xml:space="preserve"> estudio técnico/ operacional que permita su posterior implantación</w:t>
      </w:r>
      <w:ins w:id="150" w:author="samuser" w:date="2017-08-05T16:38:00Z">
        <w:r w:rsidR="00595B42">
          <w:rPr>
            <w:rFonts w:ascii="Times New Roman" w:hAnsi="Times New Roman"/>
            <w:sz w:val="22"/>
            <w:szCs w:val="22"/>
            <w:lang w:val="es-PE"/>
          </w:rPr>
          <w:t xml:space="preserve">  y  la implantaci</w:t>
        </w:r>
      </w:ins>
      <w:ins w:id="151" w:author="samuser" w:date="2017-08-05T16:39:00Z">
        <w:r w:rsidR="00595B42">
          <w:rPr>
            <w:rFonts w:ascii="Times New Roman" w:hAnsi="Times New Roman"/>
            <w:sz w:val="22"/>
            <w:szCs w:val="22"/>
            <w:lang w:val="es-PE"/>
          </w:rPr>
          <w:t>ón  inicial  en algunos  de los Estados</w:t>
        </w:r>
      </w:ins>
      <w:r w:rsidRPr="0079507E">
        <w:rPr>
          <w:rFonts w:ascii="Times New Roman" w:hAnsi="Times New Roman"/>
          <w:sz w:val="22"/>
          <w:szCs w:val="22"/>
          <w:lang w:val="es-PE"/>
        </w:rPr>
        <w:t>.</w:t>
      </w:r>
      <w:ins w:id="152" w:author="samuser" w:date="2017-08-05T16:39:00Z">
        <w:r w:rsidR="00595B42">
          <w:rPr>
            <w:rFonts w:ascii="Times New Roman" w:hAnsi="Times New Roman"/>
            <w:sz w:val="22"/>
            <w:szCs w:val="22"/>
            <w:lang w:val="es-PE"/>
          </w:rPr>
          <w:t xml:space="preserve"> </w:t>
        </w:r>
      </w:ins>
    </w:p>
    <w:p w:rsidR="001D193D" w:rsidRPr="0079507E" w:rsidRDefault="001D193D" w:rsidP="005251F3">
      <w:pPr>
        <w:pStyle w:val="ListParagraph"/>
        <w:tabs>
          <w:tab w:val="left" w:pos="1440"/>
          <w:tab w:val="left" w:pos="1800"/>
        </w:tabs>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b/>
          <w:sz w:val="22"/>
          <w:szCs w:val="22"/>
          <w:lang w:val="es-PE"/>
        </w:rPr>
      </w:pPr>
      <w:r w:rsidRPr="0079507E">
        <w:rPr>
          <w:rFonts w:ascii="Times New Roman" w:hAnsi="Times New Roman"/>
          <w:sz w:val="22"/>
          <w:szCs w:val="22"/>
          <w:lang w:val="es-PE"/>
        </w:rPr>
        <w:t>D</w:t>
      </w:r>
      <w:r w:rsidR="00DC1C02" w:rsidRPr="0079507E">
        <w:rPr>
          <w:rFonts w:ascii="Times New Roman" w:hAnsi="Times New Roman"/>
          <w:sz w:val="22"/>
          <w:szCs w:val="22"/>
          <w:lang w:val="es-PE"/>
        </w:rPr>
        <w:t>-</w:t>
      </w:r>
      <w:r w:rsidRPr="0079507E">
        <w:rPr>
          <w:rFonts w:ascii="Times New Roman" w:hAnsi="Times New Roman"/>
          <w:sz w:val="22"/>
          <w:szCs w:val="22"/>
          <w:lang w:val="es-PE"/>
        </w:rPr>
        <w:t>ATIS: Los Estados deben</w:t>
      </w:r>
      <w:r w:rsidR="0079507E">
        <w:rPr>
          <w:rFonts w:ascii="Times New Roman" w:hAnsi="Times New Roman"/>
          <w:sz w:val="22"/>
          <w:szCs w:val="22"/>
          <w:lang w:val="es-PE"/>
        </w:rPr>
        <w:t xml:space="preserve"> </w:t>
      </w:r>
      <w:r w:rsidRPr="0079507E">
        <w:rPr>
          <w:rFonts w:ascii="Times New Roman" w:hAnsi="Times New Roman"/>
          <w:sz w:val="22"/>
          <w:szCs w:val="22"/>
          <w:lang w:val="es-PE"/>
        </w:rPr>
        <w:t>comenzar a brindar servicios D</w:t>
      </w:r>
      <w:r w:rsidR="00DC1C02" w:rsidRPr="0079507E">
        <w:rPr>
          <w:rFonts w:ascii="Times New Roman" w:hAnsi="Times New Roman"/>
          <w:sz w:val="22"/>
          <w:szCs w:val="22"/>
          <w:lang w:val="es-PE"/>
        </w:rPr>
        <w:t>-</w:t>
      </w:r>
      <w:r w:rsidRPr="0079507E">
        <w:rPr>
          <w:rFonts w:ascii="Times New Roman" w:hAnsi="Times New Roman"/>
          <w:sz w:val="22"/>
          <w:szCs w:val="22"/>
          <w:lang w:val="es-PE"/>
        </w:rPr>
        <w:t>ATIS, reemplazando los servicios convencionales similares o implantándolo donde no existiere</w:t>
      </w:r>
      <w:r w:rsidR="00371753" w:rsidRPr="0079507E">
        <w:rPr>
          <w:rFonts w:ascii="Times New Roman" w:hAnsi="Times New Roman"/>
          <w:sz w:val="22"/>
          <w:szCs w:val="22"/>
          <w:lang w:val="es-PE"/>
        </w:rPr>
        <w:t>.</w:t>
      </w:r>
    </w:p>
    <w:p w:rsidR="00222513" w:rsidRPr="0079507E" w:rsidRDefault="00222513" w:rsidP="005251F3">
      <w:pPr>
        <w:widowControl/>
        <w:tabs>
          <w:tab w:val="left" w:pos="1440"/>
          <w:tab w:val="left" w:pos="1800"/>
        </w:tabs>
        <w:jc w:val="both"/>
        <w:rPr>
          <w:rFonts w:ascii="Times New Roman" w:hAnsi="Times New Roman"/>
          <w:b/>
          <w:sz w:val="22"/>
          <w:szCs w:val="22"/>
          <w:lang w:val="es-PE"/>
        </w:rPr>
      </w:pPr>
    </w:p>
    <w:p w:rsidR="00222513" w:rsidRPr="00F46B0E" w:rsidRDefault="00222513" w:rsidP="005251F3">
      <w:pPr>
        <w:widowControl/>
        <w:numPr>
          <w:ilvl w:val="2"/>
          <w:numId w:val="48"/>
        </w:numPr>
        <w:tabs>
          <w:tab w:val="clear" w:pos="2160"/>
          <w:tab w:val="left" w:pos="1440"/>
          <w:tab w:val="left" w:pos="1800"/>
        </w:tabs>
        <w:jc w:val="both"/>
        <w:rPr>
          <w:ins w:id="153" w:author="samuser" w:date="2017-08-05T16:49:00Z"/>
          <w:rFonts w:ascii="Times New Roman" w:hAnsi="Times New Roman"/>
          <w:b/>
          <w:sz w:val="22"/>
          <w:szCs w:val="22"/>
          <w:lang w:val="es-PE"/>
          <w:rPrChange w:id="154" w:author="samuser" w:date="2017-08-05T16:49:00Z">
            <w:rPr>
              <w:ins w:id="155" w:author="samuser" w:date="2017-08-05T16:49:00Z"/>
              <w:rFonts w:ascii="Times New Roman" w:hAnsi="Times New Roman"/>
              <w:sz w:val="22"/>
              <w:szCs w:val="22"/>
              <w:lang w:val="es-PE"/>
            </w:rPr>
          </w:rPrChange>
        </w:rPr>
      </w:pPr>
      <w:r w:rsidRPr="0079507E">
        <w:rPr>
          <w:rFonts w:ascii="Times New Roman" w:hAnsi="Times New Roman"/>
          <w:sz w:val="22"/>
          <w:szCs w:val="22"/>
          <w:lang w:val="es-PE"/>
        </w:rPr>
        <w:t>VOLMET</w:t>
      </w:r>
      <w:r w:rsidR="006E66A7" w:rsidRPr="0079507E">
        <w:rPr>
          <w:rFonts w:ascii="Times New Roman" w:hAnsi="Times New Roman"/>
          <w:sz w:val="22"/>
          <w:szCs w:val="22"/>
          <w:lang w:val="es-PE"/>
        </w:rPr>
        <w:t xml:space="preserve"> /D-VOLMET</w:t>
      </w:r>
      <w:r w:rsidRPr="0079507E">
        <w:rPr>
          <w:rFonts w:ascii="Times New Roman" w:hAnsi="Times New Roman"/>
          <w:sz w:val="22"/>
          <w:szCs w:val="22"/>
          <w:lang w:val="es-PE"/>
        </w:rPr>
        <w:t xml:space="preserve">: En atención al requerimiento MET, los Estados deben </w:t>
      </w:r>
      <w:r w:rsidR="006E66A7" w:rsidRPr="0079507E">
        <w:rPr>
          <w:rFonts w:ascii="Times New Roman" w:hAnsi="Times New Roman"/>
          <w:sz w:val="22"/>
          <w:szCs w:val="22"/>
          <w:lang w:val="es-PE"/>
        </w:rPr>
        <w:t xml:space="preserve">comenzar a brindar servicios </w:t>
      </w:r>
      <w:r w:rsidRPr="0079507E">
        <w:rPr>
          <w:rFonts w:ascii="Times New Roman" w:hAnsi="Times New Roman"/>
          <w:sz w:val="22"/>
          <w:szCs w:val="22"/>
          <w:lang w:val="es-PE"/>
        </w:rPr>
        <w:t>VOLMET</w:t>
      </w:r>
      <w:r w:rsidR="006E66A7" w:rsidRPr="0079507E">
        <w:rPr>
          <w:rFonts w:ascii="Times New Roman" w:hAnsi="Times New Roman"/>
          <w:sz w:val="22"/>
          <w:szCs w:val="22"/>
          <w:lang w:val="es-PE"/>
        </w:rPr>
        <w:t xml:space="preserve"> por </w:t>
      </w:r>
      <w:r w:rsidR="00A34C3A" w:rsidRPr="0079507E">
        <w:rPr>
          <w:rFonts w:ascii="Times New Roman" w:hAnsi="Times New Roman"/>
          <w:sz w:val="22"/>
          <w:szCs w:val="22"/>
          <w:lang w:val="es-PE"/>
        </w:rPr>
        <w:t xml:space="preserve">medio de </w:t>
      </w:r>
      <w:r w:rsidR="006E66A7" w:rsidRPr="0079507E">
        <w:rPr>
          <w:rFonts w:ascii="Times New Roman" w:hAnsi="Times New Roman"/>
          <w:sz w:val="22"/>
          <w:szCs w:val="22"/>
          <w:lang w:val="es-PE"/>
        </w:rPr>
        <w:t>sistemas de comunicaciones orales y por enlace de datos.</w:t>
      </w:r>
    </w:p>
    <w:p w:rsidR="00F46B0E" w:rsidRDefault="00F46B0E">
      <w:pPr>
        <w:pStyle w:val="ListParagraph"/>
        <w:rPr>
          <w:ins w:id="156" w:author="samuser" w:date="2017-08-05T16:49:00Z"/>
          <w:rFonts w:ascii="Times New Roman" w:hAnsi="Times New Roman"/>
          <w:b/>
          <w:sz w:val="22"/>
          <w:szCs w:val="22"/>
          <w:lang w:val="es-PE"/>
        </w:rPr>
        <w:pPrChange w:id="157" w:author="samuser" w:date="2017-08-05T16:49:00Z">
          <w:pPr>
            <w:widowControl/>
            <w:numPr>
              <w:ilvl w:val="2"/>
              <w:numId w:val="48"/>
            </w:numPr>
            <w:tabs>
              <w:tab w:val="left" w:pos="1440"/>
              <w:tab w:val="left" w:pos="1800"/>
              <w:tab w:val="num" w:pos="2160"/>
            </w:tabs>
            <w:jc w:val="both"/>
          </w:pPr>
        </w:pPrChange>
      </w:pPr>
    </w:p>
    <w:p w:rsidR="00F46B0E" w:rsidRPr="00F46B0E" w:rsidRDefault="00F46B0E" w:rsidP="00F46B0E">
      <w:pPr>
        <w:widowControl/>
        <w:numPr>
          <w:ilvl w:val="2"/>
          <w:numId w:val="48"/>
        </w:numPr>
        <w:tabs>
          <w:tab w:val="left" w:pos="1440"/>
          <w:tab w:val="left" w:pos="1800"/>
        </w:tabs>
        <w:jc w:val="both"/>
        <w:rPr>
          <w:rFonts w:ascii="Times New Roman" w:hAnsi="Times New Roman"/>
          <w:sz w:val="22"/>
          <w:szCs w:val="22"/>
          <w:lang w:val="es-PE"/>
          <w:rPrChange w:id="158" w:author="samuser" w:date="2017-08-05T16:52:00Z">
            <w:rPr>
              <w:rFonts w:ascii="Times New Roman" w:hAnsi="Times New Roman"/>
              <w:b/>
              <w:sz w:val="22"/>
              <w:szCs w:val="22"/>
              <w:lang w:val="es-PE"/>
            </w:rPr>
          </w:rPrChange>
        </w:rPr>
      </w:pPr>
      <w:ins w:id="159" w:author="samuser" w:date="2017-08-05T16:49:00Z">
        <w:r>
          <w:rPr>
            <w:rFonts w:ascii="Times New Roman" w:hAnsi="Times New Roman"/>
            <w:b/>
            <w:sz w:val="22"/>
            <w:szCs w:val="22"/>
            <w:lang w:val="es-PE"/>
          </w:rPr>
          <w:t xml:space="preserve">AEROMAC: </w:t>
        </w:r>
      </w:ins>
      <w:ins w:id="160" w:author="samuser" w:date="2017-08-05T16:50:00Z">
        <w:r>
          <w:rPr>
            <w:rFonts w:ascii="Times New Roman" w:hAnsi="Times New Roman"/>
            <w:b/>
            <w:sz w:val="22"/>
            <w:szCs w:val="22"/>
            <w:lang w:val="es-PE"/>
          </w:rPr>
          <w:t xml:space="preserve"> </w:t>
        </w:r>
      </w:ins>
      <w:ins w:id="161" w:author="samuser" w:date="2017-08-05T16:49:00Z">
        <w:r w:rsidRPr="00F46B0E">
          <w:rPr>
            <w:rFonts w:ascii="Times New Roman" w:hAnsi="Times New Roman"/>
            <w:sz w:val="22"/>
            <w:szCs w:val="22"/>
            <w:lang w:val="es-PE"/>
            <w:rPrChange w:id="162" w:author="samuser" w:date="2017-08-05T16:52:00Z">
              <w:rPr>
                <w:rFonts w:ascii="Times New Roman" w:hAnsi="Times New Roman"/>
                <w:b/>
                <w:sz w:val="22"/>
                <w:szCs w:val="22"/>
                <w:lang w:val="es-PE"/>
              </w:rPr>
            </w:rPrChange>
          </w:rPr>
          <w:t xml:space="preserve">Los  Aeropuertos  con mayor </w:t>
        </w:r>
      </w:ins>
      <w:ins w:id="163" w:author="samuser" w:date="2017-08-05T16:50:00Z">
        <w:r w:rsidRPr="00F46B0E">
          <w:rPr>
            <w:rFonts w:ascii="Times New Roman" w:hAnsi="Times New Roman"/>
            <w:sz w:val="22"/>
            <w:szCs w:val="22"/>
            <w:lang w:val="es-PE"/>
            <w:rPrChange w:id="164" w:author="samuser" w:date="2017-08-05T16:52:00Z">
              <w:rPr>
                <w:rFonts w:ascii="Times New Roman" w:hAnsi="Times New Roman"/>
                <w:b/>
                <w:sz w:val="22"/>
                <w:szCs w:val="22"/>
                <w:lang w:val="es-PE"/>
              </w:rPr>
            </w:rPrChange>
          </w:rPr>
          <w:t>congestione</w:t>
        </w:r>
      </w:ins>
      <w:ins w:id="165" w:author="samuser" w:date="2017-08-05T16:49:00Z">
        <w:r w:rsidRPr="00F46B0E">
          <w:rPr>
            <w:rFonts w:ascii="Times New Roman" w:hAnsi="Times New Roman"/>
            <w:sz w:val="22"/>
            <w:szCs w:val="22"/>
            <w:lang w:val="es-PE"/>
            <w:rPrChange w:id="166" w:author="samuser" w:date="2017-08-05T16:52:00Z">
              <w:rPr>
                <w:rFonts w:ascii="Times New Roman" w:hAnsi="Times New Roman"/>
                <w:b/>
                <w:sz w:val="22"/>
                <w:szCs w:val="22"/>
                <w:lang w:val="es-PE"/>
              </w:rPr>
            </w:rPrChange>
          </w:rPr>
          <w:t xml:space="preserve">  </w:t>
        </w:r>
      </w:ins>
      <w:ins w:id="167" w:author="samuser" w:date="2017-08-05T16:50:00Z">
        <w:r w:rsidRPr="00F46B0E">
          <w:rPr>
            <w:rFonts w:ascii="Times New Roman" w:hAnsi="Times New Roman"/>
            <w:sz w:val="22"/>
            <w:szCs w:val="22"/>
            <w:lang w:val="es-PE"/>
            <w:rPrChange w:id="168" w:author="samuser" w:date="2017-08-05T16:52:00Z">
              <w:rPr>
                <w:rFonts w:ascii="Times New Roman" w:hAnsi="Times New Roman"/>
                <w:b/>
                <w:sz w:val="22"/>
                <w:szCs w:val="22"/>
                <w:lang w:val="es-PE"/>
              </w:rPr>
            </w:rPrChange>
          </w:rPr>
          <w:t xml:space="preserve">deben  comenzar   la  implantación  de comunicaciones móviles  </w:t>
        </w:r>
      </w:ins>
      <w:ins w:id="169" w:author="samuser" w:date="2017-08-05T16:51:00Z">
        <w:r w:rsidRPr="00F46B0E">
          <w:rPr>
            <w:rFonts w:ascii="Times New Roman" w:hAnsi="Times New Roman"/>
            <w:sz w:val="22"/>
            <w:szCs w:val="22"/>
            <w:lang w:val="es-PE"/>
            <w:rPrChange w:id="170" w:author="samuser" w:date="2017-08-05T16:52:00Z">
              <w:rPr>
                <w:rFonts w:ascii="Times New Roman" w:hAnsi="Times New Roman"/>
                <w:b/>
                <w:sz w:val="22"/>
                <w:szCs w:val="22"/>
                <w:lang w:val="es-PE"/>
              </w:rPr>
            </w:rPrChange>
          </w:rPr>
          <w:t>aeronáuticas</w:t>
        </w:r>
      </w:ins>
      <w:ins w:id="171" w:author="samuser" w:date="2017-08-05T16:52:00Z">
        <w:r>
          <w:rPr>
            <w:rFonts w:ascii="Times New Roman" w:hAnsi="Times New Roman"/>
            <w:sz w:val="22"/>
            <w:szCs w:val="22"/>
            <w:lang w:val="es-PE"/>
          </w:rPr>
          <w:t xml:space="preserve"> </w:t>
        </w:r>
      </w:ins>
      <w:ins w:id="172" w:author="samuser" w:date="2017-08-05T16:53:00Z">
        <w:r>
          <w:rPr>
            <w:rFonts w:ascii="Times New Roman" w:hAnsi="Times New Roman"/>
            <w:sz w:val="22"/>
            <w:szCs w:val="22"/>
            <w:lang w:val="es-PE"/>
          </w:rPr>
          <w:t xml:space="preserve">(enlace de datos  de  gran capacidad) </w:t>
        </w:r>
      </w:ins>
      <w:ins w:id="173" w:author="samuser" w:date="2017-08-05T16:50:00Z">
        <w:r w:rsidRPr="00F46B0E">
          <w:rPr>
            <w:rFonts w:ascii="Times New Roman" w:hAnsi="Times New Roman"/>
            <w:sz w:val="22"/>
            <w:szCs w:val="22"/>
            <w:lang w:val="es-PE"/>
            <w:rPrChange w:id="174" w:author="samuser" w:date="2017-08-05T16:52:00Z">
              <w:rPr>
                <w:rFonts w:ascii="Times New Roman" w:hAnsi="Times New Roman"/>
                <w:b/>
                <w:sz w:val="22"/>
                <w:szCs w:val="22"/>
                <w:lang w:val="es-PE"/>
              </w:rPr>
            </w:rPrChange>
          </w:rPr>
          <w:t xml:space="preserve"> </w:t>
        </w:r>
      </w:ins>
      <w:ins w:id="175" w:author="samuser" w:date="2017-08-05T16:52:00Z">
        <w:r w:rsidRPr="00F46B0E">
          <w:rPr>
            <w:rFonts w:ascii="Times New Roman" w:hAnsi="Times New Roman"/>
            <w:sz w:val="22"/>
            <w:szCs w:val="22"/>
            <w:lang w:val="es-PE"/>
            <w:rPrChange w:id="176" w:author="samuser" w:date="2017-08-05T16:52:00Z">
              <w:rPr>
                <w:rFonts w:ascii="Times New Roman" w:hAnsi="Times New Roman"/>
                <w:b/>
                <w:sz w:val="22"/>
                <w:szCs w:val="22"/>
                <w:lang w:val="es-PE"/>
              </w:rPr>
            </w:rPrChange>
          </w:rPr>
          <w:t>para apoyar las comunicaciones móviles y fijas relacionadas con la seguridad operacional y la regularidad de los vuelos en la superficie de los aeródromos</w:t>
        </w:r>
      </w:ins>
      <w:ins w:id="177" w:author="samuser" w:date="2017-08-05T16:49:00Z">
        <w:r w:rsidRPr="00F46B0E">
          <w:rPr>
            <w:rFonts w:ascii="Times New Roman" w:hAnsi="Times New Roman"/>
            <w:sz w:val="22"/>
            <w:szCs w:val="22"/>
            <w:lang w:val="es-PE"/>
            <w:rPrChange w:id="178" w:author="samuser" w:date="2017-08-05T16:52:00Z">
              <w:rPr>
                <w:rFonts w:ascii="Times New Roman" w:hAnsi="Times New Roman"/>
                <w:b/>
                <w:sz w:val="22"/>
                <w:szCs w:val="22"/>
                <w:lang w:val="es-PE"/>
              </w:rPr>
            </w:rPrChange>
          </w:rPr>
          <w:t xml:space="preserve"> </w:t>
        </w:r>
      </w:ins>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noProof/>
          <w:sz w:val="22"/>
          <w:szCs w:val="22"/>
          <w:lang w:val="es-PE"/>
        </w:rPr>
        <w:t xml:space="preserve">Protección del espectro de radiofrecuencia: Los Estados deben realizar los esfuerzos necesarios que </w:t>
      </w:r>
      <w:r w:rsidRPr="0079507E">
        <w:rPr>
          <w:rFonts w:ascii="Times New Roman" w:hAnsi="Times New Roman"/>
          <w:sz w:val="22"/>
          <w:szCs w:val="22"/>
          <w:lang w:val="es-PE"/>
        </w:rPr>
        <w:t>conlleven</w:t>
      </w:r>
      <w:r w:rsidRPr="0079507E">
        <w:rPr>
          <w:rFonts w:ascii="Times New Roman" w:hAnsi="Times New Roman"/>
          <w:noProof/>
          <w:sz w:val="22"/>
          <w:szCs w:val="22"/>
          <w:lang w:val="es-PE"/>
        </w:rPr>
        <w:t xml:space="preserve"> a garantizar la protección y el uso adecuado del espectro de radiofrecuencia asignado a la aviación para los servicios de radiocomunicaciones</w:t>
      </w:r>
      <w:r w:rsidR="006366E3" w:rsidRPr="0079507E">
        <w:rPr>
          <w:rFonts w:ascii="Times New Roman" w:hAnsi="Times New Roman"/>
          <w:noProof/>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701FF7"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Navegación</w:t>
      </w:r>
    </w:p>
    <w:p w:rsidR="00701FF7" w:rsidRPr="0079507E" w:rsidRDefault="00701FF7" w:rsidP="005251F3">
      <w:pPr>
        <w:tabs>
          <w:tab w:val="left" w:pos="1440"/>
          <w:tab w:val="left" w:pos="1800"/>
        </w:tabs>
        <w:ind w:firstLine="1418"/>
        <w:rPr>
          <w:rFonts w:ascii="Times New Roman" w:hAnsi="Times New Roman"/>
          <w:b/>
          <w:sz w:val="22"/>
          <w:szCs w:val="22"/>
          <w:lang w:val="es-PE"/>
        </w:rPr>
      </w:pPr>
    </w:p>
    <w:p w:rsidR="00F13EF8" w:rsidRPr="0079507E" w:rsidRDefault="00F13EF8" w:rsidP="005251F3">
      <w:pPr>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 xml:space="preserve">Mejoras a los sistemas de navegación </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lastRenderedPageBreak/>
        <w:t xml:space="preserve">NDB: Los Estados deben continuar con el Plan de desactivación de </w:t>
      </w:r>
      <w:proofErr w:type="spellStart"/>
      <w:r w:rsidR="00AF13D2" w:rsidRPr="0079507E">
        <w:rPr>
          <w:rFonts w:ascii="Times New Roman" w:hAnsi="Times New Roman"/>
          <w:sz w:val="22"/>
          <w:szCs w:val="22"/>
          <w:lang w:val="es-PE"/>
        </w:rPr>
        <w:t>NDBs</w:t>
      </w:r>
      <w:proofErr w:type="spellEnd"/>
      <w:r w:rsidRPr="0079507E">
        <w:rPr>
          <w:rFonts w:ascii="Times New Roman" w:hAnsi="Times New Roman"/>
          <w:sz w:val="22"/>
          <w:szCs w:val="22"/>
          <w:lang w:val="es-PE"/>
        </w:rPr>
        <w:t>, según lo indicado en el GREPECAS 14 (abril 2007)</w:t>
      </w:r>
      <w:r w:rsidR="00371753" w:rsidRPr="0079507E">
        <w:rPr>
          <w:rFonts w:ascii="Times New Roman" w:hAnsi="Times New Roman"/>
          <w:sz w:val="22"/>
          <w:szCs w:val="22"/>
          <w:lang w:val="es-PE"/>
        </w:rPr>
        <w:t>.</w:t>
      </w:r>
      <w:r w:rsidRPr="0079507E">
        <w:rPr>
          <w:rFonts w:ascii="Times New Roman" w:hAnsi="Times New Roman"/>
          <w:sz w:val="22"/>
          <w:szCs w:val="22"/>
          <w:lang w:val="es-PE"/>
        </w:rPr>
        <w:t xml:space="preserve">Se estima que en el plazo de la planificación la mayoría de </w:t>
      </w:r>
      <w:r w:rsidR="006366E3" w:rsidRPr="0079507E">
        <w:rPr>
          <w:rFonts w:ascii="Times New Roman" w:hAnsi="Times New Roman"/>
          <w:sz w:val="22"/>
          <w:szCs w:val="22"/>
          <w:lang w:val="es-PE"/>
        </w:rPr>
        <w:t>NDB</w:t>
      </w:r>
      <w:r w:rsidRPr="0079507E">
        <w:rPr>
          <w:rFonts w:ascii="Times New Roman" w:hAnsi="Times New Roman"/>
          <w:sz w:val="22"/>
          <w:szCs w:val="22"/>
          <w:lang w:val="es-PE"/>
        </w:rPr>
        <w:t xml:space="preserve"> se encontrarán desactivados.</w:t>
      </w:r>
    </w:p>
    <w:p w:rsidR="00F13EF8" w:rsidRPr="0079507E" w:rsidRDefault="00F13EF8" w:rsidP="005251F3">
      <w:pPr>
        <w:tabs>
          <w:tab w:val="left" w:pos="1440"/>
          <w:tab w:val="left" w:pos="1800"/>
        </w:tabs>
        <w:jc w:val="both"/>
        <w:rPr>
          <w:rFonts w:ascii="Times New Roman" w:hAnsi="Times New Roman"/>
          <w:sz w:val="22"/>
          <w:szCs w:val="22"/>
          <w:lang w:val="es-PE"/>
        </w:rPr>
      </w:pPr>
    </w:p>
    <w:p w:rsidR="00B31399"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VOR/DME: En el período de esta planificación se estima que, como parte de la transición al GNSS, se deben mantener los sistemas VOR/DME en TMA seleccionadas </w:t>
      </w:r>
      <w:ins w:id="179" w:author="samuser" w:date="2017-08-05T17:13:00Z">
        <w:r w:rsidR="005D19F3">
          <w:rPr>
            <w:rFonts w:ascii="Times New Roman" w:hAnsi="Times New Roman"/>
            <w:sz w:val="22"/>
            <w:szCs w:val="22"/>
            <w:lang w:val="es-PE"/>
          </w:rPr>
          <w:t>y</w:t>
        </w:r>
      </w:ins>
      <w:del w:id="180" w:author="samuser" w:date="2017-08-05T17:13:00Z">
        <w:r w:rsidRPr="0079507E" w:rsidDel="005D19F3">
          <w:rPr>
            <w:rFonts w:ascii="Times New Roman" w:hAnsi="Times New Roman"/>
            <w:sz w:val="22"/>
            <w:szCs w:val="22"/>
            <w:lang w:val="es-PE"/>
          </w:rPr>
          <w:delText>e</w:delText>
        </w:r>
      </w:del>
      <w:r w:rsidRPr="0079507E">
        <w:rPr>
          <w:rFonts w:ascii="Times New Roman" w:hAnsi="Times New Roman"/>
          <w:sz w:val="22"/>
          <w:szCs w:val="22"/>
          <w:lang w:val="es-PE"/>
        </w:rPr>
        <w:t xml:space="preserve"> </w:t>
      </w:r>
      <w:ins w:id="181" w:author="samuser" w:date="2017-08-05T17:13:00Z">
        <w:r w:rsidR="005D19F3">
          <w:rPr>
            <w:rFonts w:ascii="Times New Roman" w:hAnsi="Times New Roman"/>
            <w:sz w:val="22"/>
            <w:szCs w:val="22"/>
            <w:lang w:val="es-PE"/>
          </w:rPr>
          <w:t xml:space="preserve"> completar </w:t>
        </w:r>
      </w:ins>
      <w:del w:id="182" w:author="samuser" w:date="2017-08-05T17:13:00Z">
        <w:r w:rsidRPr="0079507E" w:rsidDel="005D19F3">
          <w:rPr>
            <w:rFonts w:ascii="Times New Roman" w:hAnsi="Times New Roman"/>
            <w:sz w:val="22"/>
            <w:szCs w:val="22"/>
            <w:lang w:val="es-PE"/>
          </w:rPr>
          <w:delText>iniciar de manera progresiva</w:delText>
        </w:r>
      </w:del>
      <w:r w:rsidRPr="0079507E">
        <w:rPr>
          <w:rFonts w:ascii="Times New Roman" w:hAnsi="Times New Roman"/>
          <w:sz w:val="22"/>
          <w:szCs w:val="22"/>
          <w:lang w:val="es-PE"/>
        </w:rPr>
        <w:t xml:space="preserve"> la desactivación de sistemas VOR en ruta.</w:t>
      </w:r>
    </w:p>
    <w:p w:rsidR="00B31399" w:rsidRPr="0079507E" w:rsidRDefault="00B31399" w:rsidP="005251F3">
      <w:pPr>
        <w:pStyle w:val="ListParagraph"/>
        <w:tabs>
          <w:tab w:val="left" w:pos="1440"/>
          <w:tab w:val="left" w:pos="1800"/>
        </w:tabs>
        <w:rPr>
          <w:rFonts w:ascii="Times New Roman" w:hAnsi="Times New Roman"/>
          <w:sz w:val="22"/>
          <w:szCs w:val="22"/>
          <w:lang w:val="es-PE"/>
        </w:rPr>
      </w:pPr>
    </w:p>
    <w:p w:rsidR="00B31399" w:rsidRPr="0079507E" w:rsidRDefault="00B31399"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DME/DME: Teniendo en cuenta la implantación PBN en ruta y TMA</w:t>
      </w:r>
      <w:r w:rsidR="00E9603F" w:rsidRPr="0079507E">
        <w:rPr>
          <w:rFonts w:ascii="Times New Roman" w:hAnsi="Times New Roman"/>
          <w:sz w:val="22"/>
          <w:szCs w:val="22"/>
          <w:lang w:val="es-PE"/>
        </w:rPr>
        <w:t xml:space="preserve"> y </w:t>
      </w:r>
      <w:r w:rsidRPr="0079507E">
        <w:rPr>
          <w:rFonts w:ascii="Times New Roman" w:hAnsi="Times New Roman"/>
          <w:sz w:val="22"/>
          <w:szCs w:val="22"/>
          <w:lang w:val="es-PE"/>
        </w:rPr>
        <w:t>el empleo de la navegación DME/ DME como respaldo del sistema GNSS</w:t>
      </w:r>
      <w:r w:rsidR="00E9603F" w:rsidRPr="0079507E">
        <w:rPr>
          <w:rFonts w:ascii="Times New Roman" w:hAnsi="Times New Roman"/>
          <w:sz w:val="22"/>
          <w:szCs w:val="22"/>
          <w:lang w:val="es-PE"/>
        </w:rPr>
        <w:t xml:space="preserve">, </w:t>
      </w:r>
      <w:r w:rsidR="00687FF8" w:rsidRPr="0079507E">
        <w:rPr>
          <w:rFonts w:ascii="Times New Roman" w:hAnsi="Times New Roman"/>
          <w:sz w:val="22"/>
          <w:szCs w:val="22"/>
          <w:lang w:val="es-PE"/>
        </w:rPr>
        <w:t>los E</w:t>
      </w:r>
      <w:r w:rsidRPr="0079507E">
        <w:rPr>
          <w:rFonts w:ascii="Times New Roman" w:hAnsi="Times New Roman"/>
          <w:sz w:val="22"/>
          <w:szCs w:val="22"/>
          <w:lang w:val="es-PE"/>
        </w:rPr>
        <w:t xml:space="preserve">stados deben mantener </w:t>
      </w:r>
      <w:r w:rsidR="00687FF8" w:rsidRPr="0079507E">
        <w:rPr>
          <w:rFonts w:ascii="Times New Roman" w:hAnsi="Times New Roman"/>
          <w:sz w:val="22"/>
          <w:szCs w:val="22"/>
          <w:lang w:val="es-PE"/>
        </w:rPr>
        <w:t>la cobertura de</w:t>
      </w:r>
      <w:ins w:id="183" w:author="samuser" w:date="2017-08-05T17:13:00Z">
        <w:r w:rsidR="005D19F3">
          <w:rPr>
            <w:rFonts w:ascii="Times New Roman" w:hAnsi="Times New Roman"/>
            <w:sz w:val="22"/>
            <w:szCs w:val="22"/>
            <w:lang w:val="es-PE"/>
          </w:rPr>
          <w:t xml:space="preserve"> </w:t>
        </w:r>
      </w:ins>
      <w:r w:rsidR="00E9603F" w:rsidRPr="0079507E">
        <w:rPr>
          <w:rFonts w:ascii="Times New Roman" w:hAnsi="Times New Roman"/>
          <w:sz w:val="22"/>
          <w:szCs w:val="22"/>
          <w:lang w:val="es-PE"/>
        </w:rPr>
        <w:t xml:space="preserve">los sistemas DME actuales </w:t>
      </w:r>
      <w:r w:rsidRPr="0079507E">
        <w:rPr>
          <w:rFonts w:ascii="Times New Roman" w:hAnsi="Times New Roman"/>
          <w:sz w:val="22"/>
          <w:szCs w:val="22"/>
          <w:lang w:val="es-PE"/>
        </w:rPr>
        <w:t xml:space="preserve">y de ser </w:t>
      </w:r>
      <w:r w:rsidR="006E66A7" w:rsidRPr="0079507E">
        <w:rPr>
          <w:rFonts w:ascii="Times New Roman" w:hAnsi="Times New Roman"/>
          <w:sz w:val="22"/>
          <w:szCs w:val="22"/>
          <w:lang w:val="es-PE"/>
        </w:rPr>
        <w:t xml:space="preserve">necesario, </w:t>
      </w:r>
      <w:r w:rsidR="00687FF8" w:rsidRPr="0079507E">
        <w:rPr>
          <w:rFonts w:ascii="Times New Roman" w:hAnsi="Times New Roman"/>
          <w:sz w:val="22"/>
          <w:szCs w:val="22"/>
          <w:lang w:val="es-PE"/>
        </w:rPr>
        <w:t xml:space="preserve">los Estados realicen estudios que permitan </w:t>
      </w:r>
      <w:r w:rsidRPr="0079507E">
        <w:rPr>
          <w:rFonts w:ascii="Times New Roman" w:hAnsi="Times New Roman"/>
          <w:sz w:val="22"/>
          <w:szCs w:val="22"/>
          <w:lang w:val="es-PE"/>
        </w:rPr>
        <w:t xml:space="preserve">ampliar la cobertura en espacios </w:t>
      </w:r>
      <w:r w:rsidR="00E9603F" w:rsidRPr="0079507E">
        <w:rPr>
          <w:rFonts w:ascii="Times New Roman" w:hAnsi="Times New Roman"/>
          <w:sz w:val="22"/>
          <w:szCs w:val="22"/>
          <w:lang w:val="es-PE"/>
        </w:rPr>
        <w:t xml:space="preserve">aéreos </w:t>
      </w:r>
      <w:r w:rsidRPr="0079507E">
        <w:rPr>
          <w:rFonts w:ascii="Times New Roman" w:hAnsi="Times New Roman"/>
          <w:sz w:val="22"/>
          <w:szCs w:val="22"/>
          <w:lang w:val="es-PE"/>
        </w:rPr>
        <w:t>seleccionados.</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ILS: </w:t>
      </w:r>
      <w:r w:rsidR="006E66A7" w:rsidRPr="0079507E">
        <w:rPr>
          <w:rFonts w:ascii="Times New Roman" w:hAnsi="Times New Roman"/>
          <w:sz w:val="22"/>
          <w:szCs w:val="22"/>
          <w:lang w:val="es-PE"/>
        </w:rPr>
        <w:t>S</w:t>
      </w:r>
      <w:r w:rsidRPr="0079507E">
        <w:rPr>
          <w:rFonts w:ascii="Times New Roman" w:hAnsi="Times New Roman"/>
          <w:sz w:val="22"/>
          <w:szCs w:val="22"/>
          <w:lang w:val="es-PE"/>
        </w:rPr>
        <w:t>e prevé que dentro del período de planificación considerado, los sistemas ILS se mantendrán operativos</w:t>
      </w:r>
      <w:r w:rsidR="006E66A7" w:rsidRPr="0079507E">
        <w:rPr>
          <w:rFonts w:ascii="Times New Roman" w:hAnsi="Times New Roman"/>
          <w:sz w:val="22"/>
          <w:szCs w:val="22"/>
          <w:lang w:val="es-PE"/>
        </w:rPr>
        <w:t>.</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G</w:t>
      </w:r>
      <w:r w:rsidR="006E19DE" w:rsidRPr="0079507E">
        <w:rPr>
          <w:rFonts w:ascii="Times New Roman" w:hAnsi="Times New Roman"/>
          <w:sz w:val="22"/>
          <w:szCs w:val="22"/>
          <w:lang w:val="es-PE"/>
        </w:rPr>
        <w:t xml:space="preserve">BAS CAT I: Se </w:t>
      </w:r>
      <w:r w:rsidRPr="0079507E">
        <w:rPr>
          <w:rFonts w:ascii="Times New Roman" w:hAnsi="Times New Roman"/>
          <w:sz w:val="22"/>
          <w:szCs w:val="22"/>
          <w:lang w:val="es-PE"/>
        </w:rPr>
        <w:t>dará inicio en aeropuertos que tengan una demanda operacional que lo justifique.</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6366E3"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sz w:val="22"/>
          <w:szCs w:val="22"/>
          <w:lang w:val="es-PE"/>
        </w:rPr>
        <w:t xml:space="preserve">Sistemas de apoyo a los </w:t>
      </w:r>
      <w:r w:rsidR="00F13EF8" w:rsidRPr="0079507E">
        <w:rPr>
          <w:rFonts w:ascii="Times New Roman" w:hAnsi="Times New Roman"/>
          <w:sz w:val="22"/>
          <w:szCs w:val="22"/>
          <w:lang w:val="es-PE"/>
        </w:rPr>
        <w:t>ensayos en vuelo: Los Estados deben de considerar la modernización de sus elementos de ensayos</w:t>
      </w:r>
      <w:r w:rsidR="002C705A" w:rsidRPr="0079507E">
        <w:rPr>
          <w:rFonts w:ascii="Times New Roman" w:hAnsi="Times New Roman"/>
          <w:sz w:val="22"/>
          <w:szCs w:val="22"/>
          <w:lang w:val="es-PE"/>
        </w:rPr>
        <w:t xml:space="preserve"> de </w:t>
      </w:r>
      <w:proofErr w:type="spellStart"/>
      <w:r w:rsidR="002C705A" w:rsidRPr="0079507E">
        <w:rPr>
          <w:rFonts w:ascii="Times New Roman" w:hAnsi="Times New Roman"/>
          <w:sz w:val="22"/>
          <w:szCs w:val="22"/>
          <w:lang w:val="es-PE"/>
        </w:rPr>
        <w:t>radioayudas</w:t>
      </w:r>
      <w:proofErr w:type="spellEnd"/>
      <w:r w:rsidR="002C705A" w:rsidRPr="0079507E">
        <w:rPr>
          <w:rFonts w:ascii="Times New Roman" w:hAnsi="Times New Roman"/>
          <w:sz w:val="22"/>
          <w:szCs w:val="22"/>
          <w:lang w:val="es-PE"/>
        </w:rPr>
        <w:t xml:space="preserve"> para la navegación</w:t>
      </w:r>
      <w:r w:rsidR="00ED4CDE">
        <w:rPr>
          <w:rFonts w:ascii="Times New Roman" w:hAnsi="Times New Roman"/>
          <w:sz w:val="22"/>
          <w:szCs w:val="22"/>
          <w:lang w:val="es-PE"/>
        </w:rPr>
        <w:t xml:space="preserve"> </w:t>
      </w:r>
      <w:r w:rsidR="00F13EF8" w:rsidRPr="0079507E">
        <w:rPr>
          <w:rFonts w:ascii="Times New Roman" w:hAnsi="Times New Roman"/>
          <w:sz w:val="22"/>
          <w:szCs w:val="22"/>
          <w:lang w:val="es-PE"/>
        </w:rPr>
        <w:t>en vuelo y en tierra</w:t>
      </w:r>
      <w:r w:rsidR="00ED4CDE">
        <w:rPr>
          <w:rFonts w:ascii="Times New Roman" w:hAnsi="Times New Roman"/>
          <w:sz w:val="22"/>
          <w:szCs w:val="22"/>
          <w:lang w:val="es-PE"/>
        </w:rPr>
        <w:t xml:space="preserve"> </w:t>
      </w:r>
      <w:r w:rsidR="002C705A" w:rsidRPr="0079507E">
        <w:rPr>
          <w:rFonts w:ascii="Times New Roman" w:hAnsi="Times New Roman"/>
          <w:sz w:val="22"/>
          <w:szCs w:val="22"/>
          <w:lang w:val="es-PE"/>
        </w:rPr>
        <w:t>incluyendo los sistemas de radionavegación por satélite (GNSS)</w:t>
      </w:r>
      <w:r w:rsidR="00ED4CDE">
        <w:rPr>
          <w:rFonts w:ascii="Times New Roman" w:hAnsi="Times New Roman"/>
          <w:sz w:val="22"/>
          <w:szCs w:val="22"/>
          <w:lang w:val="es-PE"/>
        </w:rPr>
        <w:t xml:space="preserve"> </w:t>
      </w:r>
      <w:r w:rsidR="00F13EF8" w:rsidRPr="0079507E">
        <w:rPr>
          <w:rFonts w:ascii="Times New Roman" w:hAnsi="Times New Roman"/>
          <w:sz w:val="22"/>
          <w:szCs w:val="22"/>
          <w:lang w:val="es-PE"/>
        </w:rPr>
        <w:t xml:space="preserve">de tal manera que se encuentren preparadas para un ambiente </w:t>
      </w:r>
      <w:r w:rsidR="00D41C40" w:rsidRPr="0079507E">
        <w:rPr>
          <w:rFonts w:ascii="Times New Roman" w:hAnsi="Times New Roman"/>
          <w:sz w:val="22"/>
          <w:szCs w:val="22"/>
          <w:lang w:val="es-PE"/>
        </w:rPr>
        <w:t xml:space="preserve">PBN. </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rsidP="005251F3">
      <w:pPr>
        <w:keepLines/>
        <w:widowControl/>
        <w:numPr>
          <w:ilvl w:val="2"/>
          <w:numId w:val="48"/>
        </w:numPr>
        <w:tabs>
          <w:tab w:val="clear" w:pos="2160"/>
          <w:tab w:val="left" w:pos="1440"/>
          <w:tab w:val="left" w:pos="1800"/>
        </w:tabs>
        <w:jc w:val="both"/>
        <w:rPr>
          <w:rFonts w:ascii="Times New Roman" w:hAnsi="Times New Roman"/>
          <w:sz w:val="22"/>
          <w:szCs w:val="22"/>
          <w:lang w:val="es-PE"/>
        </w:rPr>
      </w:pPr>
      <w:r w:rsidRPr="0079507E">
        <w:rPr>
          <w:rFonts w:ascii="Times New Roman" w:hAnsi="Times New Roman"/>
          <w:noProof/>
          <w:sz w:val="22"/>
          <w:szCs w:val="22"/>
          <w:lang w:val="es-PE"/>
        </w:rPr>
        <w:t xml:space="preserve">Protección del espectro de radiofrecuencia: Los Estados deben realizar los esfuerzos necesarios que </w:t>
      </w:r>
      <w:r w:rsidRPr="0079507E">
        <w:rPr>
          <w:rFonts w:ascii="Times New Roman" w:hAnsi="Times New Roman"/>
          <w:sz w:val="22"/>
          <w:szCs w:val="22"/>
          <w:lang w:val="es-PE"/>
        </w:rPr>
        <w:t>conlleven</w:t>
      </w:r>
      <w:r w:rsidRPr="0079507E">
        <w:rPr>
          <w:rFonts w:ascii="Times New Roman" w:hAnsi="Times New Roman"/>
          <w:noProof/>
          <w:sz w:val="22"/>
          <w:szCs w:val="22"/>
          <w:lang w:val="es-PE"/>
        </w:rPr>
        <w:t xml:space="preserve"> a garantizar la protección y el uso adecuado del espectro de radiofrecuencia asignado a la aviación para los servicios de radionavegacion.</w:t>
      </w:r>
    </w:p>
    <w:p w:rsidR="002343B6" w:rsidRPr="0079507E" w:rsidRDefault="002343B6" w:rsidP="005251F3">
      <w:pPr>
        <w:tabs>
          <w:tab w:val="left" w:pos="1440"/>
          <w:tab w:val="left" w:pos="1800"/>
        </w:tabs>
        <w:ind w:firstLine="1418"/>
        <w:jc w:val="both"/>
        <w:rPr>
          <w:rFonts w:ascii="Times New Roman" w:hAnsi="Times New Roman"/>
          <w:b/>
          <w:sz w:val="22"/>
          <w:szCs w:val="22"/>
          <w:lang w:val="es-PE"/>
        </w:rPr>
      </w:pPr>
    </w:p>
    <w:p w:rsidR="00F13EF8" w:rsidRPr="0079507E" w:rsidRDefault="00F13EF8" w:rsidP="005251F3">
      <w:pPr>
        <w:keepNext/>
        <w:tabs>
          <w:tab w:val="left" w:pos="1440"/>
          <w:tab w:val="left" w:pos="1800"/>
        </w:tabs>
        <w:ind w:firstLine="1418"/>
        <w:jc w:val="both"/>
        <w:rPr>
          <w:rFonts w:ascii="Times New Roman" w:hAnsi="Times New Roman"/>
          <w:b/>
          <w:sz w:val="22"/>
          <w:szCs w:val="22"/>
          <w:lang w:val="es-PE"/>
        </w:rPr>
      </w:pPr>
      <w:r w:rsidRPr="0079507E">
        <w:rPr>
          <w:rFonts w:ascii="Times New Roman" w:hAnsi="Times New Roman"/>
          <w:b/>
          <w:sz w:val="22"/>
          <w:szCs w:val="22"/>
          <w:lang w:val="es-PE"/>
        </w:rPr>
        <w:t>Vigilancia</w:t>
      </w:r>
    </w:p>
    <w:p w:rsidR="00F13EF8" w:rsidRPr="0079507E" w:rsidRDefault="00F13EF8" w:rsidP="005251F3">
      <w:pPr>
        <w:keepNext/>
        <w:tabs>
          <w:tab w:val="left" w:pos="1440"/>
          <w:tab w:val="left" w:pos="1800"/>
        </w:tabs>
        <w:rPr>
          <w:rFonts w:ascii="Times New Roman" w:hAnsi="Times New Roman"/>
          <w:b/>
          <w:sz w:val="22"/>
          <w:szCs w:val="22"/>
          <w:lang w:val="es-PE"/>
        </w:rPr>
      </w:pPr>
    </w:p>
    <w:p w:rsidR="00F13EF8" w:rsidRPr="0079507E" w:rsidRDefault="00F13EF8" w:rsidP="005251F3">
      <w:pPr>
        <w:keepNext/>
        <w:tabs>
          <w:tab w:val="left" w:pos="1440"/>
          <w:tab w:val="left" w:pos="1800"/>
        </w:tabs>
        <w:ind w:firstLine="1418"/>
        <w:rPr>
          <w:rFonts w:ascii="Times New Roman" w:hAnsi="Times New Roman"/>
          <w:b/>
          <w:sz w:val="22"/>
          <w:szCs w:val="22"/>
          <w:lang w:val="es-PE"/>
        </w:rPr>
      </w:pPr>
      <w:r w:rsidRPr="0079507E">
        <w:rPr>
          <w:rFonts w:ascii="Times New Roman" w:hAnsi="Times New Roman"/>
          <w:b/>
          <w:sz w:val="22"/>
          <w:szCs w:val="22"/>
          <w:lang w:val="es-PE"/>
        </w:rPr>
        <w:t>Mejoras al servicio de vigilancia aérea</w:t>
      </w:r>
    </w:p>
    <w:p w:rsidR="00F13EF8" w:rsidRPr="0079507E" w:rsidRDefault="00F13EF8" w:rsidP="005251F3">
      <w:pPr>
        <w:keepNext/>
        <w:keepLines/>
        <w:tabs>
          <w:tab w:val="left" w:pos="1440"/>
          <w:tab w:val="left" w:pos="1800"/>
        </w:tabs>
        <w:jc w:val="both"/>
        <w:rPr>
          <w:rFonts w:ascii="Times New Roman" w:hAnsi="Times New Roman"/>
          <w:sz w:val="22"/>
          <w:szCs w:val="22"/>
          <w:u w:val="single"/>
          <w:lang w:val="es-PE"/>
        </w:rPr>
      </w:pPr>
    </w:p>
    <w:p w:rsidR="00E94EEA" w:rsidRPr="0007242F" w:rsidRDefault="00E94EEA">
      <w:pPr>
        <w:pStyle w:val="Default"/>
        <w:jc w:val="both"/>
        <w:rPr>
          <w:ins w:id="184" w:author="samuser" w:date="2017-08-05T17:50:00Z"/>
          <w:rFonts w:ascii="Times New Roman" w:hAnsi="Times New Roman"/>
          <w:sz w:val="22"/>
          <w:szCs w:val="22"/>
          <w:lang w:val="es-PE" w:eastAsia="es-PE"/>
        </w:rPr>
        <w:pPrChange w:id="185" w:author="samuser" w:date="2017-08-05T17:51:00Z">
          <w:pPr>
            <w:widowControl/>
          </w:pPr>
        </w:pPrChange>
      </w:pPr>
      <w:ins w:id="186" w:author="samuser" w:date="2017-08-05T17:52:00Z">
        <w:r>
          <w:rPr>
            <w:rFonts w:ascii="Times New Roman" w:hAnsi="Times New Roman"/>
            <w:sz w:val="22"/>
            <w:szCs w:val="22"/>
            <w:lang w:val="es-PE"/>
          </w:rPr>
          <w:t>5.3.22</w:t>
        </w:r>
        <w:r>
          <w:rPr>
            <w:rFonts w:ascii="Times New Roman" w:hAnsi="Times New Roman"/>
            <w:sz w:val="22"/>
            <w:szCs w:val="22"/>
            <w:lang w:val="es-PE"/>
          </w:rPr>
          <w:tab/>
        </w:r>
      </w:ins>
      <w:r w:rsidR="00F13EF8" w:rsidRPr="0007242F">
        <w:rPr>
          <w:rFonts w:ascii="Times New Roman" w:hAnsi="Times New Roman"/>
          <w:sz w:val="22"/>
          <w:szCs w:val="22"/>
          <w:lang w:val="es-PE"/>
        </w:rPr>
        <w:t xml:space="preserve">ADS-B y MLAT: </w:t>
      </w:r>
      <w:ins w:id="187" w:author="samuser" w:date="2017-08-05T17:20:00Z">
        <w:r w:rsidR="00FE392F">
          <w:rPr>
            <w:rFonts w:ascii="Times New Roman" w:hAnsi="Times New Roman"/>
            <w:sz w:val="22"/>
            <w:szCs w:val="22"/>
            <w:lang w:val="es-PE"/>
          </w:rPr>
          <w:t>E</w:t>
        </w:r>
        <w:r w:rsidR="00FE392F" w:rsidRPr="0079507E">
          <w:rPr>
            <w:rFonts w:ascii="Times New Roman" w:hAnsi="Times New Roman"/>
            <w:sz w:val="22"/>
            <w:szCs w:val="22"/>
            <w:lang w:val="es-PE"/>
          </w:rPr>
          <w:t>l ADS-B (ES Modo S) en tierra</w:t>
        </w:r>
      </w:ins>
      <w:ins w:id="188" w:author="samuser" w:date="2017-08-05T17:21:00Z">
        <w:r w:rsidR="00FE392F">
          <w:rPr>
            <w:rFonts w:ascii="Times New Roman" w:hAnsi="Times New Roman"/>
            <w:sz w:val="22"/>
            <w:szCs w:val="22"/>
            <w:lang w:val="es-PE"/>
          </w:rPr>
          <w:t xml:space="preserve"> estarán instalados  en todos los Estados  </w:t>
        </w:r>
      </w:ins>
      <w:ins w:id="189" w:author="samuser" w:date="2017-08-05T17:20:00Z">
        <w:r w:rsidR="00FE392F">
          <w:rPr>
            <w:rFonts w:ascii="Times New Roman" w:hAnsi="Times New Roman"/>
            <w:sz w:val="22"/>
            <w:szCs w:val="22"/>
            <w:lang w:val="es-PE"/>
          </w:rPr>
          <w:t xml:space="preserve"> </w:t>
        </w:r>
        <w:r w:rsidR="00FE392F" w:rsidRPr="0079507E">
          <w:rPr>
            <w:rFonts w:ascii="Times New Roman" w:hAnsi="Times New Roman"/>
            <w:sz w:val="22"/>
            <w:szCs w:val="22"/>
            <w:lang w:val="es-PE"/>
          </w:rPr>
          <w:t xml:space="preserve"> para cubrir áreas en ruta y terminales.</w:t>
        </w:r>
      </w:ins>
      <w:ins w:id="190" w:author="samuser" w:date="2017-08-05T17:22:00Z">
        <w:r w:rsidR="00FE392F">
          <w:rPr>
            <w:rFonts w:ascii="Times New Roman" w:hAnsi="Times New Roman"/>
            <w:sz w:val="22"/>
            <w:szCs w:val="22"/>
            <w:lang w:val="es-PE"/>
          </w:rPr>
          <w:t xml:space="preserve"> </w:t>
        </w:r>
      </w:ins>
      <w:del w:id="191" w:author="samuser" w:date="2017-08-05T17:23:00Z">
        <w:r w:rsidR="00F13EF8" w:rsidRPr="0007242F" w:rsidDel="00FE392F">
          <w:rPr>
            <w:rFonts w:ascii="Times New Roman" w:hAnsi="Times New Roman"/>
            <w:sz w:val="22"/>
            <w:szCs w:val="22"/>
            <w:lang w:val="es-PE"/>
          </w:rPr>
          <w:delText>E</w:delText>
        </w:r>
      </w:del>
      <w:del w:id="192" w:author="samuser" w:date="2017-08-05T17:22:00Z">
        <w:r w:rsidR="00F13EF8" w:rsidRPr="0007242F" w:rsidDel="00FE392F">
          <w:rPr>
            <w:rFonts w:ascii="Times New Roman" w:hAnsi="Times New Roman"/>
            <w:sz w:val="22"/>
            <w:szCs w:val="22"/>
            <w:lang w:val="es-PE"/>
          </w:rPr>
          <w:delText>l principal medio de vigilancia seguirá siendo</w:delText>
        </w:r>
      </w:del>
      <w:r w:rsidR="00F13EF8" w:rsidRPr="0087736B">
        <w:rPr>
          <w:rFonts w:ascii="Times New Roman" w:hAnsi="Times New Roman"/>
          <w:sz w:val="22"/>
          <w:szCs w:val="22"/>
          <w:lang w:val="es-PE"/>
        </w:rPr>
        <w:t xml:space="preserve"> </w:t>
      </w:r>
      <w:ins w:id="193" w:author="samuser" w:date="2017-08-05T17:23:00Z">
        <w:r w:rsidR="00FE392F">
          <w:rPr>
            <w:rFonts w:ascii="Times New Roman" w:hAnsi="Times New Roman"/>
            <w:sz w:val="22"/>
            <w:szCs w:val="22"/>
            <w:lang w:val="es-PE"/>
          </w:rPr>
          <w:t>L</w:t>
        </w:r>
      </w:ins>
      <w:del w:id="194" w:author="samuser" w:date="2017-08-05T17:23:00Z">
        <w:r w:rsidR="00F13EF8" w:rsidRPr="0007242F" w:rsidDel="00FE392F">
          <w:rPr>
            <w:rFonts w:ascii="Times New Roman" w:hAnsi="Times New Roman"/>
            <w:sz w:val="22"/>
            <w:szCs w:val="22"/>
            <w:lang w:val="es-PE"/>
          </w:rPr>
          <w:delText>l</w:delText>
        </w:r>
      </w:del>
      <w:r w:rsidR="00F13EF8" w:rsidRPr="0007242F">
        <w:rPr>
          <w:rFonts w:ascii="Times New Roman" w:hAnsi="Times New Roman"/>
          <w:sz w:val="22"/>
          <w:szCs w:val="22"/>
          <w:lang w:val="es-PE"/>
        </w:rPr>
        <w:t>a vigilancia cooperativa, en la forma de radares</w:t>
      </w:r>
      <w:r w:rsidR="00ED4CDE" w:rsidRPr="0087736B">
        <w:rPr>
          <w:rFonts w:ascii="Times New Roman" w:hAnsi="Times New Roman"/>
          <w:sz w:val="22"/>
          <w:szCs w:val="22"/>
          <w:lang w:val="es-PE"/>
        </w:rPr>
        <w:t xml:space="preserve"> </w:t>
      </w:r>
      <w:r w:rsidR="00F13EF8" w:rsidRPr="0087736B">
        <w:rPr>
          <w:rFonts w:ascii="Times New Roman" w:hAnsi="Times New Roman"/>
          <w:sz w:val="22"/>
          <w:szCs w:val="22"/>
          <w:lang w:val="es-PE"/>
        </w:rPr>
        <w:t>SSR,</w:t>
      </w:r>
      <w:ins w:id="195" w:author="samuser" w:date="2017-08-05T17:24:00Z">
        <w:r w:rsidR="00FE392F">
          <w:rPr>
            <w:rFonts w:ascii="Times New Roman" w:hAnsi="Times New Roman"/>
            <w:sz w:val="22"/>
            <w:szCs w:val="22"/>
            <w:lang w:val="es-PE"/>
          </w:rPr>
          <w:t xml:space="preserve"> seguirá siendo  </w:t>
        </w:r>
      </w:ins>
      <w:del w:id="196" w:author="samuser" w:date="2017-08-05T17:24:00Z">
        <w:r w:rsidR="00F13EF8" w:rsidRPr="0007242F" w:rsidDel="00FE392F">
          <w:rPr>
            <w:rFonts w:ascii="Times New Roman" w:hAnsi="Times New Roman"/>
            <w:sz w:val="22"/>
            <w:szCs w:val="22"/>
            <w:lang w:val="es-PE"/>
          </w:rPr>
          <w:delText xml:space="preserve"> siendo</w:delText>
        </w:r>
      </w:del>
      <w:r w:rsidR="00F13EF8" w:rsidRPr="0007242F">
        <w:rPr>
          <w:rFonts w:ascii="Times New Roman" w:hAnsi="Times New Roman"/>
          <w:sz w:val="22"/>
          <w:szCs w:val="22"/>
          <w:lang w:val="es-PE"/>
        </w:rPr>
        <w:t xml:space="preserve"> ampliamente utilizada en los servicios TMA y en ruta y el</w:t>
      </w:r>
      <w:r w:rsidR="00ED4CDE" w:rsidRPr="0087736B">
        <w:rPr>
          <w:rFonts w:ascii="Times New Roman" w:hAnsi="Times New Roman"/>
          <w:sz w:val="22"/>
          <w:szCs w:val="22"/>
          <w:lang w:val="es-PE"/>
        </w:rPr>
        <w:t xml:space="preserve"> </w:t>
      </w:r>
      <w:r w:rsidR="00F13EF8" w:rsidRPr="0087736B">
        <w:rPr>
          <w:rFonts w:ascii="Times New Roman" w:hAnsi="Times New Roman"/>
          <w:sz w:val="22"/>
          <w:szCs w:val="22"/>
          <w:lang w:val="es-PE"/>
        </w:rPr>
        <w:t xml:space="preserve">Modo S en las TMA de alta </w:t>
      </w:r>
      <w:del w:id="197" w:author="samuser" w:date="2017-08-05T17:52:00Z">
        <w:r w:rsidR="00F13EF8" w:rsidRPr="00FE392F" w:rsidDel="00E94EEA">
          <w:rPr>
            <w:rFonts w:ascii="Times New Roman" w:hAnsi="Times New Roman"/>
            <w:sz w:val="22"/>
            <w:szCs w:val="22"/>
            <w:lang w:val="es-PE"/>
            <w:rPrChange w:id="198" w:author="samuser" w:date="2017-08-05T17:22:00Z">
              <w:rPr>
                <w:rFonts w:ascii="Times New Roman" w:hAnsi="Times New Roman"/>
                <w:sz w:val="22"/>
                <w:szCs w:val="22"/>
                <w:lang w:val="es-PE"/>
              </w:rPr>
            </w:rPrChange>
          </w:rPr>
          <w:delText>densidad</w:delText>
        </w:r>
        <w:r w:rsidR="00371753" w:rsidRPr="00FE392F" w:rsidDel="00E94EEA">
          <w:rPr>
            <w:rFonts w:ascii="Times New Roman" w:hAnsi="Times New Roman"/>
            <w:sz w:val="22"/>
            <w:szCs w:val="22"/>
            <w:lang w:val="es-PE"/>
            <w:rPrChange w:id="199" w:author="samuser" w:date="2017-08-05T17:22:00Z">
              <w:rPr>
                <w:rFonts w:ascii="Times New Roman" w:hAnsi="Times New Roman"/>
                <w:sz w:val="22"/>
                <w:szCs w:val="22"/>
                <w:lang w:val="es-PE"/>
              </w:rPr>
            </w:rPrChange>
          </w:rPr>
          <w:delText>.</w:delText>
        </w:r>
      </w:del>
      <w:ins w:id="200" w:author="samuser" w:date="2017-08-05T17:52:00Z">
        <w:r w:rsidRPr="00FE392F">
          <w:rPr>
            <w:rFonts w:ascii="Times New Roman" w:hAnsi="Times New Roman"/>
            <w:sz w:val="22"/>
            <w:szCs w:val="22"/>
            <w:lang w:val="es-PE"/>
            <w:rPrChange w:id="201" w:author="samuser" w:date="2017-08-05T17:22:00Z">
              <w:rPr>
                <w:rFonts w:ascii="Times New Roman" w:hAnsi="Times New Roman"/>
                <w:sz w:val="22"/>
                <w:szCs w:val="22"/>
                <w:lang w:val="es-PE"/>
              </w:rPr>
            </w:rPrChange>
          </w:rPr>
          <w:t>densidad</w:t>
        </w:r>
        <w:r>
          <w:rPr>
            <w:rFonts w:ascii="Times New Roman" w:hAnsi="Times New Roman"/>
            <w:sz w:val="22"/>
            <w:szCs w:val="22"/>
            <w:lang w:val="es-PE"/>
          </w:rPr>
          <w:t xml:space="preserve">. </w:t>
        </w:r>
      </w:ins>
      <w:ins w:id="202" w:author="samuser" w:date="2017-08-05T17:28:00Z">
        <w:r w:rsidR="00FE392F">
          <w:rPr>
            <w:rFonts w:ascii="Times New Roman" w:hAnsi="Times New Roman"/>
            <w:sz w:val="22"/>
            <w:szCs w:val="22"/>
            <w:lang w:val="es-PE"/>
          </w:rPr>
          <w:t xml:space="preserve">La mayoría  de las aeronaves </w:t>
        </w:r>
      </w:ins>
      <w:ins w:id="203" w:author="samuser" w:date="2017-08-05T17:29:00Z">
        <w:r w:rsidR="00805DD8">
          <w:rPr>
            <w:rFonts w:ascii="Times New Roman" w:hAnsi="Times New Roman"/>
            <w:sz w:val="22"/>
            <w:szCs w:val="22"/>
            <w:lang w:val="es-PE"/>
          </w:rPr>
          <w:t xml:space="preserve">contaran  con capacidad  de vigilancia  </w:t>
        </w:r>
      </w:ins>
      <w:del w:id="204" w:author="samuser" w:date="2017-08-05T17:29:00Z">
        <w:r w:rsidR="00ED4CDE" w:rsidRPr="0007242F" w:rsidDel="00805DD8">
          <w:rPr>
            <w:rFonts w:ascii="Times New Roman" w:hAnsi="Times New Roman"/>
            <w:sz w:val="22"/>
            <w:szCs w:val="22"/>
            <w:lang w:val="es-PE"/>
          </w:rPr>
          <w:delText xml:space="preserve"> </w:delText>
        </w:r>
        <w:r w:rsidR="00F13EF8" w:rsidRPr="0007242F" w:rsidDel="00805DD8">
          <w:rPr>
            <w:rFonts w:ascii="Times New Roman" w:hAnsi="Times New Roman"/>
            <w:sz w:val="22"/>
            <w:szCs w:val="22"/>
            <w:lang w:val="es-PE"/>
          </w:rPr>
          <w:delText>El uso de</w:delText>
        </w:r>
      </w:del>
      <w:r w:rsidR="00F13EF8" w:rsidRPr="0087736B">
        <w:rPr>
          <w:rFonts w:ascii="Times New Roman" w:hAnsi="Times New Roman"/>
          <w:sz w:val="22"/>
          <w:szCs w:val="22"/>
          <w:lang w:val="es-PE"/>
        </w:rPr>
        <w:t xml:space="preserve"> ADS-B (receptores ES Modo S)</w:t>
      </w:r>
      <w:ins w:id="205" w:author="samuser" w:date="2017-08-05T17:30:00Z">
        <w:r w:rsidR="00805DD8">
          <w:rPr>
            <w:rFonts w:ascii="Times New Roman" w:hAnsi="Times New Roman"/>
            <w:sz w:val="22"/>
            <w:szCs w:val="22"/>
            <w:lang w:val="es-PE"/>
          </w:rPr>
          <w:t>.</w:t>
        </w:r>
      </w:ins>
      <w:ins w:id="206" w:author="samuser" w:date="2017-08-05T17:52:00Z">
        <w:r>
          <w:rPr>
            <w:rFonts w:ascii="Times New Roman" w:hAnsi="Times New Roman"/>
            <w:sz w:val="22"/>
            <w:szCs w:val="22"/>
            <w:lang w:val="es-PE"/>
          </w:rPr>
          <w:t xml:space="preserve"> </w:t>
        </w:r>
      </w:ins>
      <w:ins w:id="207" w:author="samuser" w:date="2017-08-05T17:30:00Z">
        <w:r w:rsidR="00805DD8">
          <w:rPr>
            <w:rFonts w:ascii="Times New Roman" w:hAnsi="Times New Roman"/>
            <w:sz w:val="22"/>
            <w:szCs w:val="22"/>
            <w:lang w:val="es-PE"/>
          </w:rPr>
          <w:t xml:space="preserve">El MLAT  estaría  implantado   </w:t>
        </w:r>
      </w:ins>
      <w:ins w:id="208" w:author="samuser" w:date="2017-08-05T17:50:00Z">
        <w:r>
          <w:rPr>
            <w:rFonts w:ascii="Times New Roman" w:hAnsi="Times New Roman"/>
            <w:sz w:val="22"/>
            <w:szCs w:val="22"/>
            <w:lang w:val="es-PE"/>
          </w:rPr>
          <w:t xml:space="preserve">en  </w:t>
        </w:r>
        <w:r>
          <w:rPr>
            <w:rFonts w:ascii="Times New Roman" w:hAnsi="Times New Roman"/>
            <w:sz w:val="22"/>
            <w:szCs w:val="22"/>
            <w:lang w:val="es-PE" w:eastAsia="es-PE"/>
          </w:rPr>
          <w:t xml:space="preserve"> aeropuertos  principales  seleccionados </w:t>
        </w:r>
      </w:ins>
      <w:ins w:id="209" w:author="samuser" w:date="2017-08-05T17:51:00Z">
        <w:r>
          <w:rPr>
            <w:rFonts w:ascii="Times New Roman" w:hAnsi="Times New Roman"/>
            <w:sz w:val="22"/>
            <w:szCs w:val="22"/>
            <w:lang w:val="es-PE" w:eastAsia="es-PE"/>
          </w:rPr>
          <w:t>para  realizar  la vigilancia  de las aeronaves  en superficie.</w:t>
        </w:r>
      </w:ins>
      <w:ins w:id="210" w:author="samuser" w:date="2017-08-05T17:50:00Z">
        <w:r w:rsidRPr="0007242F">
          <w:rPr>
            <w:rFonts w:ascii="Times New Roman" w:hAnsi="Times New Roman"/>
            <w:sz w:val="22"/>
            <w:szCs w:val="22"/>
            <w:lang w:val="es-PE" w:eastAsia="es-PE"/>
          </w:rPr>
          <w:t xml:space="preserve"> </w:t>
        </w:r>
      </w:ins>
      <w:ins w:id="211" w:author="samuser" w:date="2017-08-05T17:56:00Z">
        <w:r>
          <w:rPr>
            <w:rFonts w:ascii="Times New Roman" w:hAnsi="Times New Roman"/>
            <w:sz w:val="22"/>
            <w:szCs w:val="22"/>
            <w:lang w:val="es-PE" w:eastAsia="es-PE"/>
          </w:rPr>
          <w:t xml:space="preserve"> </w:t>
        </w:r>
      </w:ins>
    </w:p>
    <w:p w:rsidR="00F13EF8" w:rsidRPr="00E94EEA" w:rsidDel="00FE392F" w:rsidRDefault="00F13EF8">
      <w:pPr>
        <w:keepLines/>
        <w:widowControl/>
        <w:numPr>
          <w:ilvl w:val="2"/>
          <w:numId w:val="48"/>
        </w:numPr>
        <w:tabs>
          <w:tab w:val="left" w:pos="1440"/>
          <w:tab w:val="left" w:pos="1800"/>
        </w:tabs>
        <w:jc w:val="both"/>
        <w:rPr>
          <w:del w:id="212" w:author="samuser" w:date="2017-08-05T17:20:00Z"/>
          <w:rFonts w:ascii="Times New Roman" w:hAnsi="Times New Roman"/>
          <w:sz w:val="22"/>
          <w:szCs w:val="22"/>
          <w:lang w:val="es-PE"/>
        </w:rPr>
      </w:pPr>
      <w:del w:id="213" w:author="samuser" w:date="2017-08-05T17:30:00Z">
        <w:r w:rsidRPr="00E94EEA" w:rsidDel="00805DD8">
          <w:rPr>
            <w:rFonts w:ascii="Times New Roman" w:hAnsi="Times New Roman"/>
            <w:sz w:val="22"/>
            <w:szCs w:val="22"/>
            <w:lang w:val="es-PE"/>
          </w:rPr>
          <w:delText xml:space="preserve"> </w:delText>
        </w:r>
      </w:del>
      <w:del w:id="214" w:author="samuser" w:date="2017-08-05T17:16:00Z">
        <w:r w:rsidRPr="00E94EEA" w:rsidDel="005D19F3">
          <w:rPr>
            <w:rFonts w:ascii="Times New Roman" w:hAnsi="Times New Roman"/>
            <w:sz w:val="22"/>
            <w:szCs w:val="22"/>
            <w:lang w:val="es-PE"/>
          </w:rPr>
          <w:delText>y</w:delText>
        </w:r>
      </w:del>
      <w:del w:id="215" w:author="samuser" w:date="2017-08-05T17:29:00Z">
        <w:r w:rsidRPr="00E94EEA" w:rsidDel="00805DD8">
          <w:rPr>
            <w:rFonts w:ascii="Times New Roman" w:hAnsi="Times New Roman"/>
            <w:sz w:val="22"/>
            <w:szCs w:val="22"/>
            <w:lang w:val="es-PE"/>
          </w:rPr>
          <w:delText xml:space="preserve"> del MLAT comenzará a realizar vigilancia en ruta y áreas terminales donde sean requeridas, fortaleciendo la vigilancia en las áreas cubiertas por SSR Modos A/C y S</w:delText>
        </w:r>
        <w:r w:rsidR="00371753" w:rsidRPr="00E94EEA" w:rsidDel="00805DD8">
          <w:rPr>
            <w:rFonts w:ascii="Times New Roman" w:hAnsi="Times New Roman"/>
            <w:sz w:val="22"/>
            <w:szCs w:val="22"/>
            <w:lang w:val="es-PE"/>
          </w:rPr>
          <w:delText>.</w:delText>
        </w:r>
        <w:r w:rsidR="00ED4CDE" w:rsidRPr="00E94EEA" w:rsidDel="00805DD8">
          <w:rPr>
            <w:rFonts w:ascii="Times New Roman" w:hAnsi="Times New Roman"/>
            <w:sz w:val="22"/>
            <w:szCs w:val="22"/>
            <w:lang w:val="es-PE"/>
          </w:rPr>
          <w:delText xml:space="preserve"> </w:delText>
        </w:r>
        <w:r w:rsidRPr="00E94EEA" w:rsidDel="00805DD8">
          <w:rPr>
            <w:rFonts w:ascii="Times New Roman" w:hAnsi="Times New Roman"/>
            <w:sz w:val="22"/>
            <w:szCs w:val="22"/>
            <w:lang w:val="es-PE"/>
          </w:rPr>
          <w:delText xml:space="preserve">Progresivamente se implantará </w:delText>
        </w:r>
      </w:del>
      <w:del w:id="216" w:author="samuser" w:date="2017-08-05T17:20:00Z">
        <w:r w:rsidRPr="00E94EEA" w:rsidDel="00FE392F">
          <w:rPr>
            <w:rFonts w:ascii="Times New Roman" w:hAnsi="Times New Roman"/>
            <w:sz w:val="22"/>
            <w:szCs w:val="22"/>
            <w:lang w:val="es-PE"/>
          </w:rPr>
          <w:delText>el ADS-B (ES Modo S) en tierra para cubrir áreas en ruta y terminales.</w:delText>
        </w:r>
      </w:del>
    </w:p>
    <w:p w:rsidR="00F13EF8" w:rsidRPr="00E94EEA" w:rsidRDefault="00F13EF8">
      <w:pPr>
        <w:keepLines/>
        <w:widowControl/>
        <w:tabs>
          <w:tab w:val="left" w:pos="1800"/>
        </w:tabs>
        <w:jc w:val="both"/>
        <w:rPr>
          <w:rFonts w:ascii="Times New Roman" w:hAnsi="Times New Roman"/>
          <w:sz w:val="22"/>
          <w:szCs w:val="22"/>
          <w:lang w:val="es-PE"/>
        </w:rPr>
        <w:pPrChange w:id="217" w:author="samuser" w:date="2017-08-05T17:22:00Z">
          <w:pPr>
            <w:tabs>
              <w:tab w:val="left" w:pos="1440"/>
              <w:tab w:val="left" w:pos="1800"/>
            </w:tabs>
            <w:jc w:val="both"/>
          </w:pPr>
        </w:pPrChange>
      </w:pPr>
    </w:p>
    <w:p w:rsidR="00F13EF8" w:rsidRPr="00E94EEA" w:rsidRDefault="00F13EF8">
      <w:pPr>
        <w:pStyle w:val="ListParagraph"/>
        <w:keepLines/>
        <w:widowControl/>
        <w:numPr>
          <w:ilvl w:val="2"/>
          <w:numId w:val="51"/>
        </w:numPr>
        <w:tabs>
          <w:tab w:val="left" w:pos="1800"/>
        </w:tabs>
        <w:ind w:left="0" w:firstLine="0"/>
        <w:jc w:val="both"/>
        <w:rPr>
          <w:rFonts w:ascii="Times New Roman" w:hAnsi="Times New Roman"/>
          <w:sz w:val="22"/>
          <w:szCs w:val="22"/>
          <w:lang w:val="es-PE"/>
          <w:rPrChange w:id="218" w:author="samuser" w:date="2017-08-05T17:53:00Z">
            <w:rPr>
              <w:lang w:val="es-PE"/>
            </w:rPr>
          </w:rPrChange>
        </w:rPr>
        <w:pPrChange w:id="219" w:author="samuser" w:date="2017-08-05T17:53:00Z">
          <w:pPr>
            <w:keepLines/>
            <w:widowControl/>
            <w:numPr>
              <w:ilvl w:val="2"/>
              <w:numId w:val="48"/>
            </w:numPr>
            <w:tabs>
              <w:tab w:val="left" w:pos="1440"/>
              <w:tab w:val="left" w:pos="1800"/>
              <w:tab w:val="num" w:pos="2160"/>
            </w:tabs>
            <w:jc w:val="both"/>
          </w:pPr>
        </w:pPrChange>
      </w:pPr>
      <w:r w:rsidRPr="00E94EEA">
        <w:rPr>
          <w:rFonts w:ascii="Times New Roman" w:hAnsi="Times New Roman"/>
          <w:sz w:val="22"/>
          <w:szCs w:val="22"/>
          <w:lang w:val="es-PE"/>
          <w:rPrChange w:id="220" w:author="samuser" w:date="2017-08-05T17:53:00Z">
            <w:rPr>
              <w:lang w:val="es-PE"/>
            </w:rPr>
          </w:rPrChange>
        </w:rPr>
        <w:t>A-SMGCS: Se prevé implantar sistemas de guía y control de movimiento en superficie A-SMGCS en aeropuertos</w:t>
      </w:r>
      <w:r w:rsidR="006E66A7" w:rsidRPr="00E94EEA">
        <w:rPr>
          <w:rFonts w:ascii="Times New Roman" w:hAnsi="Times New Roman"/>
          <w:sz w:val="22"/>
          <w:szCs w:val="22"/>
          <w:lang w:val="es-PE"/>
          <w:rPrChange w:id="221" w:author="samuser" w:date="2017-08-05T17:53:00Z">
            <w:rPr>
              <w:lang w:val="es-PE"/>
            </w:rPr>
          </w:rPrChange>
        </w:rPr>
        <w:t xml:space="preserve"> </w:t>
      </w:r>
      <w:ins w:id="222" w:author="samuser" w:date="2017-08-05T17:54:00Z">
        <w:r w:rsidR="00E94EEA">
          <w:rPr>
            <w:rFonts w:ascii="Times New Roman" w:hAnsi="Times New Roman"/>
            <w:sz w:val="22"/>
            <w:szCs w:val="22"/>
            <w:lang w:val="es-PE"/>
          </w:rPr>
          <w:t xml:space="preserve"> principales  </w:t>
        </w:r>
      </w:ins>
      <w:r w:rsidR="006E66A7" w:rsidRPr="00E94EEA">
        <w:rPr>
          <w:rFonts w:ascii="Times New Roman" w:hAnsi="Times New Roman"/>
          <w:sz w:val="22"/>
          <w:szCs w:val="22"/>
          <w:lang w:val="es-PE"/>
          <w:rPrChange w:id="223" w:author="samuser" w:date="2017-08-05T17:53:00Z">
            <w:rPr>
              <w:lang w:val="es-PE"/>
            </w:rPr>
          </w:rPrChange>
        </w:rPr>
        <w:t xml:space="preserve">que previo </w:t>
      </w:r>
      <w:r w:rsidRPr="00E94EEA">
        <w:rPr>
          <w:rFonts w:ascii="Times New Roman" w:hAnsi="Times New Roman"/>
          <w:sz w:val="22"/>
          <w:szCs w:val="22"/>
          <w:lang w:val="es-PE"/>
          <w:rPrChange w:id="224" w:author="samuser" w:date="2017-08-05T17:53:00Z">
            <w:rPr>
              <w:lang w:val="es-PE"/>
            </w:rPr>
          </w:rPrChange>
        </w:rPr>
        <w:t>estudio</w:t>
      </w:r>
      <w:r w:rsidR="006E66A7" w:rsidRPr="00E94EEA">
        <w:rPr>
          <w:rFonts w:ascii="Times New Roman" w:hAnsi="Times New Roman"/>
          <w:sz w:val="22"/>
          <w:szCs w:val="22"/>
          <w:lang w:val="es-PE"/>
          <w:rPrChange w:id="225" w:author="samuser" w:date="2017-08-05T17:53:00Z">
            <w:rPr>
              <w:lang w:val="es-PE"/>
            </w:rPr>
          </w:rPrChange>
        </w:rPr>
        <w:t xml:space="preserve"> así lo requiera.</w:t>
      </w:r>
    </w:p>
    <w:p w:rsidR="00F13EF8" w:rsidRPr="0079507E" w:rsidRDefault="00F13EF8" w:rsidP="005251F3">
      <w:pPr>
        <w:tabs>
          <w:tab w:val="left" w:pos="1440"/>
          <w:tab w:val="left" w:pos="1800"/>
        </w:tabs>
        <w:jc w:val="both"/>
        <w:rPr>
          <w:rFonts w:ascii="Times New Roman" w:hAnsi="Times New Roman"/>
          <w:sz w:val="22"/>
          <w:szCs w:val="22"/>
          <w:lang w:val="es-PE"/>
        </w:rPr>
      </w:pPr>
    </w:p>
    <w:p w:rsidR="00F13EF8" w:rsidRPr="0079507E" w:rsidRDefault="00F13EF8">
      <w:pPr>
        <w:widowControl/>
        <w:numPr>
          <w:ilvl w:val="2"/>
          <w:numId w:val="51"/>
        </w:numPr>
        <w:tabs>
          <w:tab w:val="left" w:pos="1440"/>
          <w:tab w:val="left" w:pos="1800"/>
        </w:tabs>
        <w:ind w:left="0" w:firstLine="0"/>
        <w:jc w:val="both"/>
        <w:rPr>
          <w:rFonts w:ascii="Times New Roman" w:hAnsi="Times New Roman"/>
          <w:sz w:val="22"/>
          <w:szCs w:val="22"/>
          <w:lang w:val="es-PE"/>
        </w:rPr>
        <w:pPrChange w:id="226" w:author="samuser" w:date="2017-08-05T17:54:00Z">
          <w:pPr>
            <w:widowControl/>
            <w:numPr>
              <w:ilvl w:val="2"/>
              <w:numId w:val="48"/>
            </w:numPr>
            <w:tabs>
              <w:tab w:val="left" w:pos="1440"/>
              <w:tab w:val="left" w:pos="1800"/>
              <w:tab w:val="num" w:pos="2160"/>
            </w:tabs>
            <w:jc w:val="both"/>
          </w:pPr>
        </w:pPrChange>
      </w:pPr>
      <w:r w:rsidRPr="0079507E">
        <w:rPr>
          <w:rFonts w:ascii="Times New Roman" w:hAnsi="Times New Roman"/>
          <w:sz w:val="22"/>
          <w:szCs w:val="22"/>
          <w:lang w:val="es-PE"/>
        </w:rPr>
        <w:t>ADS-C: Todos los Estados con responsabilidad sobre un FIR oceánico, deberán hacer un uso operacional de la vigilancia ADS-C.</w:t>
      </w:r>
    </w:p>
    <w:p w:rsidR="00F13EF8" w:rsidRPr="0079507E" w:rsidRDefault="00F13EF8" w:rsidP="005251F3">
      <w:pPr>
        <w:tabs>
          <w:tab w:val="left" w:pos="1440"/>
          <w:tab w:val="left" w:pos="1800"/>
        </w:tabs>
        <w:jc w:val="both"/>
        <w:rPr>
          <w:rFonts w:ascii="Times New Roman" w:hAnsi="Times New Roman"/>
          <w:sz w:val="22"/>
          <w:szCs w:val="22"/>
          <w:lang w:val="es-PE"/>
        </w:rPr>
      </w:pPr>
    </w:p>
    <w:p w:rsidR="00FE3D3A" w:rsidRPr="0079507E" w:rsidRDefault="00F13EF8">
      <w:pPr>
        <w:widowControl/>
        <w:numPr>
          <w:ilvl w:val="2"/>
          <w:numId w:val="51"/>
        </w:numPr>
        <w:tabs>
          <w:tab w:val="left" w:pos="1440"/>
          <w:tab w:val="left" w:pos="1800"/>
        </w:tabs>
        <w:ind w:left="0" w:firstLine="0"/>
        <w:jc w:val="both"/>
        <w:rPr>
          <w:rFonts w:ascii="Times New Roman" w:hAnsi="Times New Roman"/>
          <w:sz w:val="22"/>
          <w:szCs w:val="22"/>
          <w:lang w:val="es-PE"/>
        </w:rPr>
        <w:pPrChange w:id="227" w:author="samuser" w:date="2017-08-05T17:54:00Z">
          <w:pPr>
            <w:widowControl/>
            <w:numPr>
              <w:ilvl w:val="2"/>
              <w:numId w:val="48"/>
            </w:numPr>
            <w:tabs>
              <w:tab w:val="left" w:pos="1440"/>
              <w:tab w:val="left" w:pos="1800"/>
              <w:tab w:val="num" w:pos="2160"/>
            </w:tabs>
            <w:jc w:val="both"/>
          </w:pPr>
        </w:pPrChange>
      </w:pPr>
      <w:r w:rsidRPr="0079507E">
        <w:rPr>
          <w:rFonts w:ascii="Times New Roman" w:hAnsi="Times New Roman"/>
          <w:noProof/>
          <w:sz w:val="22"/>
          <w:szCs w:val="22"/>
          <w:lang w:val="es-PE"/>
        </w:rPr>
        <w:t xml:space="preserve">Protección del espectro de radiofrecuencia: Los Estados deben realizar los esfuerzos necesarios que </w:t>
      </w:r>
      <w:r w:rsidRPr="0079507E">
        <w:rPr>
          <w:rFonts w:ascii="Times New Roman" w:hAnsi="Times New Roman"/>
          <w:sz w:val="22"/>
          <w:szCs w:val="22"/>
          <w:lang w:val="es-PE"/>
        </w:rPr>
        <w:t>conlleven</w:t>
      </w:r>
      <w:r w:rsidRPr="0079507E">
        <w:rPr>
          <w:rFonts w:ascii="Times New Roman" w:hAnsi="Times New Roman"/>
          <w:noProof/>
          <w:sz w:val="22"/>
          <w:szCs w:val="22"/>
          <w:lang w:val="es-PE"/>
        </w:rPr>
        <w:t xml:space="preserve"> a garantizar la protección y el uso adecuado del espectro de radiofrecuencia asignado a la aviación para los servicios de vigilancia aérea.</w:t>
      </w:r>
    </w:p>
    <w:p w:rsidR="00477F2F" w:rsidRPr="0079507E" w:rsidRDefault="00477F2F" w:rsidP="005251F3">
      <w:pPr>
        <w:widowControl/>
        <w:tabs>
          <w:tab w:val="left" w:pos="1440"/>
          <w:tab w:val="left" w:pos="1800"/>
        </w:tabs>
        <w:jc w:val="both"/>
        <w:rPr>
          <w:rFonts w:ascii="Times New Roman" w:hAnsi="Times New Roman"/>
          <w:sz w:val="22"/>
          <w:szCs w:val="22"/>
          <w:lang w:val="es-PE"/>
        </w:rPr>
      </w:pPr>
    </w:p>
    <w:p w:rsidR="00A57722" w:rsidRPr="0079507E" w:rsidRDefault="00B722E8">
      <w:pPr>
        <w:pStyle w:val="ListParagraph"/>
        <w:keepNext/>
        <w:widowControl/>
        <w:numPr>
          <w:ilvl w:val="1"/>
          <w:numId w:val="51"/>
        </w:numPr>
        <w:tabs>
          <w:tab w:val="left" w:pos="1440"/>
          <w:tab w:val="left" w:pos="1800"/>
        </w:tabs>
        <w:jc w:val="both"/>
        <w:rPr>
          <w:rFonts w:ascii="Times New Roman" w:hAnsi="Times New Roman"/>
          <w:b/>
          <w:sz w:val="22"/>
          <w:szCs w:val="22"/>
          <w:lang w:val="es-PE"/>
        </w:rPr>
        <w:pPrChange w:id="228" w:author="samuser" w:date="2017-08-05T17:53:00Z">
          <w:pPr>
            <w:pStyle w:val="ListParagraph"/>
            <w:keepNext/>
            <w:widowControl/>
            <w:numPr>
              <w:ilvl w:val="1"/>
              <w:numId w:val="48"/>
            </w:numPr>
            <w:tabs>
              <w:tab w:val="left" w:pos="1440"/>
              <w:tab w:val="left" w:pos="1800"/>
              <w:tab w:val="num" w:pos="2160"/>
            </w:tabs>
            <w:ind w:left="0"/>
            <w:jc w:val="both"/>
          </w:pPr>
        </w:pPrChange>
      </w:pPr>
      <w:r w:rsidRPr="0079507E">
        <w:rPr>
          <w:rFonts w:ascii="Times New Roman" w:hAnsi="Times New Roman"/>
          <w:b/>
          <w:sz w:val="22"/>
          <w:szCs w:val="22"/>
          <w:lang w:val="es-PE"/>
        </w:rPr>
        <w:t>Alineación con el ASBU</w:t>
      </w:r>
    </w:p>
    <w:p w:rsidR="00A57722" w:rsidRPr="0079507E" w:rsidRDefault="00A57722" w:rsidP="005251F3">
      <w:pPr>
        <w:pStyle w:val="ListParagraph"/>
        <w:keepNext/>
        <w:widowControl/>
        <w:tabs>
          <w:tab w:val="left" w:pos="1440"/>
          <w:tab w:val="left" w:pos="1800"/>
        </w:tabs>
        <w:ind w:left="1440"/>
        <w:jc w:val="both"/>
        <w:rPr>
          <w:rFonts w:ascii="Times New Roman" w:hAnsi="Times New Roman"/>
          <w:sz w:val="22"/>
          <w:szCs w:val="22"/>
          <w:lang w:val="es-PE"/>
        </w:rPr>
      </w:pPr>
    </w:p>
    <w:p w:rsidR="00A57722" w:rsidRDefault="008D2F50">
      <w:pPr>
        <w:keepLines/>
        <w:widowControl/>
        <w:tabs>
          <w:tab w:val="left" w:pos="1440"/>
          <w:tab w:val="left" w:pos="1800"/>
        </w:tabs>
        <w:jc w:val="both"/>
        <w:rPr>
          <w:ins w:id="229" w:author="samuser" w:date="2017-08-05T18:29:00Z"/>
          <w:rFonts w:ascii="Times New Roman" w:hAnsi="Times New Roman"/>
          <w:sz w:val="22"/>
          <w:szCs w:val="22"/>
          <w:lang w:val="es-PE"/>
        </w:rPr>
        <w:pPrChange w:id="230" w:author="samuser" w:date="2017-08-05T18:02:00Z">
          <w:pPr>
            <w:keepLines/>
            <w:widowControl/>
            <w:numPr>
              <w:ilvl w:val="2"/>
              <w:numId w:val="48"/>
            </w:numPr>
            <w:tabs>
              <w:tab w:val="left" w:pos="1440"/>
              <w:tab w:val="left" w:pos="1800"/>
              <w:tab w:val="num" w:pos="2160"/>
            </w:tabs>
            <w:jc w:val="both"/>
          </w:pPr>
        </w:pPrChange>
      </w:pPr>
      <w:ins w:id="231" w:author="samuser" w:date="2017-08-05T18:02:00Z">
        <w:r>
          <w:rPr>
            <w:rFonts w:ascii="Times New Roman" w:hAnsi="Times New Roman"/>
            <w:sz w:val="22"/>
            <w:szCs w:val="22"/>
            <w:lang w:val="es-PE"/>
          </w:rPr>
          <w:t>5.4.1</w:t>
        </w:r>
        <w:r>
          <w:rPr>
            <w:rFonts w:ascii="Times New Roman" w:hAnsi="Times New Roman"/>
            <w:sz w:val="22"/>
            <w:szCs w:val="22"/>
            <w:lang w:val="es-PE"/>
          </w:rPr>
          <w:tab/>
        </w:r>
      </w:ins>
      <w:r w:rsidR="00CB3D3F" w:rsidRPr="0079507E">
        <w:rPr>
          <w:rFonts w:ascii="Times New Roman" w:hAnsi="Times New Roman"/>
          <w:sz w:val="22"/>
          <w:szCs w:val="22"/>
          <w:lang w:val="es-PE"/>
        </w:rPr>
        <w:t xml:space="preserve">De los módulos del </w:t>
      </w:r>
      <w:r w:rsidR="00FE3D3A" w:rsidRPr="0079507E">
        <w:rPr>
          <w:rFonts w:ascii="Times New Roman" w:hAnsi="Times New Roman"/>
          <w:sz w:val="22"/>
          <w:szCs w:val="22"/>
          <w:lang w:val="es-PE"/>
        </w:rPr>
        <w:t>B</w:t>
      </w:r>
      <w:r w:rsidR="00CB3D3F" w:rsidRPr="0079507E">
        <w:rPr>
          <w:rFonts w:ascii="Times New Roman" w:hAnsi="Times New Roman"/>
          <w:sz w:val="22"/>
          <w:szCs w:val="22"/>
          <w:lang w:val="es-PE"/>
        </w:rPr>
        <w:t>loque 0 del ASBU considerados para la Región SAM</w:t>
      </w:r>
      <w:r w:rsidR="00FE3D3A" w:rsidRPr="0079507E">
        <w:rPr>
          <w:rFonts w:ascii="Times New Roman" w:hAnsi="Times New Roman"/>
          <w:sz w:val="22"/>
          <w:szCs w:val="22"/>
          <w:lang w:val="es-PE"/>
        </w:rPr>
        <w:t xml:space="preserve">, </w:t>
      </w:r>
      <w:r w:rsidR="00CB3D3F" w:rsidRPr="0079507E">
        <w:rPr>
          <w:rFonts w:ascii="Times New Roman" w:hAnsi="Times New Roman"/>
          <w:sz w:val="22"/>
          <w:szCs w:val="22"/>
          <w:lang w:val="es-PE"/>
        </w:rPr>
        <w:t>el área CNS</w:t>
      </w:r>
      <w:r w:rsidR="00ED4CDE">
        <w:rPr>
          <w:rFonts w:ascii="Times New Roman" w:hAnsi="Times New Roman"/>
          <w:sz w:val="22"/>
          <w:szCs w:val="22"/>
          <w:lang w:val="es-PE"/>
        </w:rPr>
        <w:t xml:space="preserve"> </w:t>
      </w:r>
      <w:r w:rsidR="00CB3D3F" w:rsidRPr="0079507E">
        <w:rPr>
          <w:rFonts w:ascii="Times New Roman" w:hAnsi="Times New Roman"/>
          <w:sz w:val="22"/>
          <w:szCs w:val="22"/>
          <w:lang w:val="es-PE"/>
        </w:rPr>
        <w:t xml:space="preserve">contribuye </w:t>
      </w:r>
      <w:r w:rsidR="00CA1B0A" w:rsidRPr="0079507E">
        <w:rPr>
          <w:rFonts w:ascii="Times New Roman" w:hAnsi="Times New Roman"/>
          <w:sz w:val="22"/>
          <w:szCs w:val="22"/>
          <w:lang w:val="es-PE"/>
        </w:rPr>
        <w:t>a</w:t>
      </w:r>
      <w:r w:rsidR="00ED4CDE">
        <w:rPr>
          <w:rFonts w:ascii="Times New Roman" w:hAnsi="Times New Roman"/>
          <w:sz w:val="22"/>
          <w:szCs w:val="22"/>
          <w:lang w:val="es-PE"/>
        </w:rPr>
        <w:t xml:space="preserve"> </w:t>
      </w:r>
      <w:r w:rsidR="00CA1B0A" w:rsidRPr="0079507E">
        <w:rPr>
          <w:rFonts w:ascii="Times New Roman" w:hAnsi="Times New Roman"/>
          <w:sz w:val="22"/>
          <w:szCs w:val="22"/>
          <w:lang w:val="es-PE"/>
        </w:rPr>
        <w:t>l</w:t>
      </w:r>
      <w:r w:rsidR="00FE3D3A" w:rsidRPr="0079507E">
        <w:rPr>
          <w:rFonts w:ascii="Times New Roman" w:hAnsi="Times New Roman"/>
          <w:sz w:val="22"/>
          <w:szCs w:val="22"/>
          <w:lang w:val="es-PE"/>
        </w:rPr>
        <w:t>os</w:t>
      </w:r>
      <w:r w:rsidR="00CA1B0A" w:rsidRPr="0079507E">
        <w:rPr>
          <w:rFonts w:ascii="Times New Roman" w:hAnsi="Times New Roman"/>
          <w:sz w:val="22"/>
          <w:szCs w:val="22"/>
          <w:lang w:val="es-PE"/>
        </w:rPr>
        <w:t xml:space="preserve"> m</w:t>
      </w:r>
      <w:r w:rsidR="00FE3D3A" w:rsidRPr="0079507E">
        <w:rPr>
          <w:rFonts w:ascii="Times New Roman" w:hAnsi="Times New Roman"/>
          <w:sz w:val="22"/>
          <w:szCs w:val="22"/>
          <w:lang w:val="es-PE"/>
        </w:rPr>
        <w:t>ó</w:t>
      </w:r>
      <w:r w:rsidR="00CA1B0A" w:rsidRPr="0079507E">
        <w:rPr>
          <w:rFonts w:ascii="Times New Roman" w:hAnsi="Times New Roman"/>
          <w:sz w:val="22"/>
          <w:szCs w:val="22"/>
          <w:lang w:val="es-PE"/>
        </w:rPr>
        <w:t>dulo</w:t>
      </w:r>
      <w:r w:rsidR="00FE3D3A" w:rsidRPr="0079507E">
        <w:rPr>
          <w:rFonts w:ascii="Times New Roman" w:hAnsi="Times New Roman"/>
          <w:sz w:val="22"/>
          <w:szCs w:val="22"/>
          <w:lang w:val="es-PE"/>
        </w:rPr>
        <w:t>s</w:t>
      </w:r>
      <w:r w:rsidR="00CA1B0A" w:rsidRPr="0079507E">
        <w:rPr>
          <w:rFonts w:ascii="Times New Roman" w:hAnsi="Times New Roman"/>
          <w:sz w:val="22"/>
          <w:szCs w:val="22"/>
          <w:lang w:val="es-PE"/>
        </w:rPr>
        <w:t xml:space="preserve"> B0</w:t>
      </w:r>
      <w:r w:rsidR="004974F7" w:rsidRPr="0079507E">
        <w:rPr>
          <w:rFonts w:ascii="Times New Roman" w:hAnsi="Times New Roman"/>
          <w:sz w:val="22"/>
          <w:szCs w:val="22"/>
          <w:lang w:val="es-PE"/>
        </w:rPr>
        <w:t>-</w:t>
      </w:r>
      <w:ins w:id="232" w:author="samuser" w:date="2017-08-05T18:02:00Z">
        <w:r>
          <w:rPr>
            <w:rFonts w:ascii="Times New Roman" w:hAnsi="Times New Roman"/>
            <w:sz w:val="22"/>
            <w:szCs w:val="22"/>
            <w:lang w:val="es-PE"/>
          </w:rPr>
          <w:t>APTA</w:t>
        </w:r>
      </w:ins>
      <w:del w:id="233" w:author="samuser" w:date="2017-08-05T18:02:00Z">
        <w:r w:rsidR="00CA1B0A" w:rsidRPr="0079507E" w:rsidDel="008D2F50">
          <w:rPr>
            <w:rFonts w:ascii="Times New Roman" w:hAnsi="Times New Roman"/>
            <w:sz w:val="22"/>
            <w:szCs w:val="22"/>
            <w:lang w:val="es-PE"/>
          </w:rPr>
          <w:delText>65</w:delText>
        </w:r>
      </w:del>
      <w:r w:rsidR="001838B2" w:rsidRPr="0079507E">
        <w:rPr>
          <w:rFonts w:ascii="Times New Roman" w:hAnsi="Times New Roman"/>
          <w:sz w:val="22"/>
          <w:szCs w:val="22"/>
          <w:lang w:val="es-PE"/>
        </w:rPr>
        <w:t xml:space="preserve">, </w:t>
      </w:r>
      <w:r w:rsidR="00CA1B0A" w:rsidRPr="0079507E">
        <w:rPr>
          <w:rFonts w:ascii="Times New Roman" w:hAnsi="Times New Roman"/>
          <w:sz w:val="22"/>
          <w:szCs w:val="22"/>
          <w:lang w:val="es-PE"/>
        </w:rPr>
        <w:t xml:space="preserve"> B0</w:t>
      </w:r>
      <w:r w:rsidR="00FE3D3A" w:rsidRPr="0079507E">
        <w:rPr>
          <w:rFonts w:ascii="Times New Roman" w:hAnsi="Times New Roman"/>
          <w:sz w:val="22"/>
          <w:szCs w:val="22"/>
          <w:lang w:val="es-PE"/>
        </w:rPr>
        <w:t>-</w:t>
      </w:r>
      <w:ins w:id="234" w:author="samuser" w:date="2017-08-05T18:11:00Z">
        <w:r>
          <w:rPr>
            <w:rFonts w:ascii="Times New Roman" w:hAnsi="Times New Roman"/>
            <w:sz w:val="22"/>
            <w:szCs w:val="22"/>
            <w:lang w:val="es-PE"/>
          </w:rPr>
          <w:t>SUR</w:t>
        </w:r>
      </w:ins>
      <w:ins w:id="235" w:author="samuser" w:date="2017-08-05T18:19:00Z">
        <w:r w:rsidR="00A1257E">
          <w:rPr>
            <w:rFonts w:ascii="Times New Roman" w:hAnsi="Times New Roman"/>
            <w:sz w:val="22"/>
            <w:szCs w:val="22"/>
            <w:lang w:val="es-PE"/>
          </w:rPr>
          <w:t>F</w:t>
        </w:r>
      </w:ins>
      <w:del w:id="236" w:author="samuser" w:date="2017-08-05T18:03:00Z">
        <w:r w:rsidR="00CA1B0A" w:rsidRPr="0079507E" w:rsidDel="008D2F50">
          <w:rPr>
            <w:rFonts w:ascii="Times New Roman" w:hAnsi="Times New Roman"/>
            <w:sz w:val="22"/>
            <w:szCs w:val="22"/>
            <w:lang w:val="es-PE"/>
          </w:rPr>
          <w:delText>75</w:delText>
        </w:r>
      </w:del>
      <w:r w:rsidR="00CA1B0A" w:rsidRPr="0079507E">
        <w:rPr>
          <w:rFonts w:ascii="Times New Roman" w:hAnsi="Times New Roman"/>
          <w:sz w:val="22"/>
          <w:szCs w:val="22"/>
          <w:lang w:val="es-PE"/>
        </w:rPr>
        <w:t xml:space="preserve"> </w:t>
      </w:r>
      <w:del w:id="237" w:author="samuser" w:date="2017-08-05T18:14:00Z">
        <w:r w:rsidR="00BA5002" w:rsidRPr="0079507E" w:rsidDel="00A1257E">
          <w:rPr>
            <w:rFonts w:ascii="Times New Roman" w:hAnsi="Times New Roman"/>
            <w:sz w:val="22"/>
            <w:szCs w:val="22"/>
            <w:lang w:val="es-PE"/>
          </w:rPr>
          <w:delText>y B0</w:delText>
        </w:r>
        <w:r w:rsidR="00FE3D3A" w:rsidRPr="0079507E" w:rsidDel="00A1257E">
          <w:rPr>
            <w:rFonts w:ascii="Times New Roman" w:hAnsi="Times New Roman"/>
            <w:sz w:val="22"/>
            <w:szCs w:val="22"/>
            <w:lang w:val="es-PE"/>
          </w:rPr>
          <w:delText>-</w:delText>
        </w:r>
        <w:r w:rsidR="00BA5002" w:rsidRPr="0079507E" w:rsidDel="00A1257E">
          <w:rPr>
            <w:rFonts w:ascii="Times New Roman" w:hAnsi="Times New Roman"/>
            <w:sz w:val="22"/>
            <w:szCs w:val="22"/>
            <w:lang w:val="es-PE"/>
          </w:rPr>
          <w:delText>105</w:delText>
        </w:r>
      </w:del>
      <w:r w:rsidR="00BA5002" w:rsidRPr="0079507E">
        <w:rPr>
          <w:rFonts w:ascii="Times New Roman" w:hAnsi="Times New Roman"/>
          <w:sz w:val="22"/>
          <w:szCs w:val="22"/>
          <w:lang w:val="es-PE"/>
        </w:rPr>
        <w:t xml:space="preserve"> </w:t>
      </w:r>
      <w:r w:rsidR="00CA1B0A" w:rsidRPr="0079507E">
        <w:rPr>
          <w:rFonts w:ascii="Times New Roman" w:hAnsi="Times New Roman"/>
          <w:sz w:val="22"/>
          <w:szCs w:val="22"/>
          <w:lang w:val="es-PE"/>
        </w:rPr>
        <w:t>de la PIA 1, el m</w:t>
      </w:r>
      <w:r w:rsidR="00FE3D3A" w:rsidRPr="0079507E">
        <w:rPr>
          <w:rFonts w:ascii="Times New Roman" w:hAnsi="Times New Roman"/>
          <w:sz w:val="22"/>
          <w:szCs w:val="22"/>
          <w:lang w:val="es-PE"/>
        </w:rPr>
        <w:t>ó</w:t>
      </w:r>
      <w:r w:rsidR="00CA1B0A" w:rsidRPr="0079507E">
        <w:rPr>
          <w:rFonts w:ascii="Times New Roman" w:hAnsi="Times New Roman"/>
          <w:sz w:val="22"/>
          <w:szCs w:val="22"/>
          <w:lang w:val="es-PE"/>
        </w:rPr>
        <w:t>dulo</w:t>
      </w:r>
      <w:r w:rsidR="00361C14" w:rsidRPr="0079507E">
        <w:rPr>
          <w:rFonts w:ascii="Times New Roman" w:hAnsi="Times New Roman"/>
          <w:sz w:val="22"/>
          <w:szCs w:val="22"/>
          <w:lang w:val="es-PE"/>
        </w:rPr>
        <w:t xml:space="preserve"> B0-</w:t>
      </w:r>
      <w:ins w:id="238" w:author="samuser" w:date="2017-08-05T18:16:00Z">
        <w:r w:rsidR="00A1257E">
          <w:rPr>
            <w:rFonts w:ascii="Times New Roman" w:hAnsi="Times New Roman"/>
            <w:sz w:val="22"/>
            <w:szCs w:val="22"/>
            <w:lang w:val="es-PE"/>
          </w:rPr>
          <w:t>FICE</w:t>
        </w:r>
      </w:ins>
      <w:del w:id="239" w:author="samuser" w:date="2017-08-05T18:15:00Z">
        <w:r w:rsidR="00361C14" w:rsidRPr="0079507E" w:rsidDel="00A1257E">
          <w:rPr>
            <w:rFonts w:ascii="Times New Roman" w:hAnsi="Times New Roman"/>
            <w:sz w:val="22"/>
            <w:szCs w:val="22"/>
            <w:lang w:val="es-PE"/>
          </w:rPr>
          <w:delText>25</w:delText>
        </w:r>
      </w:del>
      <w:r w:rsidR="00CA1B0A" w:rsidRPr="0079507E">
        <w:rPr>
          <w:rFonts w:ascii="Times New Roman" w:hAnsi="Times New Roman"/>
          <w:sz w:val="22"/>
          <w:szCs w:val="22"/>
          <w:lang w:val="es-PE"/>
        </w:rPr>
        <w:t xml:space="preserve"> de la PIA2,</w:t>
      </w:r>
      <w:r w:rsidR="00361C14" w:rsidRPr="0079507E">
        <w:rPr>
          <w:rFonts w:ascii="Times New Roman" w:hAnsi="Times New Roman"/>
          <w:sz w:val="22"/>
          <w:szCs w:val="22"/>
          <w:lang w:val="es-PE"/>
        </w:rPr>
        <w:t xml:space="preserve"> los módulos </w:t>
      </w:r>
      <w:r w:rsidR="00CA1B0A" w:rsidRPr="0079507E">
        <w:rPr>
          <w:rFonts w:ascii="Times New Roman" w:hAnsi="Times New Roman"/>
          <w:sz w:val="22"/>
          <w:szCs w:val="22"/>
          <w:lang w:val="es-PE"/>
        </w:rPr>
        <w:t>B0</w:t>
      </w:r>
      <w:r w:rsidR="00361C14" w:rsidRPr="0079507E">
        <w:rPr>
          <w:rFonts w:ascii="Times New Roman" w:hAnsi="Times New Roman"/>
          <w:sz w:val="22"/>
          <w:szCs w:val="22"/>
          <w:lang w:val="es-PE"/>
        </w:rPr>
        <w:t>-</w:t>
      </w:r>
      <w:ins w:id="240" w:author="samuser" w:date="2017-08-05T18:23:00Z">
        <w:r w:rsidR="00CE368E">
          <w:rPr>
            <w:rFonts w:ascii="Times New Roman" w:hAnsi="Times New Roman"/>
            <w:sz w:val="22"/>
            <w:szCs w:val="22"/>
            <w:lang w:val="es-PE"/>
          </w:rPr>
          <w:t>NOP</w:t>
        </w:r>
      </w:ins>
      <w:ins w:id="241" w:author="samuser" w:date="2017-08-05T18:24:00Z">
        <w:r w:rsidR="00CE368E">
          <w:rPr>
            <w:rFonts w:ascii="Times New Roman" w:hAnsi="Times New Roman"/>
            <w:sz w:val="22"/>
            <w:szCs w:val="22"/>
            <w:lang w:val="es-PE"/>
          </w:rPr>
          <w:t>S</w:t>
        </w:r>
      </w:ins>
      <w:del w:id="242" w:author="samuser" w:date="2017-08-05T18:23:00Z">
        <w:r w:rsidR="00CA1B0A" w:rsidRPr="0079507E" w:rsidDel="00CE368E">
          <w:rPr>
            <w:rFonts w:ascii="Times New Roman" w:hAnsi="Times New Roman"/>
            <w:sz w:val="22"/>
            <w:szCs w:val="22"/>
            <w:lang w:val="es-PE"/>
          </w:rPr>
          <w:delText>35</w:delText>
        </w:r>
      </w:del>
      <w:r w:rsidR="00CA1B0A" w:rsidRPr="0079507E">
        <w:rPr>
          <w:rFonts w:ascii="Times New Roman" w:hAnsi="Times New Roman"/>
          <w:sz w:val="22"/>
          <w:szCs w:val="22"/>
          <w:lang w:val="es-PE"/>
        </w:rPr>
        <w:t>, B0</w:t>
      </w:r>
      <w:r w:rsidR="00361C14" w:rsidRPr="0079507E">
        <w:rPr>
          <w:rFonts w:ascii="Times New Roman" w:hAnsi="Times New Roman"/>
          <w:sz w:val="22"/>
          <w:szCs w:val="22"/>
          <w:lang w:val="es-PE"/>
        </w:rPr>
        <w:t>-</w:t>
      </w:r>
      <w:ins w:id="243" w:author="samuser" w:date="2017-08-05T18:24:00Z">
        <w:r w:rsidR="00CE368E">
          <w:rPr>
            <w:rFonts w:ascii="Times New Roman" w:hAnsi="Times New Roman"/>
            <w:sz w:val="22"/>
            <w:szCs w:val="22"/>
            <w:lang w:val="es-PE"/>
          </w:rPr>
          <w:t>ASUR</w:t>
        </w:r>
      </w:ins>
      <w:del w:id="244" w:author="samuser" w:date="2017-08-05T18:24:00Z">
        <w:r w:rsidR="00CA1B0A" w:rsidRPr="0079507E" w:rsidDel="00CE368E">
          <w:rPr>
            <w:rFonts w:ascii="Times New Roman" w:hAnsi="Times New Roman"/>
            <w:sz w:val="22"/>
            <w:szCs w:val="22"/>
            <w:lang w:val="es-PE"/>
          </w:rPr>
          <w:delText>84</w:delText>
        </w:r>
      </w:del>
      <w:r w:rsidR="00CA1B0A" w:rsidRPr="0079507E">
        <w:rPr>
          <w:rFonts w:ascii="Times New Roman" w:hAnsi="Times New Roman"/>
          <w:sz w:val="22"/>
          <w:szCs w:val="22"/>
          <w:lang w:val="es-PE"/>
        </w:rPr>
        <w:t xml:space="preserve"> y B0</w:t>
      </w:r>
      <w:r w:rsidR="00361C14" w:rsidRPr="0079507E">
        <w:rPr>
          <w:rFonts w:ascii="Times New Roman" w:hAnsi="Times New Roman"/>
          <w:sz w:val="22"/>
          <w:szCs w:val="22"/>
          <w:lang w:val="es-PE"/>
        </w:rPr>
        <w:t>-</w:t>
      </w:r>
      <w:ins w:id="245" w:author="samuser" w:date="2017-08-05T18:27:00Z">
        <w:r w:rsidR="00CE368E">
          <w:rPr>
            <w:rFonts w:ascii="Times New Roman" w:hAnsi="Times New Roman"/>
            <w:sz w:val="22"/>
            <w:szCs w:val="22"/>
            <w:lang w:val="es-PE"/>
          </w:rPr>
          <w:t>SNET</w:t>
        </w:r>
      </w:ins>
      <w:del w:id="246" w:author="samuser" w:date="2017-08-05T18:27:00Z">
        <w:r w:rsidR="00CA1B0A" w:rsidRPr="0079507E" w:rsidDel="00CE368E">
          <w:rPr>
            <w:rFonts w:ascii="Times New Roman" w:hAnsi="Times New Roman"/>
            <w:sz w:val="22"/>
            <w:szCs w:val="22"/>
            <w:lang w:val="es-PE"/>
          </w:rPr>
          <w:delText>102</w:delText>
        </w:r>
      </w:del>
      <w:r w:rsidR="0072251A" w:rsidRPr="0079507E">
        <w:rPr>
          <w:rFonts w:ascii="Times New Roman" w:hAnsi="Times New Roman"/>
          <w:sz w:val="22"/>
          <w:szCs w:val="22"/>
          <w:lang w:val="es-PE"/>
        </w:rPr>
        <w:t xml:space="preserve"> </w:t>
      </w:r>
      <w:r w:rsidR="00CA1B0A" w:rsidRPr="0079507E">
        <w:rPr>
          <w:rFonts w:ascii="Times New Roman" w:hAnsi="Times New Roman"/>
          <w:sz w:val="22"/>
          <w:szCs w:val="22"/>
          <w:lang w:val="es-PE"/>
        </w:rPr>
        <w:t>de la PIA 3 y el m</w:t>
      </w:r>
      <w:r w:rsidR="00FE3D3A" w:rsidRPr="0079507E">
        <w:rPr>
          <w:rFonts w:ascii="Times New Roman" w:hAnsi="Times New Roman"/>
          <w:sz w:val="22"/>
          <w:szCs w:val="22"/>
          <w:lang w:val="es-PE"/>
        </w:rPr>
        <w:t>ó</w:t>
      </w:r>
      <w:r w:rsidR="00CA1B0A" w:rsidRPr="0079507E">
        <w:rPr>
          <w:rFonts w:ascii="Times New Roman" w:hAnsi="Times New Roman"/>
          <w:sz w:val="22"/>
          <w:szCs w:val="22"/>
          <w:lang w:val="es-PE"/>
        </w:rPr>
        <w:t>dulo B0</w:t>
      </w:r>
      <w:r w:rsidR="00361C14" w:rsidRPr="0079507E">
        <w:rPr>
          <w:rFonts w:ascii="Times New Roman" w:hAnsi="Times New Roman"/>
          <w:sz w:val="22"/>
          <w:szCs w:val="22"/>
          <w:lang w:val="es-PE"/>
        </w:rPr>
        <w:t>-</w:t>
      </w:r>
      <w:ins w:id="247" w:author="samuser" w:date="2017-08-05T18:29:00Z">
        <w:r w:rsidR="00CE368E">
          <w:rPr>
            <w:rFonts w:ascii="Times New Roman" w:hAnsi="Times New Roman"/>
            <w:sz w:val="22"/>
            <w:szCs w:val="22"/>
            <w:lang w:val="es-PE"/>
          </w:rPr>
          <w:t>TBO</w:t>
        </w:r>
      </w:ins>
      <w:del w:id="248" w:author="samuser" w:date="2017-08-05T18:27:00Z">
        <w:r w:rsidR="00CA1B0A" w:rsidRPr="0079507E" w:rsidDel="00CE368E">
          <w:rPr>
            <w:rFonts w:ascii="Times New Roman" w:hAnsi="Times New Roman"/>
            <w:sz w:val="22"/>
            <w:szCs w:val="22"/>
            <w:lang w:val="es-PE"/>
          </w:rPr>
          <w:delText>40</w:delText>
        </w:r>
      </w:del>
      <w:r w:rsidR="00CA1B0A" w:rsidRPr="0079507E">
        <w:rPr>
          <w:rFonts w:ascii="Times New Roman" w:hAnsi="Times New Roman"/>
          <w:sz w:val="22"/>
          <w:szCs w:val="22"/>
          <w:lang w:val="es-PE"/>
        </w:rPr>
        <w:t xml:space="preserve"> de la PIA4</w:t>
      </w:r>
      <w:r w:rsidR="00FE3D3A" w:rsidRPr="0079507E">
        <w:rPr>
          <w:rFonts w:ascii="Times New Roman" w:hAnsi="Times New Roman"/>
          <w:sz w:val="22"/>
          <w:szCs w:val="22"/>
          <w:lang w:val="es-PE"/>
        </w:rPr>
        <w:t>.</w:t>
      </w:r>
      <w:ins w:id="249" w:author="samuser" w:date="2017-08-05T18:29:00Z">
        <w:r w:rsidR="00CE368E">
          <w:rPr>
            <w:rFonts w:ascii="Times New Roman" w:hAnsi="Times New Roman"/>
            <w:sz w:val="22"/>
            <w:szCs w:val="22"/>
            <w:lang w:val="es-PE"/>
          </w:rPr>
          <w:t xml:space="preserve"> </w:t>
        </w:r>
      </w:ins>
    </w:p>
    <w:p w:rsidR="00CE368E" w:rsidRDefault="00CE368E">
      <w:pPr>
        <w:keepLines/>
        <w:widowControl/>
        <w:tabs>
          <w:tab w:val="left" w:pos="1440"/>
          <w:tab w:val="left" w:pos="1800"/>
        </w:tabs>
        <w:jc w:val="both"/>
        <w:rPr>
          <w:ins w:id="250" w:author="samuser" w:date="2017-08-05T18:29:00Z"/>
          <w:rFonts w:ascii="Times New Roman" w:hAnsi="Times New Roman"/>
          <w:sz w:val="22"/>
          <w:szCs w:val="22"/>
          <w:lang w:val="es-PE"/>
        </w:rPr>
        <w:pPrChange w:id="251" w:author="samuser" w:date="2017-08-05T18:02:00Z">
          <w:pPr>
            <w:keepLines/>
            <w:widowControl/>
            <w:numPr>
              <w:ilvl w:val="2"/>
              <w:numId w:val="48"/>
            </w:numPr>
            <w:tabs>
              <w:tab w:val="left" w:pos="1440"/>
              <w:tab w:val="left" w:pos="1800"/>
              <w:tab w:val="num" w:pos="2160"/>
            </w:tabs>
            <w:jc w:val="both"/>
          </w:pPr>
        </w:pPrChange>
      </w:pPr>
    </w:p>
    <w:p w:rsidR="00CE368E" w:rsidRPr="0079507E" w:rsidRDefault="00CE368E">
      <w:pPr>
        <w:keepLines/>
        <w:widowControl/>
        <w:tabs>
          <w:tab w:val="left" w:pos="1440"/>
          <w:tab w:val="left" w:pos="1800"/>
        </w:tabs>
        <w:jc w:val="both"/>
        <w:rPr>
          <w:rFonts w:ascii="Times New Roman" w:hAnsi="Times New Roman"/>
          <w:sz w:val="22"/>
          <w:szCs w:val="22"/>
          <w:lang w:val="es-PE"/>
        </w:rPr>
        <w:pPrChange w:id="252" w:author="samuser" w:date="2017-08-05T18:02:00Z">
          <w:pPr>
            <w:keepLines/>
            <w:widowControl/>
            <w:numPr>
              <w:ilvl w:val="2"/>
              <w:numId w:val="48"/>
            </w:numPr>
            <w:tabs>
              <w:tab w:val="left" w:pos="1440"/>
              <w:tab w:val="left" w:pos="1800"/>
              <w:tab w:val="num" w:pos="2160"/>
            </w:tabs>
            <w:jc w:val="both"/>
          </w:pPr>
        </w:pPrChange>
      </w:pPr>
      <w:ins w:id="253" w:author="samuser" w:date="2017-08-05T18:29:00Z">
        <w:r>
          <w:rPr>
            <w:rFonts w:ascii="Times New Roman" w:hAnsi="Times New Roman"/>
            <w:sz w:val="22"/>
            <w:szCs w:val="22"/>
            <w:lang w:val="es-PE"/>
          </w:rPr>
          <w:t>5.4</w:t>
        </w:r>
        <w:r w:rsidR="00F05FF3">
          <w:rPr>
            <w:rFonts w:ascii="Times New Roman" w:hAnsi="Times New Roman"/>
            <w:sz w:val="22"/>
            <w:szCs w:val="22"/>
            <w:lang w:val="es-PE"/>
          </w:rPr>
          <w:t>.2</w:t>
        </w:r>
        <w:r w:rsidR="00F05FF3">
          <w:rPr>
            <w:rFonts w:ascii="Times New Roman" w:hAnsi="Times New Roman"/>
            <w:sz w:val="22"/>
            <w:szCs w:val="22"/>
            <w:lang w:val="es-PE"/>
          </w:rPr>
          <w:tab/>
          <w:t>En relaci</w:t>
        </w:r>
      </w:ins>
      <w:ins w:id="254" w:author="samuser" w:date="2017-08-05T18:30:00Z">
        <w:r w:rsidR="00F05FF3">
          <w:rPr>
            <w:rFonts w:ascii="Times New Roman" w:hAnsi="Times New Roman"/>
            <w:sz w:val="22"/>
            <w:szCs w:val="22"/>
            <w:lang w:val="es-PE"/>
          </w:rPr>
          <w:t xml:space="preserve">ón  a los módulos  del  </w:t>
        </w:r>
      </w:ins>
      <w:ins w:id="255" w:author="samuser" w:date="2017-08-05T18:29:00Z">
        <w:r>
          <w:rPr>
            <w:rFonts w:ascii="Times New Roman" w:hAnsi="Times New Roman"/>
            <w:sz w:val="22"/>
            <w:szCs w:val="22"/>
            <w:lang w:val="es-PE"/>
          </w:rPr>
          <w:tab/>
        </w:r>
      </w:ins>
      <w:ins w:id="256" w:author="samuser" w:date="2017-08-05T18:30:00Z">
        <w:r w:rsidR="00F05FF3">
          <w:rPr>
            <w:rFonts w:ascii="Times New Roman" w:hAnsi="Times New Roman"/>
            <w:sz w:val="22"/>
            <w:szCs w:val="22"/>
            <w:lang w:val="es-PE"/>
          </w:rPr>
          <w:t xml:space="preserve">Bloque 1 del ASBU </w:t>
        </w:r>
      </w:ins>
      <w:ins w:id="257" w:author="Smarrelli, Onofrio" w:date="2017-08-10T13:18:00Z">
        <w:r w:rsidR="0087736B">
          <w:rPr>
            <w:rFonts w:ascii="Times New Roman" w:hAnsi="Times New Roman"/>
            <w:sz w:val="22"/>
            <w:szCs w:val="22"/>
            <w:lang w:val="es-PE"/>
          </w:rPr>
          <w:t xml:space="preserve">considerados  en la Región SAM  </w:t>
        </w:r>
      </w:ins>
      <w:ins w:id="258" w:author="samuser" w:date="2017-08-05T18:30:00Z">
        <w:r w:rsidR="00F05FF3">
          <w:rPr>
            <w:rFonts w:ascii="Times New Roman" w:hAnsi="Times New Roman"/>
            <w:sz w:val="22"/>
            <w:szCs w:val="22"/>
            <w:lang w:val="es-PE"/>
          </w:rPr>
          <w:t xml:space="preserve"> el  </w:t>
        </w:r>
      </w:ins>
      <w:ins w:id="259" w:author="samuser" w:date="2017-08-05T18:31:00Z">
        <w:r w:rsidR="00F05FF3">
          <w:rPr>
            <w:rFonts w:ascii="Times New Roman" w:hAnsi="Times New Roman"/>
            <w:sz w:val="22"/>
            <w:szCs w:val="22"/>
            <w:lang w:val="es-PE"/>
          </w:rPr>
          <w:t>área</w:t>
        </w:r>
      </w:ins>
      <w:ins w:id="260" w:author="samuser" w:date="2017-08-05T18:30:00Z">
        <w:r w:rsidR="00F05FF3">
          <w:rPr>
            <w:rFonts w:ascii="Times New Roman" w:hAnsi="Times New Roman"/>
            <w:sz w:val="22"/>
            <w:szCs w:val="22"/>
            <w:lang w:val="es-PE"/>
          </w:rPr>
          <w:t xml:space="preserve"> </w:t>
        </w:r>
      </w:ins>
      <w:ins w:id="261" w:author="samuser" w:date="2017-08-05T18:31:00Z">
        <w:r w:rsidR="00F05FF3">
          <w:rPr>
            <w:rFonts w:ascii="Times New Roman" w:hAnsi="Times New Roman"/>
            <w:sz w:val="22"/>
            <w:szCs w:val="22"/>
            <w:lang w:val="es-PE"/>
          </w:rPr>
          <w:t xml:space="preserve"> CNS  contribuye  con los módulos  </w:t>
        </w:r>
      </w:ins>
      <w:ins w:id="262" w:author="samuser" w:date="2017-08-05T18:35:00Z">
        <w:r w:rsidR="00370B76">
          <w:rPr>
            <w:rFonts w:ascii="Times New Roman" w:hAnsi="Times New Roman"/>
            <w:sz w:val="22"/>
            <w:szCs w:val="22"/>
            <w:lang w:val="es-PE"/>
          </w:rPr>
          <w:t xml:space="preserve"> B1- FICE</w:t>
        </w:r>
      </w:ins>
      <w:ins w:id="263" w:author="samuser" w:date="2017-08-05T18:37:00Z">
        <w:r w:rsidR="00370B76">
          <w:rPr>
            <w:rFonts w:ascii="Times New Roman" w:hAnsi="Times New Roman"/>
            <w:sz w:val="22"/>
            <w:szCs w:val="22"/>
            <w:lang w:val="es-PE"/>
          </w:rPr>
          <w:t xml:space="preserve"> de la PIA2, </w:t>
        </w:r>
      </w:ins>
      <w:ins w:id="264" w:author="samuser" w:date="2017-08-05T18:48:00Z">
        <w:r w:rsidR="00717EA9">
          <w:rPr>
            <w:rFonts w:ascii="Times New Roman" w:hAnsi="Times New Roman"/>
            <w:sz w:val="22"/>
            <w:szCs w:val="22"/>
            <w:lang w:val="es-PE"/>
          </w:rPr>
          <w:t xml:space="preserve">los </w:t>
        </w:r>
      </w:ins>
      <w:ins w:id="265" w:author="samuser" w:date="2017-08-05T18:49:00Z">
        <w:r w:rsidR="00717EA9">
          <w:rPr>
            <w:rFonts w:ascii="Times New Roman" w:hAnsi="Times New Roman"/>
            <w:sz w:val="22"/>
            <w:szCs w:val="22"/>
            <w:lang w:val="es-PE"/>
          </w:rPr>
          <w:t>módulos B1-NOPS y  B1 SNET</w:t>
        </w:r>
      </w:ins>
      <w:ins w:id="266" w:author="samuser" w:date="2017-08-05T18:48:00Z">
        <w:r w:rsidR="00717EA9">
          <w:rPr>
            <w:rFonts w:ascii="Times New Roman" w:hAnsi="Times New Roman"/>
            <w:sz w:val="22"/>
            <w:szCs w:val="22"/>
            <w:lang w:val="es-PE"/>
          </w:rPr>
          <w:t xml:space="preserve"> </w:t>
        </w:r>
      </w:ins>
      <w:ins w:id="267" w:author="samuser" w:date="2017-08-05T18:49:00Z">
        <w:r w:rsidR="00717EA9">
          <w:rPr>
            <w:rFonts w:ascii="Times New Roman" w:hAnsi="Times New Roman"/>
            <w:sz w:val="22"/>
            <w:szCs w:val="22"/>
            <w:lang w:val="es-PE"/>
          </w:rPr>
          <w:t xml:space="preserve"> de la PIA3</w:t>
        </w:r>
      </w:ins>
      <w:ins w:id="268" w:author="samuser" w:date="2017-08-05T18:50:00Z">
        <w:r w:rsidR="00717EA9">
          <w:rPr>
            <w:rFonts w:ascii="Times New Roman" w:hAnsi="Times New Roman"/>
            <w:sz w:val="22"/>
            <w:szCs w:val="22"/>
            <w:lang w:val="es-PE"/>
          </w:rPr>
          <w:t xml:space="preserve"> y el módulo  B1 TBO de la PIA-4.</w:t>
        </w:r>
      </w:ins>
    </w:p>
    <w:p w:rsidR="00A57722" w:rsidRPr="0079507E" w:rsidRDefault="00A57722" w:rsidP="005251F3">
      <w:pPr>
        <w:pStyle w:val="ListParagraph"/>
        <w:widowControl/>
        <w:tabs>
          <w:tab w:val="left" w:pos="1440"/>
          <w:tab w:val="left" w:pos="1800"/>
        </w:tabs>
        <w:ind w:left="0"/>
        <w:jc w:val="both"/>
        <w:rPr>
          <w:rFonts w:ascii="Times New Roman" w:hAnsi="Times New Roman"/>
          <w:sz w:val="22"/>
          <w:szCs w:val="22"/>
          <w:lang w:val="es-PE"/>
        </w:rPr>
      </w:pPr>
    </w:p>
    <w:p w:rsidR="00FE71E5" w:rsidRPr="00370B76" w:rsidRDefault="00CA1B0A">
      <w:pPr>
        <w:pStyle w:val="ListParagraph"/>
        <w:keepLines/>
        <w:widowControl/>
        <w:numPr>
          <w:ilvl w:val="2"/>
          <w:numId w:val="54"/>
        </w:numPr>
        <w:tabs>
          <w:tab w:val="left" w:pos="1440"/>
          <w:tab w:val="left" w:pos="1800"/>
        </w:tabs>
        <w:ind w:left="0" w:firstLine="0"/>
        <w:jc w:val="both"/>
        <w:rPr>
          <w:rFonts w:ascii="Times New Roman" w:hAnsi="Times New Roman"/>
          <w:sz w:val="22"/>
          <w:szCs w:val="22"/>
          <w:lang w:val="es-PE"/>
          <w:rPrChange w:id="269" w:author="samuser" w:date="2017-08-05T18:40:00Z">
            <w:rPr>
              <w:lang w:val="es-PE"/>
            </w:rPr>
          </w:rPrChange>
        </w:rPr>
        <w:pPrChange w:id="270" w:author="samuser" w:date="2017-08-05T18:54:00Z">
          <w:pPr>
            <w:keepLines/>
            <w:widowControl/>
            <w:numPr>
              <w:ilvl w:val="2"/>
              <w:numId w:val="48"/>
            </w:numPr>
            <w:tabs>
              <w:tab w:val="left" w:pos="1440"/>
              <w:tab w:val="left" w:pos="1800"/>
              <w:tab w:val="num" w:pos="2160"/>
            </w:tabs>
            <w:jc w:val="both"/>
          </w:pPr>
        </w:pPrChange>
      </w:pPr>
      <w:r w:rsidRPr="00370B76">
        <w:rPr>
          <w:rFonts w:ascii="Times New Roman" w:hAnsi="Times New Roman"/>
          <w:sz w:val="22"/>
          <w:szCs w:val="22"/>
          <w:lang w:val="es-PE"/>
          <w:rPrChange w:id="271" w:author="samuser" w:date="2017-08-05T18:40:00Z">
            <w:rPr>
              <w:lang w:val="es-PE"/>
            </w:rPr>
          </w:rPrChange>
        </w:rPr>
        <w:t xml:space="preserve">A continuación se </w:t>
      </w:r>
      <w:r w:rsidR="003E4307" w:rsidRPr="00370B76">
        <w:rPr>
          <w:rFonts w:ascii="Times New Roman" w:hAnsi="Times New Roman"/>
          <w:sz w:val="22"/>
          <w:szCs w:val="22"/>
          <w:lang w:val="es-PE"/>
          <w:rPrChange w:id="272" w:author="samuser" w:date="2017-08-05T18:40:00Z">
            <w:rPr>
              <w:lang w:val="es-PE"/>
            </w:rPr>
          </w:rPrChange>
        </w:rPr>
        <w:t xml:space="preserve">indican </w:t>
      </w:r>
      <w:r w:rsidRPr="00370B76">
        <w:rPr>
          <w:rFonts w:ascii="Times New Roman" w:hAnsi="Times New Roman"/>
          <w:sz w:val="22"/>
          <w:szCs w:val="22"/>
          <w:lang w:val="es-PE"/>
          <w:rPrChange w:id="273" w:author="samuser" w:date="2017-08-05T18:40:00Z">
            <w:rPr>
              <w:lang w:val="es-PE"/>
            </w:rPr>
          </w:rPrChange>
        </w:rPr>
        <w:t>los PFF del área</w:t>
      </w:r>
      <w:r w:rsidR="003E4307" w:rsidRPr="00370B76">
        <w:rPr>
          <w:rFonts w:ascii="Times New Roman" w:hAnsi="Times New Roman"/>
          <w:sz w:val="22"/>
          <w:szCs w:val="22"/>
          <w:lang w:val="es-PE"/>
          <w:rPrChange w:id="274" w:author="samuser" w:date="2017-08-05T18:40:00Z">
            <w:rPr>
              <w:lang w:val="es-PE"/>
            </w:rPr>
          </w:rPrChange>
        </w:rPr>
        <w:t xml:space="preserve"> CNS </w:t>
      </w:r>
      <w:r w:rsidR="005251F3" w:rsidRPr="00370B76">
        <w:rPr>
          <w:rFonts w:ascii="Times New Roman" w:hAnsi="Times New Roman"/>
          <w:sz w:val="22"/>
          <w:szCs w:val="22"/>
          <w:lang w:val="es-PE"/>
          <w:rPrChange w:id="275" w:author="samuser" w:date="2017-08-05T18:40:00Z">
            <w:rPr>
              <w:lang w:val="es-PE"/>
            </w:rPr>
          </w:rPrChange>
        </w:rPr>
        <w:t>enumerados</w:t>
      </w:r>
      <w:r w:rsidR="003E4307" w:rsidRPr="00370B76">
        <w:rPr>
          <w:rFonts w:ascii="Times New Roman" w:hAnsi="Times New Roman"/>
          <w:sz w:val="22"/>
          <w:szCs w:val="22"/>
          <w:lang w:val="es-PE"/>
          <w:rPrChange w:id="276" w:author="samuser" w:date="2017-08-05T18:40:00Z">
            <w:rPr>
              <w:lang w:val="es-PE"/>
            </w:rPr>
          </w:rPrChange>
        </w:rPr>
        <w:t xml:space="preserve"> en el párrafo 5.3.2</w:t>
      </w:r>
      <w:ins w:id="277" w:author="samuser" w:date="2017-08-05T18:41:00Z">
        <w:r w:rsidR="00370B76">
          <w:rPr>
            <w:rFonts w:ascii="Times New Roman" w:hAnsi="Times New Roman"/>
            <w:sz w:val="22"/>
            <w:szCs w:val="22"/>
            <w:lang w:val="es-PE"/>
          </w:rPr>
          <w:t xml:space="preserve"> </w:t>
        </w:r>
      </w:ins>
      <w:r w:rsidR="00E541E8" w:rsidRPr="00370B76">
        <w:rPr>
          <w:rFonts w:ascii="Times New Roman" w:hAnsi="Times New Roman"/>
          <w:sz w:val="22"/>
          <w:szCs w:val="22"/>
          <w:lang w:val="es-PE"/>
          <w:rPrChange w:id="278" w:author="samuser" w:date="2017-08-05T18:40:00Z">
            <w:rPr>
              <w:lang w:val="es-PE"/>
            </w:rPr>
          </w:rPrChange>
        </w:rPr>
        <w:t xml:space="preserve">que contribuyen </w:t>
      </w:r>
      <w:r w:rsidRPr="00370B76">
        <w:rPr>
          <w:rFonts w:ascii="Times New Roman" w:hAnsi="Times New Roman"/>
          <w:sz w:val="22"/>
          <w:szCs w:val="22"/>
          <w:lang w:val="es-PE"/>
          <w:rPrChange w:id="279" w:author="samuser" w:date="2017-08-05T18:40:00Z">
            <w:rPr>
              <w:lang w:val="es-PE"/>
            </w:rPr>
          </w:rPrChange>
        </w:rPr>
        <w:t>con los módulos del A</w:t>
      </w:r>
      <w:ins w:id="280" w:author="samuser" w:date="2017-08-05T18:52:00Z">
        <w:r w:rsidR="00717EA9">
          <w:rPr>
            <w:rFonts w:ascii="Times New Roman" w:hAnsi="Times New Roman"/>
            <w:sz w:val="22"/>
            <w:szCs w:val="22"/>
            <w:lang w:val="es-PE"/>
          </w:rPr>
          <w:t>S</w:t>
        </w:r>
      </w:ins>
      <w:r w:rsidRPr="00370B76">
        <w:rPr>
          <w:rFonts w:ascii="Times New Roman" w:hAnsi="Times New Roman"/>
          <w:sz w:val="22"/>
          <w:szCs w:val="22"/>
          <w:lang w:val="es-PE"/>
          <w:rPrChange w:id="281" w:author="samuser" w:date="2017-08-05T18:40:00Z">
            <w:rPr>
              <w:lang w:val="es-PE"/>
            </w:rPr>
          </w:rPrChange>
        </w:rPr>
        <w:t xml:space="preserve">BU del </w:t>
      </w:r>
      <w:r w:rsidR="00FE3D3A" w:rsidRPr="00370B76">
        <w:rPr>
          <w:rFonts w:ascii="Times New Roman" w:hAnsi="Times New Roman"/>
          <w:sz w:val="22"/>
          <w:szCs w:val="22"/>
          <w:lang w:val="es-PE"/>
          <w:rPrChange w:id="282" w:author="samuser" w:date="2017-08-05T18:40:00Z">
            <w:rPr>
              <w:lang w:val="es-PE"/>
            </w:rPr>
          </w:rPrChange>
        </w:rPr>
        <w:t>B</w:t>
      </w:r>
      <w:r w:rsidRPr="00370B76">
        <w:rPr>
          <w:rFonts w:ascii="Times New Roman" w:hAnsi="Times New Roman"/>
          <w:sz w:val="22"/>
          <w:szCs w:val="22"/>
          <w:lang w:val="es-PE"/>
          <w:rPrChange w:id="283" w:author="samuser" w:date="2017-08-05T18:40:00Z">
            <w:rPr>
              <w:lang w:val="es-PE"/>
            </w:rPr>
          </w:rPrChange>
        </w:rPr>
        <w:t xml:space="preserve">loque 0 </w:t>
      </w:r>
      <w:r w:rsidR="003E4307" w:rsidRPr="00370B76">
        <w:rPr>
          <w:rFonts w:ascii="Times New Roman" w:hAnsi="Times New Roman"/>
          <w:sz w:val="22"/>
          <w:szCs w:val="22"/>
          <w:lang w:val="es-PE"/>
          <w:rPrChange w:id="284" w:author="samuser" w:date="2017-08-05T18:40:00Z">
            <w:rPr>
              <w:lang w:val="es-PE"/>
            </w:rPr>
          </w:rPrChange>
        </w:rPr>
        <w:t>indicados en el párrafo 5.4.1</w:t>
      </w:r>
      <w:ins w:id="285" w:author="samuser" w:date="2017-08-05T18:51:00Z">
        <w:r w:rsidR="00717EA9">
          <w:rPr>
            <w:rFonts w:ascii="Times New Roman" w:hAnsi="Times New Roman"/>
            <w:sz w:val="22"/>
            <w:szCs w:val="22"/>
            <w:lang w:val="es-PE"/>
          </w:rPr>
          <w:t xml:space="preserve"> y</w:t>
        </w:r>
      </w:ins>
      <w:ins w:id="286" w:author="samuser" w:date="2017-08-05T18:52:00Z">
        <w:r w:rsidR="00717EA9">
          <w:rPr>
            <w:rFonts w:ascii="Times New Roman" w:hAnsi="Times New Roman"/>
            <w:sz w:val="22"/>
            <w:szCs w:val="22"/>
            <w:lang w:val="es-PE"/>
          </w:rPr>
          <w:t xml:space="preserve"> con los módulos  </w:t>
        </w:r>
      </w:ins>
      <w:ins w:id="287" w:author="samuser" w:date="2017-08-05T18:51:00Z">
        <w:r w:rsidR="00717EA9">
          <w:rPr>
            <w:rFonts w:ascii="Times New Roman" w:hAnsi="Times New Roman"/>
            <w:sz w:val="22"/>
            <w:szCs w:val="22"/>
            <w:lang w:val="es-PE"/>
          </w:rPr>
          <w:t xml:space="preserve"> del </w:t>
        </w:r>
      </w:ins>
      <w:ins w:id="288" w:author="samuser" w:date="2017-08-05T18:52:00Z">
        <w:r w:rsidR="00717EA9">
          <w:rPr>
            <w:rFonts w:ascii="Times New Roman" w:hAnsi="Times New Roman"/>
            <w:sz w:val="22"/>
            <w:szCs w:val="22"/>
            <w:lang w:val="es-PE"/>
          </w:rPr>
          <w:t xml:space="preserve">Bloque 1 </w:t>
        </w:r>
      </w:ins>
      <w:ins w:id="289" w:author="samuser" w:date="2017-08-05T18:53:00Z">
        <w:r w:rsidR="00717EA9">
          <w:rPr>
            <w:rFonts w:ascii="Times New Roman" w:hAnsi="Times New Roman"/>
            <w:sz w:val="22"/>
            <w:szCs w:val="22"/>
            <w:lang w:val="es-PE"/>
          </w:rPr>
          <w:t>indicados  en el párrafo  5.4.2</w:t>
        </w:r>
      </w:ins>
      <w:ins w:id="290" w:author="samuser" w:date="2017-08-05T18:51:00Z">
        <w:r w:rsidR="00717EA9">
          <w:rPr>
            <w:rFonts w:ascii="Times New Roman" w:hAnsi="Times New Roman"/>
            <w:sz w:val="22"/>
            <w:szCs w:val="22"/>
            <w:lang w:val="es-PE"/>
          </w:rPr>
          <w:t xml:space="preserve"> </w:t>
        </w:r>
      </w:ins>
      <w:r w:rsidR="005251F3" w:rsidRPr="00370B76">
        <w:rPr>
          <w:rFonts w:ascii="Times New Roman" w:hAnsi="Times New Roman"/>
          <w:sz w:val="22"/>
          <w:szCs w:val="22"/>
          <w:lang w:val="es-PE"/>
          <w:rPrChange w:id="291" w:author="samuser" w:date="2017-08-05T18:40:00Z">
            <w:rPr>
              <w:lang w:val="es-PE"/>
            </w:rPr>
          </w:rPrChange>
        </w:rPr>
        <w:t>:</w:t>
      </w:r>
    </w:p>
    <w:p w:rsidR="00FE3D3A" w:rsidRPr="0079507E" w:rsidRDefault="00FE3D3A" w:rsidP="005251F3">
      <w:pPr>
        <w:pStyle w:val="ListParagraph"/>
        <w:tabs>
          <w:tab w:val="left" w:pos="1440"/>
          <w:tab w:val="left" w:pos="1800"/>
        </w:tabs>
        <w:rPr>
          <w:rFonts w:ascii="Times New Roman" w:hAnsi="Times New Roman"/>
          <w:sz w:val="22"/>
          <w:szCs w:val="22"/>
          <w:lang w:val="es-PE"/>
        </w:rPr>
      </w:pPr>
    </w:p>
    <w:p w:rsidR="00A57722" w:rsidRDefault="00B722E8">
      <w:pPr>
        <w:pStyle w:val="ListParagraph"/>
        <w:keepLines/>
        <w:widowControl/>
        <w:numPr>
          <w:ilvl w:val="4"/>
          <w:numId w:val="48"/>
        </w:numPr>
        <w:tabs>
          <w:tab w:val="left" w:pos="1440"/>
        </w:tabs>
        <w:jc w:val="both"/>
        <w:rPr>
          <w:ins w:id="292" w:author="samuser" w:date="2017-08-05T19:16:00Z"/>
          <w:rFonts w:ascii="Times New Roman" w:hAnsi="Times New Roman"/>
          <w:sz w:val="22"/>
          <w:szCs w:val="22"/>
          <w:lang w:val="es-PE"/>
        </w:rPr>
        <w:pPrChange w:id="293" w:author="samuser" w:date="2017-08-05T19:16:00Z">
          <w:pPr>
            <w:keepLines/>
            <w:widowControl/>
            <w:numPr>
              <w:ilvl w:val="4"/>
              <w:numId w:val="48"/>
            </w:numPr>
            <w:tabs>
              <w:tab w:val="left" w:pos="1440"/>
              <w:tab w:val="left" w:pos="1800"/>
            </w:tabs>
            <w:ind w:left="1800" w:hanging="360"/>
            <w:jc w:val="both"/>
          </w:pPr>
        </w:pPrChange>
      </w:pPr>
      <w:r w:rsidRPr="00006818">
        <w:rPr>
          <w:rFonts w:ascii="Times New Roman" w:hAnsi="Times New Roman"/>
          <w:sz w:val="22"/>
          <w:szCs w:val="22"/>
          <w:lang w:val="es-PE"/>
          <w:rPrChange w:id="294" w:author="samuser" w:date="2017-08-05T19:16:00Z">
            <w:rPr>
              <w:lang w:val="es-PE"/>
            </w:rPr>
          </w:rPrChange>
        </w:rPr>
        <w:t>PFF SAM CNS</w:t>
      </w:r>
      <w:r w:rsidR="00FE3D3A" w:rsidRPr="00006818">
        <w:rPr>
          <w:rFonts w:ascii="Times New Roman" w:hAnsi="Times New Roman"/>
          <w:sz w:val="22"/>
          <w:szCs w:val="22"/>
          <w:lang w:val="es-PE"/>
          <w:rPrChange w:id="295" w:author="samuser" w:date="2017-08-05T19:16:00Z">
            <w:rPr>
              <w:lang w:val="es-PE"/>
            </w:rPr>
          </w:rPrChange>
        </w:rPr>
        <w:t>/</w:t>
      </w:r>
      <w:r w:rsidRPr="00006818">
        <w:rPr>
          <w:rFonts w:ascii="Times New Roman" w:hAnsi="Times New Roman"/>
          <w:sz w:val="22"/>
          <w:szCs w:val="22"/>
          <w:lang w:val="es-PE"/>
          <w:rPrChange w:id="296" w:author="samuser" w:date="2017-08-05T19:16:00Z">
            <w:rPr>
              <w:lang w:val="es-PE"/>
            </w:rPr>
          </w:rPrChange>
        </w:rPr>
        <w:t>01</w:t>
      </w:r>
      <w:r w:rsidR="00FE3D3A" w:rsidRPr="00006818">
        <w:rPr>
          <w:rFonts w:ascii="Times New Roman" w:hAnsi="Times New Roman"/>
          <w:sz w:val="22"/>
          <w:szCs w:val="22"/>
          <w:lang w:val="es-PE"/>
          <w:rPrChange w:id="297" w:author="samuser" w:date="2017-08-05T19:16:00Z">
            <w:rPr>
              <w:lang w:val="es-PE"/>
            </w:rPr>
          </w:rPrChange>
        </w:rPr>
        <w:t xml:space="preserve"> - </w:t>
      </w:r>
      <w:r w:rsidRPr="00006818">
        <w:rPr>
          <w:rFonts w:ascii="Times New Roman" w:hAnsi="Times New Roman"/>
          <w:i/>
          <w:sz w:val="22"/>
          <w:szCs w:val="22"/>
          <w:lang w:val="es-PE"/>
          <w:rPrChange w:id="298" w:author="samuser" w:date="2017-08-05T19:16:00Z">
            <w:rPr>
              <w:i/>
              <w:lang w:val="es-PE"/>
            </w:rPr>
          </w:rPrChange>
        </w:rPr>
        <w:t xml:space="preserve">Servicio </w:t>
      </w:r>
      <w:r w:rsidR="00FE3D3A" w:rsidRPr="00006818">
        <w:rPr>
          <w:rFonts w:ascii="Times New Roman" w:hAnsi="Times New Roman"/>
          <w:i/>
          <w:sz w:val="22"/>
          <w:szCs w:val="22"/>
          <w:lang w:val="es-PE"/>
          <w:rPrChange w:id="299" w:author="samuser" w:date="2017-08-05T19:16:00Z">
            <w:rPr>
              <w:i/>
              <w:lang w:val="es-PE"/>
            </w:rPr>
          </w:rPrChange>
        </w:rPr>
        <w:t>f</w:t>
      </w:r>
      <w:r w:rsidRPr="00006818">
        <w:rPr>
          <w:rFonts w:ascii="Times New Roman" w:hAnsi="Times New Roman"/>
          <w:i/>
          <w:sz w:val="22"/>
          <w:szCs w:val="22"/>
          <w:lang w:val="es-PE"/>
          <w:rPrChange w:id="300" w:author="samuser" w:date="2017-08-05T19:16:00Z">
            <w:rPr>
              <w:i/>
              <w:lang w:val="es-PE"/>
            </w:rPr>
          </w:rPrChange>
        </w:rPr>
        <w:t xml:space="preserve">ijo </w:t>
      </w:r>
      <w:r w:rsidR="00FE3D3A" w:rsidRPr="00006818">
        <w:rPr>
          <w:rFonts w:ascii="Times New Roman" w:hAnsi="Times New Roman"/>
          <w:i/>
          <w:sz w:val="22"/>
          <w:szCs w:val="22"/>
          <w:lang w:val="es-PE"/>
          <w:rPrChange w:id="301" w:author="samuser" w:date="2017-08-05T19:16:00Z">
            <w:rPr>
              <w:i/>
              <w:lang w:val="es-PE"/>
            </w:rPr>
          </w:rPrChange>
        </w:rPr>
        <w:t>a</w:t>
      </w:r>
      <w:r w:rsidRPr="00006818">
        <w:rPr>
          <w:rFonts w:ascii="Times New Roman" w:hAnsi="Times New Roman"/>
          <w:i/>
          <w:sz w:val="22"/>
          <w:szCs w:val="22"/>
          <w:lang w:val="es-PE"/>
          <w:rPrChange w:id="302" w:author="samuser" w:date="2017-08-05T19:16:00Z">
            <w:rPr>
              <w:i/>
              <w:lang w:val="es-PE"/>
            </w:rPr>
          </w:rPrChange>
        </w:rPr>
        <w:t>eronáutico</w:t>
      </w:r>
      <w:r w:rsidR="00FE3D3A" w:rsidRPr="00006818">
        <w:rPr>
          <w:rFonts w:ascii="Times New Roman" w:hAnsi="Times New Roman"/>
          <w:sz w:val="22"/>
          <w:szCs w:val="22"/>
          <w:lang w:val="es-PE"/>
          <w:rPrChange w:id="303" w:author="samuser" w:date="2017-08-05T19:16:00Z">
            <w:rPr>
              <w:lang w:val="es-PE"/>
            </w:rPr>
          </w:rPrChange>
        </w:rPr>
        <w:t xml:space="preserve">, </w:t>
      </w:r>
      <w:r w:rsidRPr="00006818">
        <w:rPr>
          <w:rFonts w:ascii="Times New Roman" w:hAnsi="Times New Roman"/>
          <w:sz w:val="22"/>
          <w:szCs w:val="22"/>
          <w:lang w:val="es-PE"/>
          <w:rPrChange w:id="304" w:author="samuser" w:date="2017-08-05T19:16:00Z">
            <w:rPr>
              <w:lang w:val="es-PE"/>
            </w:rPr>
          </w:rPrChange>
        </w:rPr>
        <w:t xml:space="preserve">con </w:t>
      </w:r>
      <w:r w:rsidR="00FE3D3A" w:rsidRPr="00006818">
        <w:rPr>
          <w:rFonts w:ascii="Times New Roman" w:hAnsi="Times New Roman"/>
          <w:sz w:val="22"/>
          <w:szCs w:val="22"/>
          <w:lang w:val="es-PE"/>
          <w:rPrChange w:id="305" w:author="samuser" w:date="2017-08-05T19:16:00Z">
            <w:rPr>
              <w:lang w:val="es-PE"/>
            </w:rPr>
          </w:rPrChange>
        </w:rPr>
        <w:t xml:space="preserve">los módulos </w:t>
      </w:r>
      <w:r w:rsidRPr="00006818">
        <w:rPr>
          <w:rFonts w:ascii="Times New Roman" w:hAnsi="Times New Roman"/>
          <w:sz w:val="22"/>
          <w:szCs w:val="22"/>
          <w:lang w:val="es-PE"/>
          <w:rPrChange w:id="306" w:author="samuser" w:date="2017-08-05T19:16:00Z">
            <w:rPr>
              <w:lang w:val="es-PE"/>
            </w:rPr>
          </w:rPrChange>
        </w:rPr>
        <w:t>B0</w:t>
      </w:r>
      <w:r w:rsidR="00361C14" w:rsidRPr="00006818">
        <w:rPr>
          <w:rFonts w:ascii="Times New Roman" w:hAnsi="Times New Roman"/>
          <w:sz w:val="22"/>
          <w:szCs w:val="22"/>
          <w:lang w:val="es-PE"/>
          <w:rPrChange w:id="307" w:author="samuser" w:date="2017-08-05T19:16:00Z">
            <w:rPr>
              <w:lang w:val="es-PE"/>
            </w:rPr>
          </w:rPrChange>
        </w:rPr>
        <w:t>-</w:t>
      </w:r>
      <w:ins w:id="308" w:author="samuser" w:date="2017-08-05T18:16:00Z">
        <w:r w:rsidR="00A1257E" w:rsidRPr="00006818">
          <w:rPr>
            <w:rFonts w:ascii="Times New Roman" w:hAnsi="Times New Roman"/>
            <w:sz w:val="22"/>
            <w:szCs w:val="22"/>
            <w:lang w:val="es-PE"/>
            <w:rPrChange w:id="309" w:author="samuser" w:date="2017-08-05T19:16:00Z">
              <w:rPr>
                <w:lang w:val="es-PE"/>
              </w:rPr>
            </w:rPrChange>
          </w:rPr>
          <w:t>FI</w:t>
        </w:r>
      </w:ins>
      <w:del w:id="310" w:author="samuser" w:date="2017-08-05T18:16:00Z">
        <w:r w:rsidRPr="00006818" w:rsidDel="00A1257E">
          <w:rPr>
            <w:rFonts w:ascii="Times New Roman" w:hAnsi="Times New Roman"/>
            <w:sz w:val="22"/>
            <w:szCs w:val="22"/>
            <w:lang w:val="es-PE"/>
            <w:rPrChange w:id="311" w:author="samuser" w:date="2017-08-05T19:16:00Z">
              <w:rPr>
                <w:lang w:val="es-PE"/>
              </w:rPr>
            </w:rPrChange>
          </w:rPr>
          <w:delText>25</w:delText>
        </w:r>
      </w:del>
      <w:ins w:id="312" w:author="samuser" w:date="2017-08-05T18:16:00Z">
        <w:r w:rsidR="00A75C63" w:rsidRPr="00006818">
          <w:rPr>
            <w:rFonts w:ascii="Times New Roman" w:hAnsi="Times New Roman"/>
            <w:sz w:val="22"/>
            <w:szCs w:val="22"/>
            <w:lang w:val="es-PE"/>
            <w:rPrChange w:id="313" w:author="samuser" w:date="2017-08-05T19:16:00Z">
              <w:rPr>
                <w:lang w:val="es-PE"/>
              </w:rPr>
            </w:rPrChange>
          </w:rPr>
          <w:t>CE</w:t>
        </w:r>
      </w:ins>
      <w:ins w:id="314" w:author="samuser" w:date="2017-08-05T19:00:00Z">
        <w:r w:rsidR="00A75C63" w:rsidRPr="00006818">
          <w:rPr>
            <w:rFonts w:ascii="Times New Roman" w:hAnsi="Times New Roman"/>
            <w:sz w:val="22"/>
            <w:szCs w:val="22"/>
            <w:lang w:val="es-PE"/>
            <w:rPrChange w:id="315" w:author="samuser" w:date="2017-08-05T19:16:00Z">
              <w:rPr>
                <w:lang w:val="es-PE"/>
              </w:rPr>
            </w:rPrChange>
          </w:rPr>
          <w:t>,</w:t>
        </w:r>
      </w:ins>
      <w:del w:id="316" w:author="samuser" w:date="2017-08-05T18:16:00Z">
        <w:r w:rsidR="0059569A" w:rsidRPr="00006818" w:rsidDel="00A1257E">
          <w:rPr>
            <w:rFonts w:ascii="Times New Roman" w:hAnsi="Times New Roman"/>
            <w:sz w:val="22"/>
            <w:szCs w:val="22"/>
            <w:lang w:val="es-PE"/>
            <w:rPrChange w:id="317" w:author="samuser" w:date="2017-08-05T19:16:00Z">
              <w:rPr>
                <w:lang w:val="es-PE"/>
              </w:rPr>
            </w:rPrChange>
          </w:rPr>
          <w:delText xml:space="preserve"> </w:delText>
        </w:r>
      </w:del>
      <w:del w:id="318" w:author="samuser" w:date="2017-08-05T19:00:00Z">
        <w:r w:rsidR="0059569A" w:rsidRPr="00006818" w:rsidDel="00A75C63">
          <w:rPr>
            <w:rFonts w:ascii="Times New Roman" w:hAnsi="Times New Roman"/>
            <w:sz w:val="22"/>
            <w:szCs w:val="22"/>
            <w:lang w:val="es-PE"/>
            <w:rPrChange w:id="319" w:author="samuser" w:date="2017-08-05T19:16:00Z">
              <w:rPr>
                <w:lang w:val="es-PE"/>
              </w:rPr>
            </w:rPrChange>
          </w:rPr>
          <w:delText>y</w:delText>
        </w:r>
        <w:r w:rsidR="00157580" w:rsidRPr="00006818" w:rsidDel="00A75C63">
          <w:rPr>
            <w:rFonts w:ascii="Times New Roman" w:hAnsi="Times New Roman"/>
            <w:sz w:val="22"/>
            <w:szCs w:val="22"/>
            <w:lang w:val="es-PE"/>
            <w:rPrChange w:id="320" w:author="samuser" w:date="2017-08-05T19:16:00Z">
              <w:rPr>
                <w:lang w:val="es-PE"/>
              </w:rPr>
            </w:rPrChange>
          </w:rPr>
          <w:delText xml:space="preserve"> el</w:delText>
        </w:r>
      </w:del>
      <w:r w:rsidR="00157580" w:rsidRPr="00006818">
        <w:rPr>
          <w:rFonts w:ascii="Times New Roman" w:hAnsi="Times New Roman"/>
          <w:sz w:val="22"/>
          <w:szCs w:val="22"/>
          <w:lang w:val="es-PE"/>
          <w:rPrChange w:id="321" w:author="samuser" w:date="2017-08-05T19:16:00Z">
            <w:rPr>
              <w:lang w:val="es-PE"/>
            </w:rPr>
          </w:rPrChange>
        </w:rPr>
        <w:t xml:space="preserve"> B0</w:t>
      </w:r>
      <w:r w:rsidR="00361C14" w:rsidRPr="00006818">
        <w:rPr>
          <w:rFonts w:ascii="Times New Roman" w:hAnsi="Times New Roman"/>
          <w:sz w:val="22"/>
          <w:szCs w:val="22"/>
          <w:lang w:val="es-PE"/>
          <w:rPrChange w:id="322" w:author="samuser" w:date="2017-08-05T19:16:00Z">
            <w:rPr>
              <w:lang w:val="es-PE"/>
            </w:rPr>
          </w:rPrChange>
        </w:rPr>
        <w:t>-</w:t>
      </w:r>
      <w:ins w:id="323" w:author="samuser" w:date="2017-08-05T18:58:00Z">
        <w:r w:rsidR="00717EA9" w:rsidRPr="00006818">
          <w:rPr>
            <w:rFonts w:ascii="Times New Roman" w:hAnsi="Times New Roman"/>
            <w:sz w:val="22"/>
            <w:szCs w:val="22"/>
            <w:lang w:val="es-PE"/>
            <w:rPrChange w:id="324" w:author="samuser" w:date="2017-08-05T19:16:00Z">
              <w:rPr>
                <w:lang w:val="es-PE"/>
              </w:rPr>
            </w:rPrChange>
          </w:rPr>
          <w:t>NOPS</w:t>
        </w:r>
      </w:ins>
      <w:ins w:id="325" w:author="samuser" w:date="2017-08-05T19:00:00Z">
        <w:r w:rsidR="00A75C63" w:rsidRPr="00006818">
          <w:rPr>
            <w:rFonts w:ascii="Times New Roman" w:hAnsi="Times New Roman"/>
            <w:sz w:val="22"/>
            <w:szCs w:val="22"/>
            <w:lang w:val="es-PE"/>
            <w:rPrChange w:id="326" w:author="samuser" w:date="2017-08-05T19:16:00Z">
              <w:rPr>
                <w:lang w:val="es-PE"/>
              </w:rPr>
            </w:rPrChange>
          </w:rPr>
          <w:t>, B1-FICE</w:t>
        </w:r>
      </w:ins>
      <w:ins w:id="327" w:author="samuser" w:date="2017-08-05T19:01:00Z">
        <w:r w:rsidR="00A75C63" w:rsidRPr="00006818">
          <w:rPr>
            <w:rFonts w:ascii="Times New Roman" w:hAnsi="Times New Roman"/>
            <w:sz w:val="22"/>
            <w:szCs w:val="22"/>
            <w:lang w:val="es-PE"/>
            <w:rPrChange w:id="328" w:author="samuser" w:date="2017-08-05T19:16:00Z">
              <w:rPr>
                <w:lang w:val="es-PE"/>
              </w:rPr>
            </w:rPrChange>
          </w:rPr>
          <w:t xml:space="preserve"> y B1</w:t>
        </w:r>
      </w:ins>
      <w:ins w:id="329" w:author="samuser" w:date="2017-08-05T19:02:00Z">
        <w:r w:rsidR="00A75C63" w:rsidRPr="00006818">
          <w:rPr>
            <w:rFonts w:ascii="Times New Roman" w:hAnsi="Times New Roman"/>
            <w:sz w:val="22"/>
            <w:szCs w:val="22"/>
            <w:lang w:val="es-PE"/>
            <w:rPrChange w:id="330" w:author="samuser" w:date="2017-08-05T19:16:00Z">
              <w:rPr>
                <w:lang w:val="es-PE"/>
              </w:rPr>
            </w:rPrChange>
          </w:rPr>
          <w:t>-</w:t>
        </w:r>
      </w:ins>
      <w:ins w:id="331" w:author="samuser" w:date="2017-08-05T19:01:00Z">
        <w:r w:rsidR="00A75C63" w:rsidRPr="00006818">
          <w:rPr>
            <w:rFonts w:ascii="Times New Roman" w:hAnsi="Times New Roman"/>
            <w:sz w:val="22"/>
            <w:szCs w:val="22"/>
            <w:lang w:val="es-PE"/>
            <w:rPrChange w:id="332" w:author="samuser" w:date="2017-08-05T19:16:00Z">
              <w:rPr>
                <w:lang w:val="es-PE"/>
              </w:rPr>
            </w:rPrChange>
          </w:rPr>
          <w:t>NOPS</w:t>
        </w:r>
      </w:ins>
      <w:del w:id="333" w:author="samuser" w:date="2017-08-05T18:58:00Z">
        <w:r w:rsidR="00157580" w:rsidRPr="00006818" w:rsidDel="00717EA9">
          <w:rPr>
            <w:rFonts w:ascii="Times New Roman" w:hAnsi="Times New Roman"/>
            <w:sz w:val="22"/>
            <w:szCs w:val="22"/>
            <w:lang w:val="es-PE"/>
            <w:rPrChange w:id="334" w:author="samuser" w:date="2017-08-05T19:16:00Z">
              <w:rPr>
                <w:lang w:val="es-PE"/>
              </w:rPr>
            </w:rPrChange>
          </w:rPr>
          <w:delText>35</w:delText>
        </w:r>
      </w:del>
      <w:r w:rsidR="00FE3D3A" w:rsidRPr="00006818">
        <w:rPr>
          <w:rFonts w:ascii="Times New Roman" w:hAnsi="Times New Roman"/>
          <w:sz w:val="22"/>
          <w:szCs w:val="22"/>
          <w:lang w:val="es-PE"/>
          <w:rPrChange w:id="335" w:author="samuser" w:date="2017-08-05T19:16:00Z">
            <w:rPr>
              <w:lang w:val="es-PE"/>
            </w:rPr>
          </w:rPrChange>
        </w:rPr>
        <w:t>;</w:t>
      </w:r>
    </w:p>
    <w:p w:rsidR="00006818" w:rsidRPr="00006818" w:rsidDel="00006818" w:rsidRDefault="00006818">
      <w:pPr>
        <w:pStyle w:val="ListParagraph"/>
        <w:keepLines/>
        <w:widowControl/>
        <w:numPr>
          <w:ilvl w:val="4"/>
          <w:numId w:val="48"/>
        </w:numPr>
        <w:tabs>
          <w:tab w:val="left" w:pos="1440"/>
        </w:tabs>
        <w:jc w:val="both"/>
        <w:rPr>
          <w:del w:id="336" w:author="samuser" w:date="2017-08-05T19:17:00Z"/>
          <w:rFonts w:ascii="Times New Roman" w:hAnsi="Times New Roman"/>
          <w:sz w:val="22"/>
          <w:szCs w:val="22"/>
          <w:lang w:val="es-PE"/>
          <w:rPrChange w:id="337" w:author="samuser" w:date="2017-08-05T19:16:00Z">
            <w:rPr>
              <w:del w:id="338" w:author="samuser" w:date="2017-08-05T19:17:00Z"/>
              <w:lang w:val="es-PE"/>
            </w:rPr>
          </w:rPrChange>
        </w:rPr>
        <w:pPrChange w:id="339" w:author="samuser" w:date="2017-08-05T19:16:00Z">
          <w:pPr>
            <w:keepLines/>
            <w:widowControl/>
            <w:numPr>
              <w:ilvl w:val="4"/>
              <w:numId w:val="48"/>
            </w:numPr>
            <w:tabs>
              <w:tab w:val="left" w:pos="1440"/>
              <w:tab w:val="left" w:pos="1800"/>
            </w:tabs>
            <w:ind w:left="1800" w:hanging="360"/>
            <w:jc w:val="both"/>
          </w:pPr>
        </w:pPrChange>
      </w:pPr>
    </w:p>
    <w:p w:rsidR="00A57722" w:rsidRDefault="00B722E8">
      <w:pPr>
        <w:pStyle w:val="ListParagraph"/>
        <w:keepLines/>
        <w:widowControl/>
        <w:numPr>
          <w:ilvl w:val="4"/>
          <w:numId w:val="48"/>
        </w:numPr>
        <w:tabs>
          <w:tab w:val="left" w:pos="1440"/>
        </w:tabs>
        <w:jc w:val="both"/>
        <w:rPr>
          <w:ins w:id="340" w:author="samuser" w:date="2017-08-05T19:17:00Z"/>
          <w:rFonts w:ascii="Times New Roman" w:hAnsi="Times New Roman"/>
          <w:sz w:val="22"/>
          <w:szCs w:val="22"/>
          <w:lang w:val="es-PE"/>
        </w:rPr>
        <w:pPrChange w:id="341" w:author="samuser" w:date="2017-08-05T19:17:00Z">
          <w:pPr>
            <w:keepLines/>
            <w:widowControl/>
            <w:numPr>
              <w:ilvl w:val="4"/>
              <w:numId w:val="48"/>
            </w:numPr>
            <w:tabs>
              <w:tab w:val="left" w:pos="1440"/>
              <w:tab w:val="left" w:pos="1800"/>
            </w:tabs>
            <w:ind w:left="1800" w:hanging="360"/>
            <w:jc w:val="both"/>
          </w:pPr>
        </w:pPrChange>
      </w:pPr>
      <w:r w:rsidRPr="00006818">
        <w:rPr>
          <w:rFonts w:ascii="Times New Roman" w:hAnsi="Times New Roman"/>
          <w:sz w:val="22"/>
          <w:szCs w:val="22"/>
          <w:lang w:val="es-PE"/>
          <w:rPrChange w:id="342" w:author="samuser" w:date="2017-08-05T19:17:00Z">
            <w:rPr>
              <w:lang w:val="es-PE"/>
            </w:rPr>
          </w:rPrChange>
        </w:rPr>
        <w:t>PFFSAM CNS</w:t>
      </w:r>
      <w:r w:rsidR="00FE3D3A" w:rsidRPr="00006818">
        <w:rPr>
          <w:rFonts w:ascii="Times New Roman" w:hAnsi="Times New Roman"/>
          <w:sz w:val="22"/>
          <w:szCs w:val="22"/>
          <w:lang w:val="es-PE"/>
          <w:rPrChange w:id="343" w:author="samuser" w:date="2017-08-05T19:17:00Z">
            <w:rPr>
              <w:lang w:val="es-PE"/>
            </w:rPr>
          </w:rPrChange>
        </w:rPr>
        <w:t>/</w:t>
      </w:r>
      <w:r w:rsidRPr="00006818">
        <w:rPr>
          <w:rFonts w:ascii="Times New Roman" w:hAnsi="Times New Roman"/>
          <w:sz w:val="22"/>
          <w:szCs w:val="22"/>
          <w:lang w:val="es-PE"/>
          <w:rPrChange w:id="344" w:author="samuser" w:date="2017-08-05T19:17:00Z">
            <w:rPr>
              <w:lang w:val="es-PE"/>
            </w:rPr>
          </w:rPrChange>
        </w:rPr>
        <w:t>02</w:t>
      </w:r>
      <w:r w:rsidR="00FE3D3A" w:rsidRPr="00006818">
        <w:rPr>
          <w:rFonts w:ascii="Times New Roman" w:hAnsi="Times New Roman"/>
          <w:sz w:val="22"/>
          <w:szCs w:val="22"/>
          <w:lang w:val="es-PE"/>
          <w:rPrChange w:id="345" w:author="samuser" w:date="2017-08-05T19:17:00Z">
            <w:rPr>
              <w:lang w:val="es-PE"/>
            </w:rPr>
          </w:rPrChange>
        </w:rPr>
        <w:t xml:space="preserve"> - </w:t>
      </w:r>
      <w:r w:rsidR="00361C14" w:rsidRPr="00006818">
        <w:rPr>
          <w:rFonts w:ascii="Times New Roman" w:hAnsi="Times New Roman"/>
          <w:i/>
          <w:sz w:val="22"/>
          <w:szCs w:val="22"/>
          <w:lang w:val="es-PE"/>
          <w:rPrChange w:id="346" w:author="samuser" w:date="2017-08-05T19:17:00Z">
            <w:rPr>
              <w:i/>
              <w:lang w:val="es-PE"/>
            </w:rPr>
          </w:rPrChange>
        </w:rPr>
        <w:t xml:space="preserve">Servicio </w:t>
      </w:r>
      <w:r w:rsidR="00FE3D3A" w:rsidRPr="00006818">
        <w:rPr>
          <w:rFonts w:ascii="Times New Roman" w:hAnsi="Times New Roman"/>
          <w:i/>
          <w:sz w:val="22"/>
          <w:szCs w:val="22"/>
          <w:lang w:val="es-PE"/>
          <w:rPrChange w:id="347" w:author="samuser" w:date="2017-08-05T19:17:00Z">
            <w:rPr>
              <w:i/>
              <w:lang w:val="es-PE"/>
            </w:rPr>
          </w:rPrChange>
        </w:rPr>
        <w:t>móvil</w:t>
      </w:r>
      <w:r w:rsidR="00157580" w:rsidRPr="00006818">
        <w:rPr>
          <w:rFonts w:ascii="Times New Roman" w:hAnsi="Times New Roman"/>
          <w:i/>
          <w:sz w:val="22"/>
          <w:szCs w:val="22"/>
          <w:lang w:val="es-PE"/>
          <w:rPrChange w:id="348" w:author="samuser" w:date="2017-08-05T19:17:00Z">
            <w:rPr>
              <w:i/>
              <w:lang w:val="es-PE"/>
            </w:rPr>
          </w:rPrChange>
        </w:rPr>
        <w:t xml:space="preserve"> aeronáutico</w:t>
      </w:r>
      <w:r w:rsidR="00FE3D3A" w:rsidRPr="00006818">
        <w:rPr>
          <w:rFonts w:ascii="Times New Roman" w:hAnsi="Times New Roman"/>
          <w:sz w:val="22"/>
          <w:szCs w:val="22"/>
          <w:lang w:val="es-PE"/>
          <w:rPrChange w:id="349" w:author="samuser" w:date="2017-08-05T19:17:00Z">
            <w:rPr>
              <w:lang w:val="es-PE"/>
            </w:rPr>
          </w:rPrChange>
        </w:rPr>
        <w:t xml:space="preserve">, </w:t>
      </w:r>
      <w:r w:rsidR="00157580" w:rsidRPr="00006818">
        <w:rPr>
          <w:rFonts w:ascii="Times New Roman" w:hAnsi="Times New Roman"/>
          <w:sz w:val="22"/>
          <w:szCs w:val="22"/>
          <w:lang w:val="es-PE"/>
          <w:rPrChange w:id="350" w:author="samuser" w:date="2017-08-05T19:17:00Z">
            <w:rPr>
              <w:lang w:val="es-PE"/>
            </w:rPr>
          </w:rPrChange>
        </w:rPr>
        <w:t xml:space="preserve">con </w:t>
      </w:r>
      <w:r w:rsidR="009E770A" w:rsidRPr="00006818">
        <w:rPr>
          <w:rFonts w:ascii="Times New Roman" w:hAnsi="Times New Roman"/>
          <w:sz w:val="22"/>
          <w:szCs w:val="22"/>
          <w:lang w:val="es-PE"/>
          <w:rPrChange w:id="351" w:author="samuser" w:date="2017-08-05T19:17:00Z">
            <w:rPr>
              <w:lang w:val="es-PE"/>
            </w:rPr>
          </w:rPrChange>
        </w:rPr>
        <w:t xml:space="preserve">el </w:t>
      </w:r>
      <w:r w:rsidR="00FE3D3A" w:rsidRPr="00006818">
        <w:rPr>
          <w:rFonts w:ascii="Times New Roman" w:hAnsi="Times New Roman"/>
          <w:sz w:val="22"/>
          <w:szCs w:val="22"/>
          <w:lang w:val="es-PE"/>
          <w:rPrChange w:id="352" w:author="samuser" w:date="2017-08-05T19:17:00Z">
            <w:rPr>
              <w:lang w:val="es-PE"/>
            </w:rPr>
          </w:rPrChange>
        </w:rPr>
        <w:t>módulo B</w:t>
      </w:r>
      <w:r w:rsidR="00157580" w:rsidRPr="00006818">
        <w:rPr>
          <w:rFonts w:ascii="Times New Roman" w:hAnsi="Times New Roman"/>
          <w:sz w:val="22"/>
          <w:szCs w:val="22"/>
          <w:lang w:val="es-PE"/>
          <w:rPrChange w:id="353" w:author="samuser" w:date="2017-08-05T19:17:00Z">
            <w:rPr>
              <w:lang w:val="es-PE"/>
            </w:rPr>
          </w:rPrChange>
        </w:rPr>
        <w:t>0</w:t>
      </w:r>
      <w:r w:rsidR="00361C14" w:rsidRPr="00006818">
        <w:rPr>
          <w:rFonts w:ascii="Times New Roman" w:hAnsi="Times New Roman"/>
          <w:sz w:val="22"/>
          <w:szCs w:val="22"/>
          <w:lang w:val="es-PE"/>
          <w:rPrChange w:id="354" w:author="samuser" w:date="2017-08-05T19:17:00Z">
            <w:rPr>
              <w:lang w:val="es-PE"/>
            </w:rPr>
          </w:rPrChange>
        </w:rPr>
        <w:t>-</w:t>
      </w:r>
      <w:r w:rsidR="00157580" w:rsidRPr="00006818">
        <w:rPr>
          <w:rFonts w:ascii="Times New Roman" w:hAnsi="Times New Roman"/>
          <w:sz w:val="22"/>
          <w:szCs w:val="22"/>
          <w:lang w:val="es-PE"/>
          <w:rPrChange w:id="355" w:author="samuser" w:date="2017-08-05T19:17:00Z">
            <w:rPr>
              <w:lang w:val="es-PE"/>
            </w:rPr>
          </w:rPrChange>
        </w:rPr>
        <w:t xml:space="preserve"> </w:t>
      </w:r>
      <w:ins w:id="356" w:author="samuser" w:date="2017-08-05T19:02:00Z">
        <w:r w:rsidR="00A75C63" w:rsidRPr="00006818">
          <w:rPr>
            <w:rFonts w:ascii="Times New Roman" w:hAnsi="Times New Roman"/>
            <w:sz w:val="22"/>
            <w:szCs w:val="22"/>
            <w:lang w:val="es-PE"/>
            <w:rPrChange w:id="357" w:author="samuser" w:date="2017-08-05T19:17:00Z">
              <w:rPr>
                <w:lang w:val="es-PE"/>
              </w:rPr>
            </w:rPrChange>
          </w:rPr>
          <w:t xml:space="preserve">TBO y </w:t>
        </w:r>
      </w:ins>
      <w:ins w:id="358" w:author="samuser" w:date="2017-08-05T19:12:00Z">
        <w:r w:rsidR="009F2981" w:rsidRPr="00006818">
          <w:rPr>
            <w:rFonts w:ascii="Times New Roman" w:hAnsi="Times New Roman"/>
            <w:sz w:val="22"/>
            <w:szCs w:val="22"/>
            <w:lang w:val="es-PE"/>
            <w:rPrChange w:id="359" w:author="samuser" w:date="2017-08-05T19:17:00Z">
              <w:rPr>
                <w:lang w:val="es-PE"/>
              </w:rPr>
            </w:rPrChange>
          </w:rPr>
          <w:t>B1-TB1</w:t>
        </w:r>
      </w:ins>
      <w:del w:id="360" w:author="samuser" w:date="2017-08-05T19:02:00Z">
        <w:r w:rsidR="00157580" w:rsidRPr="00006818" w:rsidDel="00A75C63">
          <w:rPr>
            <w:rFonts w:ascii="Times New Roman" w:hAnsi="Times New Roman"/>
            <w:sz w:val="22"/>
            <w:szCs w:val="22"/>
            <w:lang w:val="es-PE"/>
            <w:rPrChange w:id="361" w:author="samuser" w:date="2017-08-05T19:17:00Z">
              <w:rPr>
                <w:lang w:val="es-PE"/>
              </w:rPr>
            </w:rPrChange>
          </w:rPr>
          <w:delText>40</w:delText>
        </w:r>
      </w:del>
      <w:r w:rsidR="001838B2" w:rsidRPr="00006818">
        <w:rPr>
          <w:rFonts w:ascii="Times New Roman" w:hAnsi="Times New Roman"/>
          <w:sz w:val="22"/>
          <w:szCs w:val="22"/>
          <w:lang w:val="es-PE"/>
          <w:rPrChange w:id="362" w:author="samuser" w:date="2017-08-05T19:17:00Z">
            <w:rPr>
              <w:lang w:val="es-PE"/>
            </w:rPr>
          </w:rPrChange>
        </w:rPr>
        <w:t xml:space="preserve"> </w:t>
      </w:r>
      <w:r w:rsidR="00FE3D3A" w:rsidRPr="00006818">
        <w:rPr>
          <w:rFonts w:ascii="Times New Roman" w:hAnsi="Times New Roman"/>
          <w:sz w:val="22"/>
          <w:szCs w:val="22"/>
          <w:lang w:val="es-PE"/>
          <w:rPrChange w:id="363" w:author="samuser" w:date="2017-08-05T19:17:00Z">
            <w:rPr>
              <w:lang w:val="es-PE"/>
            </w:rPr>
          </w:rPrChange>
        </w:rPr>
        <w:t>;</w:t>
      </w:r>
    </w:p>
    <w:p w:rsidR="00006818" w:rsidRPr="00006818" w:rsidDel="00006818" w:rsidRDefault="00006818">
      <w:pPr>
        <w:pStyle w:val="ListParagraph"/>
        <w:keepLines/>
        <w:widowControl/>
        <w:numPr>
          <w:ilvl w:val="4"/>
          <w:numId w:val="48"/>
        </w:numPr>
        <w:tabs>
          <w:tab w:val="left" w:pos="1440"/>
        </w:tabs>
        <w:jc w:val="both"/>
        <w:rPr>
          <w:del w:id="364" w:author="samuser" w:date="2017-08-05T19:17:00Z"/>
          <w:rFonts w:ascii="Times New Roman" w:hAnsi="Times New Roman"/>
          <w:sz w:val="22"/>
          <w:szCs w:val="22"/>
          <w:lang w:val="es-PE"/>
          <w:rPrChange w:id="365" w:author="samuser" w:date="2017-08-05T19:17:00Z">
            <w:rPr>
              <w:del w:id="366" w:author="samuser" w:date="2017-08-05T19:17:00Z"/>
              <w:lang w:val="es-PE"/>
            </w:rPr>
          </w:rPrChange>
        </w:rPr>
        <w:pPrChange w:id="367" w:author="samuser" w:date="2017-08-05T19:17:00Z">
          <w:pPr>
            <w:keepLines/>
            <w:widowControl/>
            <w:numPr>
              <w:ilvl w:val="4"/>
              <w:numId w:val="48"/>
            </w:numPr>
            <w:tabs>
              <w:tab w:val="left" w:pos="1440"/>
              <w:tab w:val="left" w:pos="1800"/>
            </w:tabs>
            <w:ind w:left="1800" w:hanging="360"/>
            <w:jc w:val="both"/>
          </w:pPr>
        </w:pPrChange>
      </w:pPr>
    </w:p>
    <w:p w:rsidR="00A57722" w:rsidRDefault="00B722E8">
      <w:pPr>
        <w:pStyle w:val="ListParagraph"/>
        <w:keepLines/>
        <w:widowControl/>
        <w:numPr>
          <w:ilvl w:val="4"/>
          <w:numId w:val="48"/>
        </w:numPr>
        <w:tabs>
          <w:tab w:val="left" w:pos="1440"/>
        </w:tabs>
        <w:jc w:val="both"/>
        <w:rPr>
          <w:ins w:id="368" w:author="samuser" w:date="2017-08-05T19:17:00Z"/>
          <w:rFonts w:ascii="Times New Roman" w:hAnsi="Times New Roman"/>
          <w:sz w:val="22"/>
          <w:szCs w:val="22"/>
          <w:lang w:val="es-PE"/>
        </w:rPr>
        <w:pPrChange w:id="369" w:author="samuser" w:date="2017-08-05T19:17:00Z">
          <w:pPr>
            <w:keepLines/>
            <w:widowControl/>
            <w:numPr>
              <w:ilvl w:val="4"/>
              <w:numId w:val="48"/>
            </w:numPr>
            <w:tabs>
              <w:tab w:val="left" w:pos="1440"/>
              <w:tab w:val="left" w:pos="1800"/>
            </w:tabs>
            <w:ind w:left="1800" w:hanging="360"/>
            <w:jc w:val="both"/>
          </w:pPr>
        </w:pPrChange>
      </w:pPr>
      <w:r w:rsidRPr="00006818">
        <w:rPr>
          <w:rFonts w:ascii="Times New Roman" w:hAnsi="Times New Roman"/>
          <w:sz w:val="22"/>
          <w:szCs w:val="22"/>
          <w:lang w:val="es-PE"/>
          <w:rPrChange w:id="370" w:author="samuser" w:date="2017-08-05T19:17:00Z">
            <w:rPr>
              <w:lang w:val="es-PE"/>
            </w:rPr>
          </w:rPrChange>
        </w:rPr>
        <w:t>PFF SAMCNS</w:t>
      </w:r>
      <w:r w:rsidR="00FE3D3A" w:rsidRPr="00006818">
        <w:rPr>
          <w:rFonts w:ascii="Times New Roman" w:hAnsi="Times New Roman"/>
          <w:sz w:val="22"/>
          <w:szCs w:val="22"/>
          <w:lang w:val="es-PE"/>
          <w:rPrChange w:id="371" w:author="samuser" w:date="2017-08-05T19:17:00Z">
            <w:rPr>
              <w:lang w:val="es-PE"/>
            </w:rPr>
          </w:rPrChange>
        </w:rPr>
        <w:t>/</w:t>
      </w:r>
      <w:r w:rsidRPr="00006818">
        <w:rPr>
          <w:rFonts w:ascii="Times New Roman" w:hAnsi="Times New Roman"/>
          <w:sz w:val="22"/>
          <w:szCs w:val="22"/>
          <w:lang w:val="es-PE"/>
          <w:rPrChange w:id="372" w:author="samuser" w:date="2017-08-05T19:17:00Z">
            <w:rPr>
              <w:lang w:val="es-PE"/>
            </w:rPr>
          </w:rPrChange>
        </w:rPr>
        <w:t xml:space="preserve">03 </w:t>
      </w:r>
      <w:r w:rsidR="00FE3D3A" w:rsidRPr="00006818">
        <w:rPr>
          <w:rFonts w:ascii="Times New Roman" w:hAnsi="Times New Roman"/>
          <w:sz w:val="22"/>
          <w:szCs w:val="22"/>
          <w:lang w:val="es-PE"/>
          <w:rPrChange w:id="373" w:author="samuser" w:date="2017-08-05T19:17:00Z">
            <w:rPr>
              <w:lang w:val="es-PE"/>
            </w:rPr>
          </w:rPrChange>
        </w:rPr>
        <w:t xml:space="preserve">– </w:t>
      </w:r>
      <w:r w:rsidRPr="00006818">
        <w:rPr>
          <w:rFonts w:ascii="Times New Roman" w:hAnsi="Times New Roman"/>
          <w:i/>
          <w:sz w:val="22"/>
          <w:szCs w:val="22"/>
          <w:lang w:val="es-PE"/>
          <w:rPrChange w:id="374" w:author="samuser" w:date="2017-08-05T19:17:00Z">
            <w:rPr>
              <w:i/>
              <w:lang w:val="es-PE"/>
            </w:rPr>
          </w:rPrChange>
        </w:rPr>
        <w:t>Navegación</w:t>
      </w:r>
      <w:r w:rsidR="00FE3D3A" w:rsidRPr="00006818">
        <w:rPr>
          <w:rFonts w:ascii="Times New Roman" w:hAnsi="Times New Roman"/>
          <w:sz w:val="22"/>
          <w:szCs w:val="22"/>
          <w:lang w:val="es-PE"/>
          <w:rPrChange w:id="375" w:author="samuser" w:date="2017-08-05T19:17:00Z">
            <w:rPr>
              <w:lang w:val="es-PE"/>
            </w:rPr>
          </w:rPrChange>
        </w:rPr>
        <w:t xml:space="preserve">, </w:t>
      </w:r>
      <w:r w:rsidRPr="00006818">
        <w:rPr>
          <w:rFonts w:ascii="Times New Roman" w:hAnsi="Times New Roman"/>
          <w:sz w:val="22"/>
          <w:szCs w:val="22"/>
          <w:lang w:val="es-PE"/>
          <w:rPrChange w:id="376" w:author="samuser" w:date="2017-08-05T19:17:00Z">
            <w:rPr>
              <w:lang w:val="es-PE"/>
            </w:rPr>
          </w:rPrChange>
        </w:rPr>
        <w:t>con el m</w:t>
      </w:r>
      <w:r w:rsidR="00FE3D3A" w:rsidRPr="00006818">
        <w:rPr>
          <w:rFonts w:ascii="Times New Roman" w:hAnsi="Times New Roman"/>
          <w:sz w:val="22"/>
          <w:szCs w:val="22"/>
          <w:lang w:val="es-PE"/>
          <w:rPrChange w:id="377" w:author="samuser" w:date="2017-08-05T19:17:00Z">
            <w:rPr>
              <w:lang w:val="es-PE"/>
            </w:rPr>
          </w:rPrChange>
        </w:rPr>
        <w:t>ó</w:t>
      </w:r>
      <w:r w:rsidRPr="00006818">
        <w:rPr>
          <w:rFonts w:ascii="Times New Roman" w:hAnsi="Times New Roman"/>
          <w:sz w:val="22"/>
          <w:szCs w:val="22"/>
          <w:lang w:val="es-PE"/>
          <w:rPrChange w:id="378" w:author="samuser" w:date="2017-08-05T19:17:00Z">
            <w:rPr>
              <w:lang w:val="es-PE"/>
            </w:rPr>
          </w:rPrChange>
        </w:rPr>
        <w:t>dulo B0</w:t>
      </w:r>
      <w:r w:rsidR="00361C14" w:rsidRPr="00006818">
        <w:rPr>
          <w:rFonts w:ascii="Times New Roman" w:hAnsi="Times New Roman"/>
          <w:sz w:val="22"/>
          <w:szCs w:val="22"/>
          <w:lang w:val="es-PE"/>
          <w:rPrChange w:id="379" w:author="samuser" w:date="2017-08-05T19:17:00Z">
            <w:rPr>
              <w:lang w:val="es-PE"/>
            </w:rPr>
          </w:rPrChange>
        </w:rPr>
        <w:t>-</w:t>
      </w:r>
      <w:ins w:id="380" w:author="samuser" w:date="2017-08-05T19:12:00Z">
        <w:r w:rsidR="009F2981" w:rsidRPr="00006818">
          <w:rPr>
            <w:rFonts w:ascii="Times New Roman" w:hAnsi="Times New Roman"/>
            <w:sz w:val="22"/>
            <w:szCs w:val="22"/>
            <w:lang w:val="es-PE"/>
            <w:rPrChange w:id="381" w:author="samuser" w:date="2017-08-05T19:17:00Z">
              <w:rPr>
                <w:lang w:val="es-PE"/>
              </w:rPr>
            </w:rPrChange>
          </w:rPr>
          <w:t xml:space="preserve">APTA </w:t>
        </w:r>
      </w:ins>
      <w:bookmarkStart w:id="382" w:name="_GoBack"/>
      <w:bookmarkEnd w:id="382"/>
      <w:del w:id="383" w:author="samuser" w:date="2017-08-05T19:12:00Z">
        <w:r w:rsidRPr="00006818" w:rsidDel="009F2981">
          <w:rPr>
            <w:rFonts w:ascii="Times New Roman" w:hAnsi="Times New Roman"/>
            <w:sz w:val="22"/>
            <w:szCs w:val="22"/>
            <w:lang w:val="es-PE"/>
            <w:rPrChange w:id="384" w:author="samuser" w:date="2017-08-05T19:17:00Z">
              <w:rPr>
                <w:lang w:val="es-PE"/>
              </w:rPr>
            </w:rPrChange>
          </w:rPr>
          <w:delText>65</w:delText>
        </w:r>
      </w:del>
      <w:r w:rsidR="00FE3D3A" w:rsidRPr="00006818">
        <w:rPr>
          <w:rFonts w:ascii="Times New Roman" w:hAnsi="Times New Roman"/>
          <w:sz w:val="22"/>
          <w:szCs w:val="22"/>
          <w:lang w:val="es-PE"/>
          <w:rPrChange w:id="385" w:author="samuser" w:date="2017-08-05T19:17:00Z">
            <w:rPr>
              <w:lang w:val="es-PE"/>
            </w:rPr>
          </w:rPrChange>
        </w:rPr>
        <w:t>; y</w:t>
      </w:r>
    </w:p>
    <w:p w:rsidR="00006818" w:rsidRPr="00006818" w:rsidDel="00006818" w:rsidRDefault="00006818">
      <w:pPr>
        <w:pStyle w:val="ListParagraph"/>
        <w:keepLines/>
        <w:widowControl/>
        <w:numPr>
          <w:ilvl w:val="4"/>
          <w:numId w:val="48"/>
        </w:numPr>
        <w:tabs>
          <w:tab w:val="left" w:pos="1440"/>
        </w:tabs>
        <w:jc w:val="both"/>
        <w:rPr>
          <w:del w:id="386" w:author="samuser" w:date="2017-08-05T19:17:00Z"/>
          <w:rFonts w:ascii="Times New Roman" w:hAnsi="Times New Roman"/>
          <w:sz w:val="22"/>
          <w:szCs w:val="22"/>
          <w:lang w:val="es-PE"/>
          <w:rPrChange w:id="387" w:author="samuser" w:date="2017-08-05T19:17:00Z">
            <w:rPr>
              <w:del w:id="388" w:author="samuser" w:date="2017-08-05T19:17:00Z"/>
              <w:lang w:val="es-PE"/>
            </w:rPr>
          </w:rPrChange>
        </w:rPr>
        <w:pPrChange w:id="389" w:author="samuser" w:date="2017-08-05T19:17:00Z">
          <w:pPr>
            <w:keepLines/>
            <w:widowControl/>
            <w:numPr>
              <w:ilvl w:val="4"/>
              <w:numId w:val="48"/>
            </w:numPr>
            <w:tabs>
              <w:tab w:val="left" w:pos="1440"/>
              <w:tab w:val="left" w:pos="1800"/>
            </w:tabs>
            <w:ind w:left="1800" w:hanging="360"/>
            <w:jc w:val="both"/>
          </w:pPr>
        </w:pPrChange>
      </w:pPr>
    </w:p>
    <w:p w:rsidR="00A57722" w:rsidRPr="00006818" w:rsidRDefault="00B722E8">
      <w:pPr>
        <w:pStyle w:val="ListParagraph"/>
        <w:keepLines/>
        <w:widowControl/>
        <w:numPr>
          <w:ilvl w:val="4"/>
          <w:numId w:val="48"/>
        </w:numPr>
        <w:tabs>
          <w:tab w:val="left" w:pos="1440"/>
        </w:tabs>
        <w:jc w:val="both"/>
        <w:rPr>
          <w:rFonts w:ascii="Times New Roman" w:hAnsi="Times New Roman"/>
          <w:sz w:val="22"/>
          <w:szCs w:val="22"/>
          <w:lang w:val="es-PE"/>
          <w:rPrChange w:id="390" w:author="samuser" w:date="2017-08-05T19:17:00Z">
            <w:rPr>
              <w:lang w:val="es-PE"/>
            </w:rPr>
          </w:rPrChange>
        </w:rPr>
        <w:pPrChange w:id="391" w:author="samuser" w:date="2017-08-05T19:17:00Z">
          <w:pPr>
            <w:keepLines/>
            <w:widowControl/>
            <w:numPr>
              <w:ilvl w:val="4"/>
              <w:numId w:val="48"/>
            </w:numPr>
            <w:tabs>
              <w:tab w:val="left" w:pos="1440"/>
              <w:tab w:val="left" w:pos="1800"/>
            </w:tabs>
            <w:ind w:left="1800" w:hanging="360"/>
            <w:jc w:val="both"/>
          </w:pPr>
        </w:pPrChange>
      </w:pPr>
      <w:r w:rsidRPr="00006818">
        <w:rPr>
          <w:rFonts w:ascii="Times New Roman" w:hAnsi="Times New Roman"/>
          <w:sz w:val="22"/>
          <w:szCs w:val="22"/>
          <w:lang w:val="es-PE"/>
          <w:rPrChange w:id="392" w:author="samuser" w:date="2017-08-05T19:17:00Z">
            <w:rPr>
              <w:lang w:val="es-PE"/>
            </w:rPr>
          </w:rPrChange>
        </w:rPr>
        <w:t>PFFSAMCNS</w:t>
      </w:r>
      <w:r w:rsidR="00FE3D3A" w:rsidRPr="00006818">
        <w:rPr>
          <w:rFonts w:ascii="Times New Roman" w:hAnsi="Times New Roman"/>
          <w:sz w:val="22"/>
          <w:szCs w:val="22"/>
          <w:lang w:val="es-PE"/>
          <w:rPrChange w:id="393" w:author="samuser" w:date="2017-08-05T19:17:00Z">
            <w:rPr>
              <w:lang w:val="es-PE"/>
            </w:rPr>
          </w:rPrChange>
        </w:rPr>
        <w:t>/0</w:t>
      </w:r>
      <w:r w:rsidRPr="00006818">
        <w:rPr>
          <w:rFonts w:ascii="Times New Roman" w:hAnsi="Times New Roman"/>
          <w:sz w:val="22"/>
          <w:szCs w:val="22"/>
          <w:lang w:val="es-PE"/>
          <w:rPrChange w:id="394" w:author="samuser" w:date="2017-08-05T19:17:00Z">
            <w:rPr>
              <w:lang w:val="es-PE"/>
            </w:rPr>
          </w:rPrChange>
        </w:rPr>
        <w:t xml:space="preserve">4 </w:t>
      </w:r>
      <w:r w:rsidR="00FE3D3A" w:rsidRPr="00006818">
        <w:rPr>
          <w:rFonts w:ascii="Times New Roman" w:hAnsi="Times New Roman"/>
          <w:sz w:val="22"/>
          <w:szCs w:val="22"/>
          <w:lang w:val="es-PE"/>
          <w:rPrChange w:id="395" w:author="samuser" w:date="2017-08-05T19:17:00Z">
            <w:rPr>
              <w:lang w:val="es-PE"/>
            </w:rPr>
          </w:rPrChange>
        </w:rPr>
        <w:t xml:space="preserve">– </w:t>
      </w:r>
      <w:r w:rsidRPr="00006818">
        <w:rPr>
          <w:rFonts w:ascii="Times New Roman" w:hAnsi="Times New Roman"/>
          <w:i/>
          <w:sz w:val="22"/>
          <w:szCs w:val="22"/>
          <w:lang w:val="es-PE"/>
          <w:rPrChange w:id="396" w:author="samuser" w:date="2017-08-05T19:17:00Z">
            <w:rPr>
              <w:i/>
              <w:lang w:val="es-PE"/>
            </w:rPr>
          </w:rPrChange>
        </w:rPr>
        <w:t>Vigilancia</w:t>
      </w:r>
      <w:r w:rsidR="00FE3D3A" w:rsidRPr="00006818">
        <w:rPr>
          <w:rFonts w:ascii="Times New Roman" w:hAnsi="Times New Roman"/>
          <w:sz w:val="22"/>
          <w:szCs w:val="22"/>
          <w:lang w:val="es-PE"/>
          <w:rPrChange w:id="397" w:author="samuser" w:date="2017-08-05T19:17:00Z">
            <w:rPr>
              <w:lang w:val="es-PE"/>
            </w:rPr>
          </w:rPrChange>
        </w:rPr>
        <w:t xml:space="preserve">, </w:t>
      </w:r>
      <w:r w:rsidRPr="00006818">
        <w:rPr>
          <w:rFonts w:ascii="Times New Roman" w:hAnsi="Times New Roman"/>
          <w:sz w:val="22"/>
          <w:szCs w:val="22"/>
          <w:lang w:val="es-PE"/>
          <w:rPrChange w:id="398" w:author="samuser" w:date="2017-08-05T19:17:00Z">
            <w:rPr>
              <w:lang w:val="es-PE"/>
            </w:rPr>
          </w:rPrChange>
        </w:rPr>
        <w:t>con los módulos</w:t>
      </w:r>
      <w:r w:rsidR="00847DD8" w:rsidRPr="00006818">
        <w:rPr>
          <w:rFonts w:ascii="Times New Roman" w:hAnsi="Times New Roman"/>
          <w:sz w:val="22"/>
          <w:szCs w:val="22"/>
          <w:lang w:val="es-PE"/>
          <w:rPrChange w:id="399" w:author="samuser" w:date="2017-08-05T19:17:00Z">
            <w:rPr>
              <w:lang w:val="es-PE"/>
            </w:rPr>
          </w:rPrChange>
        </w:rPr>
        <w:t xml:space="preserve"> B0</w:t>
      </w:r>
      <w:r w:rsidR="00FE3D3A" w:rsidRPr="00006818">
        <w:rPr>
          <w:rFonts w:ascii="Times New Roman" w:hAnsi="Times New Roman"/>
          <w:sz w:val="22"/>
          <w:szCs w:val="22"/>
          <w:lang w:val="es-PE"/>
          <w:rPrChange w:id="400" w:author="samuser" w:date="2017-08-05T19:17:00Z">
            <w:rPr>
              <w:lang w:val="es-PE"/>
            </w:rPr>
          </w:rPrChange>
        </w:rPr>
        <w:t>-</w:t>
      </w:r>
      <w:ins w:id="401" w:author="samuser" w:date="2017-08-05T19:15:00Z">
        <w:r w:rsidR="009F2981" w:rsidRPr="00006818">
          <w:rPr>
            <w:rFonts w:ascii="Times New Roman" w:hAnsi="Times New Roman"/>
            <w:sz w:val="22"/>
            <w:szCs w:val="22"/>
            <w:lang w:val="es-PE"/>
            <w:rPrChange w:id="402" w:author="samuser" w:date="2017-08-05T19:17:00Z">
              <w:rPr>
                <w:lang w:val="es-PE"/>
              </w:rPr>
            </w:rPrChange>
          </w:rPr>
          <w:t>NOPS</w:t>
        </w:r>
      </w:ins>
      <w:del w:id="403" w:author="samuser" w:date="2017-08-05T19:15:00Z">
        <w:r w:rsidR="00847DD8" w:rsidRPr="00006818" w:rsidDel="009F2981">
          <w:rPr>
            <w:rFonts w:ascii="Times New Roman" w:hAnsi="Times New Roman"/>
            <w:sz w:val="22"/>
            <w:szCs w:val="22"/>
            <w:lang w:val="es-PE"/>
            <w:rPrChange w:id="404" w:author="samuser" w:date="2017-08-05T19:17:00Z">
              <w:rPr>
                <w:lang w:val="es-PE"/>
              </w:rPr>
            </w:rPrChange>
          </w:rPr>
          <w:delText>15</w:delText>
        </w:r>
      </w:del>
      <w:r w:rsidR="00847DD8" w:rsidRPr="00006818">
        <w:rPr>
          <w:rFonts w:ascii="Times New Roman" w:hAnsi="Times New Roman"/>
          <w:sz w:val="22"/>
          <w:szCs w:val="22"/>
          <w:lang w:val="es-PE"/>
          <w:rPrChange w:id="405" w:author="samuser" w:date="2017-08-05T19:17:00Z">
            <w:rPr>
              <w:lang w:val="es-PE"/>
            </w:rPr>
          </w:rPrChange>
        </w:rPr>
        <w:t xml:space="preserve">, </w:t>
      </w:r>
      <w:r w:rsidRPr="00006818">
        <w:rPr>
          <w:rFonts w:ascii="Times New Roman" w:hAnsi="Times New Roman"/>
          <w:sz w:val="22"/>
          <w:szCs w:val="22"/>
          <w:lang w:val="es-PE"/>
          <w:rPrChange w:id="406" w:author="samuser" w:date="2017-08-05T19:17:00Z">
            <w:rPr>
              <w:lang w:val="es-PE"/>
            </w:rPr>
          </w:rPrChange>
        </w:rPr>
        <w:t>B0</w:t>
      </w:r>
      <w:r w:rsidR="00361C14" w:rsidRPr="00006818">
        <w:rPr>
          <w:rFonts w:ascii="Times New Roman" w:hAnsi="Times New Roman"/>
          <w:sz w:val="22"/>
          <w:szCs w:val="22"/>
          <w:lang w:val="es-PE"/>
          <w:rPrChange w:id="407" w:author="samuser" w:date="2017-08-05T19:17:00Z">
            <w:rPr>
              <w:lang w:val="es-PE"/>
            </w:rPr>
          </w:rPrChange>
        </w:rPr>
        <w:t>-</w:t>
      </w:r>
      <w:ins w:id="408" w:author="samuser" w:date="2017-08-05T19:14:00Z">
        <w:r w:rsidR="009F2981" w:rsidRPr="00006818">
          <w:rPr>
            <w:rFonts w:ascii="Times New Roman" w:hAnsi="Times New Roman"/>
            <w:sz w:val="22"/>
            <w:szCs w:val="22"/>
            <w:lang w:val="es-PE"/>
            <w:rPrChange w:id="409" w:author="samuser" w:date="2017-08-05T19:17:00Z">
              <w:rPr>
                <w:lang w:val="es-PE"/>
              </w:rPr>
            </w:rPrChange>
          </w:rPr>
          <w:t>SURF</w:t>
        </w:r>
      </w:ins>
      <w:del w:id="410" w:author="samuser" w:date="2017-08-05T19:14:00Z">
        <w:r w:rsidRPr="00006818" w:rsidDel="009F2981">
          <w:rPr>
            <w:rFonts w:ascii="Times New Roman" w:hAnsi="Times New Roman"/>
            <w:sz w:val="22"/>
            <w:szCs w:val="22"/>
            <w:lang w:val="es-PE"/>
            <w:rPrChange w:id="411" w:author="samuser" w:date="2017-08-05T19:17:00Z">
              <w:rPr>
                <w:lang w:val="es-PE"/>
              </w:rPr>
            </w:rPrChange>
          </w:rPr>
          <w:delText>75</w:delText>
        </w:r>
      </w:del>
      <w:r w:rsidRPr="00006818">
        <w:rPr>
          <w:rFonts w:ascii="Times New Roman" w:hAnsi="Times New Roman"/>
          <w:sz w:val="22"/>
          <w:szCs w:val="22"/>
          <w:lang w:val="es-PE"/>
          <w:rPrChange w:id="412" w:author="samuser" w:date="2017-08-05T19:17:00Z">
            <w:rPr>
              <w:lang w:val="es-PE"/>
            </w:rPr>
          </w:rPrChange>
        </w:rPr>
        <w:t>, B0</w:t>
      </w:r>
      <w:r w:rsidR="00361C14" w:rsidRPr="00006818">
        <w:rPr>
          <w:rFonts w:ascii="Times New Roman" w:hAnsi="Times New Roman"/>
          <w:sz w:val="22"/>
          <w:szCs w:val="22"/>
          <w:lang w:val="es-PE"/>
          <w:rPrChange w:id="413" w:author="samuser" w:date="2017-08-05T19:17:00Z">
            <w:rPr>
              <w:lang w:val="es-PE"/>
            </w:rPr>
          </w:rPrChange>
        </w:rPr>
        <w:t>-</w:t>
      </w:r>
      <w:ins w:id="414" w:author="samuser" w:date="2017-08-05T19:14:00Z">
        <w:r w:rsidR="009F2981" w:rsidRPr="00006818">
          <w:rPr>
            <w:rFonts w:ascii="Times New Roman" w:hAnsi="Times New Roman"/>
            <w:sz w:val="22"/>
            <w:szCs w:val="22"/>
            <w:lang w:val="es-PE"/>
            <w:rPrChange w:id="415" w:author="samuser" w:date="2017-08-05T19:17:00Z">
              <w:rPr>
                <w:lang w:val="es-PE"/>
              </w:rPr>
            </w:rPrChange>
          </w:rPr>
          <w:t>ASUR</w:t>
        </w:r>
      </w:ins>
      <w:del w:id="416" w:author="samuser" w:date="2017-08-05T19:14:00Z">
        <w:r w:rsidRPr="00006818" w:rsidDel="009F2981">
          <w:rPr>
            <w:rFonts w:ascii="Times New Roman" w:hAnsi="Times New Roman"/>
            <w:sz w:val="22"/>
            <w:szCs w:val="22"/>
            <w:lang w:val="es-PE"/>
            <w:rPrChange w:id="417" w:author="samuser" w:date="2017-08-05T19:17:00Z">
              <w:rPr>
                <w:lang w:val="es-PE"/>
              </w:rPr>
            </w:rPrChange>
          </w:rPr>
          <w:delText>84</w:delText>
        </w:r>
      </w:del>
      <w:r w:rsidR="00FE3D3A" w:rsidRPr="00006818">
        <w:rPr>
          <w:rFonts w:ascii="Times New Roman" w:hAnsi="Times New Roman"/>
          <w:sz w:val="22"/>
          <w:szCs w:val="22"/>
          <w:lang w:val="es-PE"/>
          <w:rPrChange w:id="418" w:author="samuser" w:date="2017-08-05T19:17:00Z">
            <w:rPr>
              <w:lang w:val="es-PE"/>
            </w:rPr>
          </w:rPrChange>
        </w:rPr>
        <w:t xml:space="preserve"> y </w:t>
      </w:r>
      <w:r w:rsidRPr="00006818">
        <w:rPr>
          <w:rFonts w:ascii="Times New Roman" w:hAnsi="Times New Roman"/>
          <w:sz w:val="22"/>
          <w:szCs w:val="22"/>
          <w:lang w:val="es-PE"/>
          <w:rPrChange w:id="419" w:author="samuser" w:date="2017-08-05T19:17:00Z">
            <w:rPr>
              <w:lang w:val="es-PE"/>
            </w:rPr>
          </w:rPrChange>
        </w:rPr>
        <w:t>B0</w:t>
      </w:r>
      <w:r w:rsidR="00361C14" w:rsidRPr="00006818">
        <w:rPr>
          <w:rFonts w:ascii="Times New Roman" w:hAnsi="Times New Roman"/>
          <w:sz w:val="22"/>
          <w:szCs w:val="22"/>
          <w:lang w:val="es-PE"/>
          <w:rPrChange w:id="420" w:author="samuser" w:date="2017-08-05T19:17:00Z">
            <w:rPr>
              <w:lang w:val="es-PE"/>
            </w:rPr>
          </w:rPrChange>
        </w:rPr>
        <w:t>-</w:t>
      </w:r>
      <w:ins w:id="421" w:author="samuser" w:date="2017-08-05T19:14:00Z">
        <w:r w:rsidR="009F2981" w:rsidRPr="00006818">
          <w:rPr>
            <w:rFonts w:ascii="Times New Roman" w:hAnsi="Times New Roman"/>
            <w:sz w:val="22"/>
            <w:szCs w:val="22"/>
            <w:lang w:val="es-PE"/>
            <w:rPrChange w:id="422" w:author="samuser" w:date="2017-08-05T19:17:00Z">
              <w:rPr>
                <w:lang w:val="es-PE"/>
              </w:rPr>
            </w:rPrChange>
          </w:rPr>
          <w:t>SNET</w:t>
        </w:r>
      </w:ins>
      <w:del w:id="423" w:author="samuser" w:date="2017-08-05T19:14:00Z">
        <w:r w:rsidRPr="00006818" w:rsidDel="009F2981">
          <w:rPr>
            <w:rFonts w:ascii="Times New Roman" w:hAnsi="Times New Roman"/>
            <w:sz w:val="22"/>
            <w:szCs w:val="22"/>
            <w:lang w:val="es-PE"/>
            <w:rPrChange w:id="424" w:author="samuser" w:date="2017-08-05T19:17:00Z">
              <w:rPr>
                <w:lang w:val="es-PE"/>
              </w:rPr>
            </w:rPrChange>
          </w:rPr>
          <w:delText>10</w:delText>
        </w:r>
      </w:del>
      <w:del w:id="425" w:author="samuser" w:date="2017-08-05T19:13:00Z">
        <w:r w:rsidRPr="00006818" w:rsidDel="009F2981">
          <w:rPr>
            <w:rFonts w:ascii="Times New Roman" w:hAnsi="Times New Roman"/>
            <w:sz w:val="22"/>
            <w:szCs w:val="22"/>
            <w:lang w:val="es-PE"/>
            <w:rPrChange w:id="426" w:author="samuser" w:date="2017-08-05T19:17:00Z">
              <w:rPr>
                <w:lang w:val="es-PE"/>
              </w:rPr>
            </w:rPrChange>
          </w:rPr>
          <w:delText>2</w:delText>
        </w:r>
      </w:del>
      <w:ins w:id="427" w:author="samuser" w:date="2017-08-05T19:15:00Z">
        <w:r w:rsidR="00006818" w:rsidRPr="00006818">
          <w:rPr>
            <w:rFonts w:ascii="Times New Roman" w:hAnsi="Times New Roman"/>
            <w:sz w:val="22"/>
            <w:szCs w:val="22"/>
            <w:lang w:val="es-PE"/>
            <w:rPrChange w:id="428" w:author="samuser" w:date="2017-08-05T19:17:00Z">
              <w:rPr>
                <w:lang w:val="es-PE"/>
              </w:rPr>
            </w:rPrChange>
          </w:rPr>
          <w:t xml:space="preserve"> y B1-NOPS, y B1-SNET.</w:t>
        </w:r>
      </w:ins>
      <w:del w:id="429" w:author="samuser" w:date="2017-08-05T19:15:00Z">
        <w:r w:rsidR="00FE3D3A" w:rsidRPr="00006818" w:rsidDel="00006818">
          <w:rPr>
            <w:rFonts w:ascii="Times New Roman" w:hAnsi="Times New Roman"/>
            <w:sz w:val="22"/>
            <w:szCs w:val="22"/>
            <w:lang w:val="es-PE"/>
            <w:rPrChange w:id="430" w:author="samuser" w:date="2017-08-05T19:17:00Z">
              <w:rPr>
                <w:lang w:val="es-PE"/>
              </w:rPr>
            </w:rPrChange>
          </w:rPr>
          <w:delText>.</w:delText>
        </w:r>
      </w:del>
    </w:p>
    <w:p w:rsidR="00422A0A" w:rsidRPr="0079507E" w:rsidRDefault="00422A0A" w:rsidP="005251F3">
      <w:pPr>
        <w:widowControl/>
        <w:tabs>
          <w:tab w:val="left" w:pos="1440"/>
          <w:tab w:val="left" w:pos="1800"/>
        </w:tabs>
        <w:jc w:val="both"/>
        <w:rPr>
          <w:rFonts w:ascii="Times New Roman" w:hAnsi="Times New Roman"/>
          <w:sz w:val="22"/>
          <w:szCs w:val="22"/>
          <w:lang w:val="es-PE"/>
        </w:rPr>
      </w:pPr>
    </w:p>
    <w:sectPr w:rsidR="00422A0A" w:rsidRPr="0079507E" w:rsidSect="006564B6">
      <w:headerReference w:type="even" r:id="rId9"/>
      <w:headerReference w:type="default" r:id="rId10"/>
      <w:endnotePr>
        <w:numFmt w:val="decimal"/>
      </w:endnotePr>
      <w:type w:val="continuous"/>
      <w:pgSz w:w="12240" w:h="15840" w:code="1"/>
      <w:pgMar w:top="1440" w:right="1440" w:bottom="1440" w:left="1440" w:header="706" w:footer="706" w:gutter="0"/>
      <w:pgNumType w:fmt="numberInDash" w:start="28"/>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54" w:rsidRDefault="00634454">
      <w:r>
        <w:separator/>
      </w:r>
    </w:p>
  </w:endnote>
  <w:endnote w:type="continuationSeparator" w:id="0">
    <w:p w:rsidR="00634454" w:rsidRDefault="0063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54" w:rsidRDefault="00634454">
      <w:r>
        <w:separator/>
      </w:r>
    </w:p>
  </w:footnote>
  <w:footnote w:type="continuationSeparator" w:id="0">
    <w:p w:rsidR="00634454" w:rsidRDefault="00634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2F" w:rsidRDefault="00FE392F"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Pr="00095638">
      <w:rPr>
        <w:rStyle w:val="PageNumber"/>
        <w:rFonts w:ascii="Times New Roman" w:hAnsi="Times New Roman"/>
        <w:sz w:val="22"/>
        <w:szCs w:val="22"/>
      </w:rPr>
      <w:fldChar w:fldCharType="end"/>
    </w:r>
    <w:r>
      <w:rPr>
        <w:rStyle w:val="PageNumber"/>
        <w:rFonts w:ascii="Times New Roman" w:hAnsi="Times New Roman"/>
        <w:sz w:val="22"/>
        <w:szCs w:val="22"/>
      </w:rPr>
      <w:t>-</w:t>
    </w:r>
  </w:p>
  <w:p w:rsidR="00FE392F" w:rsidRPr="00633025" w:rsidRDefault="00FE392F"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2F" w:rsidRDefault="00FE392F" w:rsidP="001D193D">
    <w:pPr>
      <w:tabs>
        <w:tab w:val="center" w:pos="4680"/>
        <w:tab w:val="right" w:pos="9360"/>
      </w:tabs>
      <w:jc w:val="center"/>
      <w:rPr>
        <w:rStyle w:val="PageNumber"/>
        <w:rFonts w:ascii="Times New Roman" w:hAnsi="Times New Roman"/>
        <w:sz w:val="22"/>
        <w:szCs w:val="22"/>
      </w:rPr>
    </w:pPr>
    <w:r w:rsidRPr="00095638">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Pr="00095638">
      <w:rPr>
        <w:rStyle w:val="PageNumber"/>
        <w:rFonts w:ascii="Times New Roman" w:hAnsi="Times New Roman"/>
        <w:sz w:val="22"/>
        <w:szCs w:val="22"/>
      </w:rPr>
      <w:fldChar w:fldCharType="separate"/>
    </w:r>
    <w:r w:rsidR="0087736B">
      <w:rPr>
        <w:rStyle w:val="PageNumber"/>
        <w:rFonts w:ascii="Times New Roman" w:hAnsi="Times New Roman"/>
        <w:noProof/>
        <w:sz w:val="22"/>
        <w:szCs w:val="22"/>
      </w:rPr>
      <w:t>- 34 -</w:t>
    </w:r>
    <w:r w:rsidRPr="00095638">
      <w:rPr>
        <w:rStyle w:val="PageNumbe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9551FD"/>
    <w:multiLevelType w:val="multilevel"/>
    <w:tmpl w:val="371811B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CF956E2"/>
    <w:multiLevelType w:val="multilevel"/>
    <w:tmpl w:val="A4C255AA"/>
    <w:lvl w:ilvl="0">
      <w:start w:val="5"/>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2160"/>
        </w:tabs>
        <w:ind w:left="0" w:firstLine="0"/>
      </w:pPr>
      <w:rPr>
        <w:rFonts w:ascii="Times New Roman" w:hAnsi="Times New Roman" w:hint="default"/>
        <w:b w:val="0"/>
        <w:i w:val="0"/>
        <w:sz w:val="22"/>
      </w:rPr>
    </w:lvl>
    <w:lvl w:ilvl="2">
      <w:start w:val="1"/>
      <w:numFmt w:val="decimal"/>
      <w:lvlText w:val="%1.%2.%3"/>
      <w:lvlJc w:val="left"/>
      <w:pPr>
        <w:tabs>
          <w:tab w:val="num" w:pos="2160"/>
        </w:tabs>
        <w:ind w:left="0" w:firstLine="0"/>
      </w:pPr>
      <w:rPr>
        <w:rFonts w:ascii="Times New Roman" w:hAnsi="Times New Roman" w:hint="default"/>
        <w:b w:val="0"/>
        <w:i w:val="0"/>
        <w:sz w:val="22"/>
      </w:rPr>
    </w:lvl>
    <w:lvl w:ilvl="3">
      <w:start w:val="1"/>
      <w:numFmt w:val="decimal"/>
      <w:lvlText w:val="%1.%2.%3.%4"/>
      <w:lvlJc w:val="left"/>
      <w:pPr>
        <w:tabs>
          <w:tab w:val="num" w:pos="2160"/>
        </w:tabs>
        <w:ind w:left="0" w:firstLine="0"/>
      </w:pPr>
      <w:rPr>
        <w:rFonts w:hint="default"/>
        <w:b w:val="0"/>
        <w:i w:val="0"/>
        <w:sz w:val="22"/>
      </w:rPr>
    </w:lvl>
    <w:lvl w:ilvl="4">
      <w:start w:val="1"/>
      <w:numFmt w:val="lowerLetter"/>
      <w:lvlText w:val="%5)"/>
      <w:lvlJc w:val="left"/>
      <w:pPr>
        <w:tabs>
          <w:tab w:val="num" w:pos="1800"/>
        </w:tabs>
        <w:ind w:left="1800" w:hanging="360"/>
      </w:pPr>
      <w:rPr>
        <w:rFonts w:hint="default"/>
        <w:b w:val="0"/>
        <w:i w:val="0"/>
        <w:color w:val="auto"/>
        <w:sz w:val="22"/>
      </w:rPr>
    </w:lvl>
    <w:lvl w:ilvl="5">
      <w:start w:val="1"/>
      <w:numFmt w:val="none"/>
      <w:lvlText w:val="-"/>
      <w:lvlJc w:val="left"/>
      <w:pPr>
        <w:tabs>
          <w:tab w:val="num" w:pos="2160"/>
        </w:tabs>
        <w:ind w:left="2160" w:hanging="360"/>
      </w:pPr>
      <w:rPr>
        <w:rFonts w:hint="default"/>
        <w:b w:val="0"/>
        <w:i w:val="0"/>
        <w:color w:val="auto"/>
        <w:sz w:val="22"/>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cs="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cs="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7">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10ED1943"/>
    <w:multiLevelType w:val="multilevel"/>
    <w:tmpl w:val="B358CCF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15104A61"/>
    <w:multiLevelType w:val="hybridMultilevel"/>
    <w:tmpl w:val="836E959C"/>
    <w:lvl w:ilvl="0" w:tplc="F7201D6E">
      <w:start w:val="1"/>
      <w:numFmt w:val="lowerLetter"/>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721C3"/>
    <w:multiLevelType w:val="hybridMultilevel"/>
    <w:tmpl w:val="D988D78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2">
    <w:nsid w:val="1D3417D6"/>
    <w:multiLevelType w:val="multilevel"/>
    <w:tmpl w:val="56EAE044"/>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7B028E"/>
    <w:multiLevelType w:val="hybridMultilevel"/>
    <w:tmpl w:val="C6204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BC0C94"/>
    <w:multiLevelType w:val="hybridMultilevel"/>
    <w:tmpl w:val="10E6C114"/>
    <w:lvl w:ilvl="0" w:tplc="256E47E2">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5">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szCs w:val="20"/>
      </w:rPr>
    </w:lvl>
    <w:lvl w:ilvl="1" w:tplc="1130CD8E">
      <w:start w:val="11"/>
      <w:numFmt w:val="bullet"/>
      <w:lvlText w:val="-"/>
      <w:lvlJc w:val="left"/>
      <w:pPr>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64C5A4A"/>
    <w:multiLevelType w:val="multilevel"/>
    <w:tmpl w:val="364EC802"/>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83E19B6"/>
    <w:multiLevelType w:val="hybridMultilevel"/>
    <w:tmpl w:val="38383650"/>
    <w:lvl w:ilvl="0" w:tplc="D3CCF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8B2E49"/>
    <w:multiLevelType w:val="hybridMultilevel"/>
    <w:tmpl w:val="E9805FF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C5557E"/>
    <w:multiLevelType w:val="hybridMultilevel"/>
    <w:tmpl w:val="11B6CC60"/>
    <w:lvl w:ilvl="0" w:tplc="063449F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45686"/>
    <w:multiLevelType w:val="hybridMultilevel"/>
    <w:tmpl w:val="14F8F67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370151F9"/>
    <w:multiLevelType w:val="hybridMultilevel"/>
    <w:tmpl w:val="66AC4BBC"/>
    <w:lvl w:ilvl="0" w:tplc="D3CCF1F8">
      <w:start w:val="1"/>
      <w:numFmt w:val="lowerLetter"/>
      <w:lvlText w:val="%1)"/>
      <w:lvlJc w:val="left"/>
      <w:pPr>
        <w:tabs>
          <w:tab w:val="num" w:pos="360"/>
        </w:tabs>
        <w:ind w:left="360" w:hanging="360"/>
      </w:pPr>
      <w:rPr>
        <w:rFonts w:hint="default"/>
      </w:rPr>
    </w:lvl>
    <w:lvl w:ilvl="1" w:tplc="0C0A000F">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B16451"/>
    <w:multiLevelType w:val="hybridMultilevel"/>
    <w:tmpl w:val="8842C75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4">
    <w:nsid w:val="3AFC1865"/>
    <w:multiLevelType w:val="hybridMultilevel"/>
    <w:tmpl w:val="5F887D6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B8648DE"/>
    <w:multiLevelType w:val="hybridMultilevel"/>
    <w:tmpl w:val="609CD4B4"/>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6">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szCs w:val="2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27">
    <w:nsid w:val="3F3231E7"/>
    <w:multiLevelType w:val="hybridMultilevel"/>
    <w:tmpl w:val="3B8829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nsid w:val="3F3B7B6F"/>
    <w:multiLevelType w:val="hybridMultilevel"/>
    <w:tmpl w:val="1C2E922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nsid w:val="3F7076F8"/>
    <w:multiLevelType w:val="hybridMultilevel"/>
    <w:tmpl w:val="B412AA0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42712B5E"/>
    <w:multiLevelType w:val="hybridMultilevel"/>
    <w:tmpl w:val="C4E86E9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44356925"/>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475C544A"/>
    <w:multiLevelType w:val="hybridMultilevel"/>
    <w:tmpl w:val="D2DAA174"/>
    <w:lvl w:ilvl="0" w:tplc="0409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4">
    <w:nsid w:val="47887458"/>
    <w:multiLevelType w:val="hybridMultilevel"/>
    <w:tmpl w:val="3C4C8FA2"/>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szCs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506A43DF"/>
    <w:multiLevelType w:val="hybridMultilevel"/>
    <w:tmpl w:val="0F161898"/>
    <w:lvl w:ilvl="0" w:tplc="7864394C">
      <w:start w:val="1"/>
      <w:numFmt w:val="lowerLetter"/>
      <w:lvlText w:val="%1)"/>
      <w:lvlJc w:val="left"/>
      <w:pPr>
        <w:ind w:left="37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558462A5"/>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nsid w:val="5B2150CC"/>
    <w:multiLevelType w:val="hybridMultilevel"/>
    <w:tmpl w:val="7116D99C"/>
    <w:lvl w:ilvl="0" w:tplc="EA369A88">
      <w:start w:val="1"/>
      <w:numFmt w:val="lowerLetter"/>
      <w:lvlText w:val="%1)"/>
      <w:lvlJc w:val="left"/>
      <w:pPr>
        <w:ind w:left="612" w:hanging="360"/>
      </w:pPr>
      <w:rPr>
        <w:rFonts w:hint="default"/>
        <w:b w:val="0"/>
        <w:i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2">
    <w:nsid w:val="5B3D6E93"/>
    <w:multiLevelType w:val="hybridMultilevel"/>
    <w:tmpl w:val="4A7C00BA"/>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szCs w:val="2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643F0D73"/>
    <w:multiLevelType w:val="hybridMultilevel"/>
    <w:tmpl w:val="C48CD47C"/>
    <w:lvl w:ilvl="0" w:tplc="280A0017">
      <w:start w:val="1"/>
      <w:numFmt w:val="lowerLetter"/>
      <w:lvlText w:val="%1)"/>
      <w:lvlJc w:val="left"/>
      <w:pPr>
        <w:ind w:left="374" w:hanging="360"/>
      </w:pPr>
      <w:rPr>
        <w:rFonts w:hint="default"/>
      </w:rPr>
    </w:lvl>
    <w:lvl w:ilvl="1" w:tplc="280A0019" w:tentative="1">
      <w:start w:val="1"/>
      <w:numFmt w:val="lowerLetter"/>
      <w:lvlText w:val="%2."/>
      <w:lvlJc w:val="left"/>
      <w:pPr>
        <w:ind w:left="1094" w:hanging="360"/>
      </w:pPr>
    </w:lvl>
    <w:lvl w:ilvl="2" w:tplc="280A001B" w:tentative="1">
      <w:start w:val="1"/>
      <w:numFmt w:val="lowerRoman"/>
      <w:lvlText w:val="%3."/>
      <w:lvlJc w:val="right"/>
      <w:pPr>
        <w:ind w:left="1814" w:hanging="180"/>
      </w:pPr>
    </w:lvl>
    <w:lvl w:ilvl="3" w:tplc="280A000F" w:tentative="1">
      <w:start w:val="1"/>
      <w:numFmt w:val="decimal"/>
      <w:lvlText w:val="%4."/>
      <w:lvlJc w:val="left"/>
      <w:pPr>
        <w:ind w:left="2534" w:hanging="360"/>
      </w:pPr>
    </w:lvl>
    <w:lvl w:ilvl="4" w:tplc="280A0019" w:tentative="1">
      <w:start w:val="1"/>
      <w:numFmt w:val="lowerLetter"/>
      <w:lvlText w:val="%5."/>
      <w:lvlJc w:val="left"/>
      <w:pPr>
        <w:ind w:left="3254" w:hanging="360"/>
      </w:pPr>
    </w:lvl>
    <w:lvl w:ilvl="5" w:tplc="280A001B" w:tentative="1">
      <w:start w:val="1"/>
      <w:numFmt w:val="lowerRoman"/>
      <w:lvlText w:val="%6."/>
      <w:lvlJc w:val="right"/>
      <w:pPr>
        <w:ind w:left="3974" w:hanging="180"/>
      </w:pPr>
    </w:lvl>
    <w:lvl w:ilvl="6" w:tplc="280A000F" w:tentative="1">
      <w:start w:val="1"/>
      <w:numFmt w:val="decimal"/>
      <w:lvlText w:val="%7."/>
      <w:lvlJc w:val="left"/>
      <w:pPr>
        <w:ind w:left="4694" w:hanging="360"/>
      </w:pPr>
    </w:lvl>
    <w:lvl w:ilvl="7" w:tplc="280A0019" w:tentative="1">
      <w:start w:val="1"/>
      <w:numFmt w:val="lowerLetter"/>
      <w:lvlText w:val="%8."/>
      <w:lvlJc w:val="left"/>
      <w:pPr>
        <w:ind w:left="5414" w:hanging="360"/>
      </w:pPr>
    </w:lvl>
    <w:lvl w:ilvl="8" w:tplc="280A001B" w:tentative="1">
      <w:start w:val="1"/>
      <w:numFmt w:val="lowerRoman"/>
      <w:lvlText w:val="%9."/>
      <w:lvlJc w:val="right"/>
      <w:pPr>
        <w:ind w:left="6134" w:hanging="180"/>
      </w:pPr>
    </w:lvl>
  </w:abstractNum>
  <w:abstractNum w:abstractNumId="47">
    <w:nsid w:val="6AB60DCE"/>
    <w:multiLevelType w:val="hybridMultilevel"/>
    <w:tmpl w:val="5200550C"/>
    <w:lvl w:ilvl="0" w:tplc="D3CCF1F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szCs w:val="20"/>
      </w:rPr>
    </w:lvl>
    <w:lvl w:ilvl="1" w:tplc="04090003">
      <w:start w:val="1"/>
      <w:numFmt w:val="bullet"/>
      <w:lvlText w:val="o"/>
      <w:lvlJc w:val="left"/>
      <w:pPr>
        <w:tabs>
          <w:tab w:val="num" w:pos="-2487"/>
        </w:tabs>
        <w:ind w:left="-248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cs="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cs="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49">
    <w:nsid w:val="6F1719B2"/>
    <w:multiLevelType w:val="multilevel"/>
    <w:tmpl w:val="B2C49084"/>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lvlText w:val="%1.%2"/>
      <w:lvlJc w:val="left"/>
      <w:pPr>
        <w:tabs>
          <w:tab w:val="num" w:pos="1440"/>
        </w:tabs>
        <w:ind w:left="1440" w:hanging="1440"/>
      </w:pPr>
      <w:rPr>
        <w:rFonts w:ascii="Times New Roman" w:hAnsi="Times New Roman" w:hint="default"/>
        <w:b w:val="0"/>
        <w:i w:val="0"/>
        <w:sz w:val="22"/>
      </w:rPr>
    </w:lvl>
    <w:lvl w:ilvl="2">
      <w:start w:val="1"/>
      <w:numFmt w:val="decimal"/>
      <w:lvlText w:val="%1.%2.%3"/>
      <w:lvlJc w:val="left"/>
      <w:pPr>
        <w:tabs>
          <w:tab w:val="num" w:pos="2250"/>
        </w:tabs>
        <w:ind w:left="1530" w:hanging="1530"/>
      </w:pPr>
      <w:rPr>
        <w:rFonts w:ascii="Times New Roman" w:hAnsi="Times New Roman" w:hint="default"/>
        <w:b w:val="0"/>
        <w:i w:val="0"/>
        <w:sz w:val="22"/>
      </w:rPr>
    </w:lvl>
    <w:lvl w:ilvl="3">
      <w:start w:val="1"/>
      <w:numFmt w:val="lowerLetter"/>
      <w:lvlText w:val="%4)"/>
      <w:lvlJc w:val="left"/>
      <w:pPr>
        <w:tabs>
          <w:tab w:val="num" w:pos="2520"/>
        </w:tabs>
        <w:ind w:left="2160" w:hanging="720"/>
      </w:pPr>
      <w:rPr>
        <w:rFonts w:ascii="Times New Roman" w:hAnsi="Times New Roman" w:hint="default"/>
        <w:b w:val="0"/>
        <w:i w:val="0"/>
        <w:sz w:val="22"/>
      </w:rPr>
    </w:lvl>
    <w:lvl w:ilvl="4">
      <w:start w:val="1"/>
      <w:numFmt w:val="lowerRoman"/>
      <w:lvlText w:val="%5)"/>
      <w:lvlJc w:val="left"/>
      <w:pPr>
        <w:tabs>
          <w:tab w:val="num" w:pos="3240"/>
        </w:tabs>
        <w:ind w:left="2880" w:hanging="720"/>
      </w:pPr>
      <w:rPr>
        <w:rFonts w:ascii="Times New Roman" w:hAnsi="Times New Roman" w:hint="default"/>
        <w:b w:val="0"/>
        <w:i w:val="0"/>
        <w:color w:val="auto"/>
        <w:sz w:val="22"/>
      </w:rPr>
    </w:lvl>
    <w:lvl w:ilvl="5">
      <w:start w:val="1"/>
      <w:numFmt w:val="bullet"/>
      <w:lvlText w:val=""/>
      <w:lvlJc w:val="left"/>
      <w:pPr>
        <w:tabs>
          <w:tab w:val="num" w:pos="3960"/>
        </w:tabs>
        <w:ind w:left="3600" w:hanging="720"/>
      </w:pPr>
      <w:rPr>
        <w:rFonts w:ascii="Symbol" w:hAnsi="Symbol" w:hint="default"/>
        <w:b w:val="0"/>
        <w:i w:val="0"/>
        <w:color w:val="auto"/>
        <w:sz w:val="22"/>
      </w:rPr>
    </w:lvl>
    <w:lvl w:ilvl="6">
      <w:start w:val="1"/>
      <w:numFmt w:val="decimal"/>
      <w:lvlText w:val="%1.%2.%3.%4.%5.%6.%7"/>
      <w:lvlJc w:val="left"/>
      <w:pPr>
        <w:tabs>
          <w:tab w:val="num" w:pos="4680"/>
        </w:tabs>
        <w:ind w:left="5760" w:hanging="1440"/>
      </w:pPr>
      <w:rPr>
        <w:rFonts w:hint="default"/>
      </w:rPr>
    </w:lvl>
    <w:lvl w:ilvl="7">
      <w:start w:val="1"/>
      <w:numFmt w:val="decimal"/>
      <w:lvlText w:val="%1.%2.%3.%4.%5.%6.%7.%8"/>
      <w:lvlJc w:val="left"/>
      <w:pPr>
        <w:tabs>
          <w:tab w:val="num" w:pos="5400"/>
        </w:tabs>
        <w:ind w:left="6480" w:hanging="1440"/>
      </w:pPr>
      <w:rPr>
        <w:rFonts w:hint="default"/>
      </w:rPr>
    </w:lvl>
    <w:lvl w:ilvl="8">
      <w:start w:val="1"/>
      <w:numFmt w:val="decimal"/>
      <w:lvlText w:val="%1.%2.%3.%4.%5.%6.%7.%8.%9"/>
      <w:lvlJc w:val="left"/>
      <w:pPr>
        <w:tabs>
          <w:tab w:val="num" w:pos="6120"/>
        </w:tabs>
        <w:ind w:left="7200" w:hanging="1440"/>
      </w:pPr>
      <w:rPr>
        <w:rFonts w:hint="default"/>
      </w:rPr>
    </w:lvl>
  </w:abstractNum>
  <w:abstractNum w:abstractNumId="50">
    <w:nsid w:val="73513677"/>
    <w:multiLevelType w:val="multilevel"/>
    <w:tmpl w:val="45A64C5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4762B2F"/>
    <w:multiLevelType w:val="hybridMultilevel"/>
    <w:tmpl w:val="81FE529A"/>
    <w:lvl w:ilvl="0" w:tplc="FC388A22">
      <w:start w:val="1"/>
      <w:numFmt w:val="bullet"/>
      <w:lvlText w:val=""/>
      <w:lvlJc w:val="left"/>
      <w:pPr>
        <w:tabs>
          <w:tab w:val="num" w:pos="360"/>
        </w:tabs>
        <w:ind w:left="360" w:hanging="360"/>
      </w:pPr>
      <w:rPr>
        <w:rFonts w:ascii="Symbol" w:hAnsi="Symbol" w:hint="default"/>
        <w:sz w:val="20"/>
        <w:szCs w:val="20"/>
      </w:rPr>
    </w:lvl>
    <w:lvl w:ilvl="1" w:tplc="E1229B86">
      <w:start w:val="1"/>
      <w:numFmt w:val="bullet"/>
      <w:lvlText w:val=""/>
      <w:lvlJc w:val="left"/>
      <w:pPr>
        <w:tabs>
          <w:tab w:val="num" w:pos="-360"/>
        </w:tabs>
        <w:ind w:left="-360" w:hanging="360"/>
      </w:pPr>
      <w:rPr>
        <w:rFonts w:ascii="Symbol" w:hAnsi="Symbol" w:hint="default"/>
        <w:sz w:val="20"/>
        <w:szCs w:val="20"/>
      </w:rPr>
    </w:lvl>
    <w:lvl w:ilvl="2" w:tplc="00B0D6C6" w:tentative="1">
      <w:start w:val="1"/>
      <w:numFmt w:val="bullet"/>
      <w:lvlText w:val=""/>
      <w:lvlJc w:val="left"/>
      <w:pPr>
        <w:tabs>
          <w:tab w:val="num" w:pos="360"/>
        </w:tabs>
        <w:ind w:left="360" w:hanging="360"/>
      </w:pPr>
      <w:rPr>
        <w:rFonts w:ascii="Wingdings" w:hAnsi="Wingdings" w:hint="default"/>
      </w:rPr>
    </w:lvl>
    <w:lvl w:ilvl="3" w:tplc="E0F25AEC" w:tentative="1">
      <w:start w:val="1"/>
      <w:numFmt w:val="bullet"/>
      <w:lvlText w:val=""/>
      <w:lvlJc w:val="left"/>
      <w:pPr>
        <w:tabs>
          <w:tab w:val="num" w:pos="1080"/>
        </w:tabs>
        <w:ind w:left="1080" w:hanging="360"/>
      </w:pPr>
      <w:rPr>
        <w:rFonts w:ascii="Symbol" w:hAnsi="Symbol" w:hint="default"/>
      </w:rPr>
    </w:lvl>
    <w:lvl w:ilvl="4" w:tplc="7D689032" w:tentative="1">
      <w:start w:val="1"/>
      <w:numFmt w:val="bullet"/>
      <w:lvlText w:val="o"/>
      <w:lvlJc w:val="left"/>
      <w:pPr>
        <w:tabs>
          <w:tab w:val="num" w:pos="1800"/>
        </w:tabs>
        <w:ind w:left="1800" w:hanging="360"/>
      </w:pPr>
      <w:rPr>
        <w:rFonts w:ascii="Courier New" w:hAnsi="Courier New" w:cs="Courier New" w:hint="default"/>
      </w:rPr>
    </w:lvl>
    <w:lvl w:ilvl="5" w:tplc="41F24A30" w:tentative="1">
      <w:start w:val="1"/>
      <w:numFmt w:val="bullet"/>
      <w:lvlText w:val=""/>
      <w:lvlJc w:val="left"/>
      <w:pPr>
        <w:tabs>
          <w:tab w:val="num" w:pos="2520"/>
        </w:tabs>
        <w:ind w:left="2520" w:hanging="360"/>
      </w:pPr>
      <w:rPr>
        <w:rFonts w:ascii="Wingdings" w:hAnsi="Wingdings" w:hint="default"/>
      </w:rPr>
    </w:lvl>
    <w:lvl w:ilvl="6" w:tplc="81701256" w:tentative="1">
      <w:start w:val="1"/>
      <w:numFmt w:val="bullet"/>
      <w:lvlText w:val=""/>
      <w:lvlJc w:val="left"/>
      <w:pPr>
        <w:tabs>
          <w:tab w:val="num" w:pos="3240"/>
        </w:tabs>
        <w:ind w:left="3240" w:hanging="360"/>
      </w:pPr>
      <w:rPr>
        <w:rFonts w:ascii="Symbol" w:hAnsi="Symbol" w:hint="default"/>
      </w:rPr>
    </w:lvl>
    <w:lvl w:ilvl="7" w:tplc="D462354C" w:tentative="1">
      <w:start w:val="1"/>
      <w:numFmt w:val="bullet"/>
      <w:lvlText w:val="o"/>
      <w:lvlJc w:val="left"/>
      <w:pPr>
        <w:tabs>
          <w:tab w:val="num" w:pos="3960"/>
        </w:tabs>
        <w:ind w:left="3960" w:hanging="360"/>
      </w:pPr>
      <w:rPr>
        <w:rFonts w:ascii="Courier New" w:hAnsi="Courier New" w:cs="Courier New" w:hint="default"/>
      </w:rPr>
    </w:lvl>
    <w:lvl w:ilvl="8" w:tplc="F4C4A650" w:tentative="1">
      <w:start w:val="1"/>
      <w:numFmt w:val="bullet"/>
      <w:lvlText w:val=""/>
      <w:lvlJc w:val="left"/>
      <w:pPr>
        <w:tabs>
          <w:tab w:val="num" w:pos="4680"/>
        </w:tabs>
        <w:ind w:left="4680" w:hanging="360"/>
      </w:pPr>
      <w:rPr>
        <w:rFonts w:ascii="Wingdings" w:hAnsi="Wingdings" w:hint="default"/>
      </w:rPr>
    </w:lvl>
  </w:abstractNum>
  <w:abstractNum w:abstractNumId="52">
    <w:nsid w:val="791C6DDE"/>
    <w:multiLevelType w:val="hybridMultilevel"/>
    <w:tmpl w:val="346A14E6"/>
    <w:lvl w:ilvl="0" w:tplc="D3CCF1F8">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53">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9"/>
  </w:num>
  <w:num w:numId="3">
    <w:abstractNumId w:val="48"/>
  </w:num>
  <w:num w:numId="4">
    <w:abstractNumId w:val="15"/>
  </w:num>
  <w:num w:numId="5">
    <w:abstractNumId w:val="21"/>
  </w:num>
  <w:num w:numId="6">
    <w:abstractNumId w:val="51"/>
  </w:num>
  <w:num w:numId="7">
    <w:abstractNumId w:val="26"/>
  </w:num>
  <w:num w:numId="8">
    <w:abstractNumId w:val="45"/>
  </w:num>
  <w:num w:numId="9">
    <w:abstractNumId w:val="6"/>
  </w:num>
  <w:num w:numId="10">
    <w:abstractNumId w:val="11"/>
  </w:num>
  <w:num w:numId="11">
    <w:abstractNumId w:val="25"/>
  </w:num>
  <w:num w:numId="12">
    <w:abstractNumId w:val="52"/>
  </w:num>
  <w:num w:numId="13">
    <w:abstractNumId w:val="7"/>
  </w:num>
  <w:num w:numId="14">
    <w:abstractNumId w:val="32"/>
  </w:num>
  <w:num w:numId="15">
    <w:abstractNumId w:val="37"/>
  </w:num>
  <w:num w:numId="16">
    <w:abstractNumId w:val="28"/>
  </w:num>
  <w:num w:numId="17">
    <w:abstractNumId w:val="46"/>
  </w:num>
  <w:num w:numId="18">
    <w:abstractNumId w:val="39"/>
  </w:num>
  <w:num w:numId="19">
    <w:abstractNumId w:val="31"/>
  </w:num>
  <w:num w:numId="20">
    <w:abstractNumId w:val="29"/>
  </w:num>
  <w:num w:numId="21">
    <w:abstractNumId w:val="19"/>
  </w:num>
  <w:num w:numId="22">
    <w:abstractNumId w:val="10"/>
  </w:num>
  <w:num w:numId="23">
    <w:abstractNumId w:val="41"/>
  </w:num>
  <w:num w:numId="24">
    <w:abstractNumId w:val="13"/>
  </w:num>
  <w:num w:numId="25">
    <w:abstractNumId w:val="18"/>
  </w:num>
  <w:num w:numId="26">
    <w:abstractNumId w:val="30"/>
  </w:num>
  <w:num w:numId="27">
    <w:abstractNumId w:val="38"/>
  </w:num>
  <w:num w:numId="28">
    <w:abstractNumId w:val="47"/>
  </w:num>
  <w:num w:numId="29">
    <w:abstractNumId w:val="42"/>
  </w:num>
  <w:num w:numId="30">
    <w:abstractNumId w:val="24"/>
  </w:num>
  <w:num w:numId="31">
    <w:abstractNumId w:val="34"/>
  </w:num>
  <w:num w:numId="32">
    <w:abstractNumId w:val="2"/>
  </w:num>
  <w:num w:numId="33">
    <w:abstractNumId w:val="5"/>
  </w:num>
  <w:num w:numId="34">
    <w:abstractNumId w:val="40"/>
  </w:num>
  <w:num w:numId="35">
    <w:abstractNumId w:val="20"/>
  </w:num>
  <w:num w:numId="36">
    <w:abstractNumId w:val="23"/>
  </w:num>
  <w:num w:numId="37">
    <w:abstractNumId w:val="44"/>
  </w:num>
  <w:num w:numId="38">
    <w:abstractNumId w:val="43"/>
  </w:num>
  <w:num w:numId="39">
    <w:abstractNumId w:val="53"/>
  </w:num>
  <w:num w:numId="40">
    <w:abstractNumId w:val="22"/>
  </w:num>
  <w:num w:numId="41">
    <w:abstractNumId w:val="36"/>
  </w:num>
  <w:num w:numId="42">
    <w:abstractNumId w:val="9"/>
  </w:num>
  <w:num w:numId="43">
    <w:abstractNumId w:val="3"/>
  </w:num>
  <w:num w:numId="44">
    <w:abstractNumId w:val="14"/>
  </w:num>
  <w:num w:numId="45">
    <w:abstractNumId w:val="35"/>
  </w:num>
  <w:num w:numId="46">
    <w:abstractNumId w:val="33"/>
  </w:num>
  <w:num w:numId="47">
    <w:abstractNumId w:val="17"/>
  </w:num>
  <w:num w:numId="48">
    <w:abstractNumId w:val="4"/>
  </w:num>
  <w:num w:numId="49">
    <w:abstractNumId w:val="27"/>
  </w:num>
  <w:num w:numId="50">
    <w:abstractNumId w:val="50"/>
  </w:num>
  <w:num w:numId="51">
    <w:abstractNumId w:val="16"/>
  </w:num>
  <w:num w:numId="52">
    <w:abstractNumId w:val="12"/>
  </w:num>
  <w:num w:numId="53">
    <w:abstractNumId w:val="1"/>
  </w:num>
  <w:num w:numId="54">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A78"/>
    <w:rsid w:val="00005AA5"/>
    <w:rsid w:val="00006818"/>
    <w:rsid w:val="000165F6"/>
    <w:rsid w:val="0001701D"/>
    <w:rsid w:val="00020DE4"/>
    <w:rsid w:val="00021B56"/>
    <w:rsid w:val="00025087"/>
    <w:rsid w:val="00026CEE"/>
    <w:rsid w:val="00027480"/>
    <w:rsid w:val="00027498"/>
    <w:rsid w:val="00032864"/>
    <w:rsid w:val="00032A17"/>
    <w:rsid w:val="0003497B"/>
    <w:rsid w:val="00035BAB"/>
    <w:rsid w:val="0004218B"/>
    <w:rsid w:val="000423B2"/>
    <w:rsid w:val="000438D5"/>
    <w:rsid w:val="000440BF"/>
    <w:rsid w:val="0004482A"/>
    <w:rsid w:val="00051465"/>
    <w:rsid w:val="0005378A"/>
    <w:rsid w:val="000542D3"/>
    <w:rsid w:val="000560AD"/>
    <w:rsid w:val="00056C01"/>
    <w:rsid w:val="00063E0C"/>
    <w:rsid w:val="000706E3"/>
    <w:rsid w:val="0007242F"/>
    <w:rsid w:val="00077B4D"/>
    <w:rsid w:val="00091AC2"/>
    <w:rsid w:val="00091D65"/>
    <w:rsid w:val="00094000"/>
    <w:rsid w:val="00094CCD"/>
    <w:rsid w:val="00095506"/>
    <w:rsid w:val="00095638"/>
    <w:rsid w:val="000965DF"/>
    <w:rsid w:val="00096B22"/>
    <w:rsid w:val="000A1618"/>
    <w:rsid w:val="000A25E0"/>
    <w:rsid w:val="000A27FF"/>
    <w:rsid w:val="000A289A"/>
    <w:rsid w:val="000A3221"/>
    <w:rsid w:val="000A565A"/>
    <w:rsid w:val="000A5E78"/>
    <w:rsid w:val="000A65E1"/>
    <w:rsid w:val="000B1047"/>
    <w:rsid w:val="000B327E"/>
    <w:rsid w:val="000B3C0C"/>
    <w:rsid w:val="000B3C76"/>
    <w:rsid w:val="000B4054"/>
    <w:rsid w:val="000B779A"/>
    <w:rsid w:val="000C3D49"/>
    <w:rsid w:val="000C4688"/>
    <w:rsid w:val="000C730F"/>
    <w:rsid w:val="000C7971"/>
    <w:rsid w:val="000D2426"/>
    <w:rsid w:val="000D36FB"/>
    <w:rsid w:val="000E192E"/>
    <w:rsid w:val="000E3FE7"/>
    <w:rsid w:val="000E445C"/>
    <w:rsid w:val="000E4471"/>
    <w:rsid w:val="000F3302"/>
    <w:rsid w:val="000F44EA"/>
    <w:rsid w:val="000F4CE9"/>
    <w:rsid w:val="000F6E61"/>
    <w:rsid w:val="001063D8"/>
    <w:rsid w:val="001079D7"/>
    <w:rsid w:val="00110944"/>
    <w:rsid w:val="0011335A"/>
    <w:rsid w:val="00113899"/>
    <w:rsid w:val="00114388"/>
    <w:rsid w:val="001153F3"/>
    <w:rsid w:val="00120A19"/>
    <w:rsid w:val="001217EB"/>
    <w:rsid w:val="00121DCB"/>
    <w:rsid w:val="00122318"/>
    <w:rsid w:val="00122338"/>
    <w:rsid w:val="00123839"/>
    <w:rsid w:val="00124320"/>
    <w:rsid w:val="00125E75"/>
    <w:rsid w:val="00126E76"/>
    <w:rsid w:val="00127A7D"/>
    <w:rsid w:val="001314A8"/>
    <w:rsid w:val="00132DF4"/>
    <w:rsid w:val="00135FCE"/>
    <w:rsid w:val="0013647D"/>
    <w:rsid w:val="0013763B"/>
    <w:rsid w:val="00137E90"/>
    <w:rsid w:val="00140037"/>
    <w:rsid w:val="0014618A"/>
    <w:rsid w:val="00154D3F"/>
    <w:rsid w:val="00155034"/>
    <w:rsid w:val="001570C6"/>
    <w:rsid w:val="00157580"/>
    <w:rsid w:val="001631AB"/>
    <w:rsid w:val="00165FB8"/>
    <w:rsid w:val="001703DF"/>
    <w:rsid w:val="00171928"/>
    <w:rsid w:val="0017213C"/>
    <w:rsid w:val="001746F7"/>
    <w:rsid w:val="00175CBE"/>
    <w:rsid w:val="00181016"/>
    <w:rsid w:val="001822C0"/>
    <w:rsid w:val="001838B2"/>
    <w:rsid w:val="00183DF8"/>
    <w:rsid w:val="00187AF0"/>
    <w:rsid w:val="00190706"/>
    <w:rsid w:val="001928AB"/>
    <w:rsid w:val="00194187"/>
    <w:rsid w:val="0019482F"/>
    <w:rsid w:val="001A0CAA"/>
    <w:rsid w:val="001A1B04"/>
    <w:rsid w:val="001A3A39"/>
    <w:rsid w:val="001A55CA"/>
    <w:rsid w:val="001B38A2"/>
    <w:rsid w:val="001B67D7"/>
    <w:rsid w:val="001B7665"/>
    <w:rsid w:val="001B7F06"/>
    <w:rsid w:val="001C3066"/>
    <w:rsid w:val="001D193D"/>
    <w:rsid w:val="001D57AA"/>
    <w:rsid w:val="001D58CC"/>
    <w:rsid w:val="001D66F4"/>
    <w:rsid w:val="001E0A5F"/>
    <w:rsid w:val="001E2A70"/>
    <w:rsid w:val="001E3A7D"/>
    <w:rsid w:val="001E6A7B"/>
    <w:rsid w:val="001E7ECD"/>
    <w:rsid w:val="001E7FAD"/>
    <w:rsid w:val="001F2E99"/>
    <w:rsid w:val="001F4CD8"/>
    <w:rsid w:val="00202CA3"/>
    <w:rsid w:val="002058C2"/>
    <w:rsid w:val="00215E8A"/>
    <w:rsid w:val="0021604E"/>
    <w:rsid w:val="002173A4"/>
    <w:rsid w:val="00217AA0"/>
    <w:rsid w:val="00221702"/>
    <w:rsid w:val="00222513"/>
    <w:rsid w:val="00222B1D"/>
    <w:rsid w:val="00222D8A"/>
    <w:rsid w:val="0022557E"/>
    <w:rsid w:val="00233414"/>
    <w:rsid w:val="002343B6"/>
    <w:rsid w:val="0023461D"/>
    <w:rsid w:val="00234763"/>
    <w:rsid w:val="00234FED"/>
    <w:rsid w:val="0023712C"/>
    <w:rsid w:val="002377A2"/>
    <w:rsid w:val="00237A41"/>
    <w:rsid w:val="0024172B"/>
    <w:rsid w:val="0025440F"/>
    <w:rsid w:val="00255916"/>
    <w:rsid w:val="00257D22"/>
    <w:rsid w:val="00261B3A"/>
    <w:rsid w:val="002645BE"/>
    <w:rsid w:val="0027018D"/>
    <w:rsid w:val="00271D57"/>
    <w:rsid w:val="00275100"/>
    <w:rsid w:val="00277E77"/>
    <w:rsid w:val="0028263C"/>
    <w:rsid w:val="00287468"/>
    <w:rsid w:val="002914AA"/>
    <w:rsid w:val="00293D08"/>
    <w:rsid w:val="00294C56"/>
    <w:rsid w:val="00297F6B"/>
    <w:rsid w:val="002A6D14"/>
    <w:rsid w:val="002A6FB4"/>
    <w:rsid w:val="002B12DC"/>
    <w:rsid w:val="002B1AA7"/>
    <w:rsid w:val="002B273D"/>
    <w:rsid w:val="002B32C0"/>
    <w:rsid w:val="002B3D3F"/>
    <w:rsid w:val="002B71F1"/>
    <w:rsid w:val="002B7266"/>
    <w:rsid w:val="002C0B32"/>
    <w:rsid w:val="002C705A"/>
    <w:rsid w:val="002D35E1"/>
    <w:rsid w:val="002E154C"/>
    <w:rsid w:val="002E6690"/>
    <w:rsid w:val="002F067D"/>
    <w:rsid w:val="002F145B"/>
    <w:rsid w:val="002F16DC"/>
    <w:rsid w:val="002F389E"/>
    <w:rsid w:val="002F4C45"/>
    <w:rsid w:val="002F5223"/>
    <w:rsid w:val="00300B4C"/>
    <w:rsid w:val="00301518"/>
    <w:rsid w:val="00301DFE"/>
    <w:rsid w:val="003043B1"/>
    <w:rsid w:val="00306C4E"/>
    <w:rsid w:val="0030791D"/>
    <w:rsid w:val="003124BE"/>
    <w:rsid w:val="0032069D"/>
    <w:rsid w:val="0032082A"/>
    <w:rsid w:val="003271F2"/>
    <w:rsid w:val="003272A2"/>
    <w:rsid w:val="00327D91"/>
    <w:rsid w:val="003301E9"/>
    <w:rsid w:val="0033171C"/>
    <w:rsid w:val="0034255B"/>
    <w:rsid w:val="0034581E"/>
    <w:rsid w:val="003466E8"/>
    <w:rsid w:val="003474D5"/>
    <w:rsid w:val="00354F54"/>
    <w:rsid w:val="00355DB9"/>
    <w:rsid w:val="00361174"/>
    <w:rsid w:val="00361C14"/>
    <w:rsid w:val="00364CA7"/>
    <w:rsid w:val="00364F5F"/>
    <w:rsid w:val="00365928"/>
    <w:rsid w:val="00366A11"/>
    <w:rsid w:val="003705EC"/>
    <w:rsid w:val="00370B76"/>
    <w:rsid w:val="00371753"/>
    <w:rsid w:val="0037594C"/>
    <w:rsid w:val="00376C27"/>
    <w:rsid w:val="0038067F"/>
    <w:rsid w:val="0038473A"/>
    <w:rsid w:val="00390FBD"/>
    <w:rsid w:val="003919BC"/>
    <w:rsid w:val="003A1EB7"/>
    <w:rsid w:val="003A208C"/>
    <w:rsid w:val="003A20CF"/>
    <w:rsid w:val="003A2B2A"/>
    <w:rsid w:val="003A52C5"/>
    <w:rsid w:val="003B063D"/>
    <w:rsid w:val="003B250F"/>
    <w:rsid w:val="003B280F"/>
    <w:rsid w:val="003B6672"/>
    <w:rsid w:val="003C38D1"/>
    <w:rsid w:val="003C3DED"/>
    <w:rsid w:val="003D014B"/>
    <w:rsid w:val="003D32F8"/>
    <w:rsid w:val="003D50A3"/>
    <w:rsid w:val="003E0FC3"/>
    <w:rsid w:val="003E133B"/>
    <w:rsid w:val="003E181C"/>
    <w:rsid w:val="003E2AF2"/>
    <w:rsid w:val="003E4075"/>
    <w:rsid w:val="003E4307"/>
    <w:rsid w:val="003E4A3D"/>
    <w:rsid w:val="003E5912"/>
    <w:rsid w:val="003E6BBB"/>
    <w:rsid w:val="003F04BE"/>
    <w:rsid w:val="003F40C6"/>
    <w:rsid w:val="003F4D77"/>
    <w:rsid w:val="003F672C"/>
    <w:rsid w:val="00401837"/>
    <w:rsid w:val="00402156"/>
    <w:rsid w:val="0040710D"/>
    <w:rsid w:val="0040762C"/>
    <w:rsid w:val="0041338F"/>
    <w:rsid w:val="00414F64"/>
    <w:rsid w:val="00416C96"/>
    <w:rsid w:val="004218DE"/>
    <w:rsid w:val="00422A0A"/>
    <w:rsid w:val="00423CD5"/>
    <w:rsid w:val="00425DE2"/>
    <w:rsid w:val="004261F4"/>
    <w:rsid w:val="00426C25"/>
    <w:rsid w:val="00427179"/>
    <w:rsid w:val="00430A4E"/>
    <w:rsid w:val="00433E78"/>
    <w:rsid w:val="0043490D"/>
    <w:rsid w:val="004407CC"/>
    <w:rsid w:val="00440E9D"/>
    <w:rsid w:val="00442979"/>
    <w:rsid w:val="00446922"/>
    <w:rsid w:val="004479B3"/>
    <w:rsid w:val="004501BC"/>
    <w:rsid w:val="004514D9"/>
    <w:rsid w:val="0045165E"/>
    <w:rsid w:val="00451E84"/>
    <w:rsid w:val="004557A1"/>
    <w:rsid w:val="00457189"/>
    <w:rsid w:val="00457AF5"/>
    <w:rsid w:val="00462D21"/>
    <w:rsid w:val="0046714C"/>
    <w:rsid w:val="00467CDA"/>
    <w:rsid w:val="00472B89"/>
    <w:rsid w:val="0047503E"/>
    <w:rsid w:val="00477F2F"/>
    <w:rsid w:val="00483C85"/>
    <w:rsid w:val="004846D1"/>
    <w:rsid w:val="0048550B"/>
    <w:rsid w:val="00485D2B"/>
    <w:rsid w:val="00491126"/>
    <w:rsid w:val="0049143C"/>
    <w:rsid w:val="00491D57"/>
    <w:rsid w:val="00496DB2"/>
    <w:rsid w:val="004974F7"/>
    <w:rsid w:val="004A18DE"/>
    <w:rsid w:val="004A4D60"/>
    <w:rsid w:val="004A6AC6"/>
    <w:rsid w:val="004B1C34"/>
    <w:rsid w:val="004B4CF2"/>
    <w:rsid w:val="004B5E20"/>
    <w:rsid w:val="004B5E6A"/>
    <w:rsid w:val="004C28B3"/>
    <w:rsid w:val="004C5A75"/>
    <w:rsid w:val="004C5A91"/>
    <w:rsid w:val="004C6D9A"/>
    <w:rsid w:val="004D2BBA"/>
    <w:rsid w:val="004D70E5"/>
    <w:rsid w:val="004E4537"/>
    <w:rsid w:val="004E5712"/>
    <w:rsid w:val="004E7C1A"/>
    <w:rsid w:val="004F019B"/>
    <w:rsid w:val="005035E0"/>
    <w:rsid w:val="005052B9"/>
    <w:rsid w:val="00505C7A"/>
    <w:rsid w:val="00506BB3"/>
    <w:rsid w:val="005152BE"/>
    <w:rsid w:val="00516C91"/>
    <w:rsid w:val="00516E10"/>
    <w:rsid w:val="00521072"/>
    <w:rsid w:val="00521F9B"/>
    <w:rsid w:val="00523122"/>
    <w:rsid w:val="00523825"/>
    <w:rsid w:val="005251F3"/>
    <w:rsid w:val="0053034B"/>
    <w:rsid w:val="00531199"/>
    <w:rsid w:val="0053213C"/>
    <w:rsid w:val="0053214D"/>
    <w:rsid w:val="00540577"/>
    <w:rsid w:val="005430FA"/>
    <w:rsid w:val="005450AE"/>
    <w:rsid w:val="0054612B"/>
    <w:rsid w:val="00547C00"/>
    <w:rsid w:val="005505F2"/>
    <w:rsid w:val="00551BEC"/>
    <w:rsid w:val="005608CD"/>
    <w:rsid w:val="00561983"/>
    <w:rsid w:val="00565F3B"/>
    <w:rsid w:val="0057009C"/>
    <w:rsid w:val="00574C37"/>
    <w:rsid w:val="00574C80"/>
    <w:rsid w:val="00574DA7"/>
    <w:rsid w:val="00574EB2"/>
    <w:rsid w:val="00575E73"/>
    <w:rsid w:val="00576F33"/>
    <w:rsid w:val="00580541"/>
    <w:rsid w:val="00580E1A"/>
    <w:rsid w:val="00586CF1"/>
    <w:rsid w:val="005919E7"/>
    <w:rsid w:val="00591B81"/>
    <w:rsid w:val="00593110"/>
    <w:rsid w:val="00594428"/>
    <w:rsid w:val="0059569A"/>
    <w:rsid w:val="00595B42"/>
    <w:rsid w:val="005A0731"/>
    <w:rsid w:val="005A0D01"/>
    <w:rsid w:val="005A123F"/>
    <w:rsid w:val="005A74CA"/>
    <w:rsid w:val="005A75B9"/>
    <w:rsid w:val="005B1954"/>
    <w:rsid w:val="005B4932"/>
    <w:rsid w:val="005C25C3"/>
    <w:rsid w:val="005C3406"/>
    <w:rsid w:val="005C73B2"/>
    <w:rsid w:val="005D19F3"/>
    <w:rsid w:val="005D2884"/>
    <w:rsid w:val="005D30A4"/>
    <w:rsid w:val="005D4715"/>
    <w:rsid w:val="005D512F"/>
    <w:rsid w:val="005D7C9F"/>
    <w:rsid w:val="005E2247"/>
    <w:rsid w:val="005E4C59"/>
    <w:rsid w:val="005F0289"/>
    <w:rsid w:val="005F0542"/>
    <w:rsid w:val="005F1FEA"/>
    <w:rsid w:val="005F3CD6"/>
    <w:rsid w:val="005F53A6"/>
    <w:rsid w:val="00602157"/>
    <w:rsid w:val="00611CC7"/>
    <w:rsid w:val="00611D53"/>
    <w:rsid w:val="0062013B"/>
    <w:rsid w:val="00622DD7"/>
    <w:rsid w:val="006258D7"/>
    <w:rsid w:val="00625935"/>
    <w:rsid w:val="0062775E"/>
    <w:rsid w:val="00627951"/>
    <w:rsid w:val="00633025"/>
    <w:rsid w:val="00634454"/>
    <w:rsid w:val="0063564A"/>
    <w:rsid w:val="006366E3"/>
    <w:rsid w:val="00643022"/>
    <w:rsid w:val="00644194"/>
    <w:rsid w:val="00650BBF"/>
    <w:rsid w:val="0065150E"/>
    <w:rsid w:val="00651D7C"/>
    <w:rsid w:val="006549D5"/>
    <w:rsid w:val="00654A10"/>
    <w:rsid w:val="00655A33"/>
    <w:rsid w:val="006564B6"/>
    <w:rsid w:val="00656F84"/>
    <w:rsid w:val="00657124"/>
    <w:rsid w:val="00660728"/>
    <w:rsid w:val="0066532C"/>
    <w:rsid w:val="0066552C"/>
    <w:rsid w:val="00681E6E"/>
    <w:rsid w:val="00684286"/>
    <w:rsid w:val="00684FD9"/>
    <w:rsid w:val="00687FF8"/>
    <w:rsid w:val="00692D14"/>
    <w:rsid w:val="00693DE5"/>
    <w:rsid w:val="00694507"/>
    <w:rsid w:val="006957BF"/>
    <w:rsid w:val="00695B8C"/>
    <w:rsid w:val="00696F2F"/>
    <w:rsid w:val="006A5531"/>
    <w:rsid w:val="006A6D27"/>
    <w:rsid w:val="006B07AC"/>
    <w:rsid w:val="006B7C7F"/>
    <w:rsid w:val="006C2547"/>
    <w:rsid w:val="006C3087"/>
    <w:rsid w:val="006C3598"/>
    <w:rsid w:val="006C3851"/>
    <w:rsid w:val="006C3863"/>
    <w:rsid w:val="006E01D1"/>
    <w:rsid w:val="006E19DE"/>
    <w:rsid w:val="006E2921"/>
    <w:rsid w:val="006E3CB6"/>
    <w:rsid w:val="006E3D98"/>
    <w:rsid w:val="006E3DD5"/>
    <w:rsid w:val="006E5215"/>
    <w:rsid w:val="006E5BA0"/>
    <w:rsid w:val="006E611E"/>
    <w:rsid w:val="006E66A7"/>
    <w:rsid w:val="006E7D08"/>
    <w:rsid w:val="006F1652"/>
    <w:rsid w:val="006F3BBC"/>
    <w:rsid w:val="006F4137"/>
    <w:rsid w:val="006F4D42"/>
    <w:rsid w:val="00701EA1"/>
    <w:rsid w:val="00701FF7"/>
    <w:rsid w:val="0070315E"/>
    <w:rsid w:val="00704938"/>
    <w:rsid w:val="00705278"/>
    <w:rsid w:val="0071053D"/>
    <w:rsid w:val="007105E5"/>
    <w:rsid w:val="00710DD5"/>
    <w:rsid w:val="00714475"/>
    <w:rsid w:val="00717699"/>
    <w:rsid w:val="00717DB3"/>
    <w:rsid w:val="00717E94"/>
    <w:rsid w:val="00717EA9"/>
    <w:rsid w:val="00722179"/>
    <w:rsid w:val="0072251A"/>
    <w:rsid w:val="0072522A"/>
    <w:rsid w:val="0072584B"/>
    <w:rsid w:val="00726623"/>
    <w:rsid w:val="00726856"/>
    <w:rsid w:val="00727BE9"/>
    <w:rsid w:val="007311DC"/>
    <w:rsid w:val="00731662"/>
    <w:rsid w:val="00732C45"/>
    <w:rsid w:val="00736557"/>
    <w:rsid w:val="007366FB"/>
    <w:rsid w:val="00740FA5"/>
    <w:rsid w:val="00745E80"/>
    <w:rsid w:val="00755896"/>
    <w:rsid w:val="00760FAC"/>
    <w:rsid w:val="007614F6"/>
    <w:rsid w:val="007631D8"/>
    <w:rsid w:val="0076474A"/>
    <w:rsid w:val="00764F68"/>
    <w:rsid w:val="00765EAF"/>
    <w:rsid w:val="00772742"/>
    <w:rsid w:val="0077762F"/>
    <w:rsid w:val="00781857"/>
    <w:rsid w:val="00781FD6"/>
    <w:rsid w:val="00782F30"/>
    <w:rsid w:val="00784089"/>
    <w:rsid w:val="0078544A"/>
    <w:rsid w:val="00786974"/>
    <w:rsid w:val="00792539"/>
    <w:rsid w:val="0079507E"/>
    <w:rsid w:val="00797897"/>
    <w:rsid w:val="00797F0D"/>
    <w:rsid w:val="007A0EC9"/>
    <w:rsid w:val="007A1386"/>
    <w:rsid w:val="007A3333"/>
    <w:rsid w:val="007A3F67"/>
    <w:rsid w:val="007A4740"/>
    <w:rsid w:val="007A4E4E"/>
    <w:rsid w:val="007A6988"/>
    <w:rsid w:val="007A7B23"/>
    <w:rsid w:val="007B57D9"/>
    <w:rsid w:val="007B5E8D"/>
    <w:rsid w:val="007B639D"/>
    <w:rsid w:val="007C0152"/>
    <w:rsid w:val="007C0333"/>
    <w:rsid w:val="007C42C3"/>
    <w:rsid w:val="007C4C28"/>
    <w:rsid w:val="007C5023"/>
    <w:rsid w:val="007C6F17"/>
    <w:rsid w:val="007D0D25"/>
    <w:rsid w:val="007D39D4"/>
    <w:rsid w:val="007D58BC"/>
    <w:rsid w:val="007D5A56"/>
    <w:rsid w:val="007E06D0"/>
    <w:rsid w:val="007F2A49"/>
    <w:rsid w:val="007F428A"/>
    <w:rsid w:val="007F6423"/>
    <w:rsid w:val="0080105D"/>
    <w:rsid w:val="00805DD8"/>
    <w:rsid w:val="00806B17"/>
    <w:rsid w:val="00806D33"/>
    <w:rsid w:val="008070B0"/>
    <w:rsid w:val="0081195C"/>
    <w:rsid w:val="00814B2F"/>
    <w:rsid w:val="00820649"/>
    <w:rsid w:val="008225B5"/>
    <w:rsid w:val="008231A1"/>
    <w:rsid w:val="008277ED"/>
    <w:rsid w:val="0083084A"/>
    <w:rsid w:val="008318E5"/>
    <w:rsid w:val="00832EC9"/>
    <w:rsid w:val="00833AE8"/>
    <w:rsid w:val="00841CDB"/>
    <w:rsid w:val="00844D4E"/>
    <w:rsid w:val="00846A2E"/>
    <w:rsid w:val="00847DD8"/>
    <w:rsid w:val="0085228D"/>
    <w:rsid w:val="00852B3F"/>
    <w:rsid w:val="008544BB"/>
    <w:rsid w:val="0085664F"/>
    <w:rsid w:val="00861731"/>
    <w:rsid w:val="008629C0"/>
    <w:rsid w:val="00864F47"/>
    <w:rsid w:val="00867663"/>
    <w:rsid w:val="00867B25"/>
    <w:rsid w:val="00872387"/>
    <w:rsid w:val="00876C39"/>
    <w:rsid w:val="0087736B"/>
    <w:rsid w:val="00882A6C"/>
    <w:rsid w:val="00883060"/>
    <w:rsid w:val="00885868"/>
    <w:rsid w:val="008871B3"/>
    <w:rsid w:val="0088754E"/>
    <w:rsid w:val="008876F4"/>
    <w:rsid w:val="00887BA9"/>
    <w:rsid w:val="00891394"/>
    <w:rsid w:val="00892102"/>
    <w:rsid w:val="0089243B"/>
    <w:rsid w:val="0089637A"/>
    <w:rsid w:val="00897909"/>
    <w:rsid w:val="008A0693"/>
    <w:rsid w:val="008A2A41"/>
    <w:rsid w:val="008A6AC5"/>
    <w:rsid w:val="008B04E8"/>
    <w:rsid w:val="008B39F3"/>
    <w:rsid w:val="008B7341"/>
    <w:rsid w:val="008C4E78"/>
    <w:rsid w:val="008C629B"/>
    <w:rsid w:val="008C6B07"/>
    <w:rsid w:val="008C6E3C"/>
    <w:rsid w:val="008C7933"/>
    <w:rsid w:val="008D026F"/>
    <w:rsid w:val="008D2F50"/>
    <w:rsid w:val="008D37B6"/>
    <w:rsid w:val="008D488D"/>
    <w:rsid w:val="008D67FF"/>
    <w:rsid w:val="008D70C7"/>
    <w:rsid w:val="008E0DC8"/>
    <w:rsid w:val="008E1A2C"/>
    <w:rsid w:val="008E6A4A"/>
    <w:rsid w:val="008F1454"/>
    <w:rsid w:val="008F18CE"/>
    <w:rsid w:val="009008F0"/>
    <w:rsid w:val="00901152"/>
    <w:rsid w:val="00901DF6"/>
    <w:rsid w:val="00903137"/>
    <w:rsid w:val="00906767"/>
    <w:rsid w:val="00910B9D"/>
    <w:rsid w:val="00911FBF"/>
    <w:rsid w:val="009139D0"/>
    <w:rsid w:val="0092397A"/>
    <w:rsid w:val="00930980"/>
    <w:rsid w:val="00931701"/>
    <w:rsid w:val="009347C1"/>
    <w:rsid w:val="009367D3"/>
    <w:rsid w:val="0094148D"/>
    <w:rsid w:val="00945DF3"/>
    <w:rsid w:val="00947608"/>
    <w:rsid w:val="00950601"/>
    <w:rsid w:val="009515D5"/>
    <w:rsid w:val="00952551"/>
    <w:rsid w:val="0095355E"/>
    <w:rsid w:val="00962178"/>
    <w:rsid w:val="00963D4B"/>
    <w:rsid w:val="0096410B"/>
    <w:rsid w:val="0097065A"/>
    <w:rsid w:val="00974C61"/>
    <w:rsid w:val="009849E2"/>
    <w:rsid w:val="00987121"/>
    <w:rsid w:val="009905DE"/>
    <w:rsid w:val="009912E4"/>
    <w:rsid w:val="009921FA"/>
    <w:rsid w:val="00993FE8"/>
    <w:rsid w:val="009961BA"/>
    <w:rsid w:val="00996FA6"/>
    <w:rsid w:val="00997D12"/>
    <w:rsid w:val="009A656A"/>
    <w:rsid w:val="009A6BA0"/>
    <w:rsid w:val="009B2B86"/>
    <w:rsid w:val="009B78DF"/>
    <w:rsid w:val="009C26DF"/>
    <w:rsid w:val="009C5188"/>
    <w:rsid w:val="009C5F56"/>
    <w:rsid w:val="009C60BF"/>
    <w:rsid w:val="009D03E4"/>
    <w:rsid w:val="009D3E17"/>
    <w:rsid w:val="009D54A2"/>
    <w:rsid w:val="009D5F7B"/>
    <w:rsid w:val="009D74D3"/>
    <w:rsid w:val="009E4C73"/>
    <w:rsid w:val="009E770A"/>
    <w:rsid w:val="009E7C40"/>
    <w:rsid w:val="009F2981"/>
    <w:rsid w:val="009F7596"/>
    <w:rsid w:val="009F7853"/>
    <w:rsid w:val="00A001CB"/>
    <w:rsid w:val="00A00FCB"/>
    <w:rsid w:val="00A03A8E"/>
    <w:rsid w:val="00A03DD8"/>
    <w:rsid w:val="00A1257E"/>
    <w:rsid w:val="00A129BF"/>
    <w:rsid w:val="00A1776B"/>
    <w:rsid w:val="00A21092"/>
    <w:rsid w:val="00A22D00"/>
    <w:rsid w:val="00A263F3"/>
    <w:rsid w:val="00A303A8"/>
    <w:rsid w:val="00A31B24"/>
    <w:rsid w:val="00A347B4"/>
    <w:rsid w:val="00A34C3A"/>
    <w:rsid w:val="00A35B61"/>
    <w:rsid w:val="00A35C31"/>
    <w:rsid w:val="00A40167"/>
    <w:rsid w:val="00A40D87"/>
    <w:rsid w:val="00A42661"/>
    <w:rsid w:val="00A43974"/>
    <w:rsid w:val="00A5080D"/>
    <w:rsid w:val="00A51C78"/>
    <w:rsid w:val="00A523CC"/>
    <w:rsid w:val="00A57722"/>
    <w:rsid w:val="00A613DC"/>
    <w:rsid w:val="00A6199D"/>
    <w:rsid w:val="00A64D39"/>
    <w:rsid w:val="00A64D67"/>
    <w:rsid w:val="00A71EA1"/>
    <w:rsid w:val="00A72111"/>
    <w:rsid w:val="00A73E26"/>
    <w:rsid w:val="00A75C63"/>
    <w:rsid w:val="00A80011"/>
    <w:rsid w:val="00A814DF"/>
    <w:rsid w:val="00A81CC2"/>
    <w:rsid w:val="00A84EEF"/>
    <w:rsid w:val="00A86B6A"/>
    <w:rsid w:val="00A96BDC"/>
    <w:rsid w:val="00AA194E"/>
    <w:rsid w:val="00AA1F93"/>
    <w:rsid w:val="00AA2B2F"/>
    <w:rsid w:val="00AA3BDC"/>
    <w:rsid w:val="00AA7C76"/>
    <w:rsid w:val="00AB129A"/>
    <w:rsid w:val="00AC56B1"/>
    <w:rsid w:val="00AD0569"/>
    <w:rsid w:val="00AD47BC"/>
    <w:rsid w:val="00AD4D1E"/>
    <w:rsid w:val="00AE03AC"/>
    <w:rsid w:val="00AE4742"/>
    <w:rsid w:val="00AF13D2"/>
    <w:rsid w:val="00AF187D"/>
    <w:rsid w:val="00AF2670"/>
    <w:rsid w:val="00AF47EC"/>
    <w:rsid w:val="00AF6450"/>
    <w:rsid w:val="00AF6E84"/>
    <w:rsid w:val="00B00105"/>
    <w:rsid w:val="00B01B43"/>
    <w:rsid w:val="00B046AE"/>
    <w:rsid w:val="00B0545D"/>
    <w:rsid w:val="00B05A78"/>
    <w:rsid w:val="00B05BDB"/>
    <w:rsid w:val="00B121B2"/>
    <w:rsid w:val="00B133BB"/>
    <w:rsid w:val="00B1687C"/>
    <w:rsid w:val="00B27CA7"/>
    <w:rsid w:val="00B27EE3"/>
    <w:rsid w:val="00B30524"/>
    <w:rsid w:val="00B31399"/>
    <w:rsid w:val="00B32B97"/>
    <w:rsid w:val="00B3630D"/>
    <w:rsid w:val="00B41F22"/>
    <w:rsid w:val="00B45DC4"/>
    <w:rsid w:val="00B529FD"/>
    <w:rsid w:val="00B56322"/>
    <w:rsid w:val="00B65CD6"/>
    <w:rsid w:val="00B66080"/>
    <w:rsid w:val="00B67B6B"/>
    <w:rsid w:val="00B71114"/>
    <w:rsid w:val="00B722E8"/>
    <w:rsid w:val="00B72BDE"/>
    <w:rsid w:val="00B72BE4"/>
    <w:rsid w:val="00B779C6"/>
    <w:rsid w:val="00B81B83"/>
    <w:rsid w:val="00B83F58"/>
    <w:rsid w:val="00B9034D"/>
    <w:rsid w:val="00B90BF1"/>
    <w:rsid w:val="00B93731"/>
    <w:rsid w:val="00B96157"/>
    <w:rsid w:val="00B972E2"/>
    <w:rsid w:val="00B977A7"/>
    <w:rsid w:val="00BA00C1"/>
    <w:rsid w:val="00BA1289"/>
    <w:rsid w:val="00BA280A"/>
    <w:rsid w:val="00BA4C8D"/>
    <w:rsid w:val="00BA5002"/>
    <w:rsid w:val="00BA5FE6"/>
    <w:rsid w:val="00BA698C"/>
    <w:rsid w:val="00BA6ED0"/>
    <w:rsid w:val="00BA75F8"/>
    <w:rsid w:val="00BB3F0E"/>
    <w:rsid w:val="00BB48E7"/>
    <w:rsid w:val="00BB726C"/>
    <w:rsid w:val="00BC0D32"/>
    <w:rsid w:val="00BC4C9B"/>
    <w:rsid w:val="00BD4158"/>
    <w:rsid w:val="00BD64B8"/>
    <w:rsid w:val="00BE068F"/>
    <w:rsid w:val="00BE2D62"/>
    <w:rsid w:val="00BE478A"/>
    <w:rsid w:val="00BF30D7"/>
    <w:rsid w:val="00BF3D5C"/>
    <w:rsid w:val="00BF5464"/>
    <w:rsid w:val="00BF6E2E"/>
    <w:rsid w:val="00BF7760"/>
    <w:rsid w:val="00C00A8F"/>
    <w:rsid w:val="00C0136F"/>
    <w:rsid w:val="00C019FE"/>
    <w:rsid w:val="00C01ACE"/>
    <w:rsid w:val="00C029B0"/>
    <w:rsid w:val="00C04C6C"/>
    <w:rsid w:val="00C0549E"/>
    <w:rsid w:val="00C1046B"/>
    <w:rsid w:val="00C131EA"/>
    <w:rsid w:val="00C135BC"/>
    <w:rsid w:val="00C138A3"/>
    <w:rsid w:val="00C23116"/>
    <w:rsid w:val="00C27ADB"/>
    <w:rsid w:val="00C30986"/>
    <w:rsid w:val="00C33417"/>
    <w:rsid w:val="00C365C9"/>
    <w:rsid w:val="00C40300"/>
    <w:rsid w:val="00C477BE"/>
    <w:rsid w:val="00C5320F"/>
    <w:rsid w:val="00C572C4"/>
    <w:rsid w:val="00C57893"/>
    <w:rsid w:val="00C62AC6"/>
    <w:rsid w:val="00C641A4"/>
    <w:rsid w:val="00C653CE"/>
    <w:rsid w:val="00C77093"/>
    <w:rsid w:val="00C77F37"/>
    <w:rsid w:val="00C83302"/>
    <w:rsid w:val="00C86143"/>
    <w:rsid w:val="00C9179F"/>
    <w:rsid w:val="00CA0686"/>
    <w:rsid w:val="00CA1A2E"/>
    <w:rsid w:val="00CA1B0A"/>
    <w:rsid w:val="00CA1CE7"/>
    <w:rsid w:val="00CA350A"/>
    <w:rsid w:val="00CA45ED"/>
    <w:rsid w:val="00CA5145"/>
    <w:rsid w:val="00CA5272"/>
    <w:rsid w:val="00CA5E46"/>
    <w:rsid w:val="00CB3D3F"/>
    <w:rsid w:val="00CB512C"/>
    <w:rsid w:val="00CC073D"/>
    <w:rsid w:val="00CC0F49"/>
    <w:rsid w:val="00CC3A83"/>
    <w:rsid w:val="00CD1CDE"/>
    <w:rsid w:val="00CD4BFB"/>
    <w:rsid w:val="00CE1924"/>
    <w:rsid w:val="00CE2A63"/>
    <w:rsid w:val="00CE3012"/>
    <w:rsid w:val="00CE368E"/>
    <w:rsid w:val="00CE4B68"/>
    <w:rsid w:val="00CE4FC6"/>
    <w:rsid w:val="00CE78C3"/>
    <w:rsid w:val="00CF45EE"/>
    <w:rsid w:val="00CF70B6"/>
    <w:rsid w:val="00D01F3D"/>
    <w:rsid w:val="00D02B92"/>
    <w:rsid w:val="00D04CF2"/>
    <w:rsid w:val="00D05DFF"/>
    <w:rsid w:val="00D122AF"/>
    <w:rsid w:val="00D13DD9"/>
    <w:rsid w:val="00D176A4"/>
    <w:rsid w:val="00D24370"/>
    <w:rsid w:val="00D255AA"/>
    <w:rsid w:val="00D32BB9"/>
    <w:rsid w:val="00D32CC5"/>
    <w:rsid w:val="00D36FFC"/>
    <w:rsid w:val="00D40730"/>
    <w:rsid w:val="00D41C40"/>
    <w:rsid w:val="00D41FEA"/>
    <w:rsid w:val="00D4333A"/>
    <w:rsid w:val="00D43837"/>
    <w:rsid w:val="00D50274"/>
    <w:rsid w:val="00D50359"/>
    <w:rsid w:val="00D50677"/>
    <w:rsid w:val="00D5765B"/>
    <w:rsid w:val="00D61F20"/>
    <w:rsid w:val="00D65373"/>
    <w:rsid w:val="00D65D93"/>
    <w:rsid w:val="00D66363"/>
    <w:rsid w:val="00D66DEE"/>
    <w:rsid w:val="00D70DA4"/>
    <w:rsid w:val="00D7190C"/>
    <w:rsid w:val="00D72F83"/>
    <w:rsid w:val="00D73049"/>
    <w:rsid w:val="00D763B3"/>
    <w:rsid w:val="00D76EB4"/>
    <w:rsid w:val="00D84CE6"/>
    <w:rsid w:val="00D91A01"/>
    <w:rsid w:val="00D96F51"/>
    <w:rsid w:val="00DA211D"/>
    <w:rsid w:val="00DA26B6"/>
    <w:rsid w:val="00DA338C"/>
    <w:rsid w:val="00DA3658"/>
    <w:rsid w:val="00DA4DD9"/>
    <w:rsid w:val="00DA5995"/>
    <w:rsid w:val="00DA7189"/>
    <w:rsid w:val="00DB1F9E"/>
    <w:rsid w:val="00DB6958"/>
    <w:rsid w:val="00DC1C02"/>
    <w:rsid w:val="00DC1CCE"/>
    <w:rsid w:val="00DC64A7"/>
    <w:rsid w:val="00DD05EC"/>
    <w:rsid w:val="00DD1779"/>
    <w:rsid w:val="00DD2122"/>
    <w:rsid w:val="00DD468E"/>
    <w:rsid w:val="00DD4CDA"/>
    <w:rsid w:val="00DD5A2A"/>
    <w:rsid w:val="00DD62FF"/>
    <w:rsid w:val="00DE02F7"/>
    <w:rsid w:val="00DE4471"/>
    <w:rsid w:val="00DE56FB"/>
    <w:rsid w:val="00DF050B"/>
    <w:rsid w:val="00DF2621"/>
    <w:rsid w:val="00DF2D7F"/>
    <w:rsid w:val="00DF3BA5"/>
    <w:rsid w:val="00DF4C7F"/>
    <w:rsid w:val="00DF7A31"/>
    <w:rsid w:val="00E03D11"/>
    <w:rsid w:val="00E04370"/>
    <w:rsid w:val="00E10AAC"/>
    <w:rsid w:val="00E12156"/>
    <w:rsid w:val="00E1475C"/>
    <w:rsid w:val="00E17ED3"/>
    <w:rsid w:val="00E17FAE"/>
    <w:rsid w:val="00E21064"/>
    <w:rsid w:val="00E225BB"/>
    <w:rsid w:val="00E227A1"/>
    <w:rsid w:val="00E2507B"/>
    <w:rsid w:val="00E251A1"/>
    <w:rsid w:val="00E272EF"/>
    <w:rsid w:val="00E34DB8"/>
    <w:rsid w:val="00E3594B"/>
    <w:rsid w:val="00E362D0"/>
    <w:rsid w:val="00E50D26"/>
    <w:rsid w:val="00E53329"/>
    <w:rsid w:val="00E53E11"/>
    <w:rsid w:val="00E541E8"/>
    <w:rsid w:val="00E65494"/>
    <w:rsid w:val="00E73B90"/>
    <w:rsid w:val="00E75E5E"/>
    <w:rsid w:val="00E761C2"/>
    <w:rsid w:val="00E836ED"/>
    <w:rsid w:val="00E87702"/>
    <w:rsid w:val="00E91246"/>
    <w:rsid w:val="00E91716"/>
    <w:rsid w:val="00E944F2"/>
    <w:rsid w:val="00E94EEA"/>
    <w:rsid w:val="00E9603F"/>
    <w:rsid w:val="00E962F9"/>
    <w:rsid w:val="00EA43BF"/>
    <w:rsid w:val="00EA4B61"/>
    <w:rsid w:val="00EA60BE"/>
    <w:rsid w:val="00EB4EC8"/>
    <w:rsid w:val="00EB640C"/>
    <w:rsid w:val="00EB7B21"/>
    <w:rsid w:val="00EC458D"/>
    <w:rsid w:val="00ED0B84"/>
    <w:rsid w:val="00ED22A9"/>
    <w:rsid w:val="00ED33C4"/>
    <w:rsid w:val="00ED4CDE"/>
    <w:rsid w:val="00ED5138"/>
    <w:rsid w:val="00ED642E"/>
    <w:rsid w:val="00ED71CE"/>
    <w:rsid w:val="00ED7FAA"/>
    <w:rsid w:val="00EE0F33"/>
    <w:rsid w:val="00EE303E"/>
    <w:rsid w:val="00EE5C9A"/>
    <w:rsid w:val="00EE6679"/>
    <w:rsid w:val="00EE79C3"/>
    <w:rsid w:val="00EF049E"/>
    <w:rsid w:val="00EF0E98"/>
    <w:rsid w:val="00EF192D"/>
    <w:rsid w:val="00EF2F48"/>
    <w:rsid w:val="00EF3F71"/>
    <w:rsid w:val="00EF730E"/>
    <w:rsid w:val="00EF7E59"/>
    <w:rsid w:val="00F05641"/>
    <w:rsid w:val="00F05FF3"/>
    <w:rsid w:val="00F06F95"/>
    <w:rsid w:val="00F11306"/>
    <w:rsid w:val="00F13EF8"/>
    <w:rsid w:val="00F16CB0"/>
    <w:rsid w:val="00F176D1"/>
    <w:rsid w:val="00F204D7"/>
    <w:rsid w:val="00F21C19"/>
    <w:rsid w:val="00F222D2"/>
    <w:rsid w:val="00F22BB4"/>
    <w:rsid w:val="00F2583E"/>
    <w:rsid w:val="00F25CFD"/>
    <w:rsid w:val="00F35C8D"/>
    <w:rsid w:val="00F40310"/>
    <w:rsid w:val="00F40EDF"/>
    <w:rsid w:val="00F46B0E"/>
    <w:rsid w:val="00F506CB"/>
    <w:rsid w:val="00F509E9"/>
    <w:rsid w:val="00F52254"/>
    <w:rsid w:val="00F52823"/>
    <w:rsid w:val="00F6075F"/>
    <w:rsid w:val="00F6212C"/>
    <w:rsid w:val="00F70DA4"/>
    <w:rsid w:val="00F7104F"/>
    <w:rsid w:val="00F718CB"/>
    <w:rsid w:val="00F72011"/>
    <w:rsid w:val="00F73BCA"/>
    <w:rsid w:val="00F84333"/>
    <w:rsid w:val="00F86E67"/>
    <w:rsid w:val="00F91CF2"/>
    <w:rsid w:val="00F92A41"/>
    <w:rsid w:val="00F93478"/>
    <w:rsid w:val="00F93791"/>
    <w:rsid w:val="00FA159B"/>
    <w:rsid w:val="00FA2781"/>
    <w:rsid w:val="00FB233C"/>
    <w:rsid w:val="00FB2CBF"/>
    <w:rsid w:val="00FB3C9E"/>
    <w:rsid w:val="00FB5304"/>
    <w:rsid w:val="00FB57BA"/>
    <w:rsid w:val="00FB6DE8"/>
    <w:rsid w:val="00FD169A"/>
    <w:rsid w:val="00FD2AE9"/>
    <w:rsid w:val="00FD2D56"/>
    <w:rsid w:val="00FD2DD7"/>
    <w:rsid w:val="00FD508C"/>
    <w:rsid w:val="00FE1FF0"/>
    <w:rsid w:val="00FE2FF4"/>
    <w:rsid w:val="00FE392F"/>
    <w:rsid w:val="00FE3D3A"/>
    <w:rsid w:val="00FE45D2"/>
    <w:rsid w:val="00FE6C03"/>
    <w:rsid w:val="00FE71E5"/>
    <w:rsid w:val="00FF27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5AA5"/>
  </w:style>
  <w:style w:type="character" w:styleId="Hyperlink">
    <w:name w:val="Hyperlink"/>
    <w:basedOn w:val="DefaultParagraphFont"/>
    <w:uiPriority w:val="99"/>
    <w:rsid w:val="00005AA5"/>
    <w:rPr>
      <w:color w:val="0000FF"/>
      <w:u w:val="single"/>
    </w:rPr>
  </w:style>
  <w:style w:type="character" w:styleId="FollowedHyperlink">
    <w:name w:val="FollowedHyperlink"/>
    <w:basedOn w:val="DefaultParagraphFont"/>
    <w:rsid w:val="00005AA5"/>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basedOn w:val="DefaultParagraphFont"/>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customStyle="1" w:styleId="SubtleEmphasis1">
    <w:name w:val="Subtle Emphasis1"/>
    <w:basedOn w:val="DefaultParagraphFont"/>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customStyle="1" w:styleId="NoSpacing1">
    <w:name w:val="No Spacing1"/>
    <w:qFormat/>
    <w:rsid w:val="00846A2E"/>
    <w:pPr>
      <w:tabs>
        <w:tab w:val="left" w:pos="720"/>
      </w:tabs>
      <w:autoSpaceDE w:val="0"/>
      <w:autoSpaceDN w:val="0"/>
      <w:adjustRightInd w:val="0"/>
      <w:jc w:val="both"/>
    </w:pPr>
    <w:rPr>
      <w:rFonts w:eastAsia="Calibri"/>
      <w:b/>
      <w:bCs/>
      <w:sz w:val="22"/>
      <w:szCs w:val="18"/>
      <w:lang w:val="es-ES" w:eastAsia="en-US"/>
    </w:rPr>
  </w:style>
  <w:style w:type="paragraph" w:customStyle="1" w:styleId="ListParagraph1">
    <w:name w:val="List Paragraph1"/>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basedOn w:val="DefaultParagraphFont"/>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lang w:val="en-US" w:eastAsia="en-US"/>
    </w:rPr>
  </w:style>
  <w:style w:type="character" w:styleId="Emphasis">
    <w:name w:val="Emphasis"/>
    <w:basedOn w:val="DefaultParagraphFont"/>
    <w:qFormat/>
    <w:rsid w:val="008629C0"/>
    <w:rPr>
      <w:i/>
      <w:iCs/>
    </w:rPr>
  </w:style>
  <w:style w:type="character" w:customStyle="1" w:styleId="Heading2Char">
    <w:name w:val="Heading 2 Char"/>
    <w:basedOn w:val="DefaultParagraphFont"/>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semiHidden/>
    <w:rsid w:val="002B32C0"/>
    <w:rPr>
      <w:rFonts w:ascii="Cambria" w:eastAsia="Times New Roman" w:hAnsi="Cambria" w:cs="Times New Roman"/>
      <w:b/>
      <w:bCs/>
      <w:sz w:val="26"/>
      <w:szCs w:val="26"/>
      <w:lang w:val="en-US" w:eastAsia="en-US"/>
    </w:rPr>
  </w:style>
  <w:style w:type="paragraph" w:customStyle="1" w:styleId="TOCHeading1">
    <w:name w:val="TOC Heading1"/>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styleId="ListParagraph">
    <w:name w:val="List Paragraph"/>
    <w:basedOn w:val="Normal"/>
    <w:uiPriority w:val="34"/>
    <w:qFormat/>
    <w:rsid w:val="009D03E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518"/>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5AA5"/>
  </w:style>
  <w:style w:type="character" w:styleId="Hyperlink">
    <w:name w:val="Hyperlink"/>
    <w:basedOn w:val="DefaultParagraphFont"/>
    <w:uiPriority w:val="99"/>
    <w:rsid w:val="00005AA5"/>
    <w:rPr>
      <w:color w:val="0000FF"/>
      <w:u w:val="single"/>
    </w:rPr>
  </w:style>
  <w:style w:type="character" w:styleId="FollowedHyperlink">
    <w:name w:val="FollowedHyperlink"/>
    <w:basedOn w:val="DefaultParagraphFont"/>
    <w:rsid w:val="00005AA5"/>
    <w:rPr>
      <w:color w:val="800080"/>
      <w:u w:val="single"/>
    </w:rPr>
  </w:style>
  <w:style w:type="paragraph" w:styleId="Header">
    <w:name w:val="header"/>
    <w:basedOn w:val="Normal"/>
    <w:rsid w:val="00F52823"/>
    <w:pPr>
      <w:tabs>
        <w:tab w:val="center" w:pos="4320"/>
        <w:tab w:val="right" w:pos="8640"/>
      </w:tabs>
    </w:pPr>
  </w:style>
  <w:style w:type="paragraph" w:styleId="Footer">
    <w:name w:val="footer"/>
    <w:basedOn w:val="Normal"/>
    <w:rsid w:val="00F52823"/>
    <w:pPr>
      <w:tabs>
        <w:tab w:val="center" w:pos="4320"/>
        <w:tab w:val="right" w:pos="8640"/>
      </w:tabs>
    </w:pPr>
  </w:style>
  <w:style w:type="paragraph" w:styleId="BodyTextIndent">
    <w:name w:val="Body Text Indent"/>
    <w:basedOn w:val="Normal"/>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paragraph" w:styleId="BodyText">
    <w:name w:val="Body Text"/>
    <w:basedOn w:val="Normal"/>
    <w:link w:val="BodyTextChar"/>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styleId="PageNumber">
    <w:name w:val="page number"/>
    <w:basedOn w:val="DefaultParagraphFont"/>
    <w:rsid w:val="00F52823"/>
  </w:style>
  <w:style w:type="table" w:styleId="TableGrid">
    <w:name w:val="Table Grid"/>
    <w:basedOn w:val="TableNormal"/>
    <w:rsid w:val="008231A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31A1"/>
    <w:pPr>
      <w:numPr>
        <w:numId w:val="1"/>
      </w:numPr>
      <w:ind w:left="2160" w:hanging="720"/>
      <w:outlineLvl w:val="0"/>
    </w:pPr>
  </w:style>
  <w:style w:type="paragraph" w:customStyle="1" w:styleId="Default">
    <w:name w:val="Default"/>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semiHidden/>
    <w:rsid w:val="00B01B43"/>
    <w:rPr>
      <w:rFonts w:ascii="Tahoma" w:hAnsi="Tahoma" w:cs="Tahoma"/>
      <w:sz w:val="16"/>
      <w:szCs w:val="16"/>
    </w:rPr>
  </w:style>
  <w:style w:type="character" w:styleId="CommentReference">
    <w:name w:val="annotation reference"/>
    <w:basedOn w:val="DefaultParagraphFont"/>
    <w:semiHidden/>
    <w:rsid w:val="00B01B43"/>
    <w:rPr>
      <w:sz w:val="16"/>
      <w:szCs w:val="16"/>
    </w:rPr>
  </w:style>
  <w:style w:type="paragraph" w:styleId="CommentText">
    <w:name w:val="annotation text"/>
    <w:basedOn w:val="Normal"/>
    <w:semiHidden/>
    <w:rsid w:val="00B01B43"/>
    <w:rPr>
      <w:szCs w:val="20"/>
    </w:rPr>
  </w:style>
  <w:style w:type="paragraph" w:styleId="CommentSubject">
    <w:name w:val="annotation subject"/>
    <w:basedOn w:val="CommentText"/>
    <w:next w:val="CommentText"/>
    <w:semiHidden/>
    <w:rsid w:val="00B01B43"/>
    <w:rPr>
      <w:b/>
      <w:bCs/>
    </w:rPr>
  </w:style>
  <w:style w:type="paragraph" w:styleId="BodyText2">
    <w:name w:val="Body Text 2"/>
    <w:basedOn w:val="Normal"/>
    <w:rsid w:val="008C629B"/>
    <w:pPr>
      <w:widowControl/>
      <w:autoSpaceDE/>
      <w:autoSpaceDN/>
      <w:adjustRightInd/>
      <w:spacing w:after="120" w:line="480" w:lineRule="auto"/>
    </w:pPr>
    <w:rPr>
      <w:rFonts w:ascii="Times New Roman" w:hAnsi="Times New Roman" w:cs="Arial"/>
      <w:sz w:val="22"/>
    </w:rPr>
  </w:style>
  <w:style w:type="character" w:customStyle="1" w:styleId="SubtleEmphasis1">
    <w:name w:val="Subtle Emphasis1"/>
    <w:basedOn w:val="DefaultParagraphFont"/>
    <w:qFormat/>
    <w:rsid w:val="00F718CB"/>
    <w:rPr>
      <w:i/>
      <w:iCs/>
      <w:color w:val="808080"/>
    </w:rPr>
  </w:style>
  <w:style w:type="paragraph" w:customStyle="1" w:styleId="Prrafodelista1">
    <w:name w:val="Párrafo de lista1"/>
    <w:basedOn w:val="Normal"/>
    <w:uiPriority w:val="34"/>
    <w:qFormat/>
    <w:rsid w:val="00820649"/>
    <w:pPr>
      <w:widowControl/>
      <w:autoSpaceDE/>
      <w:autoSpaceDN/>
      <w:adjustRightInd/>
      <w:spacing w:line="276" w:lineRule="auto"/>
      <w:ind w:left="720"/>
      <w:contextualSpacing/>
    </w:pPr>
    <w:rPr>
      <w:rFonts w:ascii="Calibri" w:eastAsia="Calibri" w:hAnsi="Calibri"/>
      <w:sz w:val="22"/>
      <w:szCs w:val="22"/>
    </w:rPr>
  </w:style>
  <w:style w:type="character" w:customStyle="1" w:styleId="A3">
    <w:name w:val="A3"/>
    <w:uiPriority w:val="99"/>
    <w:rsid w:val="00F506CB"/>
    <w:rPr>
      <w:rFonts w:cs="Futura Book"/>
      <w:color w:val="000000"/>
      <w:sz w:val="36"/>
      <w:szCs w:val="36"/>
    </w:rPr>
  </w:style>
  <w:style w:type="paragraph" w:customStyle="1" w:styleId="NoSpacing1">
    <w:name w:val="No Spacing1"/>
    <w:qFormat/>
    <w:rsid w:val="00846A2E"/>
    <w:pPr>
      <w:tabs>
        <w:tab w:val="left" w:pos="720"/>
      </w:tabs>
      <w:autoSpaceDE w:val="0"/>
      <w:autoSpaceDN w:val="0"/>
      <w:adjustRightInd w:val="0"/>
      <w:jc w:val="both"/>
    </w:pPr>
    <w:rPr>
      <w:rFonts w:eastAsia="Calibri"/>
      <w:b/>
      <w:bCs/>
      <w:sz w:val="22"/>
      <w:szCs w:val="18"/>
      <w:lang w:val="es-ES" w:eastAsia="en-US"/>
    </w:rPr>
  </w:style>
  <w:style w:type="paragraph" w:customStyle="1" w:styleId="ListParagraph1">
    <w:name w:val="List Paragraph1"/>
    <w:basedOn w:val="Normal"/>
    <w:uiPriority w:val="34"/>
    <w:qFormat/>
    <w:rsid w:val="00BA00C1"/>
    <w:pPr>
      <w:widowControl/>
      <w:autoSpaceDE/>
      <w:autoSpaceDN/>
      <w:adjustRightInd/>
      <w:ind w:left="720"/>
      <w:contextualSpacing/>
    </w:pPr>
    <w:rPr>
      <w:rFonts w:ascii="Times New Roman" w:hAnsi="Times New Roman"/>
      <w:sz w:val="24"/>
    </w:rPr>
  </w:style>
  <w:style w:type="character" w:customStyle="1" w:styleId="BodyTextChar">
    <w:name w:val="Body Text Char"/>
    <w:basedOn w:val="DefaultParagraphFont"/>
    <w:link w:val="BodyText"/>
    <w:rsid w:val="00194187"/>
    <w:rPr>
      <w:rFonts w:ascii="Univers" w:hAnsi="Univers"/>
      <w:sz w:val="22"/>
      <w:szCs w:val="24"/>
      <w:lang w:val="es-ES_tradnl" w:eastAsia="en-US"/>
    </w:rPr>
  </w:style>
  <w:style w:type="character" w:customStyle="1" w:styleId="apple-converted-space">
    <w:name w:val="apple-converted-space"/>
    <w:basedOn w:val="DefaultParagraphFont"/>
    <w:rsid w:val="00722179"/>
  </w:style>
  <w:style w:type="paragraph" w:customStyle="1" w:styleId="Revision1">
    <w:name w:val="Revision1"/>
    <w:hidden/>
    <w:semiHidden/>
    <w:rsid w:val="008629C0"/>
    <w:rPr>
      <w:rFonts w:ascii="Courier" w:hAnsi="Courier"/>
      <w:szCs w:val="24"/>
      <w:lang w:val="en-US" w:eastAsia="en-US"/>
    </w:rPr>
  </w:style>
  <w:style w:type="character" w:styleId="Emphasis">
    <w:name w:val="Emphasis"/>
    <w:basedOn w:val="DefaultParagraphFont"/>
    <w:qFormat/>
    <w:rsid w:val="008629C0"/>
    <w:rPr>
      <w:i/>
      <w:iCs/>
    </w:rPr>
  </w:style>
  <w:style w:type="character" w:customStyle="1" w:styleId="Heading2Char">
    <w:name w:val="Heading 2 Char"/>
    <w:basedOn w:val="DefaultParagraphFont"/>
    <w:link w:val="Heading2"/>
    <w:semiHidden/>
    <w:rsid w:val="00E17ED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semiHidden/>
    <w:rsid w:val="002B32C0"/>
    <w:rPr>
      <w:rFonts w:ascii="Cambria" w:eastAsia="Times New Roman" w:hAnsi="Cambria" w:cs="Times New Roman"/>
      <w:b/>
      <w:bCs/>
      <w:sz w:val="26"/>
      <w:szCs w:val="26"/>
      <w:lang w:val="en-US" w:eastAsia="en-US"/>
    </w:rPr>
  </w:style>
  <w:style w:type="paragraph" w:customStyle="1" w:styleId="TOCHeading1">
    <w:name w:val="TOC Heading1"/>
    <w:basedOn w:val="Heading1"/>
    <w:next w:val="Normal"/>
    <w:uiPriority w:val="39"/>
    <w:semiHidden/>
    <w:unhideWhenUsed/>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39"/>
    <w:rsid w:val="002B32C0"/>
    <w:pPr>
      <w:ind w:left="400"/>
    </w:pPr>
  </w:style>
  <w:style w:type="paragraph" w:styleId="TOC1">
    <w:name w:val="toc 1"/>
    <w:basedOn w:val="Normal"/>
    <w:next w:val="Normal"/>
    <w:autoRedefine/>
    <w:uiPriority w:val="39"/>
    <w:rsid w:val="002B32C0"/>
    <w:rPr>
      <w:rFonts w:ascii="Times New Roman" w:hAnsi="Times New Roman"/>
      <w:sz w:val="22"/>
    </w:rPr>
  </w:style>
  <w:style w:type="paragraph" w:styleId="TOC2">
    <w:name w:val="toc 2"/>
    <w:basedOn w:val="Normal"/>
    <w:next w:val="Normal"/>
    <w:autoRedefine/>
    <w:qFormat/>
    <w:rsid w:val="002B32C0"/>
    <w:pPr>
      <w:ind w:left="200"/>
    </w:pPr>
    <w:rPr>
      <w:rFonts w:ascii="Times New Roman" w:hAnsi="Times New Roman"/>
      <w:sz w:val="22"/>
    </w:rPr>
  </w:style>
  <w:style w:type="paragraph" w:styleId="ListParagraph">
    <w:name w:val="List Paragraph"/>
    <w:basedOn w:val="Normal"/>
    <w:uiPriority w:val="34"/>
    <w:qFormat/>
    <w:rsid w:val="009D03E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3343">
      <w:bodyDiv w:val="1"/>
      <w:marLeft w:val="0"/>
      <w:marRight w:val="0"/>
      <w:marTop w:val="0"/>
      <w:marBottom w:val="0"/>
      <w:divBdr>
        <w:top w:val="none" w:sz="0" w:space="0" w:color="auto"/>
        <w:left w:val="none" w:sz="0" w:space="0" w:color="auto"/>
        <w:bottom w:val="none" w:sz="0" w:space="0" w:color="auto"/>
        <w:right w:val="none" w:sz="0" w:space="0" w:color="auto"/>
      </w:divBdr>
    </w:div>
    <w:div w:id="1299873004">
      <w:bodyDiv w:val="1"/>
      <w:marLeft w:val="0"/>
      <w:marRight w:val="0"/>
      <w:marTop w:val="0"/>
      <w:marBottom w:val="0"/>
      <w:divBdr>
        <w:top w:val="none" w:sz="0" w:space="0" w:color="auto"/>
        <w:left w:val="none" w:sz="0" w:space="0" w:color="auto"/>
        <w:bottom w:val="none" w:sz="0" w:space="0" w:color="auto"/>
        <w:right w:val="none" w:sz="0" w:space="0" w:color="auto"/>
      </w:divBdr>
    </w:div>
    <w:div w:id="14656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5</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9841B-ED99-4B82-8D2C-67DFAD518D3F}"/>
</file>

<file path=customXml/itemProps2.xml><?xml version="1.0" encoding="utf-8"?>
<ds:datastoreItem xmlns:ds="http://schemas.openxmlformats.org/officeDocument/2006/customXml" ds:itemID="{7A0D60D4-AB7F-4D6B-A81D-6D36E95499EF}"/>
</file>

<file path=customXml/itemProps3.xml><?xml version="1.0" encoding="utf-8"?>
<ds:datastoreItem xmlns:ds="http://schemas.openxmlformats.org/officeDocument/2006/customXml" ds:itemID="{B11E974E-C702-46FD-AFED-2DED137C6BBD}"/>
</file>

<file path=customXml/itemProps4.xml><?xml version="1.0" encoding="utf-8"?>
<ds:datastoreItem xmlns:ds="http://schemas.openxmlformats.org/officeDocument/2006/customXml" ds:itemID="{AA1A8FD3-8B45-4FCC-89F5-DCB54BDE0F5F}"/>
</file>

<file path=docProps/app.xml><?xml version="1.0" encoding="utf-8"?>
<Properties xmlns="http://schemas.openxmlformats.org/officeDocument/2006/extended-properties" xmlns:vt="http://schemas.openxmlformats.org/officeDocument/2006/docPropsVTypes">
  <Template>Normal.dotm</Template>
  <TotalTime>199</TotalTime>
  <Pages>7</Pages>
  <Words>2286</Words>
  <Characters>14006</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ICAO</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creator>Helen Flury</dc:creator>
  <cp:lastModifiedBy>Smarrelli, Onofrio</cp:lastModifiedBy>
  <cp:revision>20</cp:revision>
  <cp:lastPrinted>2013-05-13T15:07:00Z</cp:lastPrinted>
  <dcterms:created xsi:type="dcterms:W3CDTF">2017-08-05T16:10:00Z</dcterms:created>
  <dcterms:modified xsi:type="dcterms:W3CDTF">2017-08-10T18:19:00Z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