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1E" w:rsidRDefault="005C6D1E" w:rsidP="00275100">
      <w:pPr>
        <w:widowControl/>
        <w:jc w:val="both"/>
        <w:rPr>
          <w:rFonts w:ascii="Times New Roman" w:hAnsi="Times New Roman"/>
          <w:b/>
          <w:sz w:val="22"/>
          <w:szCs w:val="22"/>
          <w:lang w:val="es-PE"/>
        </w:rPr>
      </w:pPr>
    </w:p>
    <w:p w:rsidR="008231A1" w:rsidRPr="00496CA9" w:rsidRDefault="008231A1" w:rsidP="00275100">
      <w:pPr>
        <w:widowControl/>
        <w:numPr>
          <w:ilvl w:val="0"/>
          <w:numId w:val="2"/>
        </w:numPr>
        <w:tabs>
          <w:tab w:val="clear" w:pos="1440"/>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496CA9">
        <w:rPr>
          <w:rFonts w:ascii="Times New Roman" w:hAnsi="Times New Roman"/>
          <w:b/>
          <w:sz w:val="22"/>
          <w:szCs w:val="22"/>
          <w:lang w:val="es-PE"/>
        </w:rPr>
        <w:t>Capítulo 4:</w:t>
      </w:r>
      <w:r w:rsidRPr="00496CA9">
        <w:rPr>
          <w:rFonts w:ascii="Times New Roman" w:hAnsi="Times New Roman"/>
          <w:b/>
          <w:sz w:val="22"/>
          <w:szCs w:val="22"/>
          <w:lang w:val="es-PE"/>
        </w:rPr>
        <w:tab/>
        <w:t>Gestión del Tránsito Aéreo (ATM)</w:t>
      </w:r>
    </w:p>
    <w:p w:rsidR="00806B17" w:rsidRPr="00496CA9" w:rsidRDefault="00806B17" w:rsidP="00806B17">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b/>
          <w:sz w:val="22"/>
          <w:szCs w:val="22"/>
          <w:lang w:val="es-PE"/>
        </w:rPr>
      </w:pPr>
    </w:p>
    <w:p w:rsidR="008231A1" w:rsidRPr="00496CA9" w:rsidRDefault="008231A1" w:rsidP="00275100">
      <w:pPr>
        <w:widowControl/>
        <w:numPr>
          <w:ilvl w:val="1"/>
          <w:numId w:val="2"/>
        </w:numPr>
        <w:tabs>
          <w:tab w:val="clear" w:pos="1440"/>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496CA9">
        <w:rPr>
          <w:rFonts w:ascii="Times New Roman" w:hAnsi="Times New Roman"/>
          <w:b/>
          <w:sz w:val="22"/>
          <w:szCs w:val="22"/>
          <w:lang w:val="es-PE"/>
        </w:rPr>
        <w:t xml:space="preserve">Introducción </w:t>
      </w:r>
    </w:p>
    <w:p w:rsidR="00806B17" w:rsidRPr="00496CA9" w:rsidRDefault="00806B17" w:rsidP="00806B17">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b/>
          <w:sz w:val="22"/>
          <w:szCs w:val="22"/>
          <w:lang w:val="es-PE"/>
        </w:rPr>
      </w:pPr>
    </w:p>
    <w:p w:rsidR="0033584C" w:rsidRPr="003D7E83" w:rsidRDefault="0033584C"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0" w:author="Hermoza, Fernando" w:date="2017-08-08T15:24:00Z"/>
          <w:rFonts w:ascii="Times New Roman" w:hAnsi="Times New Roman"/>
          <w:sz w:val="22"/>
          <w:szCs w:val="22"/>
          <w:lang w:val="es-PE"/>
        </w:rPr>
      </w:pPr>
      <w:ins w:id="1" w:author="Hermoza, Fernando" w:date="2017-08-08T15:23:00Z">
        <w:r w:rsidRPr="0033584C">
          <w:rPr>
            <w:rFonts w:ascii="Times New Roman" w:hAnsi="Times New Roman"/>
            <w:sz w:val="22"/>
            <w:szCs w:val="22"/>
            <w:lang w:val="es-PE"/>
          </w:rPr>
          <w:t>El desafío al que se enfrenta actualmente la comunidad ATM</w:t>
        </w:r>
        <w:r w:rsidRPr="00084B6C">
          <w:rPr>
            <w:rFonts w:ascii="Times New Roman" w:hAnsi="Times New Roman"/>
            <w:sz w:val="22"/>
            <w:szCs w:val="22"/>
            <w:lang w:val="es-PE"/>
          </w:rPr>
          <w:t xml:space="preserve"> consiste en la manera de crear las condiciones para que todos los</w:t>
        </w:r>
      </w:ins>
      <w:ins w:id="2" w:author="Hermoza, Fernando" w:date="2017-08-08T15:24:00Z">
        <w:r w:rsidRPr="00084B6C">
          <w:rPr>
            <w:rFonts w:ascii="Times New Roman" w:hAnsi="Times New Roman"/>
            <w:sz w:val="22"/>
            <w:szCs w:val="22"/>
            <w:lang w:val="es-PE"/>
          </w:rPr>
          <w:t xml:space="preserve"> usuarios e </w:t>
        </w:r>
      </w:ins>
      <w:ins w:id="3" w:author="Hermoza, Fernando" w:date="2017-08-08T15:23:00Z">
        <w:r w:rsidRPr="00084B6C">
          <w:rPr>
            <w:rFonts w:ascii="Times New Roman" w:hAnsi="Times New Roman"/>
            <w:sz w:val="22"/>
            <w:szCs w:val="22"/>
            <w:lang w:val="es-PE"/>
          </w:rPr>
          <w:t xml:space="preserve">interesados mejoren la </w:t>
        </w:r>
      </w:ins>
      <w:ins w:id="4" w:author="Hermoza, Fernando" w:date="2017-08-08T16:08:00Z">
        <w:r w:rsidR="003D7E83">
          <w:rPr>
            <w:rFonts w:ascii="Times New Roman" w:hAnsi="Times New Roman"/>
            <w:sz w:val="22"/>
            <w:szCs w:val="22"/>
            <w:lang w:val="es-PE"/>
          </w:rPr>
          <w:t>performance</w:t>
        </w:r>
      </w:ins>
      <w:ins w:id="5" w:author="Hermoza, Fernando" w:date="2017-08-08T15:23:00Z">
        <w:r w:rsidRPr="00084B6C">
          <w:rPr>
            <w:rFonts w:ascii="Times New Roman" w:hAnsi="Times New Roman"/>
            <w:sz w:val="22"/>
            <w:szCs w:val="22"/>
            <w:lang w:val="es-PE"/>
          </w:rPr>
          <w:t xml:space="preserve"> del sistema de navegación aérea mediante la implantación rentable de mejoras operacionales y, a su vez, atiendan las necesidades mundiales, regionales y locales</w:t>
        </w:r>
      </w:ins>
      <w:ins w:id="6" w:author="Hermoza, Fernando" w:date="2017-08-08T15:24:00Z">
        <w:r w:rsidRPr="00084B6C">
          <w:rPr>
            <w:rFonts w:ascii="Times New Roman" w:hAnsi="Times New Roman"/>
            <w:sz w:val="22"/>
            <w:szCs w:val="22"/>
            <w:lang w:val="es-PE"/>
          </w:rPr>
          <w:t>.</w:t>
        </w:r>
      </w:ins>
    </w:p>
    <w:p w:rsidR="0033584C" w:rsidRPr="00B2574B" w:rsidRDefault="0033584C" w:rsidP="0033584C">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7" w:author="Hermoza, Fernando" w:date="2017-08-08T15:24:00Z"/>
          <w:rFonts w:ascii="Times New Roman" w:hAnsi="Times New Roman"/>
          <w:sz w:val="22"/>
          <w:szCs w:val="22"/>
          <w:lang w:val="es-PE"/>
        </w:rPr>
      </w:pPr>
    </w:p>
    <w:p w:rsidR="0033584C" w:rsidRPr="0033584C" w:rsidRDefault="0033584C"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8" w:author="Hermoza, Fernando" w:date="2017-08-08T15:24:00Z"/>
          <w:rFonts w:ascii="Times New Roman" w:hAnsi="Times New Roman"/>
          <w:sz w:val="22"/>
          <w:szCs w:val="22"/>
          <w:lang w:val="es-PE"/>
        </w:rPr>
      </w:pPr>
      <w:ins w:id="9" w:author="Hermoza, Fernando" w:date="2017-08-08T15:24:00Z">
        <w:r w:rsidRPr="0033584C">
          <w:rPr>
            <w:rFonts w:ascii="Times New Roman" w:hAnsi="Times New Roman"/>
            <w:sz w:val="22"/>
            <w:szCs w:val="22"/>
            <w:lang w:val="es-PE"/>
          </w:rPr>
          <w:t xml:space="preserve">El Plan mundial de navegación aérea (GANP) es la </w:t>
        </w:r>
      </w:ins>
      <w:ins w:id="10" w:author="Hermoza, Fernando" w:date="2017-08-08T15:25:00Z">
        <w:r w:rsidRPr="0033584C">
          <w:rPr>
            <w:rFonts w:ascii="Times New Roman" w:hAnsi="Times New Roman"/>
            <w:sz w:val="22"/>
            <w:szCs w:val="22"/>
            <w:lang w:val="es-PE"/>
          </w:rPr>
          <w:t>guía estratégica</w:t>
        </w:r>
      </w:ins>
      <w:ins w:id="11" w:author="Hermoza, Fernando" w:date="2017-08-08T15:24:00Z">
        <w:r w:rsidRPr="0033584C">
          <w:rPr>
            <w:rFonts w:ascii="Times New Roman" w:hAnsi="Times New Roman"/>
            <w:sz w:val="22"/>
            <w:szCs w:val="22"/>
            <w:lang w:val="es-PE"/>
          </w:rPr>
          <w:t xml:space="preserve"> que encamina a los Estados y los interesados en pos de la interoperabilidad de los sistemas y la armonización de los procedimientos. Como parte del GANP, el marco de mejoras por bloques del sistema de aviación (ASBU) describe habilitadores que permiten lograr mejoras operacionales y también brinda la orientación y las herramientas necesarias para determinar soluciones optimizadas para los requisitos locales y regionales. </w:t>
        </w:r>
      </w:ins>
    </w:p>
    <w:p w:rsidR="0033584C" w:rsidRPr="0033584C" w:rsidRDefault="0033584C" w:rsidP="0033584C">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12" w:author="Hermoza, Fernando" w:date="2017-08-08T15:23:00Z"/>
          <w:rFonts w:ascii="Times New Roman" w:hAnsi="Times New Roman"/>
          <w:sz w:val="22"/>
          <w:szCs w:val="22"/>
          <w:lang w:val="es-PE"/>
        </w:rPr>
      </w:pPr>
      <w:ins w:id="13" w:author="Hermoza, Fernando" w:date="2017-08-08T15:24:00Z">
        <w:r w:rsidRPr="001342D7">
          <w:rPr>
            <w:rFonts w:ascii="Times New Roman" w:hAnsi="Times New Roman"/>
            <w:color w:val="7030A0"/>
            <w:sz w:val="22"/>
            <w:szCs w:val="22"/>
            <w:lang w:val="es-PE"/>
          </w:rPr>
          <w:t xml:space="preserve">     </w:t>
        </w:r>
      </w:ins>
    </w:p>
    <w:p w:rsidR="008231A1" w:rsidRPr="00016B8D"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14" w:author="Hermoza, Fernando" w:date="2017-08-08T16:30:00Z"/>
          <w:rFonts w:ascii="Times New Roman" w:hAnsi="Times New Roman"/>
          <w:b/>
          <w:sz w:val="22"/>
          <w:szCs w:val="22"/>
          <w:lang w:val="es-PE"/>
          <w:rPrChange w:id="15" w:author="Hermoza, Fernando" w:date="2017-08-08T16:30:00Z">
            <w:rPr>
              <w:ins w:id="16" w:author="Hermoza, Fernando" w:date="2017-08-08T16:30:00Z"/>
              <w:rFonts w:ascii="Times New Roman" w:hAnsi="Times New Roman"/>
              <w:sz w:val="22"/>
              <w:szCs w:val="22"/>
              <w:lang w:val="es-PE"/>
            </w:rPr>
          </w:rPrChange>
        </w:rPr>
      </w:pPr>
      <w:r w:rsidRPr="00496CA9">
        <w:rPr>
          <w:rFonts w:ascii="Times New Roman" w:hAnsi="Times New Roman"/>
          <w:sz w:val="22"/>
          <w:szCs w:val="22"/>
          <w:lang w:val="es-PE"/>
        </w:rPr>
        <w:t xml:space="preserve">Conforme el Concepto Operacional ATM Mundial, el objetivo general de la ATM es lograr un sistema de gestión de </w:t>
      </w:r>
      <w:r w:rsidR="00371753" w:rsidRPr="00496CA9">
        <w:rPr>
          <w:rFonts w:ascii="Times New Roman" w:hAnsi="Times New Roman"/>
          <w:sz w:val="22"/>
          <w:szCs w:val="22"/>
          <w:lang w:val="es-PE"/>
        </w:rPr>
        <w:t>tránsito</w:t>
      </w:r>
      <w:r w:rsidRPr="00496CA9">
        <w:rPr>
          <w:rFonts w:ascii="Times New Roman" w:hAnsi="Times New Roman"/>
          <w:sz w:val="22"/>
          <w:szCs w:val="22"/>
          <w:lang w:val="es-PE"/>
        </w:rPr>
        <w:t xml:space="preserve"> aéreo mundial, inter</w:t>
      </w:r>
      <w:r w:rsidR="00371753" w:rsidRPr="00496CA9">
        <w:rPr>
          <w:rFonts w:ascii="Times New Roman" w:hAnsi="Times New Roman"/>
          <w:sz w:val="22"/>
          <w:szCs w:val="22"/>
          <w:lang w:val="es-PE"/>
        </w:rPr>
        <w:t>-</w:t>
      </w:r>
      <w:r w:rsidRPr="00496CA9">
        <w:rPr>
          <w:rFonts w:ascii="Times New Roman" w:hAnsi="Times New Roman"/>
          <w:sz w:val="22"/>
          <w:szCs w:val="22"/>
          <w:lang w:val="es-PE"/>
        </w:rPr>
        <w:t>funcional, para todos los usuarios durante todas las fases de vuelo, que cumpla con los niveles convenidos de seguridad operacional, proporcione operaciones óptimas, sea sustentable en relación al medio ambiente y satisfaga los requisitos nacionales de seguridad de la aviación</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016B8D" w:rsidRDefault="00016B8D">
      <w:pPr>
        <w:pStyle w:val="ListParagraph"/>
        <w:rPr>
          <w:ins w:id="17" w:author="Hermoza, Fernando" w:date="2017-08-08T16:30:00Z"/>
          <w:rFonts w:ascii="Times New Roman" w:hAnsi="Times New Roman"/>
          <w:b/>
          <w:sz w:val="22"/>
          <w:szCs w:val="22"/>
          <w:lang w:val="es-PE"/>
        </w:rPr>
        <w:pPrChange w:id="18" w:author="Hermoza, Fernando" w:date="2017-08-08T16:30:00Z">
          <w:pPr>
            <w:widowControl/>
            <w:numPr>
              <w:ilvl w:val="2"/>
              <w:numId w:val="2"/>
            </w:numPr>
            <w:tabs>
              <w:tab w:val="left" w:pos="-1440"/>
              <w:tab w:val="left" w:pos="-720"/>
              <w:tab w:val="left" w:pos="0"/>
              <w:tab w:val="left" w:pos="144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p>
    <w:p w:rsidR="00016B8D" w:rsidRPr="00016B8D" w:rsidRDefault="00016B8D"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ins w:id="19" w:author="Hermoza, Fernando" w:date="2017-08-08T16:30:00Z">
        <w:r>
          <w:rPr>
            <w:rFonts w:ascii="Times New Roman" w:hAnsi="Times New Roman"/>
            <w:sz w:val="22"/>
            <w:szCs w:val="22"/>
            <w:lang w:val="es-PE"/>
          </w:rPr>
          <w:t>En es</w:t>
        </w:r>
      </w:ins>
      <w:ins w:id="20" w:author="Hermoza, Fernando" w:date="2017-08-08T16:32:00Z">
        <w:r>
          <w:rPr>
            <w:rFonts w:ascii="Times New Roman" w:hAnsi="Times New Roman"/>
            <w:sz w:val="22"/>
            <w:szCs w:val="22"/>
            <w:lang w:val="es-PE"/>
          </w:rPr>
          <w:t>ta línea</w:t>
        </w:r>
      </w:ins>
      <w:ins w:id="21" w:author="Hermoza, Fernando" w:date="2017-08-08T16:31:00Z">
        <w:r>
          <w:rPr>
            <w:rFonts w:ascii="Times New Roman" w:hAnsi="Times New Roman"/>
            <w:sz w:val="22"/>
            <w:szCs w:val="22"/>
            <w:lang w:val="es-PE"/>
          </w:rPr>
          <w:t xml:space="preserve">, se ha desarrollado el Concepto Operacional PBN para la </w:t>
        </w:r>
      </w:ins>
      <w:ins w:id="22" w:author="Hermoza, Fernando" w:date="2017-08-08T16:32:00Z">
        <w:r>
          <w:rPr>
            <w:rFonts w:ascii="Times New Roman" w:hAnsi="Times New Roman"/>
            <w:sz w:val="22"/>
            <w:szCs w:val="22"/>
            <w:lang w:val="es-PE"/>
          </w:rPr>
          <w:t>Región</w:t>
        </w:r>
      </w:ins>
      <w:ins w:id="23" w:author="Hermoza, Fernando" w:date="2017-08-08T16:31:00Z">
        <w:r>
          <w:rPr>
            <w:rFonts w:ascii="Times New Roman" w:hAnsi="Times New Roman"/>
            <w:sz w:val="22"/>
            <w:szCs w:val="22"/>
            <w:lang w:val="es-PE"/>
          </w:rPr>
          <w:t xml:space="preserve"> SAM</w:t>
        </w:r>
      </w:ins>
      <w:ins w:id="24" w:author="Hermoza, Fernando" w:date="2017-08-08T16:34:00Z">
        <w:r>
          <w:rPr>
            <w:rFonts w:ascii="Times New Roman" w:hAnsi="Times New Roman"/>
            <w:sz w:val="22"/>
            <w:szCs w:val="22"/>
            <w:lang w:val="es-PE"/>
          </w:rPr>
          <w:t xml:space="preserve"> 201</w:t>
        </w:r>
      </w:ins>
      <w:ins w:id="25" w:author="Hermoza, Fernando" w:date="2017-08-08T16:35:00Z">
        <w:r>
          <w:rPr>
            <w:rFonts w:ascii="Times New Roman" w:hAnsi="Times New Roman"/>
            <w:sz w:val="22"/>
            <w:szCs w:val="22"/>
            <w:lang w:val="es-PE"/>
          </w:rPr>
          <w:t>7</w:t>
        </w:r>
      </w:ins>
      <w:ins w:id="26" w:author="Hermoza, Fernando" w:date="2017-08-08T16:34:00Z">
        <w:r>
          <w:rPr>
            <w:rFonts w:ascii="Times New Roman" w:hAnsi="Times New Roman"/>
            <w:sz w:val="22"/>
            <w:szCs w:val="22"/>
            <w:lang w:val="es-PE"/>
          </w:rPr>
          <w:t xml:space="preserve"> - 20</w:t>
        </w:r>
      </w:ins>
      <w:ins w:id="27" w:author="Hermoza, Fernando" w:date="2017-08-08T16:35:00Z">
        <w:r>
          <w:rPr>
            <w:rFonts w:ascii="Times New Roman" w:hAnsi="Times New Roman"/>
            <w:sz w:val="22"/>
            <w:szCs w:val="22"/>
            <w:lang w:val="es-PE"/>
          </w:rPr>
          <w:t>19</w:t>
        </w:r>
      </w:ins>
      <w:ins w:id="28" w:author="Hermoza, Fernando" w:date="2017-08-08T16:31:00Z">
        <w:r>
          <w:rPr>
            <w:rFonts w:ascii="Times New Roman" w:hAnsi="Times New Roman"/>
            <w:sz w:val="22"/>
            <w:szCs w:val="22"/>
            <w:lang w:val="es-PE"/>
          </w:rPr>
          <w:t xml:space="preserve"> (CONOPS</w:t>
        </w:r>
      </w:ins>
      <w:ins w:id="29" w:author="Hermoza, Fernando" w:date="2017-08-08T16:32:00Z">
        <w:r>
          <w:rPr>
            <w:rFonts w:ascii="Times New Roman" w:hAnsi="Times New Roman"/>
            <w:sz w:val="22"/>
            <w:szCs w:val="22"/>
            <w:lang w:val="es-PE"/>
          </w:rPr>
          <w:t>)</w:t>
        </w:r>
      </w:ins>
      <w:ins w:id="30" w:author="Hermoza, Fernando" w:date="2017-08-08T16:33:00Z">
        <w:r>
          <w:rPr>
            <w:rFonts w:ascii="Times New Roman" w:hAnsi="Times New Roman"/>
            <w:sz w:val="22"/>
            <w:szCs w:val="22"/>
            <w:lang w:val="es-PE"/>
          </w:rPr>
          <w:t xml:space="preserve"> el cual </w:t>
        </w:r>
        <w:r w:rsidRPr="00016B8D">
          <w:rPr>
            <w:rFonts w:ascii="Times New Roman" w:hAnsi="Times New Roman"/>
            <w:sz w:val="22"/>
            <w:szCs w:val="22"/>
            <w:lang w:val="es-PE"/>
          </w:rPr>
          <w:t>prioriza la seguridad operacional y describe las funcionalidades requeridas para mejorar la eficiencia, aumentar la capacidad y protección del medio ambiente, y define las especificaciones de navegación aérea que será necesario implementar en forma uniforme en el espacio aéreo de la Región SAM.</w:t>
        </w:r>
        <w:r>
          <w:rPr>
            <w:rFonts w:ascii="Times New Roman" w:hAnsi="Times New Roman"/>
            <w:sz w:val="22"/>
            <w:szCs w:val="22"/>
            <w:lang w:val="es-PE"/>
          </w:rPr>
          <w:t xml:space="preserve"> </w:t>
        </w:r>
      </w:ins>
      <w:ins w:id="31" w:author="Hermoza, Fernando" w:date="2017-08-08T16:35:00Z">
        <w:r>
          <w:rPr>
            <w:rFonts w:ascii="Times New Roman" w:hAnsi="Times New Roman"/>
            <w:sz w:val="22"/>
            <w:szCs w:val="22"/>
            <w:lang w:val="es-PE"/>
          </w:rPr>
          <w:t>Los textos del</w:t>
        </w:r>
      </w:ins>
      <w:ins w:id="32" w:author="Hermoza, Fernando" w:date="2017-08-08T16:33:00Z">
        <w:r>
          <w:rPr>
            <w:rFonts w:ascii="Times New Roman" w:hAnsi="Times New Roman"/>
            <w:sz w:val="22"/>
            <w:szCs w:val="22"/>
            <w:lang w:val="es-PE"/>
          </w:rPr>
          <w:t xml:space="preserve"> CONOPS</w:t>
        </w:r>
      </w:ins>
      <w:ins w:id="33" w:author="Hermoza, Fernando" w:date="2017-08-08T16:41:00Z">
        <w:r w:rsidR="00B2574B">
          <w:rPr>
            <w:rFonts w:ascii="Times New Roman" w:hAnsi="Times New Roman"/>
            <w:sz w:val="22"/>
            <w:szCs w:val="22"/>
            <w:lang w:val="es-PE"/>
          </w:rPr>
          <w:t xml:space="preserve"> se incorpora</w:t>
        </w:r>
      </w:ins>
      <w:ins w:id="34" w:author="Hermoza, Fernando" w:date="2017-08-08T16:43:00Z">
        <w:r w:rsidR="00B2574B">
          <w:rPr>
            <w:rFonts w:ascii="Times New Roman" w:hAnsi="Times New Roman"/>
            <w:sz w:val="22"/>
            <w:szCs w:val="22"/>
            <w:lang w:val="es-PE"/>
          </w:rPr>
          <w:t>n</w:t>
        </w:r>
      </w:ins>
      <w:ins w:id="35" w:author="Hermoza, Fernando" w:date="2017-08-08T16:41:00Z">
        <w:r w:rsidR="00B2574B">
          <w:rPr>
            <w:rFonts w:ascii="Times New Roman" w:hAnsi="Times New Roman"/>
            <w:sz w:val="22"/>
            <w:szCs w:val="22"/>
            <w:lang w:val="es-PE"/>
          </w:rPr>
          <w:t xml:space="preserve"> al presente Plan</w:t>
        </w:r>
      </w:ins>
      <w:ins w:id="36" w:author="Hermoza, Fernando" w:date="2017-08-08T16:45:00Z">
        <w:r w:rsidR="00B2574B">
          <w:rPr>
            <w:rFonts w:ascii="Times New Roman" w:hAnsi="Times New Roman"/>
            <w:sz w:val="22"/>
            <w:szCs w:val="22"/>
            <w:lang w:val="es-PE"/>
          </w:rPr>
          <w:t xml:space="preserve"> en el </w:t>
        </w:r>
      </w:ins>
      <w:ins w:id="37" w:author="Hermoza, Fernando" w:date="2017-08-08T16:44:00Z">
        <w:r w:rsidR="00B2574B" w:rsidRPr="00E36F18">
          <w:rPr>
            <w:rFonts w:ascii="Times New Roman" w:hAnsi="Times New Roman"/>
            <w:b/>
            <w:sz w:val="22"/>
            <w:szCs w:val="22"/>
            <w:lang w:val="es-PE"/>
            <w:rPrChange w:id="38" w:author="Smarrelli, Onofrio" w:date="2017-08-10T13:15:00Z">
              <w:rPr>
                <w:rFonts w:ascii="Times New Roman" w:hAnsi="Times New Roman"/>
                <w:sz w:val="22"/>
                <w:szCs w:val="22"/>
                <w:lang w:val="es-PE"/>
              </w:rPr>
            </w:rPrChange>
          </w:rPr>
          <w:t>Adjunto</w:t>
        </w:r>
      </w:ins>
      <w:ins w:id="39" w:author="Hermoza, Fernando" w:date="2017-08-08T16:41:00Z">
        <w:r w:rsidR="00B2574B" w:rsidRPr="00E36F18">
          <w:rPr>
            <w:rFonts w:ascii="Times New Roman" w:hAnsi="Times New Roman"/>
            <w:b/>
            <w:sz w:val="22"/>
            <w:szCs w:val="22"/>
            <w:lang w:val="es-PE"/>
            <w:rPrChange w:id="40" w:author="Smarrelli, Onofrio" w:date="2017-08-10T13:15:00Z">
              <w:rPr>
                <w:rFonts w:ascii="Times New Roman" w:hAnsi="Times New Roman"/>
                <w:sz w:val="22"/>
                <w:szCs w:val="22"/>
                <w:lang w:val="es-PE"/>
              </w:rPr>
            </w:rPrChange>
          </w:rPr>
          <w:t xml:space="preserve"> </w:t>
        </w:r>
      </w:ins>
      <w:ins w:id="41" w:author="Smarrelli, Onofrio" w:date="2017-08-10T13:15:00Z">
        <w:r w:rsidR="00E36F18">
          <w:rPr>
            <w:rFonts w:ascii="Times New Roman" w:hAnsi="Times New Roman"/>
            <w:b/>
            <w:sz w:val="22"/>
            <w:szCs w:val="22"/>
            <w:lang w:val="es-PE"/>
          </w:rPr>
          <w:t>H</w:t>
        </w:r>
      </w:ins>
      <w:ins w:id="42" w:author="Hermoza, Fernando" w:date="2017-08-08T16:43:00Z">
        <w:r w:rsidR="00B2574B">
          <w:rPr>
            <w:rFonts w:ascii="Times New Roman" w:hAnsi="Times New Roman"/>
            <w:sz w:val="22"/>
            <w:szCs w:val="22"/>
            <w:lang w:val="es-PE"/>
          </w:rPr>
          <w:t xml:space="preserve">, de forma que se considera </w:t>
        </w:r>
      </w:ins>
      <w:ins w:id="43" w:author="Hermoza, Fernando" w:date="2017-08-08T16:33:00Z">
        <w:r>
          <w:rPr>
            <w:rFonts w:ascii="Times New Roman" w:hAnsi="Times New Roman"/>
            <w:sz w:val="22"/>
            <w:szCs w:val="22"/>
            <w:lang w:val="es-PE"/>
          </w:rPr>
          <w:t xml:space="preserve">un documento complementario a este </w:t>
        </w:r>
      </w:ins>
      <w:ins w:id="44" w:author="Hermoza, Fernando" w:date="2017-08-08T16:35:00Z">
        <w:r>
          <w:rPr>
            <w:rFonts w:ascii="Times New Roman" w:hAnsi="Times New Roman"/>
            <w:sz w:val="22"/>
            <w:szCs w:val="22"/>
            <w:lang w:val="es-PE"/>
          </w:rPr>
          <w:t>Capítulo.</w:t>
        </w:r>
      </w:ins>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El sistema </w:t>
      </w:r>
      <w:del w:id="45" w:author="Hermoza, Fernando" w:date="2017-08-08T15:00:00Z">
        <w:r w:rsidRPr="00496CA9" w:rsidDel="00C90380">
          <w:rPr>
            <w:rFonts w:ascii="Times New Roman" w:hAnsi="Times New Roman"/>
            <w:sz w:val="22"/>
            <w:szCs w:val="22"/>
            <w:lang w:val="es-PE"/>
          </w:rPr>
          <w:delText xml:space="preserve">futuro </w:delText>
        </w:r>
      </w:del>
      <w:r w:rsidRPr="00496CA9">
        <w:rPr>
          <w:rFonts w:ascii="Times New Roman" w:hAnsi="Times New Roman"/>
          <w:sz w:val="22"/>
          <w:szCs w:val="22"/>
          <w:lang w:val="es-PE"/>
        </w:rPr>
        <w:t xml:space="preserve">debe evolucionar a partir del sistema actual </w:t>
      </w:r>
      <w:r w:rsidR="00F11A62" w:rsidRPr="00496CA9">
        <w:rPr>
          <w:rFonts w:ascii="Times New Roman" w:hAnsi="Times New Roman"/>
          <w:sz w:val="22"/>
          <w:szCs w:val="22"/>
          <w:lang w:val="es-PE"/>
        </w:rPr>
        <w:t xml:space="preserve">a fin </w:t>
      </w:r>
      <w:r w:rsidRPr="00496CA9">
        <w:rPr>
          <w:rFonts w:ascii="Times New Roman" w:hAnsi="Times New Roman"/>
          <w:sz w:val="22"/>
          <w:szCs w:val="22"/>
          <w:lang w:val="es-PE"/>
        </w:rPr>
        <w:t>de satisfacer las necesidades de los usuarios en la mayor medida posible, conforme requisitos operacionales claramente establecidos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La realidad es que la </w:t>
      </w:r>
      <w:r w:rsidR="0065035B" w:rsidRPr="00496CA9">
        <w:rPr>
          <w:rFonts w:ascii="Times New Roman" w:hAnsi="Times New Roman"/>
          <w:sz w:val="22"/>
          <w:szCs w:val="22"/>
          <w:lang w:val="es-PE"/>
        </w:rPr>
        <w:t>migración</w:t>
      </w:r>
      <w:r w:rsidRPr="00496CA9">
        <w:rPr>
          <w:rFonts w:ascii="Times New Roman" w:hAnsi="Times New Roman"/>
          <w:sz w:val="22"/>
          <w:szCs w:val="22"/>
          <w:lang w:val="es-PE"/>
        </w:rPr>
        <w:t xml:space="preserve"> y la integración constituyen los problemas institucionales más difíciles con que se enfrentan los diseñadores del sistema ATM</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elaboración de la estructura del espacio aéreo no debe</w:t>
      </w:r>
      <w:del w:id="46" w:author="Hermoza, Fernando" w:date="2017-08-08T15:01:00Z">
        <w:r w:rsidRPr="00496CA9" w:rsidDel="00C90380">
          <w:rPr>
            <w:rFonts w:ascii="Times New Roman" w:hAnsi="Times New Roman"/>
            <w:sz w:val="22"/>
            <w:szCs w:val="22"/>
            <w:lang w:val="es-PE"/>
          </w:rPr>
          <w:delText>ría</w:delText>
        </w:r>
      </w:del>
      <w:r w:rsidRPr="00496CA9">
        <w:rPr>
          <w:rFonts w:ascii="Times New Roman" w:hAnsi="Times New Roman"/>
          <w:sz w:val="22"/>
          <w:szCs w:val="22"/>
          <w:lang w:val="es-PE"/>
        </w:rPr>
        <w:t xml:space="preserve"> estar circunscrit</w:t>
      </w:r>
      <w:r w:rsidR="009912E4" w:rsidRPr="00496CA9">
        <w:rPr>
          <w:rFonts w:ascii="Times New Roman" w:hAnsi="Times New Roman"/>
          <w:sz w:val="22"/>
          <w:szCs w:val="22"/>
          <w:lang w:val="es-PE"/>
        </w:rPr>
        <w:t>a</w:t>
      </w:r>
      <w:r w:rsidRPr="00496CA9">
        <w:rPr>
          <w:rFonts w:ascii="Times New Roman" w:hAnsi="Times New Roman"/>
          <w:sz w:val="22"/>
          <w:szCs w:val="22"/>
          <w:lang w:val="es-PE"/>
        </w:rPr>
        <w:t xml:space="preserve"> por los límites y divisiones del espacio aéreo</w:t>
      </w:r>
      <w:r w:rsidR="00371753" w:rsidRPr="00496CA9">
        <w:rPr>
          <w:rFonts w:ascii="Times New Roman" w:hAnsi="Times New Roman"/>
          <w:sz w:val="22"/>
          <w:szCs w:val="22"/>
          <w:lang w:val="es-PE"/>
        </w:rPr>
        <w:t>.</w:t>
      </w:r>
      <w:r w:rsidR="00E0679D">
        <w:rPr>
          <w:rFonts w:ascii="Times New Roman" w:hAnsi="Times New Roman"/>
          <w:sz w:val="22"/>
          <w:szCs w:val="22"/>
          <w:lang w:val="es-PE"/>
        </w:rPr>
        <w:t xml:space="preserve"> </w:t>
      </w:r>
      <w:r w:rsidRPr="00496CA9">
        <w:rPr>
          <w:rFonts w:ascii="Times New Roman" w:hAnsi="Times New Roman"/>
          <w:sz w:val="22"/>
          <w:szCs w:val="22"/>
          <w:lang w:val="es-PE"/>
        </w:rPr>
        <w:t xml:space="preserve">La planificación debería ser coordinada </w:t>
      </w:r>
      <w:ins w:id="47" w:author="Hermoza, Fernando" w:date="2017-08-08T15:01:00Z">
        <w:r w:rsidR="00C90380">
          <w:rPr>
            <w:rFonts w:ascii="Times New Roman" w:hAnsi="Times New Roman"/>
            <w:sz w:val="22"/>
            <w:szCs w:val="22"/>
            <w:lang w:val="es-PE"/>
          </w:rPr>
          <w:t xml:space="preserve">en </w:t>
        </w:r>
      </w:ins>
      <w:ins w:id="48" w:author="Hermoza, Fernando" w:date="2017-08-08T15:02:00Z">
        <w:r w:rsidR="00C90380">
          <w:rPr>
            <w:rFonts w:ascii="Times New Roman" w:hAnsi="Times New Roman"/>
            <w:sz w:val="22"/>
            <w:szCs w:val="22"/>
            <w:lang w:val="es-PE"/>
          </w:rPr>
          <w:t>el</w:t>
        </w:r>
      </w:ins>
      <w:ins w:id="49" w:author="Hermoza, Fernando" w:date="2017-08-08T15:01:00Z">
        <w:r w:rsidR="00C90380">
          <w:rPr>
            <w:rFonts w:ascii="Times New Roman" w:hAnsi="Times New Roman"/>
            <w:sz w:val="22"/>
            <w:szCs w:val="22"/>
            <w:lang w:val="es-PE"/>
          </w:rPr>
          <w:t xml:space="preserve"> ámbito Regional e Inter Regional, </w:t>
        </w:r>
      </w:ins>
      <w:ins w:id="50" w:author="Hermoza, Fernando" w:date="2017-08-08T15:02:00Z">
        <w:r w:rsidR="00C90380">
          <w:rPr>
            <w:rFonts w:ascii="Times New Roman" w:hAnsi="Times New Roman"/>
            <w:sz w:val="22"/>
            <w:szCs w:val="22"/>
            <w:lang w:val="es-PE"/>
          </w:rPr>
          <w:t>así</w:t>
        </w:r>
      </w:ins>
      <w:ins w:id="51" w:author="Hermoza, Fernando" w:date="2017-08-08T15:01:00Z">
        <w:r w:rsidR="00C90380">
          <w:rPr>
            <w:rFonts w:ascii="Times New Roman" w:hAnsi="Times New Roman"/>
            <w:sz w:val="22"/>
            <w:szCs w:val="22"/>
            <w:lang w:val="es-PE"/>
          </w:rPr>
          <w:t xml:space="preserve"> como </w:t>
        </w:r>
      </w:ins>
      <w:r w:rsidRPr="00496CA9">
        <w:rPr>
          <w:rFonts w:ascii="Times New Roman" w:hAnsi="Times New Roman"/>
          <w:sz w:val="22"/>
          <w:szCs w:val="22"/>
          <w:lang w:val="es-PE"/>
        </w:rPr>
        <w:t>entre áreas adyacentes con el objetivo de lograr un espacio aéreo continuo, en que el usuario no perciba divisiones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El espacio aéreo debería estar libre de </w:t>
      </w:r>
      <w:ins w:id="52" w:author="Hermoza, Fernando" w:date="2017-08-08T15:02:00Z">
        <w:r w:rsidR="00C90380">
          <w:rPr>
            <w:rFonts w:ascii="Times New Roman" w:hAnsi="Times New Roman"/>
            <w:sz w:val="22"/>
            <w:szCs w:val="22"/>
            <w:lang w:val="es-PE"/>
          </w:rPr>
          <w:t xml:space="preserve">“costuras”, es decir, sin </w:t>
        </w:r>
      </w:ins>
      <w:r w:rsidRPr="00496CA9">
        <w:rPr>
          <w:rFonts w:ascii="Times New Roman" w:hAnsi="Times New Roman"/>
          <w:sz w:val="22"/>
          <w:szCs w:val="22"/>
          <w:lang w:val="es-PE"/>
        </w:rPr>
        <w:t>discontinuidades operacionales e incoherencias y debería ser organizado para dar cabida, en su momento, a las necesidades de los distintos tipos de usuarios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La transición entre áreas debería ser en todo momento transparente para los usuarios</w:t>
      </w:r>
      <w:r w:rsidR="00371753"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Default="003A2353" w:rsidP="00BA667B">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Pr>
          <w:rFonts w:ascii="Times New Roman" w:hAnsi="Times New Roman"/>
          <w:sz w:val="22"/>
          <w:szCs w:val="22"/>
          <w:lang w:val="es-PE"/>
        </w:rPr>
        <w:t xml:space="preserve"> La consideración de la actuación humana en el marco de los factores humanos y el entrenamiento está considerada en todos los módulos de mejoras de la aviación en forma transversal.</w:t>
      </w:r>
    </w:p>
    <w:p w:rsidR="00BA667B" w:rsidRPr="00496CA9" w:rsidRDefault="00BA667B" w:rsidP="00BA667B">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Algunos de los beneficios que se espera obtener de la implantación de estos componentes son el aumento de la seguridad, la reducción de los costos operativos de los usuarios relacionados con el combustible, </w:t>
      </w:r>
      <w:r w:rsidR="00F222D2" w:rsidRPr="00496CA9">
        <w:rPr>
          <w:rFonts w:ascii="Times New Roman" w:hAnsi="Times New Roman"/>
          <w:sz w:val="22"/>
          <w:szCs w:val="22"/>
          <w:lang w:val="es-PE"/>
        </w:rPr>
        <w:t xml:space="preserve">reducción </w:t>
      </w:r>
      <w:r w:rsidRPr="00496CA9">
        <w:rPr>
          <w:rFonts w:ascii="Times New Roman" w:hAnsi="Times New Roman"/>
          <w:sz w:val="22"/>
          <w:szCs w:val="22"/>
          <w:lang w:val="es-PE"/>
        </w:rPr>
        <w:t>de las demoras</w:t>
      </w:r>
      <w:r w:rsidR="009912E4" w:rsidRPr="00496CA9">
        <w:rPr>
          <w:rFonts w:ascii="Times New Roman" w:hAnsi="Times New Roman"/>
          <w:sz w:val="22"/>
          <w:szCs w:val="22"/>
          <w:lang w:val="es-PE"/>
        </w:rPr>
        <w:t>, reducción del ruido</w:t>
      </w:r>
      <w:r w:rsidR="00496CA9" w:rsidRPr="00496CA9">
        <w:rPr>
          <w:rFonts w:ascii="Times New Roman" w:hAnsi="Times New Roman"/>
          <w:sz w:val="22"/>
          <w:szCs w:val="22"/>
          <w:lang w:val="es-PE"/>
        </w:rPr>
        <w:t xml:space="preserve"> </w:t>
      </w:r>
      <w:r w:rsidRPr="00496CA9">
        <w:rPr>
          <w:rFonts w:ascii="Times New Roman" w:hAnsi="Times New Roman"/>
          <w:sz w:val="22"/>
          <w:szCs w:val="22"/>
          <w:lang w:val="es-PE"/>
        </w:rPr>
        <w:t>y de emisión de gases y el aumento de la capacidad del sistema</w:t>
      </w:r>
      <w:r w:rsidR="00371753"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496CA9">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lastRenderedPageBreak/>
        <w:t xml:space="preserve">La evolución de la gestión del tránsito aéreo </w:t>
      </w:r>
      <w:r w:rsidR="001314A8" w:rsidRPr="00496CA9">
        <w:rPr>
          <w:rFonts w:ascii="Times New Roman" w:hAnsi="Times New Roman"/>
          <w:sz w:val="22"/>
          <w:szCs w:val="22"/>
          <w:lang w:val="es-PE"/>
        </w:rPr>
        <w:t xml:space="preserve">en </w:t>
      </w:r>
      <w:smartTag w:uri="urn:schemas-microsoft-com:office:smarttags" w:element="PersonName">
        <w:smartTagPr>
          <w:attr w:name="ProductID" w:val="la Regi￳n SAM"/>
        </w:smartTagPr>
        <w:r w:rsidR="001314A8" w:rsidRPr="00496CA9">
          <w:rPr>
            <w:rFonts w:ascii="Times New Roman" w:hAnsi="Times New Roman"/>
            <w:sz w:val="22"/>
            <w:szCs w:val="22"/>
            <w:lang w:val="es-PE"/>
          </w:rPr>
          <w:t>la Región SAM</w:t>
        </w:r>
      </w:smartTag>
      <w:r w:rsidRPr="00496CA9">
        <w:rPr>
          <w:rFonts w:ascii="Times New Roman" w:hAnsi="Times New Roman"/>
          <w:sz w:val="22"/>
          <w:szCs w:val="22"/>
          <w:lang w:val="es-PE"/>
        </w:rPr>
        <w:t xml:space="preserve"> ha sido planificada cuidadosamente para evitar la degradación </w:t>
      </w:r>
      <w:r w:rsidR="00540401" w:rsidRPr="00496CA9">
        <w:rPr>
          <w:rFonts w:ascii="Times New Roman" w:hAnsi="Times New Roman"/>
          <w:sz w:val="22"/>
          <w:szCs w:val="22"/>
          <w:lang w:val="es-PE"/>
        </w:rPr>
        <w:t xml:space="preserve">del rendimiento </w:t>
      </w:r>
      <w:r w:rsidRPr="00496CA9">
        <w:rPr>
          <w:rFonts w:ascii="Times New Roman" w:hAnsi="Times New Roman"/>
          <w:sz w:val="22"/>
          <w:szCs w:val="22"/>
          <w:lang w:val="es-PE"/>
        </w:rPr>
        <w:t>del actual sistema</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Es necesario que durante toda la transición se asegure como mínimo el nivel de seguridad a las operaciones que se ha alcanzado hoy en día lográndose progresivamente mejoras en la eficiencia de la navegación aérea</w:t>
      </w:r>
      <w:r w:rsidR="00371753" w:rsidRPr="00496CA9">
        <w:rPr>
          <w:rFonts w:ascii="Times New Roman" w:hAnsi="Times New Roman"/>
          <w:sz w:val="22"/>
          <w:szCs w:val="22"/>
          <w:lang w:val="es-PE"/>
        </w:rPr>
        <w:t>.</w:t>
      </w:r>
      <w:r w:rsidR="00E0679D">
        <w:rPr>
          <w:rFonts w:ascii="Times New Roman" w:hAnsi="Times New Roman"/>
          <w:sz w:val="22"/>
          <w:szCs w:val="22"/>
          <w:lang w:val="es-PE"/>
        </w:rPr>
        <w:t xml:space="preserve"> </w:t>
      </w:r>
      <w:r w:rsidRPr="00496CA9">
        <w:rPr>
          <w:rFonts w:ascii="Times New Roman" w:hAnsi="Times New Roman"/>
          <w:sz w:val="22"/>
          <w:szCs w:val="22"/>
          <w:lang w:val="es-PE"/>
        </w:rPr>
        <w:t>También se ha contemplado no recargar innecesariamente a las aeronaves con la necesidad de llevar una multiplicidad de equipos CNS, los existentes y otros nuevos, durante el prolongado ciclo de transición.</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1"/>
          <w:numId w:val="2"/>
        </w:numPr>
        <w:tabs>
          <w:tab w:val="clear" w:pos="1440"/>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496CA9">
        <w:rPr>
          <w:rFonts w:ascii="Times New Roman" w:hAnsi="Times New Roman"/>
          <w:b/>
          <w:sz w:val="22"/>
          <w:szCs w:val="22"/>
          <w:lang w:val="es-PE"/>
        </w:rPr>
        <w:t xml:space="preserve">Principios Generales </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Se debe </w:t>
      </w:r>
      <w:ins w:id="53" w:author="Hermoza, Fernando" w:date="2017-08-08T15:10:00Z">
        <w:r w:rsidR="00E10BAD">
          <w:rPr>
            <w:rFonts w:ascii="Times New Roman" w:hAnsi="Times New Roman"/>
            <w:sz w:val="22"/>
            <w:szCs w:val="22"/>
            <w:lang w:val="es-PE"/>
          </w:rPr>
          <w:t xml:space="preserve">fomentar e impulsar </w:t>
        </w:r>
      </w:ins>
      <w:ins w:id="54" w:author="Hermoza, Fernando" w:date="2017-08-08T15:11:00Z">
        <w:r w:rsidR="00E10BAD">
          <w:rPr>
            <w:rFonts w:ascii="Times New Roman" w:hAnsi="Times New Roman"/>
            <w:sz w:val="22"/>
            <w:szCs w:val="22"/>
            <w:lang w:val="es-PE"/>
          </w:rPr>
          <w:t xml:space="preserve">la implementación y </w:t>
        </w:r>
      </w:ins>
      <w:del w:id="55" w:author="Hermoza, Fernando" w:date="2017-08-08T15:11:00Z">
        <w:r w:rsidRPr="00496CA9" w:rsidDel="00E10BAD">
          <w:rPr>
            <w:rFonts w:ascii="Times New Roman" w:hAnsi="Times New Roman"/>
            <w:sz w:val="22"/>
            <w:szCs w:val="22"/>
            <w:lang w:val="es-PE"/>
          </w:rPr>
          <w:delText xml:space="preserve">garantizar </w:delText>
        </w:r>
      </w:del>
      <w:r w:rsidRPr="00496CA9">
        <w:rPr>
          <w:rFonts w:ascii="Times New Roman" w:hAnsi="Times New Roman"/>
          <w:sz w:val="22"/>
          <w:szCs w:val="22"/>
          <w:lang w:val="es-PE"/>
        </w:rPr>
        <w:t xml:space="preserve">el acceso sin restricciones a los servicios de navegación aérea contenidos en este documento </w:t>
      </w:r>
      <w:ins w:id="56" w:author="Hermoza, Fernando" w:date="2017-08-08T15:11:00Z">
        <w:r w:rsidR="00E10BAD">
          <w:rPr>
            <w:rFonts w:ascii="Times New Roman" w:hAnsi="Times New Roman"/>
            <w:sz w:val="22"/>
            <w:szCs w:val="22"/>
            <w:lang w:val="es-PE"/>
          </w:rPr>
          <w:t xml:space="preserve">para </w:t>
        </w:r>
      </w:ins>
      <w:del w:id="57" w:author="Hermoza, Fernando" w:date="2017-08-08T15:11:00Z">
        <w:r w:rsidRPr="00496CA9" w:rsidDel="00E10BAD">
          <w:rPr>
            <w:rFonts w:ascii="Times New Roman" w:hAnsi="Times New Roman"/>
            <w:sz w:val="22"/>
            <w:szCs w:val="22"/>
            <w:lang w:val="es-PE"/>
          </w:rPr>
          <w:delText>a</w:delText>
        </w:r>
      </w:del>
      <w:r w:rsidRPr="00496CA9">
        <w:rPr>
          <w:rFonts w:ascii="Times New Roman" w:hAnsi="Times New Roman"/>
          <w:sz w:val="22"/>
          <w:szCs w:val="22"/>
          <w:lang w:val="es-PE"/>
        </w:rPr>
        <w:t xml:space="preserve"> todos los </w:t>
      </w:r>
      <w:r w:rsidR="000C7971" w:rsidRPr="00496CA9">
        <w:rPr>
          <w:rFonts w:ascii="Times New Roman" w:hAnsi="Times New Roman"/>
          <w:sz w:val="22"/>
          <w:szCs w:val="22"/>
          <w:lang w:val="es-PE"/>
        </w:rPr>
        <w:t>Estados</w:t>
      </w:r>
      <w:r w:rsidR="0085228D" w:rsidRPr="00496CA9">
        <w:rPr>
          <w:rFonts w:ascii="Times New Roman" w:hAnsi="Times New Roman"/>
          <w:sz w:val="22"/>
          <w:szCs w:val="22"/>
          <w:lang w:val="es-PE"/>
        </w:rPr>
        <w:t xml:space="preserve"> </w:t>
      </w:r>
      <w:r w:rsidR="001314A8" w:rsidRPr="00496CA9">
        <w:rPr>
          <w:rFonts w:ascii="Times New Roman" w:hAnsi="Times New Roman"/>
          <w:sz w:val="22"/>
          <w:szCs w:val="22"/>
          <w:lang w:val="es-PE"/>
        </w:rPr>
        <w:t>de la Región SAM</w:t>
      </w:r>
      <w:r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Se reconoce la necesidad que los </w:t>
      </w:r>
      <w:r w:rsidR="000C7971" w:rsidRPr="00496CA9">
        <w:rPr>
          <w:rFonts w:ascii="Times New Roman" w:hAnsi="Times New Roman"/>
          <w:sz w:val="22"/>
          <w:szCs w:val="22"/>
          <w:lang w:val="es-PE"/>
        </w:rPr>
        <w:t>Estados</w:t>
      </w:r>
      <w:r w:rsidR="008E0DC8" w:rsidRPr="00496CA9">
        <w:rPr>
          <w:rFonts w:ascii="Times New Roman" w:hAnsi="Times New Roman"/>
          <w:sz w:val="22"/>
          <w:szCs w:val="22"/>
          <w:lang w:val="es-PE"/>
        </w:rPr>
        <w:t xml:space="preserve"> </w:t>
      </w:r>
      <w:r w:rsidR="001314A8" w:rsidRPr="00496CA9">
        <w:rPr>
          <w:rFonts w:ascii="Times New Roman" w:hAnsi="Times New Roman"/>
          <w:sz w:val="22"/>
          <w:szCs w:val="22"/>
          <w:lang w:val="es-PE"/>
        </w:rPr>
        <w:t>de la Región SAM</w:t>
      </w:r>
      <w:r w:rsidRPr="00496CA9">
        <w:rPr>
          <w:rFonts w:ascii="Times New Roman" w:hAnsi="Times New Roman"/>
          <w:sz w:val="22"/>
          <w:szCs w:val="22"/>
          <w:lang w:val="es-PE"/>
        </w:rPr>
        <w:t xml:space="preserve"> </w:t>
      </w:r>
      <w:ins w:id="58" w:author="Hermoza, Fernando" w:date="2017-07-19T16:32:00Z">
        <w:r w:rsidR="005C6D1E">
          <w:rPr>
            <w:rFonts w:ascii="Times New Roman" w:hAnsi="Times New Roman"/>
            <w:sz w:val="22"/>
            <w:szCs w:val="22"/>
            <w:lang w:val="es-PE"/>
          </w:rPr>
          <w:t>sigan las orient</w:t>
        </w:r>
        <w:r w:rsidR="00D26673">
          <w:rPr>
            <w:rFonts w:ascii="Times New Roman" w:hAnsi="Times New Roman"/>
            <w:sz w:val="22"/>
            <w:szCs w:val="22"/>
            <w:lang w:val="es-PE"/>
          </w:rPr>
          <w:t xml:space="preserve">aciones del presente documento </w:t>
        </w:r>
      </w:ins>
      <w:ins w:id="59" w:author="Hermoza, Fernando" w:date="2017-07-19T16:37:00Z">
        <w:r w:rsidR="00D26673">
          <w:rPr>
            <w:rFonts w:ascii="Times New Roman" w:hAnsi="Times New Roman"/>
            <w:sz w:val="22"/>
            <w:szCs w:val="22"/>
            <w:lang w:val="es-PE"/>
          </w:rPr>
          <w:t xml:space="preserve">para </w:t>
        </w:r>
      </w:ins>
      <w:ins w:id="60" w:author="Hermoza, Fernando" w:date="2017-07-19T16:32:00Z">
        <w:r w:rsidR="00D26673">
          <w:rPr>
            <w:rFonts w:ascii="Times New Roman" w:hAnsi="Times New Roman"/>
            <w:sz w:val="22"/>
            <w:szCs w:val="22"/>
            <w:lang w:val="es-PE"/>
          </w:rPr>
          <w:t xml:space="preserve"> desarroll</w:t>
        </w:r>
      </w:ins>
      <w:ins w:id="61" w:author="Hermoza, Fernando" w:date="2017-07-19T16:37:00Z">
        <w:r w:rsidR="00D26673">
          <w:rPr>
            <w:rFonts w:ascii="Times New Roman" w:hAnsi="Times New Roman"/>
            <w:sz w:val="22"/>
            <w:szCs w:val="22"/>
            <w:lang w:val="es-PE"/>
          </w:rPr>
          <w:t>ar</w:t>
        </w:r>
      </w:ins>
      <w:ins w:id="62" w:author="Hermoza, Fernando" w:date="2017-07-19T16:32:00Z">
        <w:r w:rsidR="005C6D1E">
          <w:rPr>
            <w:rFonts w:ascii="Times New Roman" w:hAnsi="Times New Roman"/>
            <w:sz w:val="22"/>
            <w:szCs w:val="22"/>
            <w:lang w:val="es-PE"/>
          </w:rPr>
          <w:t xml:space="preserve"> sus Planes </w:t>
        </w:r>
      </w:ins>
      <w:ins w:id="63" w:author="Hermoza, Fernando" w:date="2017-07-19T16:34:00Z">
        <w:r w:rsidR="005C6D1E">
          <w:rPr>
            <w:rFonts w:ascii="Times New Roman" w:hAnsi="Times New Roman"/>
            <w:sz w:val="22"/>
            <w:szCs w:val="22"/>
            <w:lang w:val="es-PE"/>
          </w:rPr>
          <w:t>Nacionales orientados a la implantación de la navegación aérea basada en des</w:t>
        </w:r>
      </w:ins>
      <w:ins w:id="64" w:author="Hermoza, Fernando" w:date="2017-07-19T16:35:00Z">
        <w:r w:rsidR="00D26673">
          <w:rPr>
            <w:rFonts w:ascii="Times New Roman" w:hAnsi="Times New Roman"/>
            <w:sz w:val="22"/>
            <w:szCs w:val="22"/>
            <w:lang w:val="es-PE"/>
          </w:rPr>
          <w:t>e</w:t>
        </w:r>
      </w:ins>
      <w:ins w:id="65" w:author="Hermoza, Fernando" w:date="2017-07-19T16:34:00Z">
        <w:r w:rsidR="005C6D1E">
          <w:rPr>
            <w:rFonts w:ascii="Times New Roman" w:hAnsi="Times New Roman"/>
            <w:sz w:val="22"/>
            <w:szCs w:val="22"/>
            <w:lang w:val="es-PE"/>
          </w:rPr>
          <w:t>mpeño</w:t>
        </w:r>
      </w:ins>
      <w:ins w:id="66" w:author="Hermoza, Fernando" w:date="2017-07-19T16:37:00Z">
        <w:r w:rsidR="00D26673">
          <w:rPr>
            <w:rFonts w:ascii="Times New Roman" w:hAnsi="Times New Roman"/>
            <w:sz w:val="22"/>
            <w:szCs w:val="22"/>
            <w:lang w:val="es-PE"/>
          </w:rPr>
          <w:t>,</w:t>
        </w:r>
      </w:ins>
      <w:ins w:id="67" w:author="Hermoza, Fernando" w:date="2017-07-19T16:33:00Z">
        <w:r w:rsidR="005C6D1E">
          <w:rPr>
            <w:rFonts w:ascii="Times New Roman" w:hAnsi="Times New Roman"/>
            <w:sz w:val="22"/>
            <w:szCs w:val="22"/>
            <w:lang w:val="es-PE"/>
          </w:rPr>
          <w:t xml:space="preserve"> </w:t>
        </w:r>
      </w:ins>
      <w:ins w:id="68" w:author="Hermoza, Fernando" w:date="2017-07-19T16:35:00Z">
        <w:r w:rsidR="00D26673">
          <w:rPr>
            <w:rFonts w:ascii="Times New Roman" w:hAnsi="Times New Roman"/>
            <w:sz w:val="22"/>
            <w:szCs w:val="22"/>
            <w:lang w:val="es-PE"/>
          </w:rPr>
          <w:t xml:space="preserve">disponiendo las medidas y </w:t>
        </w:r>
      </w:ins>
      <w:ins w:id="69" w:author="Hermoza, Fernando" w:date="2017-07-19T16:36:00Z">
        <w:r w:rsidR="00D26673">
          <w:rPr>
            <w:rFonts w:ascii="Times New Roman" w:hAnsi="Times New Roman"/>
            <w:sz w:val="22"/>
            <w:szCs w:val="22"/>
            <w:lang w:val="es-PE"/>
          </w:rPr>
          <w:t>recursos</w:t>
        </w:r>
      </w:ins>
      <w:ins w:id="70" w:author="Hermoza, Fernando" w:date="2017-07-19T16:35:00Z">
        <w:r w:rsidR="00D26673">
          <w:rPr>
            <w:rFonts w:ascii="Times New Roman" w:hAnsi="Times New Roman"/>
            <w:sz w:val="22"/>
            <w:szCs w:val="22"/>
            <w:lang w:val="es-PE"/>
          </w:rPr>
          <w:t xml:space="preserve"> necesarios para dar </w:t>
        </w:r>
      </w:ins>
      <w:del w:id="71" w:author="Hermoza, Fernando" w:date="2017-07-19T16:35:00Z">
        <w:r w:rsidRPr="00496CA9" w:rsidDel="00D26673">
          <w:rPr>
            <w:rFonts w:ascii="Times New Roman" w:hAnsi="Times New Roman"/>
            <w:sz w:val="22"/>
            <w:szCs w:val="22"/>
            <w:lang w:val="es-PE"/>
          </w:rPr>
          <w:delText xml:space="preserve">den </w:delText>
        </w:r>
      </w:del>
      <w:r w:rsidRPr="00496CA9">
        <w:rPr>
          <w:rFonts w:ascii="Times New Roman" w:hAnsi="Times New Roman"/>
          <w:sz w:val="22"/>
          <w:szCs w:val="22"/>
          <w:lang w:val="es-PE"/>
        </w:rPr>
        <w:t xml:space="preserve">cumplimiento </w:t>
      </w:r>
      <w:del w:id="72" w:author="Hermoza, Fernando" w:date="2017-07-19T16:36:00Z">
        <w:r w:rsidRPr="00496CA9" w:rsidDel="00D26673">
          <w:rPr>
            <w:rFonts w:ascii="Times New Roman" w:hAnsi="Times New Roman"/>
            <w:sz w:val="22"/>
            <w:szCs w:val="22"/>
            <w:lang w:val="es-PE"/>
          </w:rPr>
          <w:delText xml:space="preserve">total </w:delText>
        </w:r>
      </w:del>
      <w:r w:rsidRPr="00496CA9">
        <w:rPr>
          <w:rFonts w:ascii="Times New Roman" w:hAnsi="Times New Roman"/>
          <w:sz w:val="22"/>
          <w:szCs w:val="22"/>
          <w:lang w:val="es-PE"/>
        </w:rPr>
        <w:t xml:space="preserve">a </w:t>
      </w:r>
      <w:del w:id="73" w:author="Hermoza, Fernando" w:date="2017-07-19T16:36:00Z">
        <w:r w:rsidRPr="00496CA9" w:rsidDel="00D26673">
          <w:rPr>
            <w:rFonts w:ascii="Times New Roman" w:hAnsi="Times New Roman"/>
            <w:sz w:val="22"/>
            <w:szCs w:val="22"/>
            <w:lang w:val="es-PE"/>
          </w:rPr>
          <w:delText xml:space="preserve">los </w:delText>
        </w:r>
      </w:del>
      <w:ins w:id="74" w:author="Hermoza, Fernando" w:date="2017-07-19T16:36:00Z">
        <w:r w:rsidR="00D26673">
          <w:rPr>
            <w:rFonts w:ascii="Times New Roman" w:hAnsi="Times New Roman"/>
            <w:sz w:val="22"/>
            <w:szCs w:val="22"/>
            <w:lang w:val="es-PE"/>
          </w:rPr>
          <w:t xml:space="preserve"> dichos P</w:t>
        </w:r>
      </w:ins>
      <w:del w:id="75" w:author="Hermoza, Fernando" w:date="2017-07-19T16:36:00Z">
        <w:r w:rsidRPr="00496CA9" w:rsidDel="00D26673">
          <w:rPr>
            <w:rFonts w:ascii="Times New Roman" w:hAnsi="Times New Roman"/>
            <w:sz w:val="22"/>
            <w:szCs w:val="22"/>
            <w:lang w:val="es-PE"/>
          </w:rPr>
          <w:delText>p</w:delText>
        </w:r>
      </w:del>
      <w:r w:rsidRPr="00496CA9">
        <w:rPr>
          <w:rFonts w:ascii="Times New Roman" w:hAnsi="Times New Roman"/>
          <w:sz w:val="22"/>
          <w:szCs w:val="22"/>
          <w:lang w:val="es-PE"/>
        </w:rPr>
        <w:t>lanes nacionales, así como a las normas que rigen la utilización de los nuevos sistemas.</w:t>
      </w:r>
    </w:p>
    <w:p w:rsidR="008231A1" w:rsidRPr="00496CA9" w:rsidRDefault="008231A1"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Se debe aceptar por parte de los </w:t>
      </w:r>
      <w:r w:rsidR="000C7971" w:rsidRPr="00496CA9">
        <w:rPr>
          <w:rFonts w:ascii="Times New Roman" w:hAnsi="Times New Roman"/>
          <w:sz w:val="22"/>
          <w:szCs w:val="22"/>
          <w:lang w:val="es-PE"/>
        </w:rPr>
        <w:t>Estados</w:t>
      </w:r>
      <w:r w:rsidR="00C019FE" w:rsidRPr="00496CA9">
        <w:rPr>
          <w:rFonts w:ascii="Times New Roman" w:hAnsi="Times New Roman"/>
          <w:sz w:val="22"/>
          <w:szCs w:val="22"/>
          <w:lang w:val="es-PE"/>
        </w:rPr>
        <w:t xml:space="preserve"> SAM</w:t>
      </w:r>
      <w:r w:rsidR="00F222D2" w:rsidRPr="00496CA9">
        <w:rPr>
          <w:rFonts w:ascii="Times New Roman" w:hAnsi="Times New Roman"/>
          <w:sz w:val="22"/>
          <w:szCs w:val="22"/>
          <w:lang w:val="es-PE"/>
        </w:rPr>
        <w:t xml:space="preserve"> </w:t>
      </w:r>
      <w:r w:rsidRPr="00496CA9">
        <w:rPr>
          <w:rFonts w:ascii="Times New Roman" w:hAnsi="Times New Roman"/>
          <w:sz w:val="22"/>
          <w:szCs w:val="22"/>
          <w:lang w:val="es-PE"/>
        </w:rPr>
        <w:t>el carácter mundial de</w:t>
      </w:r>
      <w:r w:rsidR="00F11A62" w:rsidRPr="00496CA9">
        <w:rPr>
          <w:rFonts w:ascii="Times New Roman" w:hAnsi="Times New Roman"/>
          <w:sz w:val="22"/>
          <w:szCs w:val="22"/>
          <w:lang w:val="es-PE"/>
        </w:rPr>
        <w:t>l</w:t>
      </w:r>
      <w:r w:rsidRPr="00496CA9">
        <w:rPr>
          <w:rFonts w:ascii="Times New Roman" w:hAnsi="Times New Roman"/>
          <w:sz w:val="22"/>
          <w:szCs w:val="22"/>
          <w:lang w:val="es-PE"/>
        </w:rPr>
        <w:t xml:space="preserve"> Concepto Operacional ATM y el decidido propósito de facilitar los mecanismos de integración para su implantación oportuna.</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DB6958" w:rsidP="0027510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En función de los requerimientos identificados para el adecuado nivel de gestión del tránsito aéreo </w:t>
      </w:r>
      <w:r w:rsidR="001314A8" w:rsidRPr="00496CA9">
        <w:rPr>
          <w:rFonts w:ascii="Times New Roman" w:hAnsi="Times New Roman"/>
          <w:sz w:val="22"/>
          <w:szCs w:val="22"/>
          <w:lang w:val="es-PE"/>
        </w:rPr>
        <w:t xml:space="preserve">en </w:t>
      </w:r>
      <w:smartTag w:uri="urn:schemas-microsoft-com:office:smarttags" w:element="PersonName">
        <w:smartTagPr>
          <w:attr w:name="ProductID" w:val="la Regi￳n SAM"/>
        </w:smartTagPr>
        <w:r w:rsidR="001314A8" w:rsidRPr="00496CA9">
          <w:rPr>
            <w:rFonts w:ascii="Times New Roman" w:hAnsi="Times New Roman"/>
            <w:sz w:val="22"/>
            <w:szCs w:val="22"/>
            <w:lang w:val="es-PE"/>
          </w:rPr>
          <w:t>la Región SAM</w:t>
        </w:r>
      </w:smartTag>
      <w:r w:rsidRPr="00496CA9">
        <w:rPr>
          <w:rFonts w:ascii="Times New Roman" w:hAnsi="Times New Roman"/>
          <w:sz w:val="22"/>
          <w:szCs w:val="22"/>
          <w:lang w:val="es-PE"/>
        </w:rPr>
        <w:t>, la</w:t>
      </w:r>
      <w:r w:rsidR="008231A1" w:rsidRPr="00496CA9">
        <w:rPr>
          <w:rFonts w:ascii="Times New Roman" w:hAnsi="Times New Roman"/>
          <w:sz w:val="22"/>
          <w:szCs w:val="22"/>
          <w:lang w:val="es-PE"/>
        </w:rPr>
        <w:t xml:space="preserve"> infraestructura CNS debe ser planificada cuidadosamente</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5C6D1E" w:rsidRDefault="008231A1">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76" w:author="Hermoza, Fernando" w:date="2017-08-08T15:34:00Z"/>
          <w:rFonts w:ascii="Times New Roman" w:hAnsi="Times New Roman"/>
          <w:sz w:val="22"/>
          <w:szCs w:val="22"/>
          <w:lang w:val="es-PE"/>
        </w:rPr>
        <w:pPrChange w:id="77" w:author="Hermoza, Fernando" w:date="2017-07-19T16:39:00Z">
          <w:pPr>
            <w:widowControl/>
            <w:numPr>
              <w:ilvl w:val="2"/>
              <w:numId w:val="2"/>
            </w:numPr>
            <w:tabs>
              <w:tab w:val="left" w:pos="-1440"/>
              <w:tab w:val="left" w:pos="-720"/>
              <w:tab w:val="left" w:pos="0"/>
              <w:tab w:val="left" w:pos="144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r w:rsidRPr="00496CA9">
        <w:rPr>
          <w:rFonts w:ascii="Times New Roman" w:hAnsi="Times New Roman"/>
          <w:sz w:val="22"/>
          <w:szCs w:val="22"/>
          <w:lang w:val="es-PE"/>
        </w:rPr>
        <w:t xml:space="preserve">La introducción de los nuevos elementos CNS </w:t>
      </w:r>
      <w:ins w:id="78" w:author="Hermoza, Fernando" w:date="2017-08-08T15:35:00Z">
        <w:r w:rsidR="00084B6C">
          <w:rPr>
            <w:rFonts w:ascii="Times New Roman" w:hAnsi="Times New Roman"/>
            <w:sz w:val="22"/>
            <w:szCs w:val="22"/>
            <w:lang w:val="es-PE"/>
          </w:rPr>
          <w:t>se planific</w:t>
        </w:r>
      </w:ins>
      <w:ins w:id="79" w:author="Hermoza, Fernando" w:date="2017-08-08T15:39:00Z">
        <w:r w:rsidR="00084B6C">
          <w:rPr>
            <w:rFonts w:ascii="Times New Roman" w:hAnsi="Times New Roman"/>
            <w:sz w:val="22"/>
            <w:szCs w:val="22"/>
            <w:lang w:val="es-PE"/>
          </w:rPr>
          <w:t xml:space="preserve">ó, en las etapas tempranas de este Plan, </w:t>
        </w:r>
      </w:ins>
      <w:ins w:id="80" w:author="Hermoza, Fernando" w:date="2017-08-08T15:35:00Z">
        <w:r w:rsidR="00084B6C">
          <w:rPr>
            <w:rFonts w:ascii="Times New Roman" w:hAnsi="Times New Roman"/>
            <w:sz w:val="22"/>
            <w:szCs w:val="22"/>
            <w:lang w:val="es-PE"/>
          </w:rPr>
          <w:t xml:space="preserve">para ser ejecutada </w:t>
        </w:r>
      </w:ins>
      <w:ins w:id="81" w:author="Hermoza, Fernando" w:date="2017-08-08T15:36:00Z">
        <w:r w:rsidR="00084B6C">
          <w:rPr>
            <w:rFonts w:ascii="Times New Roman" w:hAnsi="Times New Roman"/>
            <w:sz w:val="22"/>
            <w:szCs w:val="22"/>
            <w:lang w:val="es-PE"/>
          </w:rPr>
          <w:t xml:space="preserve">de </w:t>
        </w:r>
      </w:ins>
      <w:del w:id="82" w:author="Hermoza, Fernando" w:date="2017-08-08T15:35:00Z">
        <w:r w:rsidRPr="00496CA9" w:rsidDel="00084B6C">
          <w:rPr>
            <w:rFonts w:ascii="Times New Roman" w:hAnsi="Times New Roman"/>
            <w:sz w:val="22"/>
            <w:szCs w:val="22"/>
            <w:lang w:val="es-PE"/>
          </w:rPr>
          <w:delText xml:space="preserve">deberá ser </w:delText>
        </w:r>
      </w:del>
      <w:del w:id="83" w:author="Hermoza, Fernando" w:date="2017-08-08T15:36:00Z">
        <w:r w:rsidRPr="00496CA9" w:rsidDel="00084B6C">
          <w:rPr>
            <w:rFonts w:ascii="Times New Roman" w:hAnsi="Times New Roman"/>
            <w:sz w:val="22"/>
            <w:szCs w:val="22"/>
            <w:lang w:val="es-PE"/>
          </w:rPr>
          <w:delText xml:space="preserve">en </w:delText>
        </w:r>
      </w:del>
      <w:r w:rsidRPr="00496CA9">
        <w:rPr>
          <w:rFonts w:ascii="Times New Roman" w:hAnsi="Times New Roman"/>
          <w:sz w:val="22"/>
          <w:szCs w:val="22"/>
          <w:lang w:val="es-PE"/>
        </w:rPr>
        <w:t xml:space="preserve">forma progresiva, </w:t>
      </w:r>
      <w:ins w:id="84" w:author="Hermoza, Fernando" w:date="2017-08-08T15:40:00Z">
        <w:r w:rsidR="00084B6C">
          <w:rPr>
            <w:rFonts w:ascii="Times New Roman" w:hAnsi="Times New Roman"/>
            <w:sz w:val="22"/>
            <w:szCs w:val="22"/>
            <w:lang w:val="es-PE"/>
          </w:rPr>
          <w:t xml:space="preserve">y </w:t>
        </w:r>
      </w:ins>
      <w:r w:rsidRPr="00496CA9">
        <w:rPr>
          <w:rFonts w:ascii="Times New Roman" w:hAnsi="Times New Roman"/>
          <w:sz w:val="22"/>
          <w:szCs w:val="22"/>
          <w:lang w:val="es-PE"/>
        </w:rPr>
        <w:t>teniendo en cuenta los beneficios que proporcionarán a la comunidad ATM.</w:t>
      </w:r>
      <w:ins w:id="85" w:author="Hermoza, Fernando" w:date="2017-08-08T15:28:00Z">
        <w:r w:rsidR="0033584C">
          <w:rPr>
            <w:rFonts w:ascii="Times New Roman" w:hAnsi="Times New Roman"/>
            <w:sz w:val="22"/>
            <w:szCs w:val="22"/>
            <w:lang w:val="es-PE"/>
          </w:rPr>
          <w:t xml:space="preserve"> </w:t>
        </w:r>
      </w:ins>
      <w:ins w:id="86" w:author="Hermoza, Fernando" w:date="2017-08-08T15:36:00Z">
        <w:r w:rsidR="00084B6C">
          <w:rPr>
            <w:rFonts w:ascii="Times New Roman" w:hAnsi="Times New Roman"/>
            <w:sz w:val="22"/>
            <w:szCs w:val="22"/>
            <w:lang w:val="es-PE"/>
          </w:rPr>
          <w:t xml:space="preserve">En ese sentido, tenemos que </w:t>
        </w:r>
      </w:ins>
      <w:ins w:id="87" w:author="Hermoza, Fernando" w:date="2017-08-08T15:28:00Z">
        <w:r w:rsidR="0033584C">
          <w:rPr>
            <w:rFonts w:ascii="Times New Roman" w:hAnsi="Times New Roman"/>
            <w:sz w:val="22"/>
            <w:szCs w:val="22"/>
            <w:lang w:val="es-PE"/>
          </w:rPr>
          <w:t xml:space="preserve">en el quinquenio </w:t>
        </w:r>
      </w:ins>
      <w:ins w:id="88" w:author="Hermoza, Fernando" w:date="2017-08-08T15:31:00Z">
        <w:r w:rsidR="0033584C">
          <w:rPr>
            <w:rFonts w:ascii="Times New Roman" w:hAnsi="Times New Roman"/>
            <w:sz w:val="22"/>
            <w:szCs w:val="22"/>
            <w:lang w:val="es-PE"/>
          </w:rPr>
          <w:t xml:space="preserve">2013 -2017 </w:t>
        </w:r>
      </w:ins>
      <w:ins w:id="89" w:author="Hermoza, Fernando" w:date="2017-08-08T15:28:00Z">
        <w:r w:rsidR="0033584C">
          <w:rPr>
            <w:rFonts w:ascii="Times New Roman" w:hAnsi="Times New Roman"/>
            <w:sz w:val="22"/>
            <w:szCs w:val="22"/>
            <w:lang w:val="es-PE"/>
          </w:rPr>
          <w:t xml:space="preserve">se ha </w:t>
        </w:r>
      </w:ins>
      <w:ins w:id="90" w:author="Hermoza, Fernando" w:date="2017-08-08T15:29:00Z">
        <w:r w:rsidR="0033584C">
          <w:rPr>
            <w:rFonts w:ascii="Times New Roman" w:hAnsi="Times New Roman"/>
            <w:sz w:val="22"/>
            <w:szCs w:val="22"/>
            <w:lang w:val="es-PE"/>
          </w:rPr>
          <w:t xml:space="preserve">progresado </w:t>
        </w:r>
      </w:ins>
      <w:ins w:id="91" w:author="Hermoza, Fernando" w:date="2017-08-08T15:28:00Z">
        <w:r w:rsidR="0033584C">
          <w:rPr>
            <w:rFonts w:ascii="Times New Roman" w:hAnsi="Times New Roman"/>
            <w:sz w:val="22"/>
            <w:szCs w:val="22"/>
            <w:lang w:val="es-PE"/>
          </w:rPr>
          <w:t xml:space="preserve">en la implantación de los elementos </w:t>
        </w:r>
      </w:ins>
      <w:ins w:id="92" w:author="Hermoza, Fernando" w:date="2017-08-08T15:29:00Z">
        <w:r w:rsidR="0033584C">
          <w:rPr>
            <w:rFonts w:ascii="Times New Roman" w:hAnsi="Times New Roman"/>
            <w:sz w:val="22"/>
            <w:szCs w:val="22"/>
            <w:lang w:val="es-PE"/>
          </w:rPr>
          <w:t>avanzados</w:t>
        </w:r>
      </w:ins>
      <w:ins w:id="93" w:author="Hermoza, Fernando" w:date="2017-08-08T15:28:00Z">
        <w:r w:rsidR="0033584C">
          <w:rPr>
            <w:rFonts w:ascii="Times New Roman" w:hAnsi="Times New Roman"/>
            <w:sz w:val="22"/>
            <w:szCs w:val="22"/>
            <w:lang w:val="es-PE"/>
          </w:rPr>
          <w:t xml:space="preserve"> del CNS</w:t>
        </w:r>
      </w:ins>
      <w:ins w:id="94" w:author="Hermoza, Fernando" w:date="2017-08-08T15:29:00Z">
        <w:r w:rsidR="0033584C">
          <w:rPr>
            <w:rFonts w:ascii="Times New Roman" w:hAnsi="Times New Roman"/>
            <w:sz w:val="22"/>
            <w:szCs w:val="22"/>
            <w:lang w:val="es-PE"/>
          </w:rPr>
          <w:t xml:space="preserve"> </w:t>
        </w:r>
      </w:ins>
      <w:ins w:id="95" w:author="Hermoza, Fernando" w:date="2017-08-08T15:30:00Z">
        <w:r w:rsidR="0033584C">
          <w:rPr>
            <w:rFonts w:ascii="Times New Roman" w:hAnsi="Times New Roman"/>
            <w:sz w:val="22"/>
            <w:szCs w:val="22"/>
            <w:lang w:val="es-PE"/>
          </w:rPr>
          <w:t xml:space="preserve">y automatización ATM </w:t>
        </w:r>
      </w:ins>
      <w:ins w:id="96" w:author="Hermoza, Fernando" w:date="2017-08-08T15:29:00Z">
        <w:r w:rsidR="0033584C">
          <w:rPr>
            <w:rFonts w:ascii="Times New Roman" w:hAnsi="Times New Roman"/>
            <w:sz w:val="22"/>
            <w:szCs w:val="22"/>
            <w:lang w:val="es-PE"/>
          </w:rPr>
          <w:t xml:space="preserve">en varias </w:t>
        </w:r>
      </w:ins>
      <w:ins w:id="97" w:author="Hermoza, Fernando" w:date="2017-08-08T15:30:00Z">
        <w:r w:rsidR="0033584C">
          <w:rPr>
            <w:rFonts w:ascii="Times New Roman" w:hAnsi="Times New Roman"/>
            <w:sz w:val="22"/>
            <w:szCs w:val="22"/>
            <w:lang w:val="es-PE"/>
          </w:rPr>
          <w:t>áreas de la Región SAM</w:t>
        </w:r>
      </w:ins>
      <w:ins w:id="98" w:author="Hermoza, Fernando" w:date="2017-08-08T15:29:00Z">
        <w:r w:rsidR="0033584C">
          <w:rPr>
            <w:rFonts w:ascii="Times New Roman" w:hAnsi="Times New Roman"/>
            <w:sz w:val="22"/>
            <w:szCs w:val="22"/>
            <w:lang w:val="es-PE"/>
          </w:rPr>
          <w:t xml:space="preserve">, lo cual </w:t>
        </w:r>
      </w:ins>
      <w:ins w:id="99" w:author="Hermoza, Fernando" w:date="2017-08-08T15:30:00Z">
        <w:r w:rsidR="0033584C">
          <w:rPr>
            <w:rFonts w:ascii="Times New Roman" w:hAnsi="Times New Roman"/>
            <w:sz w:val="22"/>
            <w:szCs w:val="22"/>
            <w:lang w:val="es-PE"/>
          </w:rPr>
          <w:t>conlleva a</w:t>
        </w:r>
      </w:ins>
      <w:ins w:id="100" w:author="Hermoza, Fernando" w:date="2017-08-08T15:32:00Z">
        <w:r w:rsidR="0033584C">
          <w:rPr>
            <w:rFonts w:ascii="Times New Roman" w:hAnsi="Times New Roman"/>
            <w:sz w:val="22"/>
            <w:szCs w:val="22"/>
            <w:lang w:val="es-PE"/>
          </w:rPr>
          <w:t xml:space="preserve"> un nuevo escenario de planificación relacionado a los sistemas </w:t>
        </w:r>
        <w:r w:rsidR="00084B6C">
          <w:rPr>
            <w:rFonts w:ascii="Times New Roman" w:hAnsi="Times New Roman"/>
            <w:sz w:val="22"/>
            <w:szCs w:val="22"/>
            <w:lang w:val="es-PE"/>
          </w:rPr>
          <w:t>CNS</w:t>
        </w:r>
        <w:r w:rsidR="0033584C">
          <w:rPr>
            <w:rFonts w:ascii="Times New Roman" w:hAnsi="Times New Roman"/>
            <w:sz w:val="22"/>
            <w:szCs w:val="22"/>
            <w:lang w:val="es-PE"/>
          </w:rPr>
          <w:t>/ATM</w:t>
        </w:r>
      </w:ins>
      <w:ins w:id="101" w:author="Hermoza, Fernando" w:date="2017-08-08T15:33:00Z">
        <w:r w:rsidR="0033584C">
          <w:rPr>
            <w:rFonts w:ascii="Times New Roman" w:hAnsi="Times New Roman"/>
            <w:sz w:val="22"/>
            <w:szCs w:val="22"/>
            <w:lang w:val="es-PE"/>
          </w:rPr>
          <w:t xml:space="preserve"> que deben ser progresivamente cons</w:t>
        </w:r>
        <w:r w:rsidR="00084B6C">
          <w:rPr>
            <w:rFonts w:ascii="Times New Roman" w:hAnsi="Times New Roman"/>
            <w:sz w:val="22"/>
            <w:szCs w:val="22"/>
            <w:lang w:val="es-PE"/>
          </w:rPr>
          <w:t>iderados en desuso o ser desmo</w:t>
        </w:r>
        <w:r w:rsidR="0033584C">
          <w:rPr>
            <w:rFonts w:ascii="Times New Roman" w:hAnsi="Times New Roman"/>
            <w:sz w:val="22"/>
            <w:szCs w:val="22"/>
            <w:lang w:val="es-PE"/>
          </w:rPr>
          <w:t>ntados</w:t>
        </w:r>
      </w:ins>
      <w:ins w:id="102" w:author="Hermoza, Fernando" w:date="2017-08-08T15:36:00Z">
        <w:r w:rsidR="00084B6C">
          <w:rPr>
            <w:rFonts w:ascii="Times New Roman" w:hAnsi="Times New Roman"/>
            <w:sz w:val="22"/>
            <w:szCs w:val="22"/>
            <w:lang w:val="es-PE"/>
          </w:rPr>
          <w:t>. E</w:t>
        </w:r>
      </w:ins>
      <w:ins w:id="103" w:author="Hermoza, Fernando" w:date="2017-08-08T15:37:00Z">
        <w:r w:rsidR="00084B6C">
          <w:rPr>
            <w:rFonts w:ascii="Times New Roman" w:hAnsi="Times New Roman"/>
            <w:sz w:val="22"/>
            <w:szCs w:val="22"/>
            <w:lang w:val="es-PE"/>
          </w:rPr>
          <w:t xml:space="preserve">stos elementos son denominados </w:t>
        </w:r>
      </w:ins>
      <w:ins w:id="104" w:author="Hermoza, Fernando" w:date="2017-08-08T15:33:00Z">
        <w:r w:rsidR="00084B6C">
          <w:rPr>
            <w:rFonts w:ascii="Times New Roman" w:hAnsi="Times New Roman"/>
            <w:sz w:val="22"/>
            <w:szCs w:val="22"/>
            <w:lang w:val="es-PE"/>
          </w:rPr>
          <w:t xml:space="preserve">en este documento como </w:t>
        </w:r>
      </w:ins>
      <w:ins w:id="105" w:author="Hermoza, Fernando" w:date="2017-08-08T15:37:00Z">
        <w:r w:rsidR="00084B6C">
          <w:rPr>
            <w:rFonts w:ascii="Times New Roman" w:hAnsi="Times New Roman"/>
            <w:sz w:val="22"/>
            <w:szCs w:val="22"/>
            <w:lang w:val="es-PE"/>
          </w:rPr>
          <w:t>el “</w:t>
        </w:r>
      </w:ins>
      <w:ins w:id="106" w:author="Hermoza, Fernando" w:date="2017-08-08T15:33:00Z">
        <w:r w:rsidR="0033584C">
          <w:rPr>
            <w:rFonts w:ascii="Times New Roman" w:hAnsi="Times New Roman"/>
            <w:sz w:val="22"/>
            <w:szCs w:val="22"/>
            <w:lang w:val="es-PE"/>
          </w:rPr>
          <w:t>legado de la navegación aérea</w:t>
        </w:r>
      </w:ins>
      <w:ins w:id="107" w:author="Hermoza, Fernando" w:date="2017-08-08T15:37:00Z">
        <w:r w:rsidR="00084B6C">
          <w:rPr>
            <w:rFonts w:ascii="Times New Roman" w:hAnsi="Times New Roman"/>
            <w:sz w:val="22"/>
            <w:szCs w:val="22"/>
            <w:lang w:val="es-PE"/>
          </w:rPr>
          <w:t>”</w:t>
        </w:r>
      </w:ins>
      <w:ins w:id="108" w:author="Hermoza, Fernando" w:date="2017-08-08T15:33:00Z">
        <w:r w:rsidR="0033584C">
          <w:rPr>
            <w:rFonts w:ascii="Times New Roman" w:hAnsi="Times New Roman"/>
            <w:sz w:val="22"/>
            <w:szCs w:val="22"/>
            <w:lang w:val="es-PE"/>
          </w:rPr>
          <w:t>.</w:t>
        </w:r>
      </w:ins>
      <w:ins w:id="109" w:author="Hermoza, Fernando" w:date="2017-08-08T15:32:00Z">
        <w:r w:rsidR="0033584C">
          <w:rPr>
            <w:rFonts w:ascii="Times New Roman" w:hAnsi="Times New Roman"/>
            <w:sz w:val="22"/>
            <w:szCs w:val="22"/>
            <w:lang w:val="es-PE"/>
          </w:rPr>
          <w:t xml:space="preserve"> </w:t>
        </w:r>
      </w:ins>
    </w:p>
    <w:p w:rsidR="00084B6C" w:rsidRDefault="00084B6C">
      <w:pPr>
        <w:pStyle w:val="ListParagraph"/>
        <w:rPr>
          <w:ins w:id="110" w:author="Hermoza, Fernando" w:date="2017-08-08T15:34:00Z"/>
          <w:rFonts w:ascii="Times New Roman" w:hAnsi="Times New Roman"/>
          <w:sz w:val="22"/>
          <w:szCs w:val="22"/>
          <w:lang w:val="es-PE"/>
        </w:rPr>
        <w:pPrChange w:id="111" w:author="Hermoza, Fernando" w:date="2017-08-08T15:34:00Z">
          <w:pPr>
            <w:widowControl/>
            <w:numPr>
              <w:ilvl w:val="2"/>
              <w:numId w:val="2"/>
            </w:numPr>
            <w:tabs>
              <w:tab w:val="left" w:pos="-1440"/>
              <w:tab w:val="left" w:pos="-720"/>
              <w:tab w:val="left" w:pos="0"/>
              <w:tab w:val="left" w:pos="144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p>
    <w:p w:rsidR="00084B6C" w:rsidRDefault="003D7E83">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112" w:author="Hermoza, Fernando" w:date="2017-08-08T15:38:00Z"/>
          <w:rFonts w:ascii="Times New Roman" w:hAnsi="Times New Roman"/>
          <w:sz w:val="22"/>
          <w:szCs w:val="22"/>
          <w:lang w:val="es-PE"/>
        </w:rPr>
        <w:pPrChange w:id="113" w:author="Hermoza, Fernando" w:date="2017-08-08T15:38:00Z">
          <w:pPr>
            <w:pStyle w:val="Default"/>
            <w:spacing w:after="171"/>
            <w:jc w:val="both"/>
          </w:pPr>
        </w:pPrChange>
      </w:pPr>
      <w:ins w:id="114" w:author="Hermoza, Fernando" w:date="2017-08-08T16:06:00Z">
        <w:r>
          <w:rPr>
            <w:rFonts w:ascii="Times New Roman" w:hAnsi="Times New Roman"/>
            <w:sz w:val="22"/>
            <w:szCs w:val="22"/>
            <w:lang w:val="es-PE"/>
          </w:rPr>
          <w:t>No obstante, u</w:t>
        </w:r>
      </w:ins>
      <w:ins w:id="115" w:author="Hermoza, Fernando" w:date="2017-08-08T15:35:00Z">
        <w:r w:rsidR="00084B6C" w:rsidRPr="00155CCE">
          <w:rPr>
            <w:rFonts w:ascii="Times New Roman" w:hAnsi="Times New Roman"/>
            <w:sz w:val="22"/>
            <w:szCs w:val="22"/>
            <w:lang w:val="es-PE"/>
          </w:rPr>
          <w:t>na solución al legado de la navegación aérea</w:t>
        </w:r>
      </w:ins>
      <w:ins w:id="116" w:author="Hermoza, Fernando" w:date="2017-08-08T16:06:00Z">
        <w:r>
          <w:rPr>
            <w:rFonts w:ascii="Times New Roman" w:hAnsi="Times New Roman"/>
            <w:sz w:val="22"/>
            <w:szCs w:val="22"/>
            <w:lang w:val="es-PE"/>
          </w:rPr>
          <w:t>,</w:t>
        </w:r>
      </w:ins>
      <w:ins w:id="117" w:author="Hermoza, Fernando" w:date="2017-08-08T15:35:00Z">
        <w:r w:rsidR="00084B6C" w:rsidRPr="00155CCE">
          <w:rPr>
            <w:rFonts w:ascii="Times New Roman" w:hAnsi="Times New Roman"/>
            <w:sz w:val="22"/>
            <w:szCs w:val="22"/>
            <w:lang w:val="es-PE"/>
          </w:rPr>
          <w:t xml:space="preserve"> que </w:t>
        </w:r>
      </w:ins>
      <w:ins w:id="118" w:author="Hermoza, Fernando" w:date="2017-08-08T15:37:00Z">
        <w:r w:rsidR="00084B6C">
          <w:rPr>
            <w:rFonts w:ascii="Times New Roman" w:hAnsi="Times New Roman"/>
            <w:sz w:val="22"/>
            <w:szCs w:val="22"/>
            <w:lang w:val="es-PE"/>
          </w:rPr>
          <w:t xml:space="preserve">en cierta medida </w:t>
        </w:r>
      </w:ins>
      <w:ins w:id="119" w:author="Hermoza, Fernando" w:date="2017-08-08T15:35:00Z">
        <w:r w:rsidR="00084B6C" w:rsidRPr="00155CCE">
          <w:rPr>
            <w:rFonts w:ascii="Times New Roman" w:hAnsi="Times New Roman"/>
            <w:sz w:val="22"/>
            <w:szCs w:val="22"/>
            <w:lang w:val="es-PE"/>
          </w:rPr>
          <w:t>obstaculiza la capacidad y el crecimiento del tránsito aéreo</w:t>
        </w:r>
      </w:ins>
      <w:ins w:id="120" w:author="Hermoza, Fernando" w:date="2017-08-08T16:06:00Z">
        <w:r>
          <w:rPr>
            <w:rFonts w:ascii="Times New Roman" w:hAnsi="Times New Roman"/>
            <w:sz w:val="22"/>
            <w:szCs w:val="22"/>
            <w:lang w:val="es-PE"/>
          </w:rPr>
          <w:t>,</w:t>
        </w:r>
      </w:ins>
      <w:ins w:id="121" w:author="Hermoza, Fernando" w:date="2017-08-08T15:35:00Z">
        <w:r w:rsidR="00084B6C" w:rsidRPr="00155CCE">
          <w:rPr>
            <w:rFonts w:ascii="Times New Roman" w:hAnsi="Times New Roman"/>
            <w:sz w:val="22"/>
            <w:szCs w:val="22"/>
            <w:lang w:val="es-PE"/>
          </w:rPr>
          <w:t xml:space="preserve"> </w:t>
        </w:r>
      </w:ins>
      <w:ins w:id="122" w:author="Hermoza, Fernando" w:date="2017-08-08T16:07:00Z">
        <w:r>
          <w:rPr>
            <w:rFonts w:ascii="Times New Roman" w:hAnsi="Times New Roman"/>
            <w:sz w:val="22"/>
            <w:szCs w:val="22"/>
            <w:lang w:val="es-PE"/>
          </w:rPr>
          <w:t>apunta a</w:t>
        </w:r>
      </w:ins>
      <w:ins w:id="123" w:author="Hermoza, Fernando" w:date="2017-08-08T15:35:00Z">
        <w:r w:rsidR="00084B6C" w:rsidRPr="00155CCE">
          <w:rPr>
            <w:rFonts w:ascii="Times New Roman" w:hAnsi="Times New Roman"/>
            <w:sz w:val="22"/>
            <w:szCs w:val="22"/>
            <w:lang w:val="es-PE"/>
          </w:rPr>
          <w:t xml:space="preserve"> construir un sistema de navegación aérea completamente armonizado que se apoye en tecnologías y procedimientos modernos basados en la </w:t>
        </w:r>
      </w:ins>
      <w:ins w:id="124" w:author="Hermoza, Fernando" w:date="2017-08-08T16:07:00Z">
        <w:r>
          <w:rPr>
            <w:rFonts w:ascii="Times New Roman" w:hAnsi="Times New Roman"/>
            <w:sz w:val="22"/>
            <w:szCs w:val="22"/>
            <w:lang w:val="es-PE"/>
          </w:rPr>
          <w:t>performance</w:t>
        </w:r>
      </w:ins>
      <w:ins w:id="125" w:author="Hermoza, Fernando" w:date="2017-08-08T15:35:00Z">
        <w:r w:rsidR="00084B6C" w:rsidRPr="00155CCE">
          <w:rPr>
            <w:rFonts w:ascii="Times New Roman" w:hAnsi="Times New Roman"/>
            <w:sz w:val="22"/>
            <w:szCs w:val="22"/>
            <w:lang w:val="es-PE"/>
          </w:rPr>
          <w:t xml:space="preserve">. Los planificadores de comunicaciones, navegación y vigilancia/gestión del tránsito aéreo (CNS/ATM) han perseguido este objetivo durante muchos años. Dado que la tecnología no es una disciplina estática, ha resultado difícil marcar una vía estratégica que conduzca a dicho sistema armonizado a nivel mundial. </w:t>
        </w:r>
      </w:ins>
    </w:p>
    <w:p w:rsidR="00084B6C" w:rsidRDefault="00084B6C">
      <w:pPr>
        <w:pStyle w:val="ListParagraph"/>
        <w:rPr>
          <w:ins w:id="126" w:author="Hermoza, Fernando" w:date="2017-08-08T15:38:00Z"/>
          <w:rFonts w:ascii="Times New Roman" w:hAnsi="Times New Roman"/>
          <w:sz w:val="22"/>
          <w:szCs w:val="22"/>
          <w:lang w:val="es-PE"/>
        </w:rPr>
        <w:pPrChange w:id="127" w:author="Hermoza, Fernando" w:date="2017-08-08T15:38:00Z">
          <w:pPr>
            <w:widowControl/>
            <w:numPr>
              <w:ilvl w:val="2"/>
              <w:numId w:val="2"/>
            </w:numPr>
            <w:tabs>
              <w:tab w:val="left" w:pos="-1440"/>
              <w:tab w:val="left" w:pos="-720"/>
              <w:tab w:val="left" w:pos="0"/>
              <w:tab w:val="left" w:pos="144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p>
    <w:p w:rsidR="0033584C" w:rsidRPr="00084B6C" w:rsidDel="00084B6C" w:rsidRDefault="0033584C" w:rsidP="00084B6C">
      <w:pPr>
        <w:pStyle w:val="ListParagraph"/>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28" w:author="Hermoza, Fernando" w:date="2017-08-08T15:38:00Z"/>
          <w:rFonts w:ascii="Times New Roman" w:hAnsi="Times New Roman"/>
          <w:sz w:val="22"/>
          <w:szCs w:val="22"/>
          <w:lang w:val="es-PE"/>
        </w:rPr>
      </w:pP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275100">
      <w:pPr>
        <w:widowControl/>
        <w:numPr>
          <w:ilvl w:val="1"/>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496CA9">
        <w:rPr>
          <w:rFonts w:ascii="Times New Roman" w:hAnsi="Times New Roman"/>
          <w:b/>
          <w:sz w:val="22"/>
          <w:szCs w:val="22"/>
          <w:lang w:val="es-PE"/>
        </w:rPr>
        <w:t>Análisis de la situación actual</w:t>
      </w:r>
      <w:r w:rsidR="00EC458D" w:rsidRPr="00496CA9">
        <w:rPr>
          <w:rFonts w:ascii="Times New Roman" w:hAnsi="Times New Roman"/>
          <w:b/>
          <w:sz w:val="22"/>
          <w:szCs w:val="22"/>
          <w:lang w:val="es-PE"/>
        </w:rPr>
        <w:t xml:space="preserve"> (</w:t>
      </w:r>
      <w:del w:id="129" w:author="Hermoza, Fernando" w:date="2017-07-19T16:27:00Z">
        <w:r w:rsidR="00EC458D" w:rsidRPr="00496CA9" w:rsidDel="005C6D1E">
          <w:rPr>
            <w:rFonts w:ascii="Times New Roman" w:hAnsi="Times New Roman"/>
            <w:b/>
            <w:sz w:val="22"/>
            <w:szCs w:val="22"/>
            <w:lang w:val="es-PE"/>
          </w:rPr>
          <w:delText>201</w:delText>
        </w:r>
        <w:r w:rsidR="00351DD1" w:rsidDel="005C6D1E">
          <w:rPr>
            <w:rFonts w:ascii="Times New Roman" w:hAnsi="Times New Roman"/>
            <w:b/>
            <w:sz w:val="22"/>
            <w:szCs w:val="22"/>
            <w:lang w:val="es-PE"/>
          </w:rPr>
          <w:delText>2</w:delText>
        </w:r>
      </w:del>
      <w:ins w:id="130" w:author="Hermoza, Fernando" w:date="2017-07-19T16:27:00Z">
        <w:r w:rsidR="005C6D1E">
          <w:rPr>
            <w:rFonts w:ascii="Times New Roman" w:hAnsi="Times New Roman"/>
            <w:b/>
            <w:sz w:val="22"/>
            <w:szCs w:val="22"/>
            <w:lang w:val="es-PE"/>
          </w:rPr>
          <w:t xml:space="preserve"> 2017</w:t>
        </w:r>
      </w:ins>
      <w:r w:rsidR="00EC458D" w:rsidRPr="00496CA9">
        <w:rPr>
          <w:rFonts w:ascii="Times New Roman" w:hAnsi="Times New Roman"/>
          <w:b/>
          <w:sz w:val="22"/>
          <w:szCs w:val="22"/>
          <w:lang w:val="es-PE"/>
        </w:rPr>
        <w:t>)</w:t>
      </w:r>
    </w:p>
    <w:p w:rsidR="00DC64A7" w:rsidRPr="00496CA9" w:rsidRDefault="00DC64A7" w:rsidP="00371753">
      <w:pPr>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u w:val="single"/>
          <w:lang w:val="es-PE"/>
        </w:rPr>
      </w:pPr>
    </w:p>
    <w:p w:rsidR="00DC64A7" w:rsidRPr="00496CA9" w:rsidRDefault="002343B6" w:rsidP="002343B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lang w:val="es-PE"/>
        </w:rPr>
      </w:pPr>
      <w:r w:rsidRPr="00496CA9">
        <w:rPr>
          <w:rFonts w:ascii="Times New Roman" w:hAnsi="Times New Roman"/>
          <w:b/>
          <w:bCs/>
          <w:sz w:val="22"/>
          <w:szCs w:val="22"/>
          <w:lang w:val="es-PE"/>
        </w:rPr>
        <w:tab/>
      </w:r>
      <w:r w:rsidRPr="00496CA9">
        <w:rPr>
          <w:rFonts w:ascii="Times New Roman" w:hAnsi="Times New Roman"/>
          <w:b/>
          <w:bCs/>
          <w:sz w:val="22"/>
          <w:szCs w:val="22"/>
          <w:lang w:val="es-PE"/>
        </w:rPr>
        <w:tab/>
      </w:r>
      <w:r w:rsidR="00DC64A7" w:rsidRPr="00496CA9">
        <w:rPr>
          <w:rFonts w:ascii="Times New Roman" w:hAnsi="Times New Roman"/>
          <w:b/>
          <w:bCs/>
          <w:sz w:val="22"/>
          <w:szCs w:val="22"/>
          <w:lang w:val="es-PE"/>
        </w:rPr>
        <w:t xml:space="preserve">Brechas del </w:t>
      </w:r>
      <w:r w:rsidR="00540401" w:rsidRPr="00496CA9">
        <w:rPr>
          <w:rFonts w:ascii="Times New Roman" w:hAnsi="Times New Roman"/>
          <w:b/>
          <w:bCs/>
          <w:sz w:val="22"/>
          <w:szCs w:val="22"/>
          <w:lang w:val="es-PE"/>
        </w:rPr>
        <w:t>s</w:t>
      </w:r>
      <w:r w:rsidR="00DC64A7" w:rsidRPr="00496CA9">
        <w:rPr>
          <w:rFonts w:ascii="Times New Roman" w:hAnsi="Times New Roman"/>
          <w:b/>
          <w:bCs/>
          <w:sz w:val="22"/>
          <w:szCs w:val="22"/>
          <w:lang w:val="es-PE"/>
        </w:rPr>
        <w:t xml:space="preserve">istema ATM </w:t>
      </w:r>
      <w:r w:rsidR="00540401" w:rsidRPr="00496CA9">
        <w:rPr>
          <w:rFonts w:ascii="Times New Roman" w:hAnsi="Times New Roman"/>
          <w:b/>
          <w:bCs/>
          <w:sz w:val="22"/>
          <w:szCs w:val="22"/>
          <w:lang w:val="es-PE"/>
        </w:rPr>
        <w:t>a</w:t>
      </w:r>
      <w:r w:rsidR="00DC64A7" w:rsidRPr="00496CA9">
        <w:rPr>
          <w:rFonts w:ascii="Times New Roman" w:hAnsi="Times New Roman"/>
          <w:b/>
          <w:bCs/>
          <w:sz w:val="22"/>
          <w:szCs w:val="22"/>
          <w:lang w:val="es-PE"/>
        </w:rPr>
        <w:t xml:space="preserve">ctual en </w:t>
      </w:r>
      <w:smartTag w:uri="urn:schemas-microsoft-com:office:smarttags" w:element="PersonName">
        <w:smartTagPr>
          <w:attr w:name="ProductID" w:val="la Regi￳n SAM"/>
        </w:smartTagPr>
        <w:r w:rsidR="00DC64A7" w:rsidRPr="00496CA9">
          <w:rPr>
            <w:rFonts w:ascii="Times New Roman" w:hAnsi="Times New Roman"/>
            <w:b/>
            <w:bCs/>
            <w:sz w:val="22"/>
            <w:szCs w:val="22"/>
            <w:lang w:val="es-PE"/>
          </w:rPr>
          <w:t>la Región SAM</w:t>
        </w:r>
      </w:smartTag>
    </w:p>
    <w:p w:rsidR="00DC64A7" w:rsidRPr="00496CA9" w:rsidRDefault="00DC64A7" w:rsidP="0037175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DC64A7" w:rsidRPr="00496CA9" w:rsidRDefault="00DC64A7"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El sistema ATM </w:t>
      </w:r>
      <w:del w:id="131" w:author="Hermoza, Fernando" w:date="2017-08-09T07:57:00Z">
        <w:r w:rsidRPr="00496CA9" w:rsidDel="00D37ECD">
          <w:rPr>
            <w:rFonts w:ascii="Times New Roman" w:hAnsi="Times New Roman"/>
            <w:sz w:val="22"/>
            <w:szCs w:val="22"/>
            <w:lang w:val="es-PE"/>
          </w:rPr>
          <w:delText xml:space="preserve">actualmente </w:delText>
        </w:r>
      </w:del>
      <w:r w:rsidRPr="00496CA9">
        <w:rPr>
          <w:rFonts w:ascii="Times New Roman" w:hAnsi="Times New Roman"/>
          <w:sz w:val="22"/>
          <w:szCs w:val="22"/>
          <w:lang w:val="es-PE"/>
        </w:rPr>
        <w:t xml:space="preserve">disponible en la Región SAM </w:t>
      </w:r>
      <w:del w:id="132" w:author="Hermoza, Fernando" w:date="2017-08-09T07:57:00Z">
        <w:r w:rsidRPr="00496CA9" w:rsidDel="00D37ECD">
          <w:rPr>
            <w:rFonts w:ascii="Times New Roman" w:hAnsi="Times New Roman"/>
            <w:sz w:val="22"/>
            <w:szCs w:val="22"/>
            <w:lang w:val="es-PE"/>
          </w:rPr>
          <w:delText xml:space="preserve">presenta </w:delText>
        </w:r>
      </w:del>
      <w:ins w:id="133" w:author="Hermoza, Fernando" w:date="2017-08-09T07:57:00Z">
        <w:r w:rsidR="00D37ECD">
          <w:rPr>
            <w:rFonts w:ascii="Times New Roman" w:hAnsi="Times New Roman"/>
            <w:sz w:val="22"/>
            <w:szCs w:val="22"/>
            <w:lang w:val="es-PE"/>
          </w:rPr>
          <w:t xml:space="preserve"> mantiene </w:t>
        </w:r>
      </w:ins>
      <w:r w:rsidRPr="00496CA9">
        <w:rPr>
          <w:rFonts w:ascii="Times New Roman" w:hAnsi="Times New Roman"/>
          <w:sz w:val="22"/>
          <w:szCs w:val="22"/>
          <w:lang w:val="es-PE"/>
        </w:rPr>
        <w:t>faltantes, incluyendo los siguientes:</w:t>
      </w:r>
    </w:p>
    <w:p w:rsidR="00806B17" w:rsidRPr="00496CA9" w:rsidRDefault="00806B17" w:rsidP="00806B17">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Aplicación in</w:t>
      </w:r>
      <w:r w:rsidR="00FF3FC8">
        <w:rPr>
          <w:rFonts w:ascii="Times New Roman" w:hAnsi="Times New Roman"/>
          <w:sz w:val="22"/>
          <w:szCs w:val="22"/>
          <w:lang w:val="es-PE"/>
        </w:rPr>
        <w:t>suficiente</w:t>
      </w:r>
      <w:r w:rsidRPr="00496CA9">
        <w:rPr>
          <w:rFonts w:ascii="Times New Roman" w:hAnsi="Times New Roman"/>
          <w:sz w:val="22"/>
          <w:szCs w:val="22"/>
          <w:lang w:val="es-PE"/>
        </w:rPr>
        <w:t xml:space="preserve"> de la Navegación basada en performance – PBN y, en general,</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ausencia de la gestión de espacio aéreo </w:t>
      </w:r>
      <w:r w:rsidR="00B011D3">
        <w:rPr>
          <w:rFonts w:ascii="Times New Roman" w:hAnsi="Times New Roman"/>
          <w:sz w:val="22"/>
          <w:szCs w:val="22"/>
          <w:lang w:val="es-PE"/>
        </w:rPr>
        <w:t>–</w:t>
      </w:r>
      <w:r w:rsidRPr="00496CA9">
        <w:rPr>
          <w:rFonts w:ascii="Times New Roman" w:hAnsi="Times New Roman"/>
          <w:sz w:val="22"/>
          <w:szCs w:val="22"/>
          <w:lang w:val="es-PE"/>
        </w:rPr>
        <w:t xml:space="preserve"> ASM</w:t>
      </w:r>
      <w:r w:rsidR="00B011D3">
        <w:rPr>
          <w:rFonts w:ascii="Times New Roman" w:hAnsi="Times New Roman"/>
          <w:sz w:val="22"/>
          <w:szCs w:val="22"/>
          <w:lang w:val="es-PE"/>
        </w:rPr>
        <w:t>;</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lastRenderedPageBreak/>
        <w:t xml:space="preserve">La falta del empleo sistemático de análisis costo-beneficio en las implantaciones de nuevas estructuras de espacio aéreo causan dificultades en la elección de las prioridades de implantación de la infraestructura de navegación aérea, así como impiden la mensuración de los beneficios </w:t>
      </w:r>
      <w:r w:rsidR="00B011D3">
        <w:rPr>
          <w:rFonts w:ascii="Times New Roman" w:hAnsi="Times New Roman"/>
          <w:sz w:val="22"/>
          <w:szCs w:val="22"/>
          <w:lang w:val="es-PE"/>
        </w:rPr>
        <w:t>alcanzados por la comunidad ATM;</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La falta de</w:t>
      </w:r>
      <w:r w:rsidR="00FF3FC8">
        <w:rPr>
          <w:rFonts w:ascii="Times New Roman" w:hAnsi="Times New Roman"/>
          <w:sz w:val="22"/>
          <w:szCs w:val="22"/>
          <w:lang w:val="es-PE"/>
        </w:rPr>
        <w:t xml:space="preserve"> aplicación de la política y los </w:t>
      </w:r>
      <w:r w:rsidRPr="00496CA9">
        <w:rPr>
          <w:rFonts w:ascii="Times New Roman" w:hAnsi="Times New Roman"/>
          <w:sz w:val="22"/>
          <w:szCs w:val="22"/>
          <w:lang w:val="es-PE"/>
        </w:rPr>
        <w:t xml:space="preserve">procedimientos para el uso flexible del espacio aéreo dificulta el diseño y la gestión del espacio aéreo, </w:t>
      </w:r>
      <w:del w:id="134" w:author="Hermoza, Fernando" w:date="2017-07-19T16:40:00Z">
        <w:r w:rsidRPr="00496CA9" w:rsidDel="00D26673">
          <w:rPr>
            <w:rFonts w:ascii="Times New Roman" w:hAnsi="Times New Roman"/>
            <w:sz w:val="22"/>
            <w:szCs w:val="22"/>
            <w:lang w:val="es-PE"/>
          </w:rPr>
          <w:delText xml:space="preserve">no permitiendo </w:delText>
        </w:r>
      </w:del>
      <w:ins w:id="135" w:author="Hermoza, Fernando" w:date="2017-07-19T16:40:00Z">
        <w:r w:rsidR="00D26673">
          <w:rPr>
            <w:rFonts w:ascii="Times New Roman" w:hAnsi="Times New Roman"/>
            <w:sz w:val="22"/>
            <w:szCs w:val="22"/>
            <w:lang w:val="es-PE"/>
          </w:rPr>
          <w:t xml:space="preserve"> dificultando </w:t>
        </w:r>
      </w:ins>
      <w:r w:rsidRPr="00496CA9">
        <w:rPr>
          <w:rFonts w:ascii="Times New Roman" w:hAnsi="Times New Roman"/>
          <w:sz w:val="22"/>
          <w:szCs w:val="22"/>
          <w:lang w:val="es-PE"/>
        </w:rPr>
        <w:t>la aplicación de una estructura óptima de espacio aéreo y de la utilización d</w:t>
      </w:r>
      <w:r w:rsidR="00B011D3">
        <w:rPr>
          <w:rFonts w:ascii="Times New Roman" w:hAnsi="Times New Roman"/>
          <w:sz w:val="22"/>
          <w:szCs w:val="22"/>
          <w:lang w:val="es-PE"/>
        </w:rPr>
        <w:t>e trayectorias óptimas de vuelo;</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 xml:space="preserve">La falta de servicios de gestión de afluencia de </w:t>
      </w:r>
      <w:r w:rsidR="00AF13D2" w:rsidRPr="00496CA9">
        <w:rPr>
          <w:rFonts w:ascii="Times New Roman" w:hAnsi="Times New Roman"/>
          <w:sz w:val="22"/>
          <w:szCs w:val="22"/>
          <w:lang w:val="es-PE"/>
        </w:rPr>
        <w:t>tránsito</w:t>
      </w:r>
      <w:r w:rsidRPr="00496CA9">
        <w:rPr>
          <w:rFonts w:ascii="Times New Roman" w:hAnsi="Times New Roman"/>
          <w:sz w:val="22"/>
          <w:szCs w:val="22"/>
          <w:lang w:val="es-PE"/>
        </w:rPr>
        <w:t xml:space="preserve"> aéreo ATFM en la mayoría de los espacios aéreos de la región SAM ocasiona congestión en algunos espacios aéreos y aeropuertos, así como no posibilita el máximo uso de las capacidades ATC y aeroportuaria, perjudicando </w:t>
      </w:r>
      <w:r w:rsidR="002F389E" w:rsidRPr="00496CA9">
        <w:rPr>
          <w:rFonts w:ascii="Times New Roman" w:hAnsi="Times New Roman"/>
          <w:sz w:val="22"/>
          <w:szCs w:val="22"/>
          <w:lang w:val="es-PE"/>
        </w:rPr>
        <w:t xml:space="preserve">a </w:t>
      </w:r>
      <w:r w:rsidRPr="00496CA9">
        <w:rPr>
          <w:rFonts w:ascii="Times New Roman" w:hAnsi="Times New Roman"/>
          <w:sz w:val="22"/>
          <w:szCs w:val="22"/>
          <w:lang w:val="es-PE"/>
        </w:rPr>
        <w:t>sus usuarios</w:t>
      </w:r>
      <w:r w:rsidR="00B011D3">
        <w:rPr>
          <w:rFonts w:ascii="Times New Roman" w:hAnsi="Times New Roman"/>
          <w:sz w:val="22"/>
          <w:szCs w:val="22"/>
          <w:lang w:val="es-PE"/>
        </w:rPr>
        <w:t>;</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La falta de coordinación en el suministro de los actuales servicios CNS/ATM da lugar en ocasiones a una duplicidad de recursos y servicios;</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del w:id="136" w:author="Hermoza, Fernando" w:date="2017-07-19T16:41:00Z">
        <w:r w:rsidRPr="00496CA9" w:rsidDel="00D26673">
          <w:rPr>
            <w:rFonts w:ascii="Times New Roman" w:hAnsi="Times New Roman"/>
            <w:sz w:val="22"/>
            <w:szCs w:val="22"/>
            <w:lang w:val="es-PE"/>
          </w:rPr>
          <w:delText>La inadecuada calidad de los medios de comunicación y las dificultades idiomáticas generan inconvenientes</w:delText>
        </w:r>
        <w:r w:rsidR="008E0DC8" w:rsidRPr="00496CA9" w:rsidDel="00D26673">
          <w:rPr>
            <w:rFonts w:ascii="Times New Roman" w:hAnsi="Times New Roman"/>
            <w:sz w:val="22"/>
            <w:szCs w:val="22"/>
            <w:lang w:val="es-PE"/>
          </w:rPr>
          <w:delText xml:space="preserve"> </w:delText>
        </w:r>
        <w:r w:rsidRPr="00496CA9" w:rsidDel="00D26673">
          <w:rPr>
            <w:rFonts w:ascii="Times New Roman" w:hAnsi="Times New Roman"/>
            <w:sz w:val="22"/>
            <w:szCs w:val="22"/>
            <w:lang w:val="es-PE"/>
          </w:rPr>
          <w:delText>en el suministro de los Servicios de Tránsito Aéreo</w:delText>
        </w:r>
      </w:del>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Subsiste la dependencia de radiocomunicaciones de voz </w:t>
      </w:r>
      <w:del w:id="137" w:author="Hermoza, Fernando" w:date="2017-07-19T16:42:00Z">
        <w:r w:rsidRPr="00496CA9" w:rsidDel="00D26673">
          <w:rPr>
            <w:rFonts w:ascii="Times New Roman" w:hAnsi="Times New Roman"/>
            <w:sz w:val="22"/>
            <w:szCs w:val="22"/>
            <w:lang w:val="es-PE"/>
          </w:rPr>
          <w:delText xml:space="preserve">cada vez más congestionadas </w:delText>
        </w:r>
      </w:del>
      <w:r w:rsidRPr="00496CA9">
        <w:rPr>
          <w:rFonts w:ascii="Times New Roman" w:hAnsi="Times New Roman"/>
          <w:sz w:val="22"/>
          <w:szCs w:val="22"/>
          <w:lang w:val="es-PE"/>
        </w:rPr>
        <w:t>para intercambios aire-tierra</w:t>
      </w:r>
      <w:ins w:id="138" w:author="Hermoza, Fernando" w:date="2017-07-19T16:42:00Z">
        <w:r w:rsidR="00D26673">
          <w:rPr>
            <w:rFonts w:ascii="Times New Roman" w:hAnsi="Times New Roman"/>
            <w:sz w:val="22"/>
            <w:szCs w:val="22"/>
            <w:lang w:val="es-PE"/>
          </w:rPr>
          <w:t>,</w:t>
        </w:r>
      </w:ins>
      <w:ins w:id="139" w:author="Hermoza, Fernando" w:date="2017-07-19T16:47:00Z">
        <w:r w:rsidR="00E060DD">
          <w:rPr>
            <w:rFonts w:ascii="Times New Roman" w:hAnsi="Times New Roman"/>
            <w:sz w:val="22"/>
            <w:szCs w:val="22"/>
            <w:lang w:val="es-PE"/>
          </w:rPr>
          <w:t xml:space="preserve"> las cuales llegan a la congestión en los periodos de mayor afluencia</w:t>
        </w:r>
      </w:ins>
      <w:ins w:id="140" w:author="Hermoza, Fernando" w:date="2017-07-19T16:48:00Z">
        <w:r w:rsidR="00E060DD">
          <w:rPr>
            <w:rFonts w:ascii="Times New Roman" w:hAnsi="Times New Roman"/>
            <w:sz w:val="22"/>
            <w:szCs w:val="22"/>
            <w:lang w:val="es-PE"/>
          </w:rPr>
          <w:t xml:space="preserve"> de operaciones</w:t>
        </w:r>
      </w:ins>
      <w:r w:rsidRPr="00496CA9">
        <w:rPr>
          <w:rFonts w:ascii="Times New Roman" w:hAnsi="Times New Roman"/>
          <w:sz w:val="22"/>
          <w:szCs w:val="22"/>
          <w:lang w:val="es-PE"/>
        </w:rPr>
        <w:t>;</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 xml:space="preserve">La falta de un servicio de vigilancia ATS, en algunas porciones del espacio aéreo de la </w:t>
      </w:r>
      <w:r w:rsidR="00F11A62" w:rsidRPr="00496CA9">
        <w:rPr>
          <w:rFonts w:ascii="Times New Roman" w:hAnsi="Times New Roman"/>
          <w:sz w:val="22"/>
          <w:szCs w:val="22"/>
          <w:lang w:val="es-PE"/>
        </w:rPr>
        <w:t>Región</w:t>
      </w:r>
      <w:r w:rsidRPr="00496CA9">
        <w:rPr>
          <w:rFonts w:ascii="Times New Roman" w:hAnsi="Times New Roman"/>
          <w:sz w:val="22"/>
          <w:szCs w:val="22"/>
          <w:lang w:val="es-PE"/>
        </w:rPr>
        <w:t xml:space="preserve">, </w:t>
      </w:r>
      <w:del w:id="141" w:author="Hermoza, Fernando" w:date="2017-07-19T16:43:00Z">
        <w:r w:rsidRPr="00496CA9" w:rsidDel="00D26673">
          <w:rPr>
            <w:rFonts w:ascii="Times New Roman" w:hAnsi="Times New Roman"/>
            <w:sz w:val="22"/>
            <w:szCs w:val="22"/>
            <w:lang w:val="es-PE"/>
          </w:rPr>
          <w:delText xml:space="preserve">no permite armonizar </w:delText>
        </w:r>
      </w:del>
      <w:ins w:id="142" w:author="Hermoza, Fernando" w:date="2017-07-19T16:43:00Z">
        <w:r w:rsidR="00D26673">
          <w:rPr>
            <w:rFonts w:ascii="Times New Roman" w:hAnsi="Times New Roman"/>
            <w:sz w:val="22"/>
            <w:szCs w:val="22"/>
            <w:lang w:val="es-PE"/>
          </w:rPr>
          <w:t xml:space="preserve"> dificulta </w:t>
        </w:r>
      </w:ins>
      <w:r w:rsidRPr="00496CA9">
        <w:rPr>
          <w:rFonts w:ascii="Times New Roman" w:hAnsi="Times New Roman"/>
          <w:sz w:val="22"/>
          <w:szCs w:val="22"/>
          <w:lang w:val="es-PE"/>
        </w:rPr>
        <w:t xml:space="preserve">la </w:t>
      </w:r>
      <w:del w:id="143" w:author="Hermoza, Fernando" w:date="2017-07-19T16:43:00Z">
        <w:r w:rsidRPr="00496CA9" w:rsidDel="00D26673">
          <w:rPr>
            <w:rFonts w:ascii="Times New Roman" w:hAnsi="Times New Roman"/>
            <w:sz w:val="22"/>
            <w:szCs w:val="22"/>
            <w:lang w:val="es-PE"/>
          </w:rPr>
          <w:delText xml:space="preserve">reducción </w:delText>
        </w:r>
      </w:del>
      <w:ins w:id="144" w:author="Hermoza, Fernando" w:date="2017-07-19T16:43:00Z">
        <w:r w:rsidR="00D26673">
          <w:rPr>
            <w:rFonts w:ascii="Times New Roman" w:hAnsi="Times New Roman"/>
            <w:sz w:val="22"/>
            <w:szCs w:val="22"/>
            <w:lang w:val="es-PE"/>
          </w:rPr>
          <w:t xml:space="preserve"> optimización </w:t>
        </w:r>
      </w:ins>
      <w:r w:rsidRPr="00496CA9">
        <w:rPr>
          <w:rFonts w:ascii="Times New Roman" w:hAnsi="Times New Roman"/>
          <w:sz w:val="22"/>
          <w:szCs w:val="22"/>
          <w:lang w:val="es-PE"/>
        </w:rPr>
        <w:t>de la separación</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entre aeronaves, en función de la aplicación de diferentes criterios de separación en los límites de las FIR (con y sin vigilancia ATS), limitando el uso de perfiles óptimos de vuelos;</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 xml:space="preserve">La falta de armonización en sistemas </w:t>
      </w:r>
      <w:r w:rsidR="001E3A7D" w:rsidRPr="00496CA9">
        <w:rPr>
          <w:rFonts w:ascii="Times New Roman" w:hAnsi="Times New Roman"/>
          <w:sz w:val="22"/>
          <w:szCs w:val="22"/>
          <w:lang w:val="es-PE"/>
        </w:rPr>
        <w:t xml:space="preserve">ATM </w:t>
      </w:r>
      <w:r w:rsidRPr="00496CA9">
        <w:rPr>
          <w:rFonts w:ascii="Times New Roman" w:hAnsi="Times New Roman"/>
          <w:sz w:val="22"/>
          <w:szCs w:val="22"/>
          <w:lang w:val="es-PE"/>
        </w:rPr>
        <w:t>automa</w:t>
      </w:r>
      <w:r w:rsidR="001E3A7D" w:rsidRPr="00496CA9">
        <w:rPr>
          <w:rFonts w:ascii="Times New Roman" w:hAnsi="Times New Roman"/>
          <w:sz w:val="22"/>
          <w:szCs w:val="22"/>
          <w:lang w:val="es-PE"/>
        </w:rPr>
        <w:t xml:space="preserve">tizados </w:t>
      </w:r>
      <w:r w:rsidRPr="00496CA9">
        <w:rPr>
          <w:rFonts w:ascii="Times New Roman" w:hAnsi="Times New Roman"/>
          <w:sz w:val="22"/>
          <w:szCs w:val="22"/>
          <w:lang w:val="es-PE"/>
        </w:rPr>
        <w:t>en la Región SAM, así como la escasa compartición de datos de vigilancia ATS causa una discontinu</w:t>
      </w:r>
      <w:r w:rsidR="00B011D3">
        <w:rPr>
          <w:rFonts w:ascii="Times New Roman" w:hAnsi="Times New Roman"/>
          <w:sz w:val="22"/>
          <w:szCs w:val="22"/>
          <w:lang w:val="es-PE"/>
        </w:rPr>
        <w:t>idad en servicios ATS; y</w:t>
      </w:r>
    </w:p>
    <w:p w:rsidR="00DC64A7" w:rsidRPr="00496CA9" w:rsidRDefault="00DC64A7" w:rsidP="00CA3704">
      <w:pPr>
        <w:widowControl/>
        <w:numPr>
          <w:ilvl w:val="3"/>
          <w:numId w:val="2"/>
        </w:numPr>
        <w:tabs>
          <w:tab w:val="left" w:pos="-1440"/>
          <w:tab w:val="left" w:pos="-720"/>
          <w:tab w:val="left" w:pos="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 xml:space="preserve">Instalaciones limitadas para intercambio de información en tiempo real entre la ATM, los aeródromos y los explotadores de aeronaves, conllevando a una </w:t>
      </w:r>
      <w:del w:id="145" w:author="Hermoza, Fernando" w:date="2017-07-19T16:46:00Z">
        <w:r w:rsidRPr="00496CA9" w:rsidDel="00E060DD">
          <w:rPr>
            <w:rFonts w:ascii="Times New Roman" w:hAnsi="Times New Roman"/>
            <w:sz w:val="22"/>
            <w:szCs w:val="22"/>
            <w:lang w:val="es-PE"/>
          </w:rPr>
          <w:delText xml:space="preserve">pobre </w:delText>
        </w:r>
      </w:del>
      <w:ins w:id="146" w:author="Hermoza, Fernando" w:date="2017-07-19T16:46:00Z">
        <w:r w:rsidR="00E060DD">
          <w:rPr>
            <w:rFonts w:ascii="Times New Roman" w:hAnsi="Times New Roman"/>
            <w:sz w:val="22"/>
            <w:szCs w:val="22"/>
            <w:lang w:val="es-PE"/>
          </w:rPr>
          <w:t xml:space="preserve"> débil </w:t>
        </w:r>
      </w:ins>
      <w:r w:rsidRPr="00496CA9">
        <w:rPr>
          <w:rFonts w:ascii="Times New Roman" w:hAnsi="Times New Roman"/>
          <w:sz w:val="22"/>
          <w:szCs w:val="22"/>
          <w:lang w:val="es-PE"/>
        </w:rPr>
        <w:t>respuesta a cambios en los requisito</w:t>
      </w:r>
      <w:r w:rsidR="00B011D3">
        <w:rPr>
          <w:rFonts w:ascii="Times New Roman" w:hAnsi="Times New Roman"/>
          <w:sz w:val="22"/>
          <w:szCs w:val="22"/>
          <w:lang w:val="es-PE"/>
        </w:rPr>
        <w:t>s operacionales de los usuarios.</w:t>
      </w:r>
    </w:p>
    <w:p w:rsidR="00DC64A7" w:rsidRPr="00496CA9" w:rsidRDefault="00DC64A7" w:rsidP="0037175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p>
    <w:p w:rsidR="00DC64A7" w:rsidRPr="00496CA9" w:rsidRDefault="00F11A62"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del w:id="147" w:author="Hermoza, Fernando" w:date="2017-07-19T16:48:00Z">
        <w:r w:rsidRPr="00496CA9" w:rsidDel="00331FF6">
          <w:rPr>
            <w:rFonts w:ascii="Times New Roman" w:hAnsi="Times New Roman"/>
            <w:sz w:val="22"/>
            <w:szCs w:val="22"/>
            <w:lang w:val="es-PE"/>
          </w:rPr>
          <w:delText xml:space="preserve">Si bien en los últimos años se ha mejorado sustancialmente, en </w:delText>
        </w:r>
      </w:del>
      <w:ins w:id="148" w:author="Hermoza, Fernando" w:date="2017-07-19T16:48:00Z">
        <w:r w:rsidR="00331FF6">
          <w:rPr>
            <w:rFonts w:ascii="Times New Roman" w:hAnsi="Times New Roman"/>
            <w:sz w:val="22"/>
            <w:szCs w:val="22"/>
            <w:lang w:val="es-PE"/>
          </w:rPr>
          <w:t xml:space="preserve"> En </w:t>
        </w:r>
      </w:ins>
      <w:r w:rsidRPr="00496CA9">
        <w:rPr>
          <w:rFonts w:ascii="Times New Roman" w:hAnsi="Times New Roman"/>
          <w:sz w:val="22"/>
          <w:szCs w:val="22"/>
          <w:lang w:val="es-PE"/>
        </w:rPr>
        <w:t xml:space="preserve">algunos sectores </w:t>
      </w:r>
      <w:ins w:id="149" w:author="Hermoza, Fernando" w:date="2017-07-19T16:52:00Z">
        <w:r w:rsidR="00871273">
          <w:rPr>
            <w:rFonts w:ascii="Times New Roman" w:hAnsi="Times New Roman"/>
            <w:sz w:val="22"/>
            <w:szCs w:val="22"/>
            <w:lang w:val="es-PE"/>
          </w:rPr>
          <w:t xml:space="preserve">de espacio aéreo y </w:t>
        </w:r>
      </w:ins>
      <w:ins w:id="150" w:author="Hermoza, Fernando" w:date="2017-07-19T16:57:00Z">
        <w:r w:rsidR="00B01112">
          <w:rPr>
            <w:rFonts w:ascii="Times New Roman" w:hAnsi="Times New Roman"/>
            <w:sz w:val="22"/>
            <w:szCs w:val="22"/>
            <w:lang w:val="es-PE"/>
          </w:rPr>
          <w:t xml:space="preserve">en </w:t>
        </w:r>
      </w:ins>
      <w:ins w:id="151" w:author="Hermoza, Fernando" w:date="2017-07-19T16:56:00Z">
        <w:r w:rsidR="00B01112">
          <w:rPr>
            <w:rFonts w:ascii="Times New Roman" w:hAnsi="Times New Roman"/>
            <w:sz w:val="22"/>
            <w:szCs w:val="22"/>
            <w:lang w:val="es-PE"/>
          </w:rPr>
          <w:t xml:space="preserve">determinados </w:t>
        </w:r>
      </w:ins>
      <w:ins w:id="152" w:author="Hermoza, Fernando" w:date="2017-07-19T16:52:00Z">
        <w:r w:rsidR="00871273">
          <w:rPr>
            <w:rFonts w:ascii="Times New Roman" w:hAnsi="Times New Roman"/>
            <w:sz w:val="22"/>
            <w:szCs w:val="22"/>
            <w:lang w:val="es-PE"/>
          </w:rPr>
          <w:t>aeródromos</w:t>
        </w:r>
      </w:ins>
      <w:ins w:id="153" w:author="Hermoza, Fernando" w:date="2017-07-19T16:55:00Z">
        <w:r w:rsidR="00B01112">
          <w:rPr>
            <w:rFonts w:ascii="Times New Roman" w:hAnsi="Times New Roman"/>
            <w:sz w:val="22"/>
            <w:szCs w:val="22"/>
            <w:lang w:val="es-PE"/>
          </w:rPr>
          <w:t>,</w:t>
        </w:r>
      </w:ins>
      <w:ins w:id="154" w:author="Hermoza, Fernando" w:date="2017-07-19T16:52:00Z">
        <w:r w:rsidR="00871273">
          <w:rPr>
            <w:rFonts w:ascii="Times New Roman" w:hAnsi="Times New Roman"/>
            <w:sz w:val="22"/>
            <w:szCs w:val="22"/>
            <w:lang w:val="es-PE"/>
          </w:rPr>
          <w:t xml:space="preserve"> </w:t>
        </w:r>
      </w:ins>
      <w:ins w:id="155" w:author="Hermoza, Fernando" w:date="2017-07-19T16:54:00Z">
        <w:r w:rsidR="00871273">
          <w:rPr>
            <w:rFonts w:ascii="Times New Roman" w:hAnsi="Times New Roman"/>
            <w:sz w:val="22"/>
            <w:szCs w:val="22"/>
            <w:lang w:val="es-PE"/>
          </w:rPr>
          <w:t xml:space="preserve">no se ha </w:t>
        </w:r>
      </w:ins>
      <w:ins w:id="156" w:author="Hermoza, Fernando" w:date="2017-07-19T16:56:00Z">
        <w:r w:rsidR="00B01112">
          <w:rPr>
            <w:rFonts w:ascii="Times New Roman" w:hAnsi="Times New Roman"/>
            <w:sz w:val="22"/>
            <w:szCs w:val="22"/>
            <w:lang w:val="es-PE"/>
          </w:rPr>
          <w:t>alcanzado</w:t>
        </w:r>
      </w:ins>
      <w:ins w:id="157" w:author="Hermoza, Fernando" w:date="2017-07-19T16:54:00Z">
        <w:r w:rsidR="00871273">
          <w:rPr>
            <w:rFonts w:ascii="Times New Roman" w:hAnsi="Times New Roman"/>
            <w:sz w:val="22"/>
            <w:szCs w:val="22"/>
            <w:lang w:val="es-PE"/>
          </w:rPr>
          <w:t xml:space="preserve"> una implantación </w:t>
        </w:r>
      </w:ins>
      <w:ins w:id="158" w:author="Hermoza, Fernando" w:date="2017-07-19T16:56:00Z">
        <w:r w:rsidR="00B01112">
          <w:rPr>
            <w:rFonts w:ascii="Times New Roman" w:hAnsi="Times New Roman"/>
            <w:sz w:val="22"/>
            <w:szCs w:val="22"/>
            <w:lang w:val="es-PE"/>
          </w:rPr>
          <w:t xml:space="preserve">integral y/o </w:t>
        </w:r>
      </w:ins>
      <w:ins w:id="159" w:author="Hermoza, Fernando" w:date="2017-07-19T16:54:00Z">
        <w:r w:rsidR="00871273">
          <w:rPr>
            <w:rFonts w:ascii="Times New Roman" w:hAnsi="Times New Roman"/>
            <w:sz w:val="22"/>
            <w:szCs w:val="22"/>
            <w:lang w:val="es-PE"/>
          </w:rPr>
          <w:t xml:space="preserve">completa </w:t>
        </w:r>
      </w:ins>
      <w:del w:id="160" w:author="Hermoza, Fernando" w:date="2017-07-19T16:53:00Z">
        <w:r w:rsidRPr="00496CA9" w:rsidDel="00871273">
          <w:rPr>
            <w:rFonts w:ascii="Times New Roman" w:hAnsi="Times New Roman"/>
            <w:sz w:val="22"/>
            <w:szCs w:val="22"/>
            <w:lang w:val="es-PE"/>
          </w:rPr>
          <w:delText>l</w:delText>
        </w:r>
        <w:r w:rsidR="00DC64A7" w:rsidRPr="00496CA9" w:rsidDel="00871273">
          <w:rPr>
            <w:rFonts w:ascii="Times New Roman" w:hAnsi="Times New Roman"/>
            <w:sz w:val="22"/>
            <w:szCs w:val="22"/>
            <w:lang w:val="es-PE"/>
          </w:rPr>
          <w:delText xml:space="preserve">as </w:delText>
        </w:r>
      </w:del>
      <w:del w:id="161" w:author="Hermoza, Fernando" w:date="2017-07-19T16:55:00Z">
        <w:r w:rsidR="00DC64A7" w:rsidRPr="00496CA9" w:rsidDel="00871273">
          <w:rPr>
            <w:rFonts w:ascii="Times New Roman" w:hAnsi="Times New Roman"/>
            <w:sz w:val="22"/>
            <w:szCs w:val="22"/>
            <w:lang w:val="es-PE"/>
          </w:rPr>
          <w:delText xml:space="preserve">limitaciones del </w:delText>
        </w:r>
      </w:del>
      <w:del w:id="162" w:author="Hermoza, Fernando" w:date="2017-07-19T16:49:00Z">
        <w:r w:rsidR="00DC64A7" w:rsidRPr="00496CA9" w:rsidDel="00331FF6">
          <w:rPr>
            <w:rFonts w:ascii="Times New Roman" w:hAnsi="Times New Roman"/>
            <w:sz w:val="22"/>
            <w:szCs w:val="22"/>
            <w:lang w:val="es-PE"/>
          </w:rPr>
          <w:delText xml:space="preserve">actual </w:delText>
        </w:r>
      </w:del>
      <w:ins w:id="163" w:author="Hermoza, Fernando" w:date="2017-07-19T16:56:00Z">
        <w:r w:rsidR="00B01112">
          <w:rPr>
            <w:rFonts w:ascii="Times New Roman" w:hAnsi="Times New Roman"/>
            <w:sz w:val="22"/>
            <w:szCs w:val="22"/>
            <w:lang w:val="es-PE"/>
          </w:rPr>
          <w:t xml:space="preserve">del </w:t>
        </w:r>
      </w:ins>
      <w:r w:rsidR="00DC64A7" w:rsidRPr="00496CA9">
        <w:rPr>
          <w:rFonts w:ascii="Times New Roman" w:hAnsi="Times New Roman"/>
          <w:sz w:val="22"/>
          <w:szCs w:val="22"/>
          <w:lang w:val="es-PE"/>
        </w:rPr>
        <w:t>sistema ATM</w:t>
      </w:r>
      <w:ins w:id="164" w:author="Hermoza, Fernando" w:date="2017-07-19T16:56:00Z">
        <w:r w:rsidR="00B01112">
          <w:rPr>
            <w:rFonts w:ascii="Times New Roman" w:hAnsi="Times New Roman"/>
            <w:sz w:val="22"/>
            <w:szCs w:val="22"/>
            <w:lang w:val="es-PE"/>
          </w:rPr>
          <w:t>,</w:t>
        </w:r>
      </w:ins>
      <w:r w:rsidR="00DC64A7" w:rsidRPr="00496CA9">
        <w:rPr>
          <w:rFonts w:ascii="Times New Roman" w:hAnsi="Times New Roman"/>
          <w:sz w:val="22"/>
          <w:szCs w:val="22"/>
          <w:lang w:val="es-PE"/>
        </w:rPr>
        <w:t xml:space="preserve"> </w:t>
      </w:r>
      <w:del w:id="165" w:author="Hermoza, Fernando" w:date="2017-07-19T16:53:00Z">
        <w:r w:rsidRPr="00496CA9" w:rsidDel="00871273">
          <w:rPr>
            <w:rFonts w:ascii="Times New Roman" w:hAnsi="Times New Roman"/>
            <w:sz w:val="22"/>
            <w:szCs w:val="22"/>
            <w:lang w:val="es-PE"/>
          </w:rPr>
          <w:delText xml:space="preserve">persisten </w:delText>
        </w:r>
      </w:del>
      <w:del w:id="166" w:author="Hermoza, Fernando" w:date="2017-07-19T16:55:00Z">
        <w:r w:rsidRPr="00496CA9" w:rsidDel="00B01112">
          <w:rPr>
            <w:rFonts w:ascii="Times New Roman" w:hAnsi="Times New Roman"/>
            <w:sz w:val="22"/>
            <w:szCs w:val="22"/>
            <w:lang w:val="es-PE"/>
          </w:rPr>
          <w:delText xml:space="preserve">y </w:delText>
        </w:r>
        <w:r w:rsidR="00DC64A7" w:rsidRPr="00496CA9" w:rsidDel="00B01112">
          <w:rPr>
            <w:rFonts w:ascii="Times New Roman" w:hAnsi="Times New Roman"/>
            <w:sz w:val="22"/>
            <w:szCs w:val="22"/>
            <w:lang w:val="es-PE"/>
          </w:rPr>
          <w:delText xml:space="preserve">llevan </w:delText>
        </w:r>
      </w:del>
      <w:ins w:id="167" w:author="Hermoza, Fernando" w:date="2017-07-19T16:55:00Z">
        <w:r w:rsidR="00B01112">
          <w:rPr>
            <w:rFonts w:ascii="Times New Roman" w:hAnsi="Times New Roman"/>
            <w:sz w:val="22"/>
            <w:szCs w:val="22"/>
            <w:lang w:val="es-PE"/>
          </w:rPr>
          <w:t xml:space="preserve"> conllevando </w:t>
        </w:r>
      </w:ins>
      <w:r w:rsidR="00DC64A7" w:rsidRPr="00496CA9">
        <w:rPr>
          <w:rFonts w:ascii="Times New Roman" w:hAnsi="Times New Roman"/>
          <w:sz w:val="22"/>
          <w:szCs w:val="22"/>
          <w:lang w:val="es-PE"/>
        </w:rPr>
        <w:t xml:space="preserve">a operaciones </w:t>
      </w:r>
      <w:ins w:id="168" w:author="Hermoza, Fernando" w:date="2017-07-19T16:55:00Z">
        <w:r w:rsidR="00B01112">
          <w:rPr>
            <w:rFonts w:ascii="Times New Roman" w:hAnsi="Times New Roman"/>
            <w:sz w:val="22"/>
            <w:szCs w:val="22"/>
            <w:lang w:val="es-PE"/>
          </w:rPr>
          <w:t xml:space="preserve">aéreas </w:t>
        </w:r>
      </w:ins>
      <w:del w:id="169" w:author="Hermoza, Fernando" w:date="2017-07-19T16:49:00Z">
        <w:r w:rsidR="00DC64A7" w:rsidRPr="00496CA9" w:rsidDel="00331FF6">
          <w:rPr>
            <w:rFonts w:ascii="Times New Roman" w:hAnsi="Times New Roman"/>
            <w:sz w:val="22"/>
            <w:szCs w:val="22"/>
            <w:lang w:val="es-PE"/>
          </w:rPr>
          <w:delText xml:space="preserve">de aeronaves </w:delText>
        </w:r>
      </w:del>
      <w:r w:rsidR="00DC64A7" w:rsidRPr="00496CA9">
        <w:rPr>
          <w:rFonts w:ascii="Times New Roman" w:hAnsi="Times New Roman"/>
          <w:sz w:val="22"/>
          <w:szCs w:val="22"/>
          <w:lang w:val="es-PE"/>
        </w:rPr>
        <w:t>ineficientes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DC64A7" w:rsidRPr="00496CA9">
        <w:rPr>
          <w:rFonts w:ascii="Times New Roman" w:hAnsi="Times New Roman"/>
          <w:sz w:val="22"/>
          <w:szCs w:val="22"/>
          <w:lang w:val="es-PE"/>
        </w:rPr>
        <w:t>Entre estas limitaciones se incluyen:</w:t>
      </w:r>
    </w:p>
    <w:p w:rsidR="00DC64A7" w:rsidRPr="00496CA9" w:rsidRDefault="00DC64A7" w:rsidP="00371753">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DC64A7" w:rsidRPr="00496CA9" w:rsidRDefault="00DC64A7" w:rsidP="0047407B">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requisito de volar en circuito para procedimientos de salida y de llegada;</w:t>
      </w:r>
    </w:p>
    <w:p w:rsidR="00DC64A7" w:rsidRPr="00496CA9" w:rsidRDefault="00AD567F" w:rsidP="0047407B">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 xml:space="preserve">existencia </w:t>
      </w:r>
      <w:r w:rsidR="00055225" w:rsidRPr="00496CA9">
        <w:rPr>
          <w:rFonts w:ascii="Times New Roman" w:hAnsi="Times New Roman"/>
          <w:sz w:val="22"/>
          <w:szCs w:val="22"/>
          <w:lang w:val="es-PE"/>
        </w:rPr>
        <w:t>de espacios aéreos res</w:t>
      </w:r>
      <w:r w:rsidRPr="00496CA9">
        <w:rPr>
          <w:rFonts w:ascii="Times New Roman" w:hAnsi="Times New Roman"/>
          <w:sz w:val="22"/>
          <w:szCs w:val="22"/>
          <w:lang w:val="es-PE"/>
        </w:rPr>
        <w:t xml:space="preserve">ervados </w:t>
      </w:r>
      <w:r w:rsidR="00055225" w:rsidRPr="00496CA9">
        <w:rPr>
          <w:rFonts w:ascii="Times New Roman" w:hAnsi="Times New Roman"/>
          <w:sz w:val="22"/>
          <w:szCs w:val="22"/>
          <w:lang w:val="es-PE"/>
        </w:rPr>
        <w:t>de carácter perm</w:t>
      </w:r>
      <w:r w:rsidRPr="00496CA9">
        <w:rPr>
          <w:rFonts w:ascii="Times New Roman" w:hAnsi="Times New Roman"/>
          <w:sz w:val="22"/>
          <w:szCs w:val="22"/>
          <w:lang w:val="es-PE"/>
        </w:rPr>
        <w:t xml:space="preserve">anente, principalmente </w:t>
      </w:r>
      <w:r w:rsidR="00DC64A7" w:rsidRPr="00496CA9">
        <w:rPr>
          <w:rFonts w:ascii="Times New Roman" w:hAnsi="Times New Roman"/>
          <w:sz w:val="22"/>
          <w:szCs w:val="22"/>
          <w:lang w:val="es-PE"/>
        </w:rPr>
        <w:t xml:space="preserve">para fines </w:t>
      </w:r>
      <w:r w:rsidRPr="00496CA9">
        <w:rPr>
          <w:rFonts w:ascii="Times New Roman" w:hAnsi="Times New Roman"/>
          <w:sz w:val="22"/>
          <w:szCs w:val="22"/>
          <w:lang w:val="es-PE"/>
        </w:rPr>
        <w:t>militares</w:t>
      </w:r>
      <w:r w:rsidR="00DC64A7" w:rsidRPr="00496CA9">
        <w:rPr>
          <w:rFonts w:ascii="Times New Roman" w:hAnsi="Times New Roman"/>
          <w:sz w:val="22"/>
          <w:szCs w:val="22"/>
          <w:lang w:val="es-PE"/>
        </w:rPr>
        <w:t>;</w:t>
      </w:r>
    </w:p>
    <w:p w:rsidR="001079D7" w:rsidRPr="00496CA9" w:rsidRDefault="00055225" w:rsidP="0047407B">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La planificación inadecuada del espacio aéreo</w:t>
      </w:r>
      <w:r w:rsidR="00E0679D">
        <w:rPr>
          <w:rFonts w:ascii="Times New Roman" w:hAnsi="Times New Roman"/>
          <w:sz w:val="22"/>
          <w:szCs w:val="22"/>
          <w:lang w:val="es-PE"/>
        </w:rPr>
        <w:t xml:space="preserve"> </w:t>
      </w:r>
      <w:r w:rsidR="001079D7" w:rsidRPr="00496CA9">
        <w:rPr>
          <w:rFonts w:ascii="Times New Roman" w:hAnsi="Times New Roman"/>
          <w:sz w:val="22"/>
          <w:szCs w:val="22"/>
          <w:lang w:val="es-PE"/>
        </w:rPr>
        <w:t>no permite los vuelos directos entre aeropuertos de origen</w:t>
      </w:r>
      <w:r w:rsidR="00FF3FC8">
        <w:rPr>
          <w:rFonts w:ascii="Times New Roman" w:hAnsi="Times New Roman"/>
          <w:sz w:val="22"/>
          <w:szCs w:val="22"/>
          <w:lang w:val="es-PE"/>
        </w:rPr>
        <w:t>-</w:t>
      </w:r>
      <w:r w:rsidR="001079D7" w:rsidRPr="00496CA9">
        <w:rPr>
          <w:rFonts w:ascii="Times New Roman" w:hAnsi="Times New Roman"/>
          <w:sz w:val="22"/>
          <w:szCs w:val="22"/>
          <w:lang w:val="es-PE"/>
        </w:rPr>
        <w:t>destino y/o pares de ciudades y, asimismo,</w:t>
      </w:r>
      <w:r w:rsidR="008E0DC8" w:rsidRPr="00496CA9">
        <w:rPr>
          <w:rFonts w:ascii="Times New Roman" w:hAnsi="Times New Roman"/>
          <w:sz w:val="22"/>
          <w:szCs w:val="22"/>
          <w:lang w:val="es-PE"/>
        </w:rPr>
        <w:t xml:space="preserve"> </w:t>
      </w:r>
      <w:r w:rsidR="001079D7" w:rsidRPr="00496CA9">
        <w:rPr>
          <w:rFonts w:ascii="Times New Roman" w:hAnsi="Times New Roman"/>
          <w:sz w:val="22"/>
          <w:szCs w:val="22"/>
          <w:lang w:val="es-PE"/>
        </w:rPr>
        <w:t>operaciones en niveles de vuelo y/o</w:t>
      </w:r>
      <w:r w:rsidR="008E0DC8" w:rsidRPr="00496CA9">
        <w:rPr>
          <w:rFonts w:ascii="Times New Roman" w:hAnsi="Times New Roman"/>
          <w:sz w:val="22"/>
          <w:szCs w:val="22"/>
          <w:lang w:val="es-PE"/>
        </w:rPr>
        <w:t xml:space="preserve"> </w:t>
      </w:r>
      <w:r w:rsidR="001079D7" w:rsidRPr="00496CA9">
        <w:rPr>
          <w:rFonts w:ascii="Times New Roman" w:hAnsi="Times New Roman"/>
          <w:sz w:val="22"/>
          <w:szCs w:val="22"/>
          <w:lang w:val="es-PE"/>
        </w:rPr>
        <w:t xml:space="preserve">velocidades inadecuadas que no facilitan a las aeronaves mantener los perfiles óptimos de vuelo; </w:t>
      </w:r>
    </w:p>
    <w:p w:rsidR="00DC64A7" w:rsidRPr="00496CA9" w:rsidRDefault="001079D7" w:rsidP="0047407B">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d</w:t>
      </w:r>
      <w:r w:rsidR="00DC64A7" w:rsidRPr="00496CA9">
        <w:rPr>
          <w:rFonts w:ascii="Times New Roman" w:hAnsi="Times New Roman"/>
          <w:sz w:val="22"/>
          <w:szCs w:val="22"/>
          <w:lang w:val="es-PE"/>
        </w:rPr>
        <w:t>emoras excesivas en tierra y en ruta, relacionados con el sistema;</w:t>
      </w:r>
    </w:p>
    <w:p w:rsidR="00DC64A7" w:rsidRDefault="00DC64A7" w:rsidP="0047407B">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ins w:id="170" w:author="Hermoza, Fernando" w:date="2017-07-19T16:57:00Z"/>
          <w:rFonts w:ascii="Times New Roman" w:hAnsi="Times New Roman"/>
          <w:sz w:val="22"/>
          <w:szCs w:val="22"/>
          <w:lang w:val="es-PE"/>
        </w:rPr>
      </w:pPr>
      <w:r w:rsidRPr="00496CA9">
        <w:rPr>
          <w:rFonts w:ascii="Times New Roman" w:hAnsi="Times New Roman"/>
          <w:sz w:val="22"/>
          <w:szCs w:val="22"/>
          <w:lang w:val="es-PE"/>
        </w:rPr>
        <w:t>insuficiente flexibilidad para poder gestionar de forma óptima las perturbaciones en las operaciones de las líneas aéreas, relacionadas con las condiciones meteorológicas</w:t>
      </w:r>
      <w:r w:rsidR="00055225" w:rsidRPr="00496CA9">
        <w:rPr>
          <w:rFonts w:ascii="Times New Roman" w:hAnsi="Times New Roman"/>
          <w:sz w:val="22"/>
          <w:szCs w:val="22"/>
          <w:lang w:val="es-PE"/>
        </w:rPr>
        <w:t>, fall</w:t>
      </w:r>
      <w:r w:rsidR="00AD567F" w:rsidRPr="00496CA9">
        <w:rPr>
          <w:rFonts w:ascii="Times New Roman" w:hAnsi="Times New Roman"/>
          <w:sz w:val="22"/>
          <w:szCs w:val="22"/>
          <w:lang w:val="es-PE"/>
        </w:rPr>
        <w:t>as inesperadas de sistemas CNS e</w:t>
      </w:r>
      <w:r w:rsidR="00055225" w:rsidRPr="00496CA9">
        <w:rPr>
          <w:rFonts w:ascii="Times New Roman" w:hAnsi="Times New Roman"/>
          <w:sz w:val="22"/>
          <w:szCs w:val="22"/>
          <w:lang w:val="es-PE"/>
        </w:rPr>
        <w:t xml:space="preserve"> interrupción de servicios aeroportuarios</w:t>
      </w:r>
      <w:r w:rsidR="00E0679D">
        <w:rPr>
          <w:rFonts w:ascii="Times New Roman" w:hAnsi="Times New Roman"/>
          <w:sz w:val="22"/>
          <w:szCs w:val="22"/>
          <w:lang w:val="es-PE"/>
        </w:rPr>
        <w:t>;</w:t>
      </w:r>
    </w:p>
    <w:p w:rsidR="00B01112" w:rsidRPr="00496CA9" w:rsidRDefault="00B01112" w:rsidP="0047407B">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ins w:id="171" w:author="Hermoza, Fernando" w:date="2017-07-19T16:58:00Z">
        <w:r>
          <w:rPr>
            <w:rFonts w:ascii="Times New Roman" w:hAnsi="Times New Roman"/>
            <w:sz w:val="22"/>
            <w:szCs w:val="22"/>
            <w:lang w:val="es-PE"/>
          </w:rPr>
          <w:t xml:space="preserve">Débil </w:t>
        </w:r>
      </w:ins>
      <w:ins w:id="172" w:author="Hermoza, Fernando" w:date="2017-07-19T16:57:00Z">
        <w:r>
          <w:rPr>
            <w:rFonts w:ascii="Times New Roman" w:hAnsi="Times New Roman"/>
            <w:sz w:val="22"/>
            <w:szCs w:val="22"/>
            <w:lang w:val="es-PE"/>
          </w:rPr>
          <w:t xml:space="preserve"> </w:t>
        </w:r>
      </w:ins>
      <w:ins w:id="173" w:author="Hermoza, Fernando" w:date="2017-07-19T16:58:00Z">
        <w:r>
          <w:rPr>
            <w:rFonts w:ascii="Times New Roman" w:hAnsi="Times New Roman"/>
            <w:sz w:val="22"/>
            <w:szCs w:val="22"/>
            <w:lang w:val="es-PE"/>
          </w:rPr>
          <w:t>gestión</w:t>
        </w:r>
      </w:ins>
      <w:ins w:id="174" w:author="Hermoza, Fernando" w:date="2017-07-19T16:57:00Z">
        <w:r>
          <w:rPr>
            <w:rFonts w:ascii="Times New Roman" w:hAnsi="Times New Roman"/>
            <w:sz w:val="22"/>
            <w:szCs w:val="22"/>
            <w:lang w:val="es-PE"/>
          </w:rPr>
          <w:t xml:space="preserve"> de la capacidad</w:t>
        </w:r>
      </w:ins>
      <w:ins w:id="175" w:author="Hermoza, Fernando" w:date="2017-08-08T15:14:00Z">
        <w:r w:rsidR="00E10BAD">
          <w:rPr>
            <w:rFonts w:ascii="Times New Roman" w:hAnsi="Times New Roman"/>
            <w:sz w:val="22"/>
            <w:szCs w:val="22"/>
            <w:lang w:val="es-PE"/>
          </w:rPr>
          <w:t xml:space="preserve"> de</w:t>
        </w:r>
      </w:ins>
      <w:ins w:id="176" w:author="Hermoza, Fernando" w:date="2017-08-08T15:13:00Z">
        <w:r w:rsidR="00E10BAD">
          <w:rPr>
            <w:rFonts w:ascii="Times New Roman" w:hAnsi="Times New Roman"/>
            <w:sz w:val="22"/>
            <w:szCs w:val="22"/>
            <w:lang w:val="es-PE"/>
          </w:rPr>
          <w:t xml:space="preserve"> servicios ATS y </w:t>
        </w:r>
      </w:ins>
      <w:ins w:id="177" w:author="Hermoza, Fernando" w:date="2017-08-08T15:14:00Z">
        <w:r w:rsidR="00E10BAD">
          <w:rPr>
            <w:rFonts w:ascii="Times New Roman" w:hAnsi="Times New Roman"/>
            <w:sz w:val="22"/>
            <w:szCs w:val="22"/>
            <w:lang w:val="es-PE"/>
          </w:rPr>
          <w:t>d</w:t>
        </w:r>
      </w:ins>
      <w:ins w:id="178" w:author="Hermoza, Fernando" w:date="2017-08-08T15:13:00Z">
        <w:r w:rsidR="00E10BAD">
          <w:rPr>
            <w:rFonts w:ascii="Times New Roman" w:hAnsi="Times New Roman"/>
            <w:sz w:val="22"/>
            <w:szCs w:val="22"/>
            <w:lang w:val="es-PE"/>
          </w:rPr>
          <w:t>el espacio aéreo</w:t>
        </w:r>
      </w:ins>
      <w:ins w:id="179" w:author="Hermoza, Fernando" w:date="2017-07-19T16:57:00Z">
        <w:r>
          <w:rPr>
            <w:rFonts w:ascii="Times New Roman" w:hAnsi="Times New Roman"/>
            <w:sz w:val="22"/>
            <w:szCs w:val="22"/>
            <w:lang w:val="es-PE"/>
          </w:rPr>
          <w:t>;</w:t>
        </w:r>
      </w:ins>
    </w:p>
    <w:p w:rsidR="003A0518" w:rsidRPr="00FF3FC8" w:rsidRDefault="00B62373" w:rsidP="00FF3FC8">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Falta de armonización en las publicaciones aeronáuticas, principalmente de procedimientos instrumentales</w:t>
      </w:r>
      <w:r w:rsidR="00FF3FC8">
        <w:rPr>
          <w:rFonts w:ascii="Times New Roman" w:hAnsi="Times New Roman"/>
          <w:sz w:val="22"/>
          <w:szCs w:val="22"/>
          <w:lang w:val="es-PE"/>
        </w:rPr>
        <w:t>.</w:t>
      </w:r>
      <w:r w:rsidR="003A0518" w:rsidRPr="00FF3FC8">
        <w:rPr>
          <w:rFonts w:ascii="Times New Roman" w:hAnsi="Times New Roman"/>
          <w:sz w:val="22"/>
          <w:szCs w:val="22"/>
          <w:lang w:val="es-PE"/>
        </w:rPr>
        <w:t xml:space="preserve"> </w:t>
      </w:r>
    </w:p>
    <w:p w:rsidR="00806B17" w:rsidRPr="00496CA9" w:rsidRDefault="00806B17" w:rsidP="0047407B">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p>
    <w:p w:rsidR="008231A1" w:rsidRPr="00496CA9" w:rsidRDefault="008231A1" w:rsidP="00275100">
      <w:pPr>
        <w:widowControl/>
        <w:numPr>
          <w:ilvl w:val="1"/>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b/>
          <w:sz w:val="22"/>
          <w:szCs w:val="22"/>
          <w:lang w:val="es-PE"/>
        </w:rPr>
        <w:t xml:space="preserve">Estrategia de </w:t>
      </w:r>
      <w:r w:rsidR="00540401" w:rsidRPr="00496CA9">
        <w:rPr>
          <w:rFonts w:ascii="Times New Roman" w:hAnsi="Times New Roman"/>
          <w:b/>
          <w:sz w:val="22"/>
          <w:szCs w:val="22"/>
          <w:lang w:val="es-PE"/>
        </w:rPr>
        <w:t>i</w:t>
      </w:r>
      <w:r w:rsidRPr="00496CA9">
        <w:rPr>
          <w:rFonts w:ascii="Times New Roman" w:hAnsi="Times New Roman"/>
          <w:b/>
          <w:sz w:val="22"/>
          <w:szCs w:val="22"/>
          <w:lang w:val="es-PE"/>
        </w:rPr>
        <w:t>mplantación</w:t>
      </w:r>
      <w:r w:rsidR="002B7266" w:rsidRPr="00496CA9">
        <w:rPr>
          <w:rFonts w:ascii="Times New Roman" w:hAnsi="Times New Roman"/>
          <w:b/>
          <w:sz w:val="22"/>
          <w:szCs w:val="22"/>
          <w:lang w:val="es-PE"/>
        </w:rPr>
        <w:t xml:space="preserve"> de los objetivos de</w:t>
      </w:r>
      <w:r w:rsidR="00E0679D">
        <w:rPr>
          <w:rFonts w:ascii="Times New Roman" w:hAnsi="Times New Roman"/>
          <w:b/>
          <w:sz w:val="22"/>
          <w:szCs w:val="22"/>
          <w:lang w:val="es-PE"/>
        </w:rPr>
        <w:t xml:space="preserve"> </w:t>
      </w:r>
      <w:r w:rsidR="00540401" w:rsidRPr="00496CA9">
        <w:rPr>
          <w:rFonts w:ascii="Times New Roman" w:hAnsi="Times New Roman"/>
          <w:b/>
          <w:sz w:val="22"/>
          <w:szCs w:val="22"/>
          <w:lang w:val="es-PE"/>
        </w:rPr>
        <w:t>rendimiento</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lastRenderedPageBreak/>
        <w:t xml:space="preserve">La evolución de la ATM para la </w:t>
      </w:r>
      <w:r w:rsidR="00467CDA" w:rsidRPr="00496CA9">
        <w:rPr>
          <w:rFonts w:ascii="Times New Roman" w:hAnsi="Times New Roman"/>
          <w:sz w:val="22"/>
          <w:szCs w:val="22"/>
          <w:lang w:val="es-PE"/>
        </w:rPr>
        <w:t>región</w:t>
      </w:r>
      <w:r w:rsidRPr="00496CA9">
        <w:rPr>
          <w:rFonts w:ascii="Times New Roman" w:hAnsi="Times New Roman"/>
          <w:sz w:val="22"/>
          <w:szCs w:val="22"/>
          <w:lang w:val="es-PE"/>
        </w:rPr>
        <w:t xml:space="preserve"> SAM ha sido planificada considerando las </w:t>
      </w:r>
      <w:r w:rsidR="00E0679D">
        <w:rPr>
          <w:rFonts w:ascii="Times New Roman" w:hAnsi="Times New Roman"/>
          <w:sz w:val="22"/>
          <w:szCs w:val="22"/>
          <w:lang w:val="es-PE"/>
        </w:rPr>
        <w:t xml:space="preserve">ASBU </w:t>
      </w:r>
      <w:r w:rsidRPr="00496CA9">
        <w:rPr>
          <w:rFonts w:ascii="Times New Roman" w:hAnsi="Times New Roman"/>
          <w:sz w:val="22"/>
          <w:szCs w:val="22"/>
          <w:lang w:val="es-PE"/>
        </w:rPr>
        <w:t xml:space="preserve">que pudieran </w:t>
      </w:r>
      <w:del w:id="180" w:author="Hermoza, Fernando" w:date="2017-08-08T15:12:00Z">
        <w:r w:rsidR="007B57D9" w:rsidRPr="00496CA9" w:rsidDel="00E10BAD">
          <w:rPr>
            <w:rFonts w:ascii="Times New Roman" w:hAnsi="Times New Roman"/>
            <w:sz w:val="22"/>
            <w:szCs w:val="22"/>
            <w:lang w:val="es-PE"/>
          </w:rPr>
          <w:delText>emplearse</w:delText>
        </w:r>
        <w:r w:rsidRPr="00496CA9" w:rsidDel="00E10BAD">
          <w:rPr>
            <w:rFonts w:ascii="Times New Roman" w:hAnsi="Times New Roman"/>
            <w:sz w:val="22"/>
            <w:szCs w:val="22"/>
            <w:lang w:val="es-PE"/>
          </w:rPr>
          <w:delText xml:space="preserve"> </w:delText>
        </w:r>
      </w:del>
      <w:ins w:id="181" w:author="Hermoza, Fernando" w:date="2017-08-08T15:12:00Z">
        <w:r w:rsidR="00E10BAD">
          <w:rPr>
            <w:rFonts w:ascii="Times New Roman" w:hAnsi="Times New Roman"/>
            <w:sz w:val="22"/>
            <w:szCs w:val="22"/>
            <w:lang w:val="es-PE"/>
          </w:rPr>
          <w:t xml:space="preserve"> aplicarse </w:t>
        </w:r>
      </w:ins>
      <w:r w:rsidRPr="00496CA9">
        <w:rPr>
          <w:rFonts w:ascii="Times New Roman" w:hAnsi="Times New Roman"/>
          <w:sz w:val="22"/>
          <w:szCs w:val="22"/>
          <w:lang w:val="es-PE"/>
        </w:rPr>
        <w:t>a corto y mediano plazo</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521F9B" w:rsidRPr="00496CA9">
        <w:rPr>
          <w:rFonts w:ascii="Times New Roman" w:hAnsi="Times New Roman"/>
          <w:sz w:val="22"/>
          <w:szCs w:val="22"/>
          <w:lang w:val="es-PE"/>
        </w:rPr>
        <w:t>Los objetivos de</w:t>
      </w:r>
      <w:r w:rsidR="00E0679D">
        <w:rPr>
          <w:rFonts w:ascii="Times New Roman" w:hAnsi="Times New Roman"/>
          <w:sz w:val="22"/>
          <w:szCs w:val="22"/>
          <w:lang w:val="es-PE"/>
        </w:rPr>
        <w:t xml:space="preserve"> </w:t>
      </w:r>
      <w:r w:rsidR="00540401" w:rsidRPr="00496CA9">
        <w:rPr>
          <w:rFonts w:ascii="Times New Roman" w:hAnsi="Times New Roman"/>
          <w:sz w:val="22"/>
          <w:szCs w:val="22"/>
          <w:lang w:val="es-PE"/>
        </w:rPr>
        <w:t xml:space="preserve">rendimiento </w:t>
      </w:r>
      <w:r w:rsidRPr="00496CA9">
        <w:rPr>
          <w:rFonts w:ascii="Times New Roman" w:hAnsi="Times New Roman"/>
          <w:sz w:val="22"/>
          <w:szCs w:val="22"/>
          <w:lang w:val="es-PE"/>
        </w:rPr>
        <w:t xml:space="preserve">de la ATM, además de los requisitos necesarios para implantar las mejoras ATM, determinan las fechas de implantación de las mejoras planificadas, así como los objetivos de </w:t>
      </w:r>
      <w:r w:rsidR="00540401" w:rsidRPr="00496CA9">
        <w:rPr>
          <w:rFonts w:ascii="Times New Roman" w:hAnsi="Times New Roman"/>
          <w:sz w:val="22"/>
          <w:szCs w:val="22"/>
          <w:lang w:val="es-PE"/>
        </w:rPr>
        <w:t>rendimiento</w:t>
      </w:r>
      <w:r w:rsidR="007A4939">
        <w:rPr>
          <w:rFonts w:ascii="Times New Roman" w:hAnsi="Times New Roman"/>
          <w:sz w:val="22"/>
          <w:szCs w:val="22"/>
          <w:lang w:val="es-PE"/>
        </w:rPr>
        <w:t>.</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El período considerado para esta planificación es del año </w:t>
      </w:r>
      <w:r w:rsidR="008271CD" w:rsidRPr="00496CA9">
        <w:rPr>
          <w:rFonts w:ascii="Times New Roman" w:hAnsi="Times New Roman"/>
          <w:sz w:val="22"/>
          <w:szCs w:val="22"/>
          <w:lang w:val="es-PE"/>
        </w:rPr>
        <w:t>20</w:t>
      </w:r>
      <w:ins w:id="182" w:author="Hermoza, Fernando" w:date="2017-08-08T15:18:00Z">
        <w:r w:rsidR="00E10BAD">
          <w:rPr>
            <w:rFonts w:ascii="Times New Roman" w:hAnsi="Times New Roman"/>
            <w:sz w:val="22"/>
            <w:szCs w:val="22"/>
            <w:lang w:val="es-PE"/>
          </w:rPr>
          <w:t>17</w:t>
        </w:r>
      </w:ins>
      <w:del w:id="183" w:author="Hermoza, Fernando" w:date="2017-08-08T15:18:00Z">
        <w:r w:rsidR="008271CD" w:rsidRPr="00496CA9" w:rsidDel="00E10BAD">
          <w:rPr>
            <w:rFonts w:ascii="Times New Roman" w:hAnsi="Times New Roman"/>
            <w:sz w:val="22"/>
            <w:szCs w:val="22"/>
            <w:lang w:val="es-PE"/>
          </w:rPr>
          <w:delText>1</w:delText>
        </w:r>
        <w:r w:rsidR="008271CD" w:rsidDel="00E10BAD">
          <w:rPr>
            <w:rFonts w:ascii="Times New Roman" w:hAnsi="Times New Roman"/>
            <w:sz w:val="22"/>
            <w:szCs w:val="22"/>
            <w:lang w:val="es-PE"/>
          </w:rPr>
          <w:delText>3</w:delText>
        </w:r>
      </w:del>
      <w:r w:rsidR="008271CD" w:rsidRPr="00496CA9">
        <w:rPr>
          <w:rFonts w:ascii="Times New Roman" w:hAnsi="Times New Roman"/>
          <w:sz w:val="22"/>
          <w:szCs w:val="22"/>
          <w:lang w:val="es-PE"/>
        </w:rPr>
        <w:t xml:space="preserve"> </w:t>
      </w:r>
      <w:r w:rsidRPr="00496CA9">
        <w:rPr>
          <w:rFonts w:ascii="Times New Roman" w:hAnsi="Times New Roman"/>
          <w:sz w:val="22"/>
          <w:szCs w:val="22"/>
          <w:lang w:val="es-PE"/>
        </w:rPr>
        <w:t>hasta el año 20</w:t>
      </w:r>
      <w:ins w:id="184" w:author="Smarrelli, Onofrio" w:date="2017-08-10T13:08:00Z">
        <w:r w:rsidR="00E36F18">
          <w:rPr>
            <w:rFonts w:ascii="Times New Roman" w:hAnsi="Times New Roman"/>
            <w:sz w:val="22"/>
            <w:szCs w:val="22"/>
            <w:lang w:val="es-PE"/>
          </w:rPr>
          <w:t xml:space="preserve">23 </w:t>
        </w:r>
      </w:ins>
      <w:ins w:id="185" w:author="Hermoza, Fernando" w:date="2017-08-08T16:24:00Z">
        <w:del w:id="186" w:author="Smarrelli, Onofrio" w:date="2017-08-10T13:08:00Z">
          <w:r w:rsidR="00016B8D" w:rsidDel="00E36F18">
            <w:rPr>
              <w:rFonts w:ascii="Times New Roman" w:hAnsi="Times New Roman"/>
              <w:sz w:val="22"/>
              <w:szCs w:val="22"/>
              <w:lang w:val="es-PE"/>
            </w:rPr>
            <w:delText>30</w:delText>
          </w:r>
        </w:del>
      </w:ins>
      <w:del w:id="187" w:author="Hermoza, Fernando" w:date="2017-08-08T15:17:00Z">
        <w:r w:rsidRPr="00496CA9" w:rsidDel="00E10BAD">
          <w:rPr>
            <w:rFonts w:ascii="Times New Roman" w:hAnsi="Times New Roman"/>
            <w:sz w:val="22"/>
            <w:szCs w:val="22"/>
            <w:lang w:val="es-PE"/>
          </w:rPr>
          <w:delText>18</w:delText>
        </w:r>
      </w:del>
      <w:r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evolución de la ATM está basada en:</w:t>
      </w:r>
    </w:p>
    <w:p w:rsidR="00806B17" w:rsidRPr="00496CA9" w:rsidRDefault="00806B17" w:rsidP="00806B17">
      <w:pPr>
        <w:pStyle w:val="ListParagraph1"/>
        <w:rPr>
          <w:sz w:val="22"/>
          <w:szCs w:val="22"/>
          <w:lang w:val="es-PE"/>
        </w:rPr>
      </w:pPr>
    </w:p>
    <w:p w:rsidR="00806B17" w:rsidRPr="00496CA9" w:rsidRDefault="001F2E99"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 xml:space="preserve">Operaciones en Ruta; </w:t>
      </w:r>
    </w:p>
    <w:p w:rsidR="00806B17" w:rsidRPr="00496CA9" w:rsidRDefault="001F2E99"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Operaciones en TMA; y</w:t>
      </w:r>
    </w:p>
    <w:p w:rsidR="008231A1" w:rsidRPr="00496CA9" w:rsidRDefault="001F2E99"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 xml:space="preserve">Operaciones Aéreas en </w:t>
      </w:r>
      <w:r w:rsidR="002F389E" w:rsidRPr="00496CA9">
        <w:rPr>
          <w:rFonts w:ascii="Times New Roman" w:hAnsi="Times New Roman"/>
          <w:sz w:val="22"/>
          <w:szCs w:val="22"/>
          <w:lang w:val="es-PE"/>
        </w:rPr>
        <w:t>g</w:t>
      </w:r>
      <w:r w:rsidRPr="00496CA9">
        <w:rPr>
          <w:rFonts w:ascii="Times New Roman" w:hAnsi="Times New Roman"/>
          <w:sz w:val="22"/>
          <w:szCs w:val="22"/>
          <w:lang w:val="es-PE"/>
        </w:rPr>
        <w:t>eneral</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La planificación </w:t>
      </w:r>
      <w:r w:rsidR="002F389E" w:rsidRPr="00496CA9">
        <w:rPr>
          <w:rFonts w:ascii="Times New Roman" w:hAnsi="Times New Roman"/>
          <w:sz w:val="22"/>
          <w:szCs w:val="22"/>
          <w:lang w:val="es-PE"/>
        </w:rPr>
        <w:t xml:space="preserve">en el campo ATM </w:t>
      </w:r>
      <w:r w:rsidRPr="00496CA9">
        <w:rPr>
          <w:rFonts w:ascii="Times New Roman" w:hAnsi="Times New Roman"/>
          <w:sz w:val="22"/>
          <w:szCs w:val="22"/>
          <w:lang w:val="es-PE"/>
        </w:rPr>
        <w:t xml:space="preserve">se ha basado sobre </w:t>
      </w:r>
      <w:r w:rsidR="0020174C">
        <w:rPr>
          <w:rFonts w:ascii="Times New Roman" w:hAnsi="Times New Roman"/>
          <w:sz w:val="22"/>
          <w:szCs w:val="22"/>
          <w:lang w:val="es-PE"/>
        </w:rPr>
        <w:t>los objetivos de performance que se muestran</w:t>
      </w:r>
      <w:r w:rsidRPr="00496CA9">
        <w:rPr>
          <w:rFonts w:ascii="Times New Roman" w:hAnsi="Times New Roman"/>
          <w:sz w:val="22"/>
          <w:szCs w:val="22"/>
          <w:lang w:val="es-PE"/>
        </w:rPr>
        <w:t xml:space="preserve"> en el </w:t>
      </w:r>
      <w:r w:rsidRPr="00496CA9">
        <w:rPr>
          <w:rFonts w:ascii="Times New Roman" w:hAnsi="Times New Roman"/>
          <w:b/>
          <w:sz w:val="22"/>
          <w:szCs w:val="22"/>
          <w:lang w:val="es-PE"/>
        </w:rPr>
        <w:t xml:space="preserve">Adjunto </w:t>
      </w:r>
      <w:r w:rsidR="00540401" w:rsidRPr="00496CA9">
        <w:rPr>
          <w:rFonts w:ascii="Times New Roman" w:hAnsi="Times New Roman"/>
          <w:b/>
          <w:sz w:val="22"/>
          <w:szCs w:val="22"/>
          <w:lang w:val="es-PE"/>
        </w:rPr>
        <w:t>C</w:t>
      </w:r>
      <w:r w:rsidRPr="00496CA9">
        <w:rPr>
          <w:rFonts w:ascii="Times New Roman" w:hAnsi="Times New Roman"/>
          <w:sz w:val="22"/>
          <w:szCs w:val="22"/>
          <w:lang w:val="es-PE"/>
        </w:rPr>
        <w:t xml:space="preserve"> y se mencionan a continuación:</w:t>
      </w:r>
    </w:p>
    <w:p w:rsidR="002B7266" w:rsidRPr="00496CA9" w:rsidRDefault="002B7266" w:rsidP="00371753">
      <w:pPr>
        <w:tabs>
          <w:tab w:val="left" w:pos="360"/>
        </w:tabs>
        <w:jc w:val="both"/>
        <w:rPr>
          <w:rFonts w:ascii="Times New Roman" w:hAnsi="Times New Roman"/>
          <w:sz w:val="22"/>
          <w:szCs w:val="22"/>
          <w:lang w:val="es-PE"/>
        </w:rPr>
      </w:pPr>
    </w:p>
    <w:p w:rsidR="002B7266" w:rsidRPr="00496CA9" w:rsidRDefault="001F2E99" w:rsidP="00CA3704">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Optimización del espacio aéreo</w:t>
      </w:r>
      <w:r w:rsidR="0058198F">
        <w:rPr>
          <w:rFonts w:ascii="Times New Roman" w:hAnsi="Times New Roman"/>
          <w:sz w:val="22"/>
          <w:szCs w:val="22"/>
          <w:lang w:val="es-PE"/>
        </w:rPr>
        <w:t>,</w:t>
      </w:r>
      <w:r w:rsidRPr="00496CA9">
        <w:rPr>
          <w:rFonts w:ascii="Times New Roman" w:hAnsi="Times New Roman"/>
          <w:sz w:val="22"/>
          <w:szCs w:val="22"/>
          <w:lang w:val="es-PE"/>
        </w:rPr>
        <w:t xml:space="preserve"> en ruta</w:t>
      </w:r>
      <w:r w:rsidR="00B011D3">
        <w:rPr>
          <w:rFonts w:ascii="Times New Roman" w:hAnsi="Times New Roman"/>
          <w:sz w:val="22"/>
          <w:szCs w:val="22"/>
          <w:lang w:val="es-PE"/>
        </w:rPr>
        <w:t xml:space="preserve"> </w:t>
      </w:r>
      <w:r w:rsidR="002B7266" w:rsidRPr="00496CA9">
        <w:rPr>
          <w:rFonts w:ascii="Times New Roman" w:hAnsi="Times New Roman"/>
          <w:sz w:val="22"/>
          <w:szCs w:val="22"/>
          <w:lang w:val="es-PE"/>
        </w:rPr>
        <w:t>(PFF SAM</w:t>
      </w:r>
      <w:r w:rsidR="00B011D3">
        <w:rPr>
          <w:rFonts w:ascii="Times New Roman" w:hAnsi="Times New Roman"/>
          <w:sz w:val="22"/>
          <w:szCs w:val="22"/>
          <w:lang w:val="es-PE"/>
        </w:rPr>
        <w:t xml:space="preserve"> </w:t>
      </w:r>
      <w:r w:rsidR="004E59CA" w:rsidRPr="00496CA9">
        <w:rPr>
          <w:rFonts w:ascii="Times New Roman" w:hAnsi="Times New Roman"/>
          <w:sz w:val="22"/>
          <w:szCs w:val="22"/>
          <w:lang w:val="es-PE"/>
        </w:rPr>
        <w:t>ATM</w:t>
      </w:r>
      <w:r w:rsidR="00B011D3">
        <w:rPr>
          <w:rFonts w:ascii="Times New Roman" w:hAnsi="Times New Roman"/>
          <w:sz w:val="22"/>
          <w:szCs w:val="22"/>
          <w:lang w:val="es-PE"/>
        </w:rPr>
        <w:t>/</w:t>
      </w:r>
      <w:r w:rsidR="002B7266" w:rsidRPr="00496CA9">
        <w:rPr>
          <w:rFonts w:ascii="Times New Roman" w:hAnsi="Times New Roman"/>
          <w:sz w:val="22"/>
          <w:szCs w:val="22"/>
          <w:lang w:val="es-PE"/>
        </w:rPr>
        <w:t>0</w:t>
      </w:r>
      <w:r w:rsidRPr="00496CA9">
        <w:rPr>
          <w:rFonts w:ascii="Times New Roman" w:hAnsi="Times New Roman"/>
          <w:sz w:val="22"/>
          <w:szCs w:val="22"/>
          <w:lang w:val="es-PE"/>
        </w:rPr>
        <w:t>1</w:t>
      </w:r>
      <w:r w:rsidR="002B7266" w:rsidRPr="00496CA9">
        <w:rPr>
          <w:rFonts w:ascii="Times New Roman" w:hAnsi="Times New Roman"/>
          <w:sz w:val="22"/>
          <w:szCs w:val="22"/>
          <w:lang w:val="es-PE"/>
        </w:rPr>
        <w:t>)</w:t>
      </w:r>
      <w:r w:rsidR="00E0679D">
        <w:rPr>
          <w:rFonts w:ascii="Times New Roman" w:hAnsi="Times New Roman"/>
          <w:sz w:val="22"/>
          <w:szCs w:val="22"/>
          <w:lang w:val="es-PE"/>
        </w:rPr>
        <w:t>;</w:t>
      </w:r>
    </w:p>
    <w:p w:rsidR="002B7266" w:rsidRPr="00496CA9" w:rsidRDefault="001F2E99"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Optimización de la estructura del espacio aéreo TMA</w:t>
      </w:r>
      <w:r w:rsidR="00B011D3">
        <w:rPr>
          <w:rFonts w:ascii="Times New Roman" w:hAnsi="Times New Roman"/>
          <w:sz w:val="22"/>
          <w:szCs w:val="22"/>
          <w:lang w:val="es-PE"/>
        </w:rPr>
        <w:t xml:space="preserve"> </w:t>
      </w:r>
      <w:r w:rsidR="002B7266" w:rsidRPr="00496CA9">
        <w:rPr>
          <w:rFonts w:ascii="Times New Roman" w:hAnsi="Times New Roman"/>
          <w:sz w:val="22"/>
          <w:szCs w:val="22"/>
          <w:lang w:val="es-PE"/>
        </w:rPr>
        <w:t>(PFF SAM</w:t>
      </w:r>
      <w:r w:rsidR="00B011D3">
        <w:rPr>
          <w:rFonts w:ascii="Times New Roman" w:hAnsi="Times New Roman"/>
          <w:sz w:val="22"/>
          <w:szCs w:val="22"/>
          <w:lang w:val="es-PE"/>
        </w:rPr>
        <w:t xml:space="preserve"> </w:t>
      </w:r>
      <w:r w:rsidR="004E59CA" w:rsidRPr="00496CA9">
        <w:rPr>
          <w:rFonts w:ascii="Times New Roman" w:hAnsi="Times New Roman"/>
          <w:sz w:val="22"/>
          <w:szCs w:val="22"/>
          <w:lang w:val="es-PE"/>
        </w:rPr>
        <w:t>ATM</w:t>
      </w:r>
      <w:r w:rsidR="00B011D3">
        <w:rPr>
          <w:rFonts w:ascii="Times New Roman" w:hAnsi="Times New Roman"/>
          <w:sz w:val="22"/>
          <w:szCs w:val="22"/>
          <w:lang w:val="es-PE"/>
        </w:rPr>
        <w:t>/</w:t>
      </w:r>
      <w:r w:rsidR="002B7266" w:rsidRPr="00496CA9">
        <w:rPr>
          <w:rFonts w:ascii="Times New Roman" w:hAnsi="Times New Roman"/>
          <w:sz w:val="22"/>
          <w:szCs w:val="22"/>
          <w:lang w:val="es-PE"/>
        </w:rPr>
        <w:t>0</w:t>
      </w:r>
      <w:r w:rsidRPr="00496CA9">
        <w:rPr>
          <w:rFonts w:ascii="Times New Roman" w:hAnsi="Times New Roman"/>
          <w:sz w:val="22"/>
          <w:szCs w:val="22"/>
          <w:lang w:val="es-PE"/>
        </w:rPr>
        <w:t>2</w:t>
      </w:r>
      <w:r w:rsidR="002B7266" w:rsidRPr="00496CA9">
        <w:rPr>
          <w:rFonts w:ascii="Times New Roman" w:hAnsi="Times New Roman"/>
          <w:sz w:val="22"/>
          <w:szCs w:val="22"/>
          <w:lang w:val="es-PE"/>
        </w:rPr>
        <w:t>)</w:t>
      </w:r>
      <w:r w:rsidR="00E0679D">
        <w:rPr>
          <w:rFonts w:ascii="Times New Roman" w:hAnsi="Times New Roman"/>
          <w:sz w:val="22"/>
          <w:szCs w:val="22"/>
          <w:lang w:val="es-PE"/>
        </w:rPr>
        <w:t>;</w:t>
      </w:r>
    </w:p>
    <w:p w:rsidR="002B7266" w:rsidRPr="00496CA9" w:rsidRDefault="00A43974"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Implantación</w:t>
      </w:r>
      <w:r w:rsidR="001F2E99" w:rsidRPr="00496CA9">
        <w:rPr>
          <w:rFonts w:ascii="Times New Roman" w:hAnsi="Times New Roman"/>
          <w:sz w:val="22"/>
          <w:szCs w:val="22"/>
          <w:lang w:val="es-PE"/>
        </w:rPr>
        <w:t xml:space="preserve"> de aproximaciones RNP</w:t>
      </w:r>
      <w:r w:rsidR="00B011D3">
        <w:rPr>
          <w:rFonts w:ascii="Times New Roman" w:hAnsi="Times New Roman"/>
          <w:sz w:val="22"/>
          <w:szCs w:val="22"/>
          <w:lang w:val="es-PE"/>
        </w:rPr>
        <w:t xml:space="preserve"> </w:t>
      </w:r>
      <w:r w:rsidRPr="00496CA9">
        <w:rPr>
          <w:rFonts w:ascii="Times New Roman" w:hAnsi="Times New Roman"/>
          <w:sz w:val="22"/>
          <w:szCs w:val="22"/>
          <w:lang w:val="es-PE"/>
        </w:rPr>
        <w:t>(PFF SAM</w:t>
      </w:r>
      <w:r w:rsidR="00B011D3">
        <w:rPr>
          <w:rFonts w:ascii="Times New Roman" w:hAnsi="Times New Roman"/>
          <w:sz w:val="22"/>
          <w:szCs w:val="22"/>
          <w:lang w:val="es-PE"/>
        </w:rPr>
        <w:t xml:space="preserve"> </w:t>
      </w:r>
      <w:r w:rsidR="004E59CA" w:rsidRPr="00496CA9">
        <w:rPr>
          <w:rFonts w:ascii="Times New Roman" w:hAnsi="Times New Roman"/>
          <w:sz w:val="22"/>
          <w:szCs w:val="22"/>
          <w:lang w:val="es-PE"/>
        </w:rPr>
        <w:t>ATM</w:t>
      </w:r>
      <w:r w:rsidR="00B011D3">
        <w:rPr>
          <w:rFonts w:ascii="Times New Roman" w:hAnsi="Times New Roman"/>
          <w:sz w:val="22"/>
          <w:szCs w:val="22"/>
          <w:lang w:val="es-PE"/>
        </w:rPr>
        <w:t>/</w:t>
      </w:r>
      <w:r w:rsidRPr="00496CA9">
        <w:rPr>
          <w:rFonts w:ascii="Times New Roman" w:hAnsi="Times New Roman"/>
          <w:sz w:val="22"/>
          <w:szCs w:val="22"/>
          <w:lang w:val="es-PE"/>
        </w:rPr>
        <w:t>03</w:t>
      </w:r>
      <w:r w:rsidR="002B7266" w:rsidRPr="00496CA9">
        <w:rPr>
          <w:rFonts w:ascii="Times New Roman" w:hAnsi="Times New Roman"/>
          <w:sz w:val="22"/>
          <w:szCs w:val="22"/>
          <w:lang w:val="es-PE"/>
        </w:rPr>
        <w:t>)</w:t>
      </w:r>
      <w:r w:rsidR="00E0679D">
        <w:rPr>
          <w:rFonts w:ascii="Times New Roman" w:hAnsi="Times New Roman"/>
          <w:sz w:val="22"/>
          <w:szCs w:val="22"/>
          <w:lang w:val="es-PE"/>
        </w:rPr>
        <w:t>;</w:t>
      </w:r>
    </w:p>
    <w:p w:rsidR="00F848E5" w:rsidRDefault="00EB4B81"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Uso Flexible del Espacio Aéreo</w:t>
      </w:r>
      <w:r w:rsidR="00B011D3">
        <w:rPr>
          <w:rFonts w:ascii="Times New Roman" w:hAnsi="Times New Roman"/>
          <w:sz w:val="22"/>
          <w:szCs w:val="22"/>
          <w:lang w:val="es-PE"/>
        </w:rPr>
        <w:t xml:space="preserve"> </w:t>
      </w:r>
      <w:r w:rsidR="00A43974" w:rsidRPr="00496CA9">
        <w:rPr>
          <w:rFonts w:ascii="Times New Roman" w:hAnsi="Times New Roman"/>
          <w:sz w:val="22"/>
          <w:szCs w:val="22"/>
          <w:lang w:val="es-PE"/>
        </w:rPr>
        <w:t>(</w:t>
      </w:r>
      <w:r w:rsidR="002B7266" w:rsidRPr="00496CA9">
        <w:rPr>
          <w:rFonts w:ascii="Times New Roman" w:hAnsi="Times New Roman"/>
          <w:sz w:val="22"/>
          <w:szCs w:val="22"/>
          <w:lang w:val="es-PE"/>
        </w:rPr>
        <w:t>PFF SAM</w:t>
      </w:r>
      <w:r w:rsidR="00B011D3">
        <w:rPr>
          <w:rFonts w:ascii="Times New Roman" w:hAnsi="Times New Roman"/>
          <w:sz w:val="22"/>
          <w:szCs w:val="22"/>
          <w:lang w:val="es-PE"/>
        </w:rPr>
        <w:t xml:space="preserve"> </w:t>
      </w:r>
      <w:r w:rsidR="004E59CA" w:rsidRPr="00496CA9">
        <w:rPr>
          <w:rFonts w:ascii="Times New Roman" w:hAnsi="Times New Roman"/>
          <w:sz w:val="22"/>
          <w:szCs w:val="22"/>
          <w:lang w:val="es-PE"/>
        </w:rPr>
        <w:t>ATM</w:t>
      </w:r>
      <w:r w:rsidR="00B011D3">
        <w:rPr>
          <w:rFonts w:ascii="Times New Roman" w:hAnsi="Times New Roman"/>
          <w:sz w:val="22"/>
          <w:szCs w:val="22"/>
          <w:lang w:val="es-PE"/>
        </w:rPr>
        <w:t>/</w:t>
      </w:r>
      <w:r w:rsidR="00A43974" w:rsidRPr="00496CA9">
        <w:rPr>
          <w:rFonts w:ascii="Times New Roman" w:hAnsi="Times New Roman"/>
          <w:sz w:val="22"/>
          <w:szCs w:val="22"/>
          <w:lang w:val="es-PE"/>
        </w:rPr>
        <w:t>04</w:t>
      </w:r>
      <w:r w:rsidR="002B7266" w:rsidRPr="00496CA9">
        <w:rPr>
          <w:rFonts w:ascii="Times New Roman" w:hAnsi="Times New Roman"/>
          <w:sz w:val="22"/>
          <w:szCs w:val="22"/>
          <w:lang w:val="es-PE"/>
        </w:rPr>
        <w:t>)</w:t>
      </w:r>
      <w:r w:rsidR="00E0679D">
        <w:rPr>
          <w:rFonts w:ascii="Times New Roman" w:hAnsi="Times New Roman"/>
          <w:sz w:val="22"/>
          <w:szCs w:val="22"/>
          <w:lang w:val="es-PE"/>
        </w:rPr>
        <w:t>;</w:t>
      </w:r>
    </w:p>
    <w:p w:rsidR="00F848E5" w:rsidRDefault="00187AF0"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Implantación de</w:t>
      </w:r>
      <w:r w:rsidR="002F389E" w:rsidRPr="00496CA9">
        <w:rPr>
          <w:rFonts w:ascii="Times New Roman" w:hAnsi="Times New Roman"/>
          <w:sz w:val="22"/>
          <w:szCs w:val="22"/>
          <w:lang w:val="es-PE"/>
        </w:rPr>
        <w:t xml:space="preserve"> </w:t>
      </w:r>
      <w:r w:rsidRPr="00496CA9">
        <w:rPr>
          <w:rFonts w:ascii="Times New Roman" w:hAnsi="Times New Roman"/>
          <w:sz w:val="22"/>
          <w:szCs w:val="22"/>
          <w:lang w:val="es-PE"/>
        </w:rPr>
        <w:t>l</w:t>
      </w:r>
      <w:r w:rsidR="002F389E" w:rsidRPr="00496CA9">
        <w:rPr>
          <w:rFonts w:ascii="Times New Roman" w:hAnsi="Times New Roman"/>
          <w:sz w:val="22"/>
          <w:szCs w:val="22"/>
          <w:lang w:val="es-PE"/>
        </w:rPr>
        <w:t>a</w:t>
      </w:r>
      <w:r w:rsidRPr="00496CA9">
        <w:rPr>
          <w:rFonts w:ascii="Times New Roman" w:hAnsi="Times New Roman"/>
          <w:sz w:val="22"/>
          <w:szCs w:val="22"/>
          <w:lang w:val="es-PE"/>
        </w:rPr>
        <w:t xml:space="preserve"> ATFM</w:t>
      </w:r>
      <w:r w:rsidR="00B011D3">
        <w:rPr>
          <w:rFonts w:ascii="Times New Roman" w:hAnsi="Times New Roman"/>
          <w:sz w:val="22"/>
          <w:szCs w:val="22"/>
          <w:lang w:val="es-PE"/>
        </w:rPr>
        <w:t xml:space="preserve"> </w:t>
      </w:r>
      <w:r w:rsidRPr="00496CA9">
        <w:rPr>
          <w:rFonts w:ascii="Times New Roman" w:hAnsi="Times New Roman"/>
          <w:sz w:val="22"/>
          <w:szCs w:val="22"/>
          <w:lang w:val="es-PE"/>
        </w:rPr>
        <w:t>(PFF SAM</w:t>
      </w:r>
      <w:r w:rsidR="00B011D3">
        <w:rPr>
          <w:rFonts w:ascii="Times New Roman" w:hAnsi="Times New Roman"/>
          <w:sz w:val="22"/>
          <w:szCs w:val="22"/>
          <w:lang w:val="es-PE"/>
        </w:rPr>
        <w:t xml:space="preserve"> </w:t>
      </w:r>
      <w:r w:rsidR="004E59CA" w:rsidRPr="00496CA9">
        <w:rPr>
          <w:rFonts w:ascii="Times New Roman" w:hAnsi="Times New Roman"/>
          <w:sz w:val="22"/>
          <w:szCs w:val="22"/>
          <w:lang w:val="es-PE"/>
        </w:rPr>
        <w:t>ATM</w:t>
      </w:r>
      <w:r w:rsidR="00B011D3">
        <w:rPr>
          <w:rFonts w:ascii="Times New Roman" w:hAnsi="Times New Roman"/>
          <w:sz w:val="22"/>
          <w:szCs w:val="22"/>
          <w:lang w:val="es-PE"/>
        </w:rPr>
        <w:t>/</w:t>
      </w:r>
      <w:r w:rsidRPr="00496CA9">
        <w:rPr>
          <w:rFonts w:ascii="Times New Roman" w:hAnsi="Times New Roman"/>
          <w:sz w:val="22"/>
          <w:szCs w:val="22"/>
          <w:lang w:val="es-PE"/>
        </w:rPr>
        <w:t>0</w:t>
      </w:r>
      <w:r w:rsidR="00540401" w:rsidRPr="00496CA9">
        <w:rPr>
          <w:rFonts w:ascii="Times New Roman" w:hAnsi="Times New Roman"/>
          <w:sz w:val="22"/>
          <w:szCs w:val="22"/>
          <w:lang w:val="es-PE"/>
        </w:rPr>
        <w:t>5</w:t>
      </w:r>
      <w:r w:rsidRPr="00496CA9">
        <w:rPr>
          <w:rFonts w:ascii="Times New Roman" w:hAnsi="Times New Roman"/>
          <w:sz w:val="22"/>
          <w:szCs w:val="22"/>
          <w:lang w:val="es-PE"/>
        </w:rPr>
        <w:t>)</w:t>
      </w:r>
      <w:r w:rsidR="00E0679D">
        <w:rPr>
          <w:rFonts w:ascii="Times New Roman" w:hAnsi="Times New Roman"/>
          <w:sz w:val="22"/>
          <w:szCs w:val="22"/>
          <w:lang w:val="es-PE"/>
        </w:rPr>
        <w:t>; y</w:t>
      </w:r>
    </w:p>
    <w:p w:rsidR="00187AF0" w:rsidRDefault="00187AF0" w:rsidP="00275100">
      <w:pPr>
        <w:widowControl/>
        <w:numPr>
          <w:ilvl w:val="3"/>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496CA9">
        <w:rPr>
          <w:rFonts w:ascii="Times New Roman" w:hAnsi="Times New Roman"/>
          <w:sz w:val="22"/>
          <w:szCs w:val="22"/>
          <w:lang w:val="es-PE"/>
        </w:rPr>
        <w:t>Mejorar la conciencia situacional ATM</w:t>
      </w:r>
      <w:r w:rsidR="00B011D3">
        <w:rPr>
          <w:rFonts w:ascii="Times New Roman" w:hAnsi="Times New Roman"/>
          <w:sz w:val="22"/>
          <w:szCs w:val="22"/>
          <w:lang w:val="es-PE"/>
        </w:rPr>
        <w:t xml:space="preserve"> </w:t>
      </w:r>
      <w:r w:rsidRPr="00496CA9">
        <w:rPr>
          <w:rFonts w:ascii="Times New Roman" w:hAnsi="Times New Roman"/>
          <w:sz w:val="22"/>
          <w:szCs w:val="22"/>
          <w:lang w:val="es-PE"/>
        </w:rPr>
        <w:t>(PFF SAM</w:t>
      </w:r>
      <w:r w:rsidR="00B011D3">
        <w:rPr>
          <w:rFonts w:ascii="Times New Roman" w:hAnsi="Times New Roman"/>
          <w:sz w:val="22"/>
          <w:szCs w:val="22"/>
          <w:lang w:val="es-PE"/>
        </w:rPr>
        <w:t xml:space="preserve"> </w:t>
      </w:r>
      <w:r w:rsidR="004E59CA" w:rsidRPr="00496CA9">
        <w:rPr>
          <w:rFonts w:ascii="Times New Roman" w:hAnsi="Times New Roman"/>
          <w:sz w:val="22"/>
          <w:szCs w:val="22"/>
          <w:lang w:val="es-PE"/>
        </w:rPr>
        <w:t>ATM</w:t>
      </w:r>
      <w:r w:rsidR="00B011D3">
        <w:rPr>
          <w:rFonts w:ascii="Times New Roman" w:hAnsi="Times New Roman"/>
          <w:sz w:val="22"/>
          <w:szCs w:val="22"/>
          <w:lang w:val="es-PE"/>
        </w:rPr>
        <w:t>/</w:t>
      </w:r>
      <w:r w:rsidRPr="00496CA9">
        <w:rPr>
          <w:rFonts w:ascii="Times New Roman" w:hAnsi="Times New Roman"/>
          <w:sz w:val="22"/>
          <w:szCs w:val="22"/>
          <w:lang w:val="es-PE"/>
        </w:rPr>
        <w:t>0</w:t>
      </w:r>
      <w:r w:rsidR="00540401" w:rsidRPr="00496CA9">
        <w:rPr>
          <w:rFonts w:ascii="Times New Roman" w:hAnsi="Times New Roman"/>
          <w:sz w:val="22"/>
          <w:szCs w:val="22"/>
          <w:lang w:val="es-PE"/>
        </w:rPr>
        <w:t>6</w:t>
      </w:r>
      <w:r w:rsidRPr="00496CA9">
        <w:rPr>
          <w:rFonts w:ascii="Times New Roman" w:hAnsi="Times New Roman"/>
          <w:sz w:val="22"/>
          <w:szCs w:val="22"/>
          <w:lang w:val="es-PE"/>
        </w:rPr>
        <w:t>)</w:t>
      </w:r>
      <w:r w:rsidR="00E0679D">
        <w:rPr>
          <w:rFonts w:ascii="Times New Roman" w:hAnsi="Times New Roman"/>
          <w:sz w:val="22"/>
          <w:szCs w:val="22"/>
          <w:lang w:val="es-PE"/>
        </w:rPr>
        <w:t>.</w:t>
      </w:r>
    </w:p>
    <w:p w:rsidR="00E0679D" w:rsidRPr="00496CA9" w:rsidRDefault="00E0679D" w:rsidP="00E0679D">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187AF0" w:rsidRPr="00496CA9" w:rsidRDefault="00F11A62" w:rsidP="00CA3704">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Cabe subrayar </w:t>
      </w:r>
      <w:r w:rsidR="00505C7A" w:rsidRPr="00496CA9">
        <w:rPr>
          <w:rFonts w:ascii="Times New Roman" w:hAnsi="Times New Roman"/>
          <w:sz w:val="22"/>
          <w:szCs w:val="22"/>
          <w:lang w:val="es-PE"/>
        </w:rPr>
        <w:t xml:space="preserve">que las diferentes especialidades (CNS, AIS; MET; AGA/AOP; SAR) que se desarrollan en el presente Plan </w:t>
      </w:r>
      <w:r w:rsidR="002F389E" w:rsidRPr="00496CA9">
        <w:rPr>
          <w:rFonts w:ascii="Times New Roman" w:hAnsi="Times New Roman"/>
          <w:sz w:val="22"/>
          <w:szCs w:val="22"/>
          <w:lang w:val="es-PE"/>
        </w:rPr>
        <w:t>de Implantación</w:t>
      </w:r>
      <w:r w:rsidR="00505C7A" w:rsidRPr="00496CA9">
        <w:rPr>
          <w:rFonts w:ascii="Times New Roman" w:hAnsi="Times New Roman"/>
          <w:sz w:val="22"/>
          <w:szCs w:val="22"/>
          <w:lang w:val="es-PE"/>
        </w:rPr>
        <w:t xml:space="preserve"> soportan el desarrollo de</w:t>
      </w:r>
      <w:r w:rsidR="002F389E" w:rsidRPr="00496CA9">
        <w:rPr>
          <w:rFonts w:ascii="Times New Roman" w:hAnsi="Times New Roman"/>
          <w:sz w:val="22"/>
          <w:szCs w:val="22"/>
          <w:lang w:val="es-PE"/>
        </w:rPr>
        <w:t xml:space="preserve"> </w:t>
      </w:r>
      <w:r w:rsidR="00505C7A" w:rsidRPr="00496CA9">
        <w:rPr>
          <w:rFonts w:ascii="Times New Roman" w:hAnsi="Times New Roman"/>
          <w:sz w:val="22"/>
          <w:szCs w:val="22"/>
          <w:lang w:val="es-PE"/>
        </w:rPr>
        <w:t>l</w:t>
      </w:r>
      <w:r w:rsidR="002F389E" w:rsidRPr="00496CA9">
        <w:rPr>
          <w:rFonts w:ascii="Times New Roman" w:hAnsi="Times New Roman"/>
          <w:sz w:val="22"/>
          <w:szCs w:val="22"/>
          <w:lang w:val="es-PE"/>
        </w:rPr>
        <w:t>a</w:t>
      </w:r>
      <w:r w:rsidR="00505C7A" w:rsidRPr="00496CA9">
        <w:rPr>
          <w:rFonts w:ascii="Times New Roman" w:hAnsi="Times New Roman"/>
          <w:sz w:val="22"/>
          <w:szCs w:val="22"/>
          <w:lang w:val="es-PE"/>
        </w:rPr>
        <w:t xml:space="preserve"> ATM y, a la vez, constituyen por </w:t>
      </w:r>
      <w:r w:rsidR="00CA3704" w:rsidRPr="00496CA9">
        <w:rPr>
          <w:rFonts w:ascii="Times New Roman" w:hAnsi="Times New Roman"/>
          <w:sz w:val="22"/>
          <w:szCs w:val="22"/>
          <w:lang w:val="es-PE"/>
        </w:rPr>
        <w:t xml:space="preserve">sí </w:t>
      </w:r>
      <w:r w:rsidR="00505C7A" w:rsidRPr="00496CA9">
        <w:rPr>
          <w:rFonts w:ascii="Times New Roman" w:hAnsi="Times New Roman"/>
          <w:sz w:val="22"/>
          <w:szCs w:val="22"/>
          <w:lang w:val="es-PE"/>
        </w:rPr>
        <w:t>mismos un sistema integrado, indivisible</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505C7A" w:rsidRPr="00496CA9">
        <w:rPr>
          <w:rFonts w:ascii="Times New Roman" w:hAnsi="Times New Roman"/>
          <w:sz w:val="22"/>
          <w:szCs w:val="22"/>
          <w:lang w:val="es-PE"/>
        </w:rPr>
        <w:t xml:space="preserve">De manera particular en este Plan </w:t>
      </w:r>
      <w:r w:rsidR="002F389E" w:rsidRPr="00496CA9">
        <w:rPr>
          <w:rFonts w:ascii="Times New Roman" w:hAnsi="Times New Roman"/>
          <w:sz w:val="22"/>
          <w:szCs w:val="22"/>
          <w:lang w:val="es-PE"/>
        </w:rPr>
        <w:t>de Implantación</w:t>
      </w:r>
      <w:r w:rsidR="00505C7A" w:rsidRPr="00496CA9">
        <w:rPr>
          <w:rFonts w:ascii="Times New Roman" w:hAnsi="Times New Roman"/>
          <w:sz w:val="22"/>
          <w:szCs w:val="22"/>
          <w:lang w:val="es-PE"/>
        </w:rPr>
        <w:t>, c</w:t>
      </w:r>
      <w:r w:rsidR="002B7266" w:rsidRPr="00496CA9">
        <w:rPr>
          <w:rFonts w:ascii="Times New Roman" w:hAnsi="Times New Roman"/>
          <w:sz w:val="22"/>
          <w:szCs w:val="22"/>
          <w:lang w:val="es-PE"/>
        </w:rPr>
        <w:t>omo tema</w:t>
      </w:r>
      <w:r w:rsidR="00187AF0" w:rsidRPr="00496CA9">
        <w:rPr>
          <w:rFonts w:ascii="Times New Roman" w:hAnsi="Times New Roman"/>
          <w:sz w:val="22"/>
          <w:szCs w:val="22"/>
          <w:lang w:val="es-PE"/>
        </w:rPr>
        <w:t>s</w:t>
      </w:r>
      <w:r w:rsidR="002B7266" w:rsidRPr="00496CA9">
        <w:rPr>
          <w:rFonts w:ascii="Times New Roman" w:hAnsi="Times New Roman"/>
          <w:sz w:val="22"/>
          <w:szCs w:val="22"/>
          <w:lang w:val="es-PE"/>
        </w:rPr>
        <w:t xml:space="preserve"> transversal</w:t>
      </w:r>
      <w:r w:rsidR="00187AF0" w:rsidRPr="00496CA9">
        <w:rPr>
          <w:rFonts w:ascii="Times New Roman" w:hAnsi="Times New Roman"/>
          <w:sz w:val="22"/>
          <w:szCs w:val="22"/>
          <w:lang w:val="es-PE"/>
        </w:rPr>
        <w:t>es</w:t>
      </w:r>
      <w:r w:rsidR="002B7266" w:rsidRPr="00496CA9">
        <w:rPr>
          <w:rFonts w:ascii="Times New Roman" w:hAnsi="Times New Roman"/>
          <w:sz w:val="22"/>
          <w:szCs w:val="22"/>
          <w:lang w:val="es-PE"/>
        </w:rPr>
        <w:t xml:space="preserve"> a todos estos aspectos</w:t>
      </w:r>
      <w:r w:rsidR="00F35C8D" w:rsidRPr="00496CA9">
        <w:rPr>
          <w:rFonts w:ascii="Times New Roman" w:hAnsi="Times New Roman"/>
          <w:sz w:val="22"/>
          <w:szCs w:val="22"/>
          <w:lang w:val="es-PE"/>
        </w:rPr>
        <w:t>,</w:t>
      </w:r>
      <w:r w:rsidR="00832EC9" w:rsidRPr="00496CA9">
        <w:rPr>
          <w:rFonts w:ascii="Times New Roman" w:hAnsi="Times New Roman"/>
          <w:sz w:val="22"/>
          <w:szCs w:val="22"/>
          <w:lang w:val="es-PE"/>
        </w:rPr>
        <w:t xml:space="preserve"> que los Estados deben atender de manera especial,</w:t>
      </w:r>
      <w:r w:rsidR="008E0DC8" w:rsidRPr="00496CA9">
        <w:rPr>
          <w:rFonts w:ascii="Times New Roman" w:hAnsi="Times New Roman"/>
          <w:sz w:val="22"/>
          <w:szCs w:val="22"/>
          <w:lang w:val="es-PE"/>
        </w:rPr>
        <w:t xml:space="preserve"> </w:t>
      </w:r>
      <w:r w:rsidR="002B7266" w:rsidRPr="00496CA9">
        <w:rPr>
          <w:rFonts w:ascii="Times New Roman" w:hAnsi="Times New Roman"/>
          <w:sz w:val="22"/>
          <w:szCs w:val="22"/>
          <w:lang w:val="es-PE"/>
        </w:rPr>
        <w:t>se encuentra</w:t>
      </w:r>
      <w:r w:rsidR="00832EC9" w:rsidRPr="00496CA9">
        <w:rPr>
          <w:rFonts w:ascii="Times New Roman" w:hAnsi="Times New Roman"/>
          <w:sz w:val="22"/>
          <w:szCs w:val="22"/>
          <w:lang w:val="es-PE"/>
        </w:rPr>
        <w:t>n</w:t>
      </w:r>
      <w:r w:rsidR="00187AF0" w:rsidRPr="00496CA9">
        <w:rPr>
          <w:rFonts w:ascii="Times New Roman" w:hAnsi="Times New Roman"/>
          <w:sz w:val="22"/>
          <w:szCs w:val="22"/>
          <w:lang w:val="es-PE"/>
        </w:rPr>
        <w:t>:</w:t>
      </w:r>
    </w:p>
    <w:p w:rsidR="00371753" w:rsidRPr="00496CA9" w:rsidRDefault="00371753" w:rsidP="00371753">
      <w:pPr>
        <w:tabs>
          <w:tab w:val="left" w:pos="360"/>
        </w:tabs>
        <w:jc w:val="both"/>
        <w:rPr>
          <w:rFonts w:ascii="Times New Roman" w:hAnsi="Times New Roman"/>
          <w:sz w:val="22"/>
          <w:szCs w:val="22"/>
          <w:lang w:val="es-PE"/>
        </w:rPr>
      </w:pPr>
    </w:p>
    <w:p w:rsidR="002B7266" w:rsidRPr="00496CA9" w:rsidRDefault="00187AF0" w:rsidP="00275100">
      <w:pPr>
        <w:numPr>
          <w:ilvl w:val="0"/>
          <w:numId w:val="44"/>
        </w:numPr>
        <w:tabs>
          <w:tab w:val="clear" w:pos="1087"/>
          <w:tab w:val="left" w:pos="360"/>
          <w:tab w:val="num" w:pos="2160"/>
        </w:tabs>
        <w:ind w:left="2160" w:hanging="720"/>
        <w:jc w:val="both"/>
        <w:rPr>
          <w:rFonts w:ascii="Times New Roman" w:hAnsi="Times New Roman"/>
          <w:sz w:val="22"/>
          <w:szCs w:val="22"/>
          <w:lang w:val="es-PE"/>
        </w:rPr>
      </w:pPr>
      <w:r w:rsidRPr="00496CA9">
        <w:rPr>
          <w:rFonts w:ascii="Times New Roman" w:hAnsi="Times New Roman"/>
          <w:sz w:val="22"/>
          <w:szCs w:val="22"/>
          <w:lang w:val="es-PE"/>
        </w:rPr>
        <w:t>L</w:t>
      </w:r>
      <w:r w:rsidR="002B7266" w:rsidRPr="00496CA9">
        <w:rPr>
          <w:rFonts w:ascii="Times New Roman" w:hAnsi="Times New Roman"/>
          <w:sz w:val="22"/>
          <w:szCs w:val="22"/>
          <w:lang w:val="es-PE"/>
        </w:rPr>
        <w:t xml:space="preserve">a gestión </w:t>
      </w:r>
      <w:r w:rsidR="00540401" w:rsidRPr="00496CA9">
        <w:rPr>
          <w:rFonts w:ascii="Times New Roman" w:hAnsi="Times New Roman"/>
          <w:sz w:val="22"/>
          <w:szCs w:val="22"/>
          <w:lang w:val="es-PE"/>
        </w:rPr>
        <w:t xml:space="preserve">del </w:t>
      </w:r>
      <w:r w:rsidR="002D2C61">
        <w:fldChar w:fldCharType="begin"/>
      </w:r>
      <w:r w:rsidR="002D2C61" w:rsidRPr="00D37ECD">
        <w:rPr>
          <w:lang w:val="es-PE"/>
          <w:rPrChange w:id="188" w:author="Hermoza, Fernando" w:date="2017-08-09T07:57:00Z">
            <w:rPr/>
          </w:rPrChange>
        </w:rPr>
        <w:instrText xml:space="preserve"> HYPERLINK "file:///\\\\sam-fs1\\meetings$\\2013\\ANIP%20ASBU%20SIP\\ANIP%202013\\AppData\\Local\\Documents%20and%20Settings\\sgarcia\\Local%20Settings\\Temporary%20Internet%20Files\\Content.Outlook\\GI8UTH1F\\CAP10.doc" </w:instrText>
      </w:r>
      <w:r w:rsidR="002D2C61">
        <w:fldChar w:fldCharType="separate"/>
      </w:r>
      <w:r w:rsidR="00540401" w:rsidRPr="00496CA9">
        <w:rPr>
          <w:rStyle w:val="Hyperlink"/>
          <w:rFonts w:ascii="Times New Roman" w:hAnsi="Times New Roman"/>
          <w:bCs/>
          <w:color w:val="auto"/>
          <w:sz w:val="22"/>
          <w:szCs w:val="22"/>
          <w:u w:val="none"/>
          <w:lang w:val="es-PE"/>
        </w:rPr>
        <w:t>desarrollo de recursos humanos y gestión de la competencia</w:t>
      </w:r>
      <w:r w:rsidR="002D2C61">
        <w:rPr>
          <w:rStyle w:val="Hyperlink"/>
          <w:rFonts w:ascii="Times New Roman" w:hAnsi="Times New Roman"/>
          <w:bCs/>
          <w:color w:val="auto"/>
          <w:sz w:val="22"/>
          <w:szCs w:val="22"/>
          <w:u w:val="none"/>
          <w:lang w:val="es-PE"/>
        </w:rPr>
        <w:fldChar w:fldCharType="end"/>
      </w:r>
      <w:r w:rsidR="00540401" w:rsidRPr="00496CA9">
        <w:rPr>
          <w:rFonts w:ascii="Times New Roman" w:hAnsi="Times New Roman"/>
          <w:sz w:val="22"/>
          <w:szCs w:val="22"/>
          <w:lang w:val="es-PE"/>
        </w:rPr>
        <w:t xml:space="preserve"> </w:t>
      </w:r>
      <w:r w:rsidR="002B7266" w:rsidRPr="00496CA9">
        <w:rPr>
          <w:rFonts w:ascii="Times New Roman" w:hAnsi="Times New Roman"/>
          <w:sz w:val="22"/>
          <w:szCs w:val="22"/>
          <w:lang w:val="es-PE"/>
        </w:rPr>
        <w:t xml:space="preserve">(ver </w:t>
      </w:r>
      <w:r w:rsidR="002F389E" w:rsidRPr="00496CA9">
        <w:rPr>
          <w:rFonts w:ascii="Times New Roman" w:hAnsi="Times New Roman"/>
          <w:sz w:val="22"/>
          <w:szCs w:val="22"/>
          <w:lang w:val="es-PE"/>
        </w:rPr>
        <w:t>C</w:t>
      </w:r>
      <w:r w:rsidR="00E0679D">
        <w:rPr>
          <w:rFonts w:ascii="Times New Roman" w:hAnsi="Times New Roman"/>
          <w:sz w:val="22"/>
          <w:szCs w:val="22"/>
          <w:lang w:val="es-PE"/>
        </w:rPr>
        <w:t>apitulo 10); y</w:t>
      </w:r>
    </w:p>
    <w:p w:rsidR="00832EC9" w:rsidRPr="00496CA9" w:rsidRDefault="00832EC9" w:rsidP="00CA3704">
      <w:pPr>
        <w:numPr>
          <w:ilvl w:val="0"/>
          <w:numId w:val="44"/>
        </w:numPr>
        <w:tabs>
          <w:tab w:val="clear" w:pos="1087"/>
          <w:tab w:val="left" w:pos="360"/>
          <w:tab w:val="num" w:pos="2160"/>
        </w:tabs>
        <w:ind w:left="2160" w:hanging="720"/>
        <w:jc w:val="both"/>
        <w:rPr>
          <w:rFonts w:ascii="Times New Roman" w:hAnsi="Times New Roman"/>
          <w:sz w:val="22"/>
          <w:szCs w:val="22"/>
          <w:lang w:val="es-PE"/>
        </w:rPr>
      </w:pPr>
      <w:r w:rsidRPr="00496CA9">
        <w:rPr>
          <w:rFonts w:ascii="Times New Roman" w:hAnsi="Times New Roman"/>
          <w:sz w:val="22"/>
          <w:szCs w:val="22"/>
          <w:lang w:val="es-PE"/>
        </w:rPr>
        <w:t>La gesti</w:t>
      </w:r>
      <w:r w:rsidR="002F389E" w:rsidRPr="00496CA9">
        <w:rPr>
          <w:rFonts w:ascii="Times New Roman" w:hAnsi="Times New Roman"/>
          <w:sz w:val="22"/>
          <w:szCs w:val="22"/>
          <w:lang w:val="es-PE"/>
        </w:rPr>
        <w:t xml:space="preserve">ón de la seguridad operacional </w:t>
      </w:r>
      <w:r w:rsidRPr="00496CA9">
        <w:rPr>
          <w:rFonts w:ascii="Times New Roman" w:hAnsi="Times New Roman"/>
          <w:sz w:val="22"/>
          <w:szCs w:val="22"/>
          <w:lang w:val="es-PE"/>
        </w:rPr>
        <w:t xml:space="preserve">(ver </w:t>
      </w:r>
      <w:r w:rsidR="002F389E" w:rsidRPr="00496CA9">
        <w:rPr>
          <w:rFonts w:ascii="Times New Roman" w:hAnsi="Times New Roman"/>
          <w:sz w:val="22"/>
          <w:szCs w:val="22"/>
          <w:lang w:val="es-PE"/>
        </w:rPr>
        <w:t>C</w:t>
      </w:r>
      <w:r w:rsidRPr="00496CA9">
        <w:rPr>
          <w:rFonts w:ascii="Times New Roman" w:hAnsi="Times New Roman"/>
          <w:sz w:val="22"/>
          <w:szCs w:val="22"/>
          <w:lang w:val="es-PE"/>
        </w:rPr>
        <w:t>ap</w:t>
      </w:r>
      <w:r w:rsidR="00CA3704" w:rsidRPr="00496CA9">
        <w:rPr>
          <w:rFonts w:ascii="Times New Roman" w:hAnsi="Times New Roman"/>
          <w:sz w:val="22"/>
          <w:szCs w:val="22"/>
          <w:lang w:val="es-PE"/>
        </w:rPr>
        <w:t>í</w:t>
      </w:r>
      <w:r w:rsidRPr="00496CA9">
        <w:rPr>
          <w:rFonts w:ascii="Times New Roman" w:hAnsi="Times New Roman"/>
          <w:sz w:val="22"/>
          <w:szCs w:val="22"/>
          <w:lang w:val="es-PE"/>
        </w:rPr>
        <w:t>tulo 11)</w:t>
      </w:r>
      <w:r w:rsidR="00E0679D">
        <w:rPr>
          <w:rFonts w:ascii="Times New Roman" w:hAnsi="Times New Roman"/>
          <w:sz w:val="22"/>
          <w:szCs w:val="22"/>
          <w:lang w:val="es-PE"/>
        </w:rPr>
        <w:t>.</w:t>
      </w:r>
    </w:p>
    <w:p w:rsidR="002B7266" w:rsidRPr="00496CA9" w:rsidRDefault="002B7266" w:rsidP="00371753">
      <w:pPr>
        <w:widowControl/>
        <w:tabs>
          <w:tab w:val="left" w:pos="-144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p>
    <w:p w:rsidR="008231A1" w:rsidRPr="00496CA9" w:rsidRDefault="00806B17" w:rsidP="00B011D3">
      <w:pPr>
        <w:keepNext/>
        <w:widowControl/>
        <w:numPr>
          <w:ilvl w:val="1"/>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496CA9">
        <w:rPr>
          <w:rFonts w:ascii="Times New Roman" w:hAnsi="Times New Roman"/>
          <w:b/>
          <w:sz w:val="22"/>
          <w:szCs w:val="22"/>
          <w:lang w:val="es-PE"/>
        </w:rPr>
        <w:t>O</w:t>
      </w:r>
      <w:r w:rsidR="008231A1" w:rsidRPr="00496CA9">
        <w:rPr>
          <w:rFonts w:ascii="Times New Roman" w:hAnsi="Times New Roman"/>
          <w:b/>
          <w:sz w:val="22"/>
          <w:szCs w:val="22"/>
          <w:lang w:val="es-PE"/>
        </w:rPr>
        <w:t xml:space="preserve">peraciones en </w:t>
      </w:r>
      <w:r w:rsidR="00E0679D">
        <w:rPr>
          <w:rFonts w:ascii="Times New Roman" w:hAnsi="Times New Roman"/>
          <w:b/>
          <w:sz w:val="22"/>
          <w:szCs w:val="22"/>
          <w:lang w:val="es-PE"/>
        </w:rPr>
        <w:t>r</w:t>
      </w:r>
      <w:r w:rsidR="008231A1" w:rsidRPr="00496CA9">
        <w:rPr>
          <w:rFonts w:ascii="Times New Roman" w:hAnsi="Times New Roman"/>
          <w:b/>
          <w:sz w:val="22"/>
          <w:szCs w:val="22"/>
          <w:lang w:val="es-PE"/>
        </w:rPr>
        <w:t>uta</w:t>
      </w:r>
    </w:p>
    <w:p w:rsidR="008231A1" w:rsidRPr="00496CA9" w:rsidRDefault="008231A1" w:rsidP="00B011D3">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0C6EF7" w:rsidRPr="00054016" w:rsidRDefault="008231A1" w:rsidP="000C6EF7">
      <w:pPr>
        <w:pStyle w:val="textoconops"/>
        <w:rPr>
          <w:ins w:id="189" w:author="Hermoza, Fernando" w:date="2017-08-08T16:45:00Z"/>
        </w:rPr>
      </w:pPr>
      <w:r w:rsidRPr="00496CA9">
        <w:rPr>
          <w:rFonts w:ascii="Times New Roman" w:hAnsi="Times New Roman"/>
          <w:szCs w:val="22"/>
          <w:lang w:val="es-PE"/>
        </w:rPr>
        <w:t xml:space="preserve">La evolución de la ATM para operaciones en rutas para la </w:t>
      </w:r>
      <w:r w:rsidR="00467CDA" w:rsidRPr="00496CA9">
        <w:rPr>
          <w:rFonts w:ascii="Times New Roman" w:hAnsi="Times New Roman"/>
          <w:szCs w:val="22"/>
          <w:lang w:val="es-PE"/>
        </w:rPr>
        <w:t>Región</w:t>
      </w:r>
      <w:r w:rsidRPr="00496CA9">
        <w:rPr>
          <w:rFonts w:ascii="Times New Roman" w:hAnsi="Times New Roman"/>
          <w:szCs w:val="22"/>
          <w:lang w:val="es-PE"/>
        </w:rPr>
        <w:t xml:space="preserve"> SAM fue planificada a fin de permitir una gestión y organización óptima del espacio aéreo</w:t>
      </w:r>
      <w:r w:rsidR="00371753" w:rsidRPr="00496CA9">
        <w:rPr>
          <w:rFonts w:ascii="Times New Roman" w:hAnsi="Times New Roman"/>
          <w:szCs w:val="22"/>
          <w:lang w:val="es-PE"/>
        </w:rPr>
        <w:t>.</w:t>
      </w:r>
      <w:ins w:id="190" w:author="Hermoza, Fernando" w:date="2017-08-08T16:38:00Z">
        <w:r w:rsidR="00B2574B">
          <w:rPr>
            <w:rFonts w:ascii="Times New Roman" w:hAnsi="Times New Roman"/>
            <w:szCs w:val="22"/>
            <w:lang w:val="es-PE"/>
          </w:rPr>
          <w:t xml:space="preserve"> </w:t>
        </w:r>
      </w:ins>
      <w:ins w:id="191" w:author="Hermoza, Fernando" w:date="2017-08-08T16:45:00Z">
        <w:r w:rsidR="000C6EF7" w:rsidRPr="00B2574B">
          <w:rPr>
            <w:rFonts w:ascii="Times New Roman" w:hAnsi="Times New Roman"/>
            <w:szCs w:val="22"/>
            <w:lang w:val="es-PE"/>
          </w:rPr>
          <w:t xml:space="preserve">La implantación de versiones de Red de rutas ATS, basados en la PBN, seguirá siendo la principal característica de la optimización del espacio aéreo en ruta de la región SAM, de modo de </w:t>
        </w:r>
        <w:r w:rsidR="000C6EF7">
          <w:rPr>
            <w:rFonts w:ascii="Times New Roman" w:hAnsi="Times New Roman"/>
            <w:szCs w:val="22"/>
            <w:lang w:val="es-PE"/>
          </w:rPr>
          <w:t xml:space="preserve">impulsar </w:t>
        </w:r>
        <w:r w:rsidR="000C6EF7" w:rsidRPr="00B2574B">
          <w:rPr>
            <w:rFonts w:ascii="Times New Roman" w:hAnsi="Times New Roman"/>
            <w:szCs w:val="22"/>
            <w:lang w:val="es-PE"/>
          </w:rPr>
          <w:t>la</w:t>
        </w:r>
        <w:r w:rsidR="000C6EF7">
          <w:rPr>
            <w:rFonts w:ascii="Times New Roman" w:hAnsi="Times New Roman"/>
            <w:szCs w:val="22"/>
            <w:lang w:val="es-PE"/>
          </w:rPr>
          <w:t xml:space="preserve">  implantación de las especificaciones </w:t>
        </w:r>
        <w:r w:rsidR="000C6EF7" w:rsidRPr="00B2574B">
          <w:rPr>
            <w:rFonts w:ascii="Times New Roman" w:hAnsi="Times New Roman"/>
            <w:szCs w:val="22"/>
            <w:lang w:val="es-PE"/>
          </w:rPr>
          <w:t>avanzadas de navegación de las aeronaves que, combinadas con herramientas ATM, una adecuada sectorización ATC y gestión del flujo de tránsito, favorezca  un encaminamiento ATS que, en lo posible, atienda las necesidades de los usuarios del espacio aéreo, reduzca la carga de trabajo de controladores y pilotos y evite las concentraciones de aeronaves en porciones del espacio aéreo que puedan generar congestión del sistema.</w:t>
        </w:r>
      </w:ins>
    </w:p>
    <w:p w:rsidR="000C6EF7" w:rsidRDefault="000C6EF7" w:rsidP="00B2574B">
      <w:pPr>
        <w:pStyle w:val="textoconops"/>
        <w:rPr>
          <w:ins w:id="192" w:author="Hermoza, Fernando" w:date="2017-08-08T16:45:00Z"/>
          <w:rFonts w:ascii="Times New Roman" w:hAnsi="Times New Roman"/>
          <w:szCs w:val="22"/>
          <w:lang w:val="es-PE"/>
        </w:rPr>
      </w:pPr>
    </w:p>
    <w:p w:rsidR="000C6EF7" w:rsidRDefault="000C6EF7" w:rsidP="00B2574B">
      <w:pPr>
        <w:pStyle w:val="textoconops"/>
        <w:rPr>
          <w:ins w:id="193" w:author="Hermoza, Fernando" w:date="2017-08-08T16:45:00Z"/>
          <w:rFonts w:ascii="Times New Roman" w:hAnsi="Times New Roman"/>
          <w:szCs w:val="22"/>
          <w:lang w:val="es-PE"/>
        </w:rPr>
      </w:pPr>
    </w:p>
    <w:p w:rsidR="00B2574B" w:rsidRDefault="00B2574B" w:rsidP="00B2574B">
      <w:pPr>
        <w:pStyle w:val="textoconops"/>
        <w:rPr>
          <w:ins w:id="194" w:author="Hermoza, Fernando" w:date="2017-08-08T16:40:00Z"/>
          <w:rFonts w:ascii="Times New Roman" w:hAnsi="Times New Roman"/>
          <w:szCs w:val="22"/>
          <w:lang w:val="es-PE"/>
        </w:rPr>
      </w:pPr>
      <w:ins w:id="195" w:author="Hermoza, Fernando" w:date="2017-08-08T16:38:00Z">
        <w:r>
          <w:rPr>
            <w:rFonts w:ascii="Times New Roman" w:hAnsi="Times New Roman"/>
            <w:szCs w:val="22"/>
            <w:lang w:val="es-PE"/>
          </w:rPr>
          <w:t xml:space="preserve">Los conceptos </w:t>
        </w:r>
      </w:ins>
      <w:ins w:id="196" w:author="Hermoza, Fernando" w:date="2017-08-08T16:50:00Z">
        <w:r w:rsidR="00EC2583">
          <w:rPr>
            <w:rFonts w:ascii="Times New Roman" w:hAnsi="Times New Roman"/>
            <w:szCs w:val="22"/>
            <w:lang w:val="es-PE"/>
          </w:rPr>
          <w:t xml:space="preserve">y guías </w:t>
        </w:r>
      </w:ins>
      <w:ins w:id="197" w:author="Hermoza, Fernando" w:date="2017-08-08T16:38:00Z">
        <w:r>
          <w:rPr>
            <w:rFonts w:ascii="Times New Roman" w:hAnsi="Times New Roman"/>
            <w:szCs w:val="22"/>
            <w:lang w:val="es-PE"/>
          </w:rPr>
          <w:t xml:space="preserve">para la </w:t>
        </w:r>
      </w:ins>
      <w:ins w:id="198" w:author="Hermoza, Fernando" w:date="2017-08-08T16:39:00Z">
        <w:r>
          <w:rPr>
            <w:rFonts w:ascii="Times New Roman" w:hAnsi="Times New Roman"/>
            <w:szCs w:val="22"/>
            <w:lang w:val="es-PE"/>
          </w:rPr>
          <w:t>implantación</w:t>
        </w:r>
      </w:ins>
      <w:ins w:id="199" w:author="Hermoza, Fernando" w:date="2017-08-08T16:38:00Z">
        <w:r>
          <w:rPr>
            <w:rFonts w:ascii="Times New Roman" w:hAnsi="Times New Roman"/>
            <w:szCs w:val="22"/>
            <w:lang w:val="es-PE"/>
          </w:rPr>
          <w:t xml:space="preserve"> del PBN en las operaciones en ruta</w:t>
        </w:r>
      </w:ins>
      <w:ins w:id="200" w:author="Hermoza, Fernando" w:date="2017-08-08T16:46:00Z">
        <w:r w:rsidR="000C6EF7">
          <w:rPr>
            <w:rFonts w:ascii="Times New Roman" w:hAnsi="Times New Roman"/>
            <w:szCs w:val="22"/>
            <w:lang w:val="es-PE"/>
          </w:rPr>
          <w:t xml:space="preserve">, para el corto y mediano plazo, </w:t>
        </w:r>
      </w:ins>
      <w:ins w:id="201" w:author="Hermoza, Fernando" w:date="2017-08-08T16:50:00Z">
        <w:r w:rsidR="00EC2583">
          <w:rPr>
            <w:rFonts w:ascii="Times New Roman" w:hAnsi="Times New Roman"/>
            <w:szCs w:val="22"/>
            <w:lang w:val="es-PE"/>
          </w:rPr>
          <w:t xml:space="preserve">incluyendo </w:t>
        </w:r>
      </w:ins>
      <w:ins w:id="202" w:author="Hermoza, Fernando" w:date="2017-08-08T16:52:00Z">
        <w:r w:rsidR="00EC2583">
          <w:rPr>
            <w:rFonts w:ascii="Times New Roman" w:hAnsi="Times New Roman"/>
            <w:szCs w:val="22"/>
            <w:lang w:val="es-PE"/>
          </w:rPr>
          <w:t xml:space="preserve">especificaciones de navegación y </w:t>
        </w:r>
      </w:ins>
      <w:ins w:id="203" w:author="Hermoza, Fernando" w:date="2017-08-08T16:50:00Z">
        <w:r w:rsidR="00EC2583">
          <w:rPr>
            <w:rFonts w:ascii="Times New Roman" w:hAnsi="Times New Roman"/>
            <w:szCs w:val="22"/>
            <w:lang w:val="es-PE"/>
          </w:rPr>
          <w:t xml:space="preserve">criterios de separación de aeronaves, </w:t>
        </w:r>
      </w:ins>
      <w:ins w:id="204" w:author="Hermoza, Fernando" w:date="2017-08-08T16:38:00Z">
        <w:r>
          <w:rPr>
            <w:rFonts w:ascii="Times New Roman" w:hAnsi="Times New Roman"/>
            <w:szCs w:val="22"/>
            <w:lang w:val="es-PE"/>
          </w:rPr>
          <w:t>se detalla</w:t>
        </w:r>
      </w:ins>
      <w:ins w:id="205" w:author="Hermoza, Fernando" w:date="2017-08-08T16:39:00Z">
        <w:r>
          <w:rPr>
            <w:rFonts w:ascii="Times New Roman" w:hAnsi="Times New Roman"/>
            <w:szCs w:val="22"/>
            <w:lang w:val="es-PE"/>
          </w:rPr>
          <w:t>n</w:t>
        </w:r>
      </w:ins>
      <w:ins w:id="206" w:author="Hermoza, Fernando" w:date="2017-08-08T16:38:00Z">
        <w:r>
          <w:rPr>
            <w:rFonts w:ascii="Times New Roman" w:hAnsi="Times New Roman"/>
            <w:szCs w:val="22"/>
            <w:lang w:val="es-PE"/>
          </w:rPr>
          <w:t xml:space="preserve"> en el </w:t>
        </w:r>
      </w:ins>
      <w:ins w:id="207" w:author="Hermoza, Fernando" w:date="2017-08-08T16:39:00Z">
        <w:r>
          <w:rPr>
            <w:rFonts w:ascii="Times New Roman" w:hAnsi="Times New Roman"/>
            <w:szCs w:val="22"/>
            <w:lang w:val="es-PE"/>
          </w:rPr>
          <w:t>Capítulo 7 del CONOPS.</w:t>
        </w:r>
      </w:ins>
      <w:ins w:id="208" w:author="Hermoza, Fernando" w:date="2017-08-08T16:40:00Z">
        <w:r>
          <w:rPr>
            <w:rFonts w:ascii="Times New Roman" w:hAnsi="Times New Roman"/>
            <w:szCs w:val="22"/>
            <w:lang w:val="es-PE"/>
          </w:rPr>
          <w:t xml:space="preserve"> </w:t>
        </w:r>
      </w:ins>
    </w:p>
    <w:p w:rsidR="00B2574B" w:rsidRDefault="00B2574B" w:rsidP="00B2574B">
      <w:pPr>
        <w:pStyle w:val="textoconops"/>
        <w:rPr>
          <w:ins w:id="209" w:author="Hermoza, Fernando" w:date="2017-08-08T16:40:00Z"/>
          <w:rFonts w:ascii="Times New Roman" w:hAnsi="Times New Roman"/>
          <w:szCs w:val="22"/>
          <w:lang w:val="es-PE"/>
        </w:rPr>
      </w:pPr>
    </w:p>
    <w:p w:rsidR="008231A1" w:rsidRPr="00496CA9" w:rsidDel="000C6EF7" w:rsidRDefault="008231A1" w:rsidP="00B011D3">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10" w:author="Hermoza, Fernando" w:date="2017-08-08T16:46:00Z"/>
          <w:rFonts w:ascii="Times New Roman" w:hAnsi="Times New Roman"/>
          <w:sz w:val="22"/>
          <w:szCs w:val="22"/>
          <w:lang w:val="es-PE"/>
        </w:rPr>
      </w:pPr>
    </w:p>
    <w:p w:rsidR="008231A1" w:rsidRPr="00496CA9" w:rsidDel="000C6EF7"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11" w:author="Hermoza, Fernando" w:date="2017-08-08T16:46:00Z"/>
          <w:rFonts w:ascii="Times New Roman" w:hAnsi="Times New Roman"/>
          <w:sz w:val="22"/>
          <w:szCs w:val="22"/>
          <w:lang w:val="es-PE"/>
        </w:rPr>
      </w:pPr>
    </w:p>
    <w:p w:rsidR="00F35C8D" w:rsidRPr="00496CA9" w:rsidDel="000C6EF7" w:rsidRDefault="002343B6" w:rsidP="002343B6">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12" w:author="Hermoza, Fernando" w:date="2017-08-08T16:46:00Z"/>
          <w:rFonts w:ascii="Times New Roman" w:hAnsi="Times New Roman"/>
          <w:b/>
          <w:sz w:val="22"/>
          <w:szCs w:val="22"/>
          <w:lang w:val="es-PE"/>
        </w:rPr>
      </w:pPr>
      <w:del w:id="213" w:author="Hermoza, Fernando" w:date="2017-08-08T16:46:00Z">
        <w:r w:rsidRPr="00496CA9" w:rsidDel="000C6EF7">
          <w:rPr>
            <w:rFonts w:ascii="Times New Roman" w:hAnsi="Times New Roman"/>
            <w:b/>
            <w:sz w:val="22"/>
            <w:szCs w:val="22"/>
            <w:lang w:val="es-PE"/>
          </w:rPr>
          <w:tab/>
        </w:r>
        <w:r w:rsidR="008231A1" w:rsidRPr="00496CA9" w:rsidDel="000C6EF7">
          <w:rPr>
            <w:rFonts w:ascii="Times New Roman" w:hAnsi="Times New Roman"/>
            <w:b/>
            <w:sz w:val="22"/>
            <w:szCs w:val="22"/>
            <w:lang w:val="es-PE"/>
          </w:rPr>
          <w:delText>Implantación de</w:delText>
        </w:r>
        <w:r w:rsidR="00F35C8D" w:rsidRPr="00496CA9" w:rsidDel="000C6EF7">
          <w:rPr>
            <w:rFonts w:ascii="Times New Roman" w:hAnsi="Times New Roman"/>
            <w:b/>
            <w:sz w:val="22"/>
            <w:szCs w:val="22"/>
            <w:lang w:val="es-PE"/>
          </w:rPr>
          <w:delText>l PBN para operaciones en ruta</w:delText>
        </w:r>
      </w:del>
    </w:p>
    <w:p w:rsidR="008231A1" w:rsidRPr="00496CA9" w:rsidDel="000C6EF7"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del w:id="214" w:author="Hermoza, Fernando" w:date="2017-08-08T16:46:00Z"/>
          <w:rFonts w:ascii="Times New Roman" w:hAnsi="Times New Roman"/>
          <w:sz w:val="22"/>
          <w:szCs w:val="22"/>
          <w:lang w:val="es-PE"/>
        </w:rPr>
      </w:pPr>
    </w:p>
    <w:p w:rsidR="008231A1" w:rsidRPr="00496CA9" w:rsidDel="000C6EF7"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15" w:author="Hermoza, Fernando" w:date="2017-08-08T16:46:00Z"/>
          <w:rFonts w:ascii="Times New Roman" w:hAnsi="Times New Roman"/>
          <w:sz w:val="22"/>
          <w:szCs w:val="22"/>
          <w:lang w:val="es-PE"/>
        </w:rPr>
      </w:pPr>
      <w:del w:id="216" w:author="Hermoza, Fernando" w:date="2017-08-08T16:46:00Z">
        <w:r w:rsidRPr="00496CA9" w:rsidDel="000C6EF7">
          <w:rPr>
            <w:rFonts w:ascii="Times New Roman" w:hAnsi="Times New Roman"/>
            <w:sz w:val="22"/>
            <w:szCs w:val="22"/>
            <w:lang w:val="es-PE"/>
          </w:rPr>
          <w:delText>La implantación de la PBN propiciará la utilización de las capacidades avanzadas de navegación de las aeronaves, que, combinadas con la infraestructura del sistema de navegación aérea, permitirán la optimización del espacio aéreo, incluyendo la red de rutas</w:delText>
        </w:r>
        <w:r w:rsidR="00F11A62" w:rsidRPr="00496CA9" w:rsidDel="000C6EF7">
          <w:rPr>
            <w:rFonts w:ascii="Times New Roman" w:hAnsi="Times New Roman"/>
            <w:sz w:val="22"/>
            <w:szCs w:val="22"/>
            <w:lang w:val="es-PE"/>
          </w:rPr>
          <w:delText xml:space="preserve"> ATS</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De esta manera, se propiciará un entorno de encaminamiento ATS que cumpla con las necesidades de los usuarios del espacio aéreo, reduciendo la carga de trabajo de controladores y pilotos, y las concentraciones de aeronaves en porciones del espacio aéreo</w:delText>
        </w:r>
        <w:r w:rsidR="00F11A62" w:rsidRPr="00496CA9" w:rsidDel="000C6EF7">
          <w:rPr>
            <w:rFonts w:ascii="Times New Roman" w:hAnsi="Times New Roman"/>
            <w:sz w:val="22"/>
            <w:szCs w:val="22"/>
            <w:lang w:val="es-PE"/>
          </w:rPr>
          <w:delText xml:space="preserve"> que puedan generar congestiones del sistema</w:delText>
        </w:r>
        <w:r w:rsidR="00371753" w:rsidRPr="00496CA9" w:rsidDel="000C6EF7">
          <w:rPr>
            <w:rFonts w:ascii="Times New Roman" w:hAnsi="Times New Roman"/>
            <w:sz w:val="22"/>
            <w:szCs w:val="22"/>
            <w:lang w:val="es-PE"/>
          </w:rPr>
          <w:delText>.</w:delText>
        </w:r>
      </w:del>
    </w:p>
    <w:p w:rsidR="008231A1" w:rsidRPr="00496CA9" w:rsidDel="000C6EF7"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17" w:author="Hermoza, Fernando" w:date="2017-08-08T16:46:00Z"/>
          <w:rFonts w:ascii="Times New Roman" w:hAnsi="Times New Roman"/>
          <w:sz w:val="22"/>
          <w:szCs w:val="22"/>
          <w:lang w:val="es-PE"/>
        </w:rPr>
      </w:pPr>
    </w:p>
    <w:p w:rsidR="008231A1" w:rsidRPr="00496CA9" w:rsidDel="000C6EF7"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18" w:author="Hermoza, Fernando" w:date="2017-08-08T16:46:00Z"/>
          <w:rFonts w:ascii="Times New Roman" w:hAnsi="Times New Roman"/>
          <w:sz w:val="22"/>
          <w:szCs w:val="22"/>
          <w:lang w:val="es-PE"/>
        </w:rPr>
      </w:pPr>
      <w:del w:id="219" w:author="Hermoza, Fernando" w:date="2017-08-08T16:46:00Z">
        <w:r w:rsidRPr="00496CA9" w:rsidDel="000C6EF7">
          <w:rPr>
            <w:rFonts w:ascii="Times New Roman" w:hAnsi="Times New Roman"/>
            <w:sz w:val="22"/>
            <w:szCs w:val="22"/>
            <w:lang w:val="es-PE"/>
          </w:rPr>
          <w:delText>La implantación de la PBN para operaciones en ruta requerirá la aplicación de</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espacios aéreos excluyentes, teniendo en cuenta que estos ofrecerían las condiciones para efectuar los cambios necesarios en la estructura del espacio aéreo</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A fin de no excluir una cantidad significativa de usuarios, se deberá analizar en profundidad los límites verticales del espacio aéreo donde se implantará la PBN</w:delText>
        </w:r>
        <w:r w:rsidR="00F11A62" w:rsidRPr="00496CA9" w:rsidDel="000C6EF7">
          <w:rPr>
            <w:rFonts w:ascii="Times New Roman" w:hAnsi="Times New Roman"/>
            <w:sz w:val="22"/>
            <w:szCs w:val="22"/>
            <w:lang w:val="es-PE"/>
          </w:rPr>
          <w:delText>, así como la flota que opera en la Región</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del>
    </w:p>
    <w:p w:rsidR="00C135BC" w:rsidRPr="00496CA9" w:rsidDel="000C6EF7" w:rsidRDefault="00C135BC"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20" w:author="Hermoza, Fernando" w:date="2017-08-08T16:46:00Z"/>
          <w:rFonts w:ascii="Times New Roman" w:hAnsi="Times New Roman"/>
          <w:b/>
          <w:sz w:val="22"/>
          <w:szCs w:val="22"/>
          <w:u w:val="single"/>
          <w:lang w:val="es-PE"/>
        </w:rPr>
      </w:pPr>
    </w:p>
    <w:p w:rsidR="008231A1" w:rsidRPr="00496CA9" w:rsidDel="000C6EF7" w:rsidRDefault="002343B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21" w:author="Hermoza, Fernando" w:date="2017-08-08T16:46:00Z"/>
          <w:rFonts w:ascii="Times New Roman" w:hAnsi="Times New Roman"/>
          <w:b/>
          <w:sz w:val="22"/>
          <w:szCs w:val="22"/>
          <w:lang w:val="es-PE"/>
        </w:rPr>
      </w:pPr>
      <w:del w:id="222" w:author="Hermoza, Fernando" w:date="2017-08-08T16:46:00Z">
        <w:r w:rsidRPr="00496CA9" w:rsidDel="000C6EF7">
          <w:rPr>
            <w:rFonts w:ascii="Times New Roman" w:hAnsi="Times New Roman"/>
            <w:b/>
            <w:sz w:val="22"/>
            <w:szCs w:val="22"/>
            <w:lang w:val="es-PE"/>
          </w:rPr>
          <w:tab/>
        </w:r>
        <w:r w:rsidR="008231A1" w:rsidRPr="00496CA9" w:rsidDel="000C6EF7">
          <w:rPr>
            <w:rFonts w:ascii="Times New Roman" w:hAnsi="Times New Roman"/>
            <w:b/>
            <w:sz w:val="22"/>
            <w:szCs w:val="22"/>
            <w:lang w:val="es-PE"/>
          </w:rPr>
          <w:delText xml:space="preserve">Corto </w:delText>
        </w:r>
        <w:r w:rsidR="00E0679D" w:rsidDel="000C6EF7">
          <w:rPr>
            <w:rFonts w:ascii="Times New Roman" w:hAnsi="Times New Roman"/>
            <w:b/>
            <w:sz w:val="22"/>
            <w:szCs w:val="22"/>
            <w:lang w:val="es-PE"/>
          </w:rPr>
          <w:delText>p</w:delText>
        </w:r>
        <w:r w:rsidR="008231A1" w:rsidRPr="00496CA9" w:rsidDel="000C6EF7">
          <w:rPr>
            <w:rFonts w:ascii="Times New Roman" w:hAnsi="Times New Roman"/>
            <w:b/>
            <w:sz w:val="22"/>
            <w:szCs w:val="22"/>
            <w:lang w:val="es-PE"/>
          </w:rPr>
          <w:delText>lazo</w:delText>
        </w:r>
      </w:del>
    </w:p>
    <w:p w:rsidR="008231A1" w:rsidRPr="00496CA9" w:rsidDel="000C6EF7"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23" w:author="Hermoza, Fernando" w:date="2017-08-08T16:46:00Z"/>
          <w:rFonts w:ascii="Times New Roman" w:hAnsi="Times New Roman"/>
          <w:sz w:val="22"/>
          <w:szCs w:val="22"/>
          <w:lang w:val="es-PE"/>
        </w:rPr>
      </w:pPr>
    </w:p>
    <w:p w:rsidR="008231A1" w:rsidRPr="00496CA9" w:rsidDel="000C6EF7"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24" w:author="Hermoza, Fernando" w:date="2017-08-08T16:46:00Z"/>
          <w:rFonts w:ascii="Times New Roman" w:hAnsi="Times New Roman"/>
          <w:sz w:val="22"/>
          <w:szCs w:val="22"/>
          <w:lang w:val="es-PE"/>
        </w:rPr>
      </w:pPr>
      <w:del w:id="225" w:author="Hermoza, Fernando" w:date="2017-08-08T16:46:00Z">
        <w:r w:rsidRPr="00496CA9" w:rsidDel="000C6EF7">
          <w:rPr>
            <w:rFonts w:ascii="Times New Roman" w:hAnsi="Times New Roman"/>
            <w:sz w:val="22"/>
            <w:szCs w:val="22"/>
            <w:lang w:val="es-PE"/>
          </w:rPr>
          <w:delText xml:space="preserve">Teniendo en cuenta la baja densidad de </w:delText>
        </w:r>
        <w:r w:rsidR="00AF13D2" w:rsidRPr="00496CA9" w:rsidDel="000C6EF7">
          <w:rPr>
            <w:rFonts w:ascii="Times New Roman" w:hAnsi="Times New Roman"/>
            <w:sz w:val="22"/>
            <w:szCs w:val="22"/>
            <w:lang w:val="es-PE"/>
          </w:rPr>
          <w:delText>tránsito</w:delText>
        </w:r>
        <w:r w:rsidRPr="00496CA9" w:rsidDel="000C6EF7">
          <w:rPr>
            <w:rFonts w:ascii="Times New Roman" w:hAnsi="Times New Roman"/>
            <w:sz w:val="22"/>
            <w:szCs w:val="22"/>
            <w:lang w:val="es-PE"/>
          </w:rPr>
          <w:delText xml:space="preserve"> aéreo en los espacios aéreos oceánicos, no se esperan cambios significativos en la estructura de espacio aéreo vigente</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 xml:space="preserve">En los espacios aéreos donde se aplica la RNP-10 </w:delText>
        </w:r>
        <w:r w:rsidR="0037594C" w:rsidRPr="00496CA9" w:rsidDel="000C6EF7">
          <w:rPr>
            <w:rFonts w:ascii="Times New Roman" w:hAnsi="Times New Roman"/>
            <w:sz w:val="22"/>
            <w:szCs w:val="22"/>
            <w:lang w:val="es-PE"/>
          </w:rPr>
          <w:delText xml:space="preserve">(RNAV10) como en el </w:delText>
        </w:r>
        <w:r w:rsidRPr="00496CA9" w:rsidDel="000C6EF7">
          <w:rPr>
            <w:rFonts w:ascii="Times New Roman" w:hAnsi="Times New Roman"/>
            <w:sz w:val="22"/>
            <w:szCs w:val="22"/>
            <w:lang w:val="es-PE"/>
          </w:rPr>
          <w:delText xml:space="preserve">Corredor EUR/SAM, Rutas Lima-Santiago de Chile y Sistema de Rutas Aleatorias del Atlántico Sur </w:delText>
        </w:r>
        <w:r w:rsidR="0037594C" w:rsidRPr="00496CA9" w:rsidDel="000C6EF7">
          <w:rPr>
            <w:rFonts w:ascii="Times New Roman" w:hAnsi="Times New Roman"/>
            <w:sz w:val="22"/>
            <w:szCs w:val="22"/>
            <w:lang w:val="es-PE"/>
          </w:rPr>
          <w:delText>no se</w:delText>
        </w:r>
        <w:r w:rsidRPr="00496CA9" w:rsidDel="000C6EF7">
          <w:rPr>
            <w:rFonts w:ascii="Times New Roman" w:hAnsi="Times New Roman"/>
            <w:sz w:val="22"/>
            <w:szCs w:val="22"/>
            <w:lang w:val="es-PE"/>
          </w:rPr>
          <w:delText xml:space="preserve"> espera</w:delText>
        </w:r>
        <w:r w:rsidR="0037594C" w:rsidRPr="00496CA9" w:rsidDel="000C6EF7">
          <w:rPr>
            <w:rFonts w:ascii="Times New Roman" w:hAnsi="Times New Roman"/>
            <w:sz w:val="22"/>
            <w:szCs w:val="22"/>
            <w:lang w:val="es-PE"/>
          </w:rPr>
          <w:delText xml:space="preserve"> cambios en el</w:delText>
        </w:r>
        <w:r w:rsidRPr="00496CA9" w:rsidDel="000C6EF7">
          <w:rPr>
            <w:rFonts w:ascii="Times New Roman" w:hAnsi="Times New Roman"/>
            <w:sz w:val="22"/>
            <w:szCs w:val="22"/>
            <w:lang w:val="es-PE"/>
          </w:rPr>
          <w:delText xml:space="preserve"> corto plazo.</w:delText>
        </w:r>
        <w:r w:rsidR="00B84C3B" w:rsidRPr="00496CA9" w:rsidDel="000C6EF7">
          <w:rPr>
            <w:rFonts w:ascii="Times New Roman" w:hAnsi="Times New Roman"/>
            <w:sz w:val="22"/>
            <w:szCs w:val="22"/>
            <w:lang w:val="es-PE"/>
          </w:rPr>
          <w:delText xml:space="preserve"> </w:delText>
        </w:r>
        <w:r w:rsidR="00540401" w:rsidRPr="00496CA9" w:rsidDel="000C6EF7">
          <w:rPr>
            <w:rFonts w:ascii="Times New Roman" w:hAnsi="Times New Roman"/>
            <w:sz w:val="22"/>
            <w:szCs w:val="22"/>
            <w:lang w:val="es-PE"/>
          </w:rPr>
          <w:delText>Sin embargo</w:delText>
        </w:r>
        <w:r w:rsidR="00B84C3B" w:rsidRPr="00496CA9" w:rsidDel="000C6EF7">
          <w:rPr>
            <w:rFonts w:ascii="Times New Roman" w:hAnsi="Times New Roman"/>
            <w:sz w:val="22"/>
            <w:szCs w:val="22"/>
            <w:lang w:val="es-PE"/>
          </w:rPr>
          <w:delText xml:space="preserve">, se debe completar la </w:delText>
        </w:r>
        <w:r w:rsidR="00F11A62" w:rsidRPr="00496CA9" w:rsidDel="000C6EF7">
          <w:rPr>
            <w:rFonts w:ascii="Times New Roman" w:hAnsi="Times New Roman"/>
            <w:sz w:val="22"/>
            <w:szCs w:val="22"/>
            <w:lang w:val="es-PE"/>
          </w:rPr>
          <w:delText xml:space="preserve">aplicación de </w:delText>
        </w:r>
        <w:r w:rsidR="00B84C3B" w:rsidRPr="00496CA9" w:rsidDel="000C6EF7">
          <w:rPr>
            <w:rFonts w:ascii="Times New Roman" w:hAnsi="Times New Roman"/>
            <w:sz w:val="22"/>
            <w:szCs w:val="22"/>
            <w:lang w:val="es-PE"/>
          </w:rPr>
          <w:delText>RNP-10 (RNAV10) en las rutas oceánicas del Pacífico,</w:delText>
        </w:r>
      </w:del>
    </w:p>
    <w:p w:rsidR="008231A1" w:rsidRPr="00496CA9" w:rsidDel="000C6EF7"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26" w:author="Hermoza, Fernando" w:date="2017-08-08T16:46:00Z"/>
          <w:rFonts w:ascii="Times New Roman" w:hAnsi="Times New Roman"/>
          <w:sz w:val="22"/>
          <w:szCs w:val="22"/>
          <w:lang w:val="es-PE"/>
        </w:rPr>
      </w:pPr>
    </w:p>
    <w:p w:rsidR="008231A1" w:rsidRPr="00496CA9" w:rsidDel="000C6EF7" w:rsidRDefault="008231A1"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27" w:author="Hermoza, Fernando" w:date="2017-08-08T16:46:00Z"/>
          <w:rFonts w:ascii="Times New Roman" w:hAnsi="Times New Roman"/>
          <w:sz w:val="22"/>
          <w:szCs w:val="22"/>
          <w:lang w:val="es-PE"/>
        </w:rPr>
      </w:pPr>
      <w:del w:id="228" w:author="Hermoza, Fernando" w:date="2017-08-08T16:46:00Z">
        <w:r w:rsidRPr="00496CA9" w:rsidDel="000C6EF7">
          <w:rPr>
            <w:rFonts w:ascii="Times New Roman" w:hAnsi="Times New Roman"/>
            <w:sz w:val="22"/>
            <w:szCs w:val="22"/>
            <w:lang w:val="es-PE"/>
          </w:rPr>
          <w:delText xml:space="preserve">En el espacio aéreo continental </w:delText>
        </w:r>
        <w:r w:rsidR="0037594C" w:rsidRPr="00496CA9" w:rsidDel="000C6EF7">
          <w:rPr>
            <w:rFonts w:ascii="Times New Roman" w:hAnsi="Times New Roman"/>
            <w:sz w:val="22"/>
            <w:szCs w:val="22"/>
            <w:lang w:val="es-PE"/>
          </w:rPr>
          <w:delText xml:space="preserve">ya se ha implantado </w:delText>
        </w:r>
        <w:r w:rsidRPr="00496CA9" w:rsidDel="000C6EF7">
          <w:rPr>
            <w:rFonts w:ascii="Times New Roman" w:hAnsi="Times New Roman"/>
            <w:sz w:val="22"/>
            <w:szCs w:val="22"/>
            <w:lang w:val="es-PE"/>
          </w:rPr>
          <w:delText xml:space="preserve">la RNAV-5 </w:delText>
        </w:r>
        <w:r w:rsidR="0037594C" w:rsidRPr="00496CA9" w:rsidDel="000C6EF7">
          <w:rPr>
            <w:rFonts w:ascii="Times New Roman" w:hAnsi="Times New Roman"/>
            <w:sz w:val="22"/>
            <w:szCs w:val="22"/>
            <w:lang w:val="es-PE"/>
          </w:rPr>
          <w:delText xml:space="preserve">en </w:delText>
        </w:r>
        <w:r w:rsidR="008271CD" w:rsidDel="000C6EF7">
          <w:rPr>
            <w:rFonts w:ascii="Times New Roman" w:hAnsi="Times New Roman"/>
            <w:sz w:val="22"/>
            <w:szCs w:val="22"/>
            <w:lang w:val="es-PE"/>
          </w:rPr>
          <w:delText xml:space="preserve">el espacio aéreo de </w:delText>
        </w:r>
        <w:r w:rsidR="0037594C" w:rsidRPr="00496CA9" w:rsidDel="000C6EF7">
          <w:rPr>
            <w:rFonts w:ascii="Times New Roman" w:hAnsi="Times New Roman"/>
            <w:sz w:val="22"/>
            <w:szCs w:val="22"/>
            <w:lang w:val="es-PE"/>
          </w:rPr>
          <w:delText>la Región SAM</w:delText>
        </w:r>
        <w:r w:rsidR="00AF13D2" w:rsidRPr="00496CA9" w:rsidDel="000C6EF7">
          <w:rPr>
            <w:rFonts w:ascii="Times New Roman" w:hAnsi="Times New Roman"/>
            <w:sz w:val="22"/>
            <w:szCs w:val="22"/>
            <w:lang w:val="es-PE"/>
          </w:rPr>
          <w:delText>.</w:delText>
        </w:r>
      </w:del>
    </w:p>
    <w:p w:rsidR="00C135BC" w:rsidRPr="00496CA9" w:rsidDel="000C6EF7" w:rsidRDefault="00C135BC"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29" w:author="Hermoza, Fernando" w:date="2017-08-08T16:46:00Z"/>
          <w:rFonts w:ascii="Times New Roman" w:hAnsi="Times New Roman"/>
          <w:sz w:val="22"/>
          <w:szCs w:val="22"/>
          <w:lang w:val="es-PE"/>
        </w:rPr>
      </w:pPr>
    </w:p>
    <w:p w:rsidR="008231A1" w:rsidRPr="00496CA9" w:rsidDel="000C6EF7" w:rsidRDefault="002343B6" w:rsidP="00540401">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30" w:author="Hermoza, Fernando" w:date="2017-08-08T16:46:00Z"/>
          <w:rFonts w:ascii="Times New Roman" w:hAnsi="Times New Roman"/>
          <w:b/>
          <w:sz w:val="22"/>
          <w:szCs w:val="22"/>
          <w:lang w:val="es-PE"/>
        </w:rPr>
      </w:pPr>
      <w:del w:id="231" w:author="Hermoza, Fernando" w:date="2017-08-08T16:46:00Z">
        <w:r w:rsidRPr="00496CA9" w:rsidDel="000C6EF7">
          <w:rPr>
            <w:rFonts w:ascii="Times New Roman" w:hAnsi="Times New Roman"/>
            <w:b/>
            <w:sz w:val="22"/>
            <w:szCs w:val="22"/>
            <w:lang w:val="es-PE"/>
          </w:rPr>
          <w:tab/>
        </w:r>
        <w:r w:rsidR="008231A1" w:rsidRPr="00496CA9" w:rsidDel="000C6EF7">
          <w:rPr>
            <w:rFonts w:ascii="Times New Roman" w:hAnsi="Times New Roman"/>
            <w:b/>
            <w:sz w:val="22"/>
            <w:szCs w:val="22"/>
            <w:lang w:val="es-PE"/>
          </w:rPr>
          <w:delText xml:space="preserve">Mediano </w:delText>
        </w:r>
        <w:r w:rsidR="00E0679D" w:rsidDel="000C6EF7">
          <w:rPr>
            <w:rFonts w:ascii="Times New Roman" w:hAnsi="Times New Roman"/>
            <w:b/>
            <w:sz w:val="22"/>
            <w:szCs w:val="22"/>
            <w:lang w:val="es-PE"/>
          </w:rPr>
          <w:delText>p</w:delText>
        </w:r>
        <w:r w:rsidR="008231A1" w:rsidRPr="00496CA9" w:rsidDel="000C6EF7">
          <w:rPr>
            <w:rFonts w:ascii="Times New Roman" w:hAnsi="Times New Roman"/>
            <w:b/>
            <w:sz w:val="22"/>
            <w:szCs w:val="22"/>
            <w:lang w:val="es-PE"/>
          </w:rPr>
          <w:delText>lazo</w:delText>
        </w:r>
      </w:del>
    </w:p>
    <w:p w:rsidR="008231A1" w:rsidRPr="00496CA9" w:rsidDel="000C6EF7" w:rsidRDefault="008231A1" w:rsidP="00540401">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2" w:author="Hermoza, Fernando" w:date="2017-08-08T16:46:00Z"/>
          <w:rFonts w:ascii="Times New Roman" w:hAnsi="Times New Roman"/>
          <w:sz w:val="22"/>
          <w:szCs w:val="22"/>
          <w:lang w:val="es-PE"/>
        </w:rPr>
      </w:pPr>
    </w:p>
    <w:p w:rsidR="008231A1" w:rsidRPr="00496CA9" w:rsidDel="000C6EF7" w:rsidRDefault="00096B22" w:rsidP="0027510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33" w:author="Hermoza, Fernando" w:date="2017-08-08T16:46:00Z"/>
          <w:rFonts w:ascii="Times New Roman" w:hAnsi="Times New Roman"/>
          <w:sz w:val="22"/>
          <w:szCs w:val="22"/>
          <w:lang w:val="es-PE"/>
        </w:rPr>
      </w:pPr>
      <w:del w:id="234" w:author="Hermoza, Fernando" w:date="2017-08-08T16:46:00Z">
        <w:r w:rsidRPr="00496CA9" w:rsidDel="000C6EF7">
          <w:rPr>
            <w:rFonts w:ascii="Times New Roman" w:hAnsi="Times New Roman"/>
            <w:sz w:val="22"/>
            <w:szCs w:val="22"/>
            <w:lang w:val="es-PE"/>
          </w:rPr>
          <w:delText>E</w:delText>
        </w:r>
        <w:r w:rsidR="008231A1" w:rsidRPr="00496CA9" w:rsidDel="000C6EF7">
          <w:rPr>
            <w:rFonts w:ascii="Times New Roman" w:hAnsi="Times New Roman"/>
            <w:sz w:val="22"/>
            <w:szCs w:val="22"/>
            <w:lang w:val="es-PE"/>
          </w:rPr>
          <w:delText>n el Corredor EUR/SAM</w:delText>
        </w:r>
        <w:r w:rsidR="00B84C3B" w:rsidRPr="00496CA9" w:rsidDel="000C6EF7">
          <w:rPr>
            <w:rFonts w:ascii="Times New Roman" w:hAnsi="Times New Roman"/>
            <w:sz w:val="22"/>
            <w:szCs w:val="22"/>
            <w:lang w:val="es-PE"/>
          </w:rPr>
          <w:delText>,</w:delText>
        </w:r>
        <w:r w:rsidR="008231A1" w:rsidRPr="00496CA9" w:rsidDel="000C6EF7">
          <w:rPr>
            <w:rFonts w:ascii="Times New Roman" w:hAnsi="Times New Roman"/>
            <w:sz w:val="22"/>
            <w:szCs w:val="22"/>
            <w:lang w:val="es-PE"/>
          </w:rPr>
          <w:delText xml:space="preserve"> en el tramo de ruta Santiago de Chile/Lima</w:delText>
        </w:r>
        <w:r w:rsidR="00B84C3B" w:rsidRPr="00496CA9" w:rsidDel="000C6EF7">
          <w:rPr>
            <w:rFonts w:ascii="Times New Roman" w:hAnsi="Times New Roman"/>
            <w:sz w:val="22"/>
            <w:szCs w:val="22"/>
            <w:lang w:val="es-PE"/>
          </w:rPr>
          <w:delText xml:space="preserve"> y en rutas seleccionadas del Pacífico</w:delText>
        </w:r>
        <w:r w:rsidR="008231A1" w:rsidRPr="00496CA9" w:rsidDel="000C6EF7">
          <w:rPr>
            <w:rFonts w:ascii="Times New Roman" w:hAnsi="Times New Roman"/>
            <w:sz w:val="22"/>
            <w:szCs w:val="22"/>
            <w:lang w:val="es-PE"/>
          </w:rPr>
          <w:delText xml:space="preserve"> se espera la aplicación de la RNP 4, con la utilización de ADS/CPDLC, a fin de permitir el empleo de la separación lateral y longitudinal de 30 NM</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008231A1" w:rsidRPr="00496CA9" w:rsidDel="000C6EF7">
          <w:rPr>
            <w:rFonts w:ascii="Times New Roman" w:hAnsi="Times New Roman"/>
            <w:sz w:val="22"/>
            <w:szCs w:val="22"/>
            <w:lang w:val="es-PE"/>
          </w:rPr>
          <w:delText>Esa aplicación dependerá de la evolución de la flota de aeronaves que operan en estos espacios aéreos</w:delText>
        </w:r>
        <w:r w:rsidR="00AF13D2" w:rsidRPr="00496CA9" w:rsidDel="000C6EF7">
          <w:rPr>
            <w:rFonts w:ascii="Times New Roman" w:hAnsi="Times New Roman"/>
            <w:sz w:val="22"/>
            <w:szCs w:val="22"/>
            <w:lang w:val="es-PE"/>
          </w:rPr>
          <w:delText>.</w:delText>
        </w:r>
        <w:r w:rsidR="00EB4B81" w:rsidRPr="00496CA9" w:rsidDel="000C6EF7">
          <w:rPr>
            <w:rFonts w:ascii="Times New Roman" w:hAnsi="Times New Roman"/>
            <w:sz w:val="22"/>
            <w:szCs w:val="22"/>
            <w:lang w:val="es-PE"/>
          </w:rPr>
          <w:delText xml:space="preserve"> Además se deberá analizar la necesidad del empleo del Servicio M</w:delText>
        </w:r>
        <w:r w:rsidR="006C48A2" w:rsidRPr="00496CA9" w:rsidDel="000C6EF7">
          <w:rPr>
            <w:rFonts w:ascii="Times New Roman" w:hAnsi="Times New Roman"/>
            <w:sz w:val="22"/>
            <w:szCs w:val="22"/>
            <w:lang w:val="es-PE"/>
          </w:rPr>
          <w:delText>óv</w:delText>
        </w:r>
        <w:r w:rsidR="00EB4B81" w:rsidRPr="00496CA9" w:rsidDel="000C6EF7">
          <w:rPr>
            <w:rFonts w:ascii="Times New Roman" w:hAnsi="Times New Roman"/>
            <w:sz w:val="22"/>
            <w:szCs w:val="22"/>
            <w:lang w:val="es-PE"/>
          </w:rPr>
          <w:delText>il Aeronáutico por Satélite (AMSS), para las situaciones en que sea necesaria la intervención inmediata del controlador de tránsito aéreo para garantizar la separación horizontal de 30 NM.</w:delText>
        </w:r>
      </w:del>
    </w:p>
    <w:p w:rsidR="008231A1" w:rsidRPr="00496CA9" w:rsidDel="000C6EF7"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5" w:author="Hermoza, Fernando" w:date="2017-08-08T16:46:00Z"/>
          <w:rFonts w:ascii="Times New Roman" w:hAnsi="Times New Roman"/>
          <w:sz w:val="22"/>
          <w:szCs w:val="22"/>
          <w:lang w:val="es-PE"/>
        </w:rPr>
      </w:pPr>
    </w:p>
    <w:p w:rsidR="008231A1" w:rsidRPr="00496CA9" w:rsidDel="000C6EF7" w:rsidRDefault="008231A1" w:rsidP="00275100">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36" w:author="Hermoza, Fernando" w:date="2017-08-08T16:46:00Z"/>
          <w:rFonts w:ascii="Times New Roman" w:hAnsi="Times New Roman"/>
          <w:sz w:val="22"/>
          <w:szCs w:val="22"/>
          <w:lang w:val="es-PE"/>
        </w:rPr>
      </w:pPr>
      <w:del w:id="237" w:author="Hermoza, Fernando" w:date="2017-08-08T16:46:00Z">
        <w:r w:rsidRPr="00496CA9" w:rsidDel="000C6EF7">
          <w:rPr>
            <w:rFonts w:ascii="Times New Roman" w:hAnsi="Times New Roman"/>
            <w:sz w:val="22"/>
            <w:szCs w:val="22"/>
            <w:lang w:val="es-PE"/>
          </w:rPr>
          <w:delText xml:space="preserve">En esa fase es esperada la aplicación de RNP2 en espacios aéreos continentales seleccionados, con aplicación </w:delText>
        </w:r>
        <w:r w:rsidR="00EB4B81" w:rsidRPr="00496CA9" w:rsidDel="000C6EF7">
          <w:rPr>
            <w:rFonts w:ascii="Times New Roman" w:hAnsi="Times New Roman"/>
            <w:sz w:val="22"/>
            <w:szCs w:val="22"/>
            <w:lang w:val="es-PE"/>
          </w:rPr>
          <w:delText xml:space="preserve">obligatoria </w:delText>
        </w:r>
        <w:r w:rsidRPr="00496CA9" w:rsidDel="000C6EF7">
          <w:rPr>
            <w:rFonts w:ascii="Times New Roman" w:hAnsi="Times New Roman"/>
            <w:sz w:val="22"/>
            <w:szCs w:val="22"/>
            <w:lang w:val="es-PE"/>
          </w:rPr>
          <w:delText xml:space="preserve">del GNSS, teniendo en cuenta que la infraestructura de tierra no soportará </w:delText>
        </w:r>
        <w:r w:rsidR="0037594C" w:rsidRPr="00496CA9" w:rsidDel="000C6EF7">
          <w:rPr>
            <w:rFonts w:ascii="Times New Roman" w:hAnsi="Times New Roman"/>
            <w:sz w:val="22"/>
            <w:szCs w:val="22"/>
            <w:lang w:val="es-PE"/>
          </w:rPr>
          <w:delText>esta especificación de navegación</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Será necesario el establecimiento de un sistema de respaldo (back-up) del GNSS y el desarrollo de procedimientos de contingencia en caso de falla del GNSS</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La aplicación de la RNP2 facilitará la aplicación PBN en espacios aéreos sin servicio de vigilancia ATS</w:delText>
        </w:r>
        <w:r w:rsidR="00371753" w:rsidRPr="00496CA9" w:rsidDel="000C6EF7">
          <w:rPr>
            <w:rFonts w:ascii="Times New Roman" w:hAnsi="Times New Roman"/>
            <w:sz w:val="22"/>
            <w:szCs w:val="22"/>
            <w:lang w:val="es-PE"/>
          </w:rPr>
          <w:delText>.</w:delText>
        </w:r>
        <w:r w:rsidR="008E0DC8" w:rsidRPr="00496CA9" w:rsidDel="000C6EF7">
          <w:rPr>
            <w:rFonts w:ascii="Times New Roman" w:hAnsi="Times New Roman"/>
            <w:sz w:val="22"/>
            <w:szCs w:val="22"/>
            <w:lang w:val="es-PE"/>
          </w:rPr>
          <w:delText xml:space="preserve"> </w:delText>
        </w:r>
        <w:r w:rsidRPr="00496CA9" w:rsidDel="000C6EF7">
          <w:rPr>
            <w:rFonts w:ascii="Times New Roman" w:hAnsi="Times New Roman"/>
            <w:sz w:val="22"/>
            <w:szCs w:val="22"/>
            <w:lang w:val="es-PE"/>
          </w:rPr>
          <w:delText xml:space="preserve">Con la aplicación </w:delText>
        </w:r>
        <w:r w:rsidR="006625C7" w:rsidRPr="00496CA9" w:rsidDel="000C6EF7">
          <w:rPr>
            <w:rFonts w:ascii="Times New Roman" w:hAnsi="Times New Roman"/>
            <w:sz w:val="22"/>
            <w:szCs w:val="22"/>
            <w:lang w:val="es-PE"/>
          </w:rPr>
          <w:delText xml:space="preserve">obligatoria </w:delText>
        </w:r>
        <w:r w:rsidRPr="00496CA9" w:rsidDel="000C6EF7">
          <w:rPr>
            <w:rFonts w:ascii="Times New Roman" w:hAnsi="Times New Roman"/>
            <w:sz w:val="22"/>
            <w:szCs w:val="22"/>
            <w:lang w:val="es-PE"/>
          </w:rPr>
          <w:delText>del GNSS será necesario un mayor grado de información de la señal GNSS.</w:delText>
        </w:r>
      </w:del>
    </w:p>
    <w:p w:rsidR="008E0DC8" w:rsidRPr="00496CA9" w:rsidRDefault="008E0DC8" w:rsidP="008E0DC8">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val="es-PE"/>
        </w:rPr>
      </w:pPr>
    </w:p>
    <w:p w:rsidR="00AA3BDC" w:rsidRPr="00496CA9" w:rsidRDefault="00AA3BDC"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lang w:val="es-PE"/>
        </w:rPr>
      </w:pPr>
      <w:r w:rsidRPr="00496CA9">
        <w:rPr>
          <w:rFonts w:ascii="Times New Roman" w:hAnsi="Times New Roman"/>
          <w:b/>
          <w:sz w:val="22"/>
          <w:szCs w:val="22"/>
          <w:lang w:val="es-PE"/>
        </w:rPr>
        <w:lastRenderedPageBreak/>
        <w:t>Conciencia situacional y aplicaciones de enlace de datos para ruta</w:t>
      </w:r>
    </w:p>
    <w:p w:rsidR="00AA3BDC" w:rsidRPr="00496CA9" w:rsidRDefault="00AA3BDC"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lang w:val="es-PE"/>
        </w:rPr>
      </w:pPr>
    </w:p>
    <w:p w:rsidR="008231A1" w:rsidRPr="00496CA9" w:rsidRDefault="008231A1" w:rsidP="00275100">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La aplicación de </w:t>
      </w:r>
      <w:smartTag w:uri="urn:schemas-microsoft-com:office:smarttags" w:element="PersonName">
        <w:smartTagPr>
          <w:attr w:name="ProductID" w:val="la ADS-C"/>
        </w:smartTagPr>
        <w:r w:rsidRPr="00496CA9">
          <w:rPr>
            <w:rFonts w:ascii="Times New Roman" w:hAnsi="Times New Roman"/>
            <w:sz w:val="22"/>
            <w:szCs w:val="22"/>
            <w:lang w:val="es-PE"/>
          </w:rPr>
          <w:t>la ADS-C</w:t>
        </w:r>
      </w:smartTag>
      <w:r w:rsidRPr="00496CA9">
        <w:rPr>
          <w:rFonts w:ascii="Times New Roman" w:hAnsi="Times New Roman"/>
          <w:sz w:val="22"/>
          <w:szCs w:val="22"/>
          <w:lang w:val="es-PE"/>
        </w:rPr>
        <w:t xml:space="preserve"> y de </w:t>
      </w:r>
      <w:smartTag w:uri="urn:schemas-microsoft-com:office:smarttags" w:element="PersonName">
        <w:smartTagPr>
          <w:attr w:name="ProductID" w:val="la CPDLC"/>
        </w:smartTagPr>
        <w:r w:rsidRPr="00496CA9">
          <w:rPr>
            <w:rFonts w:ascii="Times New Roman" w:hAnsi="Times New Roman"/>
            <w:sz w:val="22"/>
            <w:szCs w:val="22"/>
            <w:lang w:val="es-PE"/>
          </w:rPr>
          <w:t>la CPDLC</w:t>
        </w:r>
      </w:smartTag>
      <w:r w:rsidRPr="00496CA9">
        <w:rPr>
          <w:rFonts w:ascii="Times New Roman" w:hAnsi="Times New Roman"/>
          <w:sz w:val="22"/>
          <w:szCs w:val="22"/>
          <w:lang w:val="es-PE"/>
        </w:rPr>
        <w:t xml:space="preserve"> en los espacios aéreos oceánicos propiciará las condiciones necesarias para utilización de las mínimas de separación horizontal de 30 NM, en el Corredor EUR/SAM y en el tramo de ruta entre Santiago de Chile/Lima</w:t>
      </w:r>
      <w:r w:rsidR="0037594C" w:rsidRPr="00496CA9">
        <w:rPr>
          <w:rFonts w:ascii="Times New Roman" w:hAnsi="Times New Roman"/>
          <w:sz w:val="22"/>
          <w:szCs w:val="22"/>
          <w:lang w:val="es-PE"/>
        </w:rPr>
        <w:t xml:space="preserve"> y otras áreas oceánicas seleccionadas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072DDF" w:rsidRPr="00496CA9">
        <w:rPr>
          <w:rFonts w:ascii="Times New Roman" w:hAnsi="Times New Roman"/>
          <w:sz w:val="22"/>
          <w:szCs w:val="22"/>
          <w:lang w:val="es-PE"/>
        </w:rPr>
        <w:t>Se deberá evaluar la necesidad del Servicio M</w:t>
      </w:r>
      <w:r w:rsidR="006C48A2" w:rsidRPr="00496CA9">
        <w:rPr>
          <w:rFonts w:ascii="Times New Roman" w:hAnsi="Times New Roman"/>
          <w:sz w:val="22"/>
          <w:szCs w:val="22"/>
          <w:lang w:val="es-PE"/>
        </w:rPr>
        <w:t>óv</w:t>
      </w:r>
      <w:r w:rsidR="00072DDF" w:rsidRPr="00496CA9">
        <w:rPr>
          <w:rFonts w:ascii="Times New Roman" w:hAnsi="Times New Roman"/>
          <w:sz w:val="22"/>
          <w:szCs w:val="22"/>
          <w:lang w:val="es-PE"/>
        </w:rPr>
        <w:t xml:space="preserve">il Aeronáutico por Satélite (AMSS) para garantizar dicha separación. </w:t>
      </w:r>
      <w:r w:rsidRPr="00496CA9">
        <w:rPr>
          <w:rFonts w:ascii="Times New Roman" w:hAnsi="Times New Roman"/>
          <w:sz w:val="22"/>
          <w:szCs w:val="22"/>
          <w:lang w:val="es-PE"/>
        </w:rPr>
        <w:t xml:space="preserve">Además, en otros espacios aéreos oceánicos de menor densidad de </w:t>
      </w:r>
      <w:r w:rsidR="00AF13D2" w:rsidRPr="00496CA9">
        <w:rPr>
          <w:rFonts w:ascii="Times New Roman" w:hAnsi="Times New Roman"/>
          <w:sz w:val="22"/>
          <w:szCs w:val="22"/>
          <w:lang w:val="es-PE"/>
        </w:rPr>
        <w:t>tránsito</w:t>
      </w:r>
      <w:r w:rsidRPr="00496CA9">
        <w:rPr>
          <w:rFonts w:ascii="Times New Roman" w:hAnsi="Times New Roman"/>
          <w:sz w:val="22"/>
          <w:szCs w:val="22"/>
          <w:lang w:val="es-PE"/>
        </w:rPr>
        <w:t xml:space="preserve"> aéreo, </w:t>
      </w:r>
      <w:smartTag w:uri="urn:schemas-microsoft-com:office:smarttags" w:element="PersonName">
        <w:smartTagPr>
          <w:attr w:name="ProductID" w:val="la ADS-C"/>
        </w:smartTagPr>
        <w:r w:rsidRPr="00496CA9">
          <w:rPr>
            <w:rFonts w:ascii="Times New Roman" w:hAnsi="Times New Roman"/>
            <w:sz w:val="22"/>
            <w:szCs w:val="22"/>
            <w:lang w:val="es-PE"/>
          </w:rPr>
          <w:t>la ADS-C</w:t>
        </w:r>
      </w:smartTag>
      <w:r w:rsidRPr="00496CA9">
        <w:rPr>
          <w:rFonts w:ascii="Times New Roman" w:hAnsi="Times New Roman"/>
          <w:sz w:val="22"/>
          <w:szCs w:val="22"/>
          <w:lang w:val="es-PE"/>
        </w:rPr>
        <w:t xml:space="preserve"> y </w:t>
      </w:r>
      <w:smartTag w:uri="urn:schemas-microsoft-com:office:smarttags" w:element="PersonName">
        <w:smartTagPr>
          <w:attr w:name="ProductID" w:val="la CPDLC"/>
        </w:smartTagPr>
        <w:r w:rsidRPr="00496CA9">
          <w:rPr>
            <w:rFonts w:ascii="Times New Roman" w:hAnsi="Times New Roman"/>
            <w:sz w:val="22"/>
            <w:szCs w:val="22"/>
            <w:lang w:val="es-PE"/>
          </w:rPr>
          <w:t>la CPDLC</w:t>
        </w:r>
      </w:smartTag>
      <w:r w:rsidRPr="00496CA9">
        <w:rPr>
          <w:rFonts w:ascii="Times New Roman" w:hAnsi="Times New Roman"/>
          <w:sz w:val="22"/>
          <w:szCs w:val="22"/>
          <w:lang w:val="es-PE"/>
        </w:rPr>
        <w:t xml:space="preserve"> proporcionará medios confiables de vigilancia y comunicación, reduciendo la carga de trabajo de controlares y pilotos.</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5071C1" w:rsidRPr="00496CA9" w:rsidRDefault="008231A1" w:rsidP="005071C1">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En el espacio aéreo continental, la aplicación de técnicas de vigilancia</w:t>
      </w:r>
      <w:r w:rsidR="00E0679D">
        <w:rPr>
          <w:rFonts w:ascii="Times New Roman" w:hAnsi="Times New Roman"/>
          <w:sz w:val="22"/>
          <w:szCs w:val="22"/>
          <w:lang w:val="es-PE"/>
        </w:rPr>
        <w:t xml:space="preserve"> </w:t>
      </w:r>
      <w:r w:rsidRPr="00496CA9">
        <w:rPr>
          <w:rFonts w:ascii="Times New Roman" w:hAnsi="Times New Roman"/>
          <w:sz w:val="22"/>
          <w:szCs w:val="22"/>
          <w:lang w:val="es-PE"/>
        </w:rPr>
        <w:t xml:space="preserve">(ADS-B y/o </w:t>
      </w:r>
      <w:r w:rsidR="0036799A" w:rsidRPr="00496CA9">
        <w:rPr>
          <w:rFonts w:ascii="Times New Roman" w:hAnsi="Times New Roman"/>
          <w:sz w:val="22"/>
          <w:szCs w:val="22"/>
          <w:lang w:val="es-PE"/>
        </w:rPr>
        <w:t>Multilateración</w:t>
      </w:r>
      <w:r w:rsidRPr="00496CA9">
        <w:rPr>
          <w:rFonts w:ascii="Times New Roman" w:hAnsi="Times New Roman"/>
          <w:sz w:val="22"/>
          <w:szCs w:val="22"/>
          <w:lang w:val="es-PE"/>
        </w:rPr>
        <w:t>) permitirá reducir las mínimas de separación horizontal, mejorar la seguridad operacional, aumentar la capacidad y mejorar la eficiencia de vuelo en forma rentable</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El uso de</w:t>
      </w:r>
      <w:r w:rsidR="0065035B" w:rsidRPr="00496CA9">
        <w:rPr>
          <w:rFonts w:ascii="Times New Roman" w:hAnsi="Times New Roman"/>
          <w:sz w:val="22"/>
          <w:szCs w:val="22"/>
          <w:lang w:val="es-PE"/>
        </w:rPr>
        <w:t>l</w:t>
      </w:r>
      <w:r w:rsidRPr="00496CA9">
        <w:rPr>
          <w:rFonts w:ascii="Times New Roman" w:hAnsi="Times New Roman"/>
          <w:sz w:val="22"/>
          <w:szCs w:val="22"/>
          <w:lang w:val="es-PE"/>
        </w:rPr>
        <w:t xml:space="preserve"> </w:t>
      </w:r>
      <w:r w:rsidR="001E3417" w:rsidRPr="00496CA9">
        <w:rPr>
          <w:rFonts w:ascii="Times New Roman" w:hAnsi="Times New Roman"/>
          <w:sz w:val="22"/>
          <w:szCs w:val="22"/>
          <w:lang w:val="es-PE"/>
        </w:rPr>
        <w:t>CPDLC</w:t>
      </w:r>
      <w:r w:rsidRPr="00496CA9">
        <w:rPr>
          <w:rFonts w:ascii="Times New Roman" w:hAnsi="Times New Roman"/>
          <w:sz w:val="22"/>
          <w:szCs w:val="22"/>
          <w:lang w:val="es-PE"/>
        </w:rPr>
        <w:t xml:space="preserve"> en lugar de las comunicaciones de voz</w:t>
      </w:r>
      <w:r w:rsidR="001E3417" w:rsidRPr="00496CA9">
        <w:rPr>
          <w:rFonts w:ascii="Times New Roman" w:hAnsi="Times New Roman"/>
          <w:sz w:val="22"/>
          <w:szCs w:val="22"/>
          <w:lang w:val="es-PE"/>
        </w:rPr>
        <w:t xml:space="preserve"> podría</w:t>
      </w:r>
      <w:r w:rsidRPr="00496CA9">
        <w:rPr>
          <w:rFonts w:ascii="Times New Roman" w:hAnsi="Times New Roman"/>
          <w:sz w:val="22"/>
          <w:szCs w:val="22"/>
          <w:lang w:val="es-PE"/>
        </w:rPr>
        <w:t xml:space="preserve"> brindar ventajas significativas en cuanto a la</w:t>
      </w:r>
      <w:r w:rsidR="00E0679D">
        <w:rPr>
          <w:rFonts w:ascii="Times New Roman" w:hAnsi="Times New Roman"/>
          <w:sz w:val="22"/>
          <w:szCs w:val="22"/>
          <w:lang w:val="es-PE"/>
        </w:rPr>
        <w:t xml:space="preserve"> </w:t>
      </w:r>
      <w:r w:rsidRPr="00496CA9">
        <w:rPr>
          <w:rFonts w:ascii="Times New Roman" w:hAnsi="Times New Roman"/>
          <w:sz w:val="22"/>
          <w:szCs w:val="22"/>
          <w:lang w:val="es-PE"/>
        </w:rPr>
        <w:t>seguridad operacional y carga de trabajo de los pilotos y controladores</w:t>
      </w:r>
      <w:r w:rsidR="005071C1" w:rsidRPr="00496CA9">
        <w:rPr>
          <w:rFonts w:ascii="Times New Roman" w:hAnsi="Times New Roman"/>
          <w:sz w:val="22"/>
          <w:szCs w:val="22"/>
          <w:lang w:val="es-PE"/>
        </w:rPr>
        <w:t>; sin embargo, el uso de CPDLC en el espacio aéreo continental debe ser evaluado, teniendo en cuenta que las características de las intervenciones del ATC podría tornar inviable su empleo.</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Esos beneficios pueden lograrse proporcionando vigilancia en áreas en las que no haya radares primarios o secundarios cuando el análisis de costo-beneficio lo justifique</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En los espacios aéreos en los que se utiliza radar, la vigilancia mejorada puede permitir un aumento en la calidad y confiabilidad de la información de vigilancia tanto en tierra como en el aire</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Un análisis de costo-beneficio consistente deberá ser hecho por los </w:t>
      </w:r>
      <w:r w:rsidR="000C7971" w:rsidRPr="00496CA9">
        <w:rPr>
          <w:rFonts w:ascii="Times New Roman" w:hAnsi="Times New Roman"/>
          <w:sz w:val="22"/>
          <w:szCs w:val="22"/>
          <w:lang w:val="es-PE"/>
        </w:rPr>
        <w:t>Estados</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para determinar si en el momento de reemplazo de los sistemas PSR y/o SSR sería conveniente hacerlos por sistemas ADS-B o </w:t>
      </w:r>
      <w:r w:rsidR="0036799A" w:rsidRPr="00496CA9">
        <w:rPr>
          <w:rFonts w:ascii="Times New Roman" w:hAnsi="Times New Roman"/>
          <w:sz w:val="22"/>
          <w:szCs w:val="22"/>
          <w:lang w:val="es-PE"/>
        </w:rPr>
        <w:t>Multilateración</w:t>
      </w:r>
      <w:r w:rsidR="00AF13D2" w:rsidRPr="00496CA9">
        <w:rPr>
          <w:rFonts w:ascii="Times New Roman" w:hAnsi="Times New Roman"/>
          <w:sz w:val="22"/>
          <w:szCs w:val="22"/>
          <w:lang w:val="es-PE"/>
        </w:rPr>
        <w:t>.</w:t>
      </w:r>
    </w:p>
    <w:p w:rsidR="008871B3" w:rsidRPr="00496CA9" w:rsidRDefault="008871B3"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5071C1">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implantación gradual de las comunicaciones de datos entre instalaciones ATS (AIDC) mejorará la seguridad operacional del espacio aéreo, y reducirá los errores de coordinación entre dependencias ATS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La implantación de sistemas de vigilancia ATS y aplicaciones de enlace de datos debería considerar los aspectos de automatización correspondientes, principalmente en cuanto a la necesidad de una </w:t>
      </w:r>
      <w:r w:rsidR="00AF13D2" w:rsidRPr="00496CA9">
        <w:rPr>
          <w:rFonts w:ascii="Times New Roman" w:hAnsi="Times New Roman"/>
          <w:sz w:val="22"/>
          <w:szCs w:val="22"/>
          <w:lang w:val="es-PE"/>
        </w:rPr>
        <w:t>armonización</w:t>
      </w:r>
      <w:r w:rsidRPr="00496CA9">
        <w:rPr>
          <w:rFonts w:ascii="Times New Roman" w:hAnsi="Times New Roman"/>
          <w:sz w:val="22"/>
          <w:szCs w:val="22"/>
          <w:lang w:val="es-PE"/>
        </w:rPr>
        <w:t xml:space="preserve"> entre los sistemas aplicados, con miras a garanti</w:t>
      </w:r>
      <w:r w:rsidR="001B67D7" w:rsidRPr="00496CA9">
        <w:rPr>
          <w:rFonts w:ascii="Times New Roman" w:hAnsi="Times New Roman"/>
          <w:sz w:val="22"/>
          <w:szCs w:val="22"/>
          <w:lang w:val="es-PE"/>
        </w:rPr>
        <w:t>za</w:t>
      </w:r>
      <w:r w:rsidRPr="00496CA9">
        <w:rPr>
          <w:rFonts w:ascii="Times New Roman" w:hAnsi="Times New Roman"/>
          <w:sz w:val="22"/>
          <w:szCs w:val="22"/>
          <w:lang w:val="es-PE"/>
        </w:rPr>
        <w:t>r la interoperabilidad de los sistemas</w:t>
      </w:r>
      <w:r w:rsidR="00AF13D2"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462041" w:rsidRPr="00496CA9" w:rsidRDefault="008231A1" w:rsidP="009025EA">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Además, la implantación de sistemas de vigilancia ATS y aplicaciones de enlace de datos debería considerar las herramientas de Automa</w:t>
      </w:r>
      <w:r w:rsidR="001B67D7" w:rsidRPr="00496CA9">
        <w:rPr>
          <w:rFonts w:ascii="Times New Roman" w:hAnsi="Times New Roman"/>
          <w:sz w:val="22"/>
          <w:szCs w:val="22"/>
          <w:lang w:val="es-PE"/>
        </w:rPr>
        <w:t>tiza</w:t>
      </w:r>
      <w:r w:rsidRPr="00496CA9">
        <w:rPr>
          <w:rFonts w:ascii="Times New Roman" w:hAnsi="Times New Roman"/>
          <w:sz w:val="22"/>
          <w:szCs w:val="22"/>
          <w:lang w:val="es-PE"/>
        </w:rPr>
        <w:t>ción ATM (advertencia</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de altitud mínima de seguridad; predicción de conflictos; alerta de conflictos; aviso de resolución de conflictos; control de conformidad de trayectoria; integración funcional de los sistemas terrestres con los sistemas de aeronave, etc.)</w:t>
      </w:r>
      <w:r w:rsidR="00371753" w:rsidRPr="00496CA9">
        <w:rPr>
          <w:rFonts w:ascii="Times New Roman" w:hAnsi="Times New Roman"/>
          <w:sz w:val="22"/>
          <w:szCs w:val="22"/>
          <w:lang w:val="es-PE"/>
        </w:rPr>
        <w:t>.</w:t>
      </w:r>
    </w:p>
    <w:p w:rsidR="00462041" w:rsidRPr="00496CA9" w:rsidRDefault="00462041" w:rsidP="00462041">
      <w:pPr>
        <w:pStyle w:val="ListParagraph"/>
        <w:rPr>
          <w:rFonts w:ascii="Times New Roman" w:hAnsi="Times New Roman"/>
          <w:sz w:val="22"/>
          <w:szCs w:val="22"/>
          <w:lang w:val="es-PE"/>
        </w:rPr>
      </w:pPr>
    </w:p>
    <w:p w:rsidR="008231A1" w:rsidRPr="00496CA9" w:rsidRDefault="008E0DC8" w:rsidP="009025EA">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 </w:t>
      </w:r>
      <w:r w:rsidR="00E1475C" w:rsidRPr="00496CA9">
        <w:rPr>
          <w:rFonts w:ascii="Times New Roman" w:hAnsi="Times New Roman"/>
          <w:sz w:val="22"/>
          <w:szCs w:val="22"/>
          <w:lang w:val="es-PE"/>
        </w:rPr>
        <w:t>E</w:t>
      </w:r>
      <w:r w:rsidR="00681E6E" w:rsidRPr="00496CA9">
        <w:rPr>
          <w:rFonts w:ascii="Times New Roman" w:hAnsi="Times New Roman"/>
          <w:sz w:val="22"/>
          <w:szCs w:val="22"/>
          <w:lang w:val="es-PE"/>
        </w:rPr>
        <w:t>ntre otra</w:t>
      </w:r>
      <w:r w:rsidR="00E1475C" w:rsidRPr="00496CA9">
        <w:rPr>
          <w:rFonts w:ascii="Times New Roman" w:hAnsi="Times New Roman"/>
          <w:sz w:val="22"/>
          <w:szCs w:val="22"/>
          <w:lang w:val="es-PE"/>
        </w:rPr>
        <w:t>s</w:t>
      </w:r>
      <w:r w:rsidR="00D43837" w:rsidRPr="00496CA9">
        <w:rPr>
          <w:rFonts w:ascii="Times New Roman" w:hAnsi="Times New Roman"/>
          <w:sz w:val="22"/>
          <w:szCs w:val="22"/>
          <w:lang w:val="es-PE"/>
        </w:rPr>
        <w:t>,</w:t>
      </w:r>
      <w:r w:rsidR="00681E6E" w:rsidRPr="00496CA9">
        <w:rPr>
          <w:rFonts w:ascii="Times New Roman" w:hAnsi="Times New Roman"/>
          <w:sz w:val="22"/>
          <w:szCs w:val="22"/>
          <w:lang w:val="es-PE"/>
        </w:rPr>
        <w:t xml:space="preserve"> se identifican </w:t>
      </w:r>
      <w:r w:rsidR="00462041" w:rsidRPr="00496CA9">
        <w:rPr>
          <w:rFonts w:ascii="Times New Roman" w:hAnsi="Times New Roman"/>
          <w:sz w:val="22"/>
          <w:szCs w:val="22"/>
          <w:lang w:val="es-PE"/>
        </w:rPr>
        <w:t xml:space="preserve">que </w:t>
      </w:r>
      <w:r w:rsidR="00681E6E" w:rsidRPr="00496CA9">
        <w:rPr>
          <w:rFonts w:ascii="Times New Roman" w:hAnsi="Times New Roman"/>
          <w:sz w:val="22"/>
          <w:szCs w:val="22"/>
          <w:lang w:val="es-PE"/>
        </w:rPr>
        <w:t>la</w:t>
      </w:r>
      <w:r w:rsidR="00E1475C" w:rsidRPr="00496CA9">
        <w:rPr>
          <w:rFonts w:ascii="Times New Roman" w:hAnsi="Times New Roman"/>
          <w:sz w:val="22"/>
          <w:szCs w:val="22"/>
          <w:lang w:val="es-PE"/>
        </w:rPr>
        <w:t>s siguientes</w:t>
      </w:r>
      <w:r w:rsidR="00681E6E" w:rsidRPr="00496CA9">
        <w:rPr>
          <w:rFonts w:ascii="Times New Roman" w:hAnsi="Times New Roman"/>
          <w:sz w:val="22"/>
          <w:szCs w:val="22"/>
          <w:lang w:val="es-PE"/>
        </w:rPr>
        <w:t xml:space="preserve"> aplicaciones</w:t>
      </w:r>
      <w:r w:rsidR="00462041" w:rsidRPr="00496CA9">
        <w:rPr>
          <w:rFonts w:ascii="Times New Roman" w:hAnsi="Times New Roman"/>
          <w:sz w:val="22"/>
          <w:szCs w:val="22"/>
          <w:lang w:val="es-PE"/>
        </w:rPr>
        <w:t xml:space="preserve"> pueden colaborar con la mejora de la consciencia situacional</w:t>
      </w:r>
      <w:r w:rsidR="00E1475C" w:rsidRPr="00496CA9">
        <w:rPr>
          <w:rFonts w:ascii="Times New Roman" w:hAnsi="Times New Roman"/>
          <w:sz w:val="22"/>
          <w:szCs w:val="22"/>
          <w:lang w:val="es-PE"/>
        </w:rPr>
        <w:t>:</w:t>
      </w:r>
    </w:p>
    <w:p w:rsidR="00E1475C" w:rsidRPr="00496CA9" w:rsidRDefault="00E1475C" w:rsidP="00462041">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E1475C" w:rsidRPr="00496CA9" w:rsidRDefault="00E1475C" w:rsidP="0047407B">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 xml:space="preserve">TFMS - </w:t>
      </w:r>
      <w:r w:rsidR="0037594C" w:rsidRPr="00496CA9">
        <w:rPr>
          <w:rFonts w:ascii="Times New Roman" w:hAnsi="Times New Roman"/>
          <w:sz w:val="22"/>
          <w:szCs w:val="22"/>
          <w:lang w:val="es-PE"/>
        </w:rPr>
        <w:t>SIGMA</w:t>
      </w:r>
      <w:r w:rsidRPr="00496CA9">
        <w:rPr>
          <w:rFonts w:ascii="Times New Roman" w:hAnsi="Times New Roman"/>
          <w:sz w:val="22"/>
          <w:szCs w:val="22"/>
          <w:lang w:val="es-PE"/>
        </w:rPr>
        <w:t xml:space="preserve"> o similar</w:t>
      </w:r>
      <w:r w:rsidR="00E0679D">
        <w:rPr>
          <w:rFonts w:ascii="Times New Roman" w:hAnsi="Times New Roman"/>
          <w:sz w:val="22"/>
          <w:szCs w:val="22"/>
          <w:lang w:val="es-PE"/>
        </w:rPr>
        <w:t>;</w:t>
      </w:r>
    </w:p>
    <w:p w:rsidR="00E1475C" w:rsidRPr="00496CA9" w:rsidRDefault="00E1475C" w:rsidP="0047407B">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Herramientas de vigilancia para identificar los límites del sector en el espacio aéreo</w:t>
      </w:r>
      <w:r w:rsidR="00E0679D">
        <w:rPr>
          <w:rFonts w:ascii="Times New Roman" w:hAnsi="Times New Roman"/>
          <w:sz w:val="22"/>
          <w:szCs w:val="22"/>
          <w:lang w:val="es-PE"/>
        </w:rPr>
        <w:t>;</w:t>
      </w:r>
    </w:p>
    <w:p w:rsidR="00E1475C" w:rsidRPr="00496CA9" w:rsidRDefault="00E1475C" w:rsidP="0047407B">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Uso de A-SMGC en aeródromos específicos, según sea requerido</w:t>
      </w:r>
      <w:r w:rsidR="00E0679D">
        <w:rPr>
          <w:rFonts w:ascii="Times New Roman" w:hAnsi="Times New Roman"/>
          <w:sz w:val="22"/>
          <w:szCs w:val="22"/>
          <w:lang w:val="es-PE"/>
        </w:rPr>
        <w:t>;</w:t>
      </w:r>
    </w:p>
    <w:p w:rsidR="00462041" w:rsidRPr="00496CA9" w:rsidRDefault="00E1475C" w:rsidP="0047407B">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imes New Roman" w:hAnsi="Times New Roman"/>
          <w:sz w:val="22"/>
          <w:szCs w:val="22"/>
          <w:lang w:val="es-PE"/>
        </w:rPr>
      </w:pPr>
      <w:r w:rsidRPr="00496CA9">
        <w:rPr>
          <w:rFonts w:ascii="Times New Roman" w:hAnsi="Times New Roman"/>
          <w:sz w:val="22"/>
          <w:szCs w:val="22"/>
          <w:lang w:val="es-PE"/>
        </w:rPr>
        <w:t>Disponibilidad del SIGMET en</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formato gráfico</w:t>
      </w:r>
      <w:r w:rsidR="00E0679D">
        <w:rPr>
          <w:rFonts w:ascii="Times New Roman" w:hAnsi="Times New Roman"/>
          <w:sz w:val="22"/>
          <w:szCs w:val="22"/>
          <w:lang w:val="es-PE"/>
        </w:rPr>
        <w:t>;</w:t>
      </w:r>
    </w:p>
    <w:p w:rsidR="0047407B" w:rsidRPr="00496CA9" w:rsidRDefault="006C48A2" w:rsidP="0047407B">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e)</w:t>
      </w:r>
      <w:r w:rsidRPr="00496CA9">
        <w:rPr>
          <w:rFonts w:ascii="Times New Roman" w:hAnsi="Times New Roman"/>
          <w:sz w:val="22"/>
          <w:szCs w:val="22"/>
          <w:lang w:val="es-PE"/>
        </w:rPr>
        <w:tab/>
      </w:r>
      <w:r w:rsidR="00681E6E" w:rsidRPr="00496CA9">
        <w:rPr>
          <w:rFonts w:ascii="Times New Roman" w:hAnsi="Times New Roman"/>
          <w:sz w:val="22"/>
          <w:szCs w:val="22"/>
          <w:lang w:val="es-PE"/>
        </w:rPr>
        <w:t>Divulgación AIS</w:t>
      </w:r>
      <w:r w:rsidR="00E0679D">
        <w:rPr>
          <w:rFonts w:ascii="Times New Roman" w:hAnsi="Times New Roman"/>
          <w:sz w:val="22"/>
          <w:szCs w:val="22"/>
          <w:lang w:val="es-PE"/>
        </w:rPr>
        <w:t>; y</w:t>
      </w:r>
    </w:p>
    <w:p w:rsidR="00562870" w:rsidRPr="00496CA9" w:rsidRDefault="006C48A2" w:rsidP="0047407B">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f)</w:t>
      </w:r>
      <w:r w:rsidRPr="00496CA9">
        <w:rPr>
          <w:rFonts w:ascii="Times New Roman" w:hAnsi="Times New Roman"/>
          <w:sz w:val="22"/>
          <w:szCs w:val="22"/>
          <w:lang w:val="es-PE"/>
        </w:rPr>
        <w:tab/>
      </w:r>
      <w:r w:rsidR="00BE3983" w:rsidRPr="00496CA9">
        <w:rPr>
          <w:rFonts w:ascii="Times New Roman" w:hAnsi="Times New Roman"/>
          <w:sz w:val="22"/>
          <w:szCs w:val="22"/>
          <w:lang w:val="es-PE"/>
        </w:rPr>
        <w:t>Implantación</w:t>
      </w:r>
      <w:r w:rsidR="00562870" w:rsidRPr="00496CA9">
        <w:rPr>
          <w:rFonts w:ascii="Times New Roman" w:hAnsi="Times New Roman"/>
          <w:sz w:val="22"/>
          <w:szCs w:val="22"/>
          <w:lang w:val="es-PE"/>
        </w:rPr>
        <w:t xml:space="preserve"> del D-VOLMET</w:t>
      </w:r>
      <w:r w:rsidR="00E0679D">
        <w:rPr>
          <w:rFonts w:ascii="Times New Roman" w:hAnsi="Times New Roman"/>
          <w:sz w:val="22"/>
          <w:szCs w:val="22"/>
          <w:lang w:val="es-PE"/>
        </w:rPr>
        <w:t>.</w:t>
      </w:r>
    </w:p>
    <w:p w:rsidR="00E1475C" w:rsidRPr="00496CA9" w:rsidRDefault="00E1475C" w:rsidP="006C48A2">
      <w:pPr>
        <w:widowControl/>
        <w:tabs>
          <w:tab w:val="left" w:pos="-1440"/>
          <w:tab w:val="left" w:pos="-720"/>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360"/>
        <w:jc w:val="both"/>
        <w:rPr>
          <w:rFonts w:ascii="Times New Roman" w:hAnsi="Times New Roman"/>
          <w:sz w:val="22"/>
          <w:szCs w:val="22"/>
          <w:lang w:val="es-PE"/>
        </w:rPr>
      </w:pPr>
    </w:p>
    <w:p w:rsidR="008231A1" w:rsidRPr="00496CA9" w:rsidRDefault="008231A1" w:rsidP="00B011D3">
      <w:pPr>
        <w:keepNext/>
        <w:widowControl/>
        <w:numPr>
          <w:ilvl w:val="1"/>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496CA9">
        <w:rPr>
          <w:rFonts w:ascii="Times New Roman" w:hAnsi="Times New Roman"/>
          <w:b/>
          <w:sz w:val="22"/>
          <w:szCs w:val="22"/>
          <w:lang w:val="es-PE"/>
        </w:rPr>
        <w:lastRenderedPageBreak/>
        <w:t>Operaciones en TMA</w:t>
      </w:r>
    </w:p>
    <w:p w:rsidR="008231A1" w:rsidRPr="00496CA9" w:rsidRDefault="008231A1" w:rsidP="00B011D3">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B011D3">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evolución de la gestión de tránsito aéreo en las áreas terminales deberá ser armonizada con la evolución ATM para las operaciones en ruta, permitiendo lograr un sistema ATM armónico e integrado.</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E04370" w:rsidRPr="00496CA9" w:rsidRDefault="008231A1"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evolución de la ATM para operaciones en TMA tomó en cuenta l</w:t>
      </w:r>
      <w:r w:rsidR="00F848E5">
        <w:rPr>
          <w:rFonts w:ascii="Times New Roman" w:hAnsi="Times New Roman"/>
          <w:sz w:val="22"/>
          <w:szCs w:val="22"/>
          <w:lang w:val="es-PE"/>
        </w:rPr>
        <w:t xml:space="preserve">os </w:t>
      </w:r>
      <w:r w:rsidR="00E0679D">
        <w:rPr>
          <w:rFonts w:ascii="Times New Roman" w:hAnsi="Times New Roman"/>
          <w:sz w:val="22"/>
          <w:szCs w:val="22"/>
          <w:lang w:val="es-PE"/>
        </w:rPr>
        <w:t>módulos</w:t>
      </w:r>
      <w:r w:rsidR="00F848E5">
        <w:rPr>
          <w:rFonts w:ascii="Times New Roman" w:hAnsi="Times New Roman"/>
          <w:sz w:val="22"/>
          <w:szCs w:val="22"/>
          <w:lang w:val="es-PE"/>
        </w:rPr>
        <w:t xml:space="preserve"> del ASBU</w:t>
      </w:r>
      <w:r w:rsidR="00E0679D">
        <w:rPr>
          <w:rFonts w:ascii="Times New Roman" w:hAnsi="Times New Roman"/>
          <w:sz w:val="22"/>
          <w:szCs w:val="22"/>
          <w:lang w:val="es-PE"/>
        </w:rPr>
        <w:t xml:space="preserve"> </w:t>
      </w:r>
      <w:r w:rsidRPr="00496CA9">
        <w:rPr>
          <w:rFonts w:ascii="Times New Roman" w:hAnsi="Times New Roman"/>
          <w:sz w:val="22"/>
          <w:szCs w:val="22"/>
          <w:lang w:val="es-PE"/>
        </w:rPr>
        <w:t xml:space="preserve">aplicables para las </w:t>
      </w:r>
      <w:r w:rsidR="00467CDA" w:rsidRPr="00496CA9">
        <w:rPr>
          <w:rFonts w:ascii="Times New Roman" w:hAnsi="Times New Roman"/>
          <w:sz w:val="22"/>
          <w:szCs w:val="22"/>
          <w:lang w:val="es-PE"/>
        </w:rPr>
        <w:t>Región</w:t>
      </w:r>
      <w:r w:rsidRPr="00496CA9">
        <w:rPr>
          <w:rFonts w:ascii="Times New Roman" w:hAnsi="Times New Roman"/>
          <w:sz w:val="22"/>
          <w:szCs w:val="22"/>
          <w:lang w:val="es-PE"/>
        </w:rPr>
        <w:t xml:space="preserve"> SAM</w:t>
      </w:r>
      <w:r w:rsidR="00611D53" w:rsidRPr="00496CA9">
        <w:rPr>
          <w:rFonts w:ascii="Times New Roman" w:hAnsi="Times New Roman"/>
          <w:sz w:val="22"/>
          <w:szCs w:val="22"/>
          <w:lang w:val="es-PE"/>
        </w:rPr>
        <w:t xml:space="preserve"> </w:t>
      </w:r>
      <w:r w:rsidRPr="00496CA9">
        <w:rPr>
          <w:rFonts w:ascii="Times New Roman" w:hAnsi="Times New Roman"/>
          <w:sz w:val="22"/>
          <w:szCs w:val="22"/>
          <w:lang w:val="es-PE"/>
        </w:rPr>
        <w:t>y fue planificada a fin de permitir una gestión y organización óptima del espacio aéreo</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E04370" w:rsidRPr="00496CA9" w:rsidRDefault="00E04370"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E04370" w:rsidRPr="00496CA9" w:rsidRDefault="00123454"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w:t>
      </w:r>
      <w:r w:rsidR="00611D53" w:rsidRPr="00496CA9">
        <w:rPr>
          <w:rFonts w:ascii="Times New Roman" w:hAnsi="Times New Roman"/>
          <w:sz w:val="22"/>
          <w:szCs w:val="22"/>
          <w:lang w:val="es-PE"/>
        </w:rPr>
        <w:t xml:space="preserve">a Optimización de la estructura de las TMA </w:t>
      </w:r>
      <w:r w:rsidR="00F2591E">
        <w:rPr>
          <w:rFonts w:ascii="Times New Roman" w:hAnsi="Times New Roman"/>
          <w:sz w:val="22"/>
          <w:szCs w:val="22"/>
          <w:lang w:val="es-PE"/>
        </w:rPr>
        <w:t xml:space="preserve">está </w:t>
      </w:r>
      <w:r w:rsidR="00E04370" w:rsidRPr="00496CA9">
        <w:rPr>
          <w:rFonts w:ascii="Times New Roman" w:hAnsi="Times New Roman"/>
          <w:sz w:val="22"/>
          <w:szCs w:val="22"/>
          <w:lang w:val="es-PE"/>
        </w:rPr>
        <w:t>relacionada</w:t>
      </w:r>
      <w:r w:rsidR="00F2591E">
        <w:rPr>
          <w:rFonts w:ascii="Times New Roman" w:hAnsi="Times New Roman"/>
          <w:sz w:val="22"/>
          <w:szCs w:val="22"/>
          <w:lang w:val="es-PE"/>
        </w:rPr>
        <w:t xml:space="preserve"> complementariamente a la optimización de las rutas</w:t>
      </w:r>
      <w:r w:rsidR="00E04370" w:rsidRPr="00496CA9">
        <w:rPr>
          <w:rFonts w:ascii="Times New Roman" w:hAnsi="Times New Roman"/>
          <w:sz w:val="22"/>
          <w:szCs w:val="22"/>
          <w:lang w:val="es-PE"/>
        </w:rPr>
        <w:t xml:space="preserve">, con el empleo de procedimientos de aproximación, SID, STAR, todos ellos basados en </w:t>
      </w:r>
      <w:r w:rsidR="00F2591E">
        <w:rPr>
          <w:rFonts w:ascii="Times New Roman" w:hAnsi="Times New Roman"/>
          <w:sz w:val="22"/>
          <w:szCs w:val="22"/>
          <w:lang w:val="es-PE"/>
        </w:rPr>
        <w:t>PBN</w:t>
      </w:r>
      <w:r w:rsidR="008318E5" w:rsidRPr="00496CA9">
        <w:rPr>
          <w:rFonts w:ascii="Times New Roman" w:hAnsi="Times New Roman"/>
          <w:sz w:val="22"/>
          <w:szCs w:val="22"/>
          <w:lang w:val="es-PE"/>
        </w:rPr>
        <w:t>,</w:t>
      </w:r>
      <w:r w:rsidR="00E04370" w:rsidRPr="00496CA9">
        <w:rPr>
          <w:rFonts w:ascii="Times New Roman" w:hAnsi="Times New Roman"/>
          <w:sz w:val="22"/>
          <w:szCs w:val="22"/>
          <w:lang w:val="es-PE"/>
        </w:rPr>
        <w:t xml:space="preserve"> la aplicación de técnicas de diseño y gestión de la TMA</w:t>
      </w:r>
      <w:r w:rsidR="002C0B32" w:rsidRPr="00496CA9">
        <w:rPr>
          <w:rFonts w:ascii="Times New Roman" w:hAnsi="Times New Roman"/>
          <w:sz w:val="22"/>
          <w:szCs w:val="22"/>
          <w:lang w:val="es-PE"/>
        </w:rPr>
        <w:t xml:space="preserve"> y la integración funcional de sistemas de tierra y de abordo</w:t>
      </w:r>
      <w:r w:rsidR="00096B22" w:rsidRPr="00496CA9">
        <w:rPr>
          <w:rFonts w:ascii="Times New Roman" w:hAnsi="Times New Roman"/>
          <w:sz w:val="22"/>
          <w:szCs w:val="22"/>
          <w:lang w:val="es-PE"/>
        </w:rPr>
        <w:t>.</w:t>
      </w:r>
    </w:p>
    <w:p w:rsidR="00E04370" w:rsidRPr="00496CA9" w:rsidRDefault="00E04370"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E04370" w:rsidRPr="00496CA9" w:rsidRDefault="00123454"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En cuanto </w:t>
      </w:r>
      <w:r w:rsidR="00E04370" w:rsidRPr="00496CA9">
        <w:rPr>
          <w:rFonts w:ascii="Times New Roman" w:hAnsi="Times New Roman"/>
          <w:sz w:val="22"/>
          <w:szCs w:val="22"/>
          <w:lang w:val="es-PE"/>
        </w:rPr>
        <w:t xml:space="preserve">a conciencia situacional y aplicación de enlace de datos </w:t>
      </w:r>
      <w:r w:rsidR="00F2591E">
        <w:rPr>
          <w:rFonts w:ascii="Times New Roman" w:hAnsi="Times New Roman"/>
          <w:sz w:val="22"/>
          <w:szCs w:val="22"/>
          <w:lang w:val="es-PE"/>
        </w:rPr>
        <w:t>se tiene en consideración</w:t>
      </w:r>
      <w:r w:rsidR="00E0679D">
        <w:rPr>
          <w:rFonts w:ascii="Times New Roman" w:hAnsi="Times New Roman"/>
          <w:sz w:val="22"/>
          <w:szCs w:val="22"/>
          <w:lang w:val="es-PE"/>
        </w:rPr>
        <w:t xml:space="preserve"> </w:t>
      </w:r>
      <w:r w:rsidR="00BD64B8" w:rsidRPr="00496CA9">
        <w:rPr>
          <w:rFonts w:ascii="Times New Roman" w:hAnsi="Times New Roman"/>
          <w:sz w:val="22"/>
          <w:szCs w:val="22"/>
          <w:lang w:val="es-PE"/>
        </w:rPr>
        <w:t xml:space="preserve">la estrecha relación entre </w:t>
      </w:r>
      <w:r w:rsidR="00E04370" w:rsidRPr="00496CA9">
        <w:rPr>
          <w:rFonts w:ascii="Times New Roman" w:hAnsi="Times New Roman"/>
          <w:sz w:val="22"/>
          <w:szCs w:val="22"/>
          <w:lang w:val="es-PE"/>
        </w:rPr>
        <w:t xml:space="preserve">la aplicación de técnicas de vigilancia mejoradas (ADS-B y/o </w:t>
      </w:r>
      <w:r w:rsidR="00987121" w:rsidRPr="00496CA9">
        <w:rPr>
          <w:rFonts w:ascii="Times New Roman" w:hAnsi="Times New Roman"/>
          <w:sz w:val="22"/>
          <w:szCs w:val="22"/>
          <w:lang w:val="es-PE"/>
        </w:rPr>
        <w:t>MLAT</w:t>
      </w:r>
      <w:r w:rsidR="00E04370" w:rsidRPr="00496CA9">
        <w:rPr>
          <w:rFonts w:ascii="Times New Roman" w:hAnsi="Times New Roman"/>
          <w:sz w:val="22"/>
          <w:szCs w:val="22"/>
          <w:lang w:val="es-PE"/>
        </w:rPr>
        <w:t>) y el uso de aplicaciones de enlace de datos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BD64B8" w:rsidRPr="00496CA9" w:rsidRDefault="00BD64B8"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BD64B8" w:rsidP="00275100">
      <w:pPr>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S</w:t>
      </w:r>
      <w:r w:rsidR="008231A1" w:rsidRPr="00496CA9">
        <w:rPr>
          <w:rFonts w:ascii="Times New Roman" w:hAnsi="Times New Roman"/>
          <w:sz w:val="22"/>
          <w:szCs w:val="22"/>
          <w:lang w:val="es-PE"/>
        </w:rPr>
        <w:t>on múltiples los factores que debería tomarse en cuenta para planificar los requerimientos de una infraestructura de los servicios de navegación aérea en una TMA</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8231A1" w:rsidRPr="00496CA9">
        <w:rPr>
          <w:rFonts w:ascii="Times New Roman" w:hAnsi="Times New Roman"/>
          <w:sz w:val="22"/>
          <w:szCs w:val="22"/>
          <w:lang w:val="es-PE"/>
        </w:rPr>
        <w:t>Además del factor volumen de tránsito, hay que considerar otros factores tales como: cantidad y</w:t>
      </w:r>
      <w:r w:rsidR="008E0DC8" w:rsidRPr="00496CA9">
        <w:rPr>
          <w:rFonts w:ascii="Times New Roman" w:hAnsi="Times New Roman"/>
          <w:sz w:val="22"/>
          <w:szCs w:val="22"/>
          <w:lang w:val="es-PE"/>
        </w:rPr>
        <w:t xml:space="preserve"> </w:t>
      </w:r>
      <w:r w:rsidR="008231A1" w:rsidRPr="00496CA9">
        <w:rPr>
          <w:rFonts w:ascii="Times New Roman" w:hAnsi="Times New Roman"/>
          <w:sz w:val="22"/>
          <w:szCs w:val="22"/>
          <w:lang w:val="es-PE"/>
        </w:rPr>
        <w:t>ubicación de aeródromos, característica del tránsito, topografía, condiciones meteorológicas, etc</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8231A1" w:rsidRPr="00496CA9">
        <w:rPr>
          <w:rFonts w:ascii="Times New Roman" w:hAnsi="Times New Roman"/>
          <w:sz w:val="22"/>
          <w:szCs w:val="22"/>
          <w:lang w:val="es-PE"/>
        </w:rPr>
        <w:t xml:space="preserve">Por lo tanto, debería corresponder a los </w:t>
      </w:r>
      <w:r w:rsidR="000C7971" w:rsidRPr="00496CA9">
        <w:rPr>
          <w:rFonts w:ascii="Times New Roman" w:hAnsi="Times New Roman"/>
          <w:sz w:val="22"/>
          <w:szCs w:val="22"/>
          <w:lang w:val="es-PE"/>
        </w:rPr>
        <w:t>Estados</w:t>
      </w:r>
      <w:r w:rsidR="008E0DC8" w:rsidRPr="00496CA9">
        <w:rPr>
          <w:rFonts w:ascii="Times New Roman" w:hAnsi="Times New Roman"/>
          <w:sz w:val="22"/>
          <w:szCs w:val="22"/>
          <w:lang w:val="es-PE"/>
        </w:rPr>
        <w:t xml:space="preserve"> </w:t>
      </w:r>
      <w:r w:rsidR="008231A1" w:rsidRPr="00496CA9">
        <w:rPr>
          <w:rFonts w:ascii="Times New Roman" w:hAnsi="Times New Roman"/>
          <w:sz w:val="22"/>
          <w:szCs w:val="22"/>
          <w:lang w:val="es-PE"/>
        </w:rPr>
        <w:t>analizar cada TMA en particular y determinar, en coordinación con los usuarios, los requerimientos en cuanto a la implantación de los servicios de navegación aérea correspondientes.</w:t>
      </w:r>
    </w:p>
    <w:p w:rsidR="008231A1" w:rsidRPr="00496CA9" w:rsidRDefault="008231A1"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2343B6" w:rsidP="00C80180">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lang w:val="es-PE"/>
        </w:rPr>
      </w:pPr>
      <w:r w:rsidRPr="00496CA9">
        <w:rPr>
          <w:rFonts w:ascii="Times New Roman" w:hAnsi="Times New Roman"/>
          <w:b/>
          <w:sz w:val="22"/>
          <w:szCs w:val="22"/>
          <w:lang w:val="es-PE"/>
        </w:rPr>
        <w:tab/>
      </w:r>
      <w:r w:rsidR="008231A1" w:rsidRPr="00496CA9">
        <w:rPr>
          <w:rFonts w:ascii="Times New Roman" w:hAnsi="Times New Roman"/>
          <w:b/>
          <w:sz w:val="22"/>
          <w:szCs w:val="22"/>
          <w:lang w:val="es-PE"/>
        </w:rPr>
        <w:t>Optimización de la estructura de las TMA</w:t>
      </w:r>
    </w:p>
    <w:p w:rsidR="008231A1" w:rsidRPr="00496CA9" w:rsidRDefault="008231A1" w:rsidP="00C80180">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C80180">
      <w:pPr>
        <w:keepNext/>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optimización de la estructur</w:t>
      </w:r>
      <w:r w:rsidR="00BD64B8" w:rsidRPr="00496CA9">
        <w:rPr>
          <w:rFonts w:ascii="Times New Roman" w:hAnsi="Times New Roman"/>
          <w:sz w:val="22"/>
          <w:szCs w:val="22"/>
          <w:lang w:val="es-PE"/>
        </w:rPr>
        <w:t xml:space="preserve">a del espacio aéreo de las TMA </w:t>
      </w:r>
      <w:r w:rsidRPr="00496CA9">
        <w:rPr>
          <w:rFonts w:ascii="Times New Roman" w:hAnsi="Times New Roman"/>
          <w:sz w:val="22"/>
          <w:szCs w:val="22"/>
          <w:lang w:val="es-PE"/>
        </w:rPr>
        <w:t xml:space="preserve">será alcanzada con las siguientes medidas: </w:t>
      </w:r>
    </w:p>
    <w:p w:rsidR="00A73E26" w:rsidRPr="00496CA9" w:rsidRDefault="00A73E26" w:rsidP="00C80180">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C80180">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a)</w:t>
      </w:r>
      <w:r w:rsidR="002F16DC" w:rsidRPr="00496CA9">
        <w:rPr>
          <w:rFonts w:ascii="Times New Roman" w:hAnsi="Times New Roman"/>
          <w:sz w:val="22"/>
          <w:szCs w:val="22"/>
          <w:lang w:val="es-PE"/>
        </w:rPr>
        <w:tab/>
      </w:r>
      <w:r w:rsidRPr="00496CA9">
        <w:rPr>
          <w:rFonts w:ascii="Times New Roman" w:hAnsi="Times New Roman"/>
          <w:sz w:val="22"/>
          <w:szCs w:val="22"/>
          <w:lang w:val="es-PE"/>
        </w:rPr>
        <w:t xml:space="preserve">La implantación de </w:t>
      </w:r>
      <w:smartTag w:uri="urn:schemas-microsoft-com:office:smarttags" w:element="PersonName">
        <w:smartTagPr>
          <w:attr w:name="ProductID" w:val="la PBN"/>
        </w:smartTagPr>
        <w:r w:rsidRPr="00496CA9">
          <w:rPr>
            <w:rFonts w:ascii="Times New Roman" w:hAnsi="Times New Roman"/>
            <w:sz w:val="22"/>
            <w:szCs w:val="22"/>
            <w:lang w:val="es-PE"/>
          </w:rPr>
          <w:t>la PBN</w:t>
        </w:r>
      </w:smartTag>
      <w:r w:rsidRPr="00496CA9">
        <w:rPr>
          <w:rFonts w:ascii="Times New Roman" w:hAnsi="Times New Roman"/>
          <w:sz w:val="22"/>
          <w:szCs w:val="22"/>
          <w:lang w:val="es-PE"/>
        </w:rPr>
        <w:t>, que incluye la implantación de SID y STAR con</w:t>
      </w:r>
      <w:r w:rsidR="00901DF6" w:rsidRPr="00496CA9">
        <w:rPr>
          <w:rFonts w:ascii="Times New Roman" w:hAnsi="Times New Roman"/>
          <w:sz w:val="22"/>
          <w:szCs w:val="22"/>
          <w:lang w:val="es-PE"/>
        </w:rPr>
        <w:t xml:space="preserve"> </w:t>
      </w:r>
      <w:r w:rsidRPr="00496CA9">
        <w:rPr>
          <w:rFonts w:ascii="Times New Roman" w:hAnsi="Times New Roman"/>
          <w:sz w:val="22"/>
          <w:szCs w:val="22"/>
          <w:lang w:val="es-PE"/>
        </w:rPr>
        <w:t>RNP y</w:t>
      </w:r>
      <w:r w:rsidR="009025EA" w:rsidRPr="00496CA9">
        <w:rPr>
          <w:rFonts w:ascii="Times New Roman" w:hAnsi="Times New Roman"/>
          <w:sz w:val="22"/>
          <w:szCs w:val="22"/>
          <w:lang w:val="es-PE"/>
        </w:rPr>
        <w:t>/o</w:t>
      </w:r>
      <w:r w:rsidRPr="00496CA9">
        <w:rPr>
          <w:rFonts w:ascii="Times New Roman" w:hAnsi="Times New Roman"/>
          <w:sz w:val="22"/>
          <w:szCs w:val="22"/>
          <w:lang w:val="es-PE"/>
        </w:rPr>
        <w:t xml:space="preserve"> RNAV</w:t>
      </w:r>
      <w:r w:rsidR="00901DF6" w:rsidRPr="00496CA9">
        <w:rPr>
          <w:rFonts w:ascii="Times New Roman" w:hAnsi="Times New Roman"/>
          <w:sz w:val="22"/>
          <w:szCs w:val="22"/>
          <w:lang w:val="es-PE"/>
        </w:rPr>
        <w:t>,</w:t>
      </w:r>
      <w:r w:rsidRPr="00496CA9">
        <w:rPr>
          <w:rFonts w:ascii="Times New Roman" w:hAnsi="Times New Roman"/>
          <w:sz w:val="22"/>
          <w:szCs w:val="22"/>
          <w:lang w:val="es-PE"/>
        </w:rPr>
        <w:t xml:space="preserve"> y procedimientos de aproximación RNP</w:t>
      </w:r>
      <w:r w:rsidR="00E0679D">
        <w:rPr>
          <w:rFonts w:ascii="Times New Roman" w:hAnsi="Times New Roman"/>
          <w:sz w:val="22"/>
          <w:szCs w:val="22"/>
          <w:lang w:val="es-PE"/>
        </w:rPr>
        <w:t>;</w:t>
      </w:r>
    </w:p>
    <w:p w:rsidR="008231A1" w:rsidRPr="00496CA9" w:rsidRDefault="008231A1" w:rsidP="00C80180">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b</w:t>
      </w:r>
      <w:r w:rsidR="002F16DC" w:rsidRPr="00496CA9">
        <w:rPr>
          <w:rFonts w:ascii="Times New Roman" w:hAnsi="Times New Roman"/>
          <w:sz w:val="22"/>
          <w:szCs w:val="22"/>
          <w:lang w:val="es-PE"/>
        </w:rPr>
        <w:t>)</w:t>
      </w:r>
      <w:r w:rsidR="002F16DC" w:rsidRPr="00496CA9">
        <w:rPr>
          <w:rFonts w:ascii="Times New Roman" w:hAnsi="Times New Roman"/>
          <w:sz w:val="22"/>
          <w:szCs w:val="22"/>
          <w:lang w:val="es-PE"/>
        </w:rPr>
        <w:tab/>
      </w:r>
      <w:r w:rsidR="000C730F" w:rsidRPr="00496CA9">
        <w:rPr>
          <w:rFonts w:ascii="Times New Roman" w:hAnsi="Times New Roman"/>
          <w:sz w:val="22"/>
          <w:szCs w:val="22"/>
          <w:lang w:val="es-PE"/>
        </w:rPr>
        <w:t>La implantación de operaciones de descenso continuo (CDO)</w:t>
      </w:r>
      <w:r w:rsidR="00F2591E">
        <w:rPr>
          <w:rFonts w:ascii="Times New Roman" w:hAnsi="Times New Roman"/>
          <w:sz w:val="22"/>
          <w:szCs w:val="22"/>
          <w:lang w:val="es-PE"/>
        </w:rPr>
        <w:t xml:space="preserve"> y operaciones de ascenso continuo (CCO)</w:t>
      </w:r>
      <w:r w:rsidR="00E0679D">
        <w:rPr>
          <w:rFonts w:ascii="Times New Roman" w:hAnsi="Times New Roman"/>
          <w:sz w:val="22"/>
          <w:szCs w:val="22"/>
          <w:lang w:val="es-PE"/>
        </w:rPr>
        <w:t>;</w:t>
      </w:r>
    </w:p>
    <w:p w:rsidR="000C730F" w:rsidRPr="00496CA9" w:rsidRDefault="000C730F" w:rsidP="00C80180">
      <w:pPr>
        <w:keepNext/>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 xml:space="preserve">c) </w:t>
      </w:r>
      <w:r w:rsidRPr="00496CA9">
        <w:rPr>
          <w:rFonts w:ascii="Times New Roman" w:hAnsi="Times New Roman"/>
          <w:sz w:val="22"/>
          <w:szCs w:val="22"/>
          <w:lang w:val="es-PE"/>
        </w:rPr>
        <w:tab/>
        <w:t>La integración funcional de</w:t>
      </w:r>
      <w:r w:rsidR="00E0679D">
        <w:rPr>
          <w:rFonts w:ascii="Times New Roman" w:hAnsi="Times New Roman"/>
          <w:sz w:val="22"/>
          <w:szCs w:val="22"/>
          <w:lang w:val="es-PE"/>
        </w:rPr>
        <w:t xml:space="preserve"> sistemas de tierra y de abordo; y</w:t>
      </w:r>
    </w:p>
    <w:p w:rsidR="008231A1" w:rsidRPr="00496CA9" w:rsidRDefault="00B2413E" w:rsidP="00371753">
      <w:pPr>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Pr>
          <w:rFonts w:ascii="Times New Roman" w:hAnsi="Times New Roman"/>
          <w:sz w:val="22"/>
          <w:szCs w:val="22"/>
          <w:lang w:val="es-PE"/>
        </w:rPr>
        <w:t>d</w:t>
      </w:r>
      <w:r w:rsidR="008231A1" w:rsidRPr="00496CA9">
        <w:rPr>
          <w:rFonts w:ascii="Times New Roman" w:hAnsi="Times New Roman"/>
          <w:sz w:val="22"/>
          <w:szCs w:val="22"/>
          <w:lang w:val="es-PE"/>
        </w:rPr>
        <w:t xml:space="preserve">) </w:t>
      </w:r>
      <w:r w:rsidR="002F16DC" w:rsidRPr="00496CA9">
        <w:rPr>
          <w:rFonts w:ascii="Times New Roman" w:hAnsi="Times New Roman"/>
          <w:sz w:val="22"/>
          <w:szCs w:val="22"/>
          <w:lang w:val="es-PE"/>
        </w:rPr>
        <w:tab/>
      </w:r>
      <w:r w:rsidR="008231A1" w:rsidRPr="00496CA9">
        <w:rPr>
          <w:rFonts w:ascii="Times New Roman" w:hAnsi="Times New Roman"/>
          <w:sz w:val="22"/>
          <w:szCs w:val="22"/>
          <w:lang w:val="es-PE"/>
        </w:rPr>
        <w:t>El uso de técnicas de diseño y gestión mejoradas.</w:t>
      </w:r>
    </w:p>
    <w:p w:rsidR="008231A1" w:rsidRPr="00496CA9" w:rsidRDefault="008231A1"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2343B6"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val="es-PE"/>
        </w:rPr>
      </w:pPr>
      <w:r w:rsidRPr="00496CA9">
        <w:rPr>
          <w:rFonts w:ascii="Times New Roman" w:hAnsi="Times New Roman"/>
          <w:b/>
          <w:sz w:val="22"/>
          <w:szCs w:val="22"/>
          <w:lang w:val="es-PE"/>
        </w:rPr>
        <w:tab/>
      </w:r>
      <w:r w:rsidR="008231A1" w:rsidRPr="00496CA9">
        <w:rPr>
          <w:rFonts w:ascii="Times New Roman" w:hAnsi="Times New Roman"/>
          <w:b/>
          <w:sz w:val="22"/>
          <w:szCs w:val="22"/>
          <w:lang w:val="es-PE"/>
        </w:rPr>
        <w:t>Implantación de</w:t>
      </w:r>
      <w:r w:rsidR="009008F0" w:rsidRPr="00496CA9">
        <w:rPr>
          <w:rFonts w:ascii="Times New Roman" w:hAnsi="Times New Roman"/>
          <w:b/>
          <w:sz w:val="22"/>
          <w:szCs w:val="22"/>
          <w:lang w:val="es-PE"/>
        </w:rPr>
        <w:t>l PBN para operaciones en TMA</w:t>
      </w:r>
    </w:p>
    <w:p w:rsidR="008231A1" w:rsidRPr="00496CA9" w:rsidRDefault="008231A1"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Las operaciones en TMA tienen características propias, teniendo en cuenta los mínimos de separación aplicables entre aeronaves y entre aeronaves y obstáculos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Esto también involucra a la diversidad de aeronaves incluyendo a las aeronaves de baja performance</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que hacen procedimientos de llegada y salida en la misma trayectoria o cerca de las trayectorias de las aeronaves de alta performance.</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275100">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En ese sentido, los </w:t>
      </w:r>
      <w:r w:rsidR="000C7971" w:rsidRPr="00496CA9">
        <w:rPr>
          <w:rFonts w:ascii="Times New Roman" w:hAnsi="Times New Roman"/>
          <w:sz w:val="22"/>
          <w:szCs w:val="22"/>
          <w:lang w:val="es-PE"/>
        </w:rPr>
        <w:t>Estados</w:t>
      </w:r>
      <w:r w:rsidR="0085228D" w:rsidRPr="00496CA9">
        <w:rPr>
          <w:rFonts w:ascii="Times New Roman" w:hAnsi="Times New Roman"/>
          <w:sz w:val="22"/>
          <w:szCs w:val="22"/>
          <w:lang w:val="es-PE"/>
        </w:rPr>
        <w:t xml:space="preserve"> </w:t>
      </w:r>
      <w:r w:rsidRPr="00496CA9">
        <w:rPr>
          <w:rFonts w:ascii="Times New Roman" w:hAnsi="Times New Roman"/>
          <w:sz w:val="22"/>
          <w:szCs w:val="22"/>
          <w:lang w:val="es-PE"/>
        </w:rPr>
        <w:t>deberán desarrollar sus propios planes nacionales de implantación PBN en las TMA, basándose</w:t>
      </w:r>
      <w:r w:rsidR="00135FCE" w:rsidRPr="00496CA9">
        <w:rPr>
          <w:rFonts w:ascii="Times New Roman" w:hAnsi="Times New Roman"/>
          <w:sz w:val="22"/>
          <w:szCs w:val="22"/>
          <w:lang w:val="es-PE"/>
        </w:rPr>
        <w:t xml:space="preserve"> </w:t>
      </w:r>
      <w:del w:id="238" w:author="Hermoza, Fernando" w:date="2017-08-08T16:49:00Z">
        <w:r w:rsidR="00135FCE" w:rsidRPr="00496CA9" w:rsidDel="00EC2583">
          <w:rPr>
            <w:rFonts w:ascii="Times New Roman" w:hAnsi="Times New Roman"/>
            <w:sz w:val="22"/>
            <w:szCs w:val="22"/>
            <w:lang w:val="es-PE"/>
          </w:rPr>
          <w:delText>en el Mapa de Ruta PBN CAR/SAM</w:delText>
        </w:r>
        <w:r w:rsidR="009025EA" w:rsidRPr="00496CA9" w:rsidDel="00EC2583">
          <w:rPr>
            <w:rFonts w:ascii="Times New Roman" w:hAnsi="Times New Roman"/>
            <w:sz w:val="22"/>
            <w:szCs w:val="22"/>
            <w:lang w:val="es-PE"/>
          </w:rPr>
          <w:delText xml:space="preserve"> y </w:delText>
        </w:r>
      </w:del>
      <w:r w:rsidR="009025EA" w:rsidRPr="00496CA9">
        <w:rPr>
          <w:rFonts w:ascii="Times New Roman" w:hAnsi="Times New Roman"/>
          <w:sz w:val="22"/>
          <w:szCs w:val="22"/>
          <w:lang w:val="es-PE"/>
        </w:rPr>
        <w:t>en el Modelo de Plan de Acción desarrollado por las reuniones SAM/IG</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135FCE" w:rsidRPr="00496CA9">
        <w:rPr>
          <w:rFonts w:ascii="Times New Roman" w:hAnsi="Times New Roman"/>
          <w:sz w:val="22"/>
          <w:szCs w:val="22"/>
          <w:lang w:val="es-PE"/>
        </w:rPr>
        <w:t xml:space="preserve">Se </w:t>
      </w:r>
      <w:r w:rsidRPr="00496CA9">
        <w:rPr>
          <w:rFonts w:ascii="Times New Roman" w:hAnsi="Times New Roman"/>
          <w:sz w:val="22"/>
          <w:szCs w:val="22"/>
          <w:lang w:val="es-PE"/>
        </w:rPr>
        <w:t>busca</w:t>
      </w:r>
      <w:r w:rsidR="00135FCE" w:rsidRPr="00496CA9">
        <w:rPr>
          <w:rFonts w:ascii="Times New Roman" w:hAnsi="Times New Roman"/>
          <w:sz w:val="22"/>
          <w:szCs w:val="22"/>
          <w:lang w:val="es-PE"/>
        </w:rPr>
        <w:t xml:space="preserve">rá </w:t>
      </w:r>
      <w:r w:rsidRPr="00496CA9">
        <w:rPr>
          <w:rFonts w:ascii="Times New Roman" w:hAnsi="Times New Roman"/>
          <w:sz w:val="22"/>
          <w:szCs w:val="22"/>
          <w:lang w:val="es-PE"/>
        </w:rPr>
        <w:t xml:space="preserve">la armonización </w:t>
      </w:r>
      <w:r w:rsidR="009B78DF" w:rsidRPr="00496CA9">
        <w:rPr>
          <w:rFonts w:ascii="Times New Roman" w:hAnsi="Times New Roman"/>
          <w:sz w:val="22"/>
          <w:szCs w:val="22"/>
          <w:lang w:val="es-PE"/>
        </w:rPr>
        <w:t xml:space="preserve">de los criterios de separación entre aeronaves y </w:t>
      </w:r>
      <w:r w:rsidRPr="00496CA9">
        <w:rPr>
          <w:rFonts w:ascii="Times New Roman" w:hAnsi="Times New Roman"/>
          <w:sz w:val="22"/>
          <w:szCs w:val="22"/>
          <w:lang w:val="es-PE"/>
        </w:rPr>
        <w:t>de los criterios RNAV y/o RNP aplicables</w:t>
      </w:r>
      <w:r w:rsidR="009B78DF" w:rsidRPr="00496CA9">
        <w:rPr>
          <w:rFonts w:ascii="Times New Roman" w:hAnsi="Times New Roman"/>
          <w:sz w:val="22"/>
          <w:szCs w:val="22"/>
          <w:lang w:val="es-PE"/>
        </w:rPr>
        <w:t>,</w:t>
      </w:r>
      <w:r w:rsidRPr="00496CA9">
        <w:rPr>
          <w:rFonts w:ascii="Times New Roman" w:hAnsi="Times New Roman"/>
          <w:sz w:val="22"/>
          <w:szCs w:val="22"/>
          <w:lang w:val="es-PE"/>
        </w:rPr>
        <w:t xml:space="preserve"> para evitar la nece</w:t>
      </w:r>
      <w:r w:rsidR="001A1B04" w:rsidRPr="00496CA9">
        <w:rPr>
          <w:rFonts w:ascii="Times New Roman" w:hAnsi="Times New Roman"/>
          <w:sz w:val="22"/>
          <w:szCs w:val="22"/>
          <w:lang w:val="es-PE"/>
        </w:rPr>
        <w:t xml:space="preserve">sidad de múltiples aprobaciones </w:t>
      </w:r>
      <w:r w:rsidRPr="00496CA9">
        <w:rPr>
          <w:rFonts w:ascii="Times New Roman" w:hAnsi="Times New Roman"/>
          <w:sz w:val="22"/>
          <w:szCs w:val="22"/>
          <w:lang w:val="es-PE"/>
        </w:rPr>
        <w:t>para opera</w:t>
      </w:r>
      <w:r w:rsidR="009B78DF" w:rsidRPr="00496CA9">
        <w:rPr>
          <w:rFonts w:ascii="Times New Roman" w:hAnsi="Times New Roman"/>
          <w:sz w:val="22"/>
          <w:szCs w:val="22"/>
          <w:lang w:val="es-PE"/>
        </w:rPr>
        <w:t>ciones intra e interregionales.</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Default="008231A1" w:rsidP="005071C1">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39" w:author="Hermoza, Fernando" w:date="2017-08-08T16:48:00Z"/>
          <w:rFonts w:ascii="Times New Roman" w:hAnsi="Times New Roman"/>
          <w:sz w:val="22"/>
          <w:szCs w:val="22"/>
          <w:lang w:val="es-PE"/>
        </w:rPr>
      </w:pPr>
      <w:r w:rsidRPr="00496CA9">
        <w:rPr>
          <w:rFonts w:ascii="Times New Roman" w:hAnsi="Times New Roman"/>
          <w:sz w:val="22"/>
          <w:szCs w:val="22"/>
          <w:lang w:val="es-PE"/>
        </w:rPr>
        <w:t xml:space="preserve">La eficiencia de las operaciones en TMA, en un ambiente PBN, depende </w:t>
      </w:r>
      <w:r w:rsidR="00F2591E">
        <w:rPr>
          <w:rFonts w:ascii="Times New Roman" w:hAnsi="Times New Roman"/>
          <w:sz w:val="22"/>
          <w:szCs w:val="22"/>
          <w:lang w:val="es-PE"/>
        </w:rPr>
        <w:t xml:space="preserve">también </w:t>
      </w:r>
      <w:r w:rsidRPr="00496CA9">
        <w:rPr>
          <w:rFonts w:ascii="Times New Roman" w:hAnsi="Times New Roman"/>
          <w:sz w:val="22"/>
          <w:szCs w:val="22"/>
          <w:lang w:val="es-PE"/>
        </w:rPr>
        <w:t xml:space="preserve">del Diseño y Gestión de Aeródromos y de las Operaciones de Pista, teniendo en cuenta que el eventual aumento del flujo de </w:t>
      </w:r>
      <w:r w:rsidR="00AF13D2" w:rsidRPr="00496CA9">
        <w:rPr>
          <w:rFonts w:ascii="Times New Roman" w:hAnsi="Times New Roman"/>
          <w:sz w:val="22"/>
          <w:szCs w:val="22"/>
          <w:lang w:val="es-PE"/>
        </w:rPr>
        <w:t>tránsito</w:t>
      </w:r>
      <w:r w:rsidRPr="00496CA9">
        <w:rPr>
          <w:rFonts w:ascii="Times New Roman" w:hAnsi="Times New Roman"/>
          <w:sz w:val="22"/>
          <w:szCs w:val="22"/>
          <w:lang w:val="es-PE"/>
        </w:rPr>
        <w:t xml:space="preserve"> aéreo en las operaciones en TMA deberá ser absorbido por </w:t>
      </w:r>
      <w:r w:rsidR="005E2247" w:rsidRPr="00496CA9">
        <w:rPr>
          <w:rFonts w:ascii="Times New Roman" w:hAnsi="Times New Roman"/>
          <w:sz w:val="22"/>
          <w:szCs w:val="22"/>
          <w:lang w:val="es-PE"/>
        </w:rPr>
        <w:t>la infraestructura aeroportuaria</w:t>
      </w:r>
      <w:r w:rsidRPr="00496CA9">
        <w:rPr>
          <w:rFonts w:ascii="Times New Roman" w:hAnsi="Times New Roman"/>
          <w:sz w:val="22"/>
          <w:szCs w:val="22"/>
          <w:lang w:val="es-PE"/>
        </w:rPr>
        <w:t>.</w:t>
      </w:r>
    </w:p>
    <w:p w:rsidR="00EC2583" w:rsidRDefault="00EC2583" w:rsidP="00EC2583">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40" w:author="Hermoza, Fernando" w:date="2017-08-08T16:50:00Z"/>
          <w:rFonts w:ascii="Times New Roman" w:hAnsi="Times New Roman"/>
          <w:sz w:val="22"/>
          <w:szCs w:val="22"/>
          <w:lang w:val="es-PE"/>
        </w:rPr>
      </w:pPr>
      <w:ins w:id="241" w:author="Hermoza, Fernando" w:date="2017-08-08T16:48:00Z">
        <w:r w:rsidRPr="00EC2583">
          <w:rPr>
            <w:rFonts w:ascii="Times New Roman" w:hAnsi="Times New Roman"/>
            <w:sz w:val="22"/>
            <w:szCs w:val="22"/>
            <w:lang w:val="es-PE"/>
          </w:rPr>
          <w:t>Se continuará con la implantación de la PBN en las principales TMA de la región priorizando la implantación en base al volumen de tráfico que soportan y considerando una adecuada integración con la red de rutas. Se espera que todavía sigan siendo admitidas operaciones de aeronaves no aprobadas PBN, el establecimiento de TMA exclusivas PBN dependerá de la complejidad y densidad del tránsito aéreo</w:t>
        </w:r>
      </w:ins>
      <w:ins w:id="242" w:author="Hermoza, Fernando" w:date="2017-08-08T16:49:00Z">
        <w:r>
          <w:rPr>
            <w:rFonts w:ascii="Times New Roman" w:hAnsi="Times New Roman"/>
            <w:sz w:val="22"/>
            <w:szCs w:val="22"/>
            <w:lang w:val="es-PE"/>
          </w:rPr>
          <w:t>.</w:t>
        </w:r>
      </w:ins>
    </w:p>
    <w:p w:rsidR="00EC2583" w:rsidRPr="00EC2583" w:rsidRDefault="00EC2583" w:rsidP="00EC2583">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43" w:author="Hermoza, Fernando" w:date="2017-08-08T16:50:00Z"/>
          <w:rFonts w:ascii="Times New Roman" w:hAnsi="Times New Roman"/>
          <w:sz w:val="22"/>
          <w:szCs w:val="22"/>
          <w:lang w:val="es-PE"/>
        </w:rPr>
      </w:pPr>
      <w:ins w:id="244" w:author="Hermoza, Fernando" w:date="2017-08-08T16:50:00Z">
        <w:r>
          <w:rPr>
            <w:rFonts w:ascii="Times New Roman" w:hAnsi="Times New Roman"/>
            <w:sz w:val="22"/>
            <w:szCs w:val="22"/>
            <w:lang w:val="es-PE"/>
          </w:rPr>
          <w:t xml:space="preserve">Los conceptos </w:t>
        </w:r>
        <w:r w:rsidRPr="00EC2583">
          <w:rPr>
            <w:rFonts w:ascii="Times New Roman" w:hAnsi="Times New Roman"/>
            <w:sz w:val="22"/>
            <w:szCs w:val="22"/>
            <w:lang w:val="es-PE"/>
          </w:rPr>
          <w:t xml:space="preserve">y guías </w:t>
        </w:r>
        <w:r>
          <w:rPr>
            <w:rFonts w:ascii="Times New Roman" w:hAnsi="Times New Roman"/>
            <w:sz w:val="22"/>
            <w:szCs w:val="22"/>
            <w:lang w:val="es-PE"/>
          </w:rPr>
          <w:t xml:space="preserve">para la implantación del PBN en las operaciones en </w:t>
        </w:r>
      </w:ins>
      <w:ins w:id="245" w:author="Hermoza, Fernando" w:date="2017-08-08T16:51:00Z">
        <w:r>
          <w:rPr>
            <w:rFonts w:ascii="Times New Roman" w:hAnsi="Times New Roman"/>
            <w:sz w:val="22"/>
            <w:szCs w:val="22"/>
            <w:lang w:val="es-PE"/>
          </w:rPr>
          <w:t>Áreas Terminales</w:t>
        </w:r>
      </w:ins>
      <w:ins w:id="246" w:author="Hermoza, Fernando" w:date="2017-08-08T16:50:00Z">
        <w:r w:rsidRPr="00EC2583">
          <w:rPr>
            <w:rFonts w:ascii="Times New Roman" w:hAnsi="Times New Roman"/>
            <w:sz w:val="22"/>
            <w:szCs w:val="22"/>
            <w:lang w:val="es-PE"/>
          </w:rPr>
          <w:t xml:space="preserve">, para el corto y mediano plazo, incluyendo </w:t>
        </w:r>
      </w:ins>
      <w:ins w:id="247" w:author="Hermoza, Fernando" w:date="2017-08-08T16:52:00Z">
        <w:r>
          <w:rPr>
            <w:rFonts w:ascii="Times New Roman" w:hAnsi="Times New Roman"/>
            <w:sz w:val="22"/>
            <w:szCs w:val="22"/>
            <w:lang w:val="es-PE"/>
          </w:rPr>
          <w:t>especificaciones</w:t>
        </w:r>
      </w:ins>
      <w:ins w:id="248" w:author="Hermoza, Fernando" w:date="2017-08-08T16:51:00Z">
        <w:r>
          <w:rPr>
            <w:rFonts w:ascii="Times New Roman" w:hAnsi="Times New Roman"/>
            <w:sz w:val="22"/>
            <w:szCs w:val="22"/>
            <w:lang w:val="es-PE"/>
          </w:rPr>
          <w:t xml:space="preserve"> de </w:t>
        </w:r>
      </w:ins>
      <w:ins w:id="249" w:author="Hermoza, Fernando" w:date="2017-08-08T16:52:00Z">
        <w:r>
          <w:rPr>
            <w:rFonts w:ascii="Times New Roman" w:hAnsi="Times New Roman"/>
            <w:sz w:val="22"/>
            <w:szCs w:val="22"/>
            <w:lang w:val="es-PE"/>
          </w:rPr>
          <w:t>navegación y</w:t>
        </w:r>
      </w:ins>
      <w:ins w:id="250" w:author="Hermoza, Fernando" w:date="2017-08-08T16:51:00Z">
        <w:r>
          <w:rPr>
            <w:rFonts w:ascii="Times New Roman" w:hAnsi="Times New Roman"/>
            <w:sz w:val="22"/>
            <w:szCs w:val="22"/>
            <w:lang w:val="es-PE"/>
          </w:rPr>
          <w:t xml:space="preserve"> </w:t>
        </w:r>
      </w:ins>
      <w:ins w:id="251" w:author="Hermoza, Fernando" w:date="2017-08-08T16:50:00Z">
        <w:r w:rsidRPr="00EC2583">
          <w:rPr>
            <w:rFonts w:ascii="Times New Roman" w:hAnsi="Times New Roman"/>
            <w:sz w:val="22"/>
            <w:szCs w:val="22"/>
            <w:lang w:val="es-PE"/>
          </w:rPr>
          <w:t xml:space="preserve">criterios de separación de aeronaves, </w:t>
        </w:r>
        <w:r>
          <w:rPr>
            <w:rFonts w:ascii="Times New Roman" w:hAnsi="Times New Roman"/>
            <w:sz w:val="22"/>
            <w:szCs w:val="22"/>
            <w:lang w:val="es-PE"/>
          </w:rPr>
          <w:t xml:space="preserve">se detallan en el Capítulo 7 del CONOPS. </w:t>
        </w:r>
      </w:ins>
    </w:p>
    <w:p w:rsidR="00EC2583" w:rsidRPr="00EC2583" w:rsidRDefault="00EC2583" w:rsidP="00EC2583">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52" w:author="Hermoza, Fernando" w:date="2017-08-08T16:48:00Z"/>
          <w:rFonts w:ascii="Times New Roman" w:hAnsi="Times New Roman"/>
          <w:sz w:val="22"/>
          <w:szCs w:val="22"/>
          <w:lang w:val="es-PE"/>
        </w:rPr>
      </w:pPr>
    </w:p>
    <w:p w:rsidR="00EC2583" w:rsidRPr="00496CA9" w:rsidRDefault="00EC2583" w:rsidP="00EC2583">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p>
    <w:p w:rsidR="00C01ACE" w:rsidRPr="00496CA9" w:rsidRDefault="00C01ACE"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u w:val="single"/>
          <w:lang w:val="es-PE"/>
        </w:rPr>
      </w:pPr>
    </w:p>
    <w:p w:rsidR="008231A1" w:rsidRPr="00496CA9" w:rsidDel="00EC2583" w:rsidRDefault="002343B6" w:rsidP="00EC2583">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53" w:author="Hermoza, Fernando" w:date="2017-08-08T16:48:00Z"/>
          <w:rFonts w:ascii="Times New Roman" w:hAnsi="Times New Roman"/>
          <w:b/>
          <w:sz w:val="22"/>
          <w:szCs w:val="22"/>
          <w:lang w:val="es-PE"/>
        </w:rPr>
      </w:pPr>
      <w:r w:rsidRPr="00496CA9">
        <w:rPr>
          <w:rFonts w:ascii="Times New Roman" w:hAnsi="Times New Roman"/>
          <w:b/>
          <w:sz w:val="22"/>
          <w:szCs w:val="22"/>
          <w:lang w:val="es-PE"/>
        </w:rPr>
        <w:tab/>
      </w:r>
      <w:del w:id="254" w:author="Hermoza, Fernando" w:date="2017-08-08T16:48:00Z">
        <w:r w:rsidR="008231A1" w:rsidRPr="00496CA9" w:rsidDel="00EC2583">
          <w:rPr>
            <w:rFonts w:ascii="Times New Roman" w:hAnsi="Times New Roman"/>
            <w:b/>
            <w:sz w:val="22"/>
            <w:szCs w:val="22"/>
            <w:lang w:val="es-PE"/>
          </w:rPr>
          <w:delText xml:space="preserve">Corto </w:delText>
        </w:r>
        <w:r w:rsidR="00E0679D" w:rsidDel="00EC2583">
          <w:rPr>
            <w:rFonts w:ascii="Times New Roman" w:hAnsi="Times New Roman"/>
            <w:b/>
            <w:sz w:val="22"/>
            <w:szCs w:val="22"/>
            <w:lang w:val="es-PE"/>
          </w:rPr>
          <w:delText>p</w:delText>
        </w:r>
        <w:r w:rsidR="008231A1" w:rsidRPr="00496CA9" w:rsidDel="00EC2583">
          <w:rPr>
            <w:rFonts w:ascii="Times New Roman" w:hAnsi="Times New Roman"/>
            <w:b/>
            <w:sz w:val="22"/>
            <w:szCs w:val="22"/>
            <w:lang w:val="es-PE"/>
          </w:rPr>
          <w:delText>lazo</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55" w:author="Hermoza, Fernando" w:date="2017-08-08T16:48:00Z"/>
          <w:rFonts w:ascii="Times New Roman" w:hAnsi="Times New Roman"/>
          <w:sz w:val="22"/>
          <w:szCs w:val="22"/>
          <w:lang w:val="es-PE"/>
        </w:rPr>
        <w:pPrChange w:id="256" w:author="Hermoza, Fernando" w:date="2017-08-08T16:48:00Z">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5E2247">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57" w:author="Hermoza, Fernando" w:date="2017-08-08T16:48:00Z"/>
          <w:rFonts w:ascii="Times New Roman" w:hAnsi="Times New Roman"/>
          <w:sz w:val="22"/>
          <w:szCs w:val="22"/>
          <w:lang w:val="es-PE"/>
        </w:rPr>
        <w:pPrChange w:id="258" w:author="Hermoza, Fernando" w:date="2017-08-08T16:48:00Z">
          <w:pPr>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59" w:author="Hermoza, Fernando" w:date="2017-08-08T16:48:00Z">
        <w:r w:rsidRPr="00496CA9" w:rsidDel="00EC2583">
          <w:rPr>
            <w:rFonts w:ascii="Times New Roman" w:hAnsi="Times New Roman"/>
            <w:sz w:val="22"/>
            <w:szCs w:val="22"/>
            <w:lang w:val="es-PE"/>
          </w:rPr>
          <w:delText>Se</w:delText>
        </w:r>
        <w:r w:rsidR="008231A1" w:rsidRPr="00496CA9" w:rsidDel="00EC2583">
          <w:rPr>
            <w:rFonts w:ascii="Times New Roman" w:hAnsi="Times New Roman"/>
            <w:sz w:val="22"/>
            <w:szCs w:val="22"/>
            <w:lang w:val="es-PE"/>
          </w:rPr>
          <w:delText xml:space="preserve"> espera</w:delText>
        </w:r>
        <w:r w:rsidRPr="00496CA9" w:rsidDel="00EC2583">
          <w:rPr>
            <w:rFonts w:ascii="Times New Roman" w:hAnsi="Times New Roman"/>
            <w:sz w:val="22"/>
            <w:szCs w:val="22"/>
            <w:lang w:val="es-PE"/>
          </w:rPr>
          <w:delText xml:space="preserve"> </w:delText>
        </w:r>
        <w:r w:rsidR="008231A1" w:rsidRPr="00496CA9" w:rsidDel="00EC2583">
          <w:rPr>
            <w:rFonts w:ascii="Times New Roman" w:hAnsi="Times New Roman"/>
            <w:sz w:val="22"/>
            <w:szCs w:val="22"/>
            <w:lang w:val="es-PE"/>
          </w:rPr>
          <w:delText>aplica</w:delText>
        </w:r>
        <w:r w:rsidRPr="00496CA9" w:rsidDel="00EC2583">
          <w:rPr>
            <w:rFonts w:ascii="Times New Roman" w:hAnsi="Times New Roman"/>
            <w:sz w:val="22"/>
            <w:szCs w:val="22"/>
            <w:lang w:val="es-PE"/>
          </w:rPr>
          <w:delText>r</w:delText>
        </w:r>
        <w:r w:rsidR="008231A1" w:rsidRPr="00496CA9" w:rsidDel="00EC2583">
          <w:rPr>
            <w:rFonts w:ascii="Times New Roman" w:hAnsi="Times New Roman"/>
            <w:sz w:val="22"/>
            <w:szCs w:val="22"/>
            <w:lang w:val="es-PE"/>
          </w:rPr>
          <w:delText xml:space="preserve"> RNAV-1 en TMA seleccionadas por los </w:delText>
        </w:r>
        <w:r w:rsidR="000C7971" w:rsidRPr="00496CA9" w:rsidDel="00EC2583">
          <w:rPr>
            <w:rFonts w:ascii="Times New Roman" w:hAnsi="Times New Roman"/>
            <w:sz w:val="22"/>
            <w:szCs w:val="22"/>
            <w:lang w:val="es-PE"/>
          </w:rPr>
          <w:delText>Estados</w:delText>
        </w:r>
        <w:r w:rsidR="00122318" w:rsidRPr="00496CA9" w:rsidDel="00EC2583">
          <w:rPr>
            <w:rFonts w:ascii="Times New Roman" w:hAnsi="Times New Roman"/>
            <w:sz w:val="22"/>
            <w:szCs w:val="22"/>
            <w:lang w:val="es-PE"/>
          </w:rPr>
          <w:delText xml:space="preserve">, </w:delText>
        </w:r>
        <w:r w:rsidR="008231A1" w:rsidRPr="00496CA9" w:rsidDel="00EC2583">
          <w:rPr>
            <w:rFonts w:ascii="Times New Roman" w:hAnsi="Times New Roman"/>
            <w:sz w:val="22"/>
            <w:szCs w:val="22"/>
            <w:lang w:val="es-PE"/>
          </w:rPr>
          <w:delText xml:space="preserve">en entornos </w:delText>
        </w:r>
        <w:r w:rsidR="00731662" w:rsidRPr="00496CA9" w:rsidDel="00EC2583">
          <w:rPr>
            <w:rFonts w:ascii="Times New Roman" w:hAnsi="Times New Roman"/>
            <w:sz w:val="22"/>
            <w:szCs w:val="22"/>
            <w:lang w:val="es-PE"/>
          </w:rPr>
          <w:delText>con servicio de vigilancia ATS e</w:delText>
        </w:r>
        <w:r w:rsidR="008231A1" w:rsidRPr="00496CA9" w:rsidDel="00EC2583">
          <w:rPr>
            <w:rFonts w:ascii="Times New Roman" w:hAnsi="Times New Roman"/>
            <w:sz w:val="22"/>
            <w:szCs w:val="22"/>
            <w:lang w:val="es-PE"/>
          </w:rPr>
          <w:delText xml:space="preserve"> infraestructura de navegación adecuada en tierra, que permita el empleo de operaciones DME/DME y DME/DME/INS</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r w:rsidR="008231A1" w:rsidRPr="00496CA9" w:rsidDel="00EC2583">
          <w:rPr>
            <w:rFonts w:ascii="Times New Roman" w:hAnsi="Times New Roman"/>
            <w:sz w:val="22"/>
            <w:szCs w:val="22"/>
            <w:lang w:val="es-PE"/>
          </w:rPr>
          <w:delText>En es</w:delText>
        </w:r>
        <w:r w:rsidR="00731662" w:rsidRPr="00496CA9" w:rsidDel="00EC2583">
          <w:rPr>
            <w:rFonts w:ascii="Times New Roman" w:hAnsi="Times New Roman"/>
            <w:sz w:val="22"/>
            <w:szCs w:val="22"/>
            <w:lang w:val="es-PE"/>
          </w:rPr>
          <w:delText>t</w:delText>
        </w:r>
        <w:r w:rsidR="008231A1" w:rsidRPr="00496CA9" w:rsidDel="00EC2583">
          <w:rPr>
            <w:rFonts w:ascii="Times New Roman" w:hAnsi="Times New Roman"/>
            <w:sz w:val="22"/>
            <w:szCs w:val="22"/>
            <w:lang w:val="es-PE"/>
          </w:rPr>
          <w:delText xml:space="preserve">a fase serán admitidas operaciones de aeronaves equipadas y no equipadas y las operaciones RNAV-1 deberán ser iniciadas al </w:delText>
        </w:r>
        <w:r w:rsidR="00731662" w:rsidRPr="00496CA9" w:rsidDel="00EC2583">
          <w:rPr>
            <w:rFonts w:ascii="Times New Roman" w:hAnsi="Times New Roman"/>
            <w:sz w:val="22"/>
            <w:szCs w:val="22"/>
            <w:lang w:val="es-PE"/>
          </w:rPr>
          <w:delText xml:space="preserve">alcanzarse </w:delText>
        </w:r>
        <w:r w:rsidR="008231A1" w:rsidRPr="00496CA9" w:rsidDel="00EC2583">
          <w:rPr>
            <w:rFonts w:ascii="Times New Roman" w:hAnsi="Times New Roman"/>
            <w:sz w:val="22"/>
            <w:szCs w:val="22"/>
            <w:lang w:val="es-PE"/>
          </w:rPr>
          <w:delText>un porcent</w:delText>
        </w:r>
        <w:r w:rsidR="00731662" w:rsidRPr="00496CA9" w:rsidDel="00EC2583">
          <w:rPr>
            <w:rFonts w:ascii="Times New Roman" w:hAnsi="Times New Roman"/>
            <w:sz w:val="22"/>
            <w:szCs w:val="22"/>
            <w:lang w:val="es-PE"/>
          </w:rPr>
          <w:delText>aje</w:delText>
        </w:r>
        <w:r w:rsidR="008231A1" w:rsidRPr="00496CA9" w:rsidDel="00EC2583">
          <w:rPr>
            <w:rFonts w:ascii="Times New Roman" w:hAnsi="Times New Roman"/>
            <w:sz w:val="22"/>
            <w:szCs w:val="22"/>
            <w:lang w:val="es-PE"/>
          </w:rPr>
          <w:delText xml:space="preserve"> adecuado de operaciones aéreas aprobadas</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60" w:author="Hermoza, Fernando" w:date="2017-08-08T16:48:00Z"/>
          <w:rFonts w:ascii="Times New Roman" w:hAnsi="Times New Roman"/>
          <w:sz w:val="22"/>
          <w:szCs w:val="22"/>
          <w:lang w:val="es-PE"/>
        </w:rPr>
        <w:pPrChange w:id="261" w:author="Hermoza, Fernando" w:date="2017-08-08T16:48:00Z">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62" w:author="Hermoza, Fernando" w:date="2017-08-08T16:48:00Z"/>
          <w:rFonts w:ascii="Times New Roman" w:hAnsi="Times New Roman"/>
          <w:sz w:val="22"/>
          <w:szCs w:val="22"/>
          <w:lang w:val="es-PE"/>
        </w:rPr>
        <w:pPrChange w:id="263" w:author="Hermoza, Fernando" w:date="2017-08-08T16:48:00Z">
          <w:pPr>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64" w:author="Hermoza, Fernando" w:date="2017-08-08T16:48:00Z">
        <w:r w:rsidRPr="00496CA9" w:rsidDel="00EC2583">
          <w:rPr>
            <w:rFonts w:ascii="Times New Roman" w:hAnsi="Times New Roman"/>
            <w:sz w:val="22"/>
            <w:szCs w:val="22"/>
            <w:lang w:val="es-PE"/>
          </w:rPr>
          <w:delText xml:space="preserve">En entornos </w:delText>
        </w:r>
        <w:r w:rsidR="003F4D77" w:rsidRPr="00496CA9" w:rsidDel="00EC2583">
          <w:rPr>
            <w:rFonts w:ascii="Times New Roman" w:hAnsi="Times New Roman"/>
            <w:sz w:val="22"/>
            <w:szCs w:val="22"/>
            <w:lang w:val="es-PE"/>
          </w:rPr>
          <w:delText>sin servicio de vigilancia ATS</w:delText>
        </w:r>
        <w:r w:rsidRPr="00496CA9" w:rsidDel="00EC2583">
          <w:rPr>
            <w:rFonts w:ascii="Times New Roman" w:hAnsi="Times New Roman"/>
            <w:sz w:val="22"/>
            <w:szCs w:val="22"/>
            <w:lang w:val="es-PE"/>
          </w:rPr>
          <w:delText xml:space="preserve"> y/o donde no exista la infraestructura de navegación adecuada en tierra, </w:delText>
        </w:r>
        <w:r w:rsidR="003F4D77" w:rsidRPr="00496CA9" w:rsidDel="00EC2583">
          <w:rPr>
            <w:rFonts w:ascii="Times New Roman" w:hAnsi="Times New Roman"/>
            <w:sz w:val="22"/>
            <w:szCs w:val="22"/>
            <w:lang w:val="es-PE"/>
          </w:rPr>
          <w:delText>se espera</w:delText>
        </w:r>
        <w:r w:rsidRPr="00496CA9" w:rsidDel="00EC2583">
          <w:rPr>
            <w:rFonts w:ascii="Times New Roman" w:hAnsi="Times New Roman"/>
            <w:sz w:val="22"/>
            <w:szCs w:val="22"/>
            <w:lang w:val="es-PE"/>
          </w:rPr>
          <w:delText xml:space="preserve"> la aplicación de RNP-1 </w:delText>
        </w:r>
        <w:r w:rsidR="00F73DCE" w:rsidRPr="00496CA9" w:rsidDel="00EC2583">
          <w:rPr>
            <w:rFonts w:ascii="Times New Roman" w:hAnsi="Times New Roman"/>
            <w:sz w:val="22"/>
            <w:szCs w:val="22"/>
            <w:lang w:val="es-PE"/>
          </w:rPr>
          <w:delText xml:space="preserve">Básico </w:delText>
        </w:r>
        <w:r w:rsidRPr="00496CA9" w:rsidDel="00EC2583">
          <w:rPr>
            <w:rFonts w:ascii="Times New Roman" w:hAnsi="Times New Roman"/>
            <w:sz w:val="22"/>
            <w:szCs w:val="22"/>
            <w:lang w:val="es-PE"/>
          </w:rPr>
          <w:delText xml:space="preserve">en TMA seleccionadas por los </w:delText>
        </w:r>
        <w:r w:rsidR="000C7971" w:rsidRPr="00496CA9" w:rsidDel="00EC2583">
          <w:rPr>
            <w:rFonts w:ascii="Times New Roman" w:hAnsi="Times New Roman"/>
            <w:sz w:val="22"/>
            <w:szCs w:val="22"/>
            <w:lang w:val="es-PE"/>
          </w:rPr>
          <w:delText>Estados</w:delText>
        </w:r>
        <w:r w:rsidR="00122318" w:rsidRPr="00496CA9" w:rsidDel="00EC2583">
          <w:rPr>
            <w:rFonts w:ascii="Times New Roman" w:hAnsi="Times New Roman"/>
            <w:sz w:val="22"/>
            <w:szCs w:val="22"/>
            <w:lang w:val="es-PE"/>
          </w:rPr>
          <w:delText>,</w:delText>
        </w:r>
        <w:r w:rsidR="00A80011"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 xml:space="preserve">con aplicación </w:delText>
        </w:r>
        <w:r w:rsidR="006625C7" w:rsidRPr="00496CA9" w:rsidDel="00EC2583">
          <w:rPr>
            <w:rFonts w:ascii="Times New Roman" w:hAnsi="Times New Roman"/>
            <w:sz w:val="22"/>
            <w:szCs w:val="22"/>
            <w:lang w:val="es-PE"/>
          </w:rPr>
          <w:delText xml:space="preserve">obligatoria </w:delText>
        </w:r>
        <w:r w:rsidRPr="00496CA9" w:rsidDel="00EC2583">
          <w:rPr>
            <w:rFonts w:ascii="Times New Roman" w:hAnsi="Times New Roman"/>
            <w:sz w:val="22"/>
            <w:szCs w:val="22"/>
            <w:lang w:val="es-PE"/>
          </w:rPr>
          <w:delText>de GNSS, siempre que exista un porcent</w:delText>
        </w:r>
        <w:r w:rsidR="003F4D77" w:rsidRPr="00496CA9" w:rsidDel="00EC2583">
          <w:rPr>
            <w:rFonts w:ascii="Times New Roman" w:hAnsi="Times New Roman"/>
            <w:sz w:val="22"/>
            <w:szCs w:val="22"/>
            <w:lang w:val="es-PE"/>
          </w:rPr>
          <w:delText>aje</w:delText>
        </w:r>
        <w:r w:rsidRPr="00496CA9" w:rsidDel="00EC2583">
          <w:rPr>
            <w:rFonts w:ascii="Times New Roman" w:hAnsi="Times New Roman"/>
            <w:sz w:val="22"/>
            <w:szCs w:val="22"/>
            <w:lang w:val="es-PE"/>
          </w:rPr>
          <w:delText xml:space="preserve"> adecuado de </w:delText>
        </w:r>
        <w:r w:rsidR="003F4D77" w:rsidRPr="00496CA9" w:rsidDel="00EC2583">
          <w:rPr>
            <w:rFonts w:ascii="Times New Roman" w:hAnsi="Times New Roman"/>
            <w:sz w:val="22"/>
            <w:szCs w:val="22"/>
            <w:lang w:val="es-PE"/>
          </w:rPr>
          <w:delText>operaciones aéreas aprobadas</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r w:rsidR="003F4D77" w:rsidRPr="00496CA9" w:rsidDel="00EC2583">
          <w:rPr>
            <w:rFonts w:ascii="Times New Roman" w:hAnsi="Times New Roman"/>
            <w:sz w:val="22"/>
            <w:szCs w:val="22"/>
            <w:lang w:val="es-PE"/>
          </w:rPr>
          <w:delText xml:space="preserve">No obstante lo anterior, en </w:delText>
        </w:r>
        <w:r w:rsidRPr="00496CA9" w:rsidDel="00EC2583">
          <w:rPr>
            <w:rFonts w:ascii="Times New Roman" w:hAnsi="Times New Roman"/>
            <w:sz w:val="22"/>
            <w:szCs w:val="22"/>
            <w:lang w:val="es-PE"/>
          </w:rPr>
          <w:delText>es</w:delText>
        </w:r>
        <w:r w:rsidR="003F4D77" w:rsidRPr="00496CA9" w:rsidDel="00EC2583">
          <w:rPr>
            <w:rFonts w:ascii="Times New Roman" w:hAnsi="Times New Roman"/>
            <w:sz w:val="22"/>
            <w:szCs w:val="22"/>
            <w:lang w:val="es-PE"/>
          </w:rPr>
          <w:delText>t</w:delText>
        </w:r>
        <w:r w:rsidRPr="00496CA9" w:rsidDel="00EC2583">
          <w:rPr>
            <w:rFonts w:ascii="Times New Roman" w:hAnsi="Times New Roman"/>
            <w:sz w:val="22"/>
            <w:szCs w:val="22"/>
            <w:lang w:val="es-PE"/>
          </w:rPr>
          <w:delText>as TMA también ser</w:delText>
        </w:r>
        <w:r w:rsidR="003F4D77" w:rsidRPr="00496CA9" w:rsidDel="00EC2583">
          <w:rPr>
            <w:rFonts w:ascii="Times New Roman" w:hAnsi="Times New Roman"/>
            <w:sz w:val="22"/>
            <w:szCs w:val="22"/>
            <w:lang w:val="es-PE"/>
          </w:rPr>
          <w:delText>á</w:delText>
        </w:r>
        <w:r w:rsidRPr="00496CA9" w:rsidDel="00EC2583">
          <w:rPr>
            <w:rFonts w:ascii="Times New Roman" w:hAnsi="Times New Roman"/>
            <w:sz w:val="22"/>
            <w:szCs w:val="22"/>
            <w:lang w:val="es-PE"/>
          </w:rPr>
          <w:delText>n admitidas operaciones de aeronaves aprobadas y no aprobadas</w:delText>
        </w:r>
        <w:r w:rsidR="003F4D77" w:rsidRPr="00496CA9" w:rsidDel="00EC2583">
          <w:rPr>
            <w:rFonts w:ascii="Times New Roman" w:hAnsi="Times New Roman"/>
            <w:sz w:val="22"/>
            <w:szCs w:val="22"/>
            <w:lang w:val="es-PE"/>
          </w:rPr>
          <w:delText>, desde que se comprueben los beneficios operacionales correspondientes</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 xml:space="preserve">La aplicación de procedimientos exclusivos RNP dependerá de la complejidad y densidad del </w:delText>
        </w:r>
        <w:r w:rsidR="00AF13D2" w:rsidRPr="00496CA9" w:rsidDel="00EC2583">
          <w:rPr>
            <w:rFonts w:ascii="Times New Roman" w:hAnsi="Times New Roman"/>
            <w:sz w:val="22"/>
            <w:szCs w:val="22"/>
            <w:lang w:val="es-PE"/>
          </w:rPr>
          <w:delText>tránsito</w:delText>
        </w:r>
        <w:r w:rsidRPr="00496CA9" w:rsidDel="00EC2583">
          <w:rPr>
            <w:rFonts w:ascii="Times New Roman" w:hAnsi="Times New Roman"/>
            <w:sz w:val="22"/>
            <w:szCs w:val="22"/>
            <w:lang w:val="es-PE"/>
          </w:rPr>
          <w:delText xml:space="preserve"> aéreo.</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65" w:author="Hermoza, Fernando" w:date="2017-08-08T16:48:00Z"/>
          <w:rFonts w:ascii="Times New Roman" w:hAnsi="Times New Roman"/>
          <w:sz w:val="22"/>
          <w:szCs w:val="22"/>
          <w:lang w:val="es-PE"/>
        </w:rPr>
        <w:pPrChange w:id="266" w:author="Hermoza, Fernando" w:date="2017-08-08T16:48:00Z">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AE4742">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67" w:author="Hermoza, Fernando" w:date="2017-08-08T16:48:00Z"/>
          <w:rFonts w:ascii="Times New Roman" w:hAnsi="Times New Roman"/>
          <w:sz w:val="22"/>
          <w:szCs w:val="22"/>
          <w:lang w:val="es-PE"/>
        </w:rPr>
        <w:pPrChange w:id="268" w:author="Hermoza, Fernando" w:date="2017-08-08T16:48:00Z">
          <w:pPr>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69" w:author="Hermoza, Fernando" w:date="2017-08-08T16:48:00Z">
        <w:r w:rsidRPr="00496CA9" w:rsidDel="00EC2583">
          <w:rPr>
            <w:rFonts w:ascii="Times New Roman" w:hAnsi="Times New Roman"/>
            <w:sz w:val="22"/>
            <w:szCs w:val="22"/>
            <w:lang w:val="es-PE"/>
          </w:rPr>
          <w:delText>Se esperan</w:delText>
        </w:r>
        <w:r w:rsidR="008231A1" w:rsidRPr="00496CA9" w:rsidDel="00EC2583">
          <w:rPr>
            <w:rFonts w:ascii="Times New Roman" w:hAnsi="Times New Roman"/>
            <w:sz w:val="22"/>
            <w:szCs w:val="22"/>
            <w:lang w:val="es-PE"/>
          </w:rPr>
          <w:delText xml:space="preserve"> aplica</w:delText>
        </w:r>
        <w:r w:rsidRPr="00496CA9" w:rsidDel="00EC2583">
          <w:rPr>
            <w:rFonts w:ascii="Times New Roman" w:hAnsi="Times New Roman"/>
            <w:sz w:val="22"/>
            <w:szCs w:val="22"/>
            <w:lang w:val="es-PE"/>
          </w:rPr>
          <w:delText>r</w:delText>
        </w:r>
        <w:r w:rsidR="008231A1" w:rsidRPr="00496CA9" w:rsidDel="00EC2583">
          <w:rPr>
            <w:rFonts w:ascii="Times New Roman" w:hAnsi="Times New Roman"/>
            <w:sz w:val="22"/>
            <w:szCs w:val="22"/>
            <w:lang w:val="es-PE"/>
          </w:rPr>
          <w:delText xml:space="preserve"> </w:delText>
        </w:r>
        <w:r w:rsidR="00D75190" w:rsidRPr="00496CA9" w:rsidDel="00EC2583">
          <w:rPr>
            <w:rFonts w:ascii="Times New Roman" w:hAnsi="Times New Roman"/>
            <w:sz w:val="22"/>
            <w:szCs w:val="22"/>
            <w:lang w:val="es-PE"/>
          </w:rPr>
          <w:delText>procedimientos de aproximación con guía vertical</w:delText>
        </w:r>
        <w:r w:rsidR="00D75190" w:rsidRPr="00496CA9" w:rsidDel="00EC2583">
          <w:rPr>
            <w:rFonts w:ascii="Times New Roman" w:hAnsi="Times New Roman"/>
            <w:sz w:val="22"/>
            <w:szCs w:val="22"/>
            <w:lang w:val="es-ES"/>
          </w:rPr>
          <w:delText xml:space="preserve"> </w:delText>
        </w:r>
        <w:r w:rsidR="00D75190" w:rsidRPr="00496CA9" w:rsidDel="00EC2583">
          <w:rPr>
            <w:rFonts w:ascii="Times New Roman" w:hAnsi="Times New Roman"/>
            <w:sz w:val="22"/>
            <w:szCs w:val="22"/>
            <w:lang w:val="es-PE"/>
          </w:rPr>
          <w:delText>(APV)</w:delText>
        </w:r>
        <w:r w:rsidR="00F2591E" w:rsidDel="00EC2583">
          <w:rPr>
            <w:rFonts w:ascii="Times New Roman" w:hAnsi="Times New Roman"/>
            <w:sz w:val="22"/>
            <w:szCs w:val="22"/>
            <w:lang w:val="es-PE"/>
          </w:rPr>
          <w:delText xml:space="preserve"> </w:delText>
        </w:r>
        <w:r w:rsidR="008231A1" w:rsidRPr="00496CA9" w:rsidDel="00EC2583">
          <w:rPr>
            <w:rFonts w:ascii="Times New Roman" w:hAnsi="Times New Roman"/>
            <w:sz w:val="22"/>
            <w:szCs w:val="22"/>
            <w:lang w:val="es-PE"/>
          </w:rPr>
          <w:delText xml:space="preserve">RNP </w:delText>
        </w:r>
        <w:r w:rsidR="00F73DCE" w:rsidRPr="00496CA9" w:rsidDel="00EC2583">
          <w:rPr>
            <w:rFonts w:ascii="Times New Roman" w:hAnsi="Times New Roman"/>
            <w:sz w:val="22"/>
            <w:szCs w:val="22"/>
            <w:lang w:val="es-PE"/>
          </w:rPr>
          <w:delText>AP</w:delText>
        </w:r>
        <w:r w:rsidR="00D75190" w:rsidRPr="00496CA9" w:rsidDel="00EC2583">
          <w:rPr>
            <w:rFonts w:ascii="Times New Roman" w:hAnsi="Times New Roman"/>
            <w:sz w:val="22"/>
            <w:szCs w:val="22"/>
            <w:lang w:val="es-PE"/>
          </w:rPr>
          <w:delText>CH con Baro-VNAV</w:delText>
        </w:r>
        <w:r w:rsidR="006625C7" w:rsidRPr="00496CA9" w:rsidDel="00EC2583">
          <w:rPr>
            <w:rFonts w:ascii="Times New Roman" w:hAnsi="Times New Roman"/>
            <w:sz w:val="22"/>
            <w:szCs w:val="22"/>
            <w:lang w:val="es-PE"/>
          </w:rPr>
          <w:delText xml:space="preserve"> y procedimientos LNAV únicamente </w:delText>
        </w:r>
        <w:r w:rsidR="008231A1" w:rsidRPr="00496CA9" w:rsidDel="00EC2583">
          <w:rPr>
            <w:rFonts w:ascii="Times New Roman" w:hAnsi="Times New Roman"/>
            <w:sz w:val="22"/>
            <w:szCs w:val="22"/>
            <w:lang w:val="es-PE"/>
          </w:rPr>
          <w:delText xml:space="preserve">en </w:delText>
        </w:r>
        <w:r w:rsidR="00D75190" w:rsidRPr="00496CA9" w:rsidDel="00EC2583">
          <w:rPr>
            <w:rFonts w:ascii="Times New Roman" w:hAnsi="Times New Roman"/>
            <w:sz w:val="22"/>
            <w:szCs w:val="22"/>
            <w:lang w:val="es-PE"/>
          </w:rPr>
          <w:delText>tod</w:delText>
        </w:r>
        <w:r w:rsidR="00252782" w:rsidRPr="00496CA9" w:rsidDel="00EC2583">
          <w:rPr>
            <w:rFonts w:ascii="Times New Roman" w:hAnsi="Times New Roman"/>
            <w:sz w:val="22"/>
            <w:szCs w:val="22"/>
            <w:lang w:val="es-PE"/>
          </w:rPr>
          <w:delText>a</w:delText>
        </w:r>
        <w:r w:rsidR="00D75190" w:rsidRPr="00496CA9" w:rsidDel="00EC2583">
          <w:rPr>
            <w:rFonts w:ascii="Times New Roman" w:hAnsi="Times New Roman"/>
            <w:sz w:val="22"/>
            <w:szCs w:val="22"/>
            <w:lang w:val="es-PE"/>
          </w:rPr>
          <w:delText xml:space="preserve">s </w:delText>
        </w:r>
        <w:r w:rsidR="004442BB" w:rsidRPr="00496CA9" w:rsidDel="00EC2583">
          <w:rPr>
            <w:rFonts w:ascii="Times New Roman" w:hAnsi="Times New Roman"/>
            <w:sz w:val="22"/>
            <w:szCs w:val="22"/>
            <w:lang w:val="es-ES"/>
          </w:rPr>
          <w:delText>las pista</w:delText>
        </w:r>
        <w:r w:rsidR="00252782" w:rsidRPr="00496CA9" w:rsidDel="00EC2583">
          <w:rPr>
            <w:rFonts w:ascii="Times New Roman" w:hAnsi="Times New Roman"/>
            <w:sz w:val="22"/>
            <w:szCs w:val="22"/>
            <w:lang w:val="es-ES"/>
          </w:rPr>
          <w:delText>s</w:delText>
        </w:r>
        <w:r w:rsidR="00D75190" w:rsidRPr="00496CA9" w:rsidDel="00EC2583">
          <w:rPr>
            <w:rFonts w:ascii="Times New Roman" w:hAnsi="Times New Roman"/>
            <w:sz w:val="22"/>
            <w:szCs w:val="22"/>
            <w:lang w:val="es-PE"/>
          </w:rPr>
          <w:delText xml:space="preserve"> de vuelo por</w:delText>
        </w:r>
        <w:r w:rsidR="00D75190" w:rsidRPr="00496CA9" w:rsidDel="00EC2583">
          <w:rPr>
            <w:rFonts w:ascii="Times New Roman" w:hAnsi="Times New Roman"/>
            <w:sz w:val="22"/>
            <w:szCs w:val="22"/>
            <w:lang w:val="es-ES"/>
          </w:rPr>
          <w:delText xml:space="preserve"> </w:delText>
        </w:r>
        <w:r w:rsidR="00D75190" w:rsidRPr="00496CA9" w:rsidDel="00EC2583">
          <w:rPr>
            <w:rFonts w:ascii="Times New Roman" w:hAnsi="Times New Roman"/>
            <w:sz w:val="22"/>
            <w:szCs w:val="22"/>
            <w:lang w:val="es-PE"/>
          </w:rPr>
          <w:delText>instrumentos</w:delText>
        </w:r>
        <w:r w:rsidR="00D75190" w:rsidRPr="00496CA9" w:rsidDel="00EC2583">
          <w:rPr>
            <w:rFonts w:ascii="Times New Roman" w:hAnsi="Times New Roman"/>
            <w:sz w:val="22"/>
            <w:szCs w:val="22"/>
            <w:lang w:val="es-ES"/>
          </w:rPr>
          <w:delText xml:space="preserve">, en conformidad con la resolución </w:delText>
        </w:r>
        <w:r w:rsidR="00252782" w:rsidRPr="00496CA9" w:rsidDel="00EC2583">
          <w:rPr>
            <w:rFonts w:ascii="Times New Roman" w:hAnsi="Times New Roman"/>
            <w:sz w:val="22"/>
            <w:szCs w:val="22"/>
            <w:lang w:val="es-ES"/>
          </w:rPr>
          <w:delText xml:space="preserve">A </w:delText>
        </w:r>
        <w:r w:rsidR="00D75190" w:rsidRPr="00496CA9" w:rsidDel="00EC2583">
          <w:rPr>
            <w:rFonts w:ascii="Times New Roman" w:hAnsi="Times New Roman"/>
            <w:sz w:val="22"/>
            <w:szCs w:val="22"/>
            <w:lang w:val="es-ES"/>
          </w:rPr>
          <w:delText>37/11 de la 37</w:delText>
        </w:r>
        <w:r w:rsidR="00D75190" w:rsidRPr="00496CA9" w:rsidDel="00EC2583">
          <w:rPr>
            <w:rFonts w:ascii="Times New Roman" w:hAnsi="Times New Roman"/>
            <w:sz w:val="22"/>
            <w:szCs w:val="22"/>
            <w:vertAlign w:val="superscript"/>
            <w:lang w:val="es-ES"/>
          </w:rPr>
          <w:delText xml:space="preserve">a </w:delText>
        </w:r>
        <w:r w:rsidR="00D75190" w:rsidRPr="00496CA9" w:rsidDel="00EC2583">
          <w:rPr>
            <w:rFonts w:ascii="Times New Roman" w:hAnsi="Times New Roman"/>
            <w:sz w:val="22"/>
            <w:szCs w:val="22"/>
            <w:lang w:val="es-ES"/>
          </w:rPr>
          <w:delText>Asamblea</w:delText>
        </w:r>
        <w:r w:rsidR="00252782" w:rsidRPr="00496CA9" w:rsidDel="00EC2583">
          <w:rPr>
            <w:rFonts w:ascii="Times New Roman" w:hAnsi="Times New Roman"/>
            <w:sz w:val="22"/>
            <w:szCs w:val="22"/>
            <w:lang w:val="es-ES"/>
          </w:rPr>
          <w:delText xml:space="preserve"> de la OACI</w:delText>
        </w:r>
        <w:r w:rsidR="008231A1" w:rsidRPr="00496CA9" w:rsidDel="00EC2583">
          <w:rPr>
            <w:rFonts w:ascii="Times New Roman" w:hAnsi="Times New Roman"/>
            <w:sz w:val="22"/>
            <w:szCs w:val="22"/>
            <w:lang w:val="es-PE"/>
          </w:rPr>
          <w:delText>, manteniendo los procedimientos de aproximación convencionales para aeronaves no equipadas.</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70" w:author="Hermoza, Fernando" w:date="2017-08-08T16:48:00Z"/>
          <w:rFonts w:ascii="Times New Roman" w:hAnsi="Times New Roman"/>
          <w:sz w:val="22"/>
          <w:szCs w:val="22"/>
          <w:lang w:val="es-PE"/>
        </w:rPr>
        <w:pPrChange w:id="271" w:author="Hermoza, Fernando" w:date="2017-08-08T16:48:00Z">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72" w:author="Hermoza, Fernando" w:date="2017-08-08T16:48:00Z"/>
          <w:rFonts w:ascii="Times New Roman" w:hAnsi="Times New Roman"/>
          <w:sz w:val="22"/>
          <w:szCs w:val="22"/>
          <w:lang w:val="es-PE"/>
        </w:rPr>
        <w:pPrChange w:id="273" w:author="Hermoza, Fernando" w:date="2017-08-08T16:48:00Z">
          <w:pPr>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74" w:author="Hermoza, Fernando" w:date="2017-08-08T16:48:00Z">
        <w:r w:rsidRPr="00496CA9" w:rsidDel="00EC2583">
          <w:rPr>
            <w:rFonts w:ascii="Times New Roman" w:hAnsi="Times New Roman"/>
            <w:sz w:val="22"/>
            <w:szCs w:val="22"/>
            <w:lang w:val="es-PE"/>
          </w:rPr>
          <w:delText xml:space="preserve">Se espera la aplicación de procedimientos de aproximación </w:delText>
        </w:r>
        <w:r w:rsidR="00122318" w:rsidRPr="00496CA9" w:rsidDel="00EC2583">
          <w:rPr>
            <w:rFonts w:ascii="Times New Roman" w:hAnsi="Times New Roman"/>
            <w:sz w:val="22"/>
            <w:szCs w:val="22"/>
            <w:lang w:val="es-PE"/>
          </w:rPr>
          <w:delText xml:space="preserve">RNP con </w:delText>
        </w:r>
        <w:r w:rsidR="006B7955" w:rsidRPr="00496CA9" w:rsidDel="00EC2583">
          <w:rPr>
            <w:rFonts w:ascii="Times New Roman" w:hAnsi="Times New Roman"/>
            <w:sz w:val="22"/>
            <w:szCs w:val="22"/>
            <w:lang w:val="es-PE"/>
          </w:rPr>
          <w:delText>Autorización Obligatoria</w:delText>
        </w:r>
        <w:r w:rsidR="00122318"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RNP AR</w:delText>
        </w:r>
        <w:r w:rsidR="006B7955" w:rsidRPr="00496CA9" w:rsidDel="00EC2583">
          <w:rPr>
            <w:rFonts w:ascii="Times New Roman" w:hAnsi="Times New Roman"/>
            <w:sz w:val="22"/>
            <w:szCs w:val="22"/>
            <w:lang w:val="es-PE"/>
          </w:rPr>
          <w:delText xml:space="preserve"> APCH</w:delText>
        </w:r>
        <w:r w:rsidR="00122318" w:rsidRPr="00496CA9" w:rsidDel="00EC2583">
          <w:rPr>
            <w:rFonts w:ascii="Times New Roman" w:hAnsi="Times New Roman"/>
            <w:sz w:val="22"/>
            <w:szCs w:val="22"/>
            <w:lang w:val="es-PE"/>
          </w:rPr>
          <w:delText>)</w:delText>
        </w:r>
        <w:r w:rsidRPr="00496CA9" w:rsidDel="00EC2583">
          <w:rPr>
            <w:rFonts w:ascii="Times New Roman" w:hAnsi="Times New Roman"/>
            <w:sz w:val="22"/>
            <w:szCs w:val="22"/>
            <w:lang w:val="es-PE"/>
          </w:rPr>
          <w:delText xml:space="preserve"> en aeropuertos en que se pueda obtener beneficios operacionales evidentes, en función de la existencia de obstáculos significativos</w:delText>
        </w:r>
        <w:r w:rsidR="006B7955" w:rsidRPr="00496CA9" w:rsidDel="00EC2583">
          <w:rPr>
            <w:rFonts w:ascii="Times New Roman" w:hAnsi="Times New Roman"/>
            <w:sz w:val="22"/>
            <w:szCs w:val="22"/>
            <w:lang w:val="es-PE"/>
          </w:rPr>
          <w:delText xml:space="preserve">. Asimismo, en la región se ha identificado que la aplicación del RNP AR APCH puede mejorar los </w:delText>
        </w:r>
        <w:r w:rsidR="00D75190" w:rsidRPr="00496CA9" w:rsidDel="00EC2583">
          <w:rPr>
            <w:rFonts w:ascii="Times New Roman" w:hAnsi="Times New Roman"/>
            <w:sz w:val="22"/>
            <w:szCs w:val="22"/>
            <w:lang w:val="es-PE"/>
          </w:rPr>
          <w:delText>problemas entre</w:delText>
        </w:r>
        <w:r w:rsidR="006B7955" w:rsidRPr="00496CA9" w:rsidDel="00EC2583">
          <w:rPr>
            <w:rFonts w:ascii="Times New Roman" w:hAnsi="Times New Roman"/>
            <w:sz w:val="22"/>
            <w:szCs w:val="22"/>
            <w:lang w:val="es-PE"/>
          </w:rPr>
          <w:delText xml:space="preserve"> aeropuertos</w:delText>
        </w:r>
        <w:r w:rsidR="00314BE3" w:rsidDel="00EC2583">
          <w:rPr>
            <w:rFonts w:ascii="Times New Roman" w:hAnsi="Times New Roman"/>
            <w:sz w:val="22"/>
            <w:szCs w:val="22"/>
            <w:lang w:val="es-PE"/>
          </w:rPr>
          <w:delText xml:space="preserve"> conti</w:delText>
        </w:r>
        <w:r w:rsidR="00F2591E" w:rsidDel="00EC2583">
          <w:rPr>
            <w:rFonts w:ascii="Times New Roman" w:hAnsi="Times New Roman"/>
            <w:sz w:val="22"/>
            <w:szCs w:val="22"/>
            <w:lang w:val="es-PE"/>
          </w:rPr>
          <w:delText>guos</w:delText>
        </w:r>
        <w:r w:rsidR="006B7955" w:rsidRPr="00496CA9" w:rsidDel="00EC2583">
          <w:rPr>
            <w:rFonts w:ascii="Times New Roman" w:hAnsi="Times New Roman"/>
            <w:sz w:val="22"/>
            <w:szCs w:val="22"/>
            <w:lang w:val="es-PE"/>
          </w:rPr>
          <w:delText>, debido</w:delText>
        </w:r>
        <w:r w:rsidR="00D75190" w:rsidRPr="00496CA9" w:rsidDel="00EC2583">
          <w:rPr>
            <w:rFonts w:ascii="Times New Roman" w:hAnsi="Times New Roman"/>
            <w:sz w:val="22"/>
            <w:szCs w:val="22"/>
            <w:lang w:val="es-PE"/>
          </w:rPr>
          <w:delText xml:space="preserve"> la proximidad entre ellos</w:delText>
        </w:r>
        <w:r w:rsidRPr="00496CA9" w:rsidDel="00EC2583">
          <w:rPr>
            <w:rFonts w:ascii="Times New Roman" w:hAnsi="Times New Roman"/>
            <w:sz w:val="22"/>
            <w:szCs w:val="22"/>
            <w:lang w:val="es-PE"/>
          </w:rPr>
          <w:delText>.</w:delText>
        </w:r>
      </w:del>
    </w:p>
    <w:p w:rsidR="005178B2" w:rsidRPr="00496CA9" w:rsidDel="00EC2583" w:rsidRDefault="005178B2">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75" w:author="Hermoza, Fernando" w:date="2017-08-08T16:48:00Z"/>
          <w:rFonts w:ascii="Times New Roman" w:hAnsi="Times New Roman"/>
          <w:sz w:val="22"/>
          <w:szCs w:val="22"/>
          <w:lang w:val="es-PE"/>
        </w:rPr>
        <w:pPrChange w:id="276" w:author="Hermoza, Fernando" w:date="2017-08-08T16:48:00Z">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5178B2" w:rsidDel="00EC2583" w:rsidRDefault="005178B2">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77" w:author="Hermoza, Fernando" w:date="2017-08-08T16:48:00Z"/>
          <w:rFonts w:ascii="Times New Roman" w:hAnsi="Times New Roman"/>
          <w:sz w:val="22"/>
          <w:szCs w:val="22"/>
          <w:lang w:val="es-PE"/>
        </w:rPr>
        <w:pPrChange w:id="278" w:author="Hermoza, Fernando" w:date="2017-08-08T16:48: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79" w:author="Hermoza, Fernando" w:date="2017-08-08T16:48:00Z">
        <w:r w:rsidRPr="00496CA9" w:rsidDel="00EC2583">
          <w:rPr>
            <w:rFonts w:ascii="Times New Roman" w:hAnsi="Times New Roman"/>
            <w:sz w:val="22"/>
            <w:szCs w:val="22"/>
            <w:lang w:val="es-PE"/>
          </w:rPr>
          <w:delText>Se espera que los Estados apliquen la PBN para operaciones en TMA con el objetivo de</w:delText>
        </w:r>
        <w:r w:rsidR="00496CA9"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 xml:space="preserve">implementar procedimientos de vuelo que proporcionen la trayectoria más eficiente durante la aproximación de una aeronave al aeródromo de destino. Esos procedimientos deberán permitir una trayectoria de vuelo ininterrumpida desde el comienzo del descenso hasta que la aeronave esté estabilizada para el aterrizaje. Reconociendo los beneficios ambientales y de eficiencia de las operaciones, así como la necesidad de armonizar estas operaciones </w:delText>
        </w:r>
        <w:r w:rsidR="00704830" w:rsidRPr="00496CA9" w:rsidDel="00EC2583">
          <w:rPr>
            <w:rFonts w:ascii="Times New Roman" w:hAnsi="Times New Roman"/>
            <w:sz w:val="22"/>
            <w:szCs w:val="22"/>
            <w:lang w:val="es-PE"/>
          </w:rPr>
          <w:delText>con el propósito</w:delText>
        </w:r>
        <w:r w:rsidRPr="00496CA9" w:rsidDel="00EC2583">
          <w:rPr>
            <w:rFonts w:ascii="Times New Roman" w:hAnsi="Times New Roman"/>
            <w:sz w:val="22"/>
            <w:szCs w:val="22"/>
            <w:lang w:val="es-PE"/>
          </w:rPr>
          <w:delText xml:space="preserve"> de mejorar la seguridad operacional, los Estados deberían incluir en sus planes, la implantación de </w:delText>
        </w:r>
        <w:r w:rsidR="00252782" w:rsidRPr="00496CA9" w:rsidDel="00EC2583">
          <w:rPr>
            <w:rFonts w:ascii="Times New Roman" w:hAnsi="Times New Roman"/>
            <w:sz w:val="22"/>
            <w:szCs w:val="22"/>
            <w:lang w:val="es-PE"/>
          </w:rPr>
          <w:delText>las operaciones de descenso continuo (</w:delText>
        </w:r>
        <w:r w:rsidRPr="00496CA9" w:rsidDel="00EC2583">
          <w:rPr>
            <w:rFonts w:ascii="Times New Roman" w:hAnsi="Times New Roman"/>
            <w:sz w:val="22"/>
            <w:szCs w:val="22"/>
            <w:lang w:val="es-PE"/>
          </w:rPr>
          <w:delText>CDO</w:delText>
        </w:r>
        <w:r w:rsidR="00252782" w:rsidRPr="00496CA9" w:rsidDel="00EC2583">
          <w:rPr>
            <w:rFonts w:ascii="Times New Roman" w:hAnsi="Times New Roman"/>
            <w:sz w:val="22"/>
            <w:szCs w:val="22"/>
            <w:lang w:val="es-PE"/>
          </w:rPr>
          <w:delText>)</w:delText>
        </w:r>
        <w:r w:rsidRPr="00496CA9" w:rsidDel="00EC2583">
          <w:rPr>
            <w:rFonts w:ascii="Times New Roman" w:hAnsi="Times New Roman"/>
            <w:sz w:val="22"/>
            <w:szCs w:val="22"/>
            <w:lang w:val="es-PE"/>
          </w:rPr>
          <w:delText xml:space="preserve"> de conformidad con el Manual CDO </w:delText>
        </w:r>
        <w:r w:rsidR="00252782" w:rsidRPr="00496CA9" w:rsidDel="00EC2583">
          <w:rPr>
            <w:rFonts w:ascii="Times New Roman" w:hAnsi="Times New Roman"/>
            <w:sz w:val="22"/>
            <w:szCs w:val="22"/>
            <w:lang w:val="es-PE"/>
          </w:rPr>
          <w:delText>(Doc. 9331)</w:delText>
        </w:r>
        <w:r w:rsidR="00314BE3"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de la OACI.</w:delText>
        </w:r>
      </w:del>
    </w:p>
    <w:p w:rsidR="00314BE3" w:rsidDel="00EC2583" w:rsidRDefault="00314BE3">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80" w:author="Hermoza, Fernando" w:date="2017-08-08T16:48:00Z"/>
          <w:rFonts w:ascii="Times New Roman" w:hAnsi="Times New Roman"/>
          <w:sz w:val="22"/>
          <w:szCs w:val="22"/>
          <w:lang w:val="es-PE"/>
        </w:rPr>
        <w:pPrChange w:id="281" w:author="Hermoza, Fernando" w:date="2017-08-08T16:48:00Z">
          <w:pPr>
            <w:pStyle w:val="ListParagraph"/>
          </w:pPr>
        </w:pPrChange>
      </w:pPr>
    </w:p>
    <w:p w:rsidR="00314BE3" w:rsidDel="00EC2583" w:rsidRDefault="00314BE3">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82" w:author="Hermoza, Fernando" w:date="2017-08-08T16:48:00Z"/>
          <w:rFonts w:ascii="Times New Roman" w:hAnsi="Times New Roman"/>
          <w:sz w:val="22"/>
          <w:szCs w:val="22"/>
          <w:lang w:val="es-PE"/>
        </w:rPr>
        <w:pPrChange w:id="283" w:author="Hermoza, Fernando" w:date="2017-08-08T16:48: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84" w:author="Hermoza, Fernando" w:date="2017-08-08T16:48:00Z">
        <w:r w:rsidDel="00EC2583">
          <w:rPr>
            <w:rFonts w:ascii="Times New Roman" w:hAnsi="Times New Roman"/>
            <w:sz w:val="22"/>
            <w:szCs w:val="22"/>
            <w:lang w:val="es-PE"/>
          </w:rPr>
          <w:delText>A medida que la demanda del tránsito</w:delText>
        </w:r>
        <w:r w:rsidR="00607E78" w:rsidRPr="00607E78" w:rsidDel="00EC2583">
          <w:rPr>
            <w:rFonts w:ascii="Times New Roman" w:hAnsi="Times New Roman"/>
            <w:sz w:val="22"/>
            <w:szCs w:val="22"/>
            <w:lang w:val="es-PE"/>
          </w:rPr>
          <w:delText xml:space="preserve"> </w:delText>
        </w:r>
        <w:r w:rsidR="00607E78" w:rsidDel="00EC2583">
          <w:rPr>
            <w:rFonts w:ascii="Times New Roman" w:hAnsi="Times New Roman"/>
            <w:sz w:val="22"/>
            <w:szCs w:val="22"/>
            <w:lang w:val="es-PE"/>
          </w:rPr>
          <w:delText>se incrementa, los desafíos en las áreas terminales se centran en volumen, condiciones meteorológicas peligrosas (tales como turbulencia severa y baja visibilidad), aeropuertos adyacentes y espacios aéreos de actividad especial en las proximidades, cuyos procedimientos utilizan</w:delText>
        </w:r>
        <w:r w:rsidR="00245F9E" w:rsidDel="00EC2583">
          <w:rPr>
            <w:rFonts w:ascii="Times New Roman" w:hAnsi="Times New Roman"/>
            <w:sz w:val="22"/>
            <w:szCs w:val="22"/>
            <w:lang w:val="es-PE"/>
          </w:rPr>
          <w:delText xml:space="preserve"> el mismo espacio aéreo, así como políticas que limiten capacidad, rendimiento y eficiencia.</w:delText>
        </w:r>
      </w:del>
    </w:p>
    <w:p w:rsidR="00245F9E" w:rsidDel="00EC2583" w:rsidRDefault="00245F9E">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85" w:author="Hermoza, Fernando" w:date="2017-08-08T16:48:00Z"/>
          <w:rFonts w:ascii="Times New Roman" w:hAnsi="Times New Roman"/>
          <w:sz w:val="22"/>
          <w:szCs w:val="22"/>
          <w:lang w:val="es-PE"/>
        </w:rPr>
        <w:pPrChange w:id="286" w:author="Hermoza, Fernando" w:date="2017-08-08T16:48:00Z">
          <w:pPr>
            <w:pStyle w:val="ListParagraph"/>
          </w:pPr>
        </w:pPrChange>
      </w:pPr>
    </w:p>
    <w:p w:rsidR="00245F9E" w:rsidRPr="00496CA9" w:rsidDel="00EC2583" w:rsidRDefault="00245F9E">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87" w:author="Hermoza, Fernando" w:date="2017-08-08T16:48:00Z"/>
          <w:rFonts w:ascii="Times New Roman" w:hAnsi="Times New Roman"/>
          <w:sz w:val="22"/>
          <w:szCs w:val="22"/>
          <w:lang w:val="es-PE"/>
        </w:rPr>
        <w:pPrChange w:id="288" w:author="Hermoza, Fernando" w:date="2017-08-08T16:48: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89" w:author="Hermoza, Fernando" w:date="2017-08-08T16:48:00Z">
        <w:r w:rsidDel="00EC2583">
          <w:rPr>
            <w:rFonts w:ascii="Times New Roman" w:hAnsi="Times New Roman"/>
            <w:sz w:val="22"/>
            <w:szCs w:val="22"/>
            <w:lang w:val="es-PE"/>
          </w:rPr>
          <w:delText>Las operaciones de ascenso continuo (CCO) se integran con otros espacios aéreos y procedimientos (PBN, operaciones de descenso continuo (CD</w:delText>
        </w:r>
        <w:r w:rsidR="00C759F1" w:rsidDel="00EC2583">
          <w:rPr>
            <w:rFonts w:ascii="Times New Roman" w:hAnsi="Times New Roman"/>
            <w:sz w:val="22"/>
            <w:szCs w:val="22"/>
            <w:lang w:val="es-PE"/>
          </w:rPr>
          <w:delText>O</w:delText>
        </w:r>
        <w:r w:rsidDel="00EC2583">
          <w:rPr>
            <w:rFonts w:ascii="Times New Roman" w:hAnsi="Times New Roman"/>
            <w:sz w:val="22"/>
            <w:szCs w:val="22"/>
            <w:lang w:val="es-PE"/>
          </w:rPr>
          <w:delText xml:space="preserve">) y gestión del espacio aéreo), para incrementar la eficiencia, seguridad operacional, acceso y previsibilidad, así como para minimizar el uso de combustible, emisiones y ruido. Los Estados deberían incluir la implantación de </w:delText>
        </w:r>
        <w:r w:rsidR="00C759F1" w:rsidDel="00EC2583">
          <w:rPr>
            <w:rFonts w:ascii="Times New Roman" w:hAnsi="Times New Roman"/>
            <w:sz w:val="22"/>
            <w:szCs w:val="22"/>
            <w:lang w:val="es-PE"/>
          </w:rPr>
          <w:delText>operaciones de ascenso continuo (CCO) en sus planes, de acuerdo al Manual CCO de la OACI (Doc 9993).</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90" w:author="Hermoza, Fernando" w:date="2017-08-08T16:48:00Z"/>
          <w:rFonts w:ascii="Times New Roman" w:hAnsi="Times New Roman"/>
          <w:sz w:val="22"/>
          <w:szCs w:val="22"/>
          <w:lang w:val="es-PE"/>
        </w:rPr>
        <w:pPrChange w:id="291" w:author="Hermoza, Fernando" w:date="2017-08-08T16:48:00Z">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2343B6">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92" w:author="Hermoza, Fernando" w:date="2017-08-08T16:48:00Z"/>
          <w:rFonts w:ascii="Times New Roman" w:hAnsi="Times New Roman"/>
          <w:b/>
          <w:sz w:val="22"/>
          <w:szCs w:val="22"/>
          <w:lang w:val="es-PE"/>
        </w:rPr>
        <w:pPrChange w:id="293" w:author="Hermoza, Fernando" w:date="2017-08-08T16:48:00Z">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PrChange>
      </w:pPr>
      <w:del w:id="294" w:author="Hermoza, Fernando" w:date="2017-08-08T16:48:00Z">
        <w:r w:rsidRPr="00496CA9" w:rsidDel="00EC2583">
          <w:rPr>
            <w:rFonts w:ascii="Times New Roman" w:hAnsi="Times New Roman"/>
            <w:b/>
            <w:sz w:val="22"/>
            <w:szCs w:val="22"/>
            <w:lang w:val="es-PE"/>
          </w:rPr>
          <w:tab/>
        </w:r>
        <w:r w:rsidR="008231A1" w:rsidRPr="00496CA9" w:rsidDel="00EC2583">
          <w:rPr>
            <w:rFonts w:ascii="Times New Roman" w:hAnsi="Times New Roman"/>
            <w:b/>
            <w:sz w:val="22"/>
            <w:szCs w:val="22"/>
            <w:lang w:val="es-PE"/>
          </w:rPr>
          <w:delText xml:space="preserve">Mediano </w:delText>
        </w:r>
        <w:r w:rsidR="00E0679D" w:rsidDel="00EC2583">
          <w:rPr>
            <w:rFonts w:ascii="Times New Roman" w:hAnsi="Times New Roman"/>
            <w:b/>
            <w:sz w:val="22"/>
            <w:szCs w:val="22"/>
            <w:lang w:val="es-PE"/>
          </w:rPr>
          <w:delText>p</w:delText>
        </w:r>
        <w:r w:rsidR="008231A1" w:rsidRPr="00496CA9" w:rsidDel="00EC2583">
          <w:rPr>
            <w:rFonts w:ascii="Times New Roman" w:hAnsi="Times New Roman"/>
            <w:b/>
            <w:sz w:val="22"/>
            <w:szCs w:val="22"/>
            <w:lang w:val="es-PE"/>
          </w:rPr>
          <w:delText>lazo</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95" w:author="Hermoza, Fernando" w:date="2017-08-08T16:48:00Z"/>
          <w:rFonts w:ascii="Times New Roman" w:hAnsi="Times New Roman"/>
          <w:sz w:val="22"/>
          <w:szCs w:val="22"/>
          <w:lang w:val="es-PE"/>
        </w:rPr>
        <w:pPrChange w:id="296" w:author="Hermoza, Fernando" w:date="2017-08-08T16:48:00Z">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297" w:author="Hermoza, Fernando" w:date="2017-08-08T16:48:00Z"/>
          <w:rFonts w:ascii="Times New Roman" w:hAnsi="Times New Roman"/>
          <w:sz w:val="22"/>
          <w:szCs w:val="22"/>
          <w:lang w:val="es-PE"/>
        </w:rPr>
        <w:pPrChange w:id="298" w:author="Hermoza, Fernando" w:date="2017-08-08T16:48: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299" w:author="Hermoza, Fernando" w:date="2017-08-08T16:48:00Z">
        <w:r w:rsidRPr="00496CA9" w:rsidDel="00EC2583">
          <w:rPr>
            <w:rFonts w:ascii="Times New Roman" w:hAnsi="Times New Roman"/>
            <w:sz w:val="22"/>
            <w:szCs w:val="22"/>
            <w:lang w:val="es-PE"/>
          </w:rPr>
          <w:delText xml:space="preserve">En esa fase </w:delText>
        </w:r>
        <w:r w:rsidR="00032A17" w:rsidRPr="00496CA9" w:rsidDel="00EC2583">
          <w:rPr>
            <w:rFonts w:ascii="Times New Roman" w:hAnsi="Times New Roman"/>
            <w:sz w:val="22"/>
            <w:szCs w:val="22"/>
            <w:lang w:val="es-PE"/>
          </w:rPr>
          <w:delText>se espera</w:delText>
        </w:r>
        <w:r w:rsidRPr="00496CA9" w:rsidDel="00EC2583">
          <w:rPr>
            <w:rFonts w:ascii="Times New Roman" w:hAnsi="Times New Roman"/>
            <w:sz w:val="22"/>
            <w:szCs w:val="22"/>
            <w:lang w:val="es-PE"/>
          </w:rPr>
          <w:delText xml:space="preserve"> la ampliación de las aplicaciones de RNAV o RNP 1 en TMA seleccionadas por los </w:delText>
        </w:r>
        <w:r w:rsidR="000C7971" w:rsidRPr="00496CA9" w:rsidDel="00EC2583">
          <w:rPr>
            <w:rFonts w:ascii="Times New Roman" w:hAnsi="Times New Roman"/>
            <w:sz w:val="22"/>
            <w:szCs w:val="22"/>
            <w:lang w:val="es-PE"/>
          </w:rPr>
          <w:delText>Estados</w:delText>
        </w:r>
        <w:r w:rsidR="00122318"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dependiendo de la infraestructura en tierra y de la capacidad de navegación de las aeronaves</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En las TMA de mayor complejidad serán obligatorios equipos RNAV o RNP 1 (espacio aéreo excluyente)</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 xml:space="preserve">En las TMA de menor complejidad todavía serán admitidas las operaciones de </w:delText>
        </w:r>
        <w:r w:rsidR="000C730F" w:rsidRPr="00496CA9" w:rsidDel="00EC2583">
          <w:rPr>
            <w:rFonts w:ascii="Times New Roman" w:hAnsi="Times New Roman"/>
            <w:sz w:val="22"/>
            <w:szCs w:val="22"/>
            <w:lang w:val="es-PE"/>
          </w:rPr>
          <w:delText xml:space="preserve">aeronaves </w:delText>
        </w:r>
        <w:r w:rsidRPr="00496CA9" w:rsidDel="00EC2583">
          <w:rPr>
            <w:rFonts w:ascii="Times New Roman" w:hAnsi="Times New Roman"/>
            <w:sz w:val="22"/>
            <w:szCs w:val="22"/>
            <w:lang w:val="es-PE"/>
          </w:rPr>
          <w:delText>equipadas y no equipadas.</w:delText>
        </w:r>
      </w:del>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00" w:author="Hermoza, Fernando" w:date="2017-08-08T16:48:00Z"/>
          <w:rFonts w:ascii="Times New Roman" w:hAnsi="Times New Roman"/>
          <w:sz w:val="22"/>
          <w:szCs w:val="22"/>
          <w:lang w:val="es-PE"/>
        </w:rPr>
        <w:pPrChange w:id="301" w:author="Hermoza, Fernando" w:date="2017-08-08T16:48:00Z">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8231A1" w:rsidRPr="00496CA9" w:rsidDel="00EC2583" w:rsidRDefault="008231A1">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02" w:author="Hermoza, Fernando" w:date="2017-08-08T16:48:00Z"/>
          <w:rFonts w:ascii="Times New Roman" w:hAnsi="Times New Roman"/>
          <w:sz w:val="22"/>
          <w:szCs w:val="22"/>
          <w:lang w:val="es-PE"/>
        </w:rPr>
        <w:pPrChange w:id="303" w:author="Hermoza, Fernando" w:date="2017-08-08T16:48: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304" w:author="Hermoza, Fernando" w:date="2017-08-08T16:48:00Z">
        <w:r w:rsidRPr="00496CA9" w:rsidDel="00EC2583">
          <w:rPr>
            <w:rFonts w:ascii="Times New Roman" w:hAnsi="Times New Roman"/>
            <w:sz w:val="22"/>
            <w:szCs w:val="22"/>
            <w:lang w:val="es-PE"/>
          </w:rPr>
          <w:delText xml:space="preserve">En esa fase </w:delText>
        </w:r>
        <w:r w:rsidR="00032A17" w:rsidRPr="00496CA9" w:rsidDel="00EC2583">
          <w:rPr>
            <w:rFonts w:ascii="Times New Roman" w:hAnsi="Times New Roman"/>
            <w:sz w:val="22"/>
            <w:szCs w:val="22"/>
            <w:lang w:val="es-PE"/>
          </w:rPr>
          <w:delText>se espera</w:delText>
        </w:r>
        <w:r w:rsidRPr="00496CA9" w:rsidDel="00EC2583">
          <w:rPr>
            <w:rFonts w:ascii="Times New Roman" w:hAnsi="Times New Roman"/>
            <w:sz w:val="22"/>
            <w:szCs w:val="22"/>
            <w:lang w:val="es-PE"/>
          </w:rPr>
          <w:delText xml:space="preserve"> la ampliación de la aplicación de procedimientos </w:delText>
        </w:r>
        <w:r w:rsidR="00D75190" w:rsidRPr="00496CA9" w:rsidDel="00EC2583">
          <w:rPr>
            <w:rFonts w:ascii="Times New Roman" w:hAnsi="Times New Roman"/>
            <w:sz w:val="22"/>
            <w:szCs w:val="22"/>
            <w:lang w:val="es-PE"/>
          </w:rPr>
          <w:delText xml:space="preserve">APV </w:delText>
        </w:r>
        <w:r w:rsidRPr="00496CA9" w:rsidDel="00EC2583">
          <w:rPr>
            <w:rFonts w:ascii="Times New Roman" w:hAnsi="Times New Roman"/>
            <w:sz w:val="22"/>
            <w:szCs w:val="22"/>
            <w:lang w:val="es-PE"/>
          </w:rPr>
          <w:delText xml:space="preserve">RNP </w:delText>
        </w:r>
        <w:r w:rsidR="00D75190" w:rsidRPr="00496CA9" w:rsidDel="00EC2583">
          <w:rPr>
            <w:rFonts w:ascii="Times New Roman" w:hAnsi="Times New Roman"/>
            <w:sz w:val="22"/>
            <w:szCs w:val="22"/>
            <w:lang w:val="es-PE"/>
          </w:rPr>
          <w:delText>APCH con Baro-VNAV</w:delText>
        </w:r>
        <w:r w:rsidR="006625C7" w:rsidRPr="00496CA9" w:rsidDel="00EC2583">
          <w:rPr>
            <w:rFonts w:ascii="Times New Roman" w:hAnsi="Times New Roman"/>
            <w:sz w:val="22"/>
            <w:szCs w:val="22"/>
            <w:lang w:val="es-PE"/>
          </w:rPr>
          <w:delText xml:space="preserve"> y LNAV únicamente, en conformidad con la Resolución 37/11 de la 37ª Asamblea,</w:delText>
        </w:r>
        <w:r w:rsidR="00496CA9"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y de RNP AR</w:delText>
        </w:r>
        <w:r w:rsidR="00BC376E" w:rsidRPr="00496CA9" w:rsidDel="00EC2583">
          <w:rPr>
            <w:rFonts w:ascii="Times New Roman" w:hAnsi="Times New Roman"/>
            <w:sz w:val="22"/>
            <w:szCs w:val="22"/>
            <w:lang w:val="es-PE"/>
          </w:rPr>
          <w:delText xml:space="preserve"> APCH</w:delText>
        </w:r>
        <w:r w:rsidRPr="00496CA9" w:rsidDel="00EC2583">
          <w:rPr>
            <w:rFonts w:ascii="Times New Roman" w:hAnsi="Times New Roman"/>
            <w:sz w:val="22"/>
            <w:szCs w:val="22"/>
            <w:lang w:val="es-PE"/>
          </w:rPr>
          <w:delText xml:space="preserve"> en aeropuertos seleccionados</w:delText>
        </w:r>
        <w:r w:rsidR="00371753" w:rsidRPr="00496CA9" w:rsidDel="00EC2583">
          <w:rPr>
            <w:rFonts w:ascii="Times New Roman" w:hAnsi="Times New Roman"/>
            <w:sz w:val="22"/>
            <w:szCs w:val="22"/>
            <w:lang w:val="es-PE"/>
          </w:rPr>
          <w:delText>.</w:delText>
        </w:r>
        <w:r w:rsidR="008E0DC8"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 xml:space="preserve">También se espera el inicio de la aplicación de procedimiento GLS, que </w:delText>
        </w:r>
        <w:r w:rsidR="00032A17" w:rsidRPr="00496CA9" w:rsidDel="00EC2583">
          <w:rPr>
            <w:rFonts w:ascii="Times New Roman" w:hAnsi="Times New Roman"/>
            <w:sz w:val="22"/>
            <w:szCs w:val="22"/>
            <w:lang w:val="es-PE"/>
          </w:rPr>
          <w:delText xml:space="preserve">mejorarán </w:delText>
        </w:r>
        <w:r w:rsidRPr="00496CA9" w:rsidDel="00EC2583">
          <w:rPr>
            <w:rFonts w:ascii="Times New Roman" w:hAnsi="Times New Roman"/>
            <w:sz w:val="22"/>
            <w:szCs w:val="22"/>
            <w:lang w:val="es-PE"/>
          </w:rPr>
          <w:delText>la transición entre la fase en TMA y la fase de aproximación, utilizándose básicamente el GNSS para las dos fases.</w:delText>
        </w:r>
      </w:del>
    </w:p>
    <w:p w:rsidR="00741129" w:rsidRPr="00496CA9" w:rsidDel="00EC2583" w:rsidRDefault="00741129">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05" w:author="Hermoza, Fernando" w:date="2017-08-08T16:48:00Z"/>
          <w:rFonts w:ascii="Times New Roman" w:hAnsi="Times New Roman"/>
          <w:sz w:val="22"/>
          <w:szCs w:val="22"/>
          <w:lang w:val="es-PE"/>
        </w:rPr>
        <w:pPrChange w:id="306" w:author="Hermoza, Fernando" w:date="2017-08-08T16:48:00Z">
          <w:pPr>
            <w:pStyle w:val="ListParagraph"/>
          </w:pPr>
        </w:pPrChange>
      </w:pPr>
    </w:p>
    <w:p w:rsidR="00741129" w:rsidDel="00EC2583" w:rsidRDefault="00741129">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07" w:author="Hermoza, Fernando" w:date="2017-08-08T16:48:00Z"/>
          <w:rFonts w:ascii="Times New Roman" w:hAnsi="Times New Roman"/>
          <w:sz w:val="22"/>
          <w:szCs w:val="22"/>
          <w:lang w:val="es-PE"/>
        </w:rPr>
        <w:pPrChange w:id="308" w:author="Hermoza, Fernando" w:date="2017-08-08T16:48: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del w:id="309" w:author="Hermoza, Fernando" w:date="2017-08-08T16:48:00Z">
        <w:r w:rsidRPr="00F2591E" w:rsidDel="00EC2583">
          <w:rPr>
            <w:rFonts w:ascii="Times New Roman" w:hAnsi="Times New Roman"/>
            <w:sz w:val="22"/>
            <w:szCs w:val="22"/>
            <w:lang w:val="es-PE"/>
          </w:rPr>
          <w:delText xml:space="preserve">En mediano plazo, se deberá evaluar la aplicación de </w:delText>
        </w:r>
        <w:r w:rsidR="00F2591E" w:rsidRPr="00F2591E" w:rsidDel="00EC2583">
          <w:rPr>
            <w:rFonts w:ascii="Times New Roman" w:hAnsi="Times New Roman"/>
            <w:sz w:val="22"/>
            <w:szCs w:val="22"/>
            <w:lang w:val="es-PE"/>
          </w:rPr>
          <w:delText xml:space="preserve">otras </w:delText>
        </w:r>
        <w:r w:rsidRPr="00240923" w:rsidDel="00EC2583">
          <w:rPr>
            <w:rFonts w:ascii="Times New Roman" w:hAnsi="Times New Roman"/>
            <w:sz w:val="22"/>
            <w:szCs w:val="22"/>
            <w:lang w:val="es-PE"/>
          </w:rPr>
          <w:delText xml:space="preserve">especificaciones de navegación </w:delText>
        </w:r>
        <w:r w:rsidR="00F2591E" w:rsidRPr="00240923" w:rsidDel="00EC2583">
          <w:rPr>
            <w:rFonts w:ascii="Times New Roman" w:hAnsi="Times New Roman"/>
            <w:sz w:val="22"/>
            <w:szCs w:val="22"/>
            <w:lang w:val="es-PE"/>
          </w:rPr>
          <w:delText>m</w:delText>
        </w:r>
        <w:r w:rsidR="00F2591E" w:rsidRPr="003A2353" w:rsidDel="00EC2583">
          <w:rPr>
            <w:rFonts w:ascii="Times New Roman" w:hAnsi="Times New Roman"/>
            <w:sz w:val="22"/>
            <w:szCs w:val="22"/>
            <w:lang w:val="es-PE"/>
          </w:rPr>
          <w:delText xml:space="preserve">ás avanzadas como ser: </w:delText>
        </w:r>
      </w:del>
    </w:p>
    <w:p w:rsidR="00E0679D" w:rsidRPr="00F2591E" w:rsidDel="00EC2583" w:rsidRDefault="00E0679D">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10" w:author="Hermoza, Fernando" w:date="2017-08-08T16:48:00Z"/>
          <w:rFonts w:ascii="Times New Roman" w:hAnsi="Times New Roman"/>
          <w:sz w:val="22"/>
          <w:szCs w:val="22"/>
          <w:lang w:val="es-PE"/>
        </w:rPr>
        <w:pPrChange w:id="311" w:author="Hermoza, Fernando" w:date="2017-08-08T16:48:00Z">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741129" w:rsidRPr="00496CA9" w:rsidDel="00EC2583" w:rsidRDefault="00741129">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12" w:author="Hermoza, Fernando" w:date="2017-08-08T16:48:00Z"/>
          <w:rFonts w:ascii="Times New Roman" w:hAnsi="Times New Roman"/>
          <w:sz w:val="22"/>
          <w:szCs w:val="22"/>
          <w:lang w:val="es-PE"/>
        </w:rPr>
        <w:pPrChange w:id="313" w:author="Hermoza, Fernando" w:date="2017-08-08T16:48:00Z">
          <w:pPr>
            <w:keepLines/>
            <w:widowControl/>
            <w:numPr>
              <w:ilvl w:val="3"/>
              <w:numId w:val="2"/>
            </w:numPr>
            <w:tabs>
              <w:tab w:val="left" w:pos="-1440"/>
              <w:tab w:val="left" w:pos="-720"/>
              <w:tab w:val="left" w:pos="0"/>
              <w:tab w:val="left" w:pos="2160"/>
              <w:tab w:val="num" w:pos="2610"/>
              <w:tab w:val="left" w:pos="2880"/>
              <w:tab w:val="left" w:pos="3600"/>
              <w:tab w:val="left" w:pos="4320"/>
              <w:tab w:val="left" w:pos="5040"/>
              <w:tab w:val="left" w:pos="5760"/>
              <w:tab w:val="left" w:pos="6480"/>
              <w:tab w:val="left" w:pos="7200"/>
              <w:tab w:val="left" w:pos="7920"/>
              <w:tab w:val="left" w:pos="8640"/>
              <w:tab w:val="left" w:pos="9360"/>
            </w:tabs>
            <w:ind w:left="2250" w:hanging="720"/>
            <w:jc w:val="both"/>
          </w:pPr>
        </w:pPrChange>
      </w:pPr>
      <w:del w:id="314" w:author="Hermoza, Fernando" w:date="2017-08-08T16:48:00Z">
        <w:r w:rsidRPr="00496CA9" w:rsidDel="00EC2583">
          <w:rPr>
            <w:rFonts w:ascii="Times New Roman" w:hAnsi="Times New Roman"/>
            <w:sz w:val="22"/>
            <w:szCs w:val="22"/>
            <w:lang w:val="es-PE"/>
          </w:rPr>
          <w:delText>RNP Avanzada</w:delText>
        </w:r>
        <w:r w:rsidR="00E0679D" w:rsidDel="00EC2583">
          <w:rPr>
            <w:rFonts w:ascii="Times New Roman" w:hAnsi="Times New Roman"/>
            <w:sz w:val="22"/>
            <w:szCs w:val="22"/>
            <w:lang w:val="es-PE"/>
          </w:rPr>
          <w:delText>;</w:delText>
        </w:r>
      </w:del>
    </w:p>
    <w:p w:rsidR="00741129" w:rsidRPr="00496CA9" w:rsidDel="00EC2583" w:rsidRDefault="00741129">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15" w:author="Hermoza, Fernando" w:date="2017-08-08T16:48:00Z"/>
          <w:rFonts w:ascii="Times New Roman" w:hAnsi="Times New Roman"/>
          <w:sz w:val="22"/>
          <w:szCs w:val="22"/>
          <w:lang w:val="es-PE"/>
        </w:rPr>
        <w:pPrChange w:id="316" w:author="Hermoza, Fernando" w:date="2017-08-08T16:48:00Z">
          <w:pPr>
            <w:keepLines/>
            <w:widowControl/>
            <w:numPr>
              <w:ilvl w:val="3"/>
              <w:numId w:val="2"/>
            </w:numPr>
            <w:tabs>
              <w:tab w:val="left" w:pos="-1440"/>
              <w:tab w:val="left" w:pos="-720"/>
              <w:tab w:val="left" w:pos="0"/>
              <w:tab w:val="left" w:pos="2160"/>
              <w:tab w:val="num" w:pos="2610"/>
              <w:tab w:val="left" w:pos="2880"/>
              <w:tab w:val="left" w:pos="3600"/>
              <w:tab w:val="left" w:pos="4320"/>
              <w:tab w:val="left" w:pos="5040"/>
              <w:tab w:val="left" w:pos="5760"/>
              <w:tab w:val="left" w:pos="6480"/>
              <w:tab w:val="left" w:pos="7200"/>
              <w:tab w:val="left" w:pos="7920"/>
              <w:tab w:val="left" w:pos="8640"/>
              <w:tab w:val="left" w:pos="9360"/>
            </w:tabs>
            <w:ind w:left="2250" w:hanging="720"/>
            <w:jc w:val="both"/>
          </w:pPr>
        </w:pPrChange>
      </w:pPr>
      <w:del w:id="317" w:author="Hermoza, Fernando" w:date="2017-08-08T16:48:00Z">
        <w:r w:rsidRPr="00496CA9" w:rsidDel="00EC2583">
          <w:rPr>
            <w:rFonts w:ascii="Times New Roman" w:hAnsi="Times New Roman"/>
            <w:sz w:val="22"/>
            <w:szCs w:val="22"/>
            <w:lang w:val="es-PE"/>
          </w:rPr>
          <w:delText>RNP 0.3 para operaciones de helicópteros</w:delText>
        </w:r>
        <w:r w:rsidR="00E0679D" w:rsidDel="00EC2583">
          <w:rPr>
            <w:rFonts w:ascii="Times New Roman" w:hAnsi="Times New Roman"/>
            <w:sz w:val="22"/>
            <w:szCs w:val="22"/>
            <w:lang w:val="es-PE"/>
          </w:rPr>
          <w:delText>;</w:delText>
        </w:r>
      </w:del>
    </w:p>
    <w:p w:rsidR="00741129" w:rsidRPr="00496CA9" w:rsidDel="00EC2583" w:rsidRDefault="00741129">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318" w:author="Hermoza, Fernando" w:date="2017-08-08T16:48:00Z"/>
          <w:rFonts w:ascii="Times New Roman" w:hAnsi="Times New Roman"/>
          <w:sz w:val="22"/>
          <w:szCs w:val="22"/>
          <w:lang w:val="es-PE"/>
        </w:rPr>
        <w:pPrChange w:id="319" w:author="Hermoza, Fernando" w:date="2017-08-08T16:48:00Z">
          <w:pPr>
            <w:keepLines/>
            <w:widowControl/>
            <w:numPr>
              <w:ilvl w:val="3"/>
              <w:numId w:val="2"/>
            </w:numPr>
            <w:tabs>
              <w:tab w:val="left" w:pos="-1440"/>
              <w:tab w:val="left" w:pos="-720"/>
              <w:tab w:val="left" w:pos="0"/>
              <w:tab w:val="left" w:pos="2160"/>
              <w:tab w:val="num" w:pos="2610"/>
              <w:tab w:val="left" w:pos="2880"/>
              <w:tab w:val="left" w:pos="3600"/>
              <w:tab w:val="left" w:pos="4320"/>
              <w:tab w:val="left" w:pos="5040"/>
              <w:tab w:val="left" w:pos="5760"/>
              <w:tab w:val="left" w:pos="6480"/>
              <w:tab w:val="left" w:pos="7200"/>
              <w:tab w:val="left" w:pos="7920"/>
              <w:tab w:val="left" w:pos="8640"/>
              <w:tab w:val="left" w:pos="9360"/>
            </w:tabs>
            <w:ind w:left="2127" w:hanging="597"/>
            <w:jc w:val="both"/>
          </w:pPr>
        </w:pPrChange>
      </w:pPr>
      <w:del w:id="320" w:author="Hermoza, Fernando" w:date="2017-08-08T16:48:00Z">
        <w:r w:rsidRPr="00496CA9" w:rsidDel="00EC2583">
          <w:rPr>
            <w:rFonts w:ascii="Times New Roman" w:hAnsi="Times New Roman"/>
            <w:sz w:val="22"/>
            <w:szCs w:val="22"/>
            <w:lang w:val="es-PE"/>
          </w:rPr>
          <w:delText>Aplicación de “RF legs” en la RNP Avanzada, RNP 1 Básica, RNP 0.3 y RNP</w:delText>
        </w:r>
        <w:r w:rsidR="0021001A" w:rsidRPr="00496CA9" w:rsidDel="00EC2583">
          <w:rPr>
            <w:rFonts w:ascii="Times New Roman" w:hAnsi="Times New Roman"/>
            <w:sz w:val="22"/>
            <w:szCs w:val="22"/>
            <w:lang w:val="es-PE"/>
          </w:rPr>
          <w:delText xml:space="preserve"> </w:delText>
        </w:r>
        <w:r w:rsidRPr="00496CA9" w:rsidDel="00EC2583">
          <w:rPr>
            <w:rFonts w:ascii="Times New Roman" w:hAnsi="Times New Roman"/>
            <w:sz w:val="22"/>
            <w:szCs w:val="22"/>
            <w:lang w:val="es-PE"/>
          </w:rPr>
          <w:delText>APCH, en conformidad con requerimi</w:delText>
        </w:r>
        <w:r w:rsidR="00E0679D" w:rsidDel="00EC2583">
          <w:rPr>
            <w:rFonts w:ascii="Times New Roman" w:hAnsi="Times New Roman"/>
            <w:sz w:val="22"/>
            <w:szCs w:val="22"/>
            <w:lang w:val="es-PE"/>
          </w:rPr>
          <w:delText>entos operacionales específicos; y</w:delText>
        </w:r>
      </w:del>
    </w:p>
    <w:p w:rsidR="00741129" w:rsidRPr="00496CA9" w:rsidRDefault="00741129">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val="es-PE"/>
        </w:rPr>
        <w:pPrChange w:id="321" w:author="Hermoza, Fernando" w:date="2017-08-08T16:48:00Z">
          <w:pPr>
            <w:keepLines/>
            <w:widowControl/>
            <w:numPr>
              <w:ilvl w:val="3"/>
              <w:numId w:val="2"/>
            </w:numPr>
            <w:tabs>
              <w:tab w:val="left" w:pos="-1440"/>
              <w:tab w:val="left" w:pos="-720"/>
              <w:tab w:val="left" w:pos="0"/>
              <w:tab w:val="left" w:pos="2160"/>
              <w:tab w:val="num" w:pos="2610"/>
              <w:tab w:val="left" w:pos="2880"/>
              <w:tab w:val="left" w:pos="3600"/>
              <w:tab w:val="left" w:pos="4320"/>
              <w:tab w:val="left" w:pos="5040"/>
              <w:tab w:val="left" w:pos="5760"/>
              <w:tab w:val="left" w:pos="6480"/>
              <w:tab w:val="left" w:pos="7200"/>
              <w:tab w:val="left" w:pos="7920"/>
              <w:tab w:val="left" w:pos="8640"/>
              <w:tab w:val="left" w:pos="9360"/>
            </w:tabs>
            <w:ind w:left="2250" w:hanging="720"/>
            <w:jc w:val="both"/>
          </w:pPr>
        </w:pPrChange>
      </w:pPr>
      <w:del w:id="322" w:author="Hermoza, Fernando" w:date="2017-08-08T16:48:00Z">
        <w:r w:rsidRPr="00496CA9" w:rsidDel="00EC2583">
          <w:rPr>
            <w:rFonts w:ascii="Times New Roman" w:hAnsi="Times New Roman"/>
            <w:sz w:val="22"/>
            <w:szCs w:val="22"/>
            <w:lang w:val="es-PE"/>
          </w:rPr>
          <w:delText>RNP AR DEP</w:delText>
        </w:r>
        <w:r w:rsidR="00E0679D" w:rsidDel="00EC2583">
          <w:rPr>
            <w:rFonts w:ascii="Times New Roman" w:hAnsi="Times New Roman"/>
            <w:sz w:val="22"/>
            <w:szCs w:val="22"/>
            <w:lang w:val="es-PE"/>
          </w:rPr>
          <w:delText>.</w:delText>
        </w:r>
      </w:del>
    </w:p>
    <w:p w:rsidR="003E181C" w:rsidRPr="00496CA9" w:rsidRDefault="003E181C" w:rsidP="003E181C">
      <w:pPr>
        <w:pStyle w:val="ListParagraph1"/>
        <w:rPr>
          <w:sz w:val="22"/>
          <w:szCs w:val="22"/>
          <w:lang w:val="es-PE"/>
        </w:rPr>
      </w:pPr>
    </w:p>
    <w:p w:rsidR="008231A1" w:rsidRPr="00496CA9" w:rsidRDefault="002343B6"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lang w:val="es-PE"/>
        </w:rPr>
      </w:pPr>
      <w:r w:rsidRPr="00496CA9">
        <w:rPr>
          <w:rFonts w:ascii="Times New Roman" w:hAnsi="Times New Roman"/>
          <w:b/>
          <w:sz w:val="22"/>
          <w:szCs w:val="22"/>
          <w:lang w:val="es-PE"/>
        </w:rPr>
        <w:tab/>
      </w:r>
      <w:r w:rsidR="00B977A7" w:rsidRPr="00496CA9">
        <w:rPr>
          <w:rFonts w:ascii="Times New Roman" w:hAnsi="Times New Roman"/>
          <w:b/>
          <w:sz w:val="22"/>
          <w:szCs w:val="22"/>
          <w:lang w:val="es-PE"/>
        </w:rPr>
        <w:t>Integración funcional de sistemas de tierra y de abordo</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B977A7" w:rsidRPr="00496CA9" w:rsidRDefault="00B977A7"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optimización de la eficiencia en las TMA dependerá del mayor uso posible de la automatización</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Asimismo, las aeronaves </w:t>
      </w:r>
      <w:r w:rsidR="00D96F51" w:rsidRPr="00496CA9">
        <w:rPr>
          <w:rFonts w:ascii="Times New Roman" w:hAnsi="Times New Roman"/>
          <w:sz w:val="22"/>
          <w:szCs w:val="22"/>
          <w:lang w:val="es-PE"/>
        </w:rPr>
        <w:t xml:space="preserve">estarán mejor </w:t>
      </w:r>
      <w:r w:rsidRPr="00496CA9">
        <w:rPr>
          <w:rFonts w:ascii="Times New Roman" w:hAnsi="Times New Roman"/>
          <w:sz w:val="22"/>
          <w:szCs w:val="22"/>
          <w:lang w:val="es-PE"/>
        </w:rPr>
        <w:t xml:space="preserve">equipadas </w:t>
      </w:r>
      <w:r w:rsidR="00D96F51" w:rsidRPr="00496CA9">
        <w:rPr>
          <w:rFonts w:ascii="Times New Roman" w:hAnsi="Times New Roman"/>
          <w:sz w:val="22"/>
          <w:szCs w:val="22"/>
          <w:lang w:val="es-PE"/>
        </w:rPr>
        <w:t>para calcular</w:t>
      </w:r>
      <w:r w:rsidR="00496CA9" w:rsidRPr="00496CA9">
        <w:rPr>
          <w:rFonts w:ascii="Times New Roman" w:hAnsi="Times New Roman"/>
          <w:sz w:val="22"/>
          <w:szCs w:val="22"/>
          <w:lang w:val="es-PE"/>
        </w:rPr>
        <w:t xml:space="preserve"> </w:t>
      </w:r>
      <w:r w:rsidRPr="00496CA9">
        <w:rPr>
          <w:rFonts w:ascii="Times New Roman" w:hAnsi="Times New Roman"/>
          <w:sz w:val="22"/>
          <w:szCs w:val="22"/>
          <w:lang w:val="es-PE"/>
        </w:rPr>
        <w:t>el tiempo de llegada</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8C15C6" w:rsidRPr="00496CA9">
        <w:rPr>
          <w:rFonts w:ascii="Times New Roman" w:hAnsi="Times New Roman"/>
          <w:sz w:val="22"/>
          <w:szCs w:val="22"/>
          <w:lang w:val="es-PE"/>
        </w:rPr>
        <w:t>De esa manera,</w:t>
      </w:r>
      <w:r w:rsidRPr="00496CA9">
        <w:rPr>
          <w:rFonts w:ascii="Times New Roman" w:hAnsi="Times New Roman"/>
          <w:sz w:val="22"/>
          <w:szCs w:val="22"/>
          <w:lang w:val="es-PE"/>
        </w:rPr>
        <w:t xml:space="preserve"> </w:t>
      </w:r>
      <w:r w:rsidR="008C15C6" w:rsidRPr="00496CA9">
        <w:rPr>
          <w:rFonts w:ascii="Times New Roman" w:hAnsi="Times New Roman"/>
          <w:sz w:val="22"/>
          <w:szCs w:val="22"/>
          <w:lang w:val="es-PE"/>
        </w:rPr>
        <w:t xml:space="preserve">la integración funcional de sistemas de tierra y de abordo permitirá la </w:t>
      </w:r>
      <w:r w:rsidRPr="00496CA9">
        <w:rPr>
          <w:rFonts w:ascii="Times New Roman" w:hAnsi="Times New Roman"/>
          <w:sz w:val="22"/>
          <w:szCs w:val="22"/>
          <w:lang w:val="es-PE"/>
        </w:rPr>
        <w:t>identifica</w:t>
      </w:r>
      <w:r w:rsidR="008C15C6" w:rsidRPr="00496CA9">
        <w:rPr>
          <w:rFonts w:ascii="Times New Roman" w:hAnsi="Times New Roman"/>
          <w:sz w:val="22"/>
          <w:szCs w:val="22"/>
          <w:lang w:val="es-PE"/>
        </w:rPr>
        <w:t>ción de</w:t>
      </w:r>
      <w:r w:rsidRPr="00496CA9">
        <w:rPr>
          <w:rFonts w:ascii="Times New Roman" w:hAnsi="Times New Roman"/>
          <w:sz w:val="22"/>
          <w:szCs w:val="22"/>
          <w:lang w:val="es-PE"/>
        </w:rPr>
        <w:t xml:space="preserve"> los horarios de llegada en fijos</w:t>
      </w:r>
      <w:r w:rsidR="00122318" w:rsidRPr="00496CA9">
        <w:rPr>
          <w:rFonts w:ascii="Times New Roman" w:hAnsi="Times New Roman"/>
          <w:sz w:val="22"/>
          <w:szCs w:val="22"/>
          <w:lang w:val="es-PE"/>
        </w:rPr>
        <w:t xml:space="preserve"> específicos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4407CC" w:rsidRPr="00496CA9">
        <w:rPr>
          <w:rFonts w:ascii="Times New Roman" w:hAnsi="Times New Roman"/>
          <w:sz w:val="22"/>
          <w:szCs w:val="22"/>
          <w:lang w:val="es-PE"/>
        </w:rPr>
        <w:t xml:space="preserve">Estos horarios deberían </w:t>
      </w:r>
      <w:r w:rsidR="00D96F51" w:rsidRPr="00496CA9">
        <w:rPr>
          <w:rFonts w:ascii="Times New Roman" w:hAnsi="Times New Roman"/>
          <w:sz w:val="22"/>
          <w:szCs w:val="22"/>
          <w:lang w:val="es-PE"/>
        </w:rPr>
        <w:t>ayudar</w:t>
      </w:r>
      <w:r w:rsidRPr="00496CA9">
        <w:rPr>
          <w:rFonts w:ascii="Times New Roman" w:hAnsi="Times New Roman"/>
          <w:sz w:val="22"/>
          <w:szCs w:val="22"/>
          <w:lang w:val="es-PE"/>
        </w:rPr>
        <w:t xml:space="preserve"> en el proceso de </w:t>
      </w:r>
      <w:r w:rsidR="004407CC" w:rsidRPr="00496CA9">
        <w:rPr>
          <w:rFonts w:ascii="Times New Roman" w:hAnsi="Times New Roman"/>
          <w:sz w:val="22"/>
          <w:szCs w:val="22"/>
          <w:lang w:val="es-PE"/>
        </w:rPr>
        <w:t>secuencia de aterri</w:t>
      </w:r>
      <w:r w:rsidR="00BA6ED0" w:rsidRPr="00496CA9">
        <w:rPr>
          <w:rFonts w:ascii="Times New Roman" w:hAnsi="Times New Roman"/>
          <w:sz w:val="22"/>
          <w:szCs w:val="22"/>
          <w:lang w:val="es-PE"/>
        </w:rPr>
        <w:t>z</w:t>
      </w:r>
      <w:r w:rsidR="004407CC" w:rsidRPr="00496CA9">
        <w:rPr>
          <w:rFonts w:ascii="Times New Roman" w:hAnsi="Times New Roman"/>
          <w:sz w:val="22"/>
          <w:szCs w:val="22"/>
          <w:lang w:val="es-PE"/>
        </w:rPr>
        <w:t>aje</w:t>
      </w:r>
      <w:r w:rsidRPr="00496CA9">
        <w:rPr>
          <w:rFonts w:ascii="Times New Roman" w:hAnsi="Times New Roman"/>
          <w:sz w:val="22"/>
          <w:szCs w:val="22"/>
          <w:lang w:val="es-PE"/>
        </w:rPr>
        <w:t xml:space="preserve">, </w:t>
      </w:r>
      <w:r w:rsidR="004407CC" w:rsidRPr="00496CA9">
        <w:rPr>
          <w:rFonts w:ascii="Times New Roman" w:hAnsi="Times New Roman"/>
          <w:sz w:val="22"/>
          <w:szCs w:val="22"/>
          <w:lang w:val="es-PE"/>
        </w:rPr>
        <w:t>permitiendo</w:t>
      </w:r>
      <w:r w:rsidRPr="00496CA9">
        <w:rPr>
          <w:rFonts w:ascii="Times New Roman" w:hAnsi="Times New Roman"/>
          <w:sz w:val="22"/>
          <w:szCs w:val="22"/>
          <w:lang w:val="es-PE"/>
        </w:rPr>
        <w:t xml:space="preserve"> a la</w:t>
      </w:r>
      <w:r w:rsidR="004407CC" w:rsidRPr="00496CA9">
        <w:rPr>
          <w:rFonts w:ascii="Times New Roman" w:hAnsi="Times New Roman"/>
          <w:sz w:val="22"/>
          <w:szCs w:val="22"/>
          <w:lang w:val="es-PE"/>
        </w:rPr>
        <w:t xml:space="preserve">s </w:t>
      </w:r>
      <w:r w:rsidRPr="00496CA9">
        <w:rPr>
          <w:rFonts w:ascii="Times New Roman" w:hAnsi="Times New Roman"/>
          <w:sz w:val="22"/>
          <w:szCs w:val="22"/>
          <w:lang w:val="es-PE"/>
        </w:rPr>
        <w:t>aeronave</w:t>
      </w:r>
      <w:r w:rsidR="00B0545D" w:rsidRPr="00496CA9">
        <w:rPr>
          <w:rFonts w:ascii="Times New Roman" w:hAnsi="Times New Roman"/>
          <w:sz w:val="22"/>
          <w:szCs w:val="22"/>
          <w:lang w:val="es-PE"/>
        </w:rPr>
        <w:t>s</w:t>
      </w:r>
      <w:r w:rsidRPr="00496CA9">
        <w:rPr>
          <w:rFonts w:ascii="Times New Roman" w:hAnsi="Times New Roman"/>
          <w:sz w:val="22"/>
          <w:szCs w:val="22"/>
          <w:lang w:val="es-PE"/>
        </w:rPr>
        <w:t xml:space="preserve"> </w:t>
      </w:r>
      <w:r w:rsidR="00D96F51" w:rsidRPr="00496CA9">
        <w:rPr>
          <w:rFonts w:ascii="Times New Roman" w:hAnsi="Times New Roman"/>
          <w:sz w:val="22"/>
          <w:szCs w:val="22"/>
          <w:lang w:val="es-PE"/>
        </w:rPr>
        <w:t>mantenerse</w:t>
      </w:r>
      <w:r w:rsidRPr="00496CA9">
        <w:rPr>
          <w:rFonts w:ascii="Times New Roman" w:hAnsi="Times New Roman"/>
          <w:sz w:val="22"/>
          <w:szCs w:val="22"/>
          <w:lang w:val="es-PE"/>
        </w:rPr>
        <w:t xml:space="preserve"> cerca de su trayectoria 4D preferida</w:t>
      </w:r>
      <w:r w:rsidR="008C15C6" w:rsidRPr="00496CA9">
        <w:rPr>
          <w:rFonts w:ascii="Times New Roman" w:hAnsi="Times New Roman"/>
          <w:sz w:val="22"/>
          <w:szCs w:val="22"/>
          <w:lang w:val="es-PE"/>
        </w:rPr>
        <w:t>, contribuyendo para la aplicación de uno de los componentes del Concepto Operacional ATM, que es la Sincronización de Tránsito</w:t>
      </w:r>
      <w:r w:rsidR="00AF13D2"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2343B6" w:rsidP="002343B6">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lang w:val="es-PE"/>
        </w:rPr>
      </w:pPr>
      <w:r w:rsidRPr="00496CA9">
        <w:rPr>
          <w:rFonts w:ascii="Times New Roman" w:hAnsi="Times New Roman"/>
          <w:b/>
          <w:sz w:val="22"/>
          <w:szCs w:val="22"/>
          <w:lang w:val="es-PE"/>
        </w:rPr>
        <w:tab/>
      </w:r>
      <w:r w:rsidR="008231A1" w:rsidRPr="00496CA9">
        <w:rPr>
          <w:rFonts w:ascii="Times New Roman" w:hAnsi="Times New Roman"/>
          <w:b/>
          <w:sz w:val="22"/>
          <w:szCs w:val="22"/>
          <w:lang w:val="es-PE"/>
        </w:rPr>
        <w:t>El uso de técnicas de diseño y gestión mejoradas</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Los planificadores del espacio aéreo deberían aplicar técnicas de diseño </w:t>
      </w:r>
      <w:ins w:id="323" w:author="Hermoza, Fernando" w:date="2017-08-08T16:59:00Z">
        <w:r w:rsidR="00EE489C">
          <w:rPr>
            <w:rFonts w:ascii="Times New Roman" w:hAnsi="Times New Roman"/>
            <w:sz w:val="22"/>
            <w:szCs w:val="22"/>
            <w:lang w:val="es-PE"/>
          </w:rPr>
          <w:t xml:space="preserve">sustentadas en el uso del PBN </w:t>
        </w:r>
      </w:ins>
      <w:r w:rsidRPr="00496CA9">
        <w:rPr>
          <w:rFonts w:ascii="Times New Roman" w:hAnsi="Times New Roman"/>
          <w:sz w:val="22"/>
          <w:szCs w:val="22"/>
          <w:lang w:val="es-PE"/>
        </w:rPr>
        <w:t>para la reestructuración de las TMA, con miras a:</w:t>
      </w:r>
    </w:p>
    <w:p w:rsidR="00C01ACE" w:rsidRPr="00496CA9" w:rsidRDefault="00C01ACE"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371753">
      <w:pPr>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a)</w:t>
      </w:r>
      <w:r w:rsidR="002F16DC" w:rsidRPr="00496CA9">
        <w:rPr>
          <w:rFonts w:ascii="Times New Roman" w:hAnsi="Times New Roman"/>
          <w:sz w:val="22"/>
          <w:szCs w:val="22"/>
          <w:lang w:val="es-PE"/>
        </w:rPr>
        <w:tab/>
      </w:r>
      <w:r w:rsidRPr="00496CA9">
        <w:rPr>
          <w:rFonts w:ascii="Times New Roman" w:hAnsi="Times New Roman"/>
          <w:sz w:val="22"/>
          <w:szCs w:val="22"/>
          <w:lang w:val="es-PE"/>
        </w:rPr>
        <w:t>Validar la estruct</w:t>
      </w:r>
      <w:r w:rsidR="00E0679D">
        <w:rPr>
          <w:rFonts w:ascii="Times New Roman" w:hAnsi="Times New Roman"/>
          <w:sz w:val="22"/>
          <w:szCs w:val="22"/>
          <w:lang w:val="es-PE"/>
        </w:rPr>
        <w:t>ura del espacio aéreo propuesta;</w:t>
      </w:r>
    </w:p>
    <w:p w:rsidR="008231A1" w:rsidRPr="00496CA9" w:rsidRDefault="008231A1" w:rsidP="00371753">
      <w:pPr>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b)</w:t>
      </w:r>
      <w:r w:rsidR="002F16DC" w:rsidRPr="00496CA9">
        <w:rPr>
          <w:rFonts w:ascii="Times New Roman" w:hAnsi="Times New Roman"/>
          <w:sz w:val="22"/>
          <w:szCs w:val="22"/>
          <w:lang w:val="es-PE"/>
        </w:rPr>
        <w:tab/>
      </w:r>
      <w:r w:rsidRPr="00496CA9">
        <w:rPr>
          <w:rFonts w:ascii="Times New Roman" w:hAnsi="Times New Roman"/>
          <w:sz w:val="22"/>
          <w:szCs w:val="22"/>
          <w:lang w:val="es-PE"/>
        </w:rPr>
        <w:t>Evaluar el impacto de la implantación de la PBN, incluyendo los procedimientos SID y STAR RNAV</w:t>
      </w:r>
      <w:r w:rsidR="00E62205">
        <w:rPr>
          <w:rFonts w:ascii="Times New Roman" w:hAnsi="Times New Roman"/>
          <w:sz w:val="22"/>
          <w:szCs w:val="22"/>
          <w:lang w:val="es-PE"/>
        </w:rPr>
        <w:t>, GLS</w:t>
      </w:r>
      <w:r w:rsidRPr="00496CA9">
        <w:rPr>
          <w:rFonts w:ascii="Times New Roman" w:hAnsi="Times New Roman"/>
          <w:sz w:val="22"/>
          <w:szCs w:val="22"/>
          <w:lang w:val="es-PE"/>
        </w:rPr>
        <w:t xml:space="preserve"> y/o RNP, procedimientos de aproximación RNP y</w:t>
      </w:r>
      <w:r w:rsidR="00AF13D2" w:rsidRPr="00496CA9">
        <w:rPr>
          <w:rFonts w:ascii="Times New Roman" w:hAnsi="Times New Roman"/>
          <w:sz w:val="22"/>
          <w:szCs w:val="22"/>
          <w:lang w:val="es-PE"/>
        </w:rPr>
        <w:t xml:space="preserve"> </w:t>
      </w:r>
      <w:r w:rsidRPr="00496CA9">
        <w:rPr>
          <w:rFonts w:ascii="Times New Roman" w:hAnsi="Times New Roman"/>
          <w:sz w:val="22"/>
          <w:szCs w:val="22"/>
          <w:lang w:val="es-PE"/>
        </w:rPr>
        <w:t>procedimientos de llegada basados en el FMS, empleando, si fuera necesario, simulaciones ATC</w:t>
      </w:r>
      <w:r w:rsidR="00E0679D">
        <w:rPr>
          <w:rFonts w:ascii="Times New Roman" w:hAnsi="Times New Roman"/>
          <w:sz w:val="22"/>
          <w:szCs w:val="22"/>
          <w:lang w:val="es-PE"/>
        </w:rPr>
        <w:t>;</w:t>
      </w:r>
    </w:p>
    <w:p w:rsidR="008231A1" w:rsidRPr="00496CA9" w:rsidRDefault="008231A1" w:rsidP="00371753">
      <w:pPr>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c)</w:t>
      </w:r>
      <w:r w:rsidR="002F16DC" w:rsidRPr="00496CA9">
        <w:rPr>
          <w:rFonts w:ascii="Times New Roman" w:hAnsi="Times New Roman"/>
          <w:sz w:val="22"/>
          <w:szCs w:val="22"/>
          <w:lang w:val="es-PE"/>
        </w:rPr>
        <w:tab/>
      </w:r>
      <w:r w:rsidRPr="00496CA9">
        <w:rPr>
          <w:rFonts w:ascii="Times New Roman" w:hAnsi="Times New Roman"/>
          <w:sz w:val="22"/>
          <w:szCs w:val="22"/>
          <w:lang w:val="es-PE"/>
        </w:rPr>
        <w:t>Garantizar una relación costo-beneficio favorable</w:t>
      </w:r>
      <w:r w:rsidR="00E0679D">
        <w:rPr>
          <w:rFonts w:ascii="Times New Roman" w:hAnsi="Times New Roman"/>
          <w:sz w:val="22"/>
          <w:szCs w:val="22"/>
          <w:lang w:val="es-PE"/>
        </w:rPr>
        <w:t>; y</w:t>
      </w:r>
    </w:p>
    <w:p w:rsidR="008231A1" w:rsidRPr="00496CA9" w:rsidRDefault="008231A1" w:rsidP="00371753">
      <w:pPr>
        <w:widowControl/>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lang w:val="es-PE"/>
        </w:rPr>
      </w:pPr>
      <w:r w:rsidRPr="00496CA9">
        <w:rPr>
          <w:rFonts w:ascii="Times New Roman" w:hAnsi="Times New Roman"/>
          <w:sz w:val="22"/>
          <w:szCs w:val="22"/>
          <w:lang w:val="es-PE"/>
        </w:rPr>
        <w:t>d)</w:t>
      </w:r>
      <w:r w:rsidR="002F16DC" w:rsidRPr="00496CA9">
        <w:rPr>
          <w:rFonts w:ascii="Times New Roman" w:hAnsi="Times New Roman"/>
          <w:sz w:val="22"/>
          <w:szCs w:val="22"/>
          <w:lang w:val="es-PE"/>
        </w:rPr>
        <w:tab/>
      </w:r>
      <w:r w:rsidRPr="00496CA9">
        <w:rPr>
          <w:rFonts w:ascii="Times New Roman" w:hAnsi="Times New Roman"/>
          <w:sz w:val="22"/>
          <w:szCs w:val="22"/>
          <w:lang w:val="es-PE"/>
        </w:rPr>
        <w:t>optimizar la sectorización para que esta sea transparente para los usuarios y equilibrada en términos de carga de trabajo</w:t>
      </w:r>
      <w:r w:rsidR="00E0679D">
        <w:rPr>
          <w:rFonts w:ascii="Times New Roman" w:hAnsi="Times New Roman"/>
          <w:sz w:val="22"/>
          <w:szCs w:val="22"/>
          <w:lang w:val="es-PE"/>
        </w:rPr>
        <w:t>.</w:t>
      </w:r>
    </w:p>
    <w:p w:rsidR="008231A1" w:rsidRPr="00496CA9" w:rsidRDefault="008231A1"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ascii="Times New Roman" w:hAnsi="Times New Roman"/>
          <w:sz w:val="22"/>
          <w:szCs w:val="22"/>
          <w:lang w:val="es-PE"/>
        </w:rPr>
      </w:pPr>
    </w:p>
    <w:p w:rsidR="008231A1" w:rsidRPr="00496CA9" w:rsidRDefault="008231A1"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lang w:val="es-PE"/>
        </w:rPr>
      </w:pPr>
      <w:r w:rsidRPr="00496CA9">
        <w:rPr>
          <w:rFonts w:ascii="Times New Roman" w:hAnsi="Times New Roman"/>
          <w:b/>
          <w:sz w:val="22"/>
          <w:szCs w:val="22"/>
          <w:lang w:val="es-PE"/>
        </w:rPr>
        <w:t>Conciencia situacional</w:t>
      </w:r>
      <w:r w:rsidR="00C30986" w:rsidRPr="00496CA9">
        <w:rPr>
          <w:rFonts w:ascii="Times New Roman" w:hAnsi="Times New Roman"/>
          <w:b/>
          <w:sz w:val="22"/>
          <w:szCs w:val="22"/>
          <w:lang w:val="es-PE"/>
        </w:rPr>
        <w:t xml:space="preserve"> </w:t>
      </w:r>
      <w:r w:rsidR="00AA3BDC" w:rsidRPr="00496CA9">
        <w:rPr>
          <w:rFonts w:ascii="Times New Roman" w:hAnsi="Times New Roman"/>
          <w:b/>
          <w:sz w:val="22"/>
          <w:szCs w:val="22"/>
          <w:lang w:val="es-PE"/>
        </w:rPr>
        <w:t>y</w:t>
      </w:r>
      <w:r w:rsidRPr="00496CA9">
        <w:rPr>
          <w:rFonts w:ascii="Times New Roman" w:hAnsi="Times New Roman"/>
          <w:b/>
          <w:sz w:val="22"/>
          <w:szCs w:val="22"/>
          <w:lang w:val="es-PE"/>
        </w:rPr>
        <w:t xml:space="preserve"> aplicaciones de enlace de datos</w:t>
      </w:r>
      <w:r w:rsidR="00AA3BDC" w:rsidRPr="00496CA9">
        <w:rPr>
          <w:rFonts w:ascii="Times New Roman" w:hAnsi="Times New Roman"/>
          <w:b/>
          <w:sz w:val="22"/>
          <w:szCs w:val="22"/>
          <w:lang w:val="es-PE"/>
        </w:rPr>
        <w:t xml:space="preserve"> para TMA</w:t>
      </w:r>
    </w:p>
    <w:p w:rsidR="008231A1" w:rsidRPr="00496CA9" w:rsidRDefault="008231A1" w:rsidP="006957BF">
      <w:pPr>
        <w:keepNext/>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Además de las consideraciones contenidas en </w:t>
      </w:r>
      <w:r w:rsidR="00AA3BDC" w:rsidRPr="00496CA9">
        <w:rPr>
          <w:rFonts w:ascii="Times New Roman" w:hAnsi="Times New Roman"/>
          <w:sz w:val="22"/>
          <w:szCs w:val="22"/>
          <w:lang w:val="es-PE"/>
        </w:rPr>
        <w:t>la sección referida a las operaciones en ruta</w:t>
      </w:r>
      <w:r w:rsidRPr="00496CA9">
        <w:rPr>
          <w:rFonts w:ascii="Times New Roman" w:hAnsi="Times New Roman"/>
          <w:sz w:val="22"/>
          <w:szCs w:val="22"/>
          <w:lang w:val="es-PE"/>
        </w:rPr>
        <w:t xml:space="preserve">, que se aplican también a las operaciones en TMA, los </w:t>
      </w:r>
      <w:r w:rsidR="000C7971" w:rsidRPr="00496CA9">
        <w:rPr>
          <w:rFonts w:ascii="Times New Roman" w:hAnsi="Times New Roman"/>
          <w:sz w:val="22"/>
          <w:szCs w:val="22"/>
          <w:lang w:val="es-PE"/>
        </w:rPr>
        <w:t>Estados</w:t>
      </w:r>
      <w:r w:rsidR="0085228D"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deberían considerar los aspectos mencionados </w:t>
      </w:r>
      <w:r w:rsidR="001D57AA" w:rsidRPr="00496CA9">
        <w:rPr>
          <w:rFonts w:ascii="Times New Roman" w:hAnsi="Times New Roman"/>
          <w:sz w:val="22"/>
          <w:szCs w:val="22"/>
          <w:lang w:val="es-PE"/>
        </w:rPr>
        <w:t>a continuación</w:t>
      </w:r>
      <w:r w:rsidRPr="00496CA9">
        <w:rPr>
          <w:rFonts w:ascii="Times New Roman" w:hAnsi="Times New Roman"/>
          <w:sz w:val="22"/>
          <w:szCs w:val="22"/>
          <w:lang w:val="es-PE"/>
        </w:rPr>
        <w:t>, para la implantación de servicios de vigilancia ATS y de aplicaciones de enlace de datos en TMA.</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La implantación de </w:t>
      </w:r>
      <w:r w:rsidR="00DF6D5F" w:rsidRPr="00496CA9">
        <w:rPr>
          <w:rFonts w:ascii="Times New Roman" w:hAnsi="Times New Roman"/>
          <w:sz w:val="22"/>
          <w:szCs w:val="22"/>
          <w:lang w:val="es-PE"/>
        </w:rPr>
        <w:t xml:space="preserve">sistemas </w:t>
      </w:r>
      <w:r w:rsidRPr="00496CA9">
        <w:rPr>
          <w:rFonts w:ascii="Times New Roman" w:hAnsi="Times New Roman"/>
          <w:sz w:val="22"/>
          <w:szCs w:val="22"/>
          <w:lang w:val="es-PE"/>
        </w:rPr>
        <w:t>de vigilancia (ADS-B y/o Multilatera</w:t>
      </w:r>
      <w:r w:rsidR="0036799A" w:rsidRPr="00496CA9">
        <w:rPr>
          <w:rFonts w:ascii="Times New Roman" w:hAnsi="Times New Roman"/>
          <w:sz w:val="22"/>
          <w:szCs w:val="22"/>
          <w:lang w:val="es-PE"/>
        </w:rPr>
        <w:t>ción</w:t>
      </w:r>
      <w:r w:rsidRPr="00496CA9">
        <w:rPr>
          <w:rFonts w:ascii="Times New Roman" w:hAnsi="Times New Roman"/>
          <w:sz w:val="22"/>
          <w:szCs w:val="22"/>
          <w:lang w:val="es-PE"/>
        </w:rPr>
        <w:t>) en las TMA ofrecerá las condiciones necesarias para una integración entre las operaciones en ruta y en TMA.</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El empleo de sistemas de vigilancia ATS (SSR, ADS-B y/o Multilatera</w:t>
      </w:r>
      <w:r w:rsidR="0036799A" w:rsidRPr="00496CA9">
        <w:rPr>
          <w:rFonts w:ascii="Times New Roman" w:hAnsi="Times New Roman"/>
          <w:sz w:val="22"/>
          <w:szCs w:val="22"/>
          <w:lang w:val="es-PE"/>
        </w:rPr>
        <w:t>ción</w:t>
      </w:r>
      <w:r w:rsidRPr="00496CA9">
        <w:rPr>
          <w:rFonts w:ascii="Times New Roman" w:hAnsi="Times New Roman"/>
          <w:sz w:val="22"/>
          <w:szCs w:val="22"/>
          <w:lang w:val="es-PE"/>
        </w:rPr>
        <w:t xml:space="preserve">) permitirá el uso de </w:t>
      </w:r>
      <w:r w:rsidR="00DF6D5F" w:rsidRPr="00496CA9">
        <w:rPr>
          <w:rFonts w:ascii="Times New Roman" w:hAnsi="Times New Roman"/>
          <w:sz w:val="22"/>
          <w:szCs w:val="22"/>
          <w:lang w:val="es-PE"/>
        </w:rPr>
        <w:t xml:space="preserve">especificaciones </w:t>
      </w:r>
      <w:r w:rsidRPr="00496CA9">
        <w:rPr>
          <w:rFonts w:ascii="Times New Roman" w:hAnsi="Times New Roman"/>
          <w:sz w:val="22"/>
          <w:szCs w:val="22"/>
          <w:lang w:val="es-PE"/>
        </w:rPr>
        <w:t xml:space="preserve">de navegación RNAV, teniendo en cuenta que </w:t>
      </w:r>
      <w:r w:rsidR="001D57AA" w:rsidRPr="00496CA9">
        <w:rPr>
          <w:rFonts w:ascii="Times New Roman" w:hAnsi="Times New Roman"/>
          <w:sz w:val="22"/>
          <w:szCs w:val="22"/>
          <w:lang w:val="es-PE"/>
        </w:rPr>
        <w:t>la vigilancia permitirá</w:t>
      </w:r>
      <w:r w:rsidRPr="00496CA9">
        <w:rPr>
          <w:rFonts w:ascii="Times New Roman" w:hAnsi="Times New Roman"/>
          <w:sz w:val="22"/>
          <w:szCs w:val="22"/>
          <w:lang w:val="es-PE"/>
        </w:rPr>
        <w:t xml:space="preserve"> el monitoreo de los vuelo</w:t>
      </w:r>
      <w:r w:rsidR="001D57AA" w:rsidRPr="00496CA9">
        <w:rPr>
          <w:rFonts w:ascii="Times New Roman" w:hAnsi="Times New Roman"/>
          <w:sz w:val="22"/>
          <w:szCs w:val="22"/>
          <w:lang w:val="es-PE"/>
        </w:rPr>
        <w:t>s</w:t>
      </w:r>
      <w:r w:rsidRPr="00496CA9">
        <w:rPr>
          <w:rFonts w:ascii="Times New Roman" w:hAnsi="Times New Roman"/>
          <w:sz w:val="22"/>
          <w:szCs w:val="22"/>
          <w:lang w:val="es-PE"/>
        </w:rPr>
        <w:t>, a fin de detectar eventuales desvíos de sus trayectorias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De esta forma, será posible incluir en las operaciones de las TMA </w:t>
      </w:r>
      <w:r w:rsidR="001D57AA" w:rsidRPr="00496CA9">
        <w:rPr>
          <w:rFonts w:ascii="Times New Roman" w:hAnsi="Times New Roman"/>
          <w:sz w:val="22"/>
          <w:szCs w:val="22"/>
          <w:lang w:val="es-PE"/>
        </w:rPr>
        <w:t xml:space="preserve">a aquellos </w:t>
      </w:r>
      <w:r w:rsidRPr="00496CA9">
        <w:rPr>
          <w:rFonts w:ascii="Times New Roman" w:hAnsi="Times New Roman"/>
          <w:sz w:val="22"/>
          <w:szCs w:val="22"/>
          <w:lang w:val="es-PE"/>
        </w:rPr>
        <w:t>usuarios que no podrían ser aprobados para operaciones RNP.</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8231A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implantación de</w:t>
      </w:r>
      <w:r w:rsidR="00E0679D">
        <w:rPr>
          <w:rFonts w:ascii="Times New Roman" w:hAnsi="Times New Roman"/>
          <w:sz w:val="22"/>
          <w:szCs w:val="22"/>
          <w:lang w:val="es-PE"/>
        </w:rPr>
        <w:t xml:space="preserve"> </w:t>
      </w:r>
      <w:r w:rsidR="00DF6D5F" w:rsidRPr="00496CA9">
        <w:rPr>
          <w:rFonts w:ascii="Times New Roman" w:hAnsi="Times New Roman"/>
          <w:sz w:val="22"/>
          <w:szCs w:val="22"/>
          <w:lang w:val="es-PE"/>
        </w:rPr>
        <w:t xml:space="preserve">sistemas </w:t>
      </w:r>
      <w:r w:rsidRPr="00496CA9">
        <w:rPr>
          <w:rFonts w:ascii="Times New Roman" w:hAnsi="Times New Roman"/>
          <w:sz w:val="22"/>
          <w:szCs w:val="22"/>
          <w:lang w:val="es-PE"/>
        </w:rPr>
        <w:t xml:space="preserve">de vigilancia facilitaría la operación de aeronaves no aprobadas RNAV/RNP, teniendo en cuenta que el </w:t>
      </w:r>
      <w:r w:rsidR="000C3D49" w:rsidRPr="00496CA9">
        <w:rPr>
          <w:rFonts w:ascii="Times New Roman" w:hAnsi="Times New Roman"/>
          <w:sz w:val="22"/>
          <w:szCs w:val="22"/>
          <w:lang w:val="es-PE"/>
        </w:rPr>
        <w:t>ATC</w:t>
      </w:r>
      <w:r w:rsidRPr="00496CA9">
        <w:rPr>
          <w:rFonts w:ascii="Times New Roman" w:hAnsi="Times New Roman"/>
          <w:sz w:val="22"/>
          <w:szCs w:val="22"/>
          <w:lang w:val="es-PE"/>
        </w:rPr>
        <w:t xml:space="preserve"> podrá encaminarlas a través de vectores hasta la aproximación final</w:t>
      </w:r>
      <w:r w:rsidR="00AF13D2"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F7201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No se espera </w:t>
      </w:r>
      <w:r w:rsidR="008231A1" w:rsidRPr="00496CA9">
        <w:rPr>
          <w:rFonts w:ascii="Times New Roman" w:hAnsi="Times New Roman"/>
          <w:sz w:val="22"/>
          <w:szCs w:val="22"/>
          <w:lang w:val="es-PE"/>
        </w:rPr>
        <w:t>la aplicación de CPDLC en las TMA, teniendo en cuenta las características de la intervención del ATC en estos espacios aéreos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8231A1" w:rsidRPr="00496CA9">
        <w:rPr>
          <w:rFonts w:ascii="Times New Roman" w:hAnsi="Times New Roman"/>
          <w:sz w:val="22"/>
          <w:szCs w:val="22"/>
          <w:lang w:val="es-PE"/>
        </w:rPr>
        <w:t xml:space="preserve">Sin embargo, otras aplicaciones de enlace de datos reducirán la carga de trabajo de controladores y pilotos, tales como: </w:t>
      </w:r>
      <w:r w:rsidRPr="00496CA9">
        <w:rPr>
          <w:rFonts w:ascii="Times New Roman" w:hAnsi="Times New Roman"/>
          <w:sz w:val="22"/>
          <w:szCs w:val="22"/>
          <w:lang w:val="es-PE"/>
        </w:rPr>
        <w:t>D-</w:t>
      </w:r>
      <w:r w:rsidR="008231A1" w:rsidRPr="00496CA9">
        <w:rPr>
          <w:rFonts w:ascii="Times New Roman" w:hAnsi="Times New Roman"/>
          <w:sz w:val="22"/>
          <w:szCs w:val="22"/>
          <w:lang w:val="es-PE"/>
        </w:rPr>
        <w:t xml:space="preserve">ATIS y </w:t>
      </w:r>
      <w:r w:rsidRPr="00496CA9">
        <w:rPr>
          <w:rFonts w:ascii="Times New Roman" w:hAnsi="Times New Roman"/>
          <w:sz w:val="22"/>
          <w:szCs w:val="22"/>
          <w:lang w:val="es-PE"/>
        </w:rPr>
        <w:t>autorizaciones de planes de vuelo digitales (</w:t>
      </w:r>
      <w:r w:rsidR="008231A1" w:rsidRPr="00496CA9">
        <w:rPr>
          <w:rFonts w:ascii="Times New Roman" w:hAnsi="Times New Roman"/>
          <w:sz w:val="22"/>
          <w:szCs w:val="22"/>
          <w:lang w:val="es-PE"/>
        </w:rPr>
        <w:t>DCL</w:t>
      </w:r>
      <w:r w:rsidRPr="00496CA9">
        <w:rPr>
          <w:rFonts w:ascii="Times New Roman" w:hAnsi="Times New Roman"/>
          <w:sz w:val="22"/>
          <w:szCs w:val="22"/>
          <w:lang w:val="es-PE"/>
        </w:rPr>
        <w:t>)</w:t>
      </w:r>
      <w:r w:rsidR="00AF13D2" w:rsidRPr="00496CA9">
        <w:rPr>
          <w:rFonts w:ascii="Times New Roman" w:hAnsi="Times New Roman"/>
          <w:sz w:val="22"/>
          <w:szCs w:val="22"/>
          <w:lang w:val="es-PE"/>
        </w:rPr>
        <w:t>.</w:t>
      </w:r>
    </w:p>
    <w:p w:rsidR="008231A1" w:rsidRPr="00496CA9" w:rsidRDefault="008231A1"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231A1" w:rsidRPr="00496CA9" w:rsidRDefault="00F72011"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Debe</w:t>
      </w:r>
      <w:r w:rsidR="008231A1" w:rsidRPr="00496CA9">
        <w:rPr>
          <w:rFonts w:ascii="Times New Roman" w:hAnsi="Times New Roman"/>
          <w:sz w:val="22"/>
          <w:szCs w:val="22"/>
          <w:lang w:val="es-PE"/>
        </w:rPr>
        <w:t xml:space="preserve"> considerarse que los usuarios del TMA pueden no estar equipados con sistemas de enlace de datos, </w:t>
      </w:r>
      <w:r w:rsidRPr="00496CA9">
        <w:rPr>
          <w:rFonts w:ascii="Times New Roman" w:hAnsi="Times New Roman"/>
          <w:sz w:val="22"/>
          <w:szCs w:val="22"/>
          <w:lang w:val="es-PE"/>
        </w:rPr>
        <w:t>ya</w:t>
      </w:r>
      <w:r w:rsidR="008231A1" w:rsidRPr="00496CA9">
        <w:rPr>
          <w:rFonts w:ascii="Times New Roman" w:hAnsi="Times New Roman"/>
          <w:sz w:val="22"/>
          <w:szCs w:val="22"/>
          <w:lang w:val="es-PE"/>
        </w:rPr>
        <w:t xml:space="preserve"> que existe un significativo número de aeronaves de baja performance, que vuelan en este espacio </w:t>
      </w:r>
      <w:r w:rsidRPr="00496CA9">
        <w:rPr>
          <w:rFonts w:ascii="Times New Roman" w:hAnsi="Times New Roman"/>
          <w:sz w:val="22"/>
          <w:szCs w:val="22"/>
          <w:lang w:val="es-PE"/>
        </w:rPr>
        <w:t xml:space="preserve">aéreo </w:t>
      </w:r>
      <w:r w:rsidR="008231A1" w:rsidRPr="00496CA9">
        <w:rPr>
          <w:rFonts w:ascii="Times New Roman" w:hAnsi="Times New Roman"/>
          <w:sz w:val="22"/>
          <w:szCs w:val="22"/>
          <w:lang w:val="es-PE"/>
        </w:rPr>
        <w:t xml:space="preserve">y </w:t>
      </w:r>
      <w:r w:rsidRPr="00496CA9">
        <w:rPr>
          <w:rFonts w:ascii="Times New Roman" w:hAnsi="Times New Roman"/>
          <w:sz w:val="22"/>
          <w:szCs w:val="22"/>
          <w:lang w:val="es-PE"/>
        </w:rPr>
        <w:t>podrían no tener capacidad</w:t>
      </w:r>
      <w:r w:rsidR="008231A1" w:rsidRPr="00496CA9">
        <w:rPr>
          <w:rFonts w:ascii="Times New Roman" w:hAnsi="Times New Roman"/>
          <w:sz w:val="22"/>
          <w:szCs w:val="22"/>
          <w:lang w:val="es-PE"/>
        </w:rPr>
        <w:t xml:space="preserve"> de </w:t>
      </w:r>
      <w:r w:rsidRPr="00496CA9">
        <w:rPr>
          <w:rFonts w:ascii="Times New Roman" w:hAnsi="Times New Roman"/>
          <w:sz w:val="22"/>
          <w:szCs w:val="22"/>
          <w:lang w:val="es-PE"/>
        </w:rPr>
        <w:t xml:space="preserve">equiparse </w:t>
      </w:r>
      <w:r w:rsidR="008231A1" w:rsidRPr="00496CA9">
        <w:rPr>
          <w:rFonts w:ascii="Times New Roman" w:hAnsi="Times New Roman"/>
          <w:sz w:val="22"/>
          <w:szCs w:val="22"/>
          <w:lang w:val="es-PE"/>
        </w:rPr>
        <w:t>adecuadamente</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008231A1" w:rsidRPr="00496CA9">
        <w:rPr>
          <w:rFonts w:ascii="Times New Roman" w:hAnsi="Times New Roman"/>
          <w:sz w:val="22"/>
          <w:szCs w:val="22"/>
          <w:lang w:val="es-PE"/>
        </w:rPr>
        <w:t xml:space="preserve">En ese caso, deben ser </w:t>
      </w:r>
      <w:r w:rsidRPr="00496CA9">
        <w:rPr>
          <w:rFonts w:ascii="Times New Roman" w:hAnsi="Times New Roman"/>
          <w:sz w:val="22"/>
          <w:szCs w:val="22"/>
          <w:lang w:val="es-PE"/>
        </w:rPr>
        <w:t>desarrollados</w:t>
      </w:r>
      <w:r w:rsidR="008231A1" w:rsidRPr="00496CA9">
        <w:rPr>
          <w:rFonts w:ascii="Times New Roman" w:hAnsi="Times New Roman"/>
          <w:sz w:val="22"/>
          <w:szCs w:val="22"/>
          <w:lang w:val="es-PE"/>
        </w:rPr>
        <w:t xml:space="preserve"> procedimientos para permitir el vuelo de aeronaves no equipadas, salvo </w:t>
      </w:r>
      <w:r w:rsidR="003D014B" w:rsidRPr="00496CA9">
        <w:rPr>
          <w:rFonts w:ascii="Times New Roman" w:hAnsi="Times New Roman"/>
          <w:sz w:val="22"/>
          <w:szCs w:val="22"/>
          <w:lang w:val="es-PE"/>
        </w:rPr>
        <w:t xml:space="preserve">si </w:t>
      </w:r>
      <w:r w:rsidR="008231A1" w:rsidRPr="00496CA9">
        <w:rPr>
          <w:rFonts w:ascii="Times New Roman" w:hAnsi="Times New Roman"/>
          <w:sz w:val="22"/>
          <w:szCs w:val="22"/>
          <w:lang w:val="es-PE"/>
        </w:rPr>
        <w:t xml:space="preserve">la densidad de </w:t>
      </w:r>
      <w:r w:rsidR="00AF13D2" w:rsidRPr="00496CA9">
        <w:rPr>
          <w:rFonts w:ascii="Times New Roman" w:hAnsi="Times New Roman"/>
          <w:sz w:val="22"/>
          <w:szCs w:val="22"/>
          <w:lang w:val="es-PE"/>
        </w:rPr>
        <w:t>tránsito</w:t>
      </w:r>
      <w:r w:rsidR="008231A1" w:rsidRPr="00496CA9">
        <w:rPr>
          <w:rFonts w:ascii="Times New Roman" w:hAnsi="Times New Roman"/>
          <w:sz w:val="22"/>
          <w:szCs w:val="22"/>
          <w:lang w:val="es-PE"/>
        </w:rPr>
        <w:t xml:space="preserve"> aéreo justifique el empleo de espacios aéreo excluyentes</w:t>
      </w:r>
      <w:r w:rsidR="00AF13D2" w:rsidRPr="00496CA9">
        <w:rPr>
          <w:rFonts w:ascii="Times New Roman" w:hAnsi="Times New Roman"/>
          <w:sz w:val="22"/>
          <w:szCs w:val="22"/>
          <w:lang w:val="es-PE"/>
        </w:rPr>
        <w:t>.</w:t>
      </w:r>
    </w:p>
    <w:p w:rsidR="002B7266" w:rsidRPr="00496CA9" w:rsidRDefault="002B7266" w:rsidP="00371753">
      <w:pPr>
        <w:tabs>
          <w:tab w:val="left" w:pos="1440"/>
        </w:tabs>
        <w:jc w:val="both"/>
        <w:rPr>
          <w:rFonts w:ascii="Times New Roman" w:hAnsi="Times New Roman"/>
          <w:b/>
          <w:sz w:val="22"/>
          <w:szCs w:val="22"/>
          <w:lang w:val="es-PE"/>
        </w:rPr>
      </w:pPr>
    </w:p>
    <w:p w:rsidR="002B7266" w:rsidRPr="00496CA9" w:rsidRDefault="002B7266" w:rsidP="006549D5">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szCs w:val="22"/>
          <w:lang w:val="es-PE"/>
        </w:rPr>
      </w:pPr>
      <w:r w:rsidRPr="00496CA9">
        <w:rPr>
          <w:rFonts w:ascii="Times New Roman" w:hAnsi="Times New Roman"/>
          <w:b/>
          <w:sz w:val="22"/>
          <w:szCs w:val="22"/>
          <w:lang w:val="es-PE"/>
        </w:rPr>
        <w:t>Operacione</w:t>
      </w:r>
      <w:r w:rsidR="00E0679D" w:rsidRPr="00496CA9">
        <w:rPr>
          <w:rFonts w:ascii="Times New Roman" w:hAnsi="Times New Roman"/>
          <w:b/>
          <w:sz w:val="22"/>
          <w:szCs w:val="22"/>
          <w:lang w:val="es-PE"/>
        </w:rPr>
        <w:t>s aéreas en ge</w:t>
      </w:r>
      <w:r w:rsidRPr="00496CA9">
        <w:rPr>
          <w:rFonts w:ascii="Times New Roman" w:hAnsi="Times New Roman"/>
          <w:b/>
          <w:sz w:val="22"/>
          <w:szCs w:val="22"/>
          <w:lang w:val="es-PE"/>
        </w:rPr>
        <w:t>neral</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CE3012" w:rsidRDefault="002B7266" w:rsidP="00E0679D">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24" w:author="Hermoza, Fernando" w:date="2017-08-09T09:07:00Z"/>
          <w:rFonts w:ascii="Times New Roman" w:hAnsi="Times New Roman"/>
          <w:sz w:val="22"/>
          <w:szCs w:val="22"/>
          <w:lang w:val="es-PE"/>
        </w:rPr>
      </w:pPr>
      <w:r w:rsidRPr="00240923">
        <w:rPr>
          <w:rFonts w:ascii="Times New Roman" w:hAnsi="Times New Roman"/>
          <w:sz w:val="22"/>
          <w:szCs w:val="22"/>
          <w:lang w:val="es-PE"/>
        </w:rPr>
        <w:t>En esa parte del Plan se incluye</w:t>
      </w:r>
      <w:r w:rsidR="00240923" w:rsidRPr="003A2353">
        <w:rPr>
          <w:rFonts w:ascii="Times New Roman" w:hAnsi="Times New Roman"/>
          <w:sz w:val="22"/>
          <w:szCs w:val="22"/>
          <w:lang w:val="es-PE"/>
        </w:rPr>
        <w:t>n</w:t>
      </w:r>
      <w:r w:rsidR="00E0679D">
        <w:rPr>
          <w:rFonts w:ascii="Times New Roman" w:hAnsi="Times New Roman"/>
          <w:sz w:val="22"/>
          <w:szCs w:val="22"/>
          <w:lang w:val="es-PE"/>
        </w:rPr>
        <w:t xml:space="preserve"> </w:t>
      </w:r>
      <w:r w:rsidR="00240923" w:rsidRPr="003A2353">
        <w:rPr>
          <w:rFonts w:ascii="Times New Roman" w:hAnsi="Times New Roman"/>
          <w:sz w:val="22"/>
          <w:szCs w:val="22"/>
          <w:lang w:val="es-PE"/>
        </w:rPr>
        <w:t>a</w:t>
      </w:r>
      <w:r w:rsidR="00240923" w:rsidRPr="0058198F">
        <w:rPr>
          <w:rFonts w:ascii="Times New Roman" w:hAnsi="Times New Roman"/>
          <w:sz w:val="22"/>
          <w:szCs w:val="22"/>
          <w:lang w:val="es-PE"/>
        </w:rPr>
        <w:t>spectos contribuyentes a la eficiencia y capacidad</w:t>
      </w:r>
      <w:r w:rsidRPr="0058198F">
        <w:rPr>
          <w:rFonts w:ascii="Times New Roman" w:hAnsi="Times New Roman"/>
          <w:sz w:val="22"/>
          <w:szCs w:val="22"/>
          <w:lang w:val="es-PE"/>
        </w:rPr>
        <w:t xml:space="preserve"> que se aplican a las operaciones aéreas en general</w:t>
      </w:r>
      <w:ins w:id="325" w:author="Hermoza, Fernando" w:date="2017-08-09T09:03:00Z">
        <w:r w:rsidR="00A97AF5">
          <w:rPr>
            <w:rFonts w:ascii="Times New Roman" w:hAnsi="Times New Roman"/>
            <w:sz w:val="22"/>
            <w:szCs w:val="22"/>
            <w:lang w:val="es-PE"/>
          </w:rPr>
          <w:t>.</w:t>
        </w:r>
      </w:ins>
    </w:p>
    <w:p w:rsidR="00A97AF5" w:rsidRDefault="00A97AF5" w:rsidP="00A97AF5">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326" w:author="Hermoza, Fernando" w:date="2017-08-09T09:07:00Z"/>
          <w:rFonts w:ascii="Times New Roman" w:hAnsi="Times New Roman"/>
          <w:sz w:val="22"/>
          <w:szCs w:val="22"/>
          <w:lang w:val="es-PE"/>
        </w:rPr>
      </w:pPr>
    </w:p>
    <w:p w:rsidR="00E0679D" w:rsidRPr="00240923" w:rsidRDefault="00E0679D" w:rsidP="0024092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u w:val="single"/>
          <w:lang w:val="es-PE"/>
        </w:rPr>
      </w:pPr>
    </w:p>
    <w:p w:rsidR="002B7266" w:rsidRPr="00496CA9" w:rsidRDefault="002343B6" w:rsidP="002343B6">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val="es-PE"/>
        </w:rPr>
      </w:pPr>
      <w:r w:rsidRPr="00496CA9">
        <w:rPr>
          <w:rFonts w:ascii="Times New Roman" w:hAnsi="Times New Roman"/>
          <w:b/>
          <w:sz w:val="22"/>
          <w:szCs w:val="22"/>
          <w:lang w:val="es-PE"/>
        </w:rPr>
        <w:tab/>
      </w:r>
      <w:r w:rsidR="002B7266" w:rsidRPr="00496CA9">
        <w:rPr>
          <w:rFonts w:ascii="Times New Roman" w:hAnsi="Times New Roman"/>
          <w:b/>
          <w:sz w:val="22"/>
          <w:szCs w:val="22"/>
          <w:lang w:val="es-PE"/>
        </w:rPr>
        <w:t>Uso flexible del espacio aéreo (FUA)</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El uso óptimo, equilibrado y equitativo del espacio aéreo</w:t>
      </w:r>
      <w:r w:rsidR="008E0DC8" w:rsidRPr="00496CA9">
        <w:rPr>
          <w:rFonts w:ascii="Times New Roman" w:hAnsi="Times New Roman"/>
          <w:sz w:val="22"/>
          <w:szCs w:val="22"/>
          <w:lang w:val="es-PE"/>
        </w:rPr>
        <w:t xml:space="preserve"> </w:t>
      </w:r>
      <w:r w:rsidR="00237F83" w:rsidRPr="00496CA9">
        <w:rPr>
          <w:rFonts w:ascii="Times New Roman" w:hAnsi="Times New Roman"/>
          <w:sz w:val="22"/>
          <w:szCs w:val="22"/>
          <w:lang w:val="es-PE"/>
        </w:rPr>
        <w:t xml:space="preserve">por parte de </w:t>
      </w:r>
      <w:r w:rsidRPr="00496CA9">
        <w:rPr>
          <w:rFonts w:ascii="Times New Roman" w:hAnsi="Times New Roman"/>
          <w:sz w:val="22"/>
          <w:szCs w:val="22"/>
          <w:lang w:val="es-PE"/>
        </w:rPr>
        <w:t>usuarios civiles y militares, que se verá facilitado mediante la coordinación estratégica y la interacción dinámica, permitirá el establecimiento de trayectorias óptimas de vuelos, reduciendo al mismo tiempo los costos operativos de los usuarios del espacio aéreo</w:t>
      </w:r>
      <w:r w:rsidR="00AF13D2" w:rsidRPr="00496CA9">
        <w:rPr>
          <w:rFonts w:ascii="Times New Roman" w:hAnsi="Times New Roman"/>
          <w:sz w:val="22"/>
          <w:szCs w:val="22"/>
          <w:lang w:val="es-PE"/>
        </w:rPr>
        <w:t>.</w:t>
      </w:r>
    </w:p>
    <w:p w:rsidR="004E1C66" w:rsidRPr="00496CA9" w:rsidRDefault="004E1C66" w:rsidP="004E1C66">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4E1C66" w:rsidRPr="00806B5B" w:rsidRDefault="002B7266" w:rsidP="002914F8">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MX"/>
        </w:rPr>
      </w:pPr>
      <w:r w:rsidRPr="00806B5B">
        <w:rPr>
          <w:rFonts w:ascii="Times New Roman" w:hAnsi="Times New Roman"/>
          <w:sz w:val="22"/>
          <w:szCs w:val="22"/>
          <w:lang w:val="es-PE"/>
        </w:rPr>
        <w:t>Los Estados</w:t>
      </w:r>
      <w:r w:rsidR="008E0DC8" w:rsidRPr="00806B5B">
        <w:rPr>
          <w:rFonts w:ascii="Times New Roman" w:hAnsi="Times New Roman"/>
          <w:sz w:val="22"/>
          <w:szCs w:val="22"/>
          <w:lang w:val="es-PE"/>
        </w:rPr>
        <w:t xml:space="preserve"> </w:t>
      </w:r>
      <w:r w:rsidRPr="00806B5B">
        <w:rPr>
          <w:rFonts w:ascii="Times New Roman" w:hAnsi="Times New Roman"/>
          <w:sz w:val="22"/>
          <w:szCs w:val="22"/>
          <w:lang w:val="es-PE"/>
        </w:rPr>
        <w:t xml:space="preserve">SAM deberían establecer políticas en el uso de espacios aéreos </w:t>
      </w:r>
      <w:r w:rsidR="00237F83" w:rsidRPr="00806B5B">
        <w:rPr>
          <w:rFonts w:ascii="Times New Roman" w:hAnsi="Times New Roman"/>
          <w:sz w:val="22"/>
          <w:szCs w:val="22"/>
          <w:lang w:val="es-PE"/>
        </w:rPr>
        <w:t xml:space="preserve">reservados </w:t>
      </w:r>
      <w:r w:rsidRPr="00806B5B">
        <w:rPr>
          <w:rFonts w:ascii="Times New Roman" w:hAnsi="Times New Roman"/>
          <w:sz w:val="22"/>
          <w:szCs w:val="22"/>
          <w:lang w:val="es-PE"/>
        </w:rPr>
        <w:t>en forma temporal o permanente, a fin de evitar, al máximo posible, la adopción de restricciones al espacio aéreo</w:t>
      </w:r>
      <w:r w:rsidR="00912DB0" w:rsidRPr="00806B5B">
        <w:rPr>
          <w:rFonts w:ascii="Times New Roman" w:hAnsi="Times New Roman"/>
          <w:sz w:val="22"/>
          <w:szCs w:val="22"/>
          <w:lang w:val="es-PE"/>
        </w:rPr>
        <w:t>.</w:t>
      </w:r>
      <w:r w:rsidR="004E1C66" w:rsidRPr="00806B5B">
        <w:rPr>
          <w:rFonts w:ascii="Helvetica" w:hAnsi="Helvetica" w:cs="Helvetica"/>
          <w:sz w:val="18"/>
          <w:szCs w:val="18"/>
          <w:lang w:val="es-MX"/>
        </w:rPr>
        <w:t xml:space="preserve"> </w:t>
      </w:r>
      <w:r w:rsidR="00496CA9" w:rsidRPr="00806B5B">
        <w:rPr>
          <w:rFonts w:ascii="Times New Roman" w:hAnsi="Times New Roman"/>
          <w:sz w:val="22"/>
          <w:szCs w:val="22"/>
          <w:lang w:val="es-MX"/>
        </w:rPr>
        <w:t>así</w:t>
      </w:r>
      <w:r w:rsidR="002914F8" w:rsidRPr="00806B5B">
        <w:rPr>
          <w:rFonts w:ascii="Times New Roman" w:hAnsi="Times New Roman"/>
          <w:sz w:val="22"/>
          <w:szCs w:val="22"/>
          <w:lang w:val="es-MX"/>
        </w:rPr>
        <w:t xml:space="preserve"> como</w:t>
      </w:r>
      <w:r w:rsidR="004E1C66" w:rsidRPr="00806B5B">
        <w:rPr>
          <w:rFonts w:ascii="Times New Roman" w:hAnsi="Times New Roman"/>
          <w:sz w:val="22"/>
          <w:szCs w:val="22"/>
          <w:lang w:val="es-MX"/>
        </w:rPr>
        <w:t xml:space="preserve"> </w:t>
      </w:r>
      <w:r w:rsidR="002914F8" w:rsidRPr="00806B5B">
        <w:rPr>
          <w:rFonts w:ascii="Times New Roman" w:hAnsi="Times New Roman"/>
          <w:sz w:val="22"/>
          <w:szCs w:val="22"/>
          <w:lang w:val="es-MX"/>
        </w:rPr>
        <w:t>considerar</w:t>
      </w:r>
      <w:r w:rsidR="004E1C66" w:rsidRPr="00806B5B">
        <w:rPr>
          <w:rFonts w:ascii="Times New Roman" w:hAnsi="Times New Roman"/>
          <w:sz w:val="22"/>
          <w:szCs w:val="22"/>
          <w:lang w:val="es-MX"/>
        </w:rPr>
        <w:t xml:space="preserve"> e integrar en su sistema de navegación aérea</w:t>
      </w:r>
      <w:r w:rsidR="002914F8" w:rsidRPr="00806B5B">
        <w:rPr>
          <w:rFonts w:ascii="Times New Roman" w:hAnsi="Times New Roman"/>
          <w:sz w:val="22"/>
          <w:szCs w:val="22"/>
          <w:lang w:val="es-MX"/>
        </w:rPr>
        <w:t>,</w:t>
      </w:r>
      <w:r w:rsidR="004E1C66" w:rsidRPr="00806B5B">
        <w:rPr>
          <w:rFonts w:ascii="Helvetica" w:hAnsi="Helvetica" w:cs="Helvetica"/>
          <w:sz w:val="18"/>
          <w:szCs w:val="18"/>
          <w:lang w:val="es-MX"/>
        </w:rPr>
        <w:t xml:space="preserve"> </w:t>
      </w:r>
      <w:r w:rsidR="002914F8" w:rsidRPr="00806B5B">
        <w:rPr>
          <w:rFonts w:ascii="Times New Roman" w:hAnsi="Times New Roman"/>
          <w:sz w:val="22"/>
          <w:szCs w:val="22"/>
          <w:lang w:val="es-MX"/>
        </w:rPr>
        <w:t>l</w:t>
      </w:r>
      <w:r w:rsidR="004E1C66" w:rsidRPr="00806B5B">
        <w:rPr>
          <w:rFonts w:ascii="Times New Roman" w:hAnsi="Times New Roman"/>
          <w:sz w:val="22"/>
          <w:szCs w:val="22"/>
          <w:lang w:val="es-MX"/>
        </w:rPr>
        <w:t>os sistemas de aeronaves no tripuladas (UAS) nuevo componente del sistema aeronáutico.</w:t>
      </w:r>
    </w:p>
    <w:p w:rsidR="002B7266" w:rsidRPr="00496CA9" w:rsidRDefault="002B7266"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El proceso de implantación del Uso Flexible del Espacio Aéreo debería iniciarse con la evaluación de los espacios aéreos peligrosos, restringidos y prohibidos que afectan o pudieran afectar a la circulación aérea.</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El establecimiento de cartas de acuerdo entre las dependencias ATS y las dependencias militares u otros usuarios, para la utilización dinámica y flexible del espacio aéreo, debería</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evitar la restricción al uso del espacio aéreo, permitiendo de este modo</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la acomodación de las necesidades de todos los usuarios del espacio aéreo</w:t>
      </w:r>
      <w:r w:rsidR="00AF13D2" w:rsidRPr="00496CA9">
        <w:rPr>
          <w:rFonts w:ascii="Times New Roman" w:hAnsi="Times New Roman"/>
          <w:sz w:val="22"/>
          <w:szCs w:val="22"/>
          <w:lang w:val="es-PE"/>
        </w:rPr>
        <w:t>.</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lastRenderedPageBreak/>
        <w:t>En los casos que sea inevitable la restricción del espacio aéreo, las cartas de acuerdo deberían contemplar</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 xml:space="preserve">que la activación del espacio aéreo </w:t>
      </w:r>
      <w:r w:rsidR="0036799A" w:rsidRPr="00496CA9">
        <w:rPr>
          <w:rFonts w:ascii="Times New Roman" w:hAnsi="Times New Roman"/>
          <w:sz w:val="22"/>
          <w:szCs w:val="22"/>
          <w:lang w:val="es-PE"/>
        </w:rPr>
        <w:t xml:space="preserve">reservado </w:t>
      </w:r>
      <w:r w:rsidRPr="00496CA9">
        <w:rPr>
          <w:rFonts w:ascii="Times New Roman" w:hAnsi="Times New Roman"/>
          <w:sz w:val="22"/>
          <w:szCs w:val="22"/>
          <w:lang w:val="es-PE"/>
        </w:rPr>
        <w:t>no se extienda más allá del tiempo necesario</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Para ello, será necesario desarrollar trayectorias que permitan el re-enrutamiento dinámico de las aeronaves con el fin de evitar estos espacios aéreos</w:t>
      </w:r>
      <w:r w:rsidR="00AF13D2" w:rsidRPr="00496CA9">
        <w:rPr>
          <w:rFonts w:ascii="Times New Roman" w:hAnsi="Times New Roman"/>
          <w:sz w:val="22"/>
          <w:szCs w:val="22"/>
          <w:lang w:val="es-PE"/>
        </w:rPr>
        <w:t>.</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Las trayectorias mencionadas deberían ser publicadas en el AIP, a fin de alertar a los usuarios de la necesidad de considerar dichos posibles desvíos en la planificación del vuelo</w:t>
      </w:r>
      <w:r w:rsidR="00AF13D2" w:rsidRPr="00496CA9">
        <w:rPr>
          <w:rFonts w:ascii="Times New Roman" w:hAnsi="Times New Roman"/>
          <w:sz w:val="22"/>
          <w:szCs w:val="22"/>
          <w:lang w:val="es-PE"/>
        </w:rPr>
        <w:t>.</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Default="002B7266" w:rsidP="00496CA9">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27" w:author="Hermoza, Fernando" w:date="2017-08-09T09:13:00Z"/>
          <w:rFonts w:ascii="Times New Roman" w:hAnsi="Times New Roman"/>
          <w:sz w:val="22"/>
          <w:szCs w:val="22"/>
          <w:lang w:val="es-PE"/>
        </w:rPr>
      </w:pPr>
      <w:r w:rsidRPr="00496CA9">
        <w:rPr>
          <w:rFonts w:ascii="Times New Roman" w:hAnsi="Times New Roman"/>
          <w:sz w:val="22"/>
          <w:szCs w:val="22"/>
          <w:lang w:val="es-PE"/>
        </w:rPr>
        <w:t>La implantación del FUA necesita el convencimiento de l</w:t>
      </w:r>
      <w:r w:rsidR="00844BD8" w:rsidRPr="00496CA9">
        <w:rPr>
          <w:rFonts w:ascii="Times New Roman" w:hAnsi="Times New Roman"/>
          <w:sz w:val="22"/>
          <w:szCs w:val="22"/>
          <w:lang w:val="es-PE"/>
        </w:rPr>
        <w:t xml:space="preserve">os usuarios de los espacios aéreos </w:t>
      </w:r>
      <w:r w:rsidR="00912DB0" w:rsidRPr="00496CA9">
        <w:rPr>
          <w:rFonts w:ascii="Times New Roman" w:hAnsi="Times New Roman"/>
          <w:sz w:val="22"/>
          <w:szCs w:val="22"/>
          <w:lang w:val="es-PE"/>
        </w:rPr>
        <w:t>reservados</w:t>
      </w:r>
      <w:r w:rsidR="00844BD8" w:rsidRPr="00496CA9">
        <w:rPr>
          <w:rFonts w:ascii="Times New Roman" w:hAnsi="Times New Roman"/>
          <w:sz w:val="22"/>
          <w:szCs w:val="22"/>
          <w:lang w:val="es-PE"/>
        </w:rPr>
        <w:t>, principalmente l</w:t>
      </w:r>
      <w:r w:rsidRPr="00496CA9">
        <w:rPr>
          <w:rFonts w:ascii="Times New Roman" w:hAnsi="Times New Roman"/>
          <w:sz w:val="22"/>
          <w:szCs w:val="22"/>
          <w:lang w:val="es-PE"/>
        </w:rPr>
        <w:t>as autoridades militares de los Estados involucrados, asegurando que sus necesidades serán atendidas, independientemente de la aplicación de restricciones al espacio aéreo</w:t>
      </w:r>
      <w:r w:rsidR="00496CA9">
        <w:rPr>
          <w:rFonts w:ascii="Times New Roman" w:hAnsi="Times New Roman"/>
          <w:sz w:val="22"/>
          <w:szCs w:val="22"/>
          <w:lang w:val="es-PE"/>
        </w:rPr>
        <w:t>.</w:t>
      </w:r>
      <w:r w:rsidR="00E0679D">
        <w:rPr>
          <w:rFonts w:ascii="Times New Roman" w:hAnsi="Times New Roman"/>
          <w:sz w:val="22"/>
          <w:szCs w:val="22"/>
          <w:lang w:val="es-PE"/>
        </w:rPr>
        <w:t xml:space="preserve"> </w:t>
      </w:r>
      <w:r w:rsidRPr="00496CA9">
        <w:rPr>
          <w:rFonts w:ascii="Times New Roman" w:hAnsi="Times New Roman"/>
          <w:sz w:val="22"/>
          <w:szCs w:val="22"/>
          <w:lang w:val="es-PE"/>
        </w:rPr>
        <w:t>De esta forma, será esencial la realización de seminarios/reuniones con dichas autoridades, a fin de demostrar la importancia del uso optimizado del espacio aéreo</w:t>
      </w:r>
      <w:r w:rsidR="0047503E" w:rsidRPr="00496CA9">
        <w:rPr>
          <w:rFonts w:ascii="Times New Roman" w:hAnsi="Times New Roman"/>
          <w:sz w:val="22"/>
          <w:szCs w:val="22"/>
          <w:lang w:val="es-PE"/>
        </w:rPr>
        <w:t>.</w:t>
      </w:r>
    </w:p>
    <w:p w:rsidR="00CB33E8" w:rsidRDefault="00CB33E8">
      <w:pPr>
        <w:pStyle w:val="ListParagraph"/>
        <w:rPr>
          <w:ins w:id="328" w:author="Hermoza, Fernando" w:date="2017-08-09T09:13:00Z"/>
          <w:rFonts w:ascii="Times New Roman" w:hAnsi="Times New Roman"/>
          <w:sz w:val="22"/>
          <w:szCs w:val="22"/>
          <w:lang w:val="es-PE"/>
        </w:rPr>
        <w:pPrChange w:id="329" w:author="Hermoza, Fernando" w:date="2017-08-09T09:13: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p>
    <w:p w:rsidR="00CB33E8" w:rsidRDefault="00CB33E8" w:rsidP="00CB33E8">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ins w:id="330" w:author="Hermoza, Fernando" w:date="2017-08-09T09:13:00Z"/>
          <w:rFonts w:ascii="Times New Roman" w:hAnsi="Times New Roman"/>
          <w:sz w:val="22"/>
          <w:szCs w:val="22"/>
          <w:lang w:val="es-PE"/>
        </w:rPr>
      </w:pPr>
      <w:ins w:id="331" w:author="Hermoza, Fernando" w:date="2017-08-09T09:13:00Z">
        <w:r w:rsidRPr="003426EA">
          <w:rPr>
            <w:rFonts w:ascii="Times New Roman" w:hAnsi="Times New Roman"/>
            <w:b/>
            <w:sz w:val="22"/>
            <w:szCs w:val="22"/>
            <w:lang w:val="es-PE"/>
          </w:rPr>
          <w:t>Si</w:t>
        </w:r>
        <w:r>
          <w:rPr>
            <w:rFonts w:ascii="Times New Roman" w:hAnsi="Times New Roman"/>
            <w:b/>
            <w:sz w:val="22"/>
            <w:szCs w:val="22"/>
            <w:lang w:val="es-PE"/>
          </w:rPr>
          <w:t>s</w:t>
        </w:r>
        <w:r w:rsidRPr="003426EA">
          <w:rPr>
            <w:rFonts w:ascii="Times New Roman" w:hAnsi="Times New Roman"/>
            <w:b/>
            <w:sz w:val="22"/>
            <w:szCs w:val="22"/>
            <w:lang w:val="es-PE"/>
          </w:rPr>
          <w:t>temas RPAS</w:t>
        </w:r>
      </w:ins>
    </w:p>
    <w:p w:rsidR="00CB33E8" w:rsidRDefault="00CB33E8" w:rsidP="00CB33E8">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332" w:author="Hermoza, Fernando" w:date="2017-08-09T09:13:00Z"/>
          <w:rFonts w:ascii="Times New Roman" w:hAnsi="Times New Roman"/>
          <w:sz w:val="22"/>
          <w:szCs w:val="22"/>
          <w:lang w:val="es-PE"/>
        </w:rPr>
      </w:pPr>
    </w:p>
    <w:p w:rsidR="00CB33E8" w:rsidRDefault="00CB33E8" w:rsidP="00CB33E8">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33" w:author="Hermoza, Fernando" w:date="2017-08-09T09:13:00Z"/>
          <w:rFonts w:ascii="Times New Roman" w:hAnsi="Times New Roman"/>
          <w:sz w:val="22"/>
          <w:szCs w:val="22"/>
          <w:lang w:val="es-PE"/>
        </w:rPr>
      </w:pPr>
      <w:ins w:id="334" w:author="Hermoza, Fernando" w:date="2017-08-09T09:13:00Z">
        <w:r>
          <w:rPr>
            <w:rFonts w:ascii="Times New Roman" w:hAnsi="Times New Roman"/>
            <w:sz w:val="22"/>
            <w:szCs w:val="22"/>
            <w:lang w:val="es-PE"/>
          </w:rPr>
          <w:t xml:space="preserve">El avance </w:t>
        </w:r>
      </w:ins>
      <w:ins w:id="335" w:author="Hermoza, Fernando" w:date="2017-08-09T09:14:00Z">
        <w:r>
          <w:rPr>
            <w:rFonts w:ascii="Times New Roman" w:hAnsi="Times New Roman"/>
            <w:sz w:val="22"/>
            <w:szCs w:val="22"/>
            <w:lang w:val="es-PE"/>
          </w:rPr>
          <w:t xml:space="preserve">tecnológico </w:t>
        </w:r>
      </w:ins>
      <w:ins w:id="336" w:author="Hermoza, Fernando" w:date="2017-08-09T09:13:00Z">
        <w:r>
          <w:rPr>
            <w:rFonts w:ascii="Times New Roman" w:hAnsi="Times New Roman"/>
            <w:sz w:val="22"/>
            <w:szCs w:val="22"/>
            <w:lang w:val="es-PE"/>
          </w:rPr>
          <w:t xml:space="preserve">de los sistemas de aeronave remotamente piloteada (RPAS) y su rápida extensión en diversas aplicaciones </w:t>
        </w:r>
      </w:ins>
      <w:ins w:id="337" w:author="Hermoza, Fernando" w:date="2017-08-09T09:14:00Z">
        <w:r>
          <w:rPr>
            <w:rFonts w:ascii="Times New Roman" w:hAnsi="Times New Roman"/>
            <w:sz w:val="22"/>
            <w:szCs w:val="22"/>
            <w:lang w:val="es-PE"/>
          </w:rPr>
          <w:t>de</w:t>
        </w:r>
      </w:ins>
      <w:ins w:id="338" w:author="Hermoza, Fernando" w:date="2017-08-09T09:13:00Z">
        <w:r>
          <w:rPr>
            <w:rFonts w:ascii="Times New Roman" w:hAnsi="Times New Roman"/>
            <w:sz w:val="22"/>
            <w:szCs w:val="22"/>
            <w:lang w:val="es-PE"/>
          </w:rPr>
          <w:t xml:space="preserve"> </w:t>
        </w:r>
      </w:ins>
      <w:ins w:id="339" w:author="Hermoza, Fernando" w:date="2017-08-09T09:14:00Z">
        <w:r>
          <w:rPr>
            <w:rFonts w:ascii="Times New Roman" w:hAnsi="Times New Roman"/>
            <w:sz w:val="22"/>
            <w:szCs w:val="22"/>
            <w:lang w:val="es-PE"/>
          </w:rPr>
          <w:t xml:space="preserve">la aeronáutica </w:t>
        </w:r>
      </w:ins>
      <w:ins w:id="340" w:author="Hermoza, Fernando" w:date="2017-08-09T09:13:00Z">
        <w:r>
          <w:rPr>
            <w:rFonts w:ascii="Times New Roman" w:hAnsi="Times New Roman"/>
            <w:sz w:val="22"/>
            <w:szCs w:val="22"/>
            <w:lang w:val="es-PE"/>
          </w:rPr>
          <w:t xml:space="preserve">civil </w:t>
        </w:r>
      </w:ins>
      <w:ins w:id="341" w:author="Hermoza, Fernando" w:date="2017-08-09T09:14:00Z">
        <w:r>
          <w:rPr>
            <w:rFonts w:ascii="Times New Roman" w:hAnsi="Times New Roman"/>
            <w:sz w:val="22"/>
            <w:szCs w:val="22"/>
            <w:lang w:val="es-PE"/>
          </w:rPr>
          <w:t xml:space="preserve">y </w:t>
        </w:r>
      </w:ins>
      <w:ins w:id="342" w:author="Hermoza, Fernando" w:date="2017-08-09T09:13:00Z">
        <w:r>
          <w:rPr>
            <w:rFonts w:ascii="Times New Roman" w:hAnsi="Times New Roman"/>
            <w:sz w:val="22"/>
            <w:szCs w:val="22"/>
            <w:lang w:val="es-PE"/>
          </w:rPr>
          <w:t>en diversas ciencias y artes, observada en los países de la Región, apuntan a la necesidad de iniciar la planificación y estudios para la implantación de requisitos para incorporar la operación de estos sistemas en el espacio aéreo no-segregado. Se prevé que esta actividad tendrá una directa incidencia en los conceptos de planificación de espacio aéreo y servicios ATS.</w:t>
        </w:r>
      </w:ins>
    </w:p>
    <w:p w:rsidR="00CB33E8" w:rsidRPr="00496CA9" w:rsidDel="00CB33E8" w:rsidRDefault="00CB33E8" w:rsidP="00CB33E8">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3" w:author="Hermoza, Fernando" w:date="2017-08-09T09:13:00Z"/>
          <w:rFonts w:ascii="Times New Roman" w:hAnsi="Times New Roman"/>
          <w:sz w:val="22"/>
          <w:szCs w:val="22"/>
          <w:lang w:val="es-PE"/>
        </w:rPr>
      </w:pPr>
    </w:p>
    <w:p w:rsidR="002B7266" w:rsidRPr="00496CA9" w:rsidRDefault="002B7266" w:rsidP="00371753">
      <w:pPr>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343B6" w:rsidP="002343B6">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lang w:val="es-PE"/>
        </w:rPr>
      </w:pPr>
      <w:r w:rsidRPr="00496CA9">
        <w:rPr>
          <w:rFonts w:ascii="Times New Roman" w:hAnsi="Times New Roman"/>
          <w:b/>
          <w:sz w:val="22"/>
          <w:szCs w:val="22"/>
          <w:lang w:val="es-PE"/>
        </w:rPr>
        <w:tab/>
      </w:r>
      <w:r w:rsidR="002B7266" w:rsidRPr="00496CA9">
        <w:rPr>
          <w:rFonts w:ascii="Times New Roman" w:hAnsi="Times New Roman"/>
          <w:b/>
          <w:sz w:val="22"/>
          <w:szCs w:val="22"/>
          <w:lang w:val="es-PE"/>
        </w:rPr>
        <w:t xml:space="preserve">Gestión de Afluencia de </w:t>
      </w:r>
      <w:r w:rsidR="00AF13D2" w:rsidRPr="00496CA9">
        <w:rPr>
          <w:rFonts w:ascii="Times New Roman" w:hAnsi="Times New Roman"/>
          <w:b/>
          <w:sz w:val="22"/>
          <w:szCs w:val="22"/>
          <w:lang w:val="es-PE"/>
        </w:rPr>
        <w:t>Tránsito</w:t>
      </w:r>
      <w:r w:rsidR="002B7266" w:rsidRPr="00496CA9">
        <w:rPr>
          <w:rFonts w:ascii="Times New Roman" w:hAnsi="Times New Roman"/>
          <w:b/>
          <w:sz w:val="22"/>
          <w:szCs w:val="22"/>
          <w:lang w:val="es-PE"/>
        </w:rPr>
        <w:t xml:space="preserve"> Aéreo</w:t>
      </w:r>
      <w:r w:rsidR="00901DF6" w:rsidRPr="00496CA9">
        <w:rPr>
          <w:rFonts w:ascii="Times New Roman" w:hAnsi="Times New Roman"/>
          <w:b/>
          <w:sz w:val="22"/>
          <w:szCs w:val="22"/>
          <w:lang w:val="es-PE"/>
        </w:rPr>
        <w:t xml:space="preserve"> </w:t>
      </w:r>
      <w:r w:rsidR="00E0679D">
        <w:rPr>
          <w:rFonts w:ascii="Times New Roman" w:hAnsi="Times New Roman"/>
          <w:b/>
          <w:sz w:val="22"/>
          <w:szCs w:val="22"/>
          <w:lang w:val="es-PE"/>
        </w:rPr>
        <w:t>(</w:t>
      </w:r>
      <w:r w:rsidR="00901DF6" w:rsidRPr="00496CA9">
        <w:rPr>
          <w:rFonts w:ascii="Times New Roman" w:hAnsi="Times New Roman"/>
          <w:b/>
          <w:sz w:val="22"/>
          <w:szCs w:val="22"/>
          <w:lang w:val="es-PE"/>
        </w:rPr>
        <w:t>ATFM</w:t>
      </w:r>
      <w:r w:rsidR="00E0679D">
        <w:rPr>
          <w:rFonts w:ascii="Times New Roman" w:hAnsi="Times New Roman"/>
          <w:b/>
          <w:sz w:val="22"/>
          <w:szCs w:val="22"/>
          <w:lang w:val="es-PE"/>
        </w:rPr>
        <w:t>)</w:t>
      </w:r>
    </w:p>
    <w:p w:rsidR="002B7266" w:rsidRPr="00496CA9" w:rsidRDefault="002B7266" w:rsidP="00371753">
      <w:pPr>
        <w:keepNext/>
        <w:keepLines/>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7F0F9E" w:rsidRDefault="00C428B6" w:rsidP="007F0F9E">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44" w:author="Hermoza, Fernando" w:date="2017-08-08T17:25:00Z"/>
          <w:rFonts w:ascii="Times New Roman" w:hAnsi="Times New Roman"/>
          <w:sz w:val="22"/>
          <w:szCs w:val="22"/>
          <w:lang w:val="es-PE"/>
        </w:rPr>
      </w:pPr>
      <w:ins w:id="345" w:author="Hermoza, Fernando" w:date="2017-08-08T17:22:00Z">
        <w:r>
          <w:rPr>
            <w:rFonts w:ascii="Times New Roman" w:hAnsi="Times New Roman"/>
            <w:sz w:val="22"/>
            <w:szCs w:val="22"/>
            <w:lang w:val="es-PE"/>
          </w:rPr>
          <w:t xml:space="preserve">Al haberse incrementado </w:t>
        </w:r>
      </w:ins>
      <w:ins w:id="346" w:author="Hermoza, Fernando" w:date="2017-08-08T17:38:00Z">
        <w:r w:rsidR="00CA0531">
          <w:rPr>
            <w:rFonts w:ascii="Times New Roman" w:hAnsi="Times New Roman"/>
            <w:sz w:val="22"/>
            <w:szCs w:val="22"/>
            <w:lang w:val="es-PE"/>
          </w:rPr>
          <w:t xml:space="preserve">significativamente </w:t>
        </w:r>
      </w:ins>
      <w:ins w:id="347" w:author="Hermoza, Fernando" w:date="2017-08-08T17:22:00Z">
        <w:r>
          <w:rPr>
            <w:rFonts w:ascii="Times New Roman" w:hAnsi="Times New Roman"/>
            <w:sz w:val="22"/>
            <w:szCs w:val="22"/>
            <w:lang w:val="es-PE"/>
          </w:rPr>
          <w:t xml:space="preserve">el </w:t>
        </w:r>
      </w:ins>
      <w:ins w:id="348" w:author="Hermoza, Fernando" w:date="2017-08-08T17:23:00Z">
        <w:r>
          <w:rPr>
            <w:rFonts w:ascii="Times New Roman" w:hAnsi="Times New Roman"/>
            <w:sz w:val="22"/>
            <w:szCs w:val="22"/>
            <w:lang w:val="es-PE"/>
          </w:rPr>
          <w:t>número</w:t>
        </w:r>
      </w:ins>
      <w:ins w:id="349" w:author="Hermoza, Fernando" w:date="2017-08-08T17:22:00Z">
        <w:r>
          <w:rPr>
            <w:rFonts w:ascii="Times New Roman" w:hAnsi="Times New Roman"/>
            <w:sz w:val="22"/>
            <w:szCs w:val="22"/>
            <w:lang w:val="es-PE"/>
          </w:rPr>
          <w:t xml:space="preserve"> de operaciones </w:t>
        </w:r>
      </w:ins>
      <w:ins w:id="350" w:author="Hermoza, Fernando" w:date="2017-08-08T17:23:00Z">
        <w:r>
          <w:rPr>
            <w:rFonts w:ascii="Times New Roman" w:hAnsi="Times New Roman"/>
            <w:sz w:val="22"/>
            <w:szCs w:val="22"/>
            <w:lang w:val="es-PE"/>
          </w:rPr>
          <w:t>aéreas</w:t>
        </w:r>
      </w:ins>
      <w:ins w:id="351" w:author="Hermoza, Fernando" w:date="2017-08-08T17:22:00Z">
        <w:r>
          <w:rPr>
            <w:rFonts w:ascii="Times New Roman" w:hAnsi="Times New Roman"/>
            <w:sz w:val="22"/>
            <w:szCs w:val="22"/>
            <w:lang w:val="es-PE"/>
          </w:rPr>
          <w:t xml:space="preserve"> </w:t>
        </w:r>
      </w:ins>
      <w:ins w:id="352" w:author="Hermoza, Fernando" w:date="2017-08-08T17:23:00Z">
        <w:r>
          <w:rPr>
            <w:rFonts w:ascii="Times New Roman" w:hAnsi="Times New Roman"/>
            <w:sz w:val="22"/>
            <w:szCs w:val="22"/>
            <w:lang w:val="es-PE"/>
          </w:rPr>
          <w:t xml:space="preserve">en algunas áreas y </w:t>
        </w:r>
      </w:ins>
      <w:ins w:id="353" w:author="Hermoza, Fernando" w:date="2017-08-08T17:29:00Z">
        <w:r>
          <w:rPr>
            <w:rFonts w:ascii="Times New Roman" w:hAnsi="Times New Roman"/>
            <w:sz w:val="22"/>
            <w:szCs w:val="22"/>
            <w:lang w:val="es-PE"/>
          </w:rPr>
          <w:t>a</w:t>
        </w:r>
      </w:ins>
      <w:ins w:id="354" w:author="Hermoza, Fernando" w:date="2017-08-08T17:23:00Z">
        <w:r>
          <w:rPr>
            <w:rFonts w:ascii="Times New Roman" w:hAnsi="Times New Roman"/>
            <w:sz w:val="22"/>
            <w:szCs w:val="22"/>
            <w:lang w:val="es-PE"/>
          </w:rPr>
          <w:t>eropuertos internacionales de la Región</w:t>
        </w:r>
      </w:ins>
      <w:ins w:id="355" w:author="Hermoza, Fernando" w:date="2017-08-08T17:29:00Z">
        <w:r>
          <w:rPr>
            <w:rFonts w:ascii="Times New Roman" w:hAnsi="Times New Roman"/>
            <w:sz w:val="22"/>
            <w:szCs w:val="22"/>
            <w:lang w:val="es-PE"/>
          </w:rPr>
          <w:t xml:space="preserve"> SAM</w:t>
        </w:r>
      </w:ins>
      <w:ins w:id="356" w:author="Hermoza, Fernando" w:date="2017-08-08T17:23:00Z">
        <w:r>
          <w:rPr>
            <w:rFonts w:ascii="Times New Roman" w:hAnsi="Times New Roman"/>
            <w:sz w:val="22"/>
            <w:szCs w:val="22"/>
            <w:lang w:val="es-PE"/>
          </w:rPr>
          <w:t xml:space="preserve">, en un escenario en el cual </w:t>
        </w:r>
      </w:ins>
      <w:ins w:id="357" w:author="Hermoza, Fernando" w:date="2017-08-08T17:24:00Z">
        <w:r>
          <w:rPr>
            <w:rFonts w:ascii="Times New Roman" w:hAnsi="Times New Roman"/>
            <w:sz w:val="22"/>
            <w:szCs w:val="22"/>
            <w:lang w:val="es-PE"/>
          </w:rPr>
          <w:t xml:space="preserve">se refleja, al menos en determinados periodos del día, falta de capacidad en las </w:t>
        </w:r>
      </w:ins>
      <w:ins w:id="358" w:author="Hermoza, Fernando" w:date="2017-08-08T17:23:00Z">
        <w:r>
          <w:rPr>
            <w:rFonts w:ascii="Times New Roman" w:hAnsi="Times New Roman"/>
            <w:sz w:val="22"/>
            <w:szCs w:val="22"/>
            <w:lang w:val="es-PE"/>
          </w:rPr>
          <w:t>instalaciones e infraestructura ATM/CNS y de aeropuertos</w:t>
        </w:r>
      </w:ins>
      <w:ins w:id="359" w:author="Hermoza, Fernando" w:date="2017-08-08T17:24:00Z">
        <w:r>
          <w:rPr>
            <w:rFonts w:ascii="Times New Roman" w:hAnsi="Times New Roman"/>
            <w:sz w:val="22"/>
            <w:szCs w:val="22"/>
            <w:lang w:val="es-PE"/>
          </w:rPr>
          <w:t xml:space="preserve">, </w:t>
        </w:r>
      </w:ins>
      <w:ins w:id="360" w:author="Hermoza, Fernando" w:date="2017-08-08T17:23:00Z">
        <w:r>
          <w:rPr>
            <w:rFonts w:ascii="Times New Roman" w:hAnsi="Times New Roman"/>
            <w:sz w:val="22"/>
            <w:szCs w:val="22"/>
            <w:lang w:val="es-PE"/>
          </w:rPr>
          <w:t xml:space="preserve"> </w:t>
        </w:r>
      </w:ins>
      <w:del w:id="361" w:author="Hermoza, Fernando" w:date="2017-08-08T17:24:00Z">
        <w:r w:rsidR="00844BD8" w:rsidRPr="00496CA9" w:rsidDel="00C428B6">
          <w:rPr>
            <w:rFonts w:ascii="Times New Roman" w:hAnsi="Times New Roman"/>
            <w:sz w:val="22"/>
            <w:szCs w:val="22"/>
            <w:lang w:val="es-PE"/>
          </w:rPr>
          <w:delText>L</w:delText>
        </w:r>
      </w:del>
      <w:ins w:id="362" w:author="Hermoza, Fernando" w:date="2017-08-08T17:24:00Z">
        <w:r>
          <w:rPr>
            <w:rFonts w:ascii="Times New Roman" w:hAnsi="Times New Roman"/>
            <w:sz w:val="22"/>
            <w:szCs w:val="22"/>
            <w:lang w:val="es-PE"/>
          </w:rPr>
          <w:t>l</w:t>
        </w:r>
      </w:ins>
      <w:r w:rsidR="00844BD8" w:rsidRPr="00496CA9">
        <w:rPr>
          <w:rFonts w:ascii="Times New Roman" w:hAnsi="Times New Roman"/>
          <w:sz w:val="22"/>
          <w:szCs w:val="22"/>
          <w:lang w:val="es-PE"/>
        </w:rPr>
        <w:t xml:space="preserve">os Estados </w:t>
      </w:r>
      <w:del w:id="363" w:author="Hermoza, Fernando" w:date="2017-08-08T17:29:00Z">
        <w:r w:rsidR="00844BD8" w:rsidRPr="00496CA9" w:rsidDel="00C428B6">
          <w:rPr>
            <w:rFonts w:ascii="Times New Roman" w:hAnsi="Times New Roman"/>
            <w:sz w:val="22"/>
            <w:szCs w:val="22"/>
            <w:lang w:val="es-PE"/>
          </w:rPr>
          <w:delText xml:space="preserve">de la Región SAM </w:delText>
        </w:r>
      </w:del>
      <w:r w:rsidR="00844BD8" w:rsidRPr="00496CA9">
        <w:rPr>
          <w:rFonts w:ascii="Times New Roman" w:hAnsi="Times New Roman"/>
          <w:sz w:val="22"/>
          <w:szCs w:val="22"/>
          <w:lang w:val="es-PE"/>
        </w:rPr>
        <w:t>deben buscar un equilibrio adecuado entre demanda y capacidad</w:t>
      </w:r>
      <w:r w:rsidR="007F0F9E" w:rsidRPr="00496CA9">
        <w:rPr>
          <w:rFonts w:ascii="Times New Roman" w:hAnsi="Times New Roman"/>
          <w:sz w:val="22"/>
          <w:szCs w:val="22"/>
          <w:lang w:val="es-PE"/>
        </w:rPr>
        <w:t>, garantizando que en condiciones normales de operación el sistema ATM sea capaz de atender a la demanda existente de tránsito aéreo.</w:t>
      </w:r>
      <w:r w:rsidR="00E0679D">
        <w:rPr>
          <w:rFonts w:ascii="Times New Roman" w:hAnsi="Times New Roman"/>
          <w:sz w:val="22"/>
          <w:szCs w:val="22"/>
          <w:lang w:val="es-PE"/>
        </w:rPr>
        <w:t xml:space="preserve"> </w:t>
      </w:r>
      <w:del w:id="364" w:author="Hermoza, Fernando" w:date="2017-08-08T17:25:00Z">
        <w:r w:rsidR="007F0F9E" w:rsidRPr="00496CA9" w:rsidDel="00C428B6">
          <w:rPr>
            <w:rFonts w:ascii="Times New Roman" w:hAnsi="Times New Roman"/>
            <w:sz w:val="22"/>
            <w:szCs w:val="22"/>
            <w:lang w:val="es-PE"/>
          </w:rPr>
          <w:delText>Asimismo, es importante resaltar que las medidas ATFM no deben ser utilizadas para solucionar las eventuales deficiencias intrínsecas existentes del sistema ATM.</w:delText>
        </w:r>
      </w:del>
    </w:p>
    <w:p w:rsidR="00C428B6" w:rsidRPr="00496CA9" w:rsidDel="00C428B6" w:rsidRDefault="00C428B6" w:rsidP="007F0F9E">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365" w:author="Hermoza, Fernando" w:date="2017-08-08T17:34:00Z"/>
          <w:rFonts w:ascii="Times New Roman" w:hAnsi="Times New Roman"/>
          <w:sz w:val="22"/>
          <w:szCs w:val="22"/>
          <w:lang w:val="es-PE"/>
        </w:rPr>
      </w:pPr>
    </w:p>
    <w:p w:rsidR="007F0F9E" w:rsidRPr="00496CA9" w:rsidRDefault="007F0F9E" w:rsidP="007F0F9E">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aplicación de las medidas oportunas que permitan alcanzar un equilibrio entre demanda y capacidad</w:t>
      </w:r>
      <w:r w:rsidR="007F0F9E" w:rsidRPr="00496CA9">
        <w:rPr>
          <w:rFonts w:ascii="Times New Roman" w:hAnsi="Times New Roman"/>
          <w:sz w:val="22"/>
          <w:szCs w:val="22"/>
          <w:lang w:val="es-PE"/>
        </w:rPr>
        <w:t>, en caso de eventos que reduzcan la capacidad del sistema, como, por ejemplo, condiciones meteorológicas adversas y/o problemas temporales en la infraestructura aeroportuaria o ATC,</w:t>
      </w:r>
      <w:r w:rsidRPr="00496CA9">
        <w:rPr>
          <w:rFonts w:ascii="Times New Roman" w:hAnsi="Times New Roman"/>
          <w:sz w:val="22"/>
          <w:szCs w:val="22"/>
          <w:lang w:val="es-PE"/>
        </w:rPr>
        <w:t xml:space="preserve"> evitará la sobrecarga del sistema ATM y proporcionarán las condiciones para el uso máximo de la capacidad aeroportuaria y </w:t>
      </w:r>
      <w:r w:rsidR="000C3D49" w:rsidRPr="00496CA9">
        <w:rPr>
          <w:rFonts w:ascii="Times New Roman" w:hAnsi="Times New Roman"/>
          <w:sz w:val="22"/>
          <w:szCs w:val="22"/>
          <w:lang w:val="es-PE"/>
        </w:rPr>
        <w:t xml:space="preserve">del </w:t>
      </w:r>
      <w:r w:rsidRPr="00496CA9">
        <w:rPr>
          <w:rFonts w:ascii="Times New Roman" w:hAnsi="Times New Roman"/>
          <w:sz w:val="22"/>
          <w:szCs w:val="22"/>
          <w:lang w:val="es-PE"/>
        </w:rPr>
        <w:t>ATC</w:t>
      </w:r>
      <w:r w:rsidR="00371753" w:rsidRPr="00496CA9">
        <w:rPr>
          <w:rFonts w:ascii="Times New Roman" w:hAnsi="Times New Roman"/>
          <w:sz w:val="22"/>
          <w:szCs w:val="22"/>
          <w:lang w:val="es-PE"/>
        </w:rPr>
        <w:t>.</w:t>
      </w:r>
      <w:r w:rsidR="00E0679D">
        <w:rPr>
          <w:rFonts w:ascii="Times New Roman" w:hAnsi="Times New Roman"/>
          <w:sz w:val="22"/>
          <w:szCs w:val="22"/>
          <w:lang w:val="es-PE"/>
        </w:rPr>
        <w:t xml:space="preserve"> </w:t>
      </w:r>
      <w:r w:rsidRPr="00496CA9">
        <w:rPr>
          <w:rFonts w:ascii="Times New Roman" w:hAnsi="Times New Roman"/>
          <w:sz w:val="22"/>
          <w:szCs w:val="22"/>
          <w:lang w:val="es-PE"/>
        </w:rPr>
        <w:t>De esa forma, debe suponer un sensible aumento en</w:t>
      </w:r>
      <w:r w:rsidR="008E0DC8" w:rsidRPr="00496CA9">
        <w:rPr>
          <w:rFonts w:ascii="Times New Roman" w:hAnsi="Times New Roman"/>
          <w:sz w:val="22"/>
          <w:szCs w:val="22"/>
          <w:lang w:val="es-PE"/>
        </w:rPr>
        <w:t xml:space="preserve"> </w:t>
      </w:r>
      <w:r w:rsidRPr="00496CA9">
        <w:rPr>
          <w:rFonts w:ascii="Times New Roman" w:hAnsi="Times New Roman"/>
          <w:sz w:val="22"/>
          <w:szCs w:val="22"/>
          <w:lang w:val="es-PE"/>
        </w:rPr>
        <w:t>la capacidad del espacio aéreo y mejorará la eficiencia de las operaciones.</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del w:id="366" w:author="Hermoza, Fernando" w:date="2017-08-08T17:35:00Z">
        <w:r w:rsidRPr="00496CA9" w:rsidDel="00C428B6">
          <w:rPr>
            <w:rFonts w:ascii="Times New Roman" w:hAnsi="Times New Roman"/>
            <w:sz w:val="22"/>
            <w:szCs w:val="22"/>
            <w:lang w:val="es-PE"/>
          </w:rPr>
          <w:delText xml:space="preserve">Considerando que </w:delText>
        </w:r>
        <w:r w:rsidR="00B27DA6" w:rsidRPr="00496CA9" w:rsidDel="00C428B6">
          <w:rPr>
            <w:rFonts w:ascii="Times New Roman" w:hAnsi="Times New Roman"/>
            <w:sz w:val="22"/>
            <w:szCs w:val="22"/>
            <w:lang w:val="es-PE"/>
          </w:rPr>
          <w:delText>la región ya presenta</w:delText>
        </w:r>
        <w:r w:rsidR="00E0679D" w:rsidDel="00C428B6">
          <w:rPr>
            <w:rFonts w:ascii="Times New Roman" w:hAnsi="Times New Roman"/>
            <w:sz w:val="22"/>
            <w:szCs w:val="22"/>
            <w:lang w:val="es-PE"/>
          </w:rPr>
          <w:delText xml:space="preserve"> </w:delText>
        </w:r>
        <w:r w:rsidRPr="00496CA9" w:rsidDel="00C428B6">
          <w:rPr>
            <w:rFonts w:ascii="Times New Roman" w:hAnsi="Times New Roman"/>
            <w:sz w:val="22"/>
            <w:szCs w:val="22"/>
            <w:lang w:val="es-PE"/>
          </w:rPr>
          <w:delText xml:space="preserve">problemas de congestión y saturación de </w:delText>
        </w:r>
        <w:r w:rsidR="00AF13D2" w:rsidRPr="00496CA9" w:rsidDel="00C428B6">
          <w:rPr>
            <w:rFonts w:ascii="Times New Roman" w:hAnsi="Times New Roman"/>
            <w:sz w:val="22"/>
            <w:szCs w:val="22"/>
            <w:lang w:val="es-PE"/>
          </w:rPr>
          <w:delText>tránsito</w:delText>
        </w:r>
        <w:r w:rsidRPr="00496CA9" w:rsidDel="00C428B6">
          <w:rPr>
            <w:rFonts w:ascii="Times New Roman" w:hAnsi="Times New Roman"/>
            <w:sz w:val="22"/>
            <w:szCs w:val="22"/>
            <w:lang w:val="es-PE"/>
          </w:rPr>
          <w:delText xml:space="preserve"> aéreo </w:delText>
        </w:r>
        <w:r w:rsidR="00B27DA6" w:rsidRPr="00496CA9" w:rsidDel="00C428B6">
          <w:rPr>
            <w:rFonts w:ascii="Times New Roman" w:hAnsi="Times New Roman"/>
            <w:sz w:val="22"/>
            <w:szCs w:val="22"/>
            <w:lang w:val="es-PE"/>
          </w:rPr>
          <w:delText xml:space="preserve">los Estados que todavía no lo han implantado deben iniciar </w:delText>
        </w:r>
      </w:del>
      <w:ins w:id="367" w:author="Hermoza, Fernando" w:date="2017-08-08T17:35:00Z">
        <w:r w:rsidR="00C428B6">
          <w:rPr>
            <w:rFonts w:ascii="Times New Roman" w:hAnsi="Times New Roman"/>
            <w:sz w:val="22"/>
            <w:szCs w:val="22"/>
            <w:lang w:val="es-PE"/>
          </w:rPr>
          <w:t xml:space="preserve"> Los Estados han iniciado </w:t>
        </w:r>
      </w:ins>
      <w:r w:rsidRPr="00496CA9">
        <w:rPr>
          <w:rFonts w:ascii="Times New Roman" w:hAnsi="Times New Roman"/>
          <w:sz w:val="22"/>
          <w:szCs w:val="22"/>
          <w:lang w:val="es-PE"/>
        </w:rPr>
        <w:t xml:space="preserve">la aplicación de medidas de gestión de afluencia de </w:t>
      </w:r>
      <w:r w:rsidR="00AF13D2" w:rsidRPr="00496CA9">
        <w:rPr>
          <w:rFonts w:ascii="Times New Roman" w:hAnsi="Times New Roman"/>
          <w:sz w:val="22"/>
          <w:szCs w:val="22"/>
          <w:lang w:val="es-PE"/>
        </w:rPr>
        <w:t>tránsito</w:t>
      </w:r>
      <w:r w:rsidRPr="00496CA9">
        <w:rPr>
          <w:rFonts w:ascii="Times New Roman" w:hAnsi="Times New Roman"/>
          <w:sz w:val="22"/>
          <w:szCs w:val="22"/>
          <w:lang w:val="es-PE"/>
        </w:rPr>
        <w:t xml:space="preserve"> aéreo</w:t>
      </w:r>
      <w:ins w:id="368" w:author="Hermoza, Fernando" w:date="2017-08-08T17:35:00Z">
        <w:r w:rsidR="00A55270">
          <w:rPr>
            <w:rFonts w:ascii="Times New Roman" w:hAnsi="Times New Roman"/>
            <w:sz w:val="22"/>
            <w:szCs w:val="22"/>
            <w:lang w:val="es-PE"/>
          </w:rPr>
          <w:t xml:space="preserve"> y la implantación de FMP/FMU asociados a los ACC principales de la </w:t>
        </w:r>
      </w:ins>
      <w:ins w:id="369" w:author="Hermoza, Fernando" w:date="2017-08-08T17:36:00Z">
        <w:r w:rsidR="00A55270">
          <w:rPr>
            <w:rFonts w:ascii="Times New Roman" w:hAnsi="Times New Roman"/>
            <w:sz w:val="22"/>
            <w:szCs w:val="22"/>
            <w:lang w:val="es-PE"/>
          </w:rPr>
          <w:t>Región</w:t>
        </w:r>
      </w:ins>
      <w:r w:rsidR="00B27DA6" w:rsidRPr="00496CA9">
        <w:rPr>
          <w:rFonts w:ascii="Times New Roman" w:hAnsi="Times New Roman"/>
          <w:sz w:val="22"/>
          <w:szCs w:val="22"/>
          <w:lang w:val="es-PE"/>
        </w:rPr>
        <w:t xml:space="preserve">, </w:t>
      </w:r>
      <w:del w:id="370" w:author="Hermoza, Fernando" w:date="2017-08-08T17:36:00Z">
        <w:r w:rsidR="00B27DA6" w:rsidRPr="00496CA9" w:rsidDel="00A55270">
          <w:rPr>
            <w:rFonts w:ascii="Times New Roman" w:hAnsi="Times New Roman"/>
            <w:sz w:val="22"/>
            <w:szCs w:val="22"/>
            <w:lang w:val="es-PE"/>
          </w:rPr>
          <w:delText>que</w:delText>
        </w:r>
        <w:r w:rsidRPr="00496CA9" w:rsidDel="00A55270">
          <w:rPr>
            <w:rFonts w:ascii="Times New Roman" w:hAnsi="Times New Roman"/>
            <w:sz w:val="22"/>
            <w:szCs w:val="22"/>
            <w:lang w:val="es-PE"/>
          </w:rPr>
          <w:delText xml:space="preserve"> debería</w:delText>
        </w:r>
        <w:r w:rsidR="00B27DA6" w:rsidRPr="00496CA9" w:rsidDel="00A55270">
          <w:rPr>
            <w:rFonts w:ascii="Times New Roman" w:hAnsi="Times New Roman"/>
            <w:sz w:val="22"/>
            <w:szCs w:val="22"/>
            <w:lang w:val="es-PE"/>
          </w:rPr>
          <w:delText>n</w:delText>
        </w:r>
        <w:r w:rsidRPr="00496CA9" w:rsidDel="00A55270">
          <w:rPr>
            <w:rFonts w:ascii="Times New Roman" w:hAnsi="Times New Roman"/>
            <w:sz w:val="22"/>
            <w:szCs w:val="22"/>
            <w:lang w:val="es-PE"/>
          </w:rPr>
          <w:delText xml:space="preserve"> </w:delText>
        </w:r>
        <w:r w:rsidR="00B27DA6" w:rsidRPr="00496CA9" w:rsidDel="00A55270">
          <w:rPr>
            <w:rFonts w:ascii="Times New Roman" w:hAnsi="Times New Roman"/>
            <w:sz w:val="22"/>
            <w:szCs w:val="22"/>
            <w:lang w:val="es-PE"/>
          </w:rPr>
          <w:delText>comenzar</w:delText>
        </w:r>
        <w:r w:rsidRPr="00496CA9" w:rsidDel="00A55270">
          <w:rPr>
            <w:rFonts w:ascii="Times New Roman" w:hAnsi="Times New Roman"/>
            <w:sz w:val="22"/>
            <w:szCs w:val="22"/>
            <w:lang w:val="es-PE"/>
          </w:rPr>
          <w:delText xml:space="preserve"> </w:delText>
        </w:r>
        <w:r w:rsidR="00B27DA6" w:rsidRPr="00496CA9" w:rsidDel="00A55270">
          <w:rPr>
            <w:rFonts w:ascii="Times New Roman" w:hAnsi="Times New Roman"/>
            <w:sz w:val="22"/>
            <w:szCs w:val="22"/>
            <w:lang w:val="es-PE"/>
          </w:rPr>
          <w:delText xml:space="preserve">por </w:delText>
        </w:r>
      </w:del>
      <w:ins w:id="371" w:author="Hermoza, Fernando" w:date="2017-08-08T17:36:00Z">
        <w:r w:rsidR="00A55270">
          <w:rPr>
            <w:rFonts w:ascii="Times New Roman" w:hAnsi="Times New Roman"/>
            <w:sz w:val="22"/>
            <w:szCs w:val="22"/>
            <w:lang w:val="es-PE"/>
          </w:rPr>
          <w:t xml:space="preserve"> y se ha iniciado </w:t>
        </w:r>
      </w:ins>
      <w:r w:rsidRPr="00496CA9">
        <w:rPr>
          <w:rFonts w:ascii="Times New Roman" w:hAnsi="Times New Roman"/>
          <w:sz w:val="22"/>
          <w:szCs w:val="22"/>
          <w:lang w:val="es-PE"/>
        </w:rPr>
        <w:t xml:space="preserve">el </w:t>
      </w:r>
      <w:r w:rsidR="00AF13D2" w:rsidRPr="00496CA9">
        <w:rPr>
          <w:rFonts w:ascii="Times New Roman" w:hAnsi="Times New Roman"/>
          <w:sz w:val="22"/>
          <w:szCs w:val="22"/>
          <w:lang w:val="es-PE"/>
        </w:rPr>
        <w:t>cálculo</w:t>
      </w:r>
      <w:r w:rsidRPr="00496CA9">
        <w:rPr>
          <w:rFonts w:ascii="Times New Roman" w:hAnsi="Times New Roman"/>
          <w:sz w:val="22"/>
          <w:szCs w:val="22"/>
          <w:lang w:val="es-PE"/>
        </w:rPr>
        <w:t xml:space="preserve"> y aprovechamiento máximo de las capacidades ATC y Aeroportuaria</w:t>
      </w:r>
      <w:r w:rsidR="00184F74" w:rsidRPr="00496CA9">
        <w:rPr>
          <w:rFonts w:ascii="Times New Roman" w:hAnsi="Times New Roman"/>
          <w:sz w:val="22"/>
          <w:szCs w:val="22"/>
          <w:lang w:val="es-PE"/>
        </w:rPr>
        <w:t>, particularmente la capacidad de pistas</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184F74" w:rsidRPr="00496CA9" w:rsidRDefault="002B7266" w:rsidP="00F5681B">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La implantación de </w:t>
      </w:r>
      <w:smartTag w:uri="urn:schemas-microsoft-com:office:smarttags" w:element="PersonName">
        <w:smartTagPr>
          <w:attr w:name="ProductID" w:val="la ATFM"/>
        </w:smartTagPr>
        <w:r w:rsidRPr="00496CA9">
          <w:rPr>
            <w:rFonts w:ascii="Times New Roman" w:hAnsi="Times New Roman"/>
            <w:sz w:val="22"/>
            <w:szCs w:val="22"/>
            <w:lang w:val="es-PE"/>
          </w:rPr>
          <w:t>la ATFM</w:t>
        </w:r>
      </w:smartTag>
      <w:r w:rsidRPr="00496CA9">
        <w:rPr>
          <w:rFonts w:ascii="Times New Roman" w:hAnsi="Times New Roman"/>
          <w:sz w:val="22"/>
          <w:szCs w:val="22"/>
          <w:lang w:val="es-PE"/>
        </w:rPr>
        <w:t xml:space="preserve"> en </w:t>
      </w:r>
      <w:smartTag w:uri="urn:schemas-microsoft-com:office:smarttags" w:element="PersonName">
        <w:smartTagPr>
          <w:attr w:name="ProductID" w:val="la Regi￳n SAM"/>
        </w:smartTagPr>
        <w:r w:rsidRPr="00496CA9">
          <w:rPr>
            <w:rFonts w:ascii="Times New Roman" w:hAnsi="Times New Roman"/>
            <w:sz w:val="22"/>
            <w:szCs w:val="22"/>
            <w:lang w:val="es-PE"/>
          </w:rPr>
          <w:t>la Región SAM</w:t>
        </w:r>
      </w:smartTag>
      <w:r w:rsidRPr="00496CA9">
        <w:rPr>
          <w:rFonts w:ascii="Times New Roman" w:hAnsi="Times New Roman"/>
          <w:sz w:val="22"/>
          <w:szCs w:val="22"/>
          <w:lang w:val="es-PE"/>
        </w:rPr>
        <w:t xml:space="preserve"> debería considerar el objetivo y los principios establecidos en el </w:t>
      </w:r>
      <w:r w:rsidR="000C3D49" w:rsidRPr="00496CA9">
        <w:rPr>
          <w:rFonts w:ascii="Times New Roman" w:hAnsi="Times New Roman"/>
          <w:sz w:val="22"/>
          <w:szCs w:val="22"/>
          <w:lang w:val="es-PE"/>
        </w:rPr>
        <w:t>Concepto Operacional ATFM de la Región así como en la Hoja de Ruta ATFM y la documentación asociada</w:t>
      </w:r>
      <w:r w:rsidRPr="00496CA9">
        <w:rPr>
          <w:rFonts w:ascii="Times New Roman" w:hAnsi="Times New Roman"/>
          <w:sz w:val="22"/>
          <w:szCs w:val="22"/>
          <w:lang w:val="es-PE"/>
        </w:rPr>
        <w:t>, enfatizándose que las medidas ATFM deben propiciar el máximo uso de la capacidad existente sin comprometer la seguridad operacional</w:t>
      </w:r>
      <w:r w:rsidR="00371753" w:rsidRPr="00496CA9">
        <w:rPr>
          <w:rFonts w:ascii="Times New Roman" w:hAnsi="Times New Roman"/>
          <w:sz w:val="22"/>
          <w:szCs w:val="22"/>
          <w:lang w:val="es-PE"/>
        </w:rPr>
        <w:t>.</w:t>
      </w:r>
      <w:r w:rsidR="008E0DC8" w:rsidRPr="00496CA9">
        <w:rPr>
          <w:rFonts w:ascii="Times New Roman" w:hAnsi="Times New Roman"/>
          <w:sz w:val="22"/>
          <w:szCs w:val="22"/>
          <w:lang w:val="es-PE"/>
        </w:rPr>
        <w:t xml:space="preserve"> </w:t>
      </w:r>
    </w:p>
    <w:p w:rsidR="002B7266" w:rsidRPr="00496CA9" w:rsidRDefault="002B7266" w:rsidP="007F0F9E">
      <w:pPr>
        <w:keepLines/>
        <w:widowControl/>
        <w:tabs>
          <w:tab w:val="left" w:pos="-1440"/>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lastRenderedPageBreak/>
        <w:t xml:space="preserve">El Concepto Operacional ATFM </w:t>
      </w:r>
      <w:r w:rsidR="000C3D49" w:rsidRPr="00496CA9">
        <w:rPr>
          <w:rFonts w:ascii="Times New Roman" w:hAnsi="Times New Roman"/>
          <w:sz w:val="22"/>
          <w:szCs w:val="22"/>
          <w:lang w:val="es-PE"/>
        </w:rPr>
        <w:t>y la Hoja de Ruta ATFM</w:t>
      </w:r>
      <w:r w:rsidRPr="00496CA9">
        <w:rPr>
          <w:rFonts w:ascii="Times New Roman" w:hAnsi="Times New Roman"/>
          <w:sz w:val="22"/>
          <w:szCs w:val="22"/>
          <w:lang w:val="es-PE"/>
        </w:rPr>
        <w:t>, establece</w:t>
      </w:r>
      <w:r w:rsidR="000C3D49" w:rsidRPr="00496CA9">
        <w:rPr>
          <w:rFonts w:ascii="Times New Roman" w:hAnsi="Times New Roman"/>
          <w:sz w:val="22"/>
          <w:szCs w:val="22"/>
          <w:lang w:val="es-PE"/>
        </w:rPr>
        <w:t>n</w:t>
      </w:r>
      <w:r w:rsidRPr="00496CA9">
        <w:rPr>
          <w:rFonts w:ascii="Times New Roman" w:hAnsi="Times New Roman"/>
          <w:sz w:val="22"/>
          <w:szCs w:val="22"/>
          <w:lang w:val="es-PE"/>
        </w:rPr>
        <w:t xml:space="preserve"> una estrategia de implantación sencilla, que debería desarrollarse en etapas y de tal manera que asegure la utilización máxima de la capacidad disponible y permita a todas las partes concernientes obtener suficiente experiencia.</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La experiencia adquirida en otras Regiones y por algunos Estados SAM, permite aplicar procedimientos ATFM básicos en los aeropuertos</w:t>
      </w:r>
    </w:p>
    <w:p w:rsidR="002B7266" w:rsidRPr="00496CA9" w:rsidRDefault="002B7266" w:rsidP="0037175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2B7266" w:rsidRPr="00496CA9" w:rsidRDefault="002B7266" w:rsidP="005178B2">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496CA9">
        <w:rPr>
          <w:rFonts w:ascii="Times New Roman" w:hAnsi="Times New Roman"/>
          <w:sz w:val="22"/>
          <w:szCs w:val="22"/>
          <w:lang w:val="es-PE"/>
        </w:rPr>
        <w:t xml:space="preserve">De esta forma, </w:t>
      </w:r>
      <w:smartTag w:uri="urn:schemas-microsoft-com:office:smarttags" w:element="PersonName">
        <w:smartTagPr>
          <w:attr w:name="ProductID" w:val="la ATFM"/>
        </w:smartTagPr>
        <w:r w:rsidRPr="00496CA9">
          <w:rPr>
            <w:rFonts w:ascii="Times New Roman" w:hAnsi="Times New Roman"/>
            <w:sz w:val="22"/>
            <w:szCs w:val="22"/>
            <w:lang w:val="es-PE"/>
          </w:rPr>
          <w:t>la ATFM</w:t>
        </w:r>
      </w:smartTag>
      <w:r w:rsidRPr="00496CA9">
        <w:rPr>
          <w:rFonts w:ascii="Times New Roman" w:hAnsi="Times New Roman"/>
          <w:sz w:val="22"/>
          <w:szCs w:val="22"/>
          <w:lang w:val="es-PE"/>
        </w:rPr>
        <w:t xml:space="preserve"> en </w:t>
      </w:r>
      <w:smartTag w:uri="urn:schemas-microsoft-com:office:smarttags" w:element="PersonName">
        <w:smartTagPr>
          <w:attr w:name="ProductID" w:val="la Regi￳n SAM"/>
        </w:smartTagPr>
        <w:r w:rsidRPr="00496CA9">
          <w:rPr>
            <w:rFonts w:ascii="Times New Roman" w:hAnsi="Times New Roman"/>
            <w:sz w:val="22"/>
            <w:szCs w:val="22"/>
            <w:lang w:val="es-PE"/>
          </w:rPr>
          <w:t>la Región SAM</w:t>
        </w:r>
      </w:smartTag>
      <w:r w:rsidRPr="00496CA9">
        <w:rPr>
          <w:rFonts w:ascii="Times New Roman" w:hAnsi="Times New Roman"/>
          <w:sz w:val="22"/>
          <w:szCs w:val="22"/>
          <w:lang w:val="es-PE"/>
        </w:rPr>
        <w:t xml:space="preserve"> se implantará por etapas, atendiendo a requisitos operacionales establecidos, según lo previsto en el Concepto Operacional ATFM de la Región SAM</w:t>
      </w:r>
      <w:r w:rsidR="0047503E" w:rsidRPr="00496CA9">
        <w:rPr>
          <w:rFonts w:ascii="Times New Roman" w:hAnsi="Times New Roman"/>
          <w:sz w:val="22"/>
          <w:szCs w:val="22"/>
          <w:lang w:val="es-PE"/>
        </w:rPr>
        <w:t>.</w:t>
      </w:r>
    </w:p>
    <w:p w:rsidR="007F0F9E" w:rsidRPr="00496CA9" w:rsidRDefault="007F0F9E" w:rsidP="007F0F9E">
      <w:pPr>
        <w:pStyle w:val="ListParagraph"/>
        <w:rPr>
          <w:rFonts w:ascii="Times New Roman" w:hAnsi="Times New Roman"/>
          <w:sz w:val="22"/>
          <w:szCs w:val="22"/>
          <w:lang w:val="es-PE"/>
        </w:rPr>
      </w:pPr>
    </w:p>
    <w:p w:rsidR="007F0F9E" w:rsidRPr="00496CA9" w:rsidRDefault="007F0F9E" w:rsidP="007F0F9E">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eastAsia="pt-BR"/>
        </w:rPr>
      </w:pPr>
      <w:r w:rsidRPr="00496CA9">
        <w:rPr>
          <w:rFonts w:ascii="Times New Roman" w:hAnsi="Times New Roman"/>
          <w:sz w:val="22"/>
          <w:szCs w:val="22"/>
          <w:lang w:val="es-PE" w:eastAsia="pt-BR"/>
        </w:rPr>
        <w:t xml:space="preserve">Con la finalidad de conciliar los Planes Nacionales con el Plan Regional ATFM SAM, es </w:t>
      </w:r>
      <w:r w:rsidRPr="00496CA9">
        <w:rPr>
          <w:rFonts w:ascii="Times New Roman" w:hAnsi="Times New Roman"/>
          <w:sz w:val="22"/>
          <w:szCs w:val="22"/>
          <w:lang w:val="es-PE"/>
        </w:rPr>
        <w:t>necesario</w:t>
      </w:r>
      <w:r w:rsidRPr="00496CA9">
        <w:rPr>
          <w:rFonts w:ascii="Times New Roman" w:hAnsi="Times New Roman"/>
          <w:sz w:val="22"/>
          <w:szCs w:val="22"/>
          <w:lang w:val="es-PE" w:eastAsia="pt-BR"/>
        </w:rPr>
        <w:t xml:space="preserve">, que las administraciones de aviación civil tomen las medidas requeridas y hagan un seguimiento cercano del desarrollo regional de </w:t>
      </w:r>
      <w:smartTag w:uri="urn:schemas-microsoft-com:office:smarttags" w:element="PersonName">
        <w:smartTagPr>
          <w:attr w:name="ProductID" w:val="la ATFM"/>
        </w:smartTagPr>
        <w:r w:rsidRPr="00496CA9">
          <w:rPr>
            <w:rFonts w:ascii="Times New Roman" w:hAnsi="Times New Roman"/>
            <w:sz w:val="22"/>
            <w:szCs w:val="22"/>
            <w:lang w:val="es-PE" w:eastAsia="pt-BR"/>
          </w:rPr>
          <w:t>la ATFM</w:t>
        </w:r>
      </w:smartTag>
      <w:r w:rsidRPr="00496CA9">
        <w:rPr>
          <w:rFonts w:ascii="Times New Roman" w:hAnsi="Times New Roman"/>
          <w:sz w:val="22"/>
          <w:szCs w:val="22"/>
          <w:lang w:val="es-PE" w:eastAsia="pt-BR"/>
        </w:rPr>
        <w:t xml:space="preserve"> y elaboren un Programa de Implantación ATFM donde se determinen las necesidades de implantación, se analice el impacto que esta tendrá en el sistema nacional ATC, tanto en el espacio aéreo, los servicios de tránsito aéreo como en las operaciones y servicios aeroportuarios, y se establezcan las coordinaciones pertinentes que hagan posible una implantación regional integral, armoniosa y oportuna.</w:t>
      </w:r>
    </w:p>
    <w:p w:rsidR="002B7266" w:rsidRPr="00496CA9" w:rsidRDefault="002B7266" w:rsidP="007F0F9E">
      <w:pPr>
        <w:keepNext/>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lang w:val="es-PE"/>
        </w:rPr>
      </w:pPr>
    </w:p>
    <w:p w:rsidR="00C428B6" w:rsidRDefault="00C428B6" w:rsidP="00C428B6">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72" w:author="Hermoza, Fernando" w:date="2017-08-08T17:34:00Z"/>
          <w:rFonts w:ascii="Times New Roman" w:hAnsi="Times New Roman"/>
          <w:sz w:val="22"/>
          <w:szCs w:val="22"/>
          <w:lang w:val="es-PE"/>
        </w:rPr>
      </w:pPr>
      <w:ins w:id="373" w:author="Hermoza, Fernando" w:date="2017-08-08T17:34:00Z">
        <w:r>
          <w:rPr>
            <w:rFonts w:ascii="Times New Roman" w:hAnsi="Times New Roman"/>
            <w:sz w:val="22"/>
            <w:szCs w:val="22"/>
            <w:lang w:val="es-PE"/>
          </w:rPr>
          <w:t xml:space="preserve">Se resalta que, mientras que la idea de una sola entidad ATFM que sirve a una Región de manera centralizada ha venido implementándose </w:t>
        </w:r>
      </w:ins>
      <w:ins w:id="374" w:author="Hermoza, Fernando" w:date="2017-08-08T18:00:00Z">
        <w:r w:rsidR="00F20D9D">
          <w:rPr>
            <w:rFonts w:ascii="Times New Roman" w:hAnsi="Times New Roman"/>
            <w:sz w:val="22"/>
            <w:szCs w:val="22"/>
            <w:lang w:val="es-PE"/>
          </w:rPr>
          <w:t>adecuadamente</w:t>
        </w:r>
      </w:ins>
      <w:ins w:id="375" w:author="Hermoza, Fernando" w:date="2017-08-08T17:34:00Z">
        <w:r>
          <w:rPr>
            <w:rFonts w:ascii="Times New Roman" w:hAnsi="Times New Roman"/>
            <w:sz w:val="22"/>
            <w:szCs w:val="22"/>
            <w:lang w:val="es-PE"/>
          </w:rPr>
          <w:t xml:space="preserve"> en Europa y Norteamérica</w:t>
        </w:r>
      </w:ins>
      <w:ins w:id="376" w:author="Hermoza, Fernando" w:date="2017-08-08T18:00:00Z">
        <w:r w:rsidR="00F20D9D">
          <w:rPr>
            <w:rFonts w:ascii="Times New Roman" w:hAnsi="Times New Roman"/>
            <w:sz w:val="22"/>
            <w:szCs w:val="22"/>
            <w:lang w:val="es-PE"/>
          </w:rPr>
          <w:t>,</w:t>
        </w:r>
      </w:ins>
      <w:ins w:id="377" w:author="Hermoza, Fernando" w:date="2017-08-08T17:34:00Z">
        <w:r>
          <w:rPr>
            <w:rFonts w:ascii="Times New Roman" w:hAnsi="Times New Roman"/>
            <w:sz w:val="22"/>
            <w:szCs w:val="22"/>
            <w:lang w:val="es-PE"/>
          </w:rPr>
          <w:t xml:space="preserve"> y a nivel subregional en Brasil, se observa que </w:t>
        </w:r>
      </w:ins>
      <w:ins w:id="378" w:author="Hermoza, Fernando" w:date="2017-08-08T18:01:00Z">
        <w:r w:rsidR="00F20D9D">
          <w:rPr>
            <w:rFonts w:ascii="Times New Roman" w:hAnsi="Times New Roman"/>
            <w:sz w:val="22"/>
            <w:szCs w:val="22"/>
            <w:lang w:val="es-PE"/>
          </w:rPr>
          <w:t xml:space="preserve">esta orientación </w:t>
        </w:r>
      </w:ins>
      <w:ins w:id="379" w:author="Hermoza, Fernando" w:date="2017-08-08T17:34:00Z">
        <w:r>
          <w:rPr>
            <w:rFonts w:ascii="Times New Roman" w:hAnsi="Times New Roman"/>
            <w:sz w:val="22"/>
            <w:szCs w:val="22"/>
            <w:lang w:val="es-PE"/>
          </w:rPr>
          <w:t>en el cor</w:t>
        </w:r>
        <w:r w:rsidR="00F20D9D">
          <w:rPr>
            <w:rFonts w:ascii="Times New Roman" w:hAnsi="Times New Roman"/>
            <w:sz w:val="22"/>
            <w:szCs w:val="22"/>
            <w:lang w:val="es-PE"/>
          </w:rPr>
          <w:t>to plazo</w:t>
        </w:r>
        <w:r>
          <w:rPr>
            <w:rFonts w:ascii="Times New Roman" w:hAnsi="Times New Roman"/>
            <w:sz w:val="22"/>
            <w:szCs w:val="22"/>
            <w:lang w:val="es-PE"/>
          </w:rPr>
          <w:t xml:space="preserve"> no es viable en la Región SAM. Por ello, se viene trabajando en un enfoque de implementación ATFM estado por estado, en base a Unidades o Puestos de gestión de flujo (FMU/FMP).   </w:t>
        </w:r>
      </w:ins>
    </w:p>
    <w:p w:rsidR="00C428B6" w:rsidRDefault="00C428B6">
      <w:pPr>
        <w:pStyle w:val="ListParagraph"/>
        <w:rPr>
          <w:ins w:id="380" w:author="Hermoza, Fernando" w:date="2017-08-08T17:34:00Z"/>
          <w:rFonts w:ascii="Times New Roman" w:hAnsi="Times New Roman"/>
          <w:sz w:val="22"/>
          <w:szCs w:val="22"/>
          <w:lang w:val="es-PE"/>
        </w:rPr>
        <w:pPrChange w:id="381" w:author="Hermoza, Fernando" w:date="2017-08-08T17:34: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p>
    <w:p w:rsidR="002B7266" w:rsidRDefault="00C428B6" w:rsidP="006524B4">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82" w:author="Hermoza, Fernando" w:date="2017-08-08T17:33:00Z"/>
          <w:rFonts w:ascii="Times New Roman" w:hAnsi="Times New Roman"/>
          <w:sz w:val="22"/>
          <w:szCs w:val="22"/>
          <w:lang w:val="es-PE" w:eastAsia="pt-BR"/>
        </w:rPr>
      </w:pPr>
      <w:ins w:id="383" w:author="Hermoza, Fernando" w:date="2017-08-08T17:34:00Z">
        <w:r>
          <w:rPr>
            <w:rFonts w:ascii="Times New Roman" w:hAnsi="Times New Roman"/>
            <w:sz w:val="22"/>
            <w:szCs w:val="22"/>
            <w:lang w:val="es-PE" w:eastAsia="pt-BR"/>
          </w:rPr>
          <w:t xml:space="preserve">En ese sentido, </w:t>
        </w:r>
      </w:ins>
      <w:del w:id="384" w:author="Hermoza, Fernando" w:date="2017-08-08T17:34:00Z">
        <w:r w:rsidR="002B7266" w:rsidRPr="00496CA9" w:rsidDel="00C428B6">
          <w:rPr>
            <w:rFonts w:ascii="Times New Roman" w:hAnsi="Times New Roman"/>
            <w:sz w:val="22"/>
            <w:szCs w:val="22"/>
            <w:lang w:val="es-PE" w:eastAsia="pt-BR"/>
          </w:rPr>
          <w:delText>C</w:delText>
        </w:r>
      </w:del>
      <w:ins w:id="385" w:author="Hermoza, Fernando" w:date="2017-08-08T17:34:00Z">
        <w:r>
          <w:rPr>
            <w:rFonts w:ascii="Times New Roman" w:hAnsi="Times New Roman"/>
            <w:sz w:val="22"/>
            <w:szCs w:val="22"/>
            <w:lang w:val="es-PE" w:eastAsia="pt-BR"/>
          </w:rPr>
          <w:t>c</w:t>
        </w:r>
      </w:ins>
      <w:r w:rsidR="002B7266" w:rsidRPr="00496CA9">
        <w:rPr>
          <w:rFonts w:ascii="Times New Roman" w:hAnsi="Times New Roman"/>
          <w:sz w:val="22"/>
          <w:szCs w:val="22"/>
          <w:lang w:val="es-PE" w:eastAsia="pt-BR"/>
        </w:rPr>
        <w:t>on el objeto de maximizar su eficiencia</w:t>
      </w:r>
      <w:r w:rsidR="006524B4" w:rsidRPr="00496CA9">
        <w:rPr>
          <w:rFonts w:ascii="Times New Roman" w:hAnsi="Times New Roman"/>
          <w:sz w:val="22"/>
          <w:szCs w:val="22"/>
          <w:lang w:val="es-PE" w:eastAsia="pt-BR"/>
        </w:rPr>
        <w:t xml:space="preserve">, en </w:t>
      </w:r>
      <w:r w:rsidR="006C48A2" w:rsidRPr="00496CA9">
        <w:rPr>
          <w:rFonts w:ascii="Times New Roman" w:hAnsi="Times New Roman"/>
          <w:sz w:val="22"/>
          <w:szCs w:val="22"/>
          <w:lang w:val="es-PE" w:eastAsia="pt-BR"/>
        </w:rPr>
        <w:t xml:space="preserve">el </w:t>
      </w:r>
      <w:r w:rsidR="006524B4" w:rsidRPr="00496CA9">
        <w:rPr>
          <w:rFonts w:ascii="Times New Roman" w:hAnsi="Times New Roman"/>
          <w:sz w:val="22"/>
          <w:szCs w:val="22"/>
          <w:lang w:val="es-PE" w:eastAsia="pt-BR"/>
        </w:rPr>
        <w:t>largo plazo, se debería evaluar la viabilidad de implantación de</w:t>
      </w:r>
      <w:r w:rsidR="002B7266" w:rsidRPr="00496CA9">
        <w:rPr>
          <w:rFonts w:ascii="Times New Roman" w:hAnsi="Times New Roman"/>
          <w:sz w:val="22"/>
          <w:szCs w:val="22"/>
          <w:lang w:val="es-PE" w:eastAsia="pt-BR"/>
        </w:rPr>
        <w:t xml:space="preserve"> una ATFM Centralizada</w:t>
      </w:r>
      <w:r w:rsidR="006524B4" w:rsidRPr="00496CA9">
        <w:rPr>
          <w:rFonts w:ascii="Times New Roman" w:hAnsi="Times New Roman"/>
          <w:sz w:val="22"/>
          <w:szCs w:val="22"/>
          <w:lang w:val="es-PE" w:eastAsia="pt-BR"/>
        </w:rPr>
        <w:t>, que</w:t>
      </w:r>
      <w:r w:rsidR="002B7266" w:rsidRPr="00496CA9">
        <w:rPr>
          <w:rFonts w:ascii="Times New Roman" w:hAnsi="Times New Roman"/>
          <w:sz w:val="22"/>
          <w:szCs w:val="22"/>
          <w:lang w:val="es-PE" w:eastAsia="pt-BR"/>
        </w:rPr>
        <w:t xml:space="preserve"> debería tener la responsabilidad de prestar el servicio sobre la máxima extensión de espacio aéreo posible, siempre y cuando éste sea homogéneo</w:t>
      </w:r>
      <w:r w:rsidR="00371753" w:rsidRPr="00496CA9">
        <w:rPr>
          <w:rFonts w:ascii="Times New Roman" w:hAnsi="Times New Roman"/>
          <w:sz w:val="22"/>
          <w:szCs w:val="22"/>
          <w:lang w:val="es-PE" w:eastAsia="pt-BR"/>
        </w:rPr>
        <w:t>.</w:t>
      </w:r>
      <w:r w:rsidR="008E0DC8" w:rsidRPr="00496CA9">
        <w:rPr>
          <w:rFonts w:ascii="Times New Roman" w:hAnsi="Times New Roman"/>
          <w:sz w:val="22"/>
          <w:szCs w:val="22"/>
          <w:lang w:val="es-PE" w:eastAsia="pt-BR"/>
        </w:rPr>
        <w:t xml:space="preserve"> </w:t>
      </w:r>
    </w:p>
    <w:p w:rsidR="00C428B6" w:rsidRDefault="00C428B6">
      <w:pPr>
        <w:pStyle w:val="ListParagraph"/>
        <w:rPr>
          <w:ins w:id="386" w:author="Hermoza, Fernando" w:date="2017-08-08T17:33:00Z"/>
          <w:rFonts w:ascii="Times New Roman" w:hAnsi="Times New Roman"/>
          <w:sz w:val="22"/>
          <w:szCs w:val="22"/>
          <w:lang w:val="es-PE" w:eastAsia="pt-BR"/>
        </w:rPr>
        <w:pPrChange w:id="387" w:author="Hermoza, Fernando" w:date="2017-08-08T17:33: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2807" w:hanging="1530"/>
            <w:jc w:val="both"/>
          </w:pPr>
        </w:pPrChange>
      </w:pPr>
    </w:p>
    <w:p w:rsidR="00C428B6" w:rsidRPr="00496CA9" w:rsidRDefault="00C428B6" w:rsidP="006524B4">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eastAsia="pt-BR"/>
        </w:rPr>
      </w:pPr>
      <w:ins w:id="388" w:author="Hermoza, Fernando" w:date="2017-08-08T17:33:00Z">
        <w:r>
          <w:rPr>
            <w:rFonts w:ascii="Times New Roman" w:hAnsi="Times New Roman"/>
            <w:sz w:val="22"/>
            <w:szCs w:val="22"/>
            <w:lang w:val="es-PE" w:eastAsia="pt-BR"/>
          </w:rPr>
          <w:t>De otr</w:t>
        </w:r>
        <w:r w:rsidR="00014309">
          <w:rPr>
            <w:rFonts w:ascii="Times New Roman" w:hAnsi="Times New Roman"/>
            <w:sz w:val="22"/>
            <w:szCs w:val="22"/>
            <w:lang w:val="es-PE" w:eastAsia="pt-BR"/>
          </w:rPr>
          <w:t>a parte</w:t>
        </w:r>
      </w:ins>
      <w:ins w:id="389" w:author="Hermoza, Fernando" w:date="2017-08-08T17:48:00Z">
        <w:r w:rsidR="00014309">
          <w:rPr>
            <w:rFonts w:ascii="Times New Roman" w:hAnsi="Times New Roman"/>
            <w:sz w:val="22"/>
            <w:szCs w:val="22"/>
            <w:lang w:val="es-PE" w:eastAsia="pt-BR"/>
          </w:rPr>
          <w:t xml:space="preserve">, los Estados </w:t>
        </w:r>
      </w:ins>
      <w:ins w:id="390" w:author="Hermoza, Fernando" w:date="2017-08-08T17:53:00Z">
        <w:r w:rsidR="00014309">
          <w:rPr>
            <w:rFonts w:ascii="Times New Roman" w:hAnsi="Times New Roman"/>
            <w:sz w:val="22"/>
            <w:szCs w:val="22"/>
            <w:lang w:val="es-PE" w:eastAsia="pt-BR"/>
          </w:rPr>
          <w:t xml:space="preserve">SAM </w:t>
        </w:r>
      </w:ins>
      <w:ins w:id="391" w:author="Hermoza, Fernando" w:date="2017-08-08T17:48:00Z">
        <w:r w:rsidR="00014309">
          <w:rPr>
            <w:rFonts w:ascii="Times New Roman" w:hAnsi="Times New Roman"/>
            <w:sz w:val="22"/>
            <w:szCs w:val="22"/>
            <w:lang w:val="es-PE" w:eastAsia="pt-BR"/>
          </w:rPr>
          <w:t xml:space="preserve">deberán centralizar sus esfuerzos en </w:t>
        </w:r>
      </w:ins>
      <w:ins w:id="392" w:author="Hermoza, Fernando" w:date="2017-08-08T17:49:00Z">
        <w:r w:rsidR="00014309">
          <w:rPr>
            <w:rFonts w:ascii="Times New Roman" w:hAnsi="Times New Roman"/>
            <w:sz w:val="22"/>
            <w:szCs w:val="22"/>
            <w:lang w:val="es-PE" w:eastAsia="pt-BR"/>
          </w:rPr>
          <w:t xml:space="preserve">mejorar </w:t>
        </w:r>
      </w:ins>
      <w:ins w:id="393" w:author="Hermoza, Fernando" w:date="2017-08-08T17:48:00Z">
        <w:r w:rsidR="00014309">
          <w:rPr>
            <w:rFonts w:ascii="Times New Roman" w:hAnsi="Times New Roman"/>
            <w:sz w:val="22"/>
            <w:szCs w:val="22"/>
            <w:lang w:val="es-PE" w:eastAsia="pt-BR"/>
          </w:rPr>
          <w:t>la coordinación</w:t>
        </w:r>
      </w:ins>
      <w:ins w:id="394" w:author="Hermoza, Fernando" w:date="2017-08-08T17:49:00Z">
        <w:r w:rsidR="00014309">
          <w:rPr>
            <w:rFonts w:ascii="Times New Roman" w:hAnsi="Times New Roman"/>
            <w:sz w:val="22"/>
            <w:szCs w:val="22"/>
            <w:lang w:val="es-PE" w:eastAsia="pt-BR"/>
          </w:rPr>
          <w:t xml:space="preserve"> de sus FMP/FMU con las dependencias y sectores del ACC asociado, y con mucho énfasis con las FMP/FMU de los estados </w:t>
        </w:r>
      </w:ins>
      <w:ins w:id="395" w:author="Hermoza, Fernando" w:date="2017-08-08T17:50:00Z">
        <w:r w:rsidR="00014309">
          <w:rPr>
            <w:rFonts w:ascii="Times New Roman" w:hAnsi="Times New Roman"/>
            <w:sz w:val="22"/>
            <w:szCs w:val="22"/>
            <w:lang w:val="es-PE" w:eastAsia="pt-BR"/>
          </w:rPr>
          <w:t>adyacentes</w:t>
        </w:r>
      </w:ins>
      <w:ins w:id="396" w:author="Hermoza, Fernando" w:date="2017-08-08T17:51:00Z">
        <w:r w:rsidR="00014309">
          <w:rPr>
            <w:rFonts w:ascii="Times New Roman" w:hAnsi="Times New Roman"/>
            <w:sz w:val="22"/>
            <w:szCs w:val="22"/>
            <w:lang w:val="es-PE" w:eastAsia="pt-BR"/>
          </w:rPr>
          <w:t>,</w:t>
        </w:r>
      </w:ins>
      <w:ins w:id="397" w:author="Hermoza, Fernando" w:date="2017-08-08T17:49:00Z">
        <w:r w:rsidR="00014309">
          <w:rPr>
            <w:rFonts w:ascii="Times New Roman" w:hAnsi="Times New Roman"/>
            <w:sz w:val="22"/>
            <w:szCs w:val="22"/>
            <w:lang w:val="es-PE" w:eastAsia="pt-BR"/>
          </w:rPr>
          <w:t xml:space="preserve"> </w:t>
        </w:r>
      </w:ins>
      <w:ins w:id="398" w:author="Hermoza, Fernando" w:date="2017-08-08T17:50:00Z">
        <w:r w:rsidR="00014309">
          <w:rPr>
            <w:rFonts w:ascii="Times New Roman" w:hAnsi="Times New Roman"/>
            <w:sz w:val="22"/>
            <w:szCs w:val="22"/>
            <w:lang w:val="es-PE" w:eastAsia="pt-BR"/>
          </w:rPr>
          <w:t>para erradicar la aplicación de “Control de Flujo”</w:t>
        </w:r>
      </w:ins>
      <w:ins w:id="399" w:author="Hermoza, Fernando" w:date="2017-08-08T17:52:00Z">
        <w:r w:rsidR="00014309">
          <w:rPr>
            <w:rFonts w:ascii="Times New Roman" w:hAnsi="Times New Roman"/>
            <w:sz w:val="22"/>
            <w:szCs w:val="22"/>
            <w:lang w:val="es-PE" w:eastAsia="pt-BR"/>
          </w:rPr>
          <w:t xml:space="preserve"> que de manera precaria pretende espaciar aeronaves en </w:t>
        </w:r>
      </w:ins>
      <w:ins w:id="400" w:author="Hermoza, Fernando" w:date="2017-08-08T17:53:00Z">
        <w:r w:rsidR="00014309">
          <w:rPr>
            <w:rFonts w:ascii="Times New Roman" w:hAnsi="Times New Roman"/>
            <w:sz w:val="22"/>
            <w:szCs w:val="22"/>
            <w:lang w:val="es-PE" w:eastAsia="pt-BR"/>
          </w:rPr>
          <w:t xml:space="preserve">una FIR bajo </w:t>
        </w:r>
      </w:ins>
      <w:ins w:id="401" w:author="Hermoza, Fernando" w:date="2017-08-08T17:52:00Z">
        <w:r w:rsidR="00014309">
          <w:rPr>
            <w:rFonts w:ascii="Times New Roman" w:hAnsi="Times New Roman"/>
            <w:sz w:val="22"/>
            <w:szCs w:val="22"/>
            <w:lang w:val="es-PE" w:eastAsia="pt-BR"/>
          </w:rPr>
          <w:t>un esquema unilateral</w:t>
        </w:r>
      </w:ins>
      <w:ins w:id="402" w:author="Hermoza, Fernando" w:date="2017-08-08T17:51:00Z">
        <w:r w:rsidR="00014309">
          <w:rPr>
            <w:rFonts w:ascii="Times New Roman" w:hAnsi="Times New Roman"/>
            <w:sz w:val="22"/>
            <w:szCs w:val="22"/>
            <w:lang w:val="es-PE" w:eastAsia="pt-BR"/>
          </w:rPr>
          <w:t xml:space="preserve">. Para ello, es imprescindible dotar a los FMP/FMU de recursos humanos y procedimientos donde se defina su competencia y </w:t>
        </w:r>
      </w:ins>
      <w:ins w:id="403" w:author="Hermoza, Fernando" w:date="2017-08-08T17:52:00Z">
        <w:r w:rsidR="00014309">
          <w:rPr>
            <w:rFonts w:ascii="Times New Roman" w:hAnsi="Times New Roman"/>
            <w:sz w:val="22"/>
            <w:szCs w:val="22"/>
            <w:lang w:val="es-PE" w:eastAsia="pt-BR"/>
          </w:rPr>
          <w:t>autoridad</w:t>
        </w:r>
      </w:ins>
      <w:ins w:id="404" w:author="Hermoza, Fernando" w:date="2017-08-08T17:54:00Z">
        <w:r w:rsidR="00014309">
          <w:rPr>
            <w:rFonts w:ascii="Times New Roman" w:hAnsi="Times New Roman"/>
            <w:sz w:val="22"/>
            <w:szCs w:val="22"/>
            <w:lang w:val="es-PE" w:eastAsia="pt-BR"/>
          </w:rPr>
          <w:t xml:space="preserve">, así como impulsar la </w:t>
        </w:r>
      </w:ins>
      <w:ins w:id="405" w:author="Hermoza, Fernando" w:date="2017-08-08T17:56:00Z">
        <w:r w:rsidR="00F33878">
          <w:rPr>
            <w:rFonts w:ascii="Times New Roman" w:hAnsi="Times New Roman"/>
            <w:sz w:val="22"/>
            <w:szCs w:val="22"/>
            <w:lang w:val="es-PE" w:eastAsia="pt-BR"/>
          </w:rPr>
          <w:t>suscripción</w:t>
        </w:r>
      </w:ins>
      <w:ins w:id="406" w:author="Hermoza, Fernando" w:date="2017-08-08T17:54:00Z">
        <w:r w:rsidR="00014309">
          <w:rPr>
            <w:rFonts w:ascii="Times New Roman" w:hAnsi="Times New Roman"/>
            <w:sz w:val="22"/>
            <w:szCs w:val="22"/>
            <w:lang w:val="es-PE" w:eastAsia="pt-BR"/>
          </w:rPr>
          <w:t xml:space="preserve"> de cartas acuerdo ATFM entre las autoridades concernidas</w:t>
        </w:r>
      </w:ins>
      <w:ins w:id="407" w:author="Hermoza, Fernando" w:date="2017-08-08T17:51:00Z">
        <w:r w:rsidR="00014309">
          <w:rPr>
            <w:rFonts w:ascii="Times New Roman" w:hAnsi="Times New Roman"/>
            <w:sz w:val="22"/>
            <w:szCs w:val="22"/>
            <w:lang w:val="es-PE" w:eastAsia="pt-BR"/>
          </w:rPr>
          <w:t>.</w:t>
        </w:r>
      </w:ins>
      <w:ins w:id="408" w:author="Hermoza, Fernando" w:date="2017-08-08T17:48:00Z">
        <w:r w:rsidR="00014309">
          <w:rPr>
            <w:rFonts w:ascii="Times New Roman" w:hAnsi="Times New Roman"/>
            <w:sz w:val="22"/>
            <w:szCs w:val="22"/>
            <w:lang w:val="es-PE" w:eastAsia="pt-BR"/>
          </w:rPr>
          <w:t xml:space="preserve"> </w:t>
        </w:r>
      </w:ins>
      <w:ins w:id="409" w:author="Hermoza, Fernando" w:date="2017-08-08T17:33:00Z">
        <w:r>
          <w:rPr>
            <w:rFonts w:ascii="Times New Roman" w:hAnsi="Times New Roman"/>
            <w:sz w:val="22"/>
            <w:szCs w:val="22"/>
            <w:lang w:val="es-PE" w:eastAsia="pt-BR"/>
          </w:rPr>
          <w:t xml:space="preserve"> </w:t>
        </w:r>
      </w:ins>
    </w:p>
    <w:p w:rsidR="002B7266" w:rsidRPr="00496CA9" w:rsidRDefault="002B7266" w:rsidP="007F0F9E">
      <w:pPr>
        <w:keepNext/>
        <w:widowControl/>
        <w:tabs>
          <w:tab w:val="left" w:pos="-144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val="es-PE" w:eastAsia="pt-BR"/>
        </w:rPr>
      </w:pPr>
    </w:p>
    <w:p w:rsidR="00677F0D" w:rsidRDefault="00677F0D" w:rsidP="00E0679D">
      <w:pPr>
        <w:keepLines/>
        <w:widowControl/>
        <w:numPr>
          <w:ilvl w:val="1"/>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r w:rsidRPr="008E5FCD">
        <w:rPr>
          <w:rFonts w:ascii="Times New Roman" w:hAnsi="Times New Roman"/>
          <w:b/>
          <w:sz w:val="22"/>
          <w:szCs w:val="22"/>
          <w:lang w:val="es-PE"/>
        </w:rPr>
        <w:t>Alineación con el ASBU</w:t>
      </w:r>
    </w:p>
    <w:p w:rsidR="00677F0D" w:rsidRDefault="00677F0D" w:rsidP="00677F0D">
      <w:pPr>
        <w:pStyle w:val="ListParagraph"/>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lang w:val="es-PE"/>
        </w:rPr>
      </w:pPr>
    </w:p>
    <w:p w:rsidR="00677F0D" w:rsidRDefault="00677F0D" w:rsidP="00E0679D">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410" w:author="Hermoza, Fernando" w:date="2017-08-11T14:45:00Z"/>
          <w:rFonts w:ascii="Times New Roman" w:hAnsi="Times New Roman"/>
          <w:sz w:val="22"/>
          <w:szCs w:val="22"/>
          <w:lang w:val="es-PE"/>
        </w:rPr>
      </w:pPr>
      <w:r>
        <w:rPr>
          <w:rFonts w:ascii="Times New Roman" w:hAnsi="Times New Roman"/>
          <w:sz w:val="22"/>
          <w:szCs w:val="22"/>
          <w:lang w:val="es-PE"/>
        </w:rPr>
        <w:t xml:space="preserve">De los módulos del </w:t>
      </w:r>
      <w:r w:rsidR="00E0679D">
        <w:rPr>
          <w:rFonts w:ascii="Times New Roman" w:hAnsi="Times New Roman"/>
          <w:sz w:val="22"/>
          <w:szCs w:val="22"/>
          <w:lang w:val="es-PE"/>
        </w:rPr>
        <w:t>B</w:t>
      </w:r>
      <w:r>
        <w:rPr>
          <w:rFonts w:ascii="Times New Roman" w:hAnsi="Times New Roman"/>
          <w:sz w:val="22"/>
          <w:szCs w:val="22"/>
          <w:lang w:val="es-PE"/>
        </w:rPr>
        <w:t>loque 0 del ASBU considerados para la Región SAM</w:t>
      </w:r>
      <w:r w:rsidR="00E0679D">
        <w:rPr>
          <w:rFonts w:ascii="Times New Roman" w:hAnsi="Times New Roman"/>
          <w:sz w:val="22"/>
          <w:szCs w:val="22"/>
          <w:lang w:val="es-PE"/>
        </w:rPr>
        <w:t xml:space="preserve"> </w:t>
      </w:r>
      <w:r>
        <w:rPr>
          <w:rFonts w:ascii="Times New Roman" w:hAnsi="Times New Roman"/>
          <w:sz w:val="22"/>
          <w:szCs w:val="22"/>
          <w:lang w:val="es-PE"/>
        </w:rPr>
        <w:t>el área ATM contribuye a</w:t>
      </w:r>
      <w:r w:rsidR="00E0679D">
        <w:rPr>
          <w:rFonts w:ascii="Times New Roman" w:hAnsi="Times New Roman"/>
          <w:sz w:val="22"/>
          <w:szCs w:val="22"/>
          <w:lang w:val="es-PE"/>
        </w:rPr>
        <w:t xml:space="preserve"> </w:t>
      </w:r>
      <w:r>
        <w:rPr>
          <w:rFonts w:ascii="Times New Roman" w:hAnsi="Times New Roman"/>
          <w:sz w:val="22"/>
          <w:szCs w:val="22"/>
          <w:lang w:val="es-PE"/>
        </w:rPr>
        <w:t>l</w:t>
      </w:r>
      <w:r w:rsidR="00E0679D">
        <w:rPr>
          <w:rFonts w:ascii="Times New Roman" w:hAnsi="Times New Roman"/>
          <w:sz w:val="22"/>
          <w:szCs w:val="22"/>
          <w:lang w:val="es-PE"/>
        </w:rPr>
        <w:t>os</w:t>
      </w:r>
      <w:r>
        <w:rPr>
          <w:rFonts w:ascii="Times New Roman" w:hAnsi="Times New Roman"/>
          <w:sz w:val="22"/>
          <w:szCs w:val="22"/>
          <w:lang w:val="es-PE"/>
        </w:rPr>
        <w:t xml:space="preserve"> </w:t>
      </w:r>
      <w:r w:rsidR="00E0679D">
        <w:rPr>
          <w:rFonts w:ascii="Times New Roman" w:hAnsi="Times New Roman"/>
          <w:sz w:val="22"/>
          <w:szCs w:val="22"/>
          <w:lang w:val="es-PE"/>
        </w:rPr>
        <w:t>módulo</w:t>
      </w:r>
      <w:ins w:id="411" w:author="Hermoza, Fernando" w:date="2017-08-11T14:45:00Z">
        <w:r w:rsidR="00E95747">
          <w:rPr>
            <w:rFonts w:ascii="Times New Roman" w:hAnsi="Times New Roman"/>
            <w:sz w:val="22"/>
            <w:szCs w:val="22"/>
            <w:lang w:val="es-PE"/>
          </w:rPr>
          <w:t>s</w:t>
        </w:r>
      </w:ins>
      <w:r>
        <w:rPr>
          <w:rFonts w:ascii="Times New Roman" w:hAnsi="Times New Roman"/>
          <w:sz w:val="22"/>
          <w:szCs w:val="22"/>
          <w:lang w:val="es-PE"/>
        </w:rPr>
        <w:t xml:space="preserve"> B0-</w:t>
      </w:r>
      <w:del w:id="412" w:author="Hermoza, Fernando" w:date="2017-08-08T18:15:00Z">
        <w:r w:rsidDel="007F608B">
          <w:rPr>
            <w:rFonts w:ascii="Times New Roman" w:hAnsi="Times New Roman"/>
            <w:sz w:val="22"/>
            <w:szCs w:val="22"/>
            <w:lang w:val="es-PE"/>
          </w:rPr>
          <w:delText>15</w:delText>
        </w:r>
      </w:del>
      <w:ins w:id="413" w:author="Hermoza, Fernando" w:date="2017-08-08T18:15:00Z">
        <w:r w:rsidR="007F608B">
          <w:rPr>
            <w:rFonts w:ascii="Times New Roman" w:hAnsi="Times New Roman"/>
            <w:sz w:val="22"/>
            <w:szCs w:val="22"/>
            <w:lang w:val="es-PE"/>
          </w:rPr>
          <w:t xml:space="preserve">RSEQ </w:t>
        </w:r>
      </w:ins>
      <w:ins w:id="414" w:author="Hermoza, Fernando" w:date="2017-08-11T14:40:00Z">
        <w:r w:rsidR="00F766DE">
          <w:rPr>
            <w:rFonts w:ascii="Times New Roman" w:hAnsi="Times New Roman"/>
            <w:sz w:val="22"/>
            <w:szCs w:val="22"/>
            <w:lang w:val="es-PE"/>
          </w:rPr>
          <w:t xml:space="preserve">y B1-RSEQ </w:t>
        </w:r>
      </w:ins>
      <w:ins w:id="415" w:author="Hermoza, Fernando" w:date="2017-08-08T18:15:00Z">
        <w:r w:rsidR="007F608B">
          <w:rPr>
            <w:rFonts w:ascii="Times New Roman" w:hAnsi="Times New Roman"/>
            <w:sz w:val="22"/>
            <w:szCs w:val="22"/>
            <w:lang w:val="es-PE"/>
          </w:rPr>
          <w:t>(</w:t>
        </w:r>
        <w:proofErr w:type="spellStart"/>
        <w:r w:rsidR="007F608B" w:rsidRPr="00CE668A">
          <w:rPr>
            <w:rFonts w:ascii="Times New Roman" w:hAnsi="Times New Roman"/>
            <w:sz w:val="22"/>
            <w:szCs w:val="22"/>
            <w:lang w:val="es-PE"/>
          </w:rPr>
          <w:t>Runway</w:t>
        </w:r>
        <w:proofErr w:type="spellEnd"/>
        <w:r w:rsidR="007F608B" w:rsidRPr="00CE668A">
          <w:rPr>
            <w:rFonts w:ascii="Times New Roman" w:hAnsi="Times New Roman"/>
            <w:sz w:val="22"/>
            <w:szCs w:val="22"/>
            <w:lang w:val="es-PE"/>
          </w:rPr>
          <w:t xml:space="preserve"> </w:t>
        </w:r>
        <w:r w:rsidR="007F608B">
          <w:rPr>
            <w:rFonts w:ascii="Times New Roman" w:hAnsi="Times New Roman"/>
            <w:sz w:val="22"/>
            <w:szCs w:val="22"/>
            <w:lang w:val="es-PE"/>
          </w:rPr>
          <w:t>sequencing)</w:t>
        </w:r>
      </w:ins>
      <w:r>
        <w:rPr>
          <w:rFonts w:ascii="Times New Roman" w:hAnsi="Times New Roman"/>
          <w:sz w:val="22"/>
          <w:szCs w:val="22"/>
          <w:lang w:val="es-PE"/>
        </w:rPr>
        <w:t>, B0-</w:t>
      </w:r>
      <w:del w:id="416" w:author="Hermoza, Fernando" w:date="2017-08-08T18:15:00Z">
        <w:r w:rsidDel="007F608B">
          <w:rPr>
            <w:rFonts w:ascii="Times New Roman" w:hAnsi="Times New Roman"/>
            <w:sz w:val="22"/>
            <w:szCs w:val="22"/>
            <w:lang w:val="es-PE"/>
          </w:rPr>
          <w:delText>65</w:delText>
        </w:r>
      </w:del>
      <w:ins w:id="417" w:author="Hermoza, Fernando" w:date="2017-08-08T18:15:00Z">
        <w:r w:rsidR="007F608B">
          <w:rPr>
            <w:rFonts w:ascii="Times New Roman" w:hAnsi="Times New Roman"/>
            <w:sz w:val="22"/>
            <w:szCs w:val="22"/>
            <w:lang w:val="es-PE"/>
          </w:rPr>
          <w:t>APTA</w:t>
        </w:r>
      </w:ins>
      <w:ins w:id="418" w:author="Hermoza, Fernando" w:date="2017-08-08T18:16:00Z">
        <w:r w:rsidR="007F608B">
          <w:rPr>
            <w:rFonts w:ascii="Times New Roman" w:hAnsi="Times New Roman"/>
            <w:sz w:val="22"/>
            <w:szCs w:val="22"/>
            <w:lang w:val="es-PE"/>
          </w:rPr>
          <w:t xml:space="preserve"> (</w:t>
        </w:r>
        <w:proofErr w:type="spellStart"/>
        <w:r w:rsidR="007F608B" w:rsidRPr="00CE668A">
          <w:rPr>
            <w:rFonts w:ascii="Times New Roman" w:hAnsi="Times New Roman"/>
            <w:sz w:val="22"/>
            <w:szCs w:val="22"/>
            <w:lang w:val="es-PE"/>
          </w:rPr>
          <w:t>Airport</w:t>
        </w:r>
        <w:proofErr w:type="spellEnd"/>
        <w:r w:rsidR="007F608B" w:rsidRPr="00CE668A">
          <w:rPr>
            <w:rFonts w:ascii="Times New Roman" w:hAnsi="Times New Roman"/>
            <w:sz w:val="22"/>
            <w:szCs w:val="22"/>
            <w:lang w:val="es-PE"/>
          </w:rPr>
          <w:t xml:space="preserve"> </w:t>
        </w:r>
        <w:r w:rsidR="007F608B">
          <w:rPr>
            <w:rFonts w:ascii="Times New Roman" w:hAnsi="Times New Roman"/>
            <w:sz w:val="22"/>
            <w:szCs w:val="22"/>
            <w:lang w:val="es-PE"/>
          </w:rPr>
          <w:t>Accessibility)</w:t>
        </w:r>
      </w:ins>
      <w:r w:rsidR="00E0679D">
        <w:rPr>
          <w:rFonts w:ascii="Times New Roman" w:hAnsi="Times New Roman"/>
          <w:sz w:val="22"/>
          <w:szCs w:val="22"/>
          <w:lang w:val="es-PE"/>
        </w:rPr>
        <w:t xml:space="preserve">, </w:t>
      </w:r>
      <w:r>
        <w:rPr>
          <w:rFonts w:ascii="Times New Roman" w:hAnsi="Times New Roman"/>
          <w:sz w:val="22"/>
          <w:szCs w:val="22"/>
          <w:lang w:val="es-PE"/>
        </w:rPr>
        <w:t>B0-</w:t>
      </w:r>
      <w:del w:id="419" w:author="Hermoza, Fernando" w:date="2017-08-08T18:15:00Z">
        <w:r w:rsidR="00CA098B" w:rsidDel="007F608B">
          <w:rPr>
            <w:rFonts w:ascii="Times New Roman" w:hAnsi="Times New Roman"/>
            <w:sz w:val="22"/>
            <w:szCs w:val="22"/>
            <w:lang w:val="es-PE"/>
          </w:rPr>
          <w:delText>75</w:delText>
        </w:r>
      </w:del>
      <w:ins w:id="420" w:author="Hermoza, Fernando" w:date="2017-08-08T18:15:00Z">
        <w:r w:rsidR="007F608B">
          <w:rPr>
            <w:rFonts w:ascii="Times New Roman" w:hAnsi="Times New Roman"/>
            <w:sz w:val="22"/>
            <w:szCs w:val="22"/>
            <w:lang w:val="es-PE"/>
          </w:rPr>
          <w:t>SURF</w:t>
        </w:r>
      </w:ins>
      <w:ins w:id="421" w:author="Hermoza, Fernando" w:date="2017-08-08T18:16:00Z">
        <w:r w:rsidR="007F608B">
          <w:rPr>
            <w:rFonts w:ascii="Times New Roman" w:hAnsi="Times New Roman"/>
            <w:sz w:val="22"/>
            <w:szCs w:val="22"/>
            <w:lang w:val="es-PE"/>
          </w:rPr>
          <w:t xml:space="preserve"> (Surface Operations)</w:t>
        </w:r>
      </w:ins>
      <w:del w:id="422" w:author="Hermoza, Fernando" w:date="2017-08-11T14:45:00Z">
        <w:r w:rsidDel="00E95747">
          <w:rPr>
            <w:rFonts w:ascii="Times New Roman" w:hAnsi="Times New Roman"/>
            <w:sz w:val="22"/>
            <w:szCs w:val="22"/>
            <w:lang w:val="es-PE"/>
          </w:rPr>
          <w:delText xml:space="preserve">, </w:delText>
        </w:r>
      </w:del>
      <w:r w:rsidR="00E0679D">
        <w:rPr>
          <w:rFonts w:ascii="Times New Roman" w:hAnsi="Times New Roman"/>
          <w:sz w:val="22"/>
          <w:szCs w:val="22"/>
          <w:lang w:val="es-PE"/>
        </w:rPr>
        <w:t xml:space="preserve"> </w:t>
      </w:r>
      <w:r w:rsidR="00E62205">
        <w:rPr>
          <w:rFonts w:ascii="Times New Roman" w:hAnsi="Times New Roman"/>
          <w:sz w:val="22"/>
          <w:szCs w:val="22"/>
          <w:lang w:val="es-PE"/>
        </w:rPr>
        <w:t xml:space="preserve">de la </w:t>
      </w:r>
      <w:r>
        <w:rPr>
          <w:rFonts w:ascii="Times New Roman" w:hAnsi="Times New Roman"/>
          <w:sz w:val="22"/>
          <w:szCs w:val="22"/>
          <w:lang w:val="es-PE"/>
        </w:rPr>
        <w:t xml:space="preserve">PIA 1, </w:t>
      </w:r>
      <w:r w:rsidR="00E0679D">
        <w:rPr>
          <w:rFonts w:ascii="Times New Roman" w:hAnsi="Times New Roman"/>
          <w:sz w:val="22"/>
          <w:szCs w:val="22"/>
          <w:lang w:val="es-PE"/>
        </w:rPr>
        <w:t>los módulos</w:t>
      </w:r>
      <w:r>
        <w:rPr>
          <w:rFonts w:ascii="Times New Roman" w:hAnsi="Times New Roman"/>
          <w:sz w:val="22"/>
          <w:szCs w:val="22"/>
          <w:lang w:val="es-PE"/>
        </w:rPr>
        <w:t xml:space="preserve"> B0-</w:t>
      </w:r>
      <w:del w:id="423" w:author="Hermoza, Fernando" w:date="2017-08-08T18:16:00Z">
        <w:r w:rsidDel="007F608B">
          <w:rPr>
            <w:rFonts w:ascii="Times New Roman" w:hAnsi="Times New Roman"/>
            <w:sz w:val="22"/>
            <w:szCs w:val="22"/>
            <w:lang w:val="es-PE"/>
          </w:rPr>
          <w:delText>10</w:delText>
        </w:r>
      </w:del>
      <w:ins w:id="424" w:author="Hermoza, Fernando" w:date="2017-08-08T18:16:00Z">
        <w:r w:rsidR="007F608B">
          <w:rPr>
            <w:rFonts w:ascii="Times New Roman" w:hAnsi="Times New Roman"/>
            <w:sz w:val="22"/>
            <w:szCs w:val="22"/>
            <w:lang w:val="es-PE"/>
          </w:rPr>
          <w:t>FRTO (Free route operations)</w:t>
        </w:r>
      </w:ins>
      <w:r>
        <w:rPr>
          <w:rFonts w:ascii="Times New Roman" w:hAnsi="Times New Roman"/>
          <w:sz w:val="22"/>
          <w:szCs w:val="22"/>
          <w:lang w:val="es-PE"/>
        </w:rPr>
        <w:t>, B0-</w:t>
      </w:r>
      <w:del w:id="425" w:author="Hermoza, Fernando" w:date="2017-08-08T18:17:00Z">
        <w:r w:rsidDel="007F608B">
          <w:rPr>
            <w:rFonts w:ascii="Times New Roman" w:hAnsi="Times New Roman"/>
            <w:sz w:val="22"/>
            <w:szCs w:val="22"/>
            <w:lang w:val="es-PE"/>
          </w:rPr>
          <w:delText>35</w:delText>
        </w:r>
      </w:del>
      <w:ins w:id="426" w:author="Hermoza, Fernando" w:date="2017-08-08T18:17:00Z">
        <w:r w:rsidR="00E057A8">
          <w:rPr>
            <w:rFonts w:ascii="Times New Roman" w:hAnsi="Times New Roman"/>
            <w:sz w:val="22"/>
            <w:szCs w:val="22"/>
            <w:lang w:val="es-PE"/>
          </w:rPr>
          <w:t>NOPS</w:t>
        </w:r>
      </w:ins>
      <w:ins w:id="427" w:author="Hermoza, Fernando" w:date="2017-08-11T14:42:00Z">
        <w:r w:rsidR="00E057A8">
          <w:rPr>
            <w:rFonts w:ascii="Times New Roman" w:hAnsi="Times New Roman"/>
            <w:sz w:val="22"/>
            <w:szCs w:val="22"/>
            <w:lang w:val="es-PE"/>
          </w:rPr>
          <w:t xml:space="preserve">, B1-NOPS </w:t>
        </w:r>
      </w:ins>
      <w:ins w:id="428" w:author="Hermoza, Fernando" w:date="2017-08-08T18:17:00Z">
        <w:r w:rsidR="007F608B">
          <w:rPr>
            <w:rFonts w:ascii="Times New Roman" w:hAnsi="Times New Roman"/>
            <w:sz w:val="22"/>
            <w:szCs w:val="22"/>
            <w:lang w:val="es-PE"/>
          </w:rPr>
          <w:t>(Network operations)</w:t>
        </w:r>
      </w:ins>
      <w:r>
        <w:rPr>
          <w:rFonts w:ascii="Times New Roman" w:hAnsi="Times New Roman"/>
          <w:sz w:val="22"/>
          <w:szCs w:val="22"/>
          <w:lang w:val="es-PE"/>
        </w:rPr>
        <w:t>, B0</w:t>
      </w:r>
      <w:r w:rsidR="00E0679D">
        <w:rPr>
          <w:rFonts w:ascii="Times New Roman" w:hAnsi="Times New Roman"/>
          <w:sz w:val="22"/>
          <w:szCs w:val="22"/>
          <w:lang w:val="es-PE"/>
        </w:rPr>
        <w:noBreakHyphen/>
      </w:r>
      <w:del w:id="429" w:author="Hermoza, Fernando" w:date="2017-08-08T18:17:00Z">
        <w:r w:rsidDel="007F608B">
          <w:rPr>
            <w:rFonts w:ascii="Times New Roman" w:hAnsi="Times New Roman"/>
            <w:sz w:val="22"/>
            <w:szCs w:val="22"/>
            <w:lang w:val="es-PE"/>
          </w:rPr>
          <w:delText>84</w:delText>
        </w:r>
      </w:del>
      <w:ins w:id="430" w:author="Hermoza, Fernando" w:date="2017-08-08T18:17:00Z">
        <w:r w:rsidR="007F608B">
          <w:rPr>
            <w:rFonts w:ascii="Times New Roman" w:hAnsi="Times New Roman"/>
            <w:sz w:val="22"/>
            <w:szCs w:val="22"/>
            <w:lang w:val="es-PE"/>
          </w:rPr>
          <w:t xml:space="preserve">ASUR (Alternative </w:t>
        </w:r>
        <w:proofErr w:type="spellStart"/>
        <w:r w:rsidR="007F608B" w:rsidRPr="00CE668A">
          <w:rPr>
            <w:rFonts w:ascii="Times New Roman" w:hAnsi="Times New Roman"/>
            <w:sz w:val="22"/>
            <w:szCs w:val="22"/>
            <w:lang w:val="es-PE"/>
          </w:rPr>
          <w:t>Surveillance</w:t>
        </w:r>
        <w:proofErr w:type="spellEnd"/>
        <w:r w:rsidR="007F608B">
          <w:rPr>
            <w:rFonts w:ascii="Times New Roman" w:hAnsi="Times New Roman"/>
            <w:sz w:val="22"/>
            <w:szCs w:val="22"/>
            <w:lang w:val="es-PE"/>
          </w:rPr>
          <w:t>)</w:t>
        </w:r>
      </w:ins>
      <w:del w:id="431" w:author="Hermoza, Fernando" w:date="2017-08-09T09:38:00Z">
        <w:r w:rsidDel="00356369">
          <w:rPr>
            <w:rFonts w:ascii="Times New Roman" w:hAnsi="Times New Roman"/>
            <w:sz w:val="22"/>
            <w:szCs w:val="22"/>
            <w:lang w:val="es-PE"/>
          </w:rPr>
          <w:delText xml:space="preserve"> </w:delText>
        </w:r>
      </w:del>
      <w:ins w:id="432" w:author="Hermoza, Fernando" w:date="2017-08-09T09:38:00Z">
        <w:r w:rsidR="00356369">
          <w:rPr>
            <w:rFonts w:ascii="Times New Roman" w:hAnsi="Times New Roman"/>
            <w:sz w:val="22"/>
            <w:szCs w:val="22"/>
            <w:lang w:val="es-PE"/>
          </w:rPr>
          <w:t>,</w:t>
        </w:r>
      </w:ins>
      <w:del w:id="433" w:author="Hermoza, Fernando" w:date="2017-08-09T09:38:00Z">
        <w:r w:rsidDel="00356369">
          <w:rPr>
            <w:rFonts w:ascii="Times New Roman" w:hAnsi="Times New Roman"/>
            <w:sz w:val="22"/>
            <w:szCs w:val="22"/>
            <w:lang w:val="es-PE"/>
          </w:rPr>
          <w:delText>y</w:delText>
        </w:r>
      </w:del>
      <w:r>
        <w:rPr>
          <w:rFonts w:ascii="Times New Roman" w:hAnsi="Times New Roman"/>
          <w:sz w:val="22"/>
          <w:szCs w:val="22"/>
          <w:lang w:val="es-PE"/>
        </w:rPr>
        <w:t xml:space="preserve"> B0-</w:t>
      </w:r>
      <w:del w:id="434" w:author="Hermoza, Fernando" w:date="2017-08-08T18:17:00Z">
        <w:r w:rsidDel="007F608B">
          <w:rPr>
            <w:rFonts w:ascii="Times New Roman" w:hAnsi="Times New Roman"/>
            <w:sz w:val="22"/>
            <w:szCs w:val="22"/>
            <w:lang w:val="es-PE"/>
          </w:rPr>
          <w:delText>102</w:delText>
        </w:r>
      </w:del>
      <w:ins w:id="435" w:author="Hermoza, Fernando" w:date="2017-08-08T18:17:00Z">
        <w:r w:rsidR="007F608B">
          <w:rPr>
            <w:rFonts w:ascii="Times New Roman" w:hAnsi="Times New Roman"/>
            <w:sz w:val="22"/>
            <w:szCs w:val="22"/>
            <w:lang w:val="es-PE"/>
          </w:rPr>
          <w:t xml:space="preserve">  SNET</w:t>
        </w:r>
      </w:ins>
      <w:ins w:id="436" w:author="Hermoza, Fernando" w:date="2017-08-11T14:42:00Z">
        <w:r w:rsidR="00E057A8">
          <w:rPr>
            <w:rFonts w:ascii="Times New Roman" w:hAnsi="Times New Roman"/>
            <w:sz w:val="22"/>
            <w:szCs w:val="22"/>
            <w:lang w:val="es-PE"/>
          </w:rPr>
          <w:t>, B1-SNET</w:t>
        </w:r>
      </w:ins>
      <w:ins w:id="437" w:author="Hermoza, Fernando" w:date="2017-08-08T18:17:00Z">
        <w:r w:rsidR="007F608B">
          <w:rPr>
            <w:rFonts w:ascii="Times New Roman" w:hAnsi="Times New Roman"/>
            <w:sz w:val="22"/>
            <w:szCs w:val="22"/>
            <w:lang w:val="es-PE"/>
          </w:rPr>
          <w:t xml:space="preserve"> (</w:t>
        </w:r>
        <w:proofErr w:type="spellStart"/>
        <w:r w:rsidR="007F608B" w:rsidRPr="00CE668A">
          <w:rPr>
            <w:rFonts w:ascii="Times New Roman" w:hAnsi="Times New Roman"/>
            <w:sz w:val="22"/>
            <w:szCs w:val="22"/>
            <w:lang w:val="es-PE"/>
          </w:rPr>
          <w:t>Gr</w:t>
        </w:r>
      </w:ins>
      <w:ins w:id="438" w:author="Hermoza, Fernando" w:date="2017-08-08T18:18:00Z">
        <w:r w:rsidR="007F608B" w:rsidRPr="00CE668A">
          <w:rPr>
            <w:rFonts w:ascii="Times New Roman" w:hAnsi="Times New Roman"/>
            <w:sz w:val="22"/>
            <w:szCs w:val="22"/>
            <w:lang w:val="es-PE"/>
          </w:rPr>
          <w:t>ound</w:t>
        </w:r>
        <w:proofErr w:type="spellEnd"/>
        <w:r w:rsidR="007F608B" w:rsidRPr="00CE668A">
          <w:rPr>
            <w:rFonts w:ascii="Times New Roman" w:hAnsi="Times New Roman"/>
            <w:sz w:val="22"/>
            <w:szCs w:val="22"/>
            <w:lang w:val="es-PE"/>
          </w:rPr>
          <w:t xml:space="preserve"> </w:t>
        </w:r>
      </w:ins>
      <w:ins w:id="439" w:author="Hermoza, Fernando" w:date="2017-08-08T18:17:00Z">
        <w:r w:rsidR="007F608B">
          <w:rPr>
            <w:rFonts w:ascii="Times New Roman" w:hAnsi="Times New Roman"/>
            <w:sz w:val="22"/>
            <w:szCs w:val="22"/>
            <w:lang w:val="es-PE"/>
          </w:rPr>
          <w:t>based safety nets)</w:t>
        </w:r>
      </w:ins>
      <w:ins w:id="440" w:author="Hermoza, Fernando" w:date="2017-08-09T09:38:00Z">
        <w:r w:rsidR="00356369">
          <w:rPr>
            <w:rFonts w:ascii="Times New Roman" w:hAnsi="Times New Roman"/>
            <w:sz w:val="22"/>
            <w:szCs w:val="22"/>
            <w:lang w:val="es-PE"/>
          </w:rPr>
          <w:t xml:space="preserve"> y B0-OPFL (Optimu</w:t>
        </w:r>
      </w:ins>
      <w:ins w:id="441" w:author="Hermoza, Fernando" w:date="2017-08-09T09:39:00Z">
        <w:r w:rsidR="00356369">
          <w:rPr>
            <w:rFonts w:ascii="Times New Roman" w:hAnsi="Times New Roman"/>
            <w:sz w:val="22"/>
            <w:szCs w:val="22"/>
            <w:lang w:val="es-PE"/>
          </w:rPr>
          <w:t>m</w:t>
        </w:r>
      </w:ins>
      <w:ins w:id="442" w:author="Hermoza, Fernando" w:date="2017-08-09T09:38:00Z">
        <w:r w:rsidR="00356369">
          <w:rPr>
            <w:rFonts w:ascii="Times New Roman" w:hAnsi="Times New Roman"/>
            <w:sz w:val="22"/>
            <w:szCs w:val="22"/>
            <w:lang w:val="es-PE"/>
          </w:rPr>
          <w:t xml:space="preserve"> </w:t>
        </w:r>
      </w:ins>
      <w:proofErr w:type="spellStart"/>
      <w:ins w:id="443" w:author="Hermoza, Fernando" w:date="2017-08-09T09:39:00Z">
        <w:r w:rsidR="00356369" w:rsidRPr="00CE668A">
          <w:rPr>
            <w:rFonts w:ascii="Times New Roman" w:hAnsi="Times New Roman"/>
            <w:sz w:val="22"/>
            <w:szCs w:val="22"/>
            <w:lang w:val="es-PE"/>
          </w:rPr>
          <w:t>f</w:t>
        </w:r>
      </w:ins>
      <w:ins w:id="444" w:author="Hermoza, Fernando" w:date="2017-08-09T09:38:00Z">
        <w:r w:rsidR="00356369" w:rsidRPr="00CE668A">
          <w:rPr>
            <w:rFonts w:ascii="Times New Roman" w:hAnsi="Times New Roman"/>
            <w:sz w:val="22"/>
            <w:szCs w:val="22"/>
            <w:lang w:val="es-PE"/>
          </w:rPr>
          <w:t>light</w:t>
        </w:r>
        <w:proofErr w:type="spellEnd"/>
        <w:r w:rsidR="00356369" w:rsidRPr="00CE668A">
          <w:rPr>
            <w:rFonts w:ascii="Times New Roman" w:hAnsi="Times New Roman"/>
            <w:sz w:val="22"/>
            <w:szCs w:val="22"/>
            <w:lang w:val="es-PE"/>
          </w:rPr>
          <w:t xml:space="preserve"> </w:t>
        </w:r>
        <w:proofErr w:type="spellStart"/>
        <w:r w:rsidR="00356369" w:rsidRPr="00CE668A">
          <w:rPr>
            <w:rFonts w:ascii="Times New Roman" w:hAnsi="Times New Roman"/>
            <w:sz w:val="22"/>
            <w:szCs w:val="22"/>
            <w:lang w:val="es-PE"/>
          </w:rPr>
          <w:t>levels</w:t>
        </w:r>
        <w:proofErr w:type="spellEnd"/>
        <w:r w:rsidR="00356369">
          <w:rPr>
            <w:rFonts w:ascii="Times New Roman" w:hAnsi="Times New Roman"/>
            <w:sz w:val="22"/>
            <w:szCs w:val="22"/>
            <w:lang w:val="es-PE"/>
          </w:rPr>
          <w:t>)</w:t>
        </w:r>
      </w:ins>
      <w:r w:rsidR="00E0679D">
        <w:rPr>
          <w:rFonts w:ascii="Times New Roman" w:hAnsi="Times New Roman"/>
          <w:sz w:val="22"/>
          <w:szCs w:val="22"/>
          <w:lang w:val="es-PE"/>
        </w:rPr>
        <w:t xml:space="preserve"> </w:t>
      </w:r>
      <w:r>
        <w:rPr>
          <w:rFonts w:ascii="Times New Roman" w:hAnsi="Times New Roman"/>
          <w:sz w:val="22"/>
          <w:szCs w:val="22"/>
          <w:lang w:val="es-PE"/>
        </w:rPr>
        <w:t>de la PIA</w:t>
      </w:r>
      <w:r w:rsidR="00CA098B">
        <w:rPr>
          <w:rFonts w:ascii="Times New Roman" w:hAnsi="Times New Roman"/>
          <w:sz w:val="22"/>
          <w:szCs w:val="22"/>
          <w:lang w:val="es-PE"/>
        </w:rPr>
        <w:t xml:space="preserve"> </w:t>
      </w:r>
      <w:r w:rsidR="006C487F">
        <w:rPr>
          <w:rFonts w:ascii="Times New Roman" w:hAnsi="Times New Roman"/>
          <w:sz w:val="22"/>
          <w:szCs w:val="22"/>
          <w:lang w:val="es-PE"/>
        </w:rPr>
        <w:t>3</w:t>
      </w:r>
      <w:ins w:id="445" w:author="Hermoza, Fernando" w:date="2017-08-11T14:45:00Z">
        <w:r w:rsidR="00E95747">
          <w:rPr>
            <w:rFonts w:ascii="Times New Roman" w:hAnsi="Times New Roman"/>
            <w:sz w:val="22"/>
            <w:szCs w:val="22"/>
            <w:lang w:val="es-PE"/>
          </w:rPr>
          <w:t>,</w:t>
        </w:r>
      </w:ins>
      <w:r>
        <w:rPr>
          <w:rFonts w:ascii="Times New Roman" w:hAnsi="Times New Roman"/>
          <w:sz w:val="22"/>
          <w:szCs w:val="22"/>
          <w:lang w:val="es-PE"/>
        </w:rPr>
        <w:t xml:space="preserve"> y los módulos</w:t>
      </w:r>
      <w:r w:rsidR="00E0679D">
        <w:rPr>
          <w:rFonts w:ascii="Times New Roman" w:hAnsi="Times New Roman"/>
          <w:sz w:val="22"/>
          <w:szCs w:val="22"/>
          <w:lang w:val="es-PE"/>
        </w:rPr>
        <w:t xml:space="preserve"> </w:t>
      </w:r>
      <w:r>
        <w:rPr>
          <w:rFonts w:ascii="Times New Roman" w:hAnsi="Times New Roman"/>
          <w:sz w:val="22"/>
          <w:szCs w:val="22"/>
          <w:lang w:val="es-PE"/>
        </w:rPr>
        <w:t>B0</w:t>
      </w:r>
      <w:r w:rsidR="00E0679D">
        <w:rPr>
          <w:rFonts w:ascii="Times New Roman" w:hAnsi="Times New Roman"/>
          <w:sz w:val="22"/>
          <w:szCs w:val="22"/>
          <w:lang w:val="es-PE"/>
        </w:rPr>
        <w:t>-</w:t>
      </w:r>
      <w:del w:id="446" w:author="Hermoza, Fernando" w:date="2017-08-08T18:18:00Z">
        <w:r w:rsidDel="007F608B">
          <w:rPr>
            <w:rFonts w:ascii="Times New Roman" w:hAnsi="Times New Roman"/>
            <w:sz w:val="22"/>
            <w:szCs w:val="22"/>
            <w:lang w:val="es-PE"/>
          </w:rPr>
          <w:delText>05</w:delText>
        </w:r>
      </w:del>
      <w:ins w:id="447" w:author="Hermoza, Fernando" w:date="2017-08-08T18:18:00Z">
        <w:r w:rsidR="007F608B">
          <w:rPr>
            <w:rFonts w:ascii="Times New Roman" w:hAnsi="Times New Roman"/>
            <w:sz w:val="22"/>
            <w:szCs w:val="22"/>
            <w:lang w:val="es-PE"/>
          </w:rPr>
          <w:t xml:space="preserve">CDO </w:t>
        </w:r>
      </w:ins>
      <w:ins w:id="448" w:author="Hermoza, Fernando" w:date="2017-08-11T14:40:00Z">
        <w:r w:rsidR="00F766DE">
          <w:rPr>
            <w:rFonts w:ascii="Times New Roman" w:hAnsi="Times New Roman"/>
            <w:sz w:val="22"/>
            <w:szCs w:val="22"/>
            <w:lang w:val="es-PE"/>
          </w:rPr>
          <w:t xml:space="preserve">y B1-CDO </w:t>
        </w:r>
      </w:ins>
      <w:ins w:id="449" w:author="Hermoza, Fernando" w:date="2017-08-08T18:18:00Z">
        <w:r w:rsidR="007F608B">
          <w:rPr>
            <w:rFonts w:ascii="Times New Roman" w:hAnsi="Times New Roman"/>
            <w:sz w:val="22"/>
            <w:szCs w:val="22"/>
            <w:lang w:val="es-PE"/>
          </w:rPr>
          <w:t xml:space="preserve">(Continuos descent operation) </w:t>
        </w:r>
      </w:ins>
      <w:r>
        <w:rPr>
          <w:rFonts w:ascii="Times New Roman" w:hAnsi="Times New Roman"/>
          <w:sz w:val="22"/>
          <w:szCs w:val="22"/>
          <w:lang w:val="es-PE"/>
        </w:rPr>
        <w:t>, B0-</w:t>
      </w:r>
      <w:del w:id="450" w:author="Hermoza, Fernando" w:date="2017-08-08T18:18:00Z">
        <w:r w:rsidR="00CA098B" w:rsidDel="007F608B">
          <w:rPr>
            <w:rFonts w:ascii="Times New Roman" w:hAnsi="Times New Roman"/>
            <w:sz w:val="22"/>
            <w:szCs w:val="22"/>
            <w:lang w:val="es-PE"/>
          </w:rPr>
          <w:delText>2</w:delText>
        </w:r>
        <w:r w:rsidDel="007F608B">
          <w:rPr>
            <w:rFonts w:ascii="Times New Roman" w:hAnsi="Times New Roman"/>
            <w:sz w:val="22"/>
            <w:szCs w:val="22"/>
            <w:lang w:val="es-PE"/>
          </w:rPr>
          <w:delText>0</w:delText>
        </w:r>
      </w:del>
      <w:ins w:id="451" w:author="Hermoza, Fernando" w:date="2017-08-08T18:18:00Z">
        <w:r w:rsidR="007F608B">
          <w:rPr>
            <w:rFonts w:ascii="Times New Roman" w:hAnsi="Times New Roman"/>
            <w:sz w:val="22"/>
            <w:szCs w:val="22"/>
            <w:lang w:val="es-PE"/>
          </w:rPr>
          <w:t>CCO (Continuos Climb operation)</w:t>
        </w:r>
      </w:ins>
      <w:ins w:id="452" w:author="Hermoza, Fernando" w:date="2017-08-09T09:15:00Z">
        <w:r w:rsidR="004C1368">
          <w:rPr>
            <w:rFonts w:ascii="Times New Roman" w:hAnsi="Times New Roman"/>
            <w:sz w:val="22"/>
            <w:szCs w:val="22"/>
            <w:lang w:val="es-PE"/>
          </w:rPr>
          <w:t>,</w:t>
        </w:r>
      </w:ins>
      <w:ins w:id="453" w:author="Hermoza, Fernando" w:date="2017-08-11T14:42:00Z">
        <w:r w:rsidR="00E057A8">
          <w:rPr>
            <w:rFonts w:ascii="Times New Roman" w:hAnsi="Times New Roman"/>
            <w:sz w:val="22"/>
            <w:szCs w:val="22"/>
            <w:lang w:val="es-PE"/>
          </w:rPr>
          <w:t xml:space="preserve"> </w:t>
        </w:r>
      </w:ins>
      <w:ins w:id="454" w:author="Hermoza, Fernando" w:date="2017-08-09T09:15:00Z">
        <w:r w:rsidR="004C1368">
          <w:rPr>
            <w:rFonts w:ascii="Times New Roman" w:hAnsi="Times New Roman"/>
            <w:sz w:val="22"/>
            <w:szCs w:val="22"/>
            <w:lang w:val="es-PE"/>
          </w:rPr>
          <w:t xml:space="preserve"> </w:t>
        </w:r>
      </w:ins>
      <w:del w:id="455" w:author="Hermoza, Fernando" w:date="2017-08-09T09:15:00Z">
        <w:r w:rsidDel="004C1368">
          <w:rPr>
            <w:rFonts w:ascii="Times New Roman" w:hAnsi="Times New Roman"/>
            <w:sz w:val="22"/>
            <w:szCs w:val="22"/>
            <w:lang w:val="es-PE"/>
          </w:rPr>
          <w:delText>y</w:delText>
        </w:r>
      </w:del>
      <w:r>
        <w:rPr>
          <w:rFonts w:ascii="Times New Roman" w:hAnsi="Times New Roman"/>
          <w:sz w:val="22"/>
          <w:szCs w:val="22"/>
          <w:lang w:val="es-PE"/>
        </w:rPr>
        <w:t xml:space="preserve"> B0-</w:t>
      </w:r>
      <w:del w:id="456" w:author="Hermoza, Fernando" w:date="2017-08-08T18:18:00Z">
        <w:r w:rsidR="00CA098B" w:rsidDel="007F608B">
          <w:rPr>
            <w:rFonts w:ascii="Times New Roman" w:hAnsi="Times New Roman"/>
            <w:sz w:val="22"/>
            <w:szCs w:val="22"/>
            <w:lang w:val="es-PE"/>
          </w:rPr>
          <w:delText>4</w:delText>
        </w:r>
        <w:r w:rsidDel="007F608B">
          <w:rPr>
            <w:rFonts w:ascii="Times New Roman" w:hAnsi="Times New Roman"/>
            <w:sz w:val="22"/>
            <w:szCs w:val="22"/>
            <w:lang w:val="es-PE"/>
          </w:rPr>
          <w:delText>0</w:delText>
        </w:r>
      </w:del>
      <w:ins w:id="457" w:author="Hermoza, Fernando" w:date="2017-08-08T18:18:00Z">
        <w:r w:rsidR="007F608B">
          <w:rPr>
            <w:rFonts w:ascii="Times New Roman" w:hAnsi="Times New Roman"/>
            <w:sz w:val="22"/>
            <w:szCs w:val="22"/>
            <w:lang w:val="es-PE"/>
          </w:rPr>
          <w:t>TBO (</w:t>
        </w:r>
        <w:proofErr w:type="spellStart"/>
        <w:r w:rsidR="007F608B" w:rsidRPr="00CE668A">
          <w:rPr>
            <w:rFonts w:ascii="Times New Roman" w:hAnsi="Times New Roman"/>
            <w:sz w:val="22"/>
            <w:szCs w:val="22"/>
            <w:lang w:val="es-PE"/>
          </w:rPr>
          <w:t>Trajectory</w:t>
        </w:r>
        <w:proofErr w:type="spellEnd"/>
        <w:r w:rsidR="007F608B">
          <w:rPr>
            <w:rFonts w:ascii="Times New Roman" w:hAnsi="Times New Roman"/>
            <w:sz w:val="22"/>
            <w:szCs w:val="22"/>
            <w:lang w:val="es-PE"/>
          </w:rPr>
          <w:t xml:space="preserve"> Based O</w:t>
        </w:r>
      </w:ins>
      <w:ins w:id="458" w:author="Hermoza, Fernando" w:date="2017-08-08T18:19:00Z">
        <w:r w:rsidR="007F608B">
          <w:rPr>
            <w:rFonts w:ascii="Times New Roman" w:hAnsi="Times New Roman"/>
            <w:sz w:val="22"/>
            <w:szCs w:val="22"/>
            <w:lang w:val="es-PE"/>
          </w:rPr>
          <w:t>p</w:t>
        </w:r>
      </w:ins>
      <w:ins w:id="459" w:author="Hermoza, Fernando" w:date="2017-08-08T18:18:00Z">
        <w:r w:rsidR="007F608B">
          <w:rPr>
            <w:rFonts w:ascii="Times New Roman" w:hAnsi="Times New Roman"/>
            <w:sz w:val="22"/>
            <w:szCs w:val="22"/>
            <w:lang w:val="es-PE"/>
          </w:rPr>
          <w:t>erations)</w:t>
        </w:r>
      </w:ins>
      <w:r>
        <w:rPr>
          <w:rFonts w:ascii="Times New Roman" w:hAnsi="Times New Roman"/>
          <w:sz w:val="22"/>
          <w:szCs w:val="22"/>
          <w:lang w:val="es-PE"/>
        </w:rPr>
        <w:t xml:space="preserve"> </w:t>
      </w:r>
      <w:ins w:id="460" w:author="Hermoza, Fernando" w:date="2017-08-09T09:17:00Z">
        <w:r w:rsidR="004C1368">
          <w:rPr>
            <w:rFonts w:ascii="Times New Roman" w:hAnsi="Times New Roman"/>
            <w:sz w:val="22"/>
            <w:szCs w:val="22"/>
            <w:lang w:val="es-PE"/>
          </w:rPr>
          <w:t>y B1-RPAS (</w:t>
        </w:r>
        <w:proofErr w:type="spellStart"/>
        <w:r w:rsidR="004C1368" w:rsidRPr="00CE668A">
          <w:rPr>
            <w:rFonts w:ascii="Times New Roman" w:hAnsi="Times New Roman"/>
            <w:sz w:val="22"/>
            <w:szCs w:val="22"/>
            <w:lang w:val="es-PE"/>
          </w:rPr>
          <w:t>Remotely</w:t>
        </w:r>
        <w:proofErr w:type="spellEnd"/>
        <w:r w:rsidR="004C1368" w:rsidRPr="00CE668A">
          <w:rPr>
            <w:rFonts w:ascii="Times New Roman" w:hAnsi="Times New Roman"/>
            <w:sz w:val="22"/>
            <w:szCs w:val="22"/>
            <w:lang w:val="es-PE"/>
          </w:rPr>
          <w:t xml:space="preserve"> </w:t>
        </w:r>
        <w:proofErr w:type="spellStart"/>
        <w:r w:rsidR="004C1368" w:rsidRPr="00CE668A">
          <w:rPr>
            <w:rFonts w:ascii="Times New Roman" w:hAnsi="Times New Roman"/>
            <w:sz w:val="22"/>
            <w:szCs w:val="22"/>
            <w:lang w:val="es-PE"/>
          </w:rPr>
          <w:t>piloted</w:t>
        </w:r>
        <w:proofErr w:type="spellEnd"/>
        <w:r w:rsidR="004C1368" w:rsidRPr="00CE668A">
          <w:rPr>
            <w:rFonts w:ascii="Times New Roman" w:hAnsi="Times New Roman"/>
            <w:sz w:val="22"/>
            <w:szCs w:val="22"/>
            <w:lang w:val="es-PE"/>
          </w:rPr>
          <w:t xml:space="preserve"> </w:t>
        </w:r>
        <w:proofErr w:type="spellStart"/>
        <w:r w:rsidR="004C1368" w:rsidRPr="00CE668A">
          <w:rPr>
            <w:rFonts w:ascii="Times New Roman" w:hAnsi="Times New Roman"/>
            <w:sz w:val="22"/>
            <w:szCs w:val="22"/>
            <w:lang w:val="es-PE"/>
          </w:rPr>
          <w:t>aircr</w:t>
        </w:r>
      </w:ins>
      <w:ins w:id="461" w:author="Hermoza, Fernando" w:date="2017-08-09T09:18:00Z">
        <w:r w:rsidR="004C1368" w:rsidRPr="00CE668A">
          <w:rPr>
            <w:rFonts w:ascii="Times New Roman" w:hAnsi="Times New Roman"/>
            <w:sz w:val="22"/>
            <w:szCs w:val="22"/>
            <w:lang w:val="es-PE"/>
          </w:rPr>
          <w:t>aft</w:t>
        </w:r>
      </w:ins>
      <w:proofErr w:type="spellEnd"/>
      <w:ins w:id="462" w:author="Hermoza, Fernando" w:date="2017-08-09T09:17:00Z">
        <w:r w:rsidR="004C1368" w:rsidRPr="00CE668A">
          <w:rPr>
            <w:rFonts w:ascii="Times New Roman" w:hAnsi="Times New Roman"/>
            <w:sz w:val="22"/>
            <w:szCs w:val="22"/>
            <w:lang w:val="es-PE"/>
          </w:rPr>
          <w:t xml:space="preserve"> </w:t>
        </w:r>
        <w:proofErr w:type="spellStart"/>
        <w:r w:rsidR="004C1368" w:rsidRPr="00CE668A">
          <w:rPr>
            <w:rFonts w:ascii="Times New Roman" w:hAnsi="Times New Roman"/>
            <w:sz w:val="22"/>
            <w:szCs w:val="22"/>
            <w:lang w:val="es-PE"/>
          </w:rPr>
          <w:t>system</w:t>
        </w:r>
        <w:proofErr w:type="spellEnd"/>
        <w:r w:rsidR="004C1368">
          <w:rPr>
            <w:rFonts w:ascii="Times New Roman" w:hAnsi="Times New Roman"/>
            <w:sz w:val="22"/>
            <w:szCs w:val="22"/>
            <w:lang w:val="es-PE"/>
          </w:rPr>
          <w:t xml:space="preserve">) </w:t>
        </w:r>
      </w:ins>
      <w:r>
        <w:rPr>
          <w:rFonts w:ascii="Times New Roman" w:hAnsi="Times New Roman"/>
          <w:sz w:val="22"/>
          <w:szCs w:val="22"/>
          <w:lang w:val="es-PE"/>
        </w:rPr>
        <w:t>de la PIA 4</w:t>
      </w:r>
      <w:r w:rsidR="00E0679D">
        <w:rPr>
          <w:rFonts w:ascii="Times New Roman" w:hAnsi="Times New Roman"/>
          <w:sz w:val="22"/>
          <w:szCs w:val="22"/>
          <w:lang w:val="es-PE"/>
        </w:rPr>
        <w:t>.</w:t>
      </w:r>
    </w:p>
    <w:p w:rsidR="00E95747" w:rsidRDefault="00E95747" w:rsidP="00E95747">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Change w:id="463" w:author="Hermoza, Fernando" w:date="2017-08-11T14:45:00Z">
          <w:pPr>
            <w:keepLines/>
            <w:widowControl/>
            <w:numPr>
              <w:ilvl w:val="2"/>
              <w:numId w:val="2"/>
            </w:numPr>
            <w:tabs>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jc w:val="both"/>
          </w:pPr>
        </w:pPrChange>
      </w:pPr>
    </w:p>
    <w:p w:rsidR="00677F0D" w:rsidRDefault="00677F0D" w:rsidP="00677F0D">
      <w:pPr>
        <w:pStyle w:val="ListParagraph"/>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ind w:left="0"/>
        <w:jc w:val="both"/>
        <w:rPr>
          <w:rFonts w:ascii="Times New Roman" w:hAnsi="Times New Roman"/>
          <w:sz w:val="22"/>
          <w:szCs w:val="22"/>
          <w:lang w:val="es-PE"/>
        </w:rPr>
      </w:pPr>
    </w:p>
    <w:p w:rsidR="00677F0D" w:rsidRDefault="00677F0D" w:rsidP="00E0679D">
      <w:pPr>
        <w:keepLines/>
        <w:widowControl/>
        <w:numPr>
          <w:ilvl w:val="2"/>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Pr>
          <w:rFonts w:ascii="Times New Roman" w:hAnsi="Times New Roman"/>
          <w:sz w:val="22"/>
          <w:szCs w:val="22"/>
          <w:lang w:val="es-PE"/>
        </w:rPr>
        <w:lastRenderedPageBreak/>
        <w:t>A continuación se indican</w:t>
      </w:r>
      <w:r w:rsidR="00E0679D">
        <w:rPr>
          <w:rFonts w:ascii="Times New Roman" w:hAnsi="Times New Roman"/>
          <w:sz w:val="22"/>
          <w:szCs w:val="22"/>
          <w:lang w:val="es-PE"/>
        </w:rPr>
        <w:t xml:space="preserve"> </w:t>
      </w:r>
      <w:r>
        <w:rPr>
          <w:rFonts w:ascii="Times New Roman" w:hAnsi="Times New Roman"/>
          <w:sz w:val="22"/>
          <w:szCs w:val="22"/>
          <w:lang w:val="es-PE"/>
        </w:rPr>
        <w:t>los PFF del área ATM</w:t>
      </w:r>
      <w:r w:rsidR="00E0679D">
        <w:rPr>
          <w:rFonts w:ascii="Times New Roman" w:hAnsi="Times New Roman"/>
          <w:sz w:val="22"/>
          <w:szCs w:val="22"/>
          <w:lang w:val="es-PE"/>
        </w:rPr>
        <w:t xml:space="preserve"> </w:t>
      </w:r>
      <w:r>
        <w:rPr>
          <w:rFonts w:ascii="Times New Roman" w:hAnsi="Times New Roman"/>
          <w:sz w:val="22"/>
          <w:szCs w:val="22"/>
          <w:lang w:val="es-PE"/>
        </w:rPr>
        <w:t>indicados en el párrafo</w:t>
      </w:r>
      <w:r w:rsidR="00E0679D">
        <w:rPr>
          <w:rFonts w:ascii="Times New Roman" w:hAnsi="Times New Roman"/>
          <w:sz w:val="22"/>
          <w:szCs w:val="22"/>
          <w:lang w:val="es-PE"/>
        </w:rPr>
        <w:t xml:space="preserve"> </w:t>
      </w:r>
      <w:r>
        <w:rPr>
          <w:rFonts w:ascii="Times New Roman" w:hAnsi="Times New Roman"/>
          <w:sz w:val="22"/>
          <w:szCs w:val="22"/>
          <w:lang w:val="es-PE"/>
        </w:rPr>
        <w:t>4.4.4</w:t>
      </w:r>
      <w:r w:rsidR="00E0679D">
        <w:rPr>
          <w:rFonts w:ascii="Times New Roman" w:hAnsi="Times New Roman"/>
          <w:sz w:val="22"/>
          <w:szCs w:val="22"/>
          <w:lang w:val="es-PE"/>
        </w:rPr>
        <w:t xml:space="preserve"> </w:t>
      </w:r>
      <w:r>
        <w:rPr>
          <w:rFonts w:ascii="Times New Roman" w:hAnsi="Times New Roman"/>
          <w:sz w:val="22"/>
          <w:szCs w:val="22"/>
          <w:lang w:val="es-PE"/>
        </w:rPr>
        <w:t xml:space="preserve">que </w:t>
      </w:r>
      <w:r w:rsidR="00E62205">
        <w:rPr>
          <w:rFonts w:ascii="Times New Roman" w:hAnsi="Times New Roman"/>
          <w:sz w:val="22"/>
          <w:szCs w:val="22"/>
          <w:lang w:val="es-PE"/>
        </w:rPr>
        <w:t xml:space="preserve">se ven reflejados en los siguientes módulos </w:t>
      </w:r>
      <w:r>
        <w:rPr>
          <w:rFonts w:ascii="Times New Roman" w:hAnsi="Times New Roman"/>
          <w:sz w:val="22"/>
          <w:szCs w:val="22"/>
          <w:lang w:val="es-PE"/>
        </w:rPr>
        <w:t>A</w:t>
      </w:r>
      <w:r w:rsidR="00E62205">
        <w:rPr>
          <w:rFonts w:ascii="Times New Roman" w:hAnsi="Times New Roman"/>
          <w:sz w:val="22"/>
          <w:szCs w:val="22"/>
          <w:lang w:val="es-PE"/>
        </w:rPr>
        <w:t>S</w:t>
      </w:r>
      <w:r>
        <w:rPr>
          <w:rFonts w:ascii="Times New Roman" w:hAnsi="Times New Roman"/>
          <w:sz w:val="22"/>
          <w:szCs w:val="22"/>
          <w:lang w:val="es-PE"/>
        </w:rPr>
        <w:t>BU del bloque 0</w:t>
      </w:r>
      <w:r w:rsidR="00E0679D">
        <w:rPr>
          <w:rFonts w:ascii="Times New Roman" w:hAnsi="Times New Roman"/>
          <w:sz w:val="22"/>
          <w:szCs w:val="22"/>
          <w:lang w:val="es-PE"/>
        </w:rPr>
        <w:t xml:space="preserve"> </w:t>
      </w:r>
      <w:r>
        <w:rPr>
          <w:rFonts w:ascii="Times New Roman" w:hAnsi="Times New Roman"/>
          <w:sz w:val="22"/>
          <w:szCs w:val="22"/>
          <w:lang w:val="es-PE"/>
        </w:rPr>
        <w:t>indicados en el párrafo 4.7.1.</w:t>
      </w:r>
    </w:p>
    <w:p w:rsidR="00E0679D" w:rsidRDefault="00E0679D" w:rsidP="00E95747">
      <w:pPr>
        <w:pStyle w:val="ListParagraph"/>
        <w:spacing w:after="120"/>
        <w:rPr>
          <w:rFonts w:ascii="Times New Roman" w:hAnsi="Times New Roman"/>
          <w:sz w:val="22"/>
          <w:szCs w:val="22"/>
          <w:lang w:val="es-PE"/>
        </w:rPr>
        <w:pPrChange w:id="464" w:author="Hermoza, Fernando" w:date="2017-08-11T14:43:00Z">
          <w:pPr>
            <w:pStyle w:val="ListParagraph"/>
          </w:pPr>
        </w:pPrChange>
      </w:pPr>
    </w:p>
    <w:p w:rsidR="00677F0D" w:rsidRDefault="00677F0D" w:rsidP="00CE668A">
      <w:pPr>
        <w:keepLines/>
        <w:widowControl/>
        <w:numPr>
          <w:ilvl w:val="3"/>
          <w:numId w:val="64"/>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 w:val="22"/>
          <w:szCs w:val="22"/>
          <w:lang w:val="es-PE"/>
        </w:rPr>
      </w:pPr>
      <w:r>
        <w:rPr>
          <w:rFonts w:ascii="Times New Roman" w:hAnsi="Times New Roman"/>
          <w:sz w:val="22"/>
          <w:szCs w:val="22"/>
          <w:lang w:val="es-PE"/>
        </w:rPr>
        <w:t xml:space="preserve">PFF SAM ATM 01 </w:t>
      </w:r>
      <w:r w:rsidR="00E0679D">
        <w:rPr>
          <w:rFonts w:ascii="Times New Roman" w:hAnsi="Times New Roman"/>
          <w:sz w:val="22"/>
          <w:szCs w:val="22"/>
          <w:lang w:val="es-PE"/>
        </w:rPr>
        <w:t xml:space="preserve">- </w:t>
      </w:r>
      <w:r w:rsidRPr="00E0679D">
        <w:rPr>
          <w:rFonts w:ascii="Times New Roman" w:hAnsi="Times New Roman"/>
          <w:i/>
          <w:sz w:val="22"/>
          <w:szCs w:val="22"/>
          <w:lang w:val="es-PE"/>
        </w:rPr>
        <w:t>Optimización del espacio aéreo en ruta</w:t>
      </w:r>
      <w:r w:rsidR="00E0679D">
        <w:rPr>
          <w:rFonts w:ascii="Times New Roman" w:hAnsi="Times New Roman"/>
          <w:sz w:val="22"/>
          <w:szCs w:val="22"/>
          <w:lang w:val="es-PE"/>
        </w:rPr>
        <w:t xml:space="preserve">, </w:t>
      </w:r>
      <w:r w:rsidRPr="00B722E8">
        <w:rPr>
          <w:rFonts w:ascii="Times New Roman" w:hAnsi="Times New Roman"/>
          <w:sz w:val="22"/>
          <w:szCs w:val="22"/>
          <w:lang w:val="es-PE"/>
        </w:rPr>
        <w:t xml:space="preserve">con </w:t>
      </w:r>
      <w:del w:id="465" w:author="Hermoza, Fernando" w:date="2017-08-08T18:20:00Z">
        <w:r w:rsidRPr="00B722E8" w:rsidDel="00DA2346">
          <w:rPr>
            <w:rFonts w:ascii="Times New Roman" w:hAnsi="Times New Roman"/>
            <w:sz w:val="22"/>
            <w:szCs w:val="22"/>
            <w:lang w:val="es-PE"/>
          </w:rPr>
          <w:delText>el</w:delText>
        </w:r>
        <w:r w:rsidDel="00DA2346">
          <w:rPr>
            <w:rFonts w:ascii="Times New Roman" w:hAnsi="Times New Roman"/>
            <w:sz w:val="22"/>
            <w:szCs w:val="22"/>
            <w:lang w:val="es-PE"/>
          </w:rPr>
          <w:delText xml:space="preserve"> </w:delText>
        </w:r>
      </w:del>
      <w:ins w:id="466" w:author="Hermoza, Fernando" w:date="2017-08-08T18:20:00Z">
        <w:r w:rsidR="00DA2346">
          <w:rPr>
            <w:rFonts w:ascii="Times New Roman" w:hAnsi="Times New Roman"/>
            <w:sz w:val="22"/>
            <w:szCs w:val="22"/>
            <w:lang w:val="es-PE"/>
          </w:rPr>
          <w:t xml:space="preserve">los  </w:t>
        </w:r>
      </w:ins>
      <w:r w:rsidR="00E0679D">
        <w:rPr>
          <w:rFonts w:ascii="Times New Roman" w:hAnsi="Times New Roman"/>
          <w:sz w:val="22"/>
          <w:szCs w:val="22"/>
          <w:lang w:val="es-PE"/>
        </w:rPr>
        <w:t>módulo</w:t>
      </w:r>
      <w:ins w:id="467" w:author="Hermoza, Fernando" w:date="2017-08-08T18:20:00Z">
        <w:r w:rsidR="00DA2346">
          <w:rPr>
            <w:rFonts w:ascii="Times New Roman" w:hAnsi="Times New Roman"/>
            <w:sz w:val="22"/>
            <w:szCs w:val="22"/>
            <w:lang w:val="es-PE"/>
          </w:rPr>
          <w:t>s</w:t>
        </w:r>
      </w:ins>
      <w:r w:rsidR="00E0679D">
        <w:rPr>
          <w:rFonts w:ascii="Times New Roman" w:hAnsi="Times New Roman"/>
          <w:sz w:val="22"/>
          <w:szCs w:val="22"/>
          <w:lang w:val="es-PE"/>
        </w:rPr>
        <w:t xml:space="preserve"> </w:t>
      </w:r>
      <w:r>
        <w:rPr>
          <w:rFonts w:ascii="Times New Roman" w:hAnsi="Times New Roman"/>
          <w:sz w:val="22"/>
          <w:szCs w:val="22"/>
          <w:lang w:val="es-PE"/>
        </w:rPr>
        <w:t xml:space="preserve">B0- </w:t>
      </w:r>
      <w:ins w:id="468" w:author="Hermoza, Fernando" w:date="2017-08-08T18:20:00Z">
        <w:r w:rsidR="00DA2346">
          <w:rPr>
            <w:rFonts w:ascii="Times New Roman" w:hAnsi="Times New Roman"/>
            <w:sz w:val="22"/>
            <w:szCs w:val="22"/>
            <w:lang w:val="es-PE"/>
          </w:rPr>
          <w:t>FRTO</w:t>
        </w:r>
      </w:ins>
      <w:del w:id="469" w:author="Hermoza, Fernando" w:date="2017-08-08T18:20:00Z">
        <w:r w:rsidDel="00DA2346">
          <w:rPr>
            <w:rFonts w:ascii="Times New Roman" w:hAnsi="Times New Roman"/>
            <w:sz w:val="22"/>
            <w:szCs w:val="22"/>
            <w:lang w:val="es-PE"/>
          </w:rPr>
          <w:delText>10</w:delText>
        </w:r>
      </w:del>
      <w:ins w:id="470" w:author="Hermoza, Fernando" w:date="2017-08-09T10:49:00Z">
        <w:r w:rsidR="00267CCE" w:rsidRPr="00267CCE">
          <w:rPr>
            <w:rFonts w:ascii="Times New Roman" w:hAnsi="Times New Roman"/>
            <w:sz w:val="22"/>
            <w:szCs w:val="22"/>
            <w:lang w:val="es-PE"/>
          </w:rPr>
          <w:t xml:space="preserve"> </w:t>
        </w:r>
        <w:r w:rsidR="00267CCE">
          <w:rPr>
            <w:rFonts w:ascii="Times New Roman" w:hAnsi="Times New Roman"/>
            <w:sz w:val="22"/>
            <w:szCs w:val="22"/>
            <w:lang w:val="es-PE"/>
          </w:rPr>
          <w:t>y B</w:t>
        </w:r>
      </w:ins>
      <w:ins w:id="471" w:author="Hermoza, Fernando" w:date="2017-08-11T14:47:00Z">
        <w:r w:rsidR="00553D8A">
          <w:rPr>
            <w:rFonts w:ascii="Times New Roman" w:hAnsi="Times New Roman"/>
            <w:sz w:val="22"/>
            <w:szCs w:val="22"/>
            <w:lang w:val="es-PE"/>
          </w:rPr>
          <w:t>0</w:t>
        </w:r>
      </w:ins>
      <w:ins w:id="472" w:author="Hermoza, Fernando" w:date="2017-08-09T10:49:00Z">
        <w:r w:rsidR="00267CCE">
          <w:rPr>
            <w:rFonts w:ascii="Times New Roman" w:hAnsi="Times New Roman"/>
            <w:sz w:val="22"/>
            <w:szCs w:val="22"/>
            <w:lang w:val="es-PE"/>
          </w:rPr>
          <w:t>-OPFL</w:t>
        </w:r>
      </w:ins>
      <w:r w:rsidR="00E0679D">
        <w:rPr>
          <w:rFonts w:ascii="Times New Roman" w:hAnsi="Times New Roman"/>
          <w:sz w:val="22"/>
          <w:szCs w:val="22"/>
          <w:lang w:val="es-PE"/>
        </w:rPr>
        <w:t>.</w:t>
      </w:r>
    </w:p>
    <w:p w:rsidR="00677F0D" w:rsidRDefault="00677F0D" w:rsidP="00CE668A">
      <w:pPr>
        <w:keepLines/>
        <w:widowControl/>
        <w:numPr>
          <w:ilvl w:val="3"/>
          <w:numId w:val="64"/>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 w:val="22"/>
          <w:szCs w:val="22"/>
          <w:lang w:val="es-PE"/>
        </w:rPr>
      </w:pPr>
      <w:r>
        <w:rPr>
          <w:rFonts w:ascii="Times New Roman" w:hAnsi="Times New Roman"/>
          <w:sz w:val="22"/>
          <w:szCs w:val="22"/>
          <w:lang w:val="es-PE"/>
        </w:rPr>
        <w:t xml:space="preserve">PFFSAM ATM </w:t>
      </w:r>
      <w:r w:rsidRPr="00B722E8">
        <w:rPr>
          <w:rFonts w:ascii="Times New Roman" w:hAnsi="Times New Roman"/>
          <w:sz w:val="22"/>
          <w:szCs w:val="22"/>
          <w:lang w:val="es-PE"/>
        </w:rPr>
        <w:t>02</w:t>
      </w:r>
      <w:r>
        <w:rPr>
          <w:rFonts w:ascii="Times New Roman" w:hAnsi="Times New Roman"/>
          <w:sz w:val="22"/>
          <w:szCs w:val="22"/>
          <w:lang w:val="es-PE"/>
        </w:rPr>
        <w:t xml:space="preserve"> </w:t>
      </w:r>
      <w:r w:rsidR="00E0679D">
        <w:rPr>
          <w:rFonts w:ascii="Times New Roman" w:hAnsi="Times New Roman"/>
          <w:sz w:val="22"/>
          <w:szCs w:val="22"/>
          <w:lang w:val="es-PE"/>
        </w:rPr>
        <w:t xml:space="preserve">- </w:t>
      </w:r>
      <w:r w:rsidRPr="00E0679D">
        <w:rPr>
          <w:rFonts w:ascii="Times New Roman" w:hAnsi="Times New Roman"/>
          <w:i/>
          <w:sz w:val="22"/>
          <w:szCs w:val="22"/>
          <w:lang w:val="es-PE"/>
        </w:rPr>
        <w:t>Optimización de la estructura del espacio aéreo TMA</w:t>
      </w:r>
      <w:r w:rsidR="00E0679D">
        <w:rPr>
          <w:rFonts w:ascii="Times New Roman" w:hAnsi="Times New Roman"/>
          <w:sz w:val="22"/>
          <w:szCs w:val="22"/>
          <w:lang w:val="es-PE"/>
        </w:rPr>
        <w:t xml:space="preserve">, </w:t>
      </w:r>
      <w:r>
        <w:rPr>
          <w:rFonts w:ascii="Times New Roman" w:hAnsi="Times New Roman"/>
          <w:sz w:val="22"/>
          <w:szCs w:val="22"/>
          <w:lang w:val="es-PE"/>
        </w:rPr>
        <w:t>con</w:t>
      </w:r>
      <w:ins w:id="473" w:author="Hermoza, Fernando" w:date="2017-08-11T14:43:00Z">
        <w:r w:rsidR="00D85041">
          <w:rPr>
            <w:rFonts w:ascii="Times New Roman" w:hAnsi="Times New Roman"/>
            <w:sz w:val="22"/>
            <w:szCs w:val="22"/>
            <w:lang w:val="es-PE"/>
          </w:rPr>
          <w:t xml:space="preserve"> </w:t>
        </w:r>
      </w:ins>
      <w:del w:id="474" w:author="Hermoza, Fernando" w:date="2017-08-11T14:43:00Z">
        <w:r w:rsidDel="00D85041">
          <w:rPr>
            <w:rFonts w:ascii="Times New Roman" w:hAnsi="Times New Roman"/>
            <w:sz w:val="22"/>
            <w:szCs w:val="22"/>
            <w:lang w:val="es-PE"/>
          </w:rPr>
          <w:delText xml:space="preserve"> </w:delText>
        </w:r>
      </w:del>
      <w:r>
        <w:rPr>
          <w:rFonts w:ascii="Times New Roman" w:hAnsi="Times New Roman"/>
          <w:sz w:val="22"/>
          <w:szCs w:val="22"/>
          <w:lang w:val="es-PE"/>
        </w:rPr>
        <w:t>los módulos</w:t>
      </w:r>
      <w:r w:rsidR="00E0679D">
        <w:rPr>
          <w:rFonts w:ascii="Times New Roman" w:hAnsi="Times New Roman"/>
          <w:sz w:val="22"/>
          <w:szCs w:val="22"/>
          <w:lang w:val="es-PE"/>
        </w:rPr>
        <w:t xml:space="preserve"> </w:t>
      </w:r>
      <w:r>
        <w:rPr>
          <w:rFonts w:ascii="Times New Roman" w:hAnsi="Times New Roman"/>
          <w:sz w:val="22"/>
          <w:szCs w:val="22"/>
          <w:lang w:val="es-PE"/>
        </w:rPr>
        <w:t>B0-</w:t>
      </w:r>
      <w:ins w:id="475" w:author="Hermoza, Fernando" w:date="2017-08-08T18:23:00Z">
        <w:r w:rsidR="00DA2346">
          <w:rPr>
            <w:rFonts w:ascii="Times New Roman" w:hAnsi="Times New Roman"/>
            <w:sz w:val="22"/>
            <w:szCs w:val="22"/>
            <w:lang w:val="es-PE"/>
          </w:rPr>
          <w:t>CDO</w:t>
        </w:r>
      </w:ins>
      <w:ins w:id="476" w:author="Hermoza, Fernando" w:date="2017-08-09T09:58:00Z">
        <w:r w:rsidR="00453C77">
          <w:rPr>
            <w:rFonts w:ascii="Times New Roman" w:hAnsi="Times New Roman"/>
            <w:sz w:val="22"/>
            <w:szCs w:val="22"/>
            <w:lang w:val="es-PE"/>
          </w:rPr>
          <w:t xml:space="preserve">, </w:t>
        </w:r>
      </w:ins>
      <w:ins w:id="477" w:author="Hermoza, Fernando" w:date="2017-08-08T18:23:00Z">
        <w:r w:rsidR="00DA2346" w:rsidRPr="00F766DE">
          <w:rPr>
            <w:rFonts w:ascii="Times New Roman" w:hAnsi="Times New Roman"/>
            <w:sz w:val="22"/>
            <w:szCs w:val="22"/>
            <w:lang w:val="es-PE"/>
          </w:rPr>
          <w:t>B1-</w:t>
        </w:r>
        <w:r w:rsidR="00DA2346">
          <w:rPr>
            <w:rFonts w:ascii="Times New Roman" w:hAnsi="Times New Roman"/>
            <w:sz w:val="22"/>
            <w:szCs w:val="22"/>
            <w:lang w:val="es-PE"/>
          </w:rPr>
          <w:t>CDO</w:t>
        </w:r>
      </w:ins>
      <w:del w:id="478" w:author="Hermoza, Fernando" w:date="2017-08-08T18:23:00Z">
        <w:r w:rsidDel="00DA2346">
          <w:rPr>
            <w:rFonts w:ascii="Times New Roman" w:hAnsi="Times New Roman"/>
            <w:sz w:val="22"/>
            <w:szCs w:val="22"/>
            <w:lang w:val="es-PE"/>
          </w:rPr>
          <w:delText>05</w:delText>
        </w:r>
      </w:del>
      <w:ins w:id="479" w:author="Hermoza, Fernando" w:date="2017-08-09T09:54:00Z">
        <w:r w:rsidR="002C429A">
          <w:rPr>
            <w:rFonts w:ascii="Times New Roman" w:hAnsi="Times New Roman"/>
            <w:sz w:val="22"/>
            <w:szCs w:val="22"/>
            <w:lang w:val="es-PE"/>
          </w:rPr>
          <w:t>,</w:t>
        </w:r>
      </w:ins>
      <w:del w:id="480" w:author="Hermoza, Fernando" w:date="2017-08-09T09:54:00Z">
        <w:r w:rsidDel="002C429A">
          <w:rPr>
            <w:rFonts w:ascii="Times New Roman" w:hAnsi="Times New Roman"/>
            <w:sz w:val="22"/>
            <w:szCs w:val="22"/>
            <w:lang w:val="es-PE"/>
          </w:rPr>
          <w:delText xml:space="preserve"> y</w:delText>
        </w:r>
      </w:del>
      <w:r>
        <w:rPr>
          <w:rFonts w:ascii="Times New Roman" w:hAnsi="Times New Roman"/>
          <w:sz w:val="22"/>
          <w:szCs w:val="22"/>
          <w:lang w:val="es-PE"/>
        </w:rPr>
        <w:t xml:space="preserve"> B0</w:t>
      </w:r>
      <w:ins w:id="481" w:author="Hermoza, Fernando" w:date="2017-08-08T18:24:00Z">
        <w:r w:rsidR="00DA2346">
          <w:rPr>
            <w:rFonts w:ascii="Times New Roman" w:hAnsi="Times New Roman"/>
            <w:sz w:val="22"/>
            <w:szCs w:val="22"/>
            <w:lang w:val="es-PE"/>
          </w:rPr>
          <w:t>-</w:t>
        </w:r>
      </w:ins>
      <w:del w:id="482" w:author="Hermoza, Fernando" w:date="2017-08-08T18:24:00Z">
        <w:r w:rsidDel="00DA2346">
          <w:rPr>
            <w:rFonts w:ascii="Times New Roman" w:hAnsi="Times New Roman"/>
            <w:sz w:val="22"/>
            <w:szCs w:val="22"/>
            <w:lang w:val="es-PE"/>
          </w:rPr>
          <w:delText xml:space="preserve"> </w:delText>
        </w:r>
      </w:del>
      <w:ins w:id="483" w:author="Hermoza, Fernando" w:date="2017-08-08T18:24:00Z">
        <w:r w:rsidR="00DA2346">
          <w:rPr>
            <w:rFonts w:ascii="Times New Roman" w:hAnsi="Times New Roman"/>
            <w:sz w:val="22"/>
            <w:szCs w:val="22"/>
            <w:lang w:val="es-PE"/>
          </w:rPr>
          <w:t>CCO</w:t>
        </w:r>
      </w:ins>
      <w:del w:id="484" w:author="Hermoza, Fernando" w:date="2017-08-08T18:24:00Z">
        <w:r w:rsidDel="00DA2346">
          <w:rPr>
            <w:rFonts w:ascii="Times New Roman" w:hAnsi="Times New Roman"/>
            <w:sz w:val="22"/>
            <w:szCs w:val="22"/>
            <w:lang w:val="es-PE"/>
          </w:rPr>
          <w:delText>20</w:delText>
        </w:r>
      </w:del>
      <w:ins w:id="485" w:author="Hermoza, Fernando" w:date="2017-08-09T09:54:00Z">
        <w:r w:rsidR="002C429A">
          <w:rPr>
            <w:rFonts w:ascii="Times New Roman" w:hAnsi="Times New Roman"/>
            <w:sz w:val="22"/>
            <w:szCs w:val="22"/>
            <w:lang w:val="es-PE"/>
          </w:rPr>
          <w:t xml:space="preserve"> </w:t>
        </w:r>
        <w:r w:rsidR="002C429A" w:rsidRPr="00F766DE">
          <w:rPr>
            <w:rFonts w:ascii="Times New Roman" w:hAnsi="Times New Roman"/>
            <w:sz w:val="22"/>
            <w:szCs w:val="22"/>
            <w:lang w:val="es-PE"/>
          </w:rPr>
          <w:t xml:space="preserve">y </w:t>
        </w:r>
        <w:r w:rsidR="002C429A" w:rsidRPr="00E057A8">
          <w:rPr>
            <w:rFonts w:ascii="Times New Roman" w:hAnsi="Times New Roman"/>
            <w:sz w:val="22"/>
            <w:szCs w:val="22"/>
            <w:lang w:val="es-PE"/>
          </w:rPr>
          <w:t xml:space="preserve"> B1-RPAS</w:t>
        </w:r>
      </w:ins>
      <w:r>
        <w:rPr>
          <w:rFonts w:ascii="Times New Roman" w:hAnsi="Times New Roman"/>
          <w:sz w:val="22"/>
          <w:szCs w:val="22"/>
          <w:lang w:val="es-PE"/>
        </w:rPr>
        <w:t>.</w:t>
      </w:r>
      <w:r w:rsidR="00E0679D">
        <w:rPr>
          <w:rFonts w:ascii="Times New Roman" w:hAnsi="Times New Roman"/>
          <w:sz w:val="22"/>
          <w:szCs w:val="22"/>
          <w:lang w:val="es-PE"/>
        </w:rPr>
        <w:t xml:space="preserve"> </w:t>
      </w:r>
    </w:p>
    <w:p w:rsidR="00677F0D" w:rsidRDefault="00677F0D" w:rsidP="00CE668A">
      <w:pPr>
        <w:keepLines/>
        <w:widowControl/>
        <w:numPr>
          <w:ilvl w:val="3"/>
          <w:numId w:val="64"/>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 w:val="22"/>
          <w:szCs w:val="22"/>
          <w:lang w:val="es-PE"/>
        </w:rPr>
      </w:pPr>
      <w:r>
        <w:rPr>
          <w:rFonts w:ascii="Times New Roman" w:hAnsi="Times New Roman"/>
          <w:sz w:val="22"/>
          <w:szCs w:val="22"/>
          <w:lang w:val="es-PE"/>
        </w:rPr>
        <w:t>PFF SAM/ATM</w:t>
      </w:r>
      <w:r w:rsidRPr="00B722E8">
        <w:rPr>
          <w:rFonts w:ascii="Times New Roman" w:hAnsi="Times New Roman"/>
          <w:sz w:val="22"/>
          <w:szCs w:val="22"/>
          <w:lang w:val="es-PE"/>
        </w:rPr>
        <w:t xml:space="preserve"> 03</w:t>
      </w:r>
      <w:r w:rsidR="00E0679D">
        <w:rPr>
          <w:rFonts w:ascii="Times New Roman" w:hAnsi="Times New Roman"/>
          <w:sz w:val="22"/>
          <w:szCs w:val="22"/>
          <w:lang w:val="es-PE"/>
        </w:rPr>
        <w:t xml:space="preserve"> - </w:t>
      </w:r>
      <w:r w:rsidRPr="00E0679D">
        <w:rPr>
          <w:rFonts w:ascii="Times New Roman" w:hAnsi="Times New Roman"/>
          <w:i/>
          <w:sz w:val="22"/>
          <w:szCs w:val="22"/>
          <w:lang w:val="es-PE"/>
        </w:rPr>
        <w:t>Implantación de aproximaciones RNP</w:t>
      </w:r>
      <w:ins w:id="486" w:author="Hermoza, Fernando" w:date="2017-08-08T18:29:00Z">
        <w:r w:rsidR="00DA2346">
          <w:rPr>
            <w:rFonts w:ascii="Times New Roman" w:hAnsi="Times New Roman"/>
            <w:i/>
            <w:sz w:val="22"/>
            <w:szCs w:val="22"/>
            <w:lang w:val="es-PE"/>
          </w:rPr>
          <w:t xml:space="preserve"> y A-RNP</w:t>
        </w:r>
      </w:ins>
      <w:r w:rsidR="00E0679D">
        <w:rPr>
          <w:rFonts w:ascii="Times New Roman" w:hAnsi="Times New Roman"/>
          <w:sz w:val="22"/>
          <w:szCs w:val="22"/>
          <w:lang w:val="es-PE"/>
        </w:rPr>
        <w:t xml:space="preserve">, </w:t>
      </w:r>
      <w:r w:rsidRPr="00B722E8">
        <w:rPr>
          <w:rFonts w:ascii="Times New Roman" w:hAnsi="Times New Roman"/>
          <w:sz w:val="22"/>
          <w:szCs w:val="22"/>
          <w:lang w:val="es-PE"/>
        </w:rPr>
        <w:t xml:space="preserve">con </w:t>
      </w:r>
      <w:del w:id="487" w:author="Hermoza, Fernando" w:date="2017-08-08T18:29:00Z">
        <w:r w:rsidRPr="00B722E8" w:rsidDel="00DA2346">
          <w:rPr>
            <w:rFonts w:ascii="Times New Roman" w:hAnsi="Times New Roman"/>
            <w:sz w:val="22"/>
            <w:szCs w:val="22"/>
            <w:lang w:val="es-PE"/>
          </w:rPr>
          <w:delText xml:space="preserve">el </w:delText>
        </w:r>
      </w:del>
      <w:ins w:id="488" w:author="Hermoza, Fernando" w:date="2017-08-11T14:44:00Z">
        <w:r w:rsidR="00E95747">
          <w:rPr>
            <w:rFonts w:ascii="Times New Roman" w:hAnsi="Times New Roman"/>
            <w:sz w:val="22"/>
            <w:szCs w:val="22"/>
            <w:lang w:val="es-PE"/>
          </w:rPr>
          <w:t xml:space="preserve">el </w:t>
        </w:r>
      </w:ins>
      <w:r w:rsidR="00E0679D" w:rsidRPr="00B722E8">
        <w:rPr>
          <w:rFonts w:ascii="Times New Roman" w:hAnsi="Times New Roman"/>
          <w:sz w:val="22"/>
          <w:szCs w:val="22"/>
          <w:lang w:val="es-PE"/>
        </w:rPr>
        <w:t>módulo</w:t>
      </w:r>
      <w:r w:rsidRPr="00B722E8">
        <w:rPr>
          <w:rFonts w:ascii="Times New Roman" w:hAnsi="Times New Roman"/>
          <w:sz w:val="22"/>
          <w:szCs w:val="22"/>
          <w:lang w:val="es-PE"/>
        </w:rPr>
        <w:t xml:space="preserve"> B0</w:t>
      </w:r>
      <w:r w:rsidR="00E0679D">
        <w:rPr>
          <w:rFonts w:ascii="Times New Roman" w:hAnsi="Times New Roman"/>
          <w:sz w:val="22"/>
          <w:szCs w:val="22"/>
          <w:lang w:val="es-PE"/>
        </w:rPr>
        <w:noBreakHyphen/>
      </w:r>
      <w:ins w:id="489" w:author="Hermoza, Fernando" w:date="2017-08-08T18:29:00Z">
        <w:r w:rsidR="00DA2346">
          <w:rPr>
            <w:rFonts w:ascii="Times New Roman" w:hAnsi="Times New Roman"/>
            <w:sz w:val="22"/>
            <w:szCs w:val="22"/>
            <w:lang w:val="es-PE"/>
          </w:rPr>
          <w:t>APTA</w:t>
        </w:r>
      </w:ins>
      <w:del w:id="490" w:author="Hermoza, Fernando" w:date="2017-08-08T18:29:00Z">
        <w:r w:rsidRPr="00B722E8" w:rsidDel="00DA2346">
          <w:rPr>
            <w:rFonts w:ascii="Times New Roman" w:hAnsi="Times New Roman"/>
            <w:sz w:val="22"/>
            <w:szCs w:val="22"/>
            <w:lang w:val="es-PE"/>
          </w:rPr>
          <w:delText>65</w:delText>
        </w:r>
      </w:del>
      <w:r w:rsidRPr="00B722E8">
        <w:rPr>
          <w:rFonts w:ascii="Times New Roman" w:hAnsi="Times New Roman"/>
          <w:sz w:val="22"/>
          <w:szCs w:val="22"/>
          <w:lang w:val="es-PE"/>
        </w:rPr>
        <w:t xml:space="preserve"> </w:t>
      </w:r>
    </w:p>
    <w:p w:rsidR="00677F0D" w:rsidRDefault="00677F0D" w:rsidP="00CE668A">
      <w:pPr>
        <w:keepLines/>
        <w:widowControl/>
        <w:numPr>
          <w:ilvl w:val="3"/>
          <w:numId w:val="64"/>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 w:val="22"/>
          <w:szCs w:val="22"/>
          <w:lang w:val="es-PE"/>
        </w:rPr>
      </w:pPr>
      <w:r>
        <w:rPr>
          <w:rFonts w:ascii="Times New Roman" w:hAnsi="Times New Roman"/>
          <w:sz w:val="22"/>
          <w:szCs w:val="22"/>
          <w:lang w:val="es-PE"/>
        </w:rPr>
        <w:t xml:space="preserve">PFFSAM/ATM 04 </w:t>
      </w:r>
      <w:r w:rsidR="00E0679D">
        <w:rPr>
          <w:rFonts w:ascii="Times New Roman" w:hAnsi="Times New Roman"/>
          <w:sz w:val="22"/>
          <w:szCs w:val="22"/>
          <w:lang w:val="es-PE"/>
        </w:rPr>
        <w:t xml:space="preserve">- </w:t>
      </w:r>
      <w:r w:rsidRPr="00E0679D">
        <w:rPr>
          <w:rFonts w:ascii="Times New Roman" w:hAnsi="Times New Roman"/>
          <w:i/>
          <w:sz w:val="22"/>
          <w:szCs w:val="22"/>
          <w:lang w:val="es-PE"/>
        </w:rPr>
        <w:t>Uso flexible del espacio aéreo</w:t>
      </w:r>
      <w:r w:rsidR="00E0679D">
        <w:rPr>
          <w:rFonts w:ascii="Times New Roman" w:hAnsi="Times New Roman"/>
          <w:sz w:val="22"/>
          <w:szCs w:val="22"/>
          <w:lang w:val="es-PE"/>
        </w:rPr>
        <w:t xml:space="preserve">, </w:t>
      </w:r>
      <w:r>
        <w:rPr>
          <w:rFonts w:ascii="Times New Roman" w:hAnsi="Times New Roman"/>
          <w:sz w:val="22"/>
          <w:szCs w:val="22"/>
          <w:lang w:val="es-PE"/>
        </w:rPr>
        <w:t>con el</w:t>
      </w:r>
      <w:r w:rsidR="00E0679D">
        <w:rPr>
          <w:rFonts w:ascii="Times New Roman" w:hAnsi="Times New Roman"/>
          <w:sz w:val="22"/>
          <w:szCs w:val="22"/>
          <w:lang w:val="es-PE"/>
        </w:rPr>
        <w:t xml:space="preserve"> </w:t>
      </w:r>
      <w:r>
        <w:rPr>
          <w:rFonts w:ascii="Times New Roman" w:hAnsi="Times New Roman"/>
          <w:sz w:val="22"/>
          <w:szCs w:val="22"/>
          <w:lang w:val="es-PE"/>
        </w:rPr>
        <w:t>módulo B0-</w:t>
      </w:r>
      <w:del w:id="491" w:author="Hermoza, Fernando" w:date="2017-08-08T18:31:00Z">
        <w:r w:rsidDel="00A20E3D">
          <w:rPr>
            <w:rFonts w:ascii="Times New Roman" w:hAnsi="Times New Roman"/>
            <w:sz w:val="22"/>
            <w:szCs w:val="22"/>
            <w:lang w:val="es-PE"/>
          </w:rPr>
          <w:delText>10</w:delText>
        </w:r>
      </w:del>
      <w:ins w:id="492" w:author="Hermoza, Fernando" w:date="2017-08-08T18:31:00Z">
        <w:r w:rsidR="00A20E3D">
          <w:rPr>
            <w:rFonts w:ascii="Times New Roman" w:hAnsi="Times New Roman"/>
            <w:sz w:val="22"/>
            <w:szCs w:val="22"/>
            <w:lang w:val="es-PE"/>
          </w:rPr>
          <w:t>FRTO</w:t>
        </w:r>
      </w:ins>
      <w:r w:rsidR="00E0679D">
        <w:rPr>
          <w:rFonts w:ascii="Times New Roman" w:hAnsi="Times New Roman"/>
          <w:sz w:val="22"/>
          <w:szCs w:val="22"/>
          <w:lang w:val="es-PE"/>
        </w:rPr>
        <w:t>;</w:t>
      </w:r>
    </w:p>
    <w:p w:rsidR="00677F0D" w:rsidRDefault="00677F0D" w:rsidP="00CE668A">
      <w:pPr>
        <w:keepLines/>
        <w:widowControl/>
        <w:numPr>
          <w:ilvl w:val="3"/>
          <w:numId w:val="64"/>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 w:val="22"/>
          <w:szCs w:val="22"/>
          <w:lang w:val="es-PE"/>
        </w:rPr>
      </w:pPr>
      <w:r w:rsidRPr="00496CA9">
        <w:rPr>
          <w:rFonts w:ascii="Times New Roman" w:hAnsi="Times New Roman"/>
          <w:sz w:val="22"/>
          <w:szCs w:val="22"/>
          <w:lang w:val="es-PE"/>
        </w:rPr>
        <w:t>PFF SAM/ATM 05</w:t>
      </w:r>
      <w:r>
        <w:rPr>
          <w:rFonts w:ascii="Times New Roman" w:hAnsi="Times New Roman"/>
          <w:sz w:val="22"/>
          <w:szCs w:val="22"/>
          <w:lang w:val="es-PE"/>
        </w:rPr>
        <w:t xml:space="preserve"> </w:t>
      </w:r>
      <w:r w:rsidR="00E0679D">
        <w:rPr>
          <w:rFonts w:ascii="Times New Roman" w:hAnsi="Times New Roman"/>
          <w:sz w:val="22"/>
          <w:szCs w:val="22"/>
          <w:lang w:val="es-PE"/>
        </w:rPr>
        <w:t xml:space="preserve">- </w:t>
      </w:r>
      <w:r w:rsidRPr="00E0679D">
        <w:rPr>
          <w:rFonts w:ascii="Times New Roman" w:hAnsi="Times New Roman"/>
          <w:i/>
          <w:sz w:val="22"/>
          <w:szCs w:val="22"/>
          <w:lang w:val="es-PE"/>
        </w:rPr>
        <w:t xml:space="preserve">Implantación </w:t>
      </w:r>
      <w:r w:rsidRPr="00E057A8">
        <w:rPr>
          <w:rFonts w:ascii="Times New Roman" w:hAnsi="Times New Roman"/>
          <w:i/>
          <w:sz w:val="22"/>
          <w:szCs w:val="22"/>
          <w:lang w:val="es-PE"/>
        </w:rPr>
        <w:t>de la ATFM</w:t>
      </w:r>
      <w:r w:rsidR="00E0679D" w:rsidRPr="00E95747">
        <w:rPr>
          <w:rFonts w:ascii="Times New Roman" w:hAnsi="Times New Roman"/>
          <w:sz w:val="22"/>
          <w:szCs w:val="22"/>
          <w:lang w:val="es-PE"/>
        </w:rPr>
        <w:t xml:space="preserve">, </w:t>
      </w:r>
      <w:r w:rsidR="00E62205" w:rsidRPr="00E95747">
        <w:rPr>
          <w:rFonts w:ascii="Times New Roman" w:hAnsi="Times New Roman"/>
          <w:sz w:val="22"/>
          <w:szCs w:val="22"/>
          <w:lang w:val="es-PE"/>
        </w:rPr>
        <w:t>con los módulos B0-</w:t>
      </w:r>
      <w:del w:id="493" w:author="Hermoza, Fernando" w:date="2017-08-08T18:32:00Z">
        <w:r w:rsidR="00E62205" w:rsidRPr="00E95747" w:rsidDel="00A20E3D">
          <w:rPr>
            <w:rFonts w:ascii="Times New Roman" w:hAnsi="Times New Roman"/>
            <w:sz w:val="22"/>
            <w:szCs w:val="22"/>
            <w:lang w:val="es-PE"/>
          </w:rPr>
          <w:delText>15</w:delText>
        </w:r>
      </w:del>
      <w:ins w:id="494" w:author="Hermoza, Fernando" w:date="2017-08-08T18:32:00Z">
        <w:r w:rsidR="00A20E3D" w:rsidRPr="00E95747">
          <w:rPr>
            <w:rFonts w:ascii="Times New Roman" w:hAnsi="Times New Roman"/>
            <w:sz w:val="22"/>
            <w:szCs w:val="22"/>
            <w:lang w:val="es-PE"/>
          </w:rPr>
          <w:t>RSEQ</w:t>
        </w:r>
      </w:ins>
      <w:ins w:id="495" w:author="Hermoza, Fernando" w:date="2017-08-11T14:30:00Z">
        <w:r w:rsidR="00EE1A07" w:rsidRPr="00CE668A">
          <w:rPr>
            <w:rFonts w:ascii="Times New Roman" w:hAnsi="Times New Roman"/>
            <w:sz w:val="22"/>
            <w:szCs w:val="22"/>
            <w:lang w:val="es-PE"/>
          </w:rPr>
          <w:t>, B1-</w:t>
        </w:r>
        <w:r w:rsidR="00EE1A07" w:rsidRPr="00553D8A">
          <w:rPr>
            <w:rFonts w:ascii="Times New Roman" w:hAnsi="Times New Roman"/>
            <w:sz w:val="22"/>
            <w:szCs w:val="22"/>
            <w:lang w:val="es-PE"/>
          </w:rPr>
          <w:t>RSE</w:t>
        </w:r>
        <w:r w:rsidR="00EE1A07" w:rsidRPr="00E057A8">
          <w:rPr>
            <w:rFonts w:ascii="Times New Roman" w:hAnsi="Times New Roman"/>
            <w:sz w:val="22"/>
            <w:szCs w:val="22"/>
            <w:lang w:val="es-PE"/>
            <w:rPrChange w:id="496" w:author="Hermoza, Fernando" w:date="2017-08-11T14:42:00Z">
              <w:rPr>
                <w:rFonts w:ascii="Times New Roman" w:hAnsi="Times New Roman"/>
                <w:sz w:val="22"/>
                <w:szCs w:val="22"/>
                <w:lang w:val="es-PE"/>
              </w:rPr>
            </w:rPrChange>
          </w:rPr>
          <w:t>Q</w:t>
        </w:r>
      </w:ins>
      <w:ins w:id="497" w:author="Hermoza, Fernando" w:date="2017-08-11T14:29:00Z">
        <w:r w:rsidR="00EE1A07" w:rsidRPr="00E057A8">
          <w:rPr>
            <w:rFonts w:ascii="Times New Roman" w:hAnsi="Times New Roman"/>
            <w:sz w:val="22"/>
            <w:szCs w:val="22"/>
            <w:lang w:val="es-PE"/>
            <w:rPrChange w:id="498" w:author="Hermoza, Fernando" w:date="2017-08-11T14:42:00Z">
              <w:rPr>
                <w:rFonts w:ascii="Times New Roman" w:hAnsi="Times New Roman"/>
                <w:sz w:val="22"/>
                <w:szCs w:val="22"/>
                <w:lang w:val="es-PE"/>
              </w:rPr>
            </w:rPrChange>
          </w:rPr>
          <w:t xml:space="preserve">, </w:t>
        </w:r>
      </w:ins>
      <w:ins w:id="499" w:author="Hermoza, Fernando" w:date="2017-08-11T14:30:00Z">
        <w:r w:rsidR="00EE1A07" w:rsidRPr="00E057A8">
          <w:rPr>
            <w:rFonts w:ascii="Times New Roman" w:hAnsi="Times New Roman"/>
            <w:sz w:val="22"/>
            <w:szCs w:val="22"/>
            <w:lang w:val="es-PE"/>
            <w:rPrChange w:id="500" w:author="Hermoza, Fernando" w:date="2017-08-11T14:42:00Z">
              <w:rPr>
                <w:rFonts w:ascii="Times New Roman" w:hAnsi="Times New Roman"/>
                <w:sz w:val="22"/>
                <w:szCs w:val="22"/>
                <w:lang w:val="es-PE"/>
              </w:rPr>
            </w:rPrChange>
          </w:rPr>
          <w:t>B0-ACDM,</w:t>
        </w:r>
      </w:ins>
      <w:r w:rsidRPr="00E057A8">
        <w:rPr>
          <w:rFonts w:ascii="Times New Roman" w:hAnsi="Times New Roman"/>
          <w:sz w:val="22"/>
          <w:szCs w:val="22"/>
          <w:lang w:val="es-PE"/>
          <w:rPrChange w:id="501" w:author="Hermoza, Fernando" w:date="2017-08-11T14:42:00Z">
            <w:rPr>
              <w:rFonts w:ascii="Times New Roman" w:hAnsi="Times New Roman"/>
              <w:sz w:val="22"/>
              <w:szCs w:val="22"/>
              <w:lang w:val="es-PE"/>
            </w:rPr>
          </w:rPrChange>
        </w:rPr>
        <w:t xml:space="preserve"> y B0</w:t>
      </w:r>
      <w:r w:rsidR="00E0679D" w:rsidRPr="00E057A8">
        <w:rPr>
          <w:rFonts w:ascii="Times New Roman" w:hAnsi="Times New Roman"/>
          <w:sz w:val="22"/>
          <w:szCs w:val="22"/>
          <w:lang w:val="es-PE"/>
          <w:rPrChange w:id="502" w:author="Hermoza, Fernando" w:date="2017-08-11T14:42:00Z">
            <w:rPr>
              <w:rFonts w:ascii="Times New Roman" w:hAnsi="Times New Roman"/>
              <w:sz w:val="22"/>
              <w:szCs w:val="22"/>
              <w:lang w:val="es-PE"/>
            </w:rPr>
          </w:rPrChange>
        </w:rPr>
        <w:t>-</w:t>
      </w:r>
      <w:del w:id="503" w:author="Hermoza, Fernando" w:date="2017-08-08T18:32:00Z">
        <w:r w:rsidRPr="00E057A8" w:rsidDel="00A20E3D">
          <w:rPr>
            <w:rFonts w:ascii="Times New Roman" w:hAnsi="Times New Roman"/>
            <w:sz w:val="22"/>
            <w:szCs w:val="22"/>
            <w:lang w:val="es-PE"/>
            <w:rPrChange w:id="504" w:author="Hermoza, Fernando" w:date="2017-08-11T14:42:00Z">
              <w:rPr>
                <w:rFonts w:ascii="Times New Roman" w:hAnsi="Times New Roman"/>
                <w:sz w:val="22"/>
                <w:szCs w:val="22"/>
                <w:lang w:val="es-PE"/>
              </w:rPr>
            </w:rPrChange>
          </w:rPr>
          <w:delText>35</w:delText>
        </w:r>
      </w:del>
      <w:ins w:id="505" w:author="Hermoza, Fernando" w:date="2017-08-08T18:32:00Z">
        <w:r w:rsidR="00A20E3D" w:rsidRPr="00E057A8">
          <w:rPr>
            <w:rFonts w:ascii="Times New Roman" w:hAnsi="Times New Roman"/>
            <w:sz w:val="22"/>
            <w:szCs w:val="22"/>
            <w:lang w:val="es-PE"/>
            <w:rPrChange w:id="506" w:author="Hermoza, Fernando" w:date="2017-08-11T14:42:00Z">
              <w:rPr>
                <w:rFonts w:ascii="Times New Roman" w:hAnsi="Times New Roman"/>
                <w:sz w:val="22"/>
                <w:szCs w:val="22"/>
                <w:lang w:val="es-PE"/>
              </w:rPr>
            </w:rPrChange>
          </w:rPr>
          <w:t>NOPS</w:t>
        </w:r>
      </w:ins>
      <w:ins w:id="507" w:author="Hermoza, Fernando" w:date="2017-08-08T18:33:00Z">
        <w:r w:rsidR="00A20E3D" w:rsidRPr="00E057A8">
          <w:rPr>
            <w:rFonts w:ascii="Times New Roman" w:hAnsi="Times New Roman"/>
            <w:sz w:val="22"/>
            <w:szCs w:val="22"/>
            <w:lang w:val="es-PE"/>
            <w:rPrChange w:id="508" w:author="Hermoza, Fernando" w:date="2017-08-11T14:42:00Z">
              <w:rPr>
                <w:rFonts w:ascii="Times New Roman" w:hAnsi="Times New Roman"/>
                <w:sz w:val="22"/>
                <w:szCs w:val="22"/>
                <w:lang w:val="es-PE"/>
              </w:rPr>
            </w:rPrChange>
          </w:rPr>
          <w:t xml:space="preserve"> y B1-NOPS</w:t>
        </w:r>
      </w:ins>
      <w:r w:rsidR="00E0679D">
        <w:rPr>
          <w:rFonts w:ascii="Times New Roman" w:hAnsi="Times New Roman"/>
          <w:sz w:val="22"/>
          <w:szCs w:val="22"/>
          <w:lang w:val="es-PE"/>
        </w:rPr>
        <w:t>; y</w:t>
      </w:r>
    </w:p>
    <w:p w:rsidR="00677F0D" w:rsidRDefault="00677F0D" w:rsidP="00CE668A">
      <w:pPr>
        <w:keepLines/>
        <w:widowControl/>
        <w:numPr>
          <w:ilvl w:val="3"/>
          <w:numId w:val="64"/>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509" w:author="Hermoza, Fernando" w:date="2017-08-09T09:03:00Z"/>
          <w:rFonts w:ascii="Times New Roman" w:hAnsi="Times New Roman"/>
          <w:sz w:val="22"/>
          <w:szCs w:val="22"/>
          <w:lang w:val="es-PE"/>
        </w:rPr>
      </w:pPr>
      <w:r w:rsidRPr="008E5FCD">
        <w:rPr>
          <w:rFonts w:ascii="Times New Roman" w:hAnsi="Times New Roman"/>
          <w:sz w:val="22"/>
          <w:szCs w:val="22"/>
          <w:lang w:val="es-PE"/>
        </w:rPr>
        <w:t>PFF SAM/ATM 06</w:t>
      </w:r>
      <w:r w:rsidR="00E0679D">
        <w:rPr>
          <w:rFonts w:ascii="Times New Roman" w:hAnsi="Times New Roman"/>
          <w:sz w:val="22"/>
          <w:szCs w:val="22"/>
          <w:lang w:val="es-PE"/>
        </w:rPr>
        <w:t xml:space="preserve"> - </w:t>
      </w:r>
      <w:r w:rsidRPr="00E0679D">
        <w:rPr>
          <w:rFonts w:ascii="Times New Roman" w:hAnsi="Times New Roman"/>
          <w:i/>
          <w:sz w:val="22"/>
          <w:szCs w:val="22"/>
          <w:lang w:val="es-PE"/>
        </w:rPr>
        <w:t>Mejorar la conciencia situacional ATM</w:t>
      </w:r>
      <w:r w:rsidR="00E0679D">
        <w:rPr>
          <w:rFonts w:ascii="Times New Roman" w:hAnsi="Times New Roman"/>
          <w:sz w:val="22"/>
          <w:szCs w:val="22"/>
          <w:lang w:val="es-PE"/>
        </w:rPr>
        <w:t>, con los módulos B0-</w:t>
      </w:r>
      <w:del w:id="510" w:author="Hermoza, Fernando" w:date="2017-08-08T18:34:00Z">
        <w:r w:rsidR="00E0679D" w:rsidDel="00A20E3D">
          <w:rPr>
            <w:rFonts w:ascii="Times New Roman" w:hAnsi="Times New Roman"/>
            <w:sz w:val="22"/>
            <w:szCs w:val="22"/>
            <w:lang w:val="es-PE"/>
          </w:rPr>
          <w:delText>75</w:delText>
        </w:r>
      </w:del>
      <w:ins w:id="511" w:author="Hermoza, Fernando" w:date="2017-08-08T18:34:00Z">
        <w:r w:rsidR="00A20E3D">
          <w:rPr>
            <w:rFonts w:ascii="Times New Roman" w:hAnsi="Times New Roman"/>
            <w:sz w:val="22"/>
            <w:szCs w:val="22"/>
            <w:lang w:val="es-PE"/>
          </w:rPr>
          <w:t>SURF</w:t>
        </w:r>
      </w:ins>
      <w:r w:rsidR="00E0679D">
        <w:rPr>
          <w:rFonts w:ascii="Times New Roman" w:hAnsi="Times New Roman"/>
          <w:sz w:val="22"/>
          <w:szCs w:val="22"/>
          <w:lang w:val="es-PE"/>
        </w:rPr>
        <w:t>, B0-</w:t>
      </w:r>
      <w:del w:id="512" w:author="Hermoza, Fernando" w:date="2017-08-08T18:34:00Z">
        <w:r w:rsidDel="00A20E3D">
          <w:rPr>
            <w:rFonts w:ascii="Times New Roman" w:hAnsi="Times New Roman"/>
            <w:sz w:val="22"/>
            <w:szCs w:val="22"/>
            <w:lang w:val="es-PE"/>
          </w:rPr>
          <w:delText>84</w:delText>
        </w:r>
      </w:del>
      <w:ins w:id="513" w:author="Hermoza, Fernando" w:date="2017-08-08T18:34:00Z">
        <w:r w:rsidR="00A20E3D">
          <w:rPr>
            <w:rFonts w:ascii="Times New Roman" w:hAnsi="Times New Roman"/>
            <w:sz w:val="22"/>
            <w:szCs w:val="22"/>
            <w:lang w:val="es-PE"/>
          </w:rPr>
          <w:t>ASUR</w:t>
        </w:r>
      </w:ins>
      <w:r>
        <w:rPr>
          <w:rFonts w:ascii="Times New Roman" w:hAnsi="Times New Roman"/>
          <w:sz w:val="22"/>
          <w:szCs w:val="22"/>
          <w:lang w:val="es-PE"/>
        </w:rPr>
        <w:t xml:space="preserve"> y B0-</w:t>
      </w:r>
      <w:del w:id="514" w:author="Hermoza, Fernando" w:date="2017-08-08T18:34:00Z">
        <w:r w:rsidRPr="00E057A8" w:rsidDel="00A20E3D">
          <w:rPr>
            <w:rFonts w:ascii="Times New Roman" w:hAnsi="Times New Roman"/>
            <w:sz w:val="22"/>
            <w:szCs w:val="22"/>
            <w:lang w:val="es-PE"/>
          </w:rPr>
          <w:delText>102</w:delText>
        </w:r>
      </w:del>
      <w:ins w:id="515" w:author="Hermoza, Fernando" w:date="2017-08-08T18:34:00Z">
        <w:r w:rsidR="00A20E3D" w:rsidRPr="00E057A8">
          <w:rPr>
            <w:rFonts w:ascii="Times New Roman" w:hAnsi="Times New Roman"/>
            <w:sz w:val="22"/>
            <w:szCs w:val="22"/>
            <w:lang w:val="es-PE"/>
          </w:rPr>
          <w:t>SNET</w:t>
        </w:r>
      </w:ins>
      <w:ins w:id="516" w:author="Hermoza, Fernando" w:date="2017-08-11T14:32:00Z">
        <w:r w:rsidR="00EE1A07" w:rsidRPr="00E057A8">
          <w:rPr>
            <w:rFonts w:ascii="Times New Roman" w:hAnsi="Times New Roman"/>
            <w:sz w:val="22"/>
            <w:szCs w:val="22"/>
            <w:lang w:val="es-PE"/>
          </w:rPr>
          <w:t>, B1-SNET</w:t>
        </w:r>
      </w:ins>
      <w:r>
        <w:rPr>
          <w:rFonts w:ascii="Times New Roman" w:hAnsi="Times New Roman"/>
          <w:sz w:val="22"/>
          <w:szCs w:val="22"/>
          <w:lang w:val="es-PE"/>
        </w:rPr>
        <w:t xml:space="preserve">. </w:t>
      </w:r>
    </w:p>
    <w:p w:rsidR="00D84CE6" w:rsidRPr="00496CA9" w:rsidRDefault="00D84CE6" w:rsidP="0047407B">
      <w:pPr>
        <w:keepLines/>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bookmarkStart w:id="517" w:name="_GoBack"/>
      <w:bookmarkEnd w:id="517"/>
    </w:p>
    <w:sectPr w:rsidR="00D84CE6" w:rsidRPr="00496CA9" w:rsidSect="00D66E1F">
      <w:headerReference w:type="even" r:id="rId8"/>
      <w:headerReference w:type="default" r:id="rId9"/>
      <w:endnotePr>
        <w:numFmt w:val="decimal"/>
      </w:endnotePr>
      <w:type w:val="continuous"/>
      <w:pgSz w:w="12240" w:h="15840" w:code="1"/>
      <w:pgMar w:top="1440" w:right="1440" w:bottom="1440" w:left="1440" w:header="706" w:footer="706" w:gutter="0"/>
      <w:pgNumType w:start="17"/>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B2" w:rsidRDefault="007B07B2">
      <w:r>
        <w:separator/>
      </w:r>
    </w:p>
  </w:endnote>
  <w:endnote w:type="continuationSeparator" w:id="0">
    <w:p w:rsidR="007B07B2" w:rsidRDefault="007B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CBIM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B2" w:rsidRDefault="007B07B2">
      <w:r>
        <w:separator/>
      </w:r>
    </w:p>
  </w:footnote>
  <w:footnote w:type="continuationSeparator" w:id="0">
    <w:p w:rsidR="007B07B2" w:rsidRDefault="007B0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46" w:rsidRDefault="00DA2346" w:rsidP="00371753">
    <w:pPr>
      <w:tabs>
        <w:tab w:val="center" w:pos="450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Pr>
        <w:rStyle w:val="PageNumber"/>
        <w:rFonts w:ascii="Times New Roman" w:hAnsi="Times New Roman"/>
        <w:noProof/>
        <w:sz w:val="22"/>
        <w:szCs w:val="22"/>
      </w:rPr>
      <w:t>8</w:t>
    </w:r>
    <w:r w:rsidRPr="00095638">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p w:rsidR="00DA2346" w:rsidRPr="00633025" w:rsidRDefault="00DA2346" w:rsidP="00371753">
    <w:pPr>
      <w:tabs>
        <w:tab w:val="center" w:pos="4680"/>
        <w:tab w:val="right" w:pos="9360"/>
      </w:tabs>
      <w:jc w:val="cent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46" w:rsidRDefault="00DA2346" w:rsidP="00496CA9">
    <w:pPr>
      <w:tabs>
        <w:tab w:val="center" w:pos="468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sidR="00553D8A">
      <w:rPr>
        <w:rStyle w:val="PageNumber"/>
        <w:rFonts w:ascii="Times New Roman" w:hAnsi="Times New Roman"/>
        <w:noProof/>
        <w:sz w:val="22"/>
        <w:szCs w:val="22"/>
      </w:rPr>
      <w:t>30</w:t>
    </w:r>
    <w:r w:rsidRPr="00095638">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lowerLetter"/>
      <w:pStyle w:val="Level1"/>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79F0AAA"/>
    <w:multiLevelType w:val="hybridMultilevel"/>
    <w:tmpl w:val="9B70A51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9DF516F"/>
    <w:multiLevelType w:val="hybridMultilevel"/>
    <w:tmpl w:val="929E29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5C1B30"/>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4">
    <w:nsid w:val="0DC7313C"/>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5">
    <w:nsid w:val="0E0B6F25"/>
    <w:multiLevelType w:val="hybridMultilevel"/>
    <w:tmpl w:val="D8E212EE"/>
    <w:lvl w:ilvl="0" w:tplc="B4D04776">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0E4A6224"/>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7">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cs="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cs="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8">
    <w:nsid w:val="0F933969"/>
    <w:multiLevelType w:val="hybridMultilevel"/>
    <w:tmpl w:val="4704D62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135E262F"/>
    <w:multiLevelType w:val="hybridMultilevel"/>
    <w:tmpl w:val="10A851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13850204"/>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11">
    <w:nsid w:val="15104A61"/>
    <w:multiLevelType w:val="hybridMultilevel"/>
    <w:tmpl w:val="836E959C"/>
    <w:lvl w:ilvl="0" w:tplc="F7201D6E">
      <w:start w:val="1"/>
      <w:numFmt w:val="lowerLetter"/>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721C3"/>
    <w:multiLevelType w:val="hybridMultilevel"/>
    <w:tmpl w:val="D988D78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3">
    <w:nsid w:val="1BA671F8"/>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14">
    <w:nsid w:val="1BC17D55"/>
    <w:multiLevelType w:val="multilevel"/>
    <w:tmpl w:val="1194C68C"/>
    <w:lvl w:ilvl="0">
      <w:start w:val="4"/>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527"/>
        </w:tabs>
        <w:ind w:left="2807" w:hanging="1530"/>
      </w:pPr>
      <w:rPr>
        <w:rFonts w:ascii="Times New Roman" w:hAnsi="Times New Roman" w:hint="default"/>
        <w:b w:val="0"/>
        <w:i w:val="0"/>
        <w:sz w:val="22"/>
      </w:rPr>
    </w:lvl>
    <w:lvl w:ilvl="3">
      <w:start w:val="1"/>
      <w:numFmt w:val="decimal"/>
      <w:lvlText w:val="%4."/>
      <w:lvlJc w:val="left"/>
      <w:pPr>
        <w:tabs>
          <w:tab w:val="num" w:pos="2610"/>
        </w:tabs>
        <w:ind w:left="2250" w:hanging="720"/>
      </w:pPr>
      <w:rPr>
        <w:rFonts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15">
    <w:nsid w:val="1CFA63EB"/>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16">
    <w:nsid w:val="1E7B028E"/>
    <w:multiLevelType w:val="hybridMultilevel"/>
    <w:tmpl w:val="C6204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C0C94"/>
    <w:multiLevelType w:val="hybridMultilevel"/>
    <w:tmpl w:val="10E6C114"/>
    <w:lvl w:ilvl="0" w:tplc="256E47E2">
      <w:start w:val="1"/>
      <w:numFmt w:val="lowerLetter"/>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8">
    <w:nsid w:val="243A0F02"/>
    <w:multiLevelType w:val="hybridMultilevel"/>
    <w:tmpl w:val="EC400F88"/>
    <w:lvl w:ilvl="0" w:tplc="0D8CFA58">
      <w:start w:val="1"/>
      <w:numFmt w:val="bullet"/>
      <w:lvlText w:val=""/>
      <w:lvlJc w:val="left"/>
      <w:pPr>
        <w:tabs>
          <w:tab w:val="num" w:pos="2160"/>
        </w:tabs>
        <w:ind w:left="2160" w:hanging="360"/>
      </w:pPr>
      <w:rPr>
        <w:rFonts w:ascii="Symbol" w:hAnsi="Symbol" w:hint="default"/>
        <w:sz w:val="20"/>
        <w:szCs w:val="20"/>
      </w:rPr>
    </w:lvl>
    <w:lvl w:ilvl="1" w:tplc="1130CD8E">
      <w:start w:val="11"/>
      <w:numFmt w:val="bullet"/>
      <w:lvlText w:val="-"/>
      <w:lvlJc w:val="left"/>
      <w:pPr>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83E19B6"/>
    <w:multiLevelType w:val="hybridMultilevel"/>
    <w:tmpl w:val="38383650"/>
    <w:lvl w:ilvl="0" w:tplc="D3CCF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F81351"/>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21">
    <w:nsid w:val="328B2E49"/>
    <w:multiLevelType w:val="hybridMultilevel"/>
    <w:tmpl w:val="E9805FF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3C5557E"/>
    <w:multiLevelType w:val="hybridMultilevel"/>
    <w:tmpl w:val="11B6CC60"/>
    <w:lvl w:ilvl="0" w:tplc="063449F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9D325C"/>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24">
    <w:nsid w:val="36145686"/>
    <w:multiLevelType w:val="hybridMultilevel"/>
    <w:tmpl w:val="14F8F67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70151F9"/>
    <w:multiLevelType w:val="hybridMultilevel"/>
    <w:tmpl w:val="66AC4BBC"/>
    <w:lvl w:ilvl="0" w:tplc="D3CCF1F8">
      <w:start w:val="1"/>
      <w:numFmt w:val="lowerLetter"/>
      <w:lvlText w:val="%1)"/>
      <w:lvlJc w:val="left"/>
      <w:pPr>
        <w:tabs>
          <w:tab w:val="num" w:pos="360"/>
        </w:tabs>
        <w:ind w:left="360" w:hanging="360"/>
      </w:pPr>
      <w:rPr>
        <w:rFonts w:hint="default"/>
      </w:rPr>
    </w:lvl>
    <w:lvl w:ilvl="1" w:tplc="0C0A000F">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6">
    <w:nsid w:val="39EF5007"/>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27">
    <w:nsid w:val="3A4E07AA"/>
    <w:multiLevelType w:val="hybridMultilevel"/>
    <w:tmpl w:val="7070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AB16451"/>
    <w:multiLevelType w:val="hybridMultilevel"/>
    <w:tmpl w:val="8842C75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nsid w:val="3AFC1865"/>
    <w:multiLevelType w:val="hybridMultilevel"/>
    <w:tmpl w:val="5F887D6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3B8648DE"/>
    <w:multiLevelType w:val="hybridMultilevel"/>
    <w:tmpl w:val="609CD4B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1">
    <w:nsid w:val="3CB35331"/>
    <w:multiLevelType w:val="hybridMultilevel"/>
    <w:tmpl w:val="A79EEB0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32">
    <w:nsid w:val="3F3231E7"/>
    <w:multiLevelType w:val="hybridMultilevel"/>
    <w:tmpl w:val="3B8829FE"/>
    <w:lvl w:ilvl="0" w:tplc="280A0001">
      <w:start w:val="1"/>
      <w:numFmt w:val="bullet"/>
      <w:lvlText w:val=""/>
      <w:lvlJc w:val="left"/>
      <w:pPr>
        <w:ind w:left="2250" w:hanging="360"/>
      </w:pPr>
      <w:rPr>
        <w:rFonts w:ascii="Symbol" w:hAnsi="Symbol" w:hint="default"/>
      </w:rPr>
    </w:lvl>
    <w:lvl w:ilvl="1" w:tplc="280A0003" w:tentative="1">
      <w:start w:val="1"/>
      <w:numFmt w:val="bullet"/>
      <w:lvlText w:val="o"/>
      <w:lvlJc w:val="left"/>
      <w:pPr>
        <w:ind w:left="2970" w:hanging="360"/>
      </w:pPr>
      <w:rPr>
        <w:rFonts w:ascii="Courier New" w:hAnsi="Courier New" w:cs="Courier New" w:hint="default"/>
      </w:rPr>
    </w:lvl>
    <w:lvl w:ilvl="2" w:tplc="280A0005" w:tentative="1">
      <w:start w:val="1"/>
      <w:numFmt w:val="bullet"/>
      <w:lvlText w:val=""/>
      <w:lvlJc w:val="left"/>
      <w:pPr>
        <w:ind w:left="3690" w:hanging="360"/>
      </w:pPr>
      <w:rPr>
        <w:rFonts w:ascii="Wingdings" w:hAnsi="Wingdings" w:hint="default"/>
      </w:rPr>
    </w:lvl>
    <w:lvl w:ilvl="3" w:tplc="280A0001">
      <w:start w:val="1"/>
      <w:numFmt w:val="bullet"/>
      <w:lvlText w:val=""/>
      <w:lvlJc w:val="left"/>
      <w:pPr>
        <w:ind w:left="4410" w:hanging="360"/>
      </w:pPr>
      <w:rPr>
        <w:rFonts w:ascii="Symbol" w:hAnsi="Symbol" w:hint="default"/>
      </w:rPr>
    </w:lvl>
    <w:lvl w:ilvl="4" w:tplc="280A0003" w:tentative="1">
      <w:start w:val="1"/>
      <w:numFmt w:val="bullet"/>
      <w:lvlText w:val="o"/>
      <w:lvlJc w:val="left"/>
      <w:pPr>
        <w:ind w:left="5130" w:hanging="360"/>
      </w:pPr>
      <w:rPr>
        <w:rFonts w:ascii="Courier New" w:hAnsi="Courier New" w:cs="Courier New" w:hint="default"/>
      </w:rPr>
    </w:lvl>
    <w:lvl w:ilvl="5" w:tplc="280A0005" w:tentative="1">
      <w:start w:val="1"/>
      <w:numFmt w:val="bullet"/>
      <w:lvlText w:val=""/>
      <w:lvlJc w:val="left"/>
      <w:pPr>
        <w:ind w:left="5850" w:hanging="360"/>
      </w:pPr>
      <w:rPr>
        <w:rFonts w:ascii="Wingdings" w:hAnsi="Wingdings" w:hint="default"/>
      </w:rPr>
    </w:lvl>
    <w:lvl w:ilvl="6" w:tplc="280A0001" w:tentative="1">
      <w:start w:val="1"/>
      <w:numFmt w:val="bullet"/>
      <w:lvlText w:val=""/>
      <w:lvlJc w:val="left"/>
      <w:pPr>
        <w:ind w:left="6570" w:hanging="360"/>
      </w:pPr>
      <w:rPr>
        <w:rFonts w:ascii="Symbol" w:hAnsi="Symbol" w:hint="default"/>
      </w:rPr>
    </w:lvl>
    <w:lvl w:ilvl="7" w:tplc="280A0003" w:tentative="1">
      <w:start w:val="1"/>
      <w:numFmt w:val="bullet"/>
      <w:lvlText w:val="o"/>
      <w:lvlJc w:val="left"/>
      <w:pPr>
        <w:ind w:left="7290" w:hanging="360"/>
      </w:pPr>
      <w:rPr>
        <w:rFonts w:ascii="Courier New" w:hAnsi="Courier New" w:cs="Courier New" w:hint="default"/>
      </w:rPr>
    </w:lvl>
    <w:lvl w:ilvl="8" w:tplc="280A0005" w:tentative="1">
      <w:start w:val="1"/>
      <w:numFmt w:val="bullet"/>
      <w:lvlText w:val=""/>
      <w:lvlJc w:val="left"/>
      <w:pPr>
        <w:ind w:left="8010" w:hanging="360"/>
      </w:pPr>
      <w:rPr>
        <w:rFonts w:ascii="Wingdings" w:hAnsi="Wingdings" w:hint="default"/>
      </w:rPr>
    </w:lvl>
  </w:abstractNum>
  <w:abstractNum w:abstractNumId="33">
    <w:nsid w:val="3F3B7B6F"/>
    <w:multiLevelType w:val="hybridMultilevel"/>
    <w:tmpl w:val="1C2E922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4">
    <w:nsid w:val="3F7076F8"/>
    <w:multiLevelType w:val="hybridMultilevel"/>
    <w:tmpl w:val="B412AA0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42712B5E"/>
    <w:multiLevelType w:val="hybridMultilevel"/>
    <w:tmpl w:val="C4E86E9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44356925"/>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45F46518"/>
    <w:multiLevelType w:val="hybridMultilevel"/>
    <w:tmpl w:val="7A5224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475C544A"/>
    <w:multiLevelType w:val="hybridMultilevel"/>
    <w:tmpl w:val="D2DAA174"/>
    <w:lvl w:ilvl="0" w:tplc="0409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9">
    <w:nsid w:val="47887458"/>
    <w:multiLevelType w:val="hybridMultilevel"/>
    <w:tmpl w:val="3C4C8FA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0">
    <w:nsid w:val="4BD44150"/>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41">
    <w:nsid w:val="4C3D03A4"/>
    <w:multiLevelType w:val="hybridMultilevel"/>
    <w:tmpl w:val="94F4D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4D3D6710"/>
    <w:multiLevelType w:val="hybridMultilevel"/>
    <w:tmpl w:val="6020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4DEA4ED4"/>
    <w:multiLevelType w:val="hybridMultilevel"/>
    <w:tmpl w:val="E19A8C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503B3D2A"/>
    <w:multiLevelType w:val="hybridMultilevel"/>
    <w:tmpl w:val="7C62320A"/>
    <w:lvl w:ilvl="0" w:tplc="0C0A0001">
      <w:start w:val="1"/>
      <w:numFmt w:val="bullet"/>
      <w:lvlText w:val=""/>
      <w:lvlJc w:val="left"/>
      <w:pPr>
        <w:tabs>
          <w:tab w:val="num" w:pos="360"/>
        </w:tabs>
        <w:ind w:left="360" w:hanging="360"/>
      </w:pPr>
      <w:rPr>
        <w:rFonts w:ascii="Symbol" w:hAnsi="Symbol" w:hint="default"/>
      </w:rPr>
    </w:lvl>
    <w:lvl w:ilvl="1" w:tplc="0D8CFA58">
      <w:start w:val="1"/>
      <w:numFmt w:val="bullet"/>
      <w:lvlText w:val=""/>
      <w:lvlJc w:val="left"/>
      <w:pPr>
        <w:tabs>
          <w:tab w:val="num" w:pos="1080"/>
        </w:tabs>
        <w:ind w:left="1080" w:hanging="360"/>
      </w:pPr>
      <w:rPr>
        <w:rFonts w:ascii="Symbol" w:hAnsi="Symbol" w:hint="default"/>
        <w:sz w:val="20"/>
        <w:szCs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506A43DF"/>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nsid w:val="558462A5"/>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nsid w:val="58C422EF"/>
    <w:multiLevelType w:val="hybridMultilevel"/>
    <w:tmpl w:val="D2360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2150CC"/>
    <w:multiLevelType w:val="hybridMultilevel"/>
    <w:tmpl w:val="7116D99C"/>
    <w:lvl w:ilvl="0" w:tplc="EA369A88">
      <w:start w:val="1"/>
      <w:numFmt w:val="lowerLetter"/>
      <w:lvlText w:val="%1)"/>
      <w:lvlJc w:val="left"/>
      <w:pPr>
        <w:ind w:left="612" w:hanging="360"/>
      </w:pPr>
      <w:rPr>
        <w:rFonts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9">
    <w:nsid w:val="5B3D6E93"/>
    <w:multiLevelType w:val="hybridMultilevel"/>
    <w:tmpl w:val="4A7C00BA"/>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0">
    <w:nsid w:val="5D7113C6"/>
    <w:multiLevelType w:val="hybridMultilevel"/>
    <w:tmpl w:val="8A2E6C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nsid w:val="62367C05"/>
    <w:multiLevelType w:val="hybridMultilevel"/>
    <w:tmpl w:val="4E3CB68A"/>
    <w:lvl w:ilvl="0" w:tplc="FFFFFFFF">
      <w:start w:val="1"/>
      <w:numFmt w:val="bullet"/>
      <w:lvlText w:val=""/>
      <w:lvlJc w:val="left"/>
      <w:pPr>
        <w:tabs>
          <w:tab w:val="num" w:pos="360"/>
        </w:tabs>
        <w:ind w:left="36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63FC183B"/>
    <w:multiLevelType w:val="hybridMultilevel"/>
    <w:tmpl w:val="66D0C0D8"/>
    <w:lvl w:ilvl="0" w:tplc="0D8CFA58">
      <w:start w:val="1"/>
      <w:numFmt w:val="bullet"/>
      <w:lvlText w:val=""/>
      <w:lvlJc w:val="left"/>
      <w:pPr>
        <w:tabs>
          <w:tab w:val="num" w:pos="1800"/>
        </w:tabs>
        <w:ind w:left="1800" w:hanging="360"/>
      </w:pPr>
      <w:rPr>
        <w:rFonts w:ascii="Symbol" w:hAnsi="Symbol" w:hint="default"/>
        <w:sz w:val="20"/>
        <w:szCs w:val="2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nsid w:val="643F0D73"/>
    <w:multiLevelType w:val="hybridMultilevel"/>
    <w:tmpl w:val="C48CD47C"/>
    <w:lvl w:ilvl="0" w:tplc="280A0017">
      <w:start w:val="1"/>
      <w:numFmt w:val="lowerLetter"/>
      <w:lvlText w:val="%1)"/>
      <w:lvlJc w:val="left"/>
      <w:pPr>
        <w:ind w:left="374" w:hanging="360"/>
      </w:pPr>
      <w:rPr>
        <w:rFonts w:hint="default"/>
      </w:rPr>
    </w:lvl>
    <w:lvl w:ilvl="1" w:tplc="280A0019" w:tentative="1">
      <w:start w:val="1"/>
      <w:numFmt w:val="lowerLetter"/>
      <w:lvlText w:val="%2."/>
      <w:lvlJc w:val="left"/>
      <w:pPr>
        <w:ind w:left="1094" w:hanging="360"/>
      </w:pPr>
    </w:lvl>
    <w:lvl w:ilvl="2" w:tplc="280A001B" w:tentative="1">
      <w:start w:val="1"/>
      <w:numFmt w:val="lowerRoman"/>
      <w:lvlText w:val="%3."/>
      <w:lvlJc w:val="right"/>
      <w:pPr>
        <w:ind w:left="1814" w:hanging="180"/>
      </w:pPr>
    </w:lvl>
    <w:lvl w:ilvl="3" w:tplc="280A000F" w:tentative="1">
      <w:start w:val="1"/>
      <w:numFmt w:val="decimal"/>
      <w:lvlText w:val="%4."/>
      <w:lvlJc w:val="left"/>
      <w:pPr>
        <w:ind w:left="2534" w:hanging="360"/>
      </w:pPr>
    </w:lvl>
    <w:lvl w:ilvl="4" w:tplc="280A0019" w:tentative="1">
      <w:start w:val="1"/>
      <w:numFmt w:val="lowerLetter"/>
      <w:lvlText w:val="%5."/>
      <w:lvlJc w:val="left"/>
      <w:pPr>
        <w:ind w:left="3254" w:hanging="360"/>
      </w:pPr>
    </w:lvl>
    <w:lvl w:ilvl="5" w:tplc="280A001B" w:tentative="1">
      <w:start w:val="1"/>
      <w:numFmt w:val="lowerRoman"/>
      <w:lvlText w:val="%6."/>
      <w:lvlJc w:val="right"/>
      <w:pPr>
        <w:ind w:left="3974" w:hanging="180"/>
      </w:pPr>
    </w:lvl>
    <w:lvl w:ilvl="6" w:tplc="280A000F" w:tentative="1">
      <w:start w:val="1"/>
      <w:numFmt w:val="decimal"/>
      <w:lvlText w:val="%7."/>
      <w:lvlJc w:val="left"/>
      <w:pPr>
        <w:ind w:left="4694" w:hanging="360"/>
      </w:pPr>
    </w:lvl>
    <w:lvl w:ilvl="7" w:tplc="280A0019" w:tentative="1">
      <w:start w:val="1"/>
      <w:numFmt w:val="lowerLetter"/>
      <w:lvlText w:val="%8."/>
      <w:lvlJc w:val="left"/>
      <w:pPr>
        <w:ind w:left="5414" w:hanging="360"/>
      </w:pPr>
    </w:lvl>
    <w:lvl w:ilvl="8" w:tplc="280A001B" w:tentative="1">
      <w:start w:val="1"/>
      <w:numFmt w:val="lowerRoman"/>
      <w:lvlText w:val="%9."/>
      <w:lvlJc w:val="right"/>
      <w:pPr>
        <w:ind w:left="6134" w:hanging="180"/>
      </w:pPr>
    </w:lvl>
  </w:abstractNum>
  <w:abstractNum w:abstractNumId="54">
    <w:nsid w:val="6AB60DCE"/>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5">
    <w:nsid w:val="6C293C80"/>
    <w:multiLevelType w:val="hybridMultilevel"/>
    <w:tmpl w:val="67104762"/>
    <w:lvl w:ilvl="0" w:tplc="BBFE8AEE">
      <w:start w:val="1"/>
      <w:numFmt w:val="bullet"/>
      <w:lvlText w:val=""/>
      <w:lvlJc w:val="left"/>
      <w:pPr>
        <w:tabs>
          <w:tab w:val="num" w:pos="-1767"/>
        </w:tabs>
        <w:ind w:left="-1767" w:hanging="360"/>
      </w:pPr>
      <w:rPr>
        <w:rFonts w:ascii="Symbol" w:hAnsi="Symbol" w:hint="default"/>
        <w:sz w:val="20"/>
        <w:szCs w:val="20"/>
      </w:rPr>
    </w:lvl>
    <w:lvl w:ilvl="1" w:tplc="04090003">
      <w:start w:val="1"/>
      <w:numFmt w:val="bullet"/>
      <w:lvlText w:val="o"/>
      <w:lvlJc w:val="left"/>
      <w:pPr>
        <w:tabs>
          <w:tab w:val="num" w:pos="-2487"/>
        </w:tabs>
        <w:ind w:left="-248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1047"/>
        </w:tabs>
        <w:ind w:left="-1047" w:hanging="360"/>
      </w:pPr>
      <w:rPr>
        <w:rFonts w:ascii="Symbol" w:hAnsi="Symbol" w:hint="default"/>
      </w:rPr>
    </w:lvl>
    <w:lvl w:ilvl="4" w:tplc="04090003" w:tentative="1">
      <w:start w:val="1"/>
      <w:numFmt w:val="bullet"/>
      <w:lvlText w:val="o"/>
      <w:lvlJc w:val="left"/>
      <w:pPr>
        <w:tabs>
          <w:tab w:val="num" w:pos="-327"/>
        </w:tabs>
        <w:ind w:left="-327" w:hanging="360"/>
      </w:pPr>
      <w:rPr>
        <w:rFonts w:ascii="Courier New" w:hAnsi="Courier New" w:cs="Courier New" w:hint="default"/>
      </w:rPr>
    </w:lvl>
    <w:lvl w:ilvl="5" w:tplc="04090005" w:tentative="1">
      <w:start w:val="1"/>
      <w:numFmt w:val="bullet"/>
      <w:lvlText w:val=""/>
      <w:lvlJc w:val="left"/>
      <w:pPr>
        <w:tabs>
          <w:tab w:val="num" w:pos="393"/>
        </w:tabs>
        <w:ind w:left="393" w:hanging="360"/>
      </w:pPr>
      <w:rPr>
        <w:rFonts w:ascii="Wingdings" w:hAnsi="Wingdings" w:hint="default"/>
      </w:rPr>
    </w:lvl>
    <w:lvl w:ilvl="6" w:tplc="04090001" w:tentative="1">
      <w:start w:val="1"/>
      <w:numFmt w:val="bullet"/>
      <w:lvlText w:val=""/>
      <w:lvlJc w:val="left"/>
      <w:pPr>
        <w:tabs>
          <w:tab w:val="num" w:pos="1113"/>
        </w:tabs>
        <w:ind w:left="1113" w:hanging="360"/>
      </w:pPr>
      <w:rPr>
        <w:rFonts w:ascii="Symbol" w:hAnsi="Symbol" w:hint="default"/>
      </w:rPr>
    </w:lvl>
    <w:lvl w:ilvl="7" w:tplc="04090003" w:tentative="1">
      <w:start w:val="1"/>
      <w:numFmt w:val="bullet"/>
      <w:lvlText w:val="o"/>
      <w:lvlJc w:val="left"/>
      <w:pPr>
        <w:tabs>
          <w:tab w:val="num" w:pos="1833"/>
        </w:tabs>
        <w:ind w:left="1833" w:hanging="360"/>
      </w:pPr>
      <w:rPr>
        <w:rFonts w:ascii="Courier New" w:hAnsi="Courier New" w:cs="Courier New" w:hint="default"/>
      </w:rPr>
    </w:lvl>
    <w:lvl w:ilvl="8" w:tplc="04090005" w:tentative="1">
      <w:start w:val="1"/>
      <w:numFmt w:val="bullet"/>
      <w:lvlText w:val=""/>
      <w:lvlJc w:val="left"/>
      <w:pPr>
        <w:tabs>
          <w:tab w:val="num" w:pos="2553"/>
        </w:tabs>
        <w:ind w:left="2553" w:hanging="360"/>
      </w:pPr>
      <w:rPr>
        <w:rFonts w:ascii="Wingdings" w:hAnsi="Wingdings" w:hint="default"/>
      </w:rPr>
    </w:lvl>
  </w:abstractNum>
  <w:abstractNum w:abstractNumId="56">
    <w:nsid w:val="6D093200"/>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57">
    <w:nsid w:val="6EA61B7C"/>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58">
    <w:nsid w:val="6F1719B2"/>
    <w:multiLevelType w:val="multilevel"/>
    <w:tmpl w:val="7240A40A"/>
    <w:lvl w:ilvl="0">
      <w:start w:val="4"/>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527"/>
        </w:tabs>
        <w:ind w:left="2807" w:hanging="1530"/>
      </w:pPr>
      <w:rPr>
        <w:rFonts w:ascii="Times New Roman" w:hAnsi="Times New Roman" w:hint="default"/>
        <w:b w:val="0"/>
        <w:i w:val="0"/>
        <w:sz w:val="22"/>
      </w:rPr>
    </w:lvl>
    <w:lvl w:ilvl="3">
      <w:start w:val="1"/>
      <w:numFmt w:val="lowerLetter"/>
      <w:lvlText w:val="%4)"/>
      <w:lvlJc w:val="left"/>
      <w:pPr>
        <w:tabs>
          <w:tab w:val="num" w:pos="2610"/>
        </w:tabs>
        <w:ind w:left="225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59">
    <w:nsid w:val="74762B2F"/>
    <w:multiLevelType w:val="hybridMultilevel"/>
    <w:tmpl w:val="81FE529A"/>
    <w:lvl w:ilvl="0" w:tplc="830E485A">
      <w:start w:val="1"/>
      <w:numFmt w:val="bullet"/>
      <w:lvlText w:val=""/>
      <w:lvlJc w:val="left"/>
      <w:pPr>
        <w:tabs>
          <w:tab w:val="num" w:pos="360"/>
        </w:tabs>
        <w:ind w:left="360" w:hanging="360"/>
      </w:pPr>
      <w:rPr>
        <w:rFonts w:ascii="Symbol" w:hAnsi="Symbol" w:hint="default"/>
        <w:sz w:val="20"/>
        <w:szCs w:val="20"/>
      </w:rPr>
    </w:lvl>
    <w:lvl w:ilvl="1" w:tplc="28C09558">
      <w:start w:val="1"/>
      <w:numFmt w:val="bullet"/>
      <w:lvlText w:val=""/>
      <w:lvlJc w:val="left"/>
      <w:pPr>
        <w:tabs>
          <w:tab w:val="num" w:pos="-360"/>
        </w:tabs>
        <w:ind w:left="-360" w:hanging="360"/>
      </w:pPr>
      <w:rPr>
        <w:rFonts w:ascii="Symbol" w:hAnsi="Symbol" w:hint="default"/>
        <w:sz w:val="20"/>
        <w:szCs w:val="20"/>
      </w:rPr>
    </w:lvl>
    <w:lvl w:ilvl="2" w:tplc="EFA29D36" w:tentative="1">
      <w:start w:val="1"/>
      <w:numFmt w:val="bullet"/>
      <w:lvlText w:val=""/>
      <w:lvlJc w:val="left"/>
      <w:pPr>
        <w:tabs>
          <w:tab w:val="num" w:pos="360"/>
        </w:tabs>
        <w:ind w:left="360" w:hanging="360"/>
      </w:pPr>
      <w:rPr>
        <w:rFonts w:ascii="Wingdings" w:hAnsi="Wingdings" w:hint="default"/>
      </w:rPr>
    </w:lvl>
    <w:lvl w:ilvl="3" w:tplc="A59E4550" w:tentative="1">
      <w:start w:val="1"/>
      <w:numFmt w:val="bullet"/>
      <w:lvlText w:val=""/>
      <w:lvlJc w:val="left"/>
      <w:pPr>
        <w:tabs>
          <w:tab w:val="num" w:pos="1080"/>
        </w:tabs>
        <w:ind w:left="1080" w:hanging="360"/>
      </w:pPr>
      <w:rPr>
        <w:rFonts w:ascii="Symbol" w:hAnsi="Symbol" w:hint="default"/>
      </w:rPr>
    </w:lvl>
    <w:lvl w:ilvl="4" w:tplc="7D92D288" w:tentative="1">
      <w:start w:val="1"/>
      <w:numFmt w:val="bullet"/>
      <w:lvlText w:val="o"/>
      <w:lvlJc w:val="left"/>
      <w:pPr>
        <w:tabs>
          <w:tab w:val="num" w:pos="1800"/>
        </w:tabs>
        <w:ind w:left="1800" w:hanging="360"/>
      </w:pPr>
      <w:rPr>
        <w:rFonts w:ascii="Courier New" w:hAnsi="Courier New" w:cs="Courier New" w:hint="default"/>
      </w:rPr>
    </w:lvl>
    <w:lvl w:ilvl="5" w:tplc="4C9684C8" w:tentative="1">
      <w:start w:val="1"/>
      <w:numFmt w:val="bullet"/>
      <w:lvlText w:val=""/>
      <w:lvlJc w:val="left"/>
      <w:pPr>
        <w:tabs>
          <w:tab w:val="num" w:pos="2520"/>
        </w:tabs>
        <w:ind w:left="2520" w:hanging="360"/>
      </w:pPr>
      <w:rPr>
        <w:rFonts w:ascii="Wingdings" w:hAnsi="Wingdings" w:hint="default"/>
      </w:rPr>
    </w:lvl>
    <w:lvl w:ilvl="6" w:tplc="6482240C" w:tentative="1">
      <w:start w:val="1"/>
      <w:numFmt w:val="bullet"/>
      <w:lvlText w:val=""/>
      <w:lvlJc w:val="left"/>
      <w:pPr>
        <w:tabs>
          <w:tab w:val="num" w:pos="3240"/>
        </w:tabs>
        <w:ind w:left="3240" w:hanging="360"/>
      </w:pPr>
      <w:rPr>
        <w:rFonts w:ascii="Symbol" w:hAnsi="Symbol" w:hint="default"/>
      </w:rPr>
    </w:lvl>
    <w:lvl w:ilvl="7" w:tplc="4BCA1498" w:tentative="1">
      <w:start w:val="1"/>
      <w:numFmt w:val="bullet"/>
      <w:lvlText w:val="o"/>
      <w:lvlJc w:val="left"/>
      <w:pPr>
        <w:tabs>
          <w:tab w:val="num" w:pos="3960"/>
        </w:tabs>
        <w:ind w:left="3960" w:hanging="360"/>
      </w:pPr>
      <w:rPr>
        <w:rFonts w:ascii="Courier New" w:hAnsi="Courier New" w:cs="Courier New" w:hint="default"/>
      </w:rPr>
    </w:lvl>
    <w:lvl w:ilvl="8" w:tplc="63345F38" w:tentative="1">
      <w:start w:val="1"/>
      <w:numFmt w:val="bullet"/>
      <w:lvlText w:val=""/>
      <w:lvlJc w:val="left"/>
      <w:pPr>
        <w:tabs>
          <w:tab w:val="num" w:pos="4680"/>
        </w:tabs>
        <w:ind w:left="4680" w:hanging="360"/>
      </w:pPr>
      <w:rPr>
        <w:rFonts w:ascii="Wingdings" w:hAnsi="Wingdings" w:hint="default"/>
      </w:rPr>
    </w:lvl>
  </w:abstractNum>
  <w:abstractNum w:abstractNumId="60">
    <w:nsid w:val="76241520"/>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243"/>
        </w:tabs>
        <w:ind w:left="2523"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61">
    <w:nsid w:val="791C6DDE"/>
    <w:multiLevelType w:val="hybridMultilevel"/>
    <w:tmpl w:val="346A14E6"/>
    <w:lvl w:ilvl="0" w:tplc="D3CCF1F8">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360"/>
        </w:tabs>
        <w:ind w:left="360" w:hanging="360"/>
      </w:pPr>
      <w:rPr>
        <w:rFonts w:ascii="Symbol" w:hAnsi="Symbol" w:hint="default"/>
      </w:rPr>
    </w:lvl>
    <w:lvl w:ilvl="2" w:tplc="0C0A001B">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62">
    <w:nsid w:val="79C96C4B"/>
    <w:multiLevelType w:val="hybridMultilevel"/>
    <w:tmpl w:val="87868BB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C47794A"/>
    <w:multiLevelType w:val="multilevel"/>
    <w:tmpl w:val="9DAEC41A"/>
    <w:lvl w:ilvl="0">
      <w:start w:val="4"/>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3527"/>
        </w:tabs>
        <w:ind w:left="2807" w:hanging="1530"/>
      </w:pPr>
      <w:rPr>
        <w:rFonts w:ascii="Times New Roman" w:hAnsi="Times New Roman" w:hint="default"/>
        <w:b w:val="0"/>
        <w:i w:val="0"/>
        <w:sz w:val="22"/>
      </w:rPr>
    </w:lvl>
    <w:lvl w:ilvl="3">
      <w:start w:val="1"/>
      <w:numFmt w:val="lowerLetter"/>
      <w:lvlText w:val="%4)"/>
      <w:lvlJc w:val="left"/>
      <w:pPr>
        <w:tabs>
          <w:tab w:val="num" w:pos="2610"/>
        </w:tabs>
        <w:ind w:left="2250" w:hanging="720"/>
      </w:pPr>
      <w:rPr>
        <w:rFonts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8"/>
  </w:num>
  <w:num w:numId="3">
    <w:abstractNumId w:val="55"/>
  </w:num>
  <w:num w:numId="4">
    <w:abstractNumId w:val="18"/>
  </w:num>
  <w:num w:numId="5">
    <w:abstractNumId w:val="25"/>
  </w:num>
  <w:num w:numId="6">
    <w:abstractNumId w:val="59"/>
  </w:num>
  <w:num w:numId="7">
    <w:abstractNumId w:val="31"/>
  </w:num>
  <w:num w:numId="8">
    <w:abstractNumId w:val="52"/>
  </w:num>
  <w:num w:numId="9">
    <w:abstractNumId w:val="7"/>
  </w:num>
  <w:num w:numId="10">
    <w:abstractNumId w:val="12"/>
  </w:num>
  <w:num w:numId="11">
    <w:abstractNumId w:val="30"/>
  </w:num>
  <w:num w:numId="12">
    <w:abstractNumId w:val="61"/>
  </w:num>
  <w:num w:numId="13">
    <w:abstractNumId w:val="8"/>
  </w:num>
  <w:num w:numId="14">
    <w:abstractNumId w:val="37"/>
  </w:num>
  <w:num w:numId="15">
    <w:abstractNumId w:val="43"/>
  </w:num>
  <w:num w:numId="16">
    <w:abstractNumId w:val="33"/>
  </w:num>
  <w:num w:numId="17">
    <w:abstractNumId w:val="53"/>
  </w:num>
  <w:num w:numId="18">
    <w:abstractNumId w:val="45"/>
  </w:num>
  <w:num w:numId="19">
    <w:abstractNumId w:val="36"/>
  </w:num>
  <w:num w:numId="20">
    <w:abstractNumId w:val="34"/>
  </w:num>
  <w:num w:numId="21">
    <w:abstractNumId w:val="22"/>
  </w:num>
  <w:num w:numId="22">
    <w:abstractNumId w:val="11"/>
  </w:num>
  <w:num w:numId="23">
    <w:abstractNumId w:val="48"/>
  </w:num>
  <w:num w:numId="24">
    <w:abstractNumId w:val="16"/>
  </w:num>
  <w:num w:numId="25">
    <w:abstractNumId w:val="21"/>
  </w:num>
  <w:num w:numId="26">
    <w:abstractNumId w:val="35"/>
  </w:num>
  <w:num w:numId="27">
    <w:abstractNumId w:val="44"/>
  </w:num>
  <w:num w:numId="28">
    <w:abstractNumId w:val="54"/>
  </w:num>
  <w:num w:numId="29">
    <w:abstractNumId w:val="49"/>
  </w:num>
  <w:num w:numId="30">
    <w:abstractNumId w:val="29"/>
  </w:num>
  <w:num w:numId="31">
    <w:abstractNumId w:val="39"/>
  </w:num>
  <w:num w:numId="32">
    <w:abstractNumId w:val="1"/>
  </w:num>
  <w:num w:numId="33">
    <w:abstractNumId w:val="5"/>
  </w:num>
  <w:num w:numId="34">
    <w:abstractNumId w:val="46"/>
  </w:num>
  <w:num w:numId="35">
    <w:abstractNumId w:val="24"/>
  </w:num>
  <w:num w:numId="36">
    <w:abstractNumId w:val="28"/>
  </w:num>
  <w:num w:numId="37">
    <w:abstractNumId w:val="51"/>
  </w:num>
  <w:num w:numId="38">
    <w:abstractNumId w:val="50"/>
  </w:num>
  <w:num w:numId="39">
    <w:abstractNumId w:val="62"/>
  </w:num>
  <w:num w:numId="40">
    <w:abstractNumId w:val="27"/>
  </w:num>
  <w:num w:numId="41">
    <w:abstractNumId w:val="42"/>
  </w:num>
  <w:num w:numId="42">
    <w:abstractNumId w:val="9"/>
  </w:num>
  <w:num w:numId="43">
    <w:abstractNumId w:val="2"/>
  </w:num>
  <w:num w:numId="44">
    <w:abstractNumId w:val="17"/>
  </w:num>
  <w:num w:numId="45">
    <w:abstractNumId w:val="41"/>
  </w:num>
  <w:num w:numId="46">
    <w:abstractNumId w:val="38"/>
  </w:num>
  <w:num w:numId="47">
    <w:abstractNumId w:val="19"/>
  </w:num>
  <w:num w:numId="48">
    <w:abstractNumId w:val="13"/>
  </w:num>
  <w:num w:numId="49">
    <w:abstractNumId w:val="56"/>
  </w:num>
  <w:num w:numId="50">
    <w:abstractNumId w:val="60"/>
  </w:num>
  <w:num w:numId="51">
    <w:abstractNumId w:val="15"/>
  </w:num>
  <w:num w:numId="52">
    <w:abstractNumId w:val="3"/>
  </w:num>
  <w:num w:numId="53">
    <w:abstractNumId w:val="23"/>
  </w:num>
  <w:num w:numId="54">
    <w:abstractNumId w:val="20"/>
  </w:num>
  <w:num w:numId="55">
    <w:abstractNumId w:val="40"/>
  </w:num>
  <w:num w:numId="56">
    <w:abstractNumId w:val="57"/>
  </w:num>
  <w:num w:numId="57">
    <w:abstractNumId w:val="10"/>
  </w:num>
  <w:num w:numId="58">
    <w:abstractNumId w:val="4"/>
  </w:num>
  <w:num w:numId="59">
    <w:abstractNumId w:val="6"/>
  </w:num>
  <w:num w:numId="60">
    <w:abstractNumId w:val="26"/>
  </w:num>
  <w:num w:numId="61">
    <w:abstractNumId w:val="32"/>
  </w:num>
  <w:num w:numId="62">
    <w:abstractNumId w:val="47"/>
  </w:num>
  <w:num w:numId="63">
    <w:abstractNumId w:val="14"/>
  </w:num>
  <w:num w:numId="64">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64"/>
    <w:rsid w:val="00002195"/>
    <w:rsid w:val="000045CC"/>
    <w:rsid w:val="00004A78"/>
    <w:rsid w:val="00014309"/>
    <w:rsid w:val="00016B8D"/>
    <w:rsid w:val="0001701D"/>
    <w:rsid w:val="00020DE4"/>
    <w:rsid w:val="00021B56"/>
    <w:rsid w:val="00025087"/>
    <w:rsid w:val="00026CEE"/>
    <w:rsid w:val="00032864"/>
    <w:rsid w:val="00032A17"/>
    <w:rsid w:val="00035BAB"/>
    <w:rsid w:val="00040D01"/>
    <w:rsid w:val="00041DB5"/>
    <w:rsid w:val="0004218B"/>
    <w:rsid w:val="000423B2"/>
    <w:rsid w:val="000440BF"/>
    <w:rsid w:val="0004482A"/>
    <w:rsid w:val="00046711"/>
    <w:rsid w:val="00051465"/>
    <w:rsid w:val="0005378A"/>
    <w:rsid w:val="000542D3"/>
    <w:rsid w:val="00055225"/>
    <w:rsid w:val="000560AD"/>
    <w:rsid w:val="000562D0"/>
    <w:rsid w:val="00056C01"/>
    <w:rsid w:val="00063E0C"/>
    <w:rsid w:val="000706E3"/>
    <w:rsid w:val="00072DDF"/>
    <w:rsid w:val="00077B4D"/>
    <w:rsid w:val="00084B6C"/>
    <w:rsid w:val="00091AC2"/>
    <w:rsid w:val="00094CCD"/>
    <w:rsid w:val="00095506"/>
    <w:rsid w:val="00095638"/>
    <w:rsid w:val="000965DF"/>
    <w:rsid w:val="00096B22"/>
    <w:rsid w:val="000A1618"/>
    <w:rsid w:val="000A25E0"/>
    <w:rsid w:val="000A27FF"/>
    <w:rsid w:val="000A289A"/>
    <w:rsid w:val="000A3221"/>
    <w:rsid w:val="000A565A"/>
    <w:rsid w:val="000A5E78"/>
    <w:rsid w:val="000B1047"/>
    <w:rsid w:val="000B327E"/>
    <w:rsid w:val="000B3C0C"/>
    <w:rsid w:val="000B4054"/>
    <w:rsid w:val="000B6579"/>
    <w:rsid w:val="000B6D17"/>
    <w:rsid w:val="000B779A"/>
    <w:rsid w:val="000C3D49"/>
    <w:rsid w:val="000C4688"/>
    <w:rsid w:val="000C6EF7"/>
    <w:rsid w:val="000C730F"/>
    <w:rsid w:val="000C7971"/>
    <w:rsid w:val="000D2426"/>
    <w:rsid w:val="000D28B6"/>
    <w:rsid w:val="000D36FB"/>
    <w:rsid w:val="000E192E"/>
    <w:rsid w:val="000E3FE7"/>
    <w:rsid w:val="000E445C"/>
    <w:rsid w:val="000E4471"/>
    <w:rsid w:val="000F3302"/>
    <w:rsid w:val="000F44EA"/>
    <w:rsid w:val="000F4CE9"/>
    <w:rsid w:val="000F6E61"/>
    <w:rsid w:val="0010183D"/>
    <w:rsid w:val="001063D8"/>
    <w:rsid w:val="001079D7"/>
    <w:rsid w:val="001102B8"/>
    <w:rsid w:val="00110944"/>
    <w:rsid w:val="0011335A"/>
    <w:rsid w:val="00113899"/>
    <w:rsid w:val="00114388"/>
    <w:rsid w:val="001153F3"/>
    <w:rsid w:val="00120A19"/>
    <w:rsid w:val="001217EB"/>
    <w:rsid w:val="00121DCB"/>
    <w:rsid w:val="00122318"/>
    <w:rsid w:val="00122338"/>
    <w:rsid w:val="00123454"/>
    <w:rsid w:val="00123839"/>
    <w:rsid w:val="00123F0F"/>
    <w:rsid w:val="00124320"/>
    <w:rsid w:val="00125E75"/>
    <w:rsid w:val="00126E76"/>
    <w:rsid w:val="00127A7D"/>
    <w:rsid w:val="001314A8"/>
    <w:rsid w:val="00132DF4"/>
    <w:rsid w:val="00135FCE"/>
    <w:rsid w:val="0013763B"/>
    <w:rsid w:val="00137E90"/>
    <w:rsid w:val="0014598D"/>
    <w:rsid w:val="0014618A"/>
    <w:rsid w:val="00155034"/>
    <w:rsid w:val="001570C6"/>
    <w:rsid w:val="001631AB"/>
    <w:rsid w:val="00165FB8"/>
    <w:rsid w:val="00171928"/>
    <w:rsid w:val="0017213C"/>
    <w:rsid w:val="001746F7"/>
    <w:rsid w:val="00175CBE"/>
    <w:rsid w:val="00181016"/>
    <w:rsid w:val="001822C0"/>
    <w:rsid w:val="00183DF8"/>
    <w:rsid w:val="00184F74"/>
    <w:rsid w:val="00187AF0"/>
    <w:rsid w:val="00190706"/>
    <w:rsid w:val="001928AB"/>
    <w:rsid w:val="00193B8D"/>
    <w:rsid w:val="00194187"/>
    <w:rsid w:val="0019482F"/>
    <w:rsid w:val="001A0CAA"/>
    <w:rsid w:val="001A1B04"/>
    <w:rsid w:val="001A3A39"/>
    <w:rsid w:val="001B38A2"/>
    <w:rsid w:val="001B67D7"/>
    <w:rsid w:val="001B7665"/>
    <w:rsid w:val="001C431D"/>
    <w:rsid w:val="001D4EE0"/>
    <w:rsid w:val="001D51FC"/>
    <w:rsid w:val="001D57AA"/>
    <w:rsid w:val="001D58CC"/>
    <w:rsid w:val="001D66F4"/>
    <w:rsid w:val="001E0A5F"/>
    <w:rsid w:val="001E3417"/>
    <w:rsid w:val="001E3A7D"/>
    <w:rsid w:val="001E3EAD"/>
    <w:rsid w:val="001E6A7B"/>
    <w:rsid w:val="001E7ECD"/>
    <w:rsid w:val="001E7FAD"/>
    <w:rsid w:val="001F0B53"/>
    <w:rsid w:val="001F2E99"/>
    <w:rsid w:val="001F4CD8"/>
    <w:rsid w:val="001F6B90"/>
    <w:rsid w:val="0020174C"/>
    <w:rsid w:val="00202CA3"/>
    <w:rsid w:val="0021001A"/>
    <w:rsid w:val="00215E8A"/>
    <w:rsid w:val="002173A4"/>
    <w:rsid w:val="00217AA0"/>
    <w:rsid w:val="00220872"/>
    <w:rsid w:val="00222B1D"/>
    <w:rsid w:val="00222D8A"/>
    <w:rsid w:val="0022557E"/>
    <w:rsid w:val="00233414"/>
    <w:rsid w:val="002343B6"/>
    <w:rsid w:val="00234763"/>
    <w:rsid w:val="00234FED"/>
    <w:rsid w:val="0023712C"/>
    <w:rsid w:val="00237A41"/>
    <w:rsid w:val="00237F83"/>
    <w:rsid w:val="00240923"/>
    <w:rsid w:val="0024172B"/>
    <w:rsid w:val="002445C5"/>
    <w:rsid w:val="00245F9E"/>
    <w:rsid w:val="00252782"/>
    <w:rsid w:val="0025440F"/>
    <w:rsid w:val="00255094"/>
    <w:rsid w:val="00255916"/>
    <w:rsid w:val="00257D22"/>
    <w:rsid w:val="00261B3A"/>
    <w:rsid w:val="0026715D"/>
    <w:rsid w:val="00267CCE"/>
    <w:rsid w:val="0027018D"/>
    <w:rsid w:val="00271D57"/>
    <w:rsid w:val="00275100"/>
    <w:rsid w:val="00277E77"/>
    <w:rsid w:val="0028263C"/>
    <w:rsid w:val="00287468"/>
    <w:rsid w:val="002914AA"/>
    <w:rsid w:val="002914F8"/>
    <w:rsid w:val="00293D08"/>
    <w:rsid w:val="00294C56"/>
    <w:rsid w:val="00297F6B"/>
    <w:rsid w:val="002A6D14"/>
    <w:rsid w:val="002A6FB4"/>
    <w:rsid w:val="002A77B6"/>
    <w:rsid w:val="002B1AA7"/>
    <w:rsid w:val="002B273D"/>
    <w:rsid w:val="002B32C0"/>
    <w:rsid w:val="002B3D3F"/>
    <w:rsid w:val="002B71F1"/>
    <w:rsid w:val="002B7266"/>
    <w:rsid w:val="002C0B32"/>
    <w:rsid w:val="002C429A"/>
    <w:rsid w:val="002D2944"/>
    <w:rsid w:val="002D2C61"/>
    <w:rsid w:val="002D35E1"/>
    <w:rsid w:val="002D5DF0"/>
    <w:rsid w:val="002E154C"/>
    <w:rsid w:val="002E22E7"/>
    <w:rsid w:val="002E6690"/>
    <w:rsid w:val="002F067D"/>
    <w:rsid w:val="002F145B"/>
    <w:rsid w:val="002F16DC"/>
    <w:rsid w:val="002F389E"/>
    <w:rsid w:val="002F4C45"/>
    <w:rsid w:val="002F5223"/>
    <w:rsid w:val="00300B4C"/>
    <w:rsid w:val="00301518"/>
    <w:rsid w:val="00301DFE"/>
    <w:rsid w:val="003021E2"/>
    <w:rsid w:val="0030326C"/>
    <w:rsid w:val="003043B1"/>
    <w:rsid w:val="00306C4E"/>
    <w:rsid w:val="0030791D"/>
    <w:rsid w:val="003124BE"/>
    <w:rsid w:val="00314BE3"/>
    <w:rsid w:val="0032069D"/>
    <w:rsid w:val="0032082A"/>
    <w:rsid w:val="003271F2"/>
    <w:rsid w:val="003301E9"/>
    <w:rsid w:val="0033171C"/>
    <w:rsid w:val="00331FF6"/>
    <w:rsid w:val="0033584C"/>
    <w:rsid w:val="003365EE"/>
    <w:rsid w:val="0034255B"/>
    <w:rsid w:val="00345354"/>
    <w:rsid w:val="0034581E"/>
    <w:rsid w:val="003466E8"/>
    <w:rsid w:val="003474D5"/>
    <w:rsid w:val="00351DD1"/>
    <w:rsid w:val="00354EB4"/>
    <w:rsid w:val="00354F54"/>
    <w:rsid w:val="00355DB9"/>
    <w:rsid w:val="00356369"/>
    <w:rsid w:val="00361174"/>
    <w:rsid w:val="00364523"/>
    <w:rsid w:val="00364CA7"/>
    <w:rsid w:val="00364F5F"/>
    <w:rsid w:val="00365928"/>
    <w:rsid w:val="00366A11"/>
    <w:rsid w:val="0036799A"/>
    <w:rsid w:val="003705EC"/>
    <w:rsid w:val="00371753"/>
    <w:rsid w:val="0037594C"/>
    <w:rsid w:val="00376C27"/>
    <w:rsid w:val="0038067F"/>
    <w:rsid w:val="003837C0"/>
    <w:rsid w:val="0038473A"/>
    <w:rsid w:val="003904A5"/>
    <w:rsid w:val="00390FBD"/>
    <w:rsid w:val="003919BC"/>
    <w:rsid w:val="003A0518"/>
    <w:rsid w:val="003A0928"/>
    <w:rsid w:val="003A1EB7"/>
    <w:rsid w:val="003A208C"/>
    <w:rsid w:val="003A20CF"/>
    <w:rsid w:val="003A2353"/>
    <w:rsid w:val="003A2B2A"/>
    <w:rsid w:val="003A52C5"/>
    <w:rsid w:val="003B250F"/>
    <w:rsid w:val="003B280F"/>
    <w:rsid w:val="003B45D1"/>
    <w:rsid w:val="003B6672"/>
    <w:rsid w:val="003C38D1"/>
    <w:rsid w:val="003C3DED"/>
    <w:rsid w:val="003D014B"/>
    <w:rsid w:val="003D32F8"/>
    <w:rsid w:val="003D7E83"/>
    <w:rsid w:val="003E0FC3"/>
    <w:rsid w:val="003E133B"/>
    <w:rsid w:val="003E181C"/>
    <w:rsid w:val="003E2AF2"/>
    <w:rsid w:val="003E4075"/>
    <w:rsid w:val="003E4A3D"/>
    <w:rsid w:val="003E5912"/>
    <w:rsid w:val="003E6BBB"/>
    <w:rsid w:val="003F04BE"/>
    <w:rsid w:val="003F40C6"/>
    <w:rsid w:val="003F4D77"/>
    <w:rsid w:val="003F5FB8"/>
    <w:rsid w:val="003F672C"/>
    <w:rsid w:val="00401837"/>
    <w:rsid w:val="00402156"/>
    <w:rsid w:val="0040710D"/>
    <w:rsid w:val="0040762C"/>
    <w:rsid w:val="0041338F"/>
    <w:rsid w:val="00414F64"/>
    <w:rsid w:val="00416C96"/>
    <w:rsid w:val="004218DE"/>
    <w:rsid w:val="00423CD5"/>
    <w:rsid w:val="00425DE2"/>
    <w:rsid w:val="004261F4"/>
    <w:rsid w:val="00427179"/>
    <w:rsid w:val="00430A4E"/>
    <w:rsid w:val="00431DB4"/>
    <w:rsid w:val="00433B38"/>
    <w:rsid w:val="00433E78"/>
    <w:rsid w:val="0043490D"/>
    <w:rsid w:val="00435340"/>
    <w:rsid w:val="00436AC9"/>
    <w:rsid w:val="004407CC"/>
    <w:rsid w:val="00440E9D"/>
    <w:rsid w:val="004442BB"/>
    <w:rsid w:val="00446922"/>
    <w:rsid w:val="004479B3"/>
    <w:rsid w:val="004501BC"/>
    <w:rsid w:val="004514D9"/>
    <w:rsid w:val="00451526"/>
    <w:rsid w:val="00451E84"/>
    <w:rsid w:val="00453C77"/>
    <w:rsid w:val="004557A1"/>
    <w:rsid w:val="00457189"/>
    <w:rsid w:val="00457AF5"/>
    <w:rsid w:val="00462041"/>
    <w:rsid w:val="00462D21"/>
    <w:rsid w:val="0046714C"/>
    <w:rsid w:val="00467CDA"/>
    <w:rsid w:val="00472B89"/>
    <w:rsid w:val="0047407B"/>
    <w:rsid w:val="0047503E"/>
    <w:rsid w:val="00477F2F"/>
    <w:rsid w:val="00483C85"/>
    <w:rsid w:val="004846D1"/>
    <w:rsid w:val="00485D2B"/>
    <w:rsid w:val="00491126"/>
    <w:rsid w:val="0049143C"/>
    <w:rsid w:val="00491D57"/>
    <w:rsid w:val="00496CA9"/>
    <w:rsid w:val="00496DB2"/>
    <w:rsid w:val="00497206"/>
    <w:rsid w:val="004A18DE"/>
    <w:rsid w:val="004A4D60"/>
    <w:rsid w:val="004A6AC6"/>
    <w:rsid w:val="004B1C34"/>
    <w:rsid w:val="004B4CF2"/>
    <w:rsid w:val="004B5E20"/>
    <w:rsid w:val="004C1368"/>
    <w:rsid w:val="004C28B3"/>
    <w:rsid w:val="004C5A75"/>
    <w:rsid w:val="004C6D9A"/>
    <w:rsid w:val="004D2BBA"/>
    <w:rsid w:val="004D70E5"/>
    <w:rsid w:val="004E1C66"/>
    <w:rsid w:val="004E4537"/>
    <w:rsid w:val="004E5712"/>
    <w:rsid w:val="004E59CA"/>
    <w:rsid w:val="004E7C1A"/>
    <w:rsid w:val="004F019B"/>
    <w:rsid w:val="005035E0"/>
    <w:rsid w:val="005052B9"/>
    <w:rsid w:val="00505C7A"/>
    <w:rsid w:val="00506BB3"/>
    <w:rsid w:val="005071C1"/>
    <w:rsid w:val="005152BE"/>
    <w:rsid w:val="0051570B"/>
    <w:rsid w:val="00516C91"/>
    <w:rsid w:val="00516E10"/>
    <w:rsid w:val="005178B2"/>
    <w:rsid w:val="00521F9B"/>
    <w:rsid w:val="00523122"/>
    <w:rsid w:val="00523706"/>
    <w:rsid w:val="0053034B"/>
    <w:rsid w:val="00531199"/>
    <w:rsid w:val="0053213C"/>
    <w:rsid w:val="0053214D"/>
    <w:rsid w:val="005336EC"/>
    <w:rsid w:val="00540401"/>
    <w:rsid w:val="00540577"/>
    <w:rsid w:val="005450AE"/>
    <w:rsid w:val="0054612B"/>
    <w:rsid w:val="00547C00"/>
    <w:rsid w:val="005505F2"/>
    <w:rsid w:val="00553D8A"/>
    <w:rsid w:val="005608CD"/>
    <w:rsid w:val="00562870"/>
    <w:rsid w:val="0057009C"/>
    <w:rsid w:val="00574C80"/>
    <w:rsid w:val="00574DA7"/>
    <w:rsid w:val="00574EB2"/>
    <w:rsid w:val="00575144"/>
    <w:rsid w:val="00575E73"/>
    <w:rsid w:val="00576F33"/>
    <w:rsid w:val="00580541"/>
    <w:rsid w:val="00580E1A"/>
    <w:rsid w:val="0058198F"/>
    <w:rsid w:val="00586CF1"/>
    <w:rsid w:val="0058728A"/>
    <w:rsid w:val="00593110"/>
    <w:rsid w:val="005A0731"/>
    <w:rsid w:val="005A0D01"/>
    <w:rsid w:val="005A123F"/>
    <w:rsid w:val="005A74CA"/>
    <w:rsid w:val="005A75B9"/>
    <w:rsid w:val="005B1954"/>
    <w:rsid w:val="005B4932"/>
    <w:rsid w:val="005C25C3"/>
    <w:rsid w:val="005C3406"/>
    <w:rsid w:val="005C6D1E"/>
    <w:rsid w:val="005C73B2"/>
    <w:rsid w:val="005D2884"/>
    <w:rsid w:val="005D30A4"/>
    <w:rsid w:val="005D4715"/>
    <w:rsid w:val="005D512F"/>
    <w:rsid w:val="005D7C9F"/>
    <w:rsid w:val="005E2247"/>
    <w:rsid w:val="005E4C59"/>
    <w:rsid w:val="005E4F66"/>
    <w:rsid w:val="005F0289"/>
    <w:rsid w:val="005F0542"/>
    <w:rsid w:val="005F0A85"/>
    <w:rsid w:val="005F1FEA"/>
    <w:rsid w:val="005F3CD6"/>
    <w:rsid w:val="005F53A6"/>
    <w:rsid w:val="00602157"/>
    <w:rsid w:val="00604E22"/>
    <w:rsid w:val="00607E78"/>
    <w:rsid w:val="00611D53"/>
    <w:rsid w:val="0062013B"/>
    <w:rsid w:val="00622DD7"/>
    <w:rsid w:val="006258D7"/>
    <w:rsid w:val="00625935"/>
    <w:rsid w:val="0062775E"/>
    <w:rsid w:val="00627951"/>
    <w:rsid w:val="006319A3"/>
    <w:rsid w:val="00633025"/>
    <w:rsid w:val="0063564A"/>
    <w:rsid w:val="006366E3"/>
    <w:rsid w:val="00644194"/>
    <w:rsid w:val="0065035B"/>
    <w:rsid w:val="00650BBF"/>
    <w:rsid w:val="0065150E"/>
    <w:rsid w:val="006524B4"/>
    <w:rsid w:val="006549D5"/>
    <w:rsid w:val="00654A10"/>
    <w:rsid w:val="00655A33"/>
    <w:rsid w:val="00656F84"/>
    <w:rsid w:val="00657124"/>
    <w:rsid w:val="00660728"/>
    <w:rsid w:val="006625C7"/>
    <w:rsid w:val="0066532C"/>
    <w:rsid w:val="0066552C"/>
    <w:rsid w:val="006660CE"/>
    <w:rsid w:val="00677F0D"/>
    <w:rsid w:val="00681E6E"/>
    <w:rsid w:val="00684286"/>
    <w:rsid w:val="00692D14"/>
    <w:rsid w:val="00694507"/>
    <w:rsid w:val="006957BF"/>
    <w:rsid w:val="00696F2F"/>
    <w:rsid w:val="006A32D0"/>
    <w:rsid w:val="006A5531"/>
    <w:rsid w:val="006A6D27"/>
    <w:rsid w:val="006B07AC"/>
    <w:rsid w:val="006B0F99"/>
    <w:rsid w:val="006B7955"/>
    <w:rsid w:val="006B7C7F"/>
    <w:rsid w:val="006C2547"/>
    <w:rsid w:val="006C3087"/>
    <w:rsid w:val="006C3598"/>
    <w:rsid w:val="006C3851"/>
    <w:rsid w:val="006C487F"/>
    <w:rsid w:val="006C48A2"/>
    <w:rsid w:val="006E01D1"/>
    <w:rsid w:val="006E2921"/>
    <w:rsid w:val="006E3CB6"/>
    <w:rsid w:val="006E3D98"/>
    <w:rsid w:val="006E3DD5"/>
    <w:rsid w:val="006E5215"/>
    <w:rsid w:val="006E5BA0"/>
    <w:rsid w:val="006E611E"/>
    <w:rsid w:val="006E7D08"/>
    <w:rsid w:val="006F1652"/>
    <w:rsid w:val="006F3BBC"/>
    <w:rsid w:val="006F4D42"/>
    <w:rsid w:val="00701EA1"/>
    <w:rsid w:val="00701FF7"/>
    <w:rsid w:val="0070315E"/>
    <w:rsid w:val="00704830"/>
    <w:rsid w:val="00704938"/>
    <w:rsid w:val="00705278"/>
    <w:rsid w:val="0071053D"/>
    <w:rsid w:val="007105E5"/>
    <w:rsid w:val="00710DD5"/>
    <w:rsid w:val="00710FF4"/>
    <w:rsid w:val="00714475"/>
    <w:rsid w:val="00717DB3"/>
    <w:rsid w:val="00717E94"/>
    <w:rsid w:val="00722179"/>
    <w:rsid w:val="0072522A"/>
    <w:rsid w:val="00726623"/>
    <w:rsid w:val="00726856"/>
    <w:rsid w:val="00727BE9"/>
    <w:rsid w:val="00731662"/>
    <w:rsid w:val="00736557"/>
    <w:rsid w:val="007366FB"/>
    <w:rsid w:val="00740FA5"/>
    <w:rsid w:val="00741129"/>
    <w:rsid w:val="00745E80"/>
    <w:rsid w:val="00755896"/>
    <w:rsid w:val="00760FAC"/>
    <w:rsid w:val="007627BB"/>
    <w:rsid w:val="007631D8"/>
    <w:rsid w:val="00764F68"/>
    <w:rsid w:val="00765EAF"/>
    <w:rsid w:val="00772742"/>
    <w:rsid w:val="0077762F"/>
    <w:rsid w:val="00780123"/>
    <w:rsid w:val="00781857"/>
    <w:rsid w:val="00781FD6"/>
    <w:rsid w:val="00782F30"/>
    <w:rsid w:val="00784089"/>
    <w:rsid w:val="0078544A"/>
    <w:rsid w:val="00792539"/>
    <w:rsid w:val="00797897"/>
    <w:rsid w:val="00797F0D"/>
    <w:rsid w:val="007A0EC9"/>
    <w:rsid w:val="007A1386"/>
    <w:rsid w:val="007A3333"/>
    <w:rsid w:val="007A335F"/>
    <w:rsid w:val="007A3F67"/>
    <w:rsid w:val="007A4740"/>
    <w:rsid w:val="007A4939"/>
    <w:rsid w:val="007A4E4E"/>
    <w:rsid w:val="007A6988"/>
    <w:rsid w:val="007A7B23"/>
    <w:rsid w:val="007B07B2"/>
    <w:rsid w:val="007B318A"/>
    <w:rsid w:val="007B57D9"/>
    <w:rsid w:val="007B5E8D"/>
    <w:rsid w:val="007B639D"/>
    <w:rsid w:val="007C0152"/>
    <w:rsid w:val="007C3F1B"/>
    <w:rsid w:val="007C42C3"/>
    <w:rsid w:val="007C4C28"/>
    <w:rsid w:val="007C5023"/>
    <w:rsid w:val="007D0D25"/>
    <w:rsid w:val="007D39D4"/>
    <w:rsid w:val="007D58BC"/>
    <w:rsid w:val="007D5A56"/>
    <w:rsid w:val="007E421D"/>
    <w:rsid w:val="007F0F9E"/>
    <w:rsid w:val="007F2A49"/>
    <w:rsid w:val="007F46BD"/>
    <w:rsid w:val="007F608B"/>
    <w:rsid w:val="007F6423"/>
    <w:rsid w:val="0080105D"/>
    <w:rsid w:val="00806B17"/>
    <w:rsid w:val="00806B5B"/>
    <w:rsid w:val="00806D33"/>
    <w:rsid w:val="008070B0"/>
    <w:rsid w:val="0081195C"/>
    <w:rsid w:val="00811D1C"/>
    <w:rsid w:val="00814B2F"/>
    <w:rsid w:val="00820649"/>
    <w:rsid w:val="008225B5"/>
    <w:rsid w:val="008231A1"/>
    <w:rsid w:val="00826B9B"/>
    <w:rsid w:val="008271CD"/>
    <w:rsid w:val="008277ED"/>
    <w:rsid w:val="0083084A"/>
    <w:rsid w:val="008318E5"/>
    <w:rsid w:val="00832EC9"/>
    <w:rsid w:val="00833AE8"/>
    <w:rsid w:val="00844BD8"/>
    <w:rsid w:val="00844D4E"/>
    <w:rsid w:val="00845F0F"/>
    <w:rsid w:val="00846A2E"/>
    <w:rsid w:val="0085228D"/>
    <w:rsid w:val="00852B3F"/>
    <w:rsid w:val="008544BB"/>
    <w:rsid w:val="00861731"/>
    <w:rsid w:val="008629C0"/>
    <w:rsid w:val="00864F47"/>
    <w:rsid w:val="00867663"/>
    <w:rsid w:val="00867B25"/>
    <w:rsid w:val="00871273"/>
    <w:rsid w:val="00872387"/>
    <w:rsid w:val="00876C39"/>
    <w:rsid w:val="00882A6C"/>
    <w:rsid w:val="00883060"/>
    <w:rsid w:val="008835D0"/>
    <w:rsid w:val="008871B3"/>
    <w:rsid w:val="008876F4"/>
    <w:rsid w:val="00887BA9"/>
    <w:rsid w:val="00891394"/>
    <w:rsid w:val="00892102"/>
    <w:rsid w:val="0089243B"/>
    <w:rsid w:val="00892C4B"/>
    <w:rsid w:val="0089637A"/>
    <w:rsid w:val="008A2A41"/>
    <w:rsid w:val="008A418B"/>
    <w:rsid w:val="008A6AC5"/>
    <w:rsid w:val="008B04E8"/>
    <w:rsid w:val="008B7341"/>
    <w:rsid w:val="008C15C6"/>
    <w:rsid w:val="008C4E78"/>
    <w:rsid w:val="008C629B"/>
    <w:rsid w:val="008C6B07"/>
    <w:rsid w:val="008C7933"/>
    <w:rsid w:val="008D026F"/>
    <w:rsid w:val="008D37B6"/>
    <w:rsid w:val="008D488D"/>
    <w:rsid w:val="008D67FF"/>
    <w:rsid w:val="008D70C7"/>
    <w:rsid w:val="008E0DC8"/>
    <w:rsid w:val="008E6A4A"/>
    <w:rsid w:val="008E723D"/>
    <w:rsid w:val="008F1454"/>
    <w:rsid w:val="008F18CE"/>
    <w:rsid w:val="009008F0"/>
    <w:rsid w:val="00900A44"/>
    <w:rsid w:val="00901152"/>
    <w:rsid w:val="00901DF6"/>
    <w:rsid w:val="009025EA"/>
    <w:rsid w:val="00906767"/>
    <w:rsid w:val="00907255"/>
    <w:rsid w:val="00910B9D"/>
    <w:rsid w:val="00911FBF"/>
    <w:rsid w:val="00912DB0"/>
    <w:rsid w:val="009139D0"/>
    <w:rsid w:val="009154DA"/>
    <w:rsid w:val="0092397A"/>
    <w:rsid w:val="00930980"/>
    <w:rsid w:val="00931701"/>
    <w:rsid w:val="00933BE4"/>
    <w:rsid w:val="009347C1"/>
    <w:rsid w:val="0093538D"/>
    <w:rsid w:val="009367D3"/>
    <w:rsid w:val="0093716C"/>
    <w:rsid w:val="00940219"/>
    <w:rsid w:val="0094148D"/>
    <w:rsid w:val="00945DF3"/>
    <w:rsid w:val="00947608"/>
    <w:rsid w:val="00950601"/>
    <w:rsid w:val="009515D5"/>
    <w:rsid w:val="00952551"/>
    <w:rsid w:val="0095355E"/>
    <w:rsid w:val="00962178"/>
    <w:rsid w:val="00963D4B"/>
    <w:rsid w:val="0096410B"/>
    <w:rsid w:val="00971276"/>
    <w:rsid w:val="00974C61"/>
    <w:rsid w:val="009849E2"/>
    <w:rsid w:val="00987121"/>
    <w:rsid w:val="009905DE"/>
    <w:rsid w:val="009912E4"/>
    <w:rsid w:val="00993FE8"/>
    <w:rsid w:val="009961BA"/>
    <w:rsid w:val="00996FA6"/>
    <w:rsid w:val="00997D12"/>
    <w:rsid w:val="009A656A"/>
    <w:rsid w:val="009A6BA0"/>
    <w:rsid w:val="009B2B86"/>
    <w:rsid w:val="009B78DF"/>
    <w:rsid w:val="009C26DF"/>
    <w:rsid w:val="009C60BF"/>
    <w:rsid w:val="009D54A2"/>
    <w:rsid w:val="009D5F7B"/>
    <w:rsid w:val="009D74D3"/>
    <w:rsid w:val="009E2100"/>
    <w:rsid w:val="009E4C73"/>
    <w:rsid w:val="009E7C40"/>
    <w:rsid w:val="009F7596"/>
    <w:rsid w:val="009F7853"/>
    <w:rsid w:val="00A001CB"/>
    <w:rsid w:val="00A00FCB"/>
    <w:rsid w:val="00A03A8E"/>
    <w:rsid w:val="00A03DD8"/>
    <w:rsid w:val="00A11618"/>
    <w:rsid w:val="00A129BF"/>
    <w:rsid w:val="00A16742"/>
    <w:rsid w:val="00A170F0"/>
    <w:rsid w:val="00A20E3D"/>
    <w:rsid w:val="00A21092"/>
    <w:rsid w:val="00A22D00"/>
    <w:rsid w:val="00A263F3"/>
    <w:rsid w:val="00A303A8"/>
    <w:rsid w:val="00A31B24"/>
    <w:rsid w:val="00A347B4"/>
    <w:rsid w:val="00A35B61"/>
    <w:rsid w:val="00A35C31"/>
    <w:rsid w:val="00A40167"/>
    <w:rsid w:val="00A40D87"/>
    <w:rsid w:val="00A421ED"/>
    <w:rsid w:val="00A42661"/>
    <w:rsid w:val="00A43974"/>
    <w:rsid w:val="00A5080D"/>
    <w:rsid w:val="00A51C78"/>
    <w:rsid w:val="00A523CC"/>
    <w:rsid w:val="00A55270"/>
    <w:rsid w:val="00A613DC"/>
    <w:rsid w:val="00A6199D"/>
    <w:rsid w:val="00A72111"/>
    <w:rsid w:val="00A73E26"/>
    <w:rsid w:val="00A80011"/>
    <w:rsid w:val="00A814DF"/>
    <w:rsid w:val="00A81CC2"/>
    <w:rsid w:val="00A84EEF"/>
    <w:rsid w:val="00A85461"/>
    <w:rsid w:val="00A90928"/>
    <w:rsid w:val="00A96BDC"/>
    <w:rsid w:val="00A97AF5"/>
    <w:rsid w:val="00AA1F93"/>
    <w:rsid w:val="00AA2B2F"/>
    <w:rsid w:val="00AA3BDC"/>
    <w:rsid w:val="00AA7C76"/>
    <w:rsid w:val="00AB129A"/>
    <w:rsid w:val="00AB6123"/>
    <w:rsid w:val="00AC56B1"/>
    <w:rsid w:val="00AD0569"/>
    <w:rsid w:val="00AD47BC"/>
    <w:rsid w:val="00AD4D1E"/>
    <w:rsid w:val="00AD567F"/>
    <w:rsid w:val="00AD5B88"/>
    <w:rsid w:val="00AE03AC"/>
    <w:rsid w:val="00AE4742"/>
    <w:rsid w:val="00AF13D2"/>
    <w:rsid w:val="00AF2670"/>
    <w:rsid w:val="00AF47EC"/>
    <w:rsid w:val="00AF6450"/>
    <w:rsid w:val="00AF6E84"/>
    <w:rsid w:val="00B00105"/>
    <w:rsid w:val="00B01112"/>
    <w:rsid w:val="00B011D3"/>
    <w:rsid w:val="00B01B43"/>
    <w:rsid w:val="00B04398"/>
    <w:rsid w:val="00B046AE"/>
    <w:rsid w:val="00B0545D"/>
    <w:rsid w:val="00B05A78"/>
    <w:rsid w:val="00B05BDB"/>
    <w:rsid w:val="00B121B2"/>
    <w:rsid w:val="00B1687C"/>
    <w:rsid w:val="00B21F9F"/>
    <w:rsid w:val="00B2413E"/>
    <w:rsid w:val="00B2574B"/>
    <w:rsid w:val="00B27CA7"/>
    <w:rsid w:val="00B27DA6"/>
    <w:rsid w:val="00B27EE3"/>
    <w:rsid w:val="00B30524"/>
    <w:rsid w:val="00B32B97"/>
    <w:rsid w:val="00B3630D"/>
    <w:rsid w:val="00B41F22"/>
    <w:rsid w:val="00B45DC4"/>
    <w:rsid w:val="00B56322"/>
    <w:rsid w:val="00B62373"/>
    <w:rsid w:val="00B65CD6"/>
    <w:rsid w:val="00B66080"/>
    <w:rsid w:val="00B67B6B"/>
    <w:rsid w:val="00B71114"/>
    <w:rsid w:val="00B71A6C"/>
    <w:rsid w:val="00B72BDE"/>
    <w:rsid w:val="00B72BE4"/>
    <w:rsid w:val="00B779C6"/>
    <w:rsid w:val="00B81B83"/>
    <w:rsid w:val="00B84C3B"/>
    <w:rsid w:val="00B84E80"/>
    <w:rsid w:val="00B9034D"/>
    <w:rsid w:val="00B90BF1"/>
    <w:rsid w:val="00B93731"/>
    <w:rsid w:val="00B96157"/>
    <w:rsid w:val="00B977A7"/>
    <w:rsid w:val="00BA00C1"/>
    <w:rsid w:val="00BA280A"/>
    <w:rsid w:val="00BA4C8D"/>
    <w:rsid w:val="00BA5FE6"/>
    <w:rsid w:val="00BA667B"/>
    <w:rsid w:val="00BA6ED0"/>
    <w:rsid w:val="00BB3F0E"/>
    <w:rsid w:val="00BC0D32"/>
    <w:rsid w:val="00BC376E"/>
    <w:rsid w:val="00BD4158"/>
    <w:rsid w:val="00BD64B8"/>
    <w:rsid w:val="00BE068F"/>
    <w:rsid w:val="00BE2D62"/>
    <w:rsid w:val="00BE3983"/>
    <w:rsid w:val="00BE478A"/>
    <w:rsid w:val="00BE536E"/>
    <w:rsid w:val="00BF30D7"/>
    <w:rsid w:val="00BF3D5C"/>
    <w:rsid w:val="00BF4FA1"/>
    <w:rsid w:val="00BF5464"/>
    <w:rsid w:val="00BF6E2E"/>
    <w:rsid w:val="00BF7760"/>
    <w:rsid w:val="00C00A8F"/>
    <w:rsid w:val="00C0136F"/>
    <w:rsid w:val="00C019FE"/>
    <w:rsid w:val="00C01ACE"/>
    <w:rsid w:val="00C029B0"/>
    <w:rsid w:val="00C04C6C"/>
    <w:rsid w:val="00C10286"/>
    <w:rsid w:val="00C1046B"/>
    <w:rsid w:val="00C131EA"/>
    <w:rsid w:val="00C135BC"/>
    <w:rsid w:val="00C138A3"/>
    <w:rsid w:val="00C21A5F"/>
    <w:rsid w:val="00C27ADB"/>
    <w:rsid w:val="00C30986"/>
    <w:rsid w:val="00C33417"/>
    <w:rsid w:val="00C365C9"/>
    <w:rsid w:val="00C40300"/>
    <w:rsid w:val="00C40A94"/>
    <w:rsid w:val="00C428B6"/>
    <w:rsid w:val="00C477BE"/>
    <w:rsid w:val="00C5320F"/>
    <w:rsid w:val="00C54FF6"/>
    <w:rsid w:val="00C572C4"/>
    <w:rsid w:val="00C57893"/>
    <w:rsid w:val="00C62AC6"/>
    <w:rsid w:val="00C641A4"/>
    <w:rsid w:val="00C653CE"/>
    <w:rsid w:val="00C704A6"/>
    <w:rsid w:val="00C759F1"/>
    <w:rsid w:val="00C77093"/>
    <w:rsid w:val="00C77F37"/>
    <w:rsid w:val="00C80180"/>
    <w:rsid w:val="00C83302"/>
    <w:rsid w:val="00C8407A"/>
    <w:rsid w:val="00C86143"/>
    <w:rsid w:val="00C90380"/>
    <w:rsid w:val="00C9179F"/>
    <w:rsid w:val="00CA0531"/>
    <w:rsid w:val="00CA0686"/>
    <w:rsid w:val="00CA098B"/>
    <w:rsid w:val="00CA1A2E"/>
    <w:rsid w:val="00CA1CE7"/>
    <w:rsid w:val="00CA350A"/>
    <w:rsid w:val="00CA3704"/>
    <w:rsid w:val="00CA45ED"/>
    <w:rsid w:val="00CA5145"/>
    <w:rsid w:val="00CA5272"/>
    <w:rsid w:val="00CA5E46"/>
    <w:rsid w:val="00CB33E8"/>
    <w:rsid w:val="00CC073D"/>
    <w:rsid w:val="00CC0F49"/>
    <w:rsid w:val="00CC3A83"/>
    <w:rsid w:val="00CD1CDE"/>
    <w:rsid w:val="00CD4BFB"/>
    <w:rsid w:val="00CE1924"/>
    <w:rsid w:val="00CE3012"/>
    <w:rsid w:val="00CE4AA8"/>
    <w:rsid w:val="00CE4B68"/>
    <w:rsid w:val="00CE4FC6"/>
    <w:rsid w:val="00CE668A"/>
    <w:rsid w:val="00CE78C3"/>
    <w:rsid w:val="00CF2A18"/>
    <w:rsid w:val="00CF70B6"/>
    <w:rsid w:val="00D02B92"/>
    <w:rsid w:val="00D04CF2"/>
    <w:rsid w:val="00D13DD9"/>
    <w:rsid w:val="00D176A4"/>
    <w:rsid w:val="00D24370"/>
    <w:rsid w:val="00D255AA"/>
    <w:rsid w:val="00D26673"/>
    <w:rsid w:val="00D27031"/>
    <w:rsid w:val="00D32BB9"/>
    <w:rsid w:val="00D32CC5"/>
    <w:rsid w:val="00D3508C"/>
    <w:rsid w:val="00D36FFC"/>
    <w:rsid w:val="00D37ECD"/>
    <w:rsid w:val="00D40730"/>
    <w:rsid w:val="00D41FEA"/>
    <w:rsid w:val="00D4333A"/>
    <w:rsid w:val="00D43837"/>
    <w:rsid w:val="00D50274"/>
    <w:rsid w:val="00D5122E"/>
    <w:rsid w:val="00D55A56"/>
    <w:rsid w:val="00D5765B"/>
    <w:rsid w:val="00D61F20"/>
    <w:rsid w:val="00D626D9"/>
    <w:rsid w:val="00D65373"/>
    <w:rsid w:val="00D65D93"/>
    <w:rsid w:val="00D66363"/>
    <w:rsid w:val="00D66DEE"/>
    <w:rsid w:val="00D66E1F"/>
    <w:rsid w:val="00D70DA4"/>
    <w:rsid w:val="00D7190C"/>
    <w:rsid w:val="00D72F83"/>
    <w:rsid w:val="00D73049"/>
    <w:rsid w:val="00D75190"/>
    <w:rsid w:val="00D763B3"/>
    <w:rsid w:val="00D76EB4"/>
    <w:rsid w:val="00D84CE6"/>
    <w:rsid w:val="00D85041"/>
    <w:rsid w:val="00D91A01"/>
    <w:rsid w:val="00D96F51"/>
    <w:rsid w:val="00DA211D"/>
    <w:rsid w:val="00DA2346"/>
    <w:rsid w:val="00DA26B6"/>
    <w:rsid w:val="00DA2E51"/>
    <w:rsid w:val="00DA338C"/>
    <w:rsid w:val="00DA4DD9"/>
    <w:rsid w:val="00DA5995"/>
    <w:rsid w:val="00DA7189"/>
    <w:rsid w:val="00DB08DF"/>
    <w:rsid w:val="00DB1F9E"/>
    <w:rsid w:val="00DB6958"/>
    <w:rsid w:val="00DC1CCE"/>
    <w:rsid w:val="00DC64A7"/>
    <w:rsid w:val="00DD05EC"/>
    <w:rsid w:val="00DD1779"/>
    <w:rsid w:val="00DD2122"/>
    <w:rsid w:val="00DD468E"/>
    <w:rsid w:val="00DD4CDA"/>
    <w:rsid w:val="00DD5A2A"/>
    <w:rsid w:val="00DD62FF"/>
    <w:rsid w:val="00DD7A8E"/>
    <w:rsid w:val="00DE4471"/>
    <w:rsid w:val="00DE56FB"/>
    <w:rsid w:val="00DF050B"/>
    <w:rsid w:val="00DF2621"/>
    <w:rsid w:val="00DF2D7F"/>
    <w:rsid w:val="00DF3BA5"/>
    <w:rsid w:val="00DF4C7F"/>
    <w:rsid w:val="00DF6D5F"/>
    <w:rsid w:val="00DF7A31"/>
    <w:rsid w:val="00E03D11"/>
    <w:rsid w:val="00E04370"/>
    <w:rsid w:val="00E057A8"/>
    <w:rsid w:val="00E060DD"/>
    <w:rsid w:val="00E0679D"/>
    <w:rsid w:val="00E10AAC"/>
    <w:rsid w:val="00E10BAD"/>
    <w:rsid w:val="00E12156"/>
    <w:rsid w:val="00E1475C"/>
    <w:rsid w:val="00E162B0"/>
    <w:rsid w:val="00E17ED3"/>
    <w:rsid w:val="00E21064"/>
    <w:rsid w:val="00E225BB"/>
    <w:rsid w:val="00E227A1"/>
    <w:rsid w:val="00E22BB1"/>
    <w:rsid w:val="00E2507B"/>
    <w:rsid w:val="00E251A1"/>
    <w:rsid w:val="00E272EF"/>
    <w:rsid w:val="00E3594B"/>
    <w:rsid w:val="00E36F18"/>
    <w:rsid w:val="00E50D26"/>
    <w:rsid w:val="00E53329"/>
    <w:rsid w:val="00E53E11"/>
    <w:rsid w:val="00E62205"/>
    <w:rsid w:val="00E6743D"/>
    <w:rsid w:val="00E723CB"/>
    <w:rsid w:val="00E73B90"/>
    <w:rsid w:val="00E75E5E"/>
    <w:rsid w:val="00E761C2"/>
    <w:rsid w:val="00E836ED"/>
    <w:rsid w:val="00E87702"/>
    <w:rsid w:val="00E91246"/>
    <w:rsid w:val="00E91716"/>
    <w:rsid w:val="00E944F2"/>
    <w:rsid w:val="00E94F74"/>
    <w:rsid w:val="00E95747"/>
    <w:rsid w:val="00E962F9"/>
    <w:rsid w:val="00EA43BF"/>
    <w:rsid w:val="00EB0685"/>
    <w:rsid w:val="00EB4B81"/>
    <w:rsid w:val="00EB4EC8"/>
    <w:rsid w:val="00EB640C"/>
    <w:rsid w:val="00EB7B21"/>
    <w:rsid w:val="00EC2583"/>
    <w:rsid w:val="00EC458D"/>
    <w:rsid w:val="00ED22A9"/>
    <w:rsid w:val="00ED33C4"/>
    <w:rsid w:val="00ED5138"/>
    <w:rsid w:val="00ED642E"/>
    <w:rsid w:val="00ED71CE"/>
    <w:rsid w:val="00ED7FAA"/>
    <w:rsid w:val="00EE0F33"/>
    <w:rsid w:val="00EE1A07"/>
    <w:rsid w:val="00EE303E"/>
    <w:rsid w:val="00EE489C"/>
    <w:rsid w:val="00EE5C9A"/>
    <w:rsid w:val="00EE6679"/>
    <w:rsid w:val="00EE79C3"/>
    <w:rsid w:val="00EF049E"/>
    <w:rsid w:val="00EF0E98"/>
    <w:rsid w:val="00EF192D"/>
    <w:rsid w:val="00EF2F48"/>
    <w:rsid w:val="00EF3F71"/>
    <w:rsid w:val="00EF730E"/>
    <w:rsid w:val="00EF7E59"/>
    <w:rsid w:val="00F05641"/>
    <w:rsid w:val="00F06F95"/>
    <w:rsid w:val="00F11306"/>
    <w:rsid w:val="00F11A62"/>
    <w:rsid w:val="00F13EF8"/>
    <w:rsid w:val="00F176D1"/>
    <w:rsid w:val="00F204D7"/>
    <w:rsid w:val="00F20D9D"/>
    <w:rsid w:val="00F21C19"/>
    <w:rsid w:val="00F222D2"/>
    <w:rsid w:val="00F22BB4"/>
    <w:rsid w:val="00F23546"/>
    <w:rsid w:val="00F2583E"/>
    <w:rsid w:val="00F2591E"/>
    <w:rsid w:val="00F25CFD"/>
    <w:rsid w:val="00F33878"/>
    <w:rsid w:val="00F35C8D"/>
    <w:rsid w:val="00F35CA8"/>
    <w:rsid w:val="00F40EDF"/>
    <w:rsid w:val="00F46D4C"/>
    <w:rsid w:val="00F506CB"/>
    <w:rsid w:val="00F509E9"/>
    <w:rsid w:val="00F52254"/>
    <w:rsid w:val="00F52823"/>
    <w:rsid w:val="00F5681B"/>
    <w:rsid w:val="00F6212C"/>
    <w:rsid w:val="00F70DA4"/>
    <w:rsid w:val="00F7104F"/>
    <w:rsid w:val="00F718CB"/>
    <w:rsid w:val="00F72011"/>
    <w:rsid w:val="00F73DCE"/>
    <w:rsid w:val="00F766DE"/>
    <w:rsid w:val="00F848E5"/>
    <w:rsid w:val="00F8679C"/>
    <w:rsid w:val="00F86E67"/>
    <w:rsid w:val="00F902FB"/>
    <w:rsid w:val="00F92A41"/>
    <w:rsid w:val="00F93791"/>
    <w:rsid w:val="00FA159B"/>
    <w:rsid w:val="00FA2DB8"/>
    <w:rsid w:val="00FB151A"/>
    <w:rsid w:val="00FB2CBF"/>
    <w:rsid w:val="00FB3C9E"/>
    <w:rsid w:val="00FB5304"/>
    <w:rsid w:val="00FB57BA"/>
    <w:rsid w:val="00FB6DE8"/>
    <w:rsid w:val="00FC1E85"/>
    <w:rsid w:val="00FD169A"/>
    <w:rsid w:val="00FD2AE9"/>
    <w:rsid w:val="00FD2D56"/>
    <w:rsid w:val="00FD2DD7"/>
    <w:rsid w:val="00FD508C"/>
    <w:rsid w:val="00FE0E59"/>
    <w:rsid w:val="00FE1FF0"/>
    <w:rsid w:val="00FE2FF4"/>
    <w:rsid w:val="00FE45D2"/>
    <w:rsid w:val="00FE6C03"/>
    <w:rsid w:val="00FF27C8"/>
    <w:rsid w:val="00FF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customStyle="1" w:styleId="SubtleEmphasis1">
    <w:name w:val="Subtle Emphasis1"/>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customStyle="1" w:styleId="NoSpacing1">
    <w:name w:val="No Spacing1"/>
    <w:qFormat/>
    <w:rsid w:val="00846A2E"/>
    <w:pPr>
      <w:tabs>
        <w:tab w:val="left" w:pos="720"/>
      </w:tabs>
      <w:autoSpaceDE w:val="0"/>
      <w:autoSpaceDN w:val="0"/>
      <w:adjustRightInd w:val="0"/>
      <w:jc w:val="both"/>
    </w:pPr>
    <w:rPr>
      <w:rFonts w:eastAsia="Calibri"/>
      <w:b/>
      <w:bCs/>
      <w:sz w:val="22"/>
      <w:szCs w:val="18"/>
      <w:lang w:val="es-ES"/>
    </w:rPr>
  </w:style>
  <w:style w:type="paragraph" w:customStyle="1" w:styleId="ListParagraph1">
    <w:name w:val="List Paragraph1"/>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customStyle="1" w:styleId="TOCHeading1">
    <w:name w:val="TOC Heading1"/>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paragraph" w:styleId="ListParagraph">
    <w:name w:val="List Paragraph"/>
    <w:basedOn w:val="Normal"/>
    <w:uiPriority w:val="34"/>
    <w:qFormat/>
    <w:rsid w:val="00741129"/>
    <w:pPr>
      <w:ind w:left="720"/>
    </w:pPr>
  </w:style>
  <w:style w:type="paragraph" w:customStyle="1" w:styleId="textoconops">
    <w:name w:val="texto conops"/>
    <w:basedOn w:val="Normal"/>
    <w:link w:val="textoconopsCar"/>
    <w:qFormat/>
    <w:rsid w:val="00B2574B"/>
    <w:pPr>
      <w:widowControl/>
      <w:autoSpaceDE/>
      <w:autoSpaceDN/>
      <w:adjustRightInd/>
      <w:jc w:val="both"/>
    </w:pPr>
    <w:rPr>
      <w:rFonts w:ascii="Arial" w:eastAsiaTheme="minorHAnsi" w:hAnsi="Arial" w:cs="Arial"/>
      <w:color w:val="000000" w:themeColor="text1"/>
      <w:sz w:val="22"/>
      <w:szCs w:val="20"/>
      <w:lang w:val="es-ES_tradnl"/>
    </w:rPr>
  </w:style>
  <w:style w:type="character" w:customStyle="1" w:styleId="textoconopsCar">
    <w:name w:val="texto conops Car"/>
    <w:basedOn w:val="DefaultParagraphFont"/>
    <w:link w:val="textoconops"/>
    <w:rsid w:val="00B2574B"/>
    <w:rPr>
      <w:rFonts w:ascii="Arial" w:eastAsiaTheme="minorHAnsi" w:hAnsi="Arial" w:cs="Arial"/>
      <w:color w:val="000000" w:themeColor="text1"/>
      <w:sz w:val="22"/>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customStyle="1" w:styleId="SubtleEmphasis1">
    <w:name w:val="Subtle Emphasis1"/>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customStyle="1" w:styleId="NoSpacing1">
    <w:name w:val="No Spacing1"/>
    <w:qFormat/>
    <w:rsid w:val="00846A2E"/>
    <w:pPr>
      <w:tabs>
        <w:tab w:val="left" w:pos="720"/>
      </w:tabs>
      <w:autoSpaceDE w:val="0"/>
      <w:autoSpaceDN w:val="0"/>
      <w:adjustRightInd w:val="0"/>
      <w:jc w:val="both"/>
    </w:pPr>
    <w:rPr>
      <w:rFonts w:eastAsia="Calibri"/>
      <w:b/>
      <w:bCs/>
      <w:sz w:val="22"/>
      <w:szCs w:val="18"/>
      <w:lang w:val="es-ES"/>
    </w:rPr>
  </w:style>
  <w:style w:type="paragraph" w:customStyle="1" w:styleId="ListParagraph1">
    <w:name w:val="List Paragraph1"/>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customStyle="1" w:styleId="TOCHeading1">
    <w:name w:val="TOC Heading1"/>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paragraph" w:styleId="ListParagraph">
    <w:name w:val="List Paragraph"/>
    <w:basedOn w:val="Normal"/>
    <w:uiPriority w:val="34"/>
    <w:qFormat/>
    <w:rsid w:val="00741129"/>
    <w:pPr>
      <w:ind w:left="720"/>
    </w:pPr>
  </w:style>
  <w:style w:type="paragraph" w:customStyle="1" w:styleId="textoconops">
    <w:name w:val="texto conops"/>
    <w:basedOn w:val="Normal"/>
    <w:link w:val="textoconopsCar"/>
    <w:qFormat/>
    <w:rsid w:val="00B2574B"/>
    <w:pPr>
      <w:widowControl/>
      <w:autoSpaceDE/>
      <w:autoSpaceDN/>
      <w:adjustRightInd/>
      <w:jc w:val="both"/>
    </w:pPr>
    <w:rPr>
      <w:rFonts w:ascii="Arial" w:eastAsiaTheme="minorHAnsi" w:hAnsi="Arial" w:cs="Arial"/>
      <w:color w:val="000000" w:themeColor="text1"/>
      <w:sz w:val="22"/>
      <w:szCs w:val="20"/>
      <w:lang w:val="es-ES_tradnl"/>
    </w:rPr>
  </w:style>
  <w:style w:type="character" w:customStyle="1" w:styleId="textoconopsCar">
    <w:name w:val="texto conops Car"/>
    <w:basedOn w:val="DefaultParagraphFont"/>
    <w:link w:val="textoconops"/>
    <w:rsid w:val="00B2574B"/>
    <w:rPr>
      <w:rFonts w:ascii="Arial" w:eastAsiaTheme="minorHAnsi" w:hAnsi="Arial" w:cs="Arial"/>
      <w:color w:val="000000" w:themeColor="text1"/>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3343">
      <w:bodyDiv w:val="1"/>
      <w:marLeft w:val="0"/>
      <w:marRight w:val="0"/>
      <w:marTop w:val="0"/>
      <w:marBottom w:val="0"/>
      <w:divBdr>
        <w:top w:val="none" w:sz="0" w:space="0" w:color="auto"/>
        <w:left w:val="none" w:sz="0" w:space="0" w:color="auto"/>
        <w:bottom w:val="none" w:sz="0" w:space="0" w:color="auto"/>
        <w:right w:val="none" w:sz="0" w:space="0" w:color="auto"/>
      </w:divBdr>
    </w:div>
    <w:div w:id="1299873004">
      <w:bodyDiv w:val="1"/>
      <w:marLeft w:val="0"/>
      <w:marRight w:val="0"/>
      <w:marTop w:val="0"/>
      <w:marBottom w:val="0"/>
      <w:divBdr>
        <w:top w:val="none" w:sz="0" w:space="0" w:color="auto"/>
        <w:left w:val="none" w:sz="0" w:space="0" w:color="auto"/>
        <w:bottom w:val="none" w:sz="0" w:space="0" w:color="auto"/>
        <w:right w:val="none" w:sz="0" w:space="0" w:color="auto"/>
      </w:divBdr>
    </w:div>
    <w:div w:id="1465659498">
      <w:bodyDiv w:val="1"/>
      <w:marLeft w:val="0"/>
      <w:marRight w:val="0"/>
      <w:marTop w:val="0"/>
      <w:marBottom w:val="0"/>
      <w:divBdr>
        <w:top w:val="none" w:sz="0" w:space="0" w:color="auto"/>
        <w:left w:val="none" w:sz="0" w:space="0" w:color="auto"/>
        <w:bottom w:val="none" w:sz="0" w:space="0" w:color="auto"/>
        <w:right w:val="none" w:sz="0" w:space="0" w:color="auto"/>
      </w:divBdr>
    </w:div>
    <w:div w:id="21237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4</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AA193-C2AE-4F1C-8AE6-A96C55647D58}"/>
</file>

<file path=customXml/itemProps2.xml><?xml version="1.0" encoding="utf-8"?>
<ds:datastoreItem xmlns:ds="http://schemas.openxmlformats.org/officeDocument/2006/customXml" ds:itemID="{9751A1FD-B1F5-48A4-8CB6-8C12DD1C70BD}"/>
</file>

<file path=customXml/itemProps3.xml><?xml version="1.0" encoding="utf-8"?>
<ds:datastoreItem xmlns:ds="http://schemas.openxmlformats.org/officeDocument/2006/customXml" ds:itemID="{56AC287B-5F09-4E01-AA08-CFE7BCE27F6A}"/>
</file>

<file path=docProps/app.xml><?xml version="1.0" encoding="utf-8"?>
<Properties xmlns="http://schemas.openxmlformats.org/officeDocument/2006/extended-properties" xmlns:vt="http://schemas.openxmlformats.org/officeDocument/2006/docPropsVTypes">
  <Template>Normal.dotm</Template>
  <TotalTime>243</TotalTime>
  <Pages>14</Pages>
  <Words>4960</Words>
  <Characters>35022</Characters>
  <Application>Microsoft Office Word</Application>
  <DocSecurity>0</DocSecurity>
  <Lines>291</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Hewlett-Packard</Company>
  <LinksUpToDate>false</LinksUpToDate>
  <CharactersWithSpaces>39903</CharactersWithSpaces>
  <SharedDoc>false</SharedDoc>
  <HLinks>
    <vt:vector size="6" baseType="variant">
      <vt:variant>
        <vt:i4>2752553</vt:i4>
      </vt:variant>
      <vt:variant>
        <vt:i4>0</vt:i4>
      </vt:variant>
      <vt:variant>
        <vt:i4>0</vt:i4>
      </vt:variant>
      <vt:variant>
        <vt:i4>5</vt:i4>
      </vt:variant>
      <vt:variant>
        <vt:lpwstr>../AppData/Local/Documents and Settings/sgarcia/Local Settings/Temporary Internet Files/Content.Outlook/GI8UTH1F/CAP10.doc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Helen Flury</dc:creator>
  <cp:lastModifiedBy>Hermoza, Fernando</cp:lastModifiedBy>
  <cp:revision>29</cp:revision>
  <cp:lastPrinted>2013-05-10T14:19:00Z</cp:lastPrinted>
  <dcterms:created xsi:type="dcterms:W3CDTF">2017-08-08T20:21:00Z</dcterms:created>
  <dcterms:modified xsi:type="dcterms:W3CDTF">2017-08-11T19:49:00Z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0x010100A3927D94646DC549B7465903FE9FE1A3</vt:lpwstr>
  </property>
</Properties>
</file>