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CE5" w:rsidRPr="005229D2" w:rsidRDefault="00B86CE5" w:rsidP="00586DD2">
      <w:pPr>
        <w:pStyle w:val="ListParagraph"/>
        <w:widowControl w:val="0"/>
        <w:numPr>
          <w:ilvl w:val="0"/>
          <w:numId w:val="10"/>
        </w:numPr>
        <w:tabs>
          <w:tab w:val="left" w:pos="1440"/>
          <w:tab w:val="left" w:pos="2980"/>
        </w:tabs>
        <w:autoSpaceDE w:val="0"/>
        <w:autoSpaceDN w:val="0"/>
        <w:adjustRightInd w:val="0"/>
        <w:jc w:val="both"/>
        <w:rPr>
          <w:sz w:val="22"/>
          <w:szCs w:val="22"/>
          <w:lang w:val="es-PE"/>
        </w:rPr>
      </w:pPr>
      <w:r w:rsidRPr="005229D2">
        <w:rPr>
          <w:b/>
          <w:sz w:val="22"/>
          <w:szCs w:val="22"/>
          <w:lang w:val="es-PE"/>
        </w:rPr>
        <w:t>Capítulo 3:</w:t>
      </w:r>
      <w:r w:rsidRPr="005229D2">
        <w:rPr>
          <w:b/>
          <w:sz w:val="22"/>
          <w:szCs w:val="22"/>
          <w:lang w:val="es-PE"/>
        </w:rPr>
        <w:tab/>
      </w:r>
      <w:r w:rsidR="00B6563F">
        <w:rPr>
          <w:b/>
          <w:sz w:val="22"/>
          <w:szCs w:val="22"/>
          <w:lang w:val="es-PE"/>
        </w:rPr>
        <w:t>Consideraciones de p</w:t>
      </w:r>
      <w:r w:rsidRPr="005229D2">
        <w:rPr>
          <w:b/>
          <w:sz w:val="22"/>
          <w:szCs w:val="22"/>
          <w:lang w:val="es-PE"/>
        </w:rPr>
        <w:t>lanificación</w:t>
      </w:r>
    </w:p>
    <w:p w:rsidR="00B86CE5" w:rsidRPr="005229D2" w:rsidRDefault="00B86CE5" w:rsidP="00586DD2">
      <w:pPr>
        <w:widowControl w:val="0"/>
        <w:autoSpaceDE w:val="0"/>
        <w:autoSpaceDN w:val="0"/>
        <w:adjustRightInd w:val="0"/>
        <w:rPr>
          <w:sz w:val="22"/>
          <w:szCs w:val="22"/>
          <w:lang w:val="es-PE"/>
        </w:rPr>
      </w:pPr>
    </w:p>
    <w:p w:rsidR="00B86CE5" w:rsidRPr="005229D2" w:rsidRDefault="00B86CE5" w:rsidP="00586DD2">
      <w:pPr>
        <w:pStyle w:val="ListParagraph"/>
        <w:widowControl w:val="0"/>
        <w:numPr>
          <w:ilvl w:val="1"/>
          <w:numId w:val="10"/>
        </w:numPr>
        <w:tabs>
          <w:tab w:val="left" w:pos="1440"/>
          <w:tab w:val="left" w:pos="2980"/>
        </w:tabs>
        <w:autoSpaceDE w:val="0"/>
        <w:autoSpaceDN w:val="0"/>
        <w:adjustRightInd w:val="0"/>
        <w:jc w:val="both"/>
        <w:rPr>
          <w:sz w:val="22"/>
          <w:szCs w:val="22"/>
          <w:lang w:val="es-PE"/>
        </w:rPr>
      </w:pPr>
      <w:r w:rsidRPr="005229D2">
        <w:rPr>
          <w:b/>
          <w:bCs/>
          <w:sz w:val="22"/>
          <w:szCs w:val="22"/>
          <w:lang w:val="es-PE"/>
        </w:rPr>
        <w:t>Introducción</w:t>
      </w:r>
    </w:p>
    <w:p w:rsidR="00B86CE5" w:rsidRPr="005229D2" w:rsidRDefault="00B86CE5" w:rsidP="00586DD2">
      <w:pPr>
        <w:widowControl w:val="0"/>
        <w:tabs>
          <w:tab w:val="left" w:pos="1440"/>
        </w:tabs>
        <w:autoSpaceDE w:val="0"/>
        <w:autoSpaceDN w:val="0"/>
        <w:adjustRightInd w:val="0"/>
        <w:rPr>
          <w:sz w:val="22"/>
          <w:szCs w:val="22"/>
          <w:lang w:val="es-PE"/>
        </w:rPr>
      </w:pPr>
    </w:p>
    <w:p w:rsidR="00B86CE5" w:rsidRPr="005229D2" w:rsidRDefault="00B86CE5" w:rsidP="00586DD2">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A medida que aumentan los volúmenes de tránsito en todo el mundo, se intensifican las demandas sobre los proveedores de los servicios de navegación aérea en un espacio aéreo determinado y se hace más compleja la gestión del tránsito aéreo. Con el incremento en la densidad del tránsito, aumenta la cantidad de vuelos que no pueden seguir sus trayectorias de vuelo óptimas.</w:t>
      </w:r>
    </w:p>
    <w:p w:rsidR="00B86CE5" w:rsidRPr="005229D2" w:rsidRDefault="00B86CE5" w:rsidP="00586DD2">
      <w:pPr>
        <w:widowControl w:val="0"/>
        <w:tabs>
          <w:tab w:val="left" w:pos="1440"/>
        </w:tabs>
        <w:autoSpaceDE w:val="0"/>
        <w:autoSpaceDN w:val="0"/>
        <w:adjustRightInd w:val="0"/>
        <w:rPr>
          <w:sz w:val="22"/>
          <w:szCs w:val="22"/>
          <w:lang w:val="es-PE"/>
        </w:rPr>
      </w:pPr>
    </w:p>
    <w:p w:rsidR="00B86CE5" w:rsidRPr="005229D2" w:rsidRDefault="00B86CE5" w:rsidP="00586DD2">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Se prevé que la implantación de los componentes del concepto operacional ATM</w:t>
      </w:r>
      <w:r w:rsidR="006548B6">
        <w:rPr>
          <w:sz w:val="22"/>
          <w:szCs w:val="22"/>
          <w:lang w:val="es-PE"/>
        </w:rPr>
        <w:t xml:space="preserve"> </w:t>
      </w:r>
      <w:r w:rsidRPr="005229D2">
        <w:rPr>
          <w:sz w:val="22"/>
          <w:szCs w:val="22"/>
          <w:lang w:val="es-PE"/>
        </w:rPr>
        <w:t>permitirá proporcionar capacidad suficiente para satisfacer la creciente demanda, produciendo a la vez beneficios adicionales en términos de perfiles de vuelos más eficaces y niveles superiores de seguridad operacional. Sin embargo, el potencial de las nuevas tecnologías para reducir considerablemente los costos de los servicios requerirá el establecimiento de requisitos operacionales claros.</w:t>
      </w:r>
    </w:p>
    <w:p w:rsidR="00B86CE5" w:rsidRPr="005229D2" w:rsidRDefault="00B86CE5" w:rsidP="00586DD2">
      <w:pPr>
        <w:widowControl w:val="0"/>
        <w:tabs>
          <w:tab w:val="left" w:pos="1440"/>
        </w:tabs>
        <w:autoSpaceDE w:val="0"/>
        <w:autoSpaceDN w:val="0"/>
        <w:adjustRightInd w:val="0"/>
        <w:rPr>
          <w:sz w:val="22"/>
          <w:szCs w:val="22"/>
          <w:lang w:val="es-PE"/>
        </w:rPr>
      </w:pPr>
    </w:p>
    <w:p w:rsidR="00B86CE5" w:rsidRPr="005229D2" w:rsidRDefault="00B86CE5" w:rsidP="00586DD2">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Considerando los beneficios del concepto operacional ATM, es necesario tomar muchas decisiones en el momento oportuno para su implantación. Se requerirá una cooperación sin precedentes tanto a nivel mundial como regional.</w:t>
      </w:r>
    </w:p>
    <w:p w:rsidR="00CF2E84" w:rsidRPr="005229D2" w:rsidRDefault="00CF2E84" w:rsidP="00586DD2">
      <w:pPr>
        <w:widowControl w:val="0"/>
        <w:tabs>
          <w:tab w:val="left" w:pos="1440"/>
        </w:tabs>
        <w:autoSpaceDE w:val="0"/>
        <w:autoSpaceDN w:val="0"/>
        <w:adjustRightInd w:val="0"/>
        <w:jc w:val="both"/>
        <w:rPr>
          <w:sz w:val="22"/>
          <w:szCs w:val="22"/>
          <w:lang w:val="es-PE"/>
        </w:rPr>
      </w:pPr>
    </w:p>
    <w:p w:rsidR="00CF2E84" w:rsidRPr="005229D2" w:rsidRDefault="00586DD2" w:rsidP="00586DD2">
      <w:pPr>
        <w:pStyle w:val="ListParagraph"/>
        <w:widowControl w:val="0"/>
        <w:numPr>
          <w:ilvl w:val="2"/>
          <w:numId w:val="10"/>
        </w:numPr>
        <w:tabs>
          <w:tab w:val="left" w:pos="1440"/>
          <w:tab w:val="left" w:pos="2980"/>
        </w:tabs>
        <w:autoSpaceDE w:val="0"/>
        <w:autoSpaceDN w:val="0"/>
        <w:adjustRightInd w:val="0"/>
        <w:jc w:val="both"/>
        <w:rPr>
          <w:sz w:val="22"/>
          <w:szCs w:val="22"/>
          <w:lang w:val="es-PE" w:eastAsia="en-US"/>
        </w:rPr>
      </w:pPr>
      <w:r w:rsidRPr="005229D2">
        <w:rPr>
          <w:sz w:val="22"/>
          <w:szCs w:val="22"/>
          <w:lang w:val="es-PE" w:eastAsia="en-US"/>
        </w:rPr>
        <w:t>L</w:t>
      </w:r>
      <w:r w:rsidR="00CF2E84" w:rsidRPr="005229D2">
        <w:rPr>
          <w:sz w:val="22"/>
          <w:szCs w:val="22"/>
          <w:lang w:val="es-PE" w:eastAsia="en-US"/>
        </w:rPr>
        <w:t>a OACI introduce</w:t>
      </w:r>
      <w:r w:rsidR="006548B6">
        <w:rPr>
          <w:sz w:val="22"/>
          <w:szCs w:val="22"/>
          <w:lang w:val="es-PE" w:eastAsia="en-US"/>
        </w:rPr>
        <w:t xml:space="preserve"> </w:t>
      </w:r>
      <w:r w:rsidR="00CF2E84" w:rsidRPr="005229D2">
        <w:rPr>
          <w:sz w:val="22"/>
          <w:szCs w:val="22"/>
          <w:lang w:val="es-PE" w:eastAsia="en-US"/>
        </w:rPr>
        <w:t xml:space="preserve">la </w:t>
      </w:r>
      <w:r w:rsidR="00497DAE" w:rsidRPr="005229D2">
        <w:rPr>
          <w:sz w:val="22"/>
          <w:szCs w:val="22"/>
          <w:lang w:val="es-PE" w:eastAsia="en-US"/>
        </w:rPr>
        <w:t>metodología</w:t>
      </w:r>
      <w:r w:rsidR="006548B6">
        <w:rPr>
          <w:sz w:val="22"/>
          <w:szCs w:val="22"/>
          <w:lang w:val="es-PE" w:eastAsia="en-US"/>
        </w:rPr>
        <w:t xml:space="preserve"> </w:t>
      </w:r>
      <w:r w:rsidR="00CF2E84" w:rsidRPr="005229D2">
        <w:rPr>
          <w:sz w:val="22"/>
          <w:szCs w:val="22"/>
          <w:lang w:val="es-PE" w:eastAsia="en-US"/>
        </w:rPr>
        <w:t>Mejora</w:t>
      </w:r>
      <w:r w:rsidR="00497DAE" w:rsidRPr="005229D2">
        <w:rPr>
          <w:sz w:val="22"/>
          <w:szCs w:val="22"/>
          <w:lang w:val="es-PE" w:eastAsia="en-US"/>
        </w:rPr>
        <w:t>s</w:t>
      </w:r>
      <w:r w:rsidR="00CF2E84" w:rsidRPr="005229D2">
        <w:rPr>
          <w:sz w:val="22"/>
          <w:szCs w:val="22"/>
          <w:lang w:val="es-PE" w:eastAsia="en-US"/>
        </w:rPr>
        <w:t xml:space="preserve"> por Bloque</w:t>
      </w:r>
      <w:r w:rsidR="00497DAE" w:rsidRPr="005229D2">
        <w:rPr>
          <w:sz w:val="22"/>
          <w:szCs w:val="22"/>
          <w:lang w:val="es-PE" w:eastAsia="en-US"/>
        </w:rPr>
        <w:t>s</w:t>
      </w:r>
      <w:r w:rsidR="00CF2E84" w:rsidRPr="005229D2">
        <w:rPr>
          <w:sz w:val="22"/>
          <w:szCs w:val="22"/>
          <w:lang w:val="es-PE" w:eastAsia="en-US"/>
        </w:rPr>
        <w:t xml:space="preserve"> del Sistema de </w:t>
      </w:r>
      <w:proofErr w:type="gramStart"/>
      <w:r w:rsidR="0068240F" w:rsidRPr="005229D2">
        <w:rPr>
          <w:sz w:val="22"/>
          <w:szCs w:val="22"/>
          <w:lang w:val="es-PE" w:eastAsia="en-US"/>
        </w:rPr>
        <w:t>Aviación</w:t>
      </w:r>
      <w:r w:rsidR="00187B2B" w:rsidRPr="005229D2">
        <w:rPr>
          <w:sz w:val="22"/>
          <w:szCs w:val="22"/>
          <w:lang w:val="es-PE" w:eastAsia="en-US"/>
        </w:rPr>
        <w:t>(</w:t>
      </w:r>
      <w:proofErr w:type="gramEnd"/>
      <w:r w:rsidR="00187B2B" w:rsidRPr="005229D2">
        <w:rPr>
          <w:sz w:val="22"/>
          <w:szCs w:val="22"/>
          <w:lang w:val="es-PE" w:eastAsia="en-US"/>
        </w:rPr>
        <w:t>ASBU)</w:t>
      </w:r>
      <w:r w:rsidR="00CF2E84" w:rsidRPr="005229D2">
        <w:rPr>
          <w:sz w:val="22"/>
          <w:szCs w:val="22"/>
          <w:lang w:val="es-PE" w:eastAsia="en-US"/>
        </w:rPr>
        <w:t>como una forma sistémica</w:t>
      </w:r>
      <w:r w:rsidR="006548B6">
        <w:rPr>
          <w:sz w:val="22"/>
          <w:szCs w:val="22"/>
          <w:lang w:val="es-PE" w:eastAsia="en-US"/>
        </w:rPr>
        <w:t xml:space="preserve"> </w:t>
      </w:r>
      <w:r w:rsidR="00CF2E84" w:rsidRPr="005229D2">
        <w:rPr>
          <w:sz w:val="22"/>
          <w:szCs w:val="22"/>
          <w:lang w:val="es-PE" w:eastAsia="en-US"/>
        </w:rPr>
        <w:t>para lograr la implantación</w:t>
      </w:r>
      <w:r w:rsidR="006548B6">
        <w:rPr>
          <w:sz w:val="22"/>
          <w:szCs w:val="22"/>
          <w:lang w:val="es-PE" w:eastAsia="en-US"/>
        </w:rPr>
        <w:t xml:space="preserve"> </w:t>
      </w:r>
      <w:r w:rsidR="00CF2E84" w:rsidRPr="005229D2">
        <w:rPr>
          <w:sz w:val="22"/>
          <w:szCs w:val="22"/>
          <w:lang w:val="es-PE" w:eastAsia="en-US"/>
        </w:rPr>
        <w:t>armo</w:t>
      </w:r>
      <w:r w:rsidR="00187B2B" w:rsidRPr="005229D2">
        <w:rPr>
          <w:sz w:val="22"/>
          <w:szCs w:val="22"/>
          <w:lang w:val="es-PE" w:eastAsia="en-US"/>
        </w:rPr>
        <w:t>nizada</w:t>
      </w:r>
      <w:r w:rsidR="006548B6">
        <w:rPr>
          <w:sz w:val="22"/>
          <w:szCs w:val="22"/>
          <w:lang w:val="es-PE" w:eastAsia="en-US"/>
        </w:rPr>
        <w:t xml:space="preserve"> </w:t>
      </w:r>
      <w:r w:rsidR="00187B2B" w:rsidRPr="005229D2">
        <w:rPr>
          <w:sz w:val="22"/>
          <w:szCs w:val="22"/>
          <w:lang w:val="es-PE" w:eastAsia="en-US"/>
        </w:rPr>
        <w:t>de los sistemas</w:t>
      </w:r>
      <w:r w:rsidR="006548B6">
        <w:rPr>
          <w:sz w:val="22"/>
          <w:szCs w:val="22"/>
          <w:lang w:val="es-PE" w:eastAsia="en-US"/>
        </w:rPr>
        <w:t xml:space="preserve"> </w:t>
      </w:r>
      <w:r w:rsidR="00187B2B" w:rsidRPr="005229D2">
        <w:rPr>
          <w:sz w:val="22"/>
          <w:szCs w:val="22"/>
          <w:lang w:val="es-PE" w:eastAsia="en-US"/>
        </w:rPr>
        <w:t xml:space="preserve">de navegación </w:t>
      </w:r>
      <w:r w:rsidR="00720E48" w:rsidRPr="005229D2">
        <w:rPr>
          <w:sz w:val="22"/>
          <w:szCs w:val="22"/>
          <w:lang w:val="es-PE" w:eastAsia="en-US"/>
        </w:rPr>
        <w:t>aérea</w:t>
      </w:r>
      <w:r w:rsidR="00CF2E84" w:rsidRPr="005229D2">
        <w:rPr>
          <w:sz w:val="22"/>
          <w:szCs w:val="22"/>
          <w:lang w:val="es-PE" w:eastAsia="en-US"/>
        </w:rPr>
        <w:t>.</w:t>
      </w:r>
    </w:p>
    <w:p w:rsidR="00B86CE5" w:rsidRPr="005229D2" w:rsidRDefault="00B86CE5" w:rsidP="00586DD2">
      <w:pPr>
        <w:widowControl w:val="0"/>
        <w:tabs>
          <w:tab w:val="left" w:pos="1440"/>
        </w:tabs>
        <w:autoSpaceDE w:val="0"/>
        <w:autoSpaceDN w:val="0"/>
        <w:adjustRightInd w:val="0"/>
        <w:rPr>
          <w:sz w:val="22"/>
          <w:szCs w:val="22"/>
          <w:lang w:val="es-PE"/>
        </w:rPr>
      </w:pPr>
    </w:p>
    <w:p w:rsidR="00B86CE5" w:rsidRPr="005229D2" w:rsidRDefault="00B86CE5" w:rsidP="00586DD2">
      <w:pPr>
        <w:pStyle w:val="ListParagraph"/>
        <w:widowControl w:val="0"/>
        <w:numPr>
          <w:ilvl w:val="1"/>
          <w:numId w:val="10"/>
        </w:numPr>
        <w:tabs>
          <w:tab w:val="left" w:pos="1440"/>
          <w:tab w:val="left" w:pos="2980"/>
        </w:tabs>
        <w:autoSpaceDE w:val="0"/>
        <w:autoSpaceDN w:val="0"/>
        <w:adjustRightInd w:val="0"/>
        <w:jc w:val="both"/>
        <w:rPr>
          <w:sz w:val="22"/>
          <w:szCs w:val="22"/>
          <w:lang w:val="es-PE"/>
        </w:rPr>
      </w:pPr>
      <w:r w:rsidRPr="005229D2">
        <w:rPr>
          <w:b/>
          <w:bCs/>
          <w:sz w:val="22"/>
          <w:szCs w:val="22"/>
          <w:lang w:val="es-PE"/>
        </w:rPr>
        <w:t xml:space="preserve">Metodología de </w:t>
      </w:r>
      <w:r w:rsidR="000B7148" w:rsidRPr="005229D2">
        <w:rPr>
          <w:b/>
          <w:bCs/>
          <w:sz w:val="22"/>
          <w:szCs w:val="22"/>
          <w:lang w:val="es-PE"/>
        </w:rPr>
        <w:t>p</w:t>
      </w:r>
      <w:r w:rsidRPr="005229D2">
        <w:rPr>
          <w:b/>
          <w:bCs/>
          <w:sz w:val="22"/>
          <w:szCs w:val="22"/>
          <w:lang w:val="es-PE"/>
        </w:rPr>
        <w:t>lanificación</w:t>
      </w:r>
    </w:p>
    <w:p w:rsidR="00B86CE5" w:rsidRPr="005229D2" w:rsidRDefault="00B86CE5" w:rsidP="00586DD2">
      <w:pPr>
        <w:widowControl w:val="0"/>
        <w:autoSpaceDE w:val="0"/>
        <w:autoSpaceDN w:val="0"/>
        <w:adjustRightInd w:val="0"/>
        <w:rPr>
          <w:sz w:val="22"/>
          <w:szCs w:val="22"/>
          <w:lang w:val="es-PE"/>
        </w:rPr>
      </w:pPr>
    </w:p>
    <w:p w:rsidR="00802B35" w:rsidRDefault="00802B35" w:rsidP="00802B35">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8465FE">
        <w:rPr>
          <w:sz w:val="22"/>
          <w:szCs w:val="22"/>
          <w:lang w:val="es-PE"/>
        </w:rPr>
        <w:t xml:space="preserve">Tras identificar las áreas con sistemas ATM homogéneos y las corrientes principales de tránsito, el GREPECAS realizó un </w:t>
      </w:r>
      <w:r w:rsidR="008465FE">
        <w:rPr>
          <w:sz w:val="22"/>
          <w:szCs w:val="22"/>
          <w:lang w:val="es-PE"/>
        </w:rPr>
        <w:t>análisis</w:t>
      </w:r>
      <w:r w:rsidRPr="008465FE">
        <w:rPr>
          <w:sz w:val="22"/>
          <w:szCs w:val="22"/>
          <w:lang w:val="es-PE"/>
        </w:rPr>
        <w:t xml:space="preserve"> de la población de aeronaves actual y prevista y de sus capacidades, de las cifras relativas al tránsito previsto y de la infraestructura del sistema ATM, incluida la disponibilidad y los requerimientos de recursos humanos, entre otros elementos.</w:t>
      </w:r>
      <w:r w:rsidR="006548B6">
        <w:rPr>
          <w:sz w:val="22"/>
          <w:szCs w:val="22"/>
          <w:lang w:val="es-PE"/>
        </w:rPr>
        <w:t xml:space="preserve"> </w:t>
      </w:r>
      <w:r w:rsidR="0019349C" w:rsidRPr="008465FE">
        <w:rPr>
          <w:sz w:val="22"/>
          <w:szCs w:val="22"/>
          <w:lang w:val="es-PE"/>
        </w:rPr>
        <w:t xml:space="preserve">La metodología utilizada para la fase de análisis se muestra en la </w:t>
      </w:r>
      <w:r w:rsidR="00C31F93">
        <w:rPr>
          <w:sz w:val="22"/>
          <w:szCs w:val="22"/>
          <w:lang w:val="es-PE"/>
        </w:rPr>
        <w:t>F</w:t>
      </w:r>
      <w:r w:rsidR="0019349C" w:rsidRPr="008465FE">
        <w:rPr>
          <w:sz w:val="22"/>
          <w:szCs w:val="22"/>
          <w:lang w:val="es-PE"/>
        </w:rPr>
        <w:t>igura</w:t>
      </w:r>
      <w:r w:rsidR="003273C5">
        <w:rPr>
          <w:sz w:val="22"/>
          <w:szCs w:val="22"/>
          <w:lang w:val="es-PE"/>
        </w:rPr>
        <w:t xml:space="preserve"> 1,</w:t>
      </w:r>
      <w:r w:rsidR="0019349C" w:rsidRPr="008465FE">
        <w:rPr>
          <w:sz w:val="22"/>
          <w:szCs w:val="22"/>
          <w:lang w:val="es-PE"/>
        </w:rPr>
        <w:t xml:space="preserve"> presentada a continuación</w:t>
      </w:r>
      <w:r w:rsidRPr="008465FE">
        <w:rPr>
          <w:sz w:val="22"/>
          <w:szCs w:val="22"/>
          <w:lang w:val="es-PE"/>
        </w:rPr>
        <w:t>.</w:t>
      </w:r>
    </w:p>
    <w:p w:rsidR="00C31F93" w:rsidRDefault="005E3C66" w:rsidP="005E3C66">
      <w:pPr>
        <w:pStyle w:val="ListParagraph"/>
        <w:widowControl w:val="0"/>
        <w:tabs>
          <w:tab w:val="left" w:pos="2980"/>
        </w:tabs>
        <w:autoSpaceDE w:val="0"/>
        <w:autoSpaceDN w:val="0"/>
        <w:adjustRightInd w:val="0"/>
        <w:ind w:left="0" w:firstLine="1440"/>
        <w:jc w:val="both"/>
        <w:rPr>
          <w:sz w:val="22"/>
          <w:szCs w:val="22"/>
          <w:lang w:val="es-PE"/>
        </w:rPr>
      </w:pPr>
      <w:r w:rsidRPr="005E3C66">
        <w:rPr>
          <w:noProof/>
          <w:sz w:val="22"/>
          <w:szCs w:val="22"/>
          <w:lang w:val="en-US" w:eastAsia="en-US"/>
        </w:rPr>
        <w:drawing>
          <wp:anchor distT="0" distB="0" distL="114300" distR="114300" simplePos="0" relativeHeight="251660288" behindDoc="1" locked="0" layoutInCell="1" allowOverlap="1">
            <wp:simplePos x="0" y="0"/>
            <wp:positionH relativeFrom="column">
              <wp:posOffset>828675</wp:posOffset>
            </wp:positionH>
            <wp:positionV relativeFrom="paragraph">
              <wp:posOffset>635</wp:posOffset>
            </wp:positionV>
            <wp:extent cx="4381500" cy="3286125"/>
            <wp:effectExtent l="0" t="0" r="0" b="952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381500" cy="3286125"/>
                    </a:xfrm>
                    <a:prstGeom prst="rect">
                      <a:avLst/>
                    </a:prstGeom>
                  </pic:spPr>
                </pic:pic>
              </a:graphicData>
            </a:graphic>
          </wp:anchor>
        </w:drawing>
      </w: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Default="00C31F93" w:rsidP="00C31F93">
      <w:pPr>
        <w:pStyle w:val="ListParagraph"/>
        <w:widowControl w:val="0"/>
        <w:tabs>
          <w:tab w:val="left" w:pos="2980"/>
        </w:tabs>
        <w:autoSpaceDE w:val="0"/>
        <w:autoSpaceDN w:val="0"/>
        <w:adjustRightInd w:val="0"/>
        <w:ind w:left="0"/>
        <w:jc w:val="both"/>
        <w:rPr>
          <w:sz w:val="22"/>
          <w:szCs w:val="22"/>
          <w:lang w:val="es-PE"/>
        </w:rPr>
      </w:pPr>
    </w:p>
    <w:p w:rsidR="00C31F93" w:rsidRPr="008465FE" w:rsidRDefault="00C31F93" w:rsidP="00C31F93">
      <w:pPr>
        <w:pStyle w:val="ListParagraph"/>
        <w:widowControl w:val="0"/>
        <w:tabs>
          <w:tab w:val="left" w:pos="2980"/>
        </w:tabs>
        <w:autoSpaceDE w:val="0"/>
        <w:autoSpaceDN w:val="0"/>
        <w:adjustRightInd w:val="0"/>
        <w:ind w:left="0"/>
        <w:jc w:val="both"/>
        <w:rPr>
          <w:sz w:val="22"/>
          <w:szCs w:val="22"/>
          <w:lang w:val="es-PE"/>
        </w:rPr>
      </w:pPr>
    </w:p>
    <w:p w:rsidR="00802B35" w:rsidRDefault="00802B35" w:rsidP="00C31F93">
      <w:pPr>
        <w:pStyle w:val="ListParagraph"/>
        <w:widowControl w:val="0"/>
        <w:tabs>
          <w:tab w:val="left" w:pos="2980"/>
        </w:tabs>
        <w:autoSpaceDE w:val="0"/>
        <w:autoSpaceDN w:val="0"/>
        <w:adjustRightInd w:val="0"/>
        <w:ind w:left="0" w:firstLine="720"/>
        <w:jc w:val="both"/>
        <w:rPr>
          <w:sz w:val="22"/>
          <w:szCs w:val="22"/>
          <w:lang w:val="es-PE"/>
        </w:rPr>
      </w:pPr>
    </w:p>
    <w:p w:rsidR="00802B35" w:rsidRDefault="00802B35" w:rsidP="0019349C">
      <w:pPr>
        <w:pStyle w:val="ListParagraph"/>
        <w:widowControl w:val="0"/>
        <w:tabs>
          <w:tab w:val="left" w:pos="2980"/>
        </w:tabs>
        <w:autoSpaceDE w:val="0"/>
        <w:autoSpaceDN w:val="0"/>
        <w:adjustRightInd w:val="0"/>
        <w:ind w:left="0"/>
        <w:jc w:val="center"/>
        <w:rPr>
          <w:sz w:val="22"/>
          <w:szCs w:val="22"/>
          <w:lang w:val="es-PE"/>
        </w:rPr>
      </w:pPr>
    </w:p>
    <w:p w:rsidR="00C31F93" w:rsidRDefault="00C31F93" w:rsidP="006A64AE">
      <w:pPr>
        <w:pStyle w:val="ListParagraph"/>
        <w:widowControl w:val="0"/>
        <w:tabs>
          <w:tab w:val="left" w:pos="2980"/>
        </w:tabs>
        <w:autoSpaceDE w:val="0"/>
        <w:autoSpaceDN w:val="0"/>
        <w:adjustRightInd w:val="0"/>
        <w:ind w:left="0"/>
        <w:jc w:val="center"/>
        <w:rPr>
          <w:b/>
          <w:sz w:val="22"/>
          <w:szCs w:val="22"/>
          <w:lang w:val="es-PE"/>
        </w:rPr>
      </w:pPr>
    </w:p>
    <w:p w:rsidR="00802B35" w:rsidRPr="006A64AE" w:rsidRDefault="003273C5" w:rsidP="006A64AE">
      <w:pPr>
        <w:pStyle w:val="ListParagraph"/>
        <w:widowControl w:val="0"/>
        <w:tabs>
          <w:tab w:val="left" w:pos="2980"/>
        </w:tabs>
        <w:autoSpaceDE w:val="0"/>
        <w:autoSpaceDN w:val="0"/>
        <w:adjustRightInd w:val="0"/>
        <w:ind w:left="0"/>
        <w:jc w:val="center"/>
        <w:rPr>
          <w:b/>
          <w:sz w:val="22"/>
          <w:szCs w:val="22"/>
          <w:lang w:val="es-PE"/>
        </w:rPr>
      </w:pPr>
      <w:r w:rsidRPr="006A64AE">
        <w:rPr>
          <w:b/>
          <w:sz w:val="22"/>
          <w:szCs w:val="22"/>
          <w:lang w:val="es-PE"/>
        </w:rPr>
        <w:t>Figura 1</w:t>
      </w:r>
      <w:r w:rsidR="00FF54EA">
        <w:rPr>
          <w:b/>
          <w:sz w:val="22"/>
          <w:szCs w:val="22"/>
          <w:lang w:val="es-PE"/>
        </w:rPr>
        <w:t xml:space="preserve">. </w:t>
      </w:r>
      <w:r w:rsidRPr="006A64AE">
        <w:rPr>
          <w:b/>
          <w:sz w:val="22"/>
          <w:szCs w:val="22"/>
          <w:lang w:val="es-PE"/>
        </w:rPr>
        <w:t>Proceso de Planificación (Análisis)</w:t>
      </w:r>
    </w:p>
    <w:p w:rsidR="006A64AE" w:rsidRDefault="006A64AE" w:rsidP="006A64AE">
      <w:pPr>
        <w:pStyle w:val="ListParagraph"/>
        <w:widowControl w:val="0"/>
        <w:tabs>
          <w:tab w:val="left" w:pos="2980"/>
        </w:tabs>
        <w:autoSpaceDE w:val="0"/>
        <w:autoSpaceDN w:val="0"/>
        <w:adjustRightInd w:val="0"/>
        <w:ind w:left="0"/>
        <w:jc w:val="center"/>
        <w:rPr>
          <w:sz w:val="22"/>
          <w:szCs w:val="22"/>
          <w:lang w:val="es-PE"/>
        </w:rPr>
      </w:pPr>
    </w:p>
    <w:p w:rsidR="008465FE" w:rsidRPr="006A64AE" w:rsidRDefault="008465FE" w:rsidP="006A64AE">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6A64AE">
        <w:rPr>
          <w:sz w:val="22"/>
          <w:szCs w:val="22"/>
          <w:lang w:val="es-PE"/>
        </w:rPr>
        <w:t xml:space="preserve">Una evaluación de los datos obtenidos en la fase de análisis permitió la identificación de oportunidades para mejorías de rendimiento operacional.  Módulos y respectivos elementos del ASBU fueron analizados y seleccionados con el fin de atender a los incrementos operacionales considerados como necesarios. El proceso de evaluación utilizado se encuentra detallado en la </w:t>
      </w:r>
      <w:r w:rsidR="00C31F93">
        <w:rPr>
          <w:sz w:val="22"/>
          <w:szCs w:val="22"/>
          <w:lang w:val="es-PE"/>
        </w:rPr>
        <w:t>F</w:t>
      </w:r>
      <w:r w:rsidRPr="006A64AE">
        <w:rPr>
          <w:sz w:val="22"/>
          <w:szCs w:val="22"/>
          <w:lang w:val="es-PE"/>
        </w:rPr>
        <w:t>igura</w:t>
      </w:r>
      <w:r w:rsidR="00C31F93">
        <w:rPr>
          <w:sz w:val="22"/>
          <w:szCs w:val="22"/>
          <w:lang w:val="es-PE"/>
        </w:rPr>
        <w:t> </w:t>
      </w:r>
      <w:r w:rsidR="003273C5">
        <w:rPr>
          <w:sz w:val="22"/>
          <w:szCs w:val="22"/>
          <w:lang w:val="es-PE"/>
        </w:rPr>
        <w:t>2,</w:t>
      </w:r>
      <w:r w:rsidRPr="006A64AE">
        <w:rPr>
          <w:sz w:val="22"/>
          <w:szCs w:val="22"/>
          <w:lang w:val="es-PE"/>
        </w:rPr>
        <w:t xml:space="preserve"> presentada a continuación.</w:t>
      </w:r>
    </w:p>
    <w:p w:rsidR="005A49EC" w:rsidRDefault="0060341C" w:rsidP="008465FE">
      <w:pPr>
        <w:pStyle w:val="ListParagraph"/>
        <w:widowControl w:val="0"/>
        <w:tabs>
          <w:tab w:val="left" w:pos="2980"/>
        </w:tabs>
        <w:autoSpaceDE w:val="0"/>
        <w:autoSpaceDN w:val="0"/>
        <w:adjustRightInd w:val="0"/>
        <w:ind w:left="0"/>
        <w:jc w:val="center"/>
        <w:rPr>
          <w:sz w:val="22"/>
          <w:szCs w:val="22"/>
          <w:lang w:val="es-PE"/>
        </w:rPr>
      </w:pPr>
      <w:r w:rsidRPr="0060341C">
        <w:rPr>
          <w:noProof/>
          <w:sz w:val="22"/>
          <w:szCs w:val="22"/>
          <w:lang w:val="en-US" w:eastAsia="en-US"/>
        </w:rPr>
        <w:drawing>
          <wp:inline distT="0" distB="0" distL="0" distR="0">
            <wp:extent cx="4572638" cy="3429479"/>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429479"/>
                    </a:xfrm>
                    <a:prstGeom prst="rect">
                      <a:avLst/>
                    </a:prstGeom>
                  </pic:spPr>
                </pic:pic>
              </a:graphicData>
            </a:graphic>
          </wp:inline>
        </w:drawing>
      </w:r>
    </w:p>
    <w:p w:rsidR="00802B35" w:rsidRPr="006A64AE" w:rsidRDefault="003273C5" w:rsidP="006A64AE">
      <w:pPr>
        <w:pStyle w:val="ListParagraph"/>
        <w:widowControl w:val="0"/>
        <w:tabs>
          <w:tab w:val="left" w:pos="2980"/>
        </w:tabs>
        <w:autoSpaceDE w:val="0"/>
        <w:autoSpaceDN w:val="0"/>
        <w:adjustRightInd w:val="0"/>
        <w:ind w:left="0"/>
        <w:jc w:val="center"/>
        <w:rPr>
          <w:b/>
          <w:sz w:val="22"/>
          <w:szCs w:val="22"/>
          <w:lang w:val="es-PE"/>
        </w:rPr>
      </w:pPr>
      <w:r w:rsidRPr="006A64AE">
        <w:rPr>
          <w:b/>
          <w:sz w:val="22"/>
          <w:szCs w:val="22"/>
          <w:lang w:val="es-PE"/>
        </w:rPr>
        <w:t>Figura 2</w:t>
      </w:r>
      <w:r w:rsidR="00FF54EA">
        <w:rPr>
          <w:b/>
          <w:sz w:val="22"/>
          <w:szCs w:val="22"/>
          <w:lang w:val="es-PE"/>
        </w:rPr>
        <w:t xml:space="preserve">. </w:t>
      </w:r>
      <w:r w:rsidRPr="006A64AE">
        <w:rPr>
          <w:b/>
          <w:sz w:val="22"/>
          <w:szCs w:val="22"/>
          <w:lang w:val="es-PE"/>
        </w:rPr>
        <w:t>Proceso de Planificación (Evaluación)</w:t>
      </w:r>
    </w:p>
    <w:p w:rsidR="00B86CE5" w:rsidRPr="005229D2" w:rsidRDefault="00B86CE5" w:rsidP="00586DD2">
      <w:pPr>
        <w:widowControl w:val="0"/>
        <w:tabs>
          <w:tab w:val="left" w:pos="1440"/>
        </w:tabs>
        <w:autoSpaceDE w:val="0"/>
        <w:autoSpaceDN w:val="0"/>
        <w:adjustRightInd w:val="0"/>
        <w:rPr>
          <w:sz w:val="22"/>
          <w:szCs w:val="22"/>
          <w:lang w:val="es-PE"/>
        </w:rPr>
      </w:pPr>
    </w:p>
    <w:p w:rsidR="00B86CE5" w:rsidRPr="005229D2" w:rsidRDefault="00B86CE5" w:rsidP="00586DD2">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El trabajo para la Región SAM se reorganiza en base de técnicas de gestión de proyectos (</w:t>
      </w:r>
      <w:r w:rsidR="006548B6">
        <w:rPr>
          <w:i/>
          <w:iCs/>
          <w:sz w:val="22"/>
          <w:szCs w:val="22"/>
          <w:lang w:val="es-PE"/>
        </w:rPr>
        <w:t xml:space="preserve">Project </w:t>
      </w:r>
      <w:proofErr w:type="spellStart"/>
      <w:r w:rsidRPr="005229D2">
        <w:rPr>
          <w:i/>
          <w:iCs/>
          <w:sz w:val="22"/>
          <w:szCs w:val="22"/>
          <w:lang w:val="es-PE"/>
        </w:rPr>
        <w:t>management</w:t>
      </w:r>
      <w:proofErr w:type="spellEnd"/>
      <w:r w:rsidR="006548B6">
        <w:rPr>
          <w:i/>
          <w:iCs/>
          <w:sz w:val="22"/>
          <w:szCs w:val="22"/>
          <w:lang w:val="es-PE"/>
        </w:rPr>
        <w:t xml:space="preserve"> </w:t>
      </w:r>
      <w:proofErr w:type="spellStart"/>
      <w:r w:rsidRPr="005229D2">
        <w:rPr>
          <w:i/>
          <w:iCs/>
          <w:sz w:val="22"/>
          <w:szCs w:val="22"/>
          <w:lang w:val="es-PE"/>
        </w:rPr>
        <w:t>techniques</w:t>
      </w:r>
      <w:proofErr w:type="spellEnd"/>
      <w:r w:rsidRPr="005229D2">
        <w:rPr>
          <w:i/>
          <w:iCs/>
          <w:sz w:val="22"/>
          <w:szCs w:val="22"/>
          <w:lang w:val="es-PE"/>
        </w:rPr>
        <w:t xml:space="preserve">) </w:t>
      </w:r>
      <w:r w:rsidRPr="005229D2">
        <w:rPr>
          <w:sz w:val="22"/>
          <w:szCs w:val="22"/>
          <w:lang w:val="es-PE"/>
        </w:rPr>
        <w:t xml:space="preserve">y objetivos de </w:t>
      </w:r>
      <w:r w:rsidR="00241301" w:rsidRPr="005229D2">
        <w:rPr>
          <w:sz w:val="22"/>
          <w:szCs w:val="22"/>
          <w:lang w:val="es-PE"/>
        </w:rPr>
        <w:t xml:space="preserve">rendimiento </w:t>
      </w:r>
      <w:r w:rsidRPr="005229D2">
        <w:rPr>
          <w:sz w:val="22"/>
          <w:szCs w:val="22"/>
          <w:lang w:val="es-PE"/>
        </w:rPr>
        <w:t>claramente definidos en apoyo a los objetivos estratégicos del Plan Mundial alineados con el plan estratégico de la OACI.</w:t>
      </w:r>
    </w:p>
    <w:p w:rsidR="00B86CE5" w:rsidRPr="005229D2" w:rsidRDefault="00B86CE5" w:rsidP="00586DD2">
      <w:pPr>
        <w:widowControl w:val="0"/>
        <w:tabs>
          <w:tab w:val="left" w:pos="1440"/>
        </w:tabs>
        <w:autoSpaceDE w:val="0"/>
        <w:autoSpaceDN w:val="0"/>
        <w:adjustRightInd w:val="0"/>
        <w:rPr>
          <w:sz w:val="22"/>
          <w:szCs w:val="22"/>
          <w:lang w:val="es-PE"/>
        </w:rPr>
      </w:pPr>
    </w:p>
    <w:p w:rsidR="00B86CE5" w:rsidRPr="005229D2" w:rsidRDefault="00B86CE5" w:rsidP="00586DD2">
      <w:pPr>
        <w:pStyle w:val="ListParagraph"/>
        <w:keepLines/>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 xml:space="preserve">Todas las actividades indicadas en los objetivos de </w:t>
      </w:r>
      <w:r w:rsidR="00241301" w:rsidRPr="005229D2">
        <w:rPr>
          <w:sz w:val="22"/>
          <w:szCs w:val="22"/>
          <w:lang w:val="es-PE"/>
        </w:rPr>
        <w:t>rendimiento</w:t>
      </w:r>
      <w:r w:rsidR="006548B6">
        <w:rPr>
          <w:sz w:val="22"/>
          <w:szCs w:val="22"/>
          <w:lang w:val="es-PE"/>
        </w:rPr>
        <w:t xml:space="preserve"> </w:t>
      </w:r>
      <w:r w:rsidRPr="005229D2">
        <w:rPr>
          <w:sz w:val="22"/>
          <w:szCs w:val="22"/>
          <w:lang w:val="es-PE"/>
        </w:rPr>
        <w:t xml:space="preserve">se diseñaran por medio de estrategias, conceptos, modelos de planes de acción y mapas de ruta que </w:t>
      </w:r>
      <w:r w:rsidR="00F81889" w:rsidRPr="005229D2">
        <w:rPr>
          <w:sz w:val="22"/>
          <w:szCs w:val="22"/>
          <w:lang w:val="es-PE"/>
        </w:rPr>
        <w:t xml:space="preserve">pueden </w:t>
      </w:r>
      <w:r w:rsidR="006746EA" w:rsidRPr="005229D2">
        <w:rPr>
          <w:sz w:val="22"/>
          <w:szCs w:val="22"/>
          <w:lang w:val="es-PE"/>
        </w:rPr>
        <w:t>c</w:t>
      </w:r>
      <w:r w:rsidRPr="005229D2">
        <w:rPr>
          <w:sz w:val="22"/>
          <w:szCs w:val="22"/>
          <w:lang w:val="es-PE"/>
        </w:rPr>
        <w:t>ompartirse para alinear el trabajo</w:t>
      </w:r>
      <w:r w:rsidR="006548B6">
        <w:rPr>
          <w:sz w:val="22"/>
          <w:szCs w:val="22"/>
          <w:lang w:val="es-PE"/>
        </w:rPr>
        <w:t xml:space="preserve"> </w:t>
      </w:r>
      <w:r w:rsidRPr="005229D2">
        <w:rPr>
          <w:sz w:val="22"/>
          <w:szCs w:val="22"/>
          <w:lang w:val="es-PE"/>
        </w:rPr>
        <w:t>interregional con el objetivo primordial de lograr el máximo grado de</w:t>
      </w:r>
      <w:r w:rsidR="006548B6">
        <w:rPr>
          <w:sz w:val="22"/>
          <w:szCs w:val="22"/>
          <w:lang w:val="es-PE"/>
        </w:rPr>
        <w:t xml:space="preserve"> </w:t>
      </w:r>
      <w:r w:rsidRPr="005229D2">
        <w:rPr>
          <w:sz w:val="22"/>
          <w:szCs w:val="22"/>
          <w:lang w:val="es-PE"/>
        </w:rPr>
        <w:t>interoperabilidad y transparencia.</w:t>
      </w:r>
    </w:p>
    <w:p w:rsidR="00B86CE5" w:rsidRPr="005229D2" w:rsidRDefault="00B86CE5" w:rsidP="00586DD2">
      <w:pPr>
        <w:widowControl w:val="0"/>
        <w:tabs>
          <w:tab w:val="left" w:pos="1440"/>
        </w:tabs>
        <w:autoSpaceDE w:val="0"/>
        <w:autoSpaceDN w:val="0"/>
        <w:adjustRightInd w:val="0"/>
        <w:rPr>
          <w:sz w:val="22"/>
          <w:szCs w:val="22"/>
          <w:lang w:val="es-PE"/>
        </w:rPr>
      </w:pPr>
    </w:p>
    <w:p w:rsidR="00B86CE5" w:rsidRPr="005229D2" w:rsidRDefault="00B86CE5" w:rsidP="00586DD2">
      <w:pPr>
        <w:pStyle w:val="ListParagraph"/>
        <w:keepLines/>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 xml:space="preserve">En la planificación de todas las actividades debería asegurase que los recursos se utilizaran eficientemente evitando planificar actividades o tareas duplicadas o innecesarias de tal manera que dichas tareas/actividades puedan adaptarse fácilmente a la Región SAM. La planificación </w:t>
      </w:r>
      <w:r w:rsidR="00F81889" w:rsidRPr="005229D2">
        <w:rPr>
          <w:sz w:val="22"/>
          <w:szCs w:val="22"/>
          <w:lang w:val="es-PE"/>
        </w:rPr>
        <w:t>debe</w:t>
      </w:r>
      <w:r w:rsidR="006548B6">
        <w:rPr>
          <w:sz w:val="22"/>
          <w:szCs w:val="22"/>
          <w:lang w:val="es-PE"/>
        </w:rPr>
        <w:t xml:space="preserve"> </w:t>
      </w:r>
      <w:r w:rsidRPr="005229D2">
        <w:rPr>
          <w:sz w:val="22"/>
          <w:szCs w:val="22"/>
          <w:lang w:val="es-PE"/>
        </w:rPr>
        <w:t>impulsar la optimización de recursos humanos, lograr ahorros financieros</w:t>
      </w:r>
      <w:r w:rsidR="00E27811" w:rsidRPr="005229D2">
        <w:rPr>
          <w:sz w:val="22"/>
          <w:szCs w:val="22"/>
          <w:lang w:val="es-PE"/>
        </w:rPr>
        <w:t xml:space="preserve">, </w:t>
      </w:r>
      <w:r w:rsidR="00F81889" w:rsidRPr="005229D2">
        <w:rPr>
          <w:sz w:val="22"/>
          <w:szCs w:val="22"/>
          <w:lang w:val="es-PE"/>
        </w:rPr>
        <w:t xml:space="preserve">y </w:t>
      </w:r>
      <w:r w:rsidRPr="005229D2">
        <w:rPr>
          <w:sz w:val="22"/>
          <w:szCs w:val="22"/>
          <w:lang w:val="es-PE"/>
        </w:rPr>
        <w:t>fomentar el uso de medios de comunicación electrónicos</w:t>
      </w:r>
      <w:r w:rsidR="006548B6">
        <w:rPr>
          <w:sz w:val="22"/>
          <w:szCs w:val="22"/>
          <w:lang w:val="es-PE"/>
        </w:rPr>
        <w:t xml:space="preserve"> </w:t>
      </w:r>
      <w:r w:rsidRPr="005229D2">
        <w:rPr>
          <w:sz w:val="22"/>
          <w:szCs w:val="22"/>
          <w:lang w:val="es-PE"/>
        </w:rPr>
        <w:t>como Internet, videoconferencias, conferencias telefónicas, correo electrónico, teléfono y</w:t>
      </w:r>
      <w:r w:rsidR="006548B6">
        <w:rPr>
          <w:sz w:val="22"/>
          <w:szCs w:val="22"/>
          <w:lang w:val="es-PE"/>
        </w:rPr>
        <w:t xml:space="preserve"> </w:t>
      </w:r>
      <w:r w:rsidR="00E67930" w:rsidRPr="005229D2">
        <w:rPr>
          <w:sz w:val="22"/>
          <w:szCs w:val="22"/>
          <w:lang w:val="es-PE"/>
        </w:rPr>
        <w:t>otros</w:t>
      </w:r>
      <w:r w:rsidRPr="005229D2">
        <w:rPr>
          <w:sz w:val="22"/>
          <w:szCs w:val="22"/>
          <w:lang w:val="es-PE"/>
        </w:rPr>
        <w:t>.</w:t>
      </w:r>
    </w:p>
    <w:p w:rsidR="00B86CE5" w:rsidRPr="005229D2" w:rsidRDefault="00B86CE5" w:rsidP="00586DD2">
      <w:pPr>
        <w:widowControl w:val="0"/>
        <w:tabs>
          <w:tab w:val="left" w:pos="1440"/>
        </w:tabs>
        <w:autoSpaceDE w:val="0"/>
        <w:autoSpaceDN w:val="0"/>
        <w:adjustRightInd w:val="0"/>
        <w:rPr>
          <w:sz w:val="22"/>
          <w:szCs w:val="22"/>
          <w:lang w:val="es-PE"/>
        </w:rPr>
      </w:pPr>
    </w:p>
    <w:p w:rsidR="00B86CE5" w:rsidRPr="005229D2" w:rsidRDefault="00B86CE5" w:rsidP="00586DD2">
      <w:pPr>
        <w:pStyle w:val="ListParagraph"/>
        <w:keepLines/>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 xml:space="preserve">Los nuevos procesos y métodos de trabajo deben asegurar que los objetivos de </w:t>
      </w:r>
      <w:r w:rsidR="00F81889" w:rsidRPr="005229D2">
        <w:rPr>
          <w:sz w:val="22"/>
          <w:szCs w:val="22"/>
          <w:lang w:val="es-PE"/>
        </w:rPr>
        <w:t>rendimiento</w:t>
      </w:r>
      <w:r w:rsidR="006548B6">
        <w:rPr>
          <w:sz w:val="22"/>
          <w:szCs w:val="22"/>
          <w:lang w:val="es-PE"/>
        </w:rPr>
        <w:t xml:space="preserve"> </w:t>
      </w:r>
      <w:r w:rsidRPr="005229D2">
        <w:rPr>
          <w:sz w:val="22"/>
          <w:szCs w:val="22"/>
          <w:lang w:val="es-PE"/>
        </w:rPr>
        <w:t xml:space="preserve">estén asociados a métricas que </w:t>
      </w:r>
      <w:r w:rsidR="00AD30BB" w:rsidRPr="005229D2">
        <w:rPr>
          <w:sz w:val="22"/>
          <w:szCs w:val="22"/>
          <w:lang w:val="es-PE"/>
        </w:rPr>
        <w:t>se reflejen</w:t>
      </w:r>
      <w:r w:rsidR="006548B6">
        <w:rPr>
          <w:sz w:val="22"/>
          <w:szCs w:val="22"/>
          <w:lang w:val="es-PE"/>
        </w:rPr>
        <w:t xml:space="preserve"> </w:t>
      </w:r>
      <w:r w:rsidRPr="005229D2">
        <w:rPr>
          <w:sz w:val="22"/>
          <w:szCs w:val="22"/>
          <w:lang w:val="es-PE"/>
        </w:rPr>
        <w:t>a través de cronogramas y reportes del avance alcanzado del trabajo regional a las Autoridades de Aviación Civil Regional, GREPECAS, al Consejo y la Comisión de Navegación Aérea de la OACI.</w:t>
      </w:r>
    </w:p>
    <w:p w:rsidR="00B86CE5" w:rsidRPr="005229D2" w:rsidRDefault="00B86CE5" w:rsidP="00586DD2">
      <w:pPr>
        <w:widowControl w:val="0"/>
        <w:tabs>
          <w:tab w:val="left" w:pos="1440"/>
        </w:tabs>
        <w:autoSpaceDE w:val="0"/>
        <w:autoSpaceDN w:val="0"/>
        <w:adjustRightInd w:val="0"/>
        <w:rPr>
          <w:sz w:val="22"/>
          <w:szCs w:val="22"/>
          <w:lang w:val="es-PE"/>
        </w:rPr>
      </w:pPr>
    </w:p>
    <w:p w:rsidR="00B86CE5" w:rsidRPr="005229D2" w:rsidRDefault="00B86CE5" w:rsidP="00586DD2">
      <w:pPr>
        <w:pStyle w:val="ListParagraph"/>
        <w:keepLines/>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lastRenderedPageBreak/>
        <w:t xml:space="preserve">En base a este Plan </w:t>
      </w:r>
      <w:r w:rsidR="00012040" w:rsidRPr="005229D2">
        <w:rPr>
          <w:sz w:val="22"/>
          <w:szCs w:val="22"/>
          <w:lang w:val="es-PE"/>
        </w:rPr>
        <w:t>de</w:t>
      </w:r>
      <w:r w:rsidR="006548B6">
        <w:rPr>
          <w:sz w:val="22"/>
          <w:szCs w:val="22"/>
          <w:lang w:val="es-PE"/>
        </w:rPr>
        <w:t xml:space="preserve"> </w:t>
      </w:r>
      <w:r w:rsidRPr="005229D2">
        <w:rPr>
          <w:sz w:val="22"/>
          <w:szCs w:val="22"/>
          <w:lang w:val="es-PE"/>
        </w:rPr>
        <w:t>Implantación, los Estados deberían elaborar su propio plan</w:t>
      </w:r>
      <w:r w:rsidR="006548B6">
        <w:rPr>
          <w:sz w:val="22"/>
          <w:szCs w:val="22"/>
          <w:lang w:val="es-PE"/>
        </w:rPr>
        <w:t xml:space="preserve"> </w:t>
      </w:r>
      <w:r w:rsidRPr="005229D2">
        <w:rPr>
          <w:sz w:val="22"/>
          <w:szCs w:val="22"/>
          <w:lang w:val="es-PE"/>
        </w:rPr>
        <w:t>nacional que refleje el programa de trabajo, cronograma, las partes individuales responsables y el estado de ejecución</w:t>
      </w:r>
      <w:r w:rsidR="00AD30BB" w:rsidRPr="005229D2">
        <w:rPr>
          <w:sz w:val="22"/>
          <w:szCs w:val="22"/>
          <w:lang w:val="es-PE"/>
        </w:rPr>
        <w:t>,</w:t>
      </w:r>
      <w:r w:rsidRPr="005229D2">
        <w:rPr>
          <w:sz w:val="22"/>
          <w:szCs w:val="22"/>
          <w:lang w:val="es-PE"/>
        </w:rPr>
        <w:t xml:space="preserve"> para monitorear y reportar el avance de dichas actividades. Adicionalmente, considerar</w:t>
      </w:r>
      <w:r w:rsidR="00AD30BB" w:rsidRPr="005229D2">
        <w:rPr>
          <w:sz w:val="22"/>
          <w:szCs w:val="22"/>
          <w:lang w:val="es-PE"/>
        </w:rPr>
        <w:t xml:space="preserve"> la</w:t>
      </w:r>
      <w:r w:rsidRPr="005229D2">
        <w:rPr>
          <w:sz w:val="22"/>
          <w:szCs w:val="22"/>
          <w:lang w:val="es-PE"/>
        </w:rPr>
        <w:t xml:space="preserve"> información detallada sobre las actividades requeridas para concretar la implantación, los medios para proporcionar retroalimentación sobre el avance de los trabajos mediante un proceso de reporte anual, lo que ayudara a las administraciones a priorizar las acciones y apoyos requeridos y a detectar las necesidades de asistencia de la Región.</w:t>
      </w:r>
    </w:p>
    <w:p w:rsidR="00987D4F" w:rsidRPr="005229D2" w:rsidRDefault="00987D4F" w:rsidP="00586DD2">
      <w:pPr>
        <w:widowControl w:val="0"/>
        <w:autoSpaceDE w:val="0"/>
        <w:autoSpaceDN w:val="0"/>
        <w:adjustRightInd w:val="0"/>
        <w:rPr>
          <w:sz w:val="22"/>
          <w:szCs w:val="22"/>
          <w:lang w:val="es-PE"/>
        </w:rPr>
      </w:pPr>
    </w:p>
    <w:p w:rsidR="00B86CE5" w:rsidRPr="005229D2" w:rsidRDefault="00B86CE5" w:rsidP="00586DD2">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El desarrollo de los programas de trabajo se basa en la experiencia y en las lecciones aprendidas en el ciclo previo del proceso de implantación del CNS/ATM. Por consiguiente, el presente Plan de Implantación está orientado a mantener una armonización regional uniforme y a mejorar la eficiencia de su ejecución aprovechando las capacidades de infraestructura y las aplicaciones regionales existentes.</w:t>
      </w:r>
    </w:p>
    <w:p w:rsidR="00B86CE5" w:rsidRPr="005229D2" w:rsidRDefault="00B86CE5" w:rsidP="00586DD2">
      <w:pPr>
        <w:widowControl w:val="0"/>
        <w:tabs>
          <w:tab w:val="left" w:pos="1440"/>
        </w:tabs>
        <w:autoSpaceDE w:val="0"/>
        <w:autoSpaceDN w:val="0"/>
        <w:adjustRightInd w:val="0"/>
        <w:rPr>
          <w:sz w:val="22"/>
          <w:szCs w:val="22"/>
          <w:lang w:val="es-PE"/>
        </w:rPr>
      </w:pPr>
    </w:p>
    <w:p w:rsidR="003D12D9" w:rsidRPr="005229D2" w:rsidRDefault="00B86CE5" w:rsidP="00586DD2">
      <w:pPr>
        <w:pStyle w:val="ListParagraph"/>
        <w:widowControl w:val="0"/>
        <w:numPr>
          <w:ilvl w:val="1"/>
          <w:numId w:val="10"/>
        </w:numPr>
        <w:tabs>
          <w:tab w:val="clear" w:pos="2160"/>
          <w:tab w:val="left" w:pos="1440"/>
        </w:tabs>
        <w:autoSpaceDE w:val="0"/>
        <w:autoSpaceDN w:val="0"/>
        <w:adjustRightInd w:val="0"/>
        <w:ind w:left="1440" w:hanging="1440"/>
        <w:jc w:val="both"/>
        <w:rPr>
          <w:b/>
          <w:bCs/>
          <w:sz w:val="22"/>
          <w:szCs w:val="22"/>
          <w:lang w:val="es-PE"/>
        </w:rPr>
      </w:pPr>
      <w:r w:rsidRPr="005229D2">
        <w:rPr>
          <w:b/>
          <w:bCs/>
          <w:sz w:val="22"/>
          <w:szCs w:val="22"/>
          <w:lang w:val="es-PE"/>
        </w:rPr>
        <w:t xml:space="preserve">Herramientas de </w:t>
      </w:r>
      <w:r w:rsidR="00586DD2" w:rsidRPr="005229D2">
        <w:rPr>
          <w:b/>
          <w:bCs/>
          <w:sz w:val="22"/>
          <w:szCs w:val="22"/>
          <w:lang w:val="es-PE"/>
        </w:rPr>
        <w:t>p</w:t>
      </w:r>
      <w:r w:rsidRPr="005229D2">
        <w:rPr>
          <w:b/>
          <w:bCs/>
          <w:sz w:val="22"/>
          <w:szCs w:val="22"/>
          <w:lang w:val="es-PE"/>
        </w:rPr>
        <w:t>lanificación</w:t>
      </w:r>
      <w:r w:rsidR="003D5A9B" w:rsidRPr="005229D2">
        <w:rPr>
          <w:b/>
          <w:bCs/>
          <w:sz w:val="22"/>
          <w:szCs w:val="22"/>
          <w:lang w:val="es-PE"/>
        </w:rPr>
        <w:t xml:space="preserve">: </w:t>
      </w:r>
      <w:r w:rsidR="003D12D9" w:rsidRPr="005229D2">
        <w:rPr>
          <w:b/>
          <w:bCs/>
          <w:sz w:val="22"/>
          <w:szCs w:val="22"/>
          <w:lang w:val="es-PE"/>
        </w:rPr>
        <w:t xml:space="preserve">Estrategia de implantación </w:t>
      </w:r>
      <w:r w:rsidR="00130356" w:rsidRPr="005229D2">
        <w:rPr>
          <w:b/>
          <w:bCs/>
          <w:sz w:val="22"/>
          <w:szCs w:val="22"/>
          <w:lang w:val="es-PE"/>
        </w:rPr>
        <w:t>en el marco del</w:t>
      </w:r>
      <w:r w:rsidR="007C0D3A">
        <w:rPr>
          <w:b/>
          <w:bCs/>
          <w:sz w:val="22"/>
          <w:szCs w:val="22"/>
          <w:lang w:val="es-PE"/>
        </w:rPr>
        <w:t xml:space="preserve"> </w:t>
      </w:r>
      <w:r w:rsidR="003D5A9B" w:rsidRPr="005229D2">
        <w:rPr>
          <w:b/>
          <w:bCs/>
          <w:sz w:val="22"/>
          <w:szCs w:val="22"/>
          <w:lang w:val="es-PE"/>
        </w:rPr>
        <w:t>ASBU</w:t>
      </w:r>
    </w:p>
    <w:p w:rsidR="00586DD2" w:rsidRPr="005229D2" w:rsidRDefault="00586DD2" w:rsidP="00586DD2">
      <w:pPr>
        <w:widowControl w:val="0"/>
        <w:tabs>
          <w:tab w:val="left" w:pos="1440"/>
          <w:tab w:val="left" w:pos="1520"/>
        </w:tabs>
        <w:autoSpaceDE w:val="0"/>
        <w:autoSpaceDN w:val="0"/>
        <w:adjustRightInd w:val="0"/>
        <w:jc w:val="both"/>
        <w:rPr>
          <w:sz w:val="22"/>
          <w:szCs w:val="22"/>
          <w:lang w:val="es-PE"/>
        </w:rPr>
      </w:pPr>
    </w:p>
    <w:p w:rsidR="00130356" w:rsidRPr="005229D2" w:rsidRDefault="00770D77" w:rsidP="00770D77">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 xml:space="preserve">Una mejora por bloques del sistema de la aviación (ASBU) designa un conjunto de mejoras que pueden implantarse </w:t>
      </w:r>
      <w:r w:rsidR="007C0D3A">
        <w:rPr>
          <w:sz w:val="22"/>
          <w:szCs w:val="22"/>
          <w:lang w:val="es-PE"/>
        </w:rPr>
        <w:t xml:space="preserve">a nivel mundial para mejorar </w:t>
      </w:r>
      <w:ins w:id="0" w:author="samuser" w:date="2017-08-08T21:17:00Z">
        <w:r w:rsidR="007C0D3A">
          <w:rPr>
            <w:sz w:val="22"/>
            <w:szCs w:val="22"/>
            <w:lang w:val="es-PE"/>
          </w:rPr>
          <w:t xml:space="preserve">la capacidad </w:t>
        </w:r>
      </w:ins>
      <w:r w:rsidR="007C0D3A">
        <w:rPr>
          <w:sz w:val="22"/>
          <w:szCs w:val="22"/>
          <w:lang w:val="es-PE"/>
        </w:rPr>
        <w:t xml:space="preserve"> y </w:t>
      </w:r>
      <w:r w:rsidRPr="005229D2">
        <w:rPr>
          <w:sz w:val="22"/>
          <w:szCs w:val="22"/>
          <w:lang w:val="es-PE"/>
        </w:rPr>
        <w:t>eficiencia del sistema ATM. Una mejora por bloques consta de cuatro componentes.</w:t>
      </w:r>
    </w:p>
    <w:p w:rsidR="00586DD2" w:rsidRPr="005229D2" w:rsidRDefault="00586DD2" w:rsidP="00586DD2">
      <w:pPr>
        <w:widowControl w:val="0"/>
        <w:tabs>
          <w:tab w:val="left" w:pos="1440"/>
          <w:tab w:val="left" w:pos="1520"/>
        </w:tabs>
        <w:autoSpaceDE w:val="0"/>
        <w:autoSpaceDN w:val="0"/>
        <w:adjustRightInd w:val="0"/>
        <w:jc w:val="both"/>
        <w:rPr>
          <w:sz w:val="22"/>
          <w:szCs w:val="22"/>
          <w:lang w:val="es-PE"/>
        </w:rPr>
      </w:pPr>
    </w:p>
    <w:p w:rsidR="00130356" w:rsidRPr="005229D2" w:rsidRDefault="00770D77" w:rsidP="00770D77">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Módulo: Un paquete aplicable con base en la eficiencia o la capacidad. Ofrece un beneficio operacional claro, apoyándose en procedimientos, tecnología, reglamentos o normas, según se requiera, y en un análisis de rentabilidad. Los módulos también se caracterizarán por el entorno operacional dentro del cual se aplican</w:t>
      </w:r>
      <w:r w:rsidR="00C15D01" w:rsidRPr="005229D2">
        <w:rPr>
          <w:sz w:val="22"/>
          <w:szCs w:val="22"/>
          <w:lang w:val="es-PE"/>
        </w:rPr>
        <w:t>.</w:t>
      </w:r>
      <w:r w:rsidRPr="005229D2">
        <w:rPr>
          <w:sz w:val="22"/>
          <w:szCs w:val="22"/>
          <w:lang w:val="es-PE"/>
        </w:rPr>
        <w:t xml:space="preserve"> La fecha considerada para asignar un módulo a un bloque es la de la capacidad operacional inicial (IOC).</w:t>
      </w:r>
    </w:p>
    <w:p w:rsidR="00586DD2" w:rsidRPr="005229D2" w:rsidRDefault="00586DD2" w:rsidP="00586DD2">
      <w:pPr>
        <w:widowControl w:val="0"/>
        <w:tabs>
          <w:tab w:val="left" w:pos="0"/>
        </w:tabs>
        <w:autoSpaceDE w:val="0"/>
        <w:autoSpaceDN w:val="0"/>
        <w:adjustRightInd w:val="0"/>
        <w:jc w:val="both"/>
        <w:rPr>
          <w:sz w:val="22"/>
          <w:szCs w:val="22"/>
          <w:lang w:val="es-PE"/>
        </w:rPr>
      </w:pPr>
    </w:p>
    <w:p w:rsidR="00130356" w:rsidRPr="005229D2" w:rsidRDefault="00770D77" w:rsidP="00770D77">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Es importante que cada módulo sea flexible y adaptable a tal punto que su aplicación pueda manejarse a través de un conjunto de planes regionales y aún siga produciendo los beneficios previstos. Se prefirió desarrollar los módulos partiendo de la base de que las aplicaciones pudieran ajustase para satisfacer las múltiples necesidades regionales, como alternativa a una aplicación única concebida para ajustarse a todos los casos. Sin embargo, queda claro que muchos de los módulos desarrollados para las mejoras por bloques no serán necesarios para manejar la complejidad de la gestión del tránsito aéreo en muchas partes del mundo</w:t>
      </w:r>
      <w:r w:rsidR="00C15D01" w:rsidRPr="005229D2">
        <w:rPr>
          <w:sz w:val="22"/>
          <w:szCs w:val="22"/>
          <w:lang w:val="es-PE"/>
        </w:rPr>
        <w:t>.</w:t>
      </w:r>
    </w:p>
    <w:p w:rsidR="00586DD2" w:rsidRPr="005229D2" w:rsidRDefault="00586DD2" w:rsidP="00586DD2">
      <w:pPr>
        <w:widowControl w:val="0"/>
        <w:tabs>
          <w:tab w:val="left" w:pos="0"/>
        </w:tabs>
        <w:autoSpaceDE w:val="0"/>
        <w:autoSpaceDN w:val="0"/>
        <w:adjustRightInd w:val="0"/>
        <w:jc w:val="both"/>
        <w:rPr>
          <w:sz w:val="22"/>
          <w:szCs w:val="22"/>
          <w:lang w:val="es-PE"/>
        </w:rPr>
      </w:pPr>
    </w:p>
    <w:p w:rsidR="00130356" w:rsidRPr="005229D2" w:rsidRDefault="00770D77" w:rsidP="00770D77">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Lazo: Describe cómo evoluciona coherentemente con el tiempo una capacidad y la eficiencia conexa al pasar éstas de un nivel básico a uno más avanzado, reflejando, al mismo tiempo, aspectos clave del concepto de ATM mundial.</w:t>
      </w:r>
    </w:p>
    <w:p w:rsidR="00586DD2" w:rsidRPr="005229D2" w:rsidRDefault="00586DD2" w:rsidP="00586DD2">
      <w:pPr>
        <w:widowControl w:val="0"/>
        <w:tabs>
          <w:tab w:val="left" w:pos="0"/>
        </w:tabs>
        <w:autoSpaceDE w:val="0"/>
        <w:autoSpaceDN w:val="0"/>
        <w:adjustRightInd w:val="0"/>
        <w:jc w:val="both"/>
        <w:rPr>
          <w:sz w:val="22"/>
          <w:szCs w:val="22"/>
          <w:lang w:val="es-PE"/>
        </w:rPr>
      </w:pPr>
    </w:p>
    <w:p w:rsidR="00130356" w:rsidRPr="005229D2" w:rsidRDefault="00770D77" w:rsidP="00770D77">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Bloque: Se compone de módulos que, al combinarse, permiten conseguir mejoras y beneficios importantes</w:t>
      </w:r>
      <w:r w:rsidR="00C15D01" w:rsidRPr="005229D2">
        <w:rPr>
          <w:sz w:val="22"/>
          <w:szCs w:val="22"/>
          <w:lang w:val="es-PE"/>
        </w:rPr>
        <w:t>.</w:t>
      </w:r>
    </w:p>
    <w:p w:rsidR="00586DD2" w:rsidRPr="005229D2" w:rsidRDefault="00586DD2" w:rsidP="00586DD2">
      <w:pPr>
        <w:widowControl w:val="0"/>
        <w:tabs>
          <w:tab w:val="left" w:pos="0"/>
        </w:tabs>
        <w:autoSpaceDE w:val="0"/>
        <w:autoSpaceDN w:val="0"/>
        <w:adjustRightInd w:val="0"/>
        <w:jc w:val="both"/>
        <w:rPr>
          <w:sz w:val="22"/>
          <w:szCs w:val="22"/>
          <w:lang w:val="es-PE"/>
        </w:rPr>
      </w:pPr>
    </w:p>
    <w:p w:rsidR="00130356" w:rsidRPr="005229D2" w:rsidRDefault="00770D77" w:rsidP="00770D77">
      <w:pPr>
        <w:pStyle w:val="ListParagraph"/>
        <w:keepLines/>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La noción de bloque se basa en intervalos de cinco años. Entre las descripciones detalladas de los bloques figuran fechas de implantación más precisas, que a menudo no corresponden a la fecha exacta de referencia de un bloque. Sin embargo, el propósito no es mostrar cuándo debe concluirse la implantación del módulo, a menos que de las interdependencias entre los módulos se desprenda, por lógica, esa fecha de conclusión</w:t>
      </w:r>
      <w:r w:rsidR="00C15D01" w:rsidRPr="005229D2">
        <w:rPr>
          <w:sz w:val="22"/>
          <w:szCs w:val="22"/>
          <w:lang w:val="es-PE"/>
        </w:rPr>
        <w:t>.</w:t>
      </w:r>
    </w:p>
    <w:p w:rsidR="00586DD2" w:rsidRPr="005229D2" w:rsidRDefault="00586DD2" w:rsidP="00586DD2">
      <w:pPr>
        <w:widowControl w:val="0"/>
        <w:tabs>
          <w:tab w:val="left" w:pos="0"/>
        </w:tabs>
        <w:autoSpaceDE w:val="0"/>
        <w:autoSpaceDN w:val="0"/>
        <w:adjustRightInd w:val="0"/>
        <w:jc w:val="both"/>
        <w:rPr>
          <w:sz w:val="22"/>
          <w:szCs w:val="22"/>
          <w:lang w:val="es-PE"/>
        </w:rPr>
      </w:pPr>
    </w:p>
    <w:p w:rsidR="00FD1DFA" w:rsidRPr="005229D2" w:rsidRDefault="00427E07" w:rsidP="00873EBD">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Área</w:t>
      </w:r>
      <w:r w:rsidR="00873EBD" w:rsidRPr="005229D2">
        <w:rPr>
          <w:sz w:val="22"/>
          <w:szCs w:val="22"/>
          <w:lang w:val="es-PE"/>
        </w:rPr>
        <w:t xml:space="preserve"> de mejoramiento de la eficiencia (PIA): Los conjuntos de módulos de cada bloque se agrupan para proporcionar objetivos operacionales y de eficiencia en el entorno en el que se aplican, dando, así, una visión de alto nivel ejecutivo de la evolución prevista. Las PIA permiten comparar fácilmente los programas en curso</w:t>
      </w:r>
      <w:r w:rsidR="00C15D01" w:rsidRPr="005229D2">
        <w:rPr>
          <w:sz w:val="22"/>
          <w:szCs w:val="22"/>
          <w:lang w:val="es-PE"/>
        </w:rPr>
        <w:t>.</w:t>
      </w:r>
    </w:p>
    <w:p w:rsidR="00586DD2" w:rsidRPr="005229D2" w:rsidRDefault="00586DD2" w:rsidP="00586DD2">
      <w:pPr>
        <w:widowControl w:val="0"/>
        <w:tabs>
          <w:tab w:val="left" w:pos="0"/>
        </w:tabs>
        <w:autoSpaceDE w:val="0"/>
        <w:autoSpaceDN w:val="0"/>
        <w:adjustRightInd w:val="0"/>
        <w:jc w:val="both"/>
        <w:rPr>
          <w:sz w:val="22"/>
          <w:szCs w:val="22"/>
          <w:lang w:val="es-PE"/>
        </w:rPr>
      </w:pPr>
    </w:p>
    <w:p w:rsidR="00C15D01" w:rsidRPr="005229D2" w:rsidRDefault="00873EBD" w:rsidP="00640004">
      <w:pPr>
        <w:pStyle w:val="ListParagraph"/>
        <w:keepNext/>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lastRenderedPageBreak/>
        <w:t>Las cuatro áreas de mejoramiento de la eficiencia son las siguientes</w:t>
      </w:r>
      <w:r w:rsidR="00C15D01" w:rsidRPr="005229D2">
        <w:rPr>
          <w:sz w:val="22"/>
          <w:szCs w:val="22"/>
          <w:lang w:val="es-PE"/>
        </w:rPr>
        <w:t>:</w:t>
      </w:r>
    </w:p>
    <w:p w:rsidR="00586DD2" w:rsidRPr="005229D2" w:rsidRDefault="00586DD2" w:rsidP="00640004">
      <w:pPr>
        <w:keepNext/>
        <w:widowControl w:val="0"/>
        <w:tabs>
          <w:tab w:val="left" w:pos="1440"/>
          <w:tab w:val="left" w:pos="2980"/>
        </w:tabs>
        <w:autoSpaceDE w:val="0"/>
        <w:autoSpaceDN w:val="0"/>
        <w:adjustRightInd w:val="0"/>
        <w:jc w:val="both"/>
        <w:rPr>
          <w:sz w:val="22"/>
          <w:szCs w:val="22"/>
          <w:lang w:val="es-PE"/>
        </w:rPr>
      </w:pPr>
    </w:p>
    <w:p w:rsidR="00C15D01" w:rsidRPr="005229D2" w:rsidRDefault="00873EBD" w:rsidP="00873EBD">
      <w:pPr>
        <w:pStyle w:val="ListParagraph"/>
        <w:widowControl w:val="0"/>
        <w:numPr>
          <w:ilvl w:val="4"/>
          <w:numId w:val="10"/>
        </w:numPr>
        <w:tabs>
          <w:tab w:val="left" w:pos="1440"/>
          <w:tab w:val="left" w:pos="2980"/>
        </w:tabs>
        <w:autoSpaceDE w:val="0"/>
        <w:autoSpaceDN w:val="0"/>
        <w:adjustRightInd w:val="0"/>
        <w:jc w:val="both"/>
        <w:rPr>
          <w:sz w:val="22"/>
          <w:szCs w:val="22"/>
          <w:lang w:val="es-PE"/>
        </w:rPr>
      </w:pPr>
      <w:r w:rsidRPr="005229D2">
        <w:rPr>
          <w:sz w:val="22"/>
          <w:szCs w:val="22"/>
          <w:lang w:val="es-PE"/>
        </w:rPr>
        <w:t>Operaciones aeroportuarias</w:t>
      </w:r>
      <w:r w:rsidR="00C15D01" w:rsidRPr="005229D2">
        <w:rPr>
          <w:sz w:val="22"/>
          <w:szCs w:val="22"/>
          <w:lang w:val="es-PE"/>
        </w:rPr>
        <w:t>;</w:t>
      </w:r>
    </w:p>
    <w:p w:rsidR="00C15D01" w:rsidRPr="005229D2" w:rsidRDefault="00873EBD" w:rsidP="00873EBD">
      <w:pPr>
        <w:pStyle w:val="ListParagraph"/>
        <w:widowControl w:val="0"/>
        <w:numPr>
          <w:ilvl w:val="4"/>
          <w:numId w:val="10"/>
        </w:numPr>
        <w:tabs>
          <w:tab w:val="left" w:pos="1440"/>
          <w:tab w:val="left" w:pos="2980"/>
        </w:tabs>
        <w:autoSpaceDE w:val="0"/>
        <w:autoSpaceDN w:val="0"/>
        <w:adjustRightInd w:val="0"/>
        <w:jc w:val="both"/>
        <w:rPr>
          <w:sz w:val="22"/>
          <w:szCs w:val="22"/>
          <w:lang w:val="es-PE"/>
        </w:rPr>
      </w:pPr>
      <w:r w:rsidRPr="005229D2">
        <w:rPr>
          <w:sz w:val="22"/>
          <w:szCs w:val="22"/>
          <w:lang w:val="es-PE"/>
        </w:rPr>
        <w:t>Interoperabilidad mundial de datos y sistemas por medio de una gestión de la información de todo el sistema con interoperabilidad mundial</w:t>
      </w:r>
      <w:r w:rsidR="00C15D01" w:rsidRPr="005229D2">
        <w:rPr>
          <w:sz w:val="22"/>
          <w:szCs w:val="22"/>
          <w:lang w:val="es-PE"/>
        </w:rPr>
        <w:t>;</w:t>
      </w:r>
    </w:p>
    <w:p w:rsidR="00C15D01" w:rsidRPr="005229D2" w:rsidRDefault="00873EBD" w:rsidP="00873EBD">
      <w:pPr>
        <w:pStyle w:val="ListParagraph"/>
        <w:widowControl w:val="0"/>
        <w:numPr>
          <w:ilvl w:val="4"/>
          <w:numId w:val="10"/>
        </w:numPr>
        <w:tabs>
          <w:tab w:val="left" w:pos="1440"/>
          <w:tab w:val="left" w:pos="2980"/>
        </w:tabs>
        <w:autoSpaceDE w:val="0"/>
        <w:autoSpaceDN w:val="0"/>
        <w:adjustRightInd w:val="0"/>
        <w:jc w:val="both"/>
        <w:rPr>
          <w:sz w:val="22"/>
          <w:szCs w:val="22"/>
          <w:lang w:val="es-PE"/>
        </w:rPr>
      </w:pPr>
      <w:r w:rsidRPr="005229D2">
        <w:rPr>
          <w:sz w:val="22"/>
          <w:szCs w:val="22"/>
          <w:lang w:val="es-PE"/>
        </w:rPr>
        <w:t>Optimización de la capacidad y vuelos flexibles mediante una ATM mundial colaborativa; y</w:t>
      </w:r>
    </w:p>
    <w:p w:rsidR="00C15D01" w:rsidRPr="005229D2" w:rsidRDefault="00873EBD" w:rsidP="00873EBD">
      <w:pPr>
        <w:pStyle w:val="ListParagraph"/>
        <w:widowControl w:val="0"/>
        <w:numPr>
          <w:ilvl w:val="4"/>
          <w:numId w:val="10"/>
        </w:numPr>
        <w:tabs>
          <w:tab w:val="left" w:pos="1440"/>
          <w:tab w:val="left" w:pos="2980"/>
        </w:tabs>
        <w:autoSpaceDE w:val="0"/>
        <w:autoSpaceDN w:val="0"/>
        <w:adjustRightInd w:val="0"/>
        <w:jc w:val="both"/>
        <w:rPr>
          <w:lang w:val="es-PE"/>
        </w:rPr>
      </w:pPr>
      <w:r w:rsidRPr="005229D2">
        <w:rPr>
          <w:sz w:val="22"/>
          <w:szCs w:val="22"/>
          <w:lang w:val="es-PE"/>
        </w:rPr>
        <w:t>Trayectorias de vuelo eficientes mediante operaciones basadas en las trayectorias</w:t>
      </w:r>
      <w:r w:rsidR="00C15D01" w:rsidRPr="005229D2">
        <w:rPr>
          <w:sz w:val="22"/>
          <w:szCs w:val="22"/>
          <w:lang w:val="es-PE"/>
        </w:rPr>
        <w:t>.</w:t>
      </w:r>
    </w:p>
    <w:p w:rsidR="00586DD2" w:rsidRPr="005229D2" w:rsidRDefault="00586DD2" w:rsidP="00586DD2">
      <w:pPr>
        <w:pStyle w:val="2Para"/>
        <w:numPr>
          <w:ilvl w:val="0"/>
          <w:numId w:val="0"/>
        </w:numPr>
        <w:tabs>
          <w:tab w:val="clear" w:pos="1440"/>
          <w:tab w:val="left" w:pos="1418"/>
        </w:tabs>
        <w:spacing w:before="0" w:after="0"/>
        <w:rPr>
          <w:lang w:val="es-PE"/>
        </w:rPr>
      </w:pPr>
    </w:p>
    <w:p w:rsidR="00C15D01" w:rsidRPr="005229D2" w:rsidRDefault="00C42E50" w:rsidP="00C42E50">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 xml:space="preserve">En la Figura </w:t>
      </w:r>
      <w:r w:rsidR="003273C5">
        <w:rPr>
          <w:sz w:val="22"/>
          <w:szCs w:val="22"/>
          <w:lang w:val="es-PE"/>
        </w:rPr>
        <w:t>3</w:t>
      </w:r>
      <w:r w:rsidRPr="005229D2">
        <w:rPr>
          <w:sz w:val="22"/>
          <w:szCs w:val="22"/>
          <w:lang w:val="es-PE"/>
        </w:rPr>
        <w:t>, se ilustran las interrelaciones entre los módulos, los lazos, los bloques y las PIA</w:t>
      </w:r>
      <w:r w:rsidR="00C15D01" w:rsidRPr="005229D2">
        <w:rPr>
          <w:sz w:val="22"/>
          <w:szCs w:val="22"/>
          <w:lang w:val="es-PE"/>
        </w:rPr>
        <w:t>.</w:t>
      </w:r>
      <w:r w:rsidRPr="005229D2">
        <w:rPr>
          <w:sz w:val="22"/>
          <w:szCs w:val="22"/>
          <w:lang w:val="es-PE"/>
        </w:rPr>
        <w:t xml:space="preserve"> La Figura </w:t>
      </w:r>
      <w:r w:rsidR="003273C5">
        <w:rPr>
          <w:sz w:val="22"/>
          <w:szCs w:val="22"/>
          <w:lang w:val="es-PE"/>
        </w:rPr>
        <w:t>4</w:t>
      </w:r>
      <w:r w:rsidRPr="005229D2">
        <w:rPr>
          <w:sz w:val="22"/>
          <w:szCs w:val="22"/>
          <w:lang w:val="es-PE"/>
        </w:rPr>
        <w:t xml:space="preserve"> explica el concepto de lazo.</w:t>
      </w:r>
    </w:p>
    <w:p w:rsidR="00586DD2" w:rsidRPr="005229D2" w:rsidRDefault="007C0D3A" w:rsidP="00586DD2">
      <w:pPr>
        <w:pStyle w:val="2Para"/>
        <w:numPr>
          <w:ilvl w:val="0"/>
          <w:numId w:val="0"/>
        </w:numPr>
        <w:tabs>
          <w:tab w:val="clear" w:pos="1440"/>
          <w:tab w:val="left" w:pos="1418"/>
        </w:tabs>
        <w:spacing w:before="0" w:after="0"/>
        <w:jc w:val="center"/>
        <w:rPr>
          <w:lang w:val="es-PE"/>
        </w:rPr>
      </w:pPr>
      <w:ins w:id="1" w:author="samuser" w:date="2017-08-08T21:22:00Z">
        <w:r>
          <w:rPr>
            <w:noProof/>
            <w:lang w:val="en-US"/>
          </w:rPr>
          <w:drawing>
            <wp:inline distT="0" distB="0" distL="0" distR="0" wp14:anchorId="3F4DC2F1">
              <wp:extent cx="6047740" cy="3225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7740" cy="3225165"/>
                      </a:xfrm>
                      <a:prstGeom prst="rect">
                        <a:avLst/>
                      </a:prstGeom>
                      <a:noFill/>
                    </pic:spPr>
                  </pic:pic>
                </a:graphicData>
              </a:graphic>
            </wp:inline>
          </w:drawing>
        </w:r>
      </w:ins>
      <w:del w:id="2" w:author="samuser" w:date="2017-08-08T21:22:00Z">
        <w:r w:rsidR="00391CFD" w:rsidRPr="005229D2" w:rsidDel="007C0D3A">
          <w:rPr>
            <w:noProof/>
            <w:lang w:val="en-US"/>
          </w:rPr>
          <w:drawing>
            <wp:inline distT="0" distB="0" distL="0" distR="0" wp14:anchorId="5A54C4FD" wp14:editId="011601DE">
              <wp:extent cx="5400675" cy="2714625"/>
              <wp:effectExtent l="0" t="0" r="9525"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675" cy="2714625"/>
                      </a:xfrm>
                      <a:prstGeom prst="rect">
                        <a:avLst/>
                      </a:prstGeom>
                      <a:noFill/>
                      <a:ln>
                        <a:noFill/>
                      </a:ln>
                    </pic:spPr>
                  </pic:pic>
                </a:graphicData>
              </a:graphic>
            </wp:inline>
          </w:drawing>
        </w:r>
      </w:del>
    </w:p>
    <w:p w:rsidR="00C15D01" w:rsidRPr="005229D2" w:rsidRDefault="00C15D01" w:rsidP="00586DD2">
      <w:pPr>
        <w:pStyle w:val="2Para"/>
        <w:numPr>
          <w:ilvl w:val="0"/>
          <w:numId w:val="0"/>
        </w:numPr>
        <w:tabs>
          <w:tab w:val="clear" w:pos="1440"/>
          <w:tab w:val="left" w:pos="1418"/>
        </w:tabs>
        <w:spacing w:before="0" w:after="0"/>
        <w:jc w:val="center"/>
        <w:rPr>
          <w:b/>
          <w:lang w:val="es-PE"/>
        </w:rPr>
      </w:pPr>
      <w:r w:rsidRPr="005229D2">
        <w:rPr>
          <w:b/>
          <w:lang w:val="es-PE"/>
        </w:rPr>
        <w:t>Figur</w:t>
      </w:r>
      <w:r w:rsidR="00C42E50" w:rsidRPr="005229D2">
        <w:rPr>
          <w:b/>
          <w:lang w:val="es-PE"/>
        </w:rPr>
        <w:t>a</w:t>
      </w:r>
      <w:r w:rsidR="003273C5">
        <w:rPr>
          <w:b/>
          <w:lang w:val="es-PE"/>
        </w:rPr>
        <w:t>3</w:t>
      </w:r>
      <w:r w:rsidRPr="005229D2">
        <w:rPr>
          <w:b/>
          <w:lang w:val="es-PE"/>
        </w:rPr>
        <w:t>.</w:t>
      </w:r>
      <w:r w:rsidR="00FF54EA">
        <w:rPr>
          <w:b/>
          <w:lang w:val="es-PE"/>
        </w:rPr>
        <w:t xml:space="preserve"> </w:t>
      </w:r>
      <w:r w:rsidR="00C42E50" w:rsidRPr="005229D2">
        <w:rPr>
          <w:b/>
          <w:lang w:val="es-PE"/>
        </w:rPr>
        <w:t>Sinopsis de la correspondencia entre los bloques y las áreas de mejoramiento de la eficiencia</w:t>
      </w:r>
    </w:p>
    <w:p w:rsidR="000F07BC" w:rsidRPr="005229D2" w:rsidDel="007C0D3A" w:rsidRDefault="007C0D3A" w:rsidP="00586DD2">
      <w:pPr>
        <w:pStyle w:val="2Para"/>
        <w:numPr>
          <w:ilvl w:val="0"/>
          <w:numId w:val="0"/>
        </w:numPr>
        <w:tabs>
          <w:tab w:val="clear" w:pos="1440"/>
          <w:tab w:val="left" w:pos="1418"/>
        </w:tabs>
        <w:spacing w:before="0" w:after="0"/>
        <w:jc w:val="center"/>
        <w:rPr>
          <w:del w:id="3" w:author="samuser" w:date="2017-08-08T21:24:00Z"/>
          <w:b/>
          <w:lang w:val="es-PE"/>
        </w:rPr>
      </w:pPr>
      <w:ins w:id="4" w:author="samuser" w:date="2017-08-08T21:24:00Z">
        <w:r>
          <w:rPr>
            <w:rFonts w:asciiTheme="minorHAnsi" w:hAnsiTheme="minorHAnsi" w:cstheme="minorBidi"/>
            <w:noProof/>
            <w:sz w:val="16"/>
            <w:szCs w:val="16"/>
            <w:lang w:val="en-US"/>
          </w:rPr>
          <w:lastRenderedPageBreak/>
          <w:drawing>
            <wp:inline distT="0" distB="0" distL="0" distR="0" wp14:anchorId="74D69371" wp14:editId="66E33D60">
              <wp:extent cx="5812403" cy="2473584"/>
              <wp:effectExtent l="0" t="0" r="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ads-2016.jpg"/>
                      <pic:cNvPicPr/>
                    </pic:nvPicPr>
                    <pic:blipFill>
                      <a:blip r:embed="rId13">
                        <a:extLst>
                          <a:ext uri="{28A0092B-C50C-407E-A947-70E740481C1C}">
                            <a14:useLocalDpi xmlns:a14="http://schemas.microsoft.com/office/drawing/2010/main" val="0"/>
                          </a:ext>
                        </a:extLst>
                      </a:blip>
                      <a:stretch>
                        <a:fillRect/>
                      </a:stretch>
                    </pic:blipFill>
                    <pic:spPr>
                      <a:xfrm>
                        <a:off x="0" y="0"/>
                        <a:ext cx="5813917" cy="2474228"/>
                      </a:xfrm>
                      <a:prstGeom prst="rect">
                        <a:avLst/>
                      </a:prstGeom>
                    </pic:spPr>
                  </pic:pic>
                </a:graphicData>
              </a:graphic>
            </wp:inline>
          </w:drawing>
        </w:r>
      </w:ins>
    </w:p>
    <w:p w:rsidR="00C15D01" w:rsidRPr="005229D2" w:rsidRDefault="00391CFD">
      <w:pPr>
        <w:pStyle w:val="2Para"/>
        <w:numPr>
          <w:ilvl w:val="0"/>
          <w:numId w:val="0"/>
        </w:numPr>
        <w:tabs>
          <w:tab w:val="clear" w:pos="1440"/>
          <w:tab w:val="left" w:pos="1418"/>
        </w:tabs>
        <w:spacing w:before="0" w:after="0"/>
        <w:jc w:val="center"/>
        <w:rPr>
          <w:lang w:val="es-PE"/>
        </w:rPr>
        <w:pPrChange w:id="5" w:author="samuser" w:date="2017-08-08T21:24:00Z">
          <w:pPr>
            <w:pStyle w:val="2Para"/>
            <w:numPr>
              <w:ilvl w:val="0"/>
              <w:numId w:val="0"/>
            </w:numPr>
            <w:tabs>
              <w:tab w:val="clear" w:pos="0"/>
              <w:tab w:val="clear" w:pos="1440"/>
              <w:tab w:val="left" w:pos="1418"/>
            </w:tabs>
            <w:spacing w:before="0" w:after="0"/>
          </w:pPr>
        </w:pPrChange>
      </w:pPr>
      <w:del w:id="6" w:author="samuser" w:date="2017-08-08T21:24:00Z">
        <w:r w:rsidRPr="005229D2" w:rsidDel="007C0D3A">
          <w:rPr>
            <w:noProof/>
            <w:lang w:val="en-US"/>
          </w:rPr>
          <w:drawing>
            <wp:inline distT="0" distB="0" distL="0" distR="0" wp14:anchorId="056BFBA6" wp14:editId="1AA1BED0">
              <wp:extent cx="6029325" cy="2390775"/>
              <wp:effectExtent l="0" t="0" r="9525" b="952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29325" cy="2390775"/>
                      </a:xfrm>
                      <a:prstGeom prst="rect">
                        <a:avLst/>
                      </a:prstGeom>
                      <a:noFill/>
                      <a:ln>
                        <a:noFill/>
                      </a:ln>
                    </pic:spPr>
                  </pic:pic>
                </a:graphicData>
              </a:graphic>
            </wp:inline>
          </w:drawing>
        </w:r>
      </w:del>
    </w:p>
    <w:p w:rsidR="00C15D01" w:rsidRPr="005229D2" w:rsidRDefault="00C15D01" w:rsidP="00586DD2">
      <w:pPr>
        <w:pStyle w:val="2Para"/>
        <w:numPr>
          <w:ilvl w:val="0"/>
          <w:numId w:val="0"/>
        </w:numPr>
        <w:tabs>
          <w:tab w:val="clear" w:pos="1440"/>
          <w:tab w:val="left" w:pos="1418"/>
        </w:tabs>
        <w:spacing w:before="0" w:after="0"/>
        <w:jc w:val="center"/>
        <w:rPr>
          <w:b/>
          <w:lang w:val="es-PE"/>
        </w:rPr>
      </w:pPr>
      <w:r w:rsidRPr="005229D2">
        <w:rPr>
          <w:b/>
          <w:lang w:val="es-PE"/>
        </w:rPr>
        <w:t>Figur</w:t>
      </w:r>
      <w:r w:rsidR="000F07BC" w:rsidRPr="005229D2">
        <w:rPr>
          <w:b/>
          <w:lang w:val="es-PE"/>
        </w:rPr>
        <w:t>a</w:t>
      </w:r>
      <w:r w:rsidR="003273C5">
        <w:rPr>
          <w:b/>
          <w:lang w:val="es-PE"/>
        </w:rPr>
        <w:t>4</w:t>
      </w:r>
      <w:r w:rsidRPr="005229D2">
        <w:rPr>
          <w:b/>
          <w:lang w:val="es-PE"/>
        </w:rPr>
        <w:t>.</w:t>
      </w:r>
      <w:r w:rsidR="00FF54EA">
        <w:rPr>
          <w:b/>
          <w:lang w:val="es-PE"/>
        </w:rPr>
        <w:t xml:space="preserve"> </w:t>
      </w:r>
      <w:r w:rsidR="00C42E50" w:rsidRPr="005229D2">
        <w:rPr>
          <w:b/>
          <w:lang w:val="es-PE"/>
        </w:rPr>
        <w:t xml:space="preserve">Lazo de </w:t>
      </w:r>
      <w:r w:rsidR="00DA5582" w:rsidRPr="005229D2">
        <w:rPr>
          <w:b/>
          <w:lang w:val="es-PE"/>
        </w:rPr>
        <w:t>m</w:t>
      </w:r>
      <w:r w:rsidR="000F07BC" w:rsidRPr="005229D2">
        <w:rPr>
          <w:b/>
          <w:lang w:val="es-PE"/>
        </w:rPr>
        <w:t>ó</w:t>
      </w:r>
      <w:r w:rsidR="00DA5582" w:rsidRPr="005229D2">
        <w:rPr>
          <w:b/>
          <w:lang w:val="es-PE"/>
        </w:rPr>
        <w:t>dulo asociado a un PIA específico</w:t>
      </w:r>
    </w:p>
    <w:p w:rsidR="00586DD2" w:rsidRPr="005229D2" w:rsidRDefault="00586DD2" w:rsidP="00586DD2">
      <w:pPr>
        <w:pStyle w:val="2Para"/>
        <w:numPr>
          <w:ilvl w:val="0"/>
          <w:numId w:val="0"/>
        </w:numPr>
        <w:tabs>
          <w:tab w:val="clear" w:pos="1440"/>
          <w:tab w:val="left" w:pos="1418"/>
        </w:tabs>
        <w:spacing w:before="0" w:after="0"/>
        <w:jc w:val="center"/>
        <w:rPr>
          <w:lang w:val="es-PE"/>
        </w:rPr>
      </w:pPr>
    </w:p>
    <w:p w:rsidR="00586DD2" w:rsidRPr="005229D2" w:rsidRDefault="000F07BC" w:rsidP="00586DD2">
      <w:pPr>
        <w:pStyle w:val="ListParagraph"/>
        <w:keepLines/>
        <w:widowControl w:val="0"/>
        <w:numPr>
          <w:ilvl w:val="2"/>
          <w:numId w:val="10"/>
        </w:numPr>
        <w:tabs>
          <w:tab w:val="left" w:pos="1440"/>
          <w:tab w:val="left" w:pos="2980"/>
        </w:tabs>
        <w:autoSpaceDE w:val="0"/>
        <w:autoSpaceDN w:val="0"/>
        <w:adjustRightInd w:val="0"/>
        <w:jc w:val="both"/>
        <w:rPr>
          <w:lang w:val="es-PE"/>
        </w:rPr>
      </w:pPr>
      <w:r w:rsidRPr="005229D2">
        <w:rPr>
          <w:sz w:val="22"/>
          <w:szCs w:val="22"/>
          <w:lang w:val="es-PE"/>
        </w:rPr>
        <w:t xml:space="preserve">En la </w:t>
      </w:r>
      <w:r w:rsidR="00C15D01" w:rsidRPr="005229D2">
        <w:rPr>
          <w:sz w:val="22"/>
          <w:szCs w:val="22"/>
          <w:lang w:val="es-PE"/>
        </w:rPr>
        <w:t>Figur</w:t>
      </w:r>
      <w:r w:rsidRPr="005229D2">
        <w:rPr>
          <w:sz w:val="22"/>
          <w:szCs w:val="22"/>
          <w:lang w:val="es-PE"/>
        </w:rPr>
        <w:t>a</w:t>
      </w:r>
      <w:r w:rsidR="003273C5">
        <w:rPr>
          <w:sz w:val="22"/>
          <w:szCs w:val="22"/>
          <w:lang w:val="es-PE"/>
        </w:rPr>
        <w:t>4</w:t>
      </w:r>
      <w:r w:rsidR="00C15D01" w:rsidRPr="005229D2">
        <w:rPr>
          <w:sz w:val="22"/>
          <w:szCs w:val="22"/>
          <w:lang w:val="es-PE"/>
        </w:rPr>
        <w:t xml:space="preserve">, </w:t>
      </w:r>
      <w:r w:rsidRPr="005229D2">
        <w:rPr>
          <w:sz w:val="22"/>
          <w:szCs w:val="22"/>
          <w:lang w:val="es-PE"/>
        </w:rPr>
        <w:t>los módulos bajo cada bloque tienen el mismo número de modulo, indicando que forman parte del mismo lazo</w:t>
      </w:r>
      <w:r w:rsidR="00C15D01" w:rsidRPr="005229D2">
        <w:rPr>
          <w:sz w:val="22"/>
          <w:szCs w:val="22"/>
          <w:lang w:val="es-PE"/>
        </w:rPr>
        <w:t>.</w:t>
      </w:r>
    </w:p>
    <w:p w:rsidR="00586DD2" w:rsidRPr="005229D2" w:rsidRDefault="00586DD2" w:rsidP="00586DD2">
      <w:pPr>
        <w:pStyle w:val="2Para"/>
        <w:numPr>
          <w:ilvl w:val="0"/>
          <w:numId w:val="0"/>
        </w:numPr>
        <w:tabs>
          <w:tab w:val="clear" w:pos="1440"/>
          <w:tab w:val="left" w:pos="0"/>
        </w:tabs>
        <w:spacing w:before="0" w:after="0"/>
        <w:rPr>
          <w:lang w:val="es-PE"/>
        </w:rPr>
      </w:pPr>
    </w:p>
    <w:p w:rsidR="00C15D01" w:rsidRPr="005229D2" w:rsidRDefault="000F07BC" w:rsidP="00C31F93">
      <w:pPr>
        <w:pStyle w:val="ListParagraph"/>
        <w:keepLines/>
        <w:widowControl w:val="0"/>
        <w:numPr>
          <w:ilvl w:val="2"/>
          <w:numId w:val="10"/>
        </w:numPr>
        <w:tabs>
          <w:tab w:val="left" w:pos="1440"/>
          <w:tab w:val="left" w:pos="2980"/>
        </w:tabs>
        <w:autoSpaceDE w:val="0"/>
        <w:autoSpaceDN w:val="0"/>
        <w:adjustRightInd w:val="0"/>
        <w:jc w:val="both"/>
        <w:rPr>
          <w:lang w:val="es-PE"/>
        </w:rPr>
      </w:pPr>
      <w:r w:rsidRPr="005229D2">
        <w:rPr>
          <w:sz w:val="22"/>
          <w:szCs w:val="22"/>
          <w:lang w:val="es-PE"/>
        </w:rPr>
        <w:t>Adviértase que cada bloque incluye el año previsto. Cada uno de los módulos que forman el bloque debe pasar por un examen del nivel de preparación para determinar la disponibilidad de normas (incluidas normas de eficiencia, aprobaciones, documentos de asesoramiento y orientación, etc.), aviónica, infraestructura, automatización terrestre y otras capacidades habilitadoras. Para dar una perspectiva comunitaria, cada módulo debería haberse aplicado en dos regiones y debería incluir aprobaciones y procedimientos operacionales. Esto permite a los Estados que desean adoptar los bloques apoyarse en la experiencia adquirida por los que ya están empleando esas capacidades</w:t>
      </w:r>
      <w:r w:rsidR="00C15D01" w:rsidRPr="005229D2">
        <w:rPr>
          <w:sz w:val="22"/>
          <w:szCs w:val="22"/>
          <w:lang w:val="es-PE"/>
        </w:rPr>
        <w:t>.</w:t>
      </w:r>
    </w:p>
    <w:p w:rsidR="00586DD2" w:rsidRPr="005229D2" w:rsidRDefault="00586DD2" w:rsidP="00586DD2">
      <w:pPr>
        <w:pStyle w:val="2Para"/>
        <w:numPr>
          <w:ilvl w:val="0"/>
          <w:numId w:val="0"/>
        </w:numPr>
        <w:tabs>
          <w:tab w:val="clear" w:pos="1440"/>
          <w:tab w:val="left" w:pos="0"/>
        </w:tabs>
        <w:spacing w:before="0" w:after="0"/>
        <w:rPr>
          <w:lang w:val="es-PE"/>
        </w:rPr>
      </w:pPr>
    </w:p>
    <w:p w:rsidR="00C15D01" w:rsidRPr="005229D2" w:rsidRDefault="000F07BC" w:rsidP="000F07BC">
      <w:pPr>
        <w:pStyle w:val="ListParagraph"/>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 xml:space="preserve">En la Figura </w:t>
      </w:r>
      <w:r w:rsidR="003273C5">
        <w:rPr>
          <w:sz w:val="22"/>
          <w:szCs w:val="22"/>
          <w:lang w:val="es-PE"/>
        </w:rPr>
        <w:t>5</w:t>
      </w:r>
      <w:r w:rsidRPr="005229D2">
        <w:rPr>
          <w:sz w:val="22"/>
          <w:szCs w:val="22"/>
          <w:lang w:val="es-PE"/>
        </w:rPr>
        <w:t>, se ilustra la sincronización relativa de cada bloque. Adviértase que las primeras lecciones aprendidas se incluyen como fase preparatoria para la fecha inicial correspondiente a las capacidades operacionales. Para la Duodécima Conferencia de navegación aérea, se reconoce que los Bloques 0 y 1 representan los módulos que han alcanzado un nivel mayor de madurez. Los Bloques 2 y 3 ofrecen la visión necesaria para asegurarse de que las primeras implantaciones sigan el camino que conduce al futuro</w:t>
      </w:r>
      <w:r w:rsidR="00C15D01" w:rsidRPr="005229D2">
        <w:rPr>
          <w:sz w:val="22"/>
          <w:szCs w:val="22"/>
          <w:lang w:val="es-PE"/>
        </w:rPr>
        <w:t>.</w:t>
      </w:r>
    </w:p>
    <w:p w:rsidR="00C15D01" w:rsidRPr="005229D2" w:rsidRDefault="00391CFD" w:rsidP="00586DD2">
      <w:pPr>
        <w:pStyle w:val="2Para"/>
        <w:numPr>
          <w:ilvl w:val="0"/>
          <w:numId w:val="0"/>
        </w:numPr>
        <w:tabs>
          <w:tab w:val="clear" w:pos="1440"/>
          <w:tab w:val="left" w:pos="1418"/>
        </w:tabs>
        <w:spacing w:before="0" w:after="0"/>
        <w:jc w:val="center"/>
        <w:rPr>
          <w:lang w:val="es-PE"/>
        </w:rPr>
      </w:pPr>
      <w:commentRangeStart w:id="7"/>
      <w:r w:rsidRPr="005229D2">
        <w:rPr>
          <w:noProof/>
          <w:lang w:val="en-US"/>
        </w:rPr>
        <w:lastRenderedPageBreak/>
        <w:drawing>
          <wp:inline distT="0" distB="0" distL="0" distR="0" wp14:anchorId="52E2C8B8" wp14:editId="613B0E76">
            <wp:extent cx="4076700" cy="227789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1607" cy="2280632"/>
                    </a:xfrm>
                    <a:prstGeom prst="rect">
                      <a:avLst/>
                    </a:prstGeom>
                    <a:noFill/>
                    <a:ln>
                      <a:noFill/>
                    </a:ln>
                  </pic:spPr>
                </pic:pic>
              </a:graphicData>
            </a:graphic>
          </wp:inline>
        </w:drawing>
      </w:r>
      <w:commentRangeEnd w:id="7"/>
      <w:r w:rsidR="00FD193E">
        <w:rPr>
          <w:rStyle w:val="CommentReference"/>
          <w:lang w:val="es-ES" w:eastAsia="es-ES"/>
        </w:rPr>
        <w:commentReference w:id="7"/>
      </w:r>
    </w:p>
    <w:p w:rsidR="00C15D01" w:rsidRPr="005229D2" w:rsidRDefault="000F07BC" w:rsidP="00586DD2">
      <w:pPr>
        <w:pStyle w:val="2Para"/>
        <w:numPr>
          <w:ilvl w:val="0"/>
          <w:numId w:val="0"/>
        </w:numPr>
        <w:tabs>
          <w:tab w:val="clear" w:pos="1440"/>
          <w:tab w:val="left" w:pos="1418"/>
        </w:tabs>
        <w:spacing w:before="0" w:after="0"/>
        <w:jc w:val="center"/>
        <w:rPr>
          <w:b/>
          <w:lang w:val="es-PE"/>
        </w:rPr>
      </w:pPr>
      <w:r w:rsidRPr="005229D2">
        <w:rPr>
          <w:b/>
          <w:lang w:val="es-PE"/>
        </w:rPr>
        <w:t>Figura</w:t>
      </w:r>
      <w:r w:rsidR="003273C5">
        <w:rPr>
          <w:b/>
          <w:lang w:val="es-PE"/>
        </w:rPr>
        <w:t>5</w:t>
      </w:r>
      <w:r w:rsidR="00C15D01" w:rsidRPr="005229D2">
        <w:rPr>
          <w:b/>
          <w:lang w:val="es-PE"/>
        </w:rPr>
        <w:t>.</w:t>
      </w:r>
      <w:r w:rsidR="00FF54EA">
        <w:rPr>
          <w:b/>
          <w:lang w:val="es-PE"/>
        </w:rPr>
        <w:t xml:space="preserve"> </w:t>
      </w:r>
      <w:r w:rsidRPr="005229D2">
        <w:rPr>
          <w:b/>
          <w:lang w:val="es-PE"/>
        </w:rPr>
        <w:t>Relaciones de sincronización entre los bloques</w:t>
      </w:r>
    </w:p>
    <w:p w:rsidR="00586DD2" w:rsidRPr="005229D2" w:rsidRDefault="00586DD2" w:rsidP="00586DD2">
      <w:pPr>
        <w:pStyle w:val="2Para"/>
        <w:numPr>
          <w:ilvl w:val="0"/>
          <w:numId w:val="0"/>
        </w:numPr>
        <w:tabs>
          <w:tab w:val="clear" w:pos="1440"/>
          <w:tab w:val="left" w:pos="1418"/>
        </w:tabs>
        <w:spacing w:before="0" w:after="0"/>
        <w:jc w:val="center"/>
        <w:rPr>
          <w:lang w:val="es-PE"/>
        </w:rPr>
      </w:pPr>
    </w:p>
    <w:p w:rsidR="00C15D01" w:rsidRPr="005229D2" w:rsidRDefault="000F07BC" w:rsidP="000F07BC">
      <w:pPr>
        <w:pStyle w:val="ListParagraph"/>
        <w:keepLines/>
        <w:widowControl w:val="0"/>
        <w:numPr>
          <w:ilvl w:val="2"/>
          <w:numId w:val="10"/>
        </w:numPr>
        <w:tabs>
          <w:tab w:val="left" w:pos="1440"/>
          <w:tab w:val="left" w:pos="2980"/>
        </w:tabs>
        <w:autoSpaceDE w:val="0"/>
        <w:autoSpaceDN w:val="0"/>
        <w:adjustRightInd w:val="0"/>
        <w:jc w:val="both"/>
        <w:rPr>
          <w:sz w:val="22"/>
          <w:szCs w:val="22"/>
          <w:lang w:val="es-PE"/>
        </w:rPr>
      </w:pPr>
      <w:r w:rsidRPr="005229D2">
        <w:rPr>
          <w:sz w:val="22"/>
          <w:szCs w:val="22"/>
          <w:lang w:val="es-PE"/>
        </w:rPr>
        <w:t xml:space="preserve">En la Figura </w:t>
      </w:r>
      <w:r w:rsidR="003273C5">
        <w:rPr>
          <w:sz w:val="22"/>
          <w:szCs w:val="22"/>
          <w:lang w:val="es-PE"/>
        </w:rPr>
        <w:t>6</w:t>
      </w:r>
      <w:r w:rsidRPr="005229D2">
        <w:rPr>
          <w:sz w:val="22"/>
          <w:szCs w:val="22"/>
          <w:lang w:val="es-PE"/>
        </w:rPr>
        <w:t>, se ilustran l</w:t>
      </w:r>
      <w:ins w:id="8" w:author="samuser" w:date="2017-08-08T21:36:00Z">
        <w:r w:rsidR="008C1176">
          <w:rPr>
            <w:sz w:val="22"/>
            <w:szCs w:val="22"/>
            <w:lang w:val="es-PE"/>
          </w:rPr>
          <w:t xml:space="preserve">os  módulos  </w:t>
        </w:r>
      </w:ins>
      <w:del w:id="9" w:author="samuser" w:date="2017-08-08T21:35:00Z">
        <w:r w:rsidRPr="005229D2" w:rsidDel="008C1176">
          <w:rPr>
            <w:sz w:val="22"/>
            <w:szCs w:val="22"/>
            <w:lang w:val="es-PE"/>
          </w:rPr>
          <w:delText>as</w:delText>
        </w:r>
      </w:del>
      <w:ins w:id="10" w:author="samuser" w:date="2017-08-08T21:36:00Z">
        <w:r w:rsidR="008C1176">
          <w:rPr>
            <w:sz w:val="22"/>
            <w:szCs w:val="22"/>
            <w:lang w:val="es-PE"/>
          </w:rPr>
          <w:t xml:space="preserve">del </w:t>
        </w:r>
      </w:ins>
      <w:del w:id="11" w:author="samuser" w:date="2017-08-08T21:36:00Z">
        <w:r w:rsidRPr="005229D2" w:rsidDel="008C1176">
          <w:rPr>
            <w:sz w:val="22"/>
            <w:szCs w:val="22"/>
            <w:lang w:val="es-PE"/>
          </w:rPr>
          <w:delText xml:space="preserve"> mejoras conseguidas mediante el</w:delText>
        </w:r>
      </w:del>
      <w:r w:rsidRPr="005229D2">
        <w:rPr>
          <w:sz w:val="22"/>
          <w:szCs w:val="22"/>
          <w:lang w:val="es-PE"/>
        </w:rPr>
        <w:t xml:space="preserve"> </w:t>
      </w:r>
      <w:ins w:id="12" w:author="samuser" w:date="2017-08-08T21:36:00Z">
        <w:r w:rsidR="008C1176">
          <w:rPr>
            <w:sz w:val="22"/>
            <w:szCs w:val="22"/>
            <w:lang w:val="es-PE"/>
          </w:rPr>
          <w:t xml:space="preserve">ASBU  del </w:t>
        </w:r>
      </w:ins>
      <w:r w:rsidRPr="005229D2">
        <w:rPr>
          <w:sz w:val="22"/>
          <w:szCs w:val="22"/>
          <w:lang w:val="es-PE"/>
        </w:rPr>
        <w:t>Bloque 0</w:t>
      </w:r>
      <w:ins w:id="13" w:author="samuser" w:date="2017-08-08T21:34:00Z">
        <w:r w:rsidR="008C1176">
          <w:rPr>
            <w:sz w:val="22"/>
            <w:szCs w:val="22"/>
            <w:lang w:val="es-PE"/>
          </w:rPr>
          <w:t xml:space="preserve"> </w:t>
        </w:r>
      </w:ins>
      <w:r w:rsidRPr="005229D2">
        <w:rPr>
          <w:sz w:val="22"/>
          <w:szCs w:val="22"/>
          <w:lang w:val="es-PE"/>
        </w:rPr>
        <w:t xml:space="preserve"> para las diferentes fases de vuelo</w:t>
      </w:r>
      <w:ins w:id="14" w:author="samuser" w:date="2017-08-08T21:36:00Z">
        <w:r w:rsidR="008C1176">
          <w:rPr>
            <w:sz w:val="22"/>
            <w:szCs w:val="22"/>
            <w:lang w:val="es-PE"/>
          </w:rPr>
          <w:t xml:space="preserve">   considerados  en la Regi</w:t>
        </w:r>
      </w:ins>
      <w:ins w:id="15" w:author="samuser" w:date="2017-08-08T21:37:00Z">
        <w:r w:rsidR="008C1176">
          <w:rPr>
            <w:sz w:val="22"/>
            <w:szCs w:val="22"/>
            <w:lang w:val="es-PE"/>
          </w:rPr>
          <w:t xml:space="preserve">ón </w:t>
        </w:r>
        <w:proofErr w:type="gramStart"/>
        <w:r w:rsidR="008C1176">
          <w:rPr>
            <w:sz w:val="22"/>
            <w:szCs w:val="22"/>
            <w:lang w:val="es-PE"/>
          </w:rPr>
          <w:t xml:space="preserve">SAM </w:t>
        </w:r>
      </w:ins>
      <w:r w:rsidRPr="005229D2">
        <w:rPr>
          <w:sz w:val="22"/>
          <w:szCs w:val="22"/>
          <w:lang w:val="es-PE"/>
        </w:rPr>
        <w:t>.</w:t>
      </w:r>
      <w:proofErr w:type="gramEnd"/>
      <w:r w:rsidRPr="005229D2">
        <w:rPr>
          <w:sz w:val="22"/>
          <w:szCs w:val="22"/>
          <w:lang w:val="es-PE"/>
        </w:rPr>
        <w:t xml:space="preserve"> Se destaca que l</w:t>
      </w:r>
      <w:ins w:id="16" w:author="samuser" w:date="2017-08-08T21:39:00Z">
        <w:r w:rsidR="00F464A1">
          <w:rPr>
            <w:sz w:val="22"/>
            <w:szCs w:val="22"/>
            <w:lang w:val="es-PE"/>
          </w:rPr>
          <w:t xml:space="preserve">os  modelos </w:t>
        </w:r>
      </w:ins>
      <w:del w:id="17" w:author="samuser" w:date="2017-08-08T21:39:00Z">
        <w:r w:rsidRPr="005229D2" w:rsidDel="00F464A1">
          <w:rPr>
            <w:sz w:val="22"/>
            <w:szCs w:val="22"/>
            <w:lang w:val="es-PE"/>
          </w:rPr>
          <w:delText>as mejoras</w:delText>
        </w:r>
      </w:del>
      <w:r w:rsidRPr="005229D2">
        <w:rPr>
          <w:sz w:val="22"/>
          <w:szCs w:val="22"/>
          <w:lang w:val="es-PE"/>
        </w:rPr>
        <w:t xml:space="preserve"> </w:t>
      </w:r>
      <w:del w:id="18" w:author="samuser" w:date="2017-08-08T21:39:00Z">
        <w:r w:rsidRPr="005229D2" w:rsidDel="00F464A1">
          <w:rPr>
            <w:sz w:val="22"/>
            <w:szCs w:val="22"/>
            <w:lang w:val="es-PE"/>
          </w:rPr>
          <w:delText xml:space="preserve">propuestas </w:delText>
        </w:r>
      </w:del>
      <w:r w:rsidRPr="005229D2">
        <w:rPr>
          <w:sz w:val="22"/>
          <w:szCs w:val="22"/>
          <w:lang w:val="es-PE"/>
        </w:rPr>
        <w:t>se aplican a todas las fases de vuelo, así como a la red en su conjunto, a la gestión de la información y a la infraestructura</w:t>
      </w:r>
      <w:r w:rsidR="00C15D01" w:rsidRPr="005229D2">
        <w:rPr>
          <w:sz w:val="22"/>
          <w:szCs w:val="22"/>
          <w:lang w:val="es-PE"/>
        </w:rPr>
        <w:t>.</w:t>
      </w:r>
    </w:p>
    <w:p w:rsidR="00C15D01" w:rsidRPr="005229D2" w:rsidRDefault="00600D29" w:rsidP="00BB4AEC">
      <w:pPr>
        <w:pStyle w:val="2Para"/>
        <w:numPr>
          <w:ilvl w:val="0"/>
          <w:numId w:val="0"/>
        </w:numPr>
        <w:tabs>
          <w:tab w:val="clear" w:pos="1440"/>
          <w:tab w:val="left" w:pos="1418"/>
        </w:tabs>
        <w:spacing w:before="0" w:after="0"/>
        <w:jc w:val="center"/>
        <w:rPr>
          <w:b/>
          <w:lang w:val="es-PE"/>
        </w:rPr>
      </w:pPr>
      <w:ins w:id="19" w:author="samuser" w:date="2017-08-09T14:36:00Z">
        <w:r>
          <w:rPr>
            <w:b/>
            <w:noProof/>
            <w:lang w:val="es-PE" w:eastAsia="es-PE"/>
          </w:rPr>
          <w:t>s</w:t>
        </w:r>
      </w:ins>
      <w:r w:rsidR="00DF450F">
        <w:rPr>
          <w:b/>
          <w:noProof/>
          <w:lang w:val="en-US"/>
        </w:rPr>
        <w:drawing>
          <wp:inline distT="0" distB="0" distL="0" distR="0">
            <wp:extent cx="6038850" cy="3333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8850" cy="3333750"/>
                    </a:xfrm>
                    <a:prstGeom prst="rect">
                      <a:avLst/>
                    </a:prstGeom>
                    <a:noFill/>
                    <a:ln>
                      <a:noFill/>
                    </a:ln>
                  </pic:spPr>
                </pic:pic>
              </a:graphicData>
            </a:graphic>
          </wp:inline>
        </w:drawing>
      </w:r>
      <w:r w:rsidR="000F07BC" w:rsidRPr="005229D2">
        <w:rPr>
          <w:b/>
          <w:lang w:val="es-PE"/>
        </w:rPr>
        <w:t>Figura</w:t>
      </w:r>
      <w:r w:rsidR="003273C5">
        <w:rPr>
          <w:b/>
          <w:lang w:val="es-PE"/>
        </w:rPr>
        <w:t>6</w:t>
      </w:r>
      <w:r w:rsidR="00C15D01" w:rsidRPr="005229D2">
        <w:rPr>
          <w:b/>
          <w:lang w:val="es-PE"/>
        </w:rPr>
        <w:t>.</w:t>
      </w:r>
      <w:r w:rsidR="00FF54EA">
        <w:rPr>
          <w:b/>
          <w:lang w:val="es-PE"/>
        </w:rPr>
        <w:t xml:space="preserve"> </w:t>
      </w:r>
      <w:r w:rsidR="00C15D01" w:rsidRPr="005229D2">
        <w:rPr>
          <w:b/>
          <w:lang w:val="es-PE"/>
        </w:rPr>
        <w:t>Blo</w:t>
      </w:r>
      <w:r w:rsidR="000F07BC" w:rsidRPr="005229D2">
        <w:rPr>
          <w:b/>
          <w:lang w:val="es-PE"/>
        </w:rPr>
        <w:t>que</w:t>
      </w:r>
      <w:r w:rsidR="00C15D01" w:rsidRPr="005229D2">
        <w:rPr>
          <w:b/>
          <w:lang w:val="es-PE"/>
        </w:rPr>
        <w:t xml:space="preserve"> 0 </w:t>
      </w:r>
      <w:r w:rsidR="000F07BC" w:rsidRPr="005229D2">
        <w:rPr>
          <w:b/>
          <w:lang w:val="es-PE"/>
        </w:rPr>
        <w:t xml:space="preserve">en </w:t>
      </w:r>
      <w:r w:rsidR="00C15D01" w:rsidRPr="005229D2">
        <w:rPr>
          <w:b/>
          <w:lang w:val="es-PE"/>
        </w:rPr>
        <w:t>perspectiv</w:t>
      </w:r>
      <w:r w:rsidR="000F07BC" w:rsidRPr="005229D2">
        <w:rPr>
          <w:b/>
          <w:lang w:val="es-PE"/>
        </w:rPr>
        <w:t>a</w:t>
      </w:r>
    </w:p>
    <w:p w:rsidR="004E4606" w:rsidRPr="005229D2" w:rsidRDefault="004E4606" w:rsidP="00586DD2">
      <w:pPr>
        <w:pStyle w:val="2Para"/>
        <w:numPr>
          <w:ilvl w:val="0"/>
          <w:numId w:val="0"/>
        </w:numPr>
        <w:tabs>
          <w:tab w:val="clear" w:pos="1440"/>
          <w:tab w:val="left" w:pos="1418"/>
        </w:tabs>
        <w:spacing w:before="0" w:after="0"/>
        <w:rPr>
          <w:lang w:val="es-PE"/>
        </w:rPr>
      </w:pPr>
    </w:p>
    <w:p w:rsidR="004E4606" w:rsidRPr="006A64AE" w:rsidRDefault="00586DD2" w:rsidP="00586DD2">
      <w:pPr>
        <w:pStyle w:val="2Para"/>
        <w:numPr>
          <w:ilvl w:val="1"/>
          <w:numId w:val="10"/>
        </w:numPr>
        <w:tabs>
          <w:tab w:val="clear" w:pos="1440"/>
          <w:tab w:val="left" w:pos="1418"/>
        </w:tabs>
        <w:spacing w:before="0" w:after="0"/>
        <w:rPr>
          <w:b/>
          <w:lang w:val="es-PE"/>
        </w:rPr>
      </w:pPr>
      <w:r w:rsidRPr="006A64AE">
        <w:rPr>
          <w:b/>
          <w:lang w:val="es-PE"/>
        </w:rPr>
        <w:t>Módulos</w:t>
      </w:r>
      <w:r w:rsidR="004E4606" w:rsidRPr="006A64AE">
        <w:rPr>
          <w:b/>
          <w:lang w:val="es-PE"/>
        </w:rPr>
        <w:t xml:space="preserve"> del ASBU considerado en la </w:t>
      </w:r>
      <w:r w:rsidRPr="006A64AE">
        <w:rPr>
          <w:b/>
          <w:lang w:val="es-PE"/>
        </w:rPr>
        <w:t>Región</w:t>
      </w:r>
      <w:r w:rsidR="004E4606" w:rsidRPr="006A64AE">
        <w:rPr>
          <w:b/>
          <w:lang w:val="es-PE"/>
        </w:rPr>
        <w:t xml:space="preserve"> SAM </w:t>
      </w:r>
    </w:p>
    <w:p w:rsidR="00586DD2" w:rsidRDefault="00586DD2" w:rsidP="00586DD2">
      <w:pPr>
        <w:pStyle w:val="2Para"/>
        <w:numPr>
          <w:ilvl w:val="0"/>
          <w:numId w:val="0"/>
        </w:numPr>
        <w:tabs>
          <w:tab w:val="clear" w:pos="1440"/>
          <w:tab w:val="left" w:pos="1418"/>
        </w:tabs>
        <w:spacing w:before="0" w:after="0"/>
        <w:rPr>
          <w:b/>
          <w:lang w:val="es-PE"/>
        </w:rPr>
      </w:pPr>
    </w:p>
    <w:p w:rsidR="00BB4AEC" w:rsidRPr="007703A8" w:rsidRDefault="00BE7F6C" w:rsidP="00BB4AEC">
      <w:pPr>
        <w:pStyle w:val="ListParagraph"/>
        <w:keepLines/>
        <w:widowControl w:val="0"/>
        <w:numPr>
          <w:ilvl w:val="2"/>
          <w:numId w:val="10"/>
        </w:numPr>
        <w:tabs>
          <w:tab w:val="left" w:pos="1440"/>
          <w:tab w:val="left" w:pos="2980"/>
        </w:tabs>
        <w:autoSpaceDE w:val="0"/>
        <w:autoSpaceDN w:val="0"/>
        <w:adjustRightInd w:val="0"/>
        <w:jc w:val="both"/>
        <w:rPr>
          <w:sz w:val="22"/>
          <w:szCs w:val="22"/>
          <w:lang w:val="es-PE"/>
        </w:rPr>
      </w:pPr>
      <w:r w:rsidRPr="00BE7F6C">
        <w:rPr>
          <w:sz w:val="22"/>
          <w:szCs w:val="22"/>
          <w:lang w:val="es-PE"/>
        </w:rPr>
        <w:t xml:space="preserve">La cuarta edición del </w:t>
      </w:r>
      <w:r w:rsidRPr="00BE7F6C">
        <w:rPr>
          <w:i/>
          <w:iCs/>
          <w:sz w:val="22"/>
          <w:szCs w:val="22"/>
          <w:lang w:val="es-PE"/>
        </w:rPr>
        <w:t>Plan Mundial de Navegación Aérea</w:t>
      </w:r>
      <w:r w:rsidR="006548B6">
        <w:rPr>
          <w:i/>
          <w:iCs/>
          <w:sz w:val="22"/>
          <w:szCs w:val="22"/>
          <w:lang w:val="es-PE"/>
        </w:rPr>
        <w:t xml:space="preserve"> </w:t>
      </w:r>
      <w:r w:rsidRPr="00BE7F6C">
        <w:rPr>
          <w:sz w:val="22"/>
          <w:szCs w:val="22"/>
          <w:lang w:val="es-PE"/>
        </w:rPr>
        <w:t>introduce la metodología ASBU de la OACI, as</w:t>
      </w:r>
      <w:r>
        <w:rPr>
          <w:sz w:val="22"/>
          <w:szCs w:val="22"/>
          <w:lang w:val="es-PE"/>
        </w:rPr>
        <w:t xml:space="preserve">í como hojas de ruta tecnológicas de apoyo con base en un horizonte de planificación a quince años.  </w:t>
      </w:r>
      <w:r w:rsidRPr="00474443">
        <w:rPr>
          <w:sz w:val="22"/>
          <w:szCs w:val="22"/>
          <w:lang w:val="es-PE"/>
        </w:rPr>
        <w:t xml:space="preserve">Aunque el GANP tiene una perspectiva mundial, </w:t>
      </w:r>
      <w:r w:rsidR="00474443" w:rsidRPr="00474443">
        <w:rPr>
          <w:sz w:val="22"/>
          <w:szCs w:val="22"/>
          <w:lang w:val="es-PE"/>
        </w:rPr>
        <w:t>no se espera que todos los m</w:t>
      </w:r>
      <w:r w:rsidR="00474443">
        <w:rPr>
          <w:sz w:val="22"/>
          <w:szCs w:val="22"/>
          <w:lang w:val="es-PE"/>
        </w:rPr>
        <w:t xml:space="preserve">ódulos del ASBU sean aplicados a nivel mundial.  </w:t>
      </w:r>
      <w:r w:rsidR="00474443" w:rsidRPr="00474443">
        <w:rPr>
          <w:sz w:val="22"/>
          <w:szCs w:val="22"/>
          <w:lang w:val="es-PE"/>
        </w:rPr>
        <w:t>Algunos de los módulos del ASBU contenidos en el GANP son paquetes especializados que deben ser aplicados donde existan requerimientos operaci</w:t>
      </w:r>
      <w:r w:rsidR="00474443">
        <w:rPr>
          <w:sz w:val="22"/>
          <w:szCs w:val="22"/>
          <w:lang w:val="es-PE"/>
        </w:rPr>
        <w:t>onales específicos o beneficios correspondientes.</w:t>
      </w:r>
    </w:p>
    <w:p w:rsidR="00BB4AEC" w:rsidRPr="007703A8" w:rsidRDefault="00BB4AEC" w:rsidP="00BB4AEC">
      <w:pPr>
        <w:pStyle w:val="ListParagraph"/>
        <w:keepLines/>
        <w:ind w:left="0"/>
        <w:jc w:val="both"/>
        <w:rPr>
          <w:sz w:val="22"/>
          <w:szCs w:val="22"/>
          <w:lang w:val="es-PE"/>
        </w:rPr>
      </w:pPr>
    </w:p>
    <w:p w:rsidR="00BB4AEC" w:rsidRPr="00C92F09" w:rsidRDefault="007703A8" w:rsidP="00BB4AEC">
      <w:pPr>
        <w:pStyle w:val="ListParagraph"/>
        <w:keepLines/>
        <w:widowControl w:val="0"/>
        <w:numPr>
          <w:ilvl w:val="2"/>
          <w:numId w:val="10"/>
        </w:numPr>
        <w:tabs>
          <w:tab w:val="left" w:pos="1440"/>
          <w:tab w:val="left" w:pos="2980"/>
        </w:tabs>
        <w:autoSpaceDE w:val="0"/>
        <w:autoSpaceDN w:val="0"/>
        <w:adjustRightInd w:val="0"/>
        <w:jc w:val="both"/>
        <w:rPr>
          <w:sz w:val="22"/>
          <w:szCs w:val="22"/>
          <w:lang w:val="es-PE"/>
        </w:rPr>
      </w:pPr>
      <w:r w:rsidRPr="00C92F09">
        <w:rPr>
          <w:sz w:val="22"/>
          <w:szCs w:val="22"/>
          <w:lang w:val="es-PE"/>
        </w:rPr>
        <w:lastRenderedPageBreak/>
        <w:t xml:space="preserve">Aunque algunos de los módulos son adecuados </w:t>
      </w:r>
      <w:r w:rsidR="00C92F09" w:rsidRPr="00C92F09">
        <w:rPr>
          <w:sz w:val="22"/>
          <w:szCs w:val="22"/>
          <w:lang w:val="es-PE"/>
        </w:rPr>
        <w:t>para su uso independiente, el uso integrado de un n</w:t>
      </w:r>
      <w:r w:rsidR="00C92F09">
        <w:rPr>
          <w:sz w:val="22"/>
          <w:szCs w:val="22"/>
          <w:lang w:val="es-PE"/>
        </w:rPr>
        <w:t xml:space="preserve">úmero de módulos podría generar beneficios adicionales.  </w:t>
      </w:r>
      <w:r w:rsidR="00C92F09" w:rsidRPr="00C92F09">
        <w:rPr>
          <w:sz w:val="22"/>
          <w:szCs w:val="22"/>
          <w:lang w:val="es-PE"/>
        </w:rPr>
        <w:t>Los beneficios de una implantación integrada de un número de módulos puede ser mayor que los beneficios de una serie de implantaciones aisladas. Similarmente, los beneficios de un uso coordinado de un módulo simultáneamente en un área amplia (por ejemplo, un número de aer</w:t>
      </w:r>
      <w:r w:rsidR="00C92F09">
        <w:rPr>
          <w:sz w:val="22"/>
          <w:szCs w:val="22"/>
          <w:lang w:val="es-PE"/>
        </w:rPr>
        <w:t>ódromos cercanos o un número de espacios aéreos/regiones de información de vuelo contiguos) puede aumentar los beneficios de las implantaciones efectuadas sobre una base ad-hoc o aislada.</w:t>
      </w:r>
    </w:p>
    <w:p w:rsidR="00BB4AEC" w:rsidRPr="00C92F09" w:rsidRDefault="00BB4AEC" w:rsidP="00BB4AEC">
      <w:pPr>
        <w:pStyle w:val="ListParagraph"/>
        <w:keepLines/>
        <w:ind w:left="0"/>
        <w:jc w:val="both"/>
        <w:rPr>
          <w:sz w:val="22"/>
          <w:szCs w:val="22"/>
          <w:lang w:val="es-PE"/>
        </w:rPr>
      </w:pPr>
    </w:p>
    <w:p w:rsidR="00BB4AEC" w:rsidRDefault="00C92F09" w:rsidP="00BB4AEC">
      <w:pPr>
        <w:pStyle w:val="ListParagraph"/>
        <w:keepLines/>
        <w:widowControl w:val="0"/>
        <w:numPr>
          <w:ilvl w:val="2"/>
          <w:numId w:val="10"/>
        </w:numPr>
        <w:tabs>
          <w:tab w:val="left" w:pos="1440"/>
          <w:tab w:val="left" w:pos="2980"/>
        </w:tabs>
        <w:autoSpaceDE w:val="0"/>
        <w:autoSpaceDN w:val="0"/>
        <w:adjustRightInd w:val="0"/>
        <w:jc w:val="both"/>
        <w:rPr>
          <w:ins w:id="20" w:author="samuser" w:date="2017-08-08T22:25:00Z"/>
          <w:sz w:val="22"/>
          <w:szCs w:val="22"/>
          <w:lang w:val="es-PE"/>
        </w:rPr>
      </w:pPr>
      <w:r w:rsidRPr="00C92F09">
        <w:rPr>
          <w:sz w:val="22"/>
          <w:szCs w:val="22"/>
          <w:lang w:val="es-PE"/>
        </w:rPr>
        <w:t>Un ejemplo de necesidad de aplicación mundial ser</w:t>
      </w:r>
      <w:r>
        <w:rPr>
          <w:sz w:val="22"/>
          <w:szCs w:val="22"/>
          <w:lang w:val="es-PE"/>
        </w:rPr>
        <w:t xml:space="preserve">ía la navegación basada en performance </w:t>
      </w:r>
      <w:r w:rsidR="00BB4AEC" w:rsidRPr="00C92F09">
        <w:rPr>
          <w:sz w:val="22"/>
          <w:szCs w:val="22"/>
          <w:lang w:val="es-PE"/>
        </w:rPr>
        <w:t xml:space="preserve">(PBN). </w:t>
      </w:r>
      <w:r w:rsidRPr="00C92F09">
        <w:rPr>
          <w:sz w:val="22"/>
          <w:szCs w:val="22"/>
          <w:lang w:val="es-PE"/>
        </w:rPr>
        <w:t xml:space="preserve">La Resolución de la Asamblea </w:t>
      </w:r>
      <w:r w:rsidR="00BB4AEC" w:rsidRPr="00C92F09">
        <w:rPr>
          <w:sz w:val="22"/>
          <w:szCs w:val="22"/>
          <w:lang w:val="es-PE"/>
        </w:rPr>
        <w:t xml:space="preserve">A37-11 </w:t>
      </w:r>
      <w:r w:rsidRPr="00C92F09">
        <w:rPr>
          <w:sz w:val="22"/>
          <w:szCs w:val="22"/>
          <w:lang w:val="es-PE"/>
        </w:rPr>
        <w:t xml:space="preserve">insta a todos los Estados a </w:t>
      </w:r>
      <w:r>
        <w:rPr>
          <w:sz w:val="22"/>
          <w:szCs w:val="22"/>
          <w:lang w:val="es-PE"/>
        </w:rPr>
        <w:t>implanta</w:t>
      </w:r>
      <w:r w:rsidRPr="00C92F09">
        <w:rPr>
          <w:sz w:val="22"/>
          <w:szCs w:val="22"/>
          <w:lang w:val="es-PE"/>
        </w:rPr>
        <w:t>r procedimientos de aproximaci</w:t>
      </w:r>
      <w:r>
        <w:rPr>
          <w:sz w:val="22"/>
          <w:szCs w:val="22"/>
          <w:lang w:val="es-PE"/>
        </w:rPr>
        <w:t xml:space="preserve">ón con guía vertical, de acuerdo al concepto PBN.  </w:t>
      </w:r>
      <w:r w:rsidRPr="00C92F09">
        <w:rPr>
          <w:sz w:val="22"/>
          <w:szCs w:val="22"/>
          <w:lang w:val="es-PE"/>
        </w:rPr>
        <w:t>Por lo tanto, los módulos del ASBU sobre aproximaciones PBN deber</w:t>
      </w:r>
      <w:r>
        <w:rPr>
          <w:sz w:val="22"/>
          <w:szCs w:val="22"/>
          <w:lang w:val="es-PE"/>
        </w:rPr>
        <w:t xml:space="preserve">ían enfocarse como requeridos para su implantación en todos los aeropuertos.  </w:t>
      </w:r>
      <w:r w:rsidRPr="00C92F09">
        <w:rPr>
          <w:sz w:val="22"/>
          <w:szCs w:val="22"/>
          <w:lang w:val="es-PE"/>
        </w:rPr>
        <w:t>Asimismo, algunos módulos son apropiados para uso regional o sub-regional y esto deber</w:t>
      </w:r>
      <w:r>
        <w:rPr>
          <w:sz w:val="22"/>
          <w:szCs w:val="22"/>
          <w:lang w:val="es-PE"/>
        </w:rPr>
        <w:t>ía ser tomado en cuenta al considerar cuáles módulos implantar regionalmente y en qué circunstancias y periodos de tiempo acordados.</w:t>
      </w:r>
    </w:p>
    <w:p w:rsidR="005C4B7B" w:rsidRPr="005C4B7B" w:rsidRDefault="005C4B7B">
      <w:pPr>
        <w:pStyle w:val="ListParagraph"/>
        <w:rPr>
          <w:ins w:id="21" w:author="samuser" w:date="2017-08-08T22:25:00Z"/>
          <w:sz w:val="22"/>
          <w:szCs w:val="22"/>
          <w:lang w:val="es-PE"/>
          <w:rPrChange w:id="22" w:author="samuser" w:date="2017-08-08T22:25:00Z">
            <w:rPr>
              <w:ins w:id="23" w:author="samuser" w:date="2017-08-08T22:25:00Z"/>
              <w:lang w:val="es-PE"/>
            </w:rPr>
          </w:rPrChange>
        </w:rPr>
        <w:pPrChange w:id="24" w:author="samuser" w:date="2017-08-08T22:25:00Z">
          <w:pPr>
            <w:pStyle w:val="ListParagraph"/>
            <w:keepLines/>
            <w:widowControl w:val="0"/>
            <w:numPr>
              <w:ilvl w:val="2"/>
              <w:numId w:val="10"/>
            </w:numPr>
            <w:tabs>
              <w:tab w:val="left" w:pos="1440"/>
              <w:tab w:val="num" w:pos="2160"/>
              <w:tab w:val="left" w:pos="2980"/>
            </w:tabs>
            <w:autoSpaceDE w:val="0"/>
            <w:autoSpaceDN w:val="0"/>
            <w:adjustRightInd w:val="0"/>
            <w:ind w:left="0"/>
            <w:jc w:val="both"/>
          </w:pPr>
        </w:pPrChange>
      </w:pPr>
    </w:p>
    <w:p w:rsidR="005C4B7B" w:rsidRDefault="005C4B7B">
      <w:pPr>
        <w:keepLines/>
        <w:widowControl w:val="0"/>
        <w:tabs>
          <w:tab w:val="left" w:pos="2980"/>
        </w:tabs>
        <w:autoSpaceDE w:val="0"/>
        <w:autoSpaceDN w:val="0"/>
        <w:adjustRightInd w:val="0"/>
        <w:jc w:val="both"/>
        <w:rPr>
          <w:ins w:id="25" w:author="samuser" w:date="2017-08-08T22:25:00Z"/>
          <w:sz w:val="22"/>
          <w:szCs w:val="22"/>
          <w:lang w:val="es-PE"/>
        </w:rPr>
        <w:pPrChange w:id="26" w:author="samuser" w:date="2017-08-08T22:25:00Z">
          <w:pPr>
            <w:pStyle w:val="ListParagraph"/>
            <w:keepLines/>
            <w:widowControl w:val="0"/>
            <w:numPr>
              <w:ilvl w:val="2"/>
              <w:numId w:val="10"/>
            </w:numPr>
            <w:tabs>
              <w:tab w:val="left" w:pos="1440"/>
              <w:tab w:val="num" w:pos="2160"/>
              <w:tab w:val="left" w:pos="2980"/>
            </w:tabs>
            <w:autoSpaceDE w:val="0"/>
            <w:autoSpaceDN w:val="0"/>
            <w:adjustRightInd w:val="0"/>
            <w:ind w:left="0"/>
            <w:jc w:val="both"/>
          </w:pPr>
        </w:pPrChange>
      </w:pPr>
    </w:p>
    <w:p w:rsidR="005C4B7B" w:rsidRDefault="005C4B7B">
      <w:pPr>
        <w:keepLines/>
        <w:widowControl w:val="0"/>
        <w:tabs>
          <w:tab w:val="left" w:pos="2980"/>
        </w:tabs>
        <w:autoSpaceDE w:val="0"/>
        <w:autoSpaceDN w:val="0"/>
        <w:adjustRightInd w:val="0"/>
        <w:jc w:val="both"/>
        <w:rPr>
          <w:ins w:id="27" w:author="samuser" w:date="2017-08-08T22:25:00Z"/>
          <w:sz w:val="22"/>
          <w:szCs w:val="22"/>
          <w:lang w:val="es-PE"/>
        </w:rPr>
        <w:pPrChange w:id="28" w:author="samuser" w:date="2017-08-08T22:25:00Z">
          <w:pPr>
            <w:pStyle w:val="ListParagraph"/>
            <w:keepLines/>
            <w:widowControl w:val="0"/>
            <w:numPr>
              <w:ilvl w:val="2"/>
              <w:numId w:val="10"/>
            </w:numPr>
            <w:tabs>
              <w:tab w:val="left" w:pos="1440"/>
              <w:tab w:val="num" w:pos="2160"/>
              <w:tab w:val="left" w:pos="2980"/>
            </w:tabs>
            <w:autoSpaceDE w:val="0"/>
            <w:autoSpaceDN w:val="0"/>
            <w:adjustRightInd w:val="0"/>
            <w:ind w:left="0"/>
            <w:jc w:val="both"/>
          </w:pPr>
        </w:pPrChange>
      </w:pPr>
    </w:p>
    <w:p w:rsidR="005C4B7B" w:rsidRDefault="005C4B7B">
      <w:pPr>
        <w:keepLines/>
        <w:widowControl w:val="0"/>
        <w:tabs>
          <w:tab w:val="left" w:pos="2980"/>
        </w:tabs>
        <w:autoSpaceDE w:val="0"/>
        <w:autoSpaceDN w:val="0"/>
        <w:adjustRightInd w:val="0"/>
        <w:jc w:val="both"/>
        <w:rPr>
          <w:ins w:id="29" w:author="samuser" w:date="2017-08-08T22:25:00Z"/>
          <w:sz w:val="22"/>
          <w:szCs w:val="22"/>
          <w:lang w:val="es-PE"/>
        </w:rPr>
        <w:pPrChange w:id="30" w:author="samuser" w:date="2017-08-08T22:25:00Z">
          <w:pPr>
            <w:pStyle w:val="ListParagraph"/>
            <w:keepLines/>
            <w:widowControl w:val="0"/>
            <w:numPr>
              <w:ilvl w:val="2"/>
              <w:numId w:val="10"/>
            </w:numPr>
            <w:tabs>
              <w:tab w:val="left" w:pos="1440"/>
              <w:tab w:val="num" w:pos="2160"/>
              <w:tab w:val="left" w:pos="2980"/>
            </w:tabs>
            <w:autoSpaceDE w:val="0"/>
            <w:autoSpaceDN w:val="0"/>
            <w:adjustRightInd w:val="0"/>
            <w:ind w:left="0"/>
            <w:jc w:val="both"/>
          </w:pPr>
        </w:pPrChange>
      </w:pPr>
    </w:p>
    <w:p w:rsidR="005C4B7B" w:rsidRPr="005C4B7B" w:rsidRDefault="005C4B7B">
      <w:pPr>
        <w:keepLines/>
        <w:widowControl w:val="0"/>
        <w:tabs>
          <w:tab w:val="left" w:pos="2980"/>
        </w:tabs>
        <w:autoSpaceDE w:val="0"/>
        <w:autoSpaceDN w:val="0"/>
        <w:adjustRightInd w:val="0"/>
        <w:jc w:val="both"/>
        <w:rPr>
          <w:sz w:val="22"/>
          <w:szCs w:val="22"/>
          <w:lang w:val="es-PE"/>
          <w:rPrChange w:id="31" w:author="samuser" w:date="2017-08-08T22:25:00Z">
            <w:rPr>
              <w:lang w:val="es-PE"/>
            </w:rPr>
          </w:rPrChange>
        </w:rPr>
        <w:pPrChange w:id="32" w:author="samuser" w:date="2017-08-08T22:25:00Z">
          <w:pPr>
            <w:pStyle w:val="ListParagraph"/>
            <w:keepLines/>
            <w:widowControl w:val="0"/>
            <w:numPr>
              <w:ilvl w:val="2"/>
              <w:numId w:val="10"/>
            </w:numPr>
            <w:tabs>
              <w:tab w:val="left" w:pos="1440"/>
              <w:tab w:val="num" w:pos="2160"/>
              <w:tab w:val="left" w:pos="2980"/>
            </w:tabs>
            <w:autoSpaceDE w:val="0"/>
            <w:autoSpaceDN w:val="0"/>
            <w:adjustRightInd w:val="0"/>
            <w:ind w:left="0"/>
            <w:jc w:val="both"/>
          </w:pPr>
        </w:pPrChange>
      </w:pPr>
    </w:p>
    <w:p w:rsidR="00BB4AEC" w:rsidRPr="00C92F09" w:rsidRDefault="00BB4AEC" w:rsidP="00BB4AEC">
      <w:pPr>
        <w:pStyle w:val="ListParagraph"/>
        <w:keepLines/>
        <w:ind w:left="0"/>
        <w:jc w:val="both"/>
        <w:rPr>
          <w:sz w:val="22"/>
          <w:szCs w:val="22"/>
          <w:lang w:val="es-PE"/>
        </w:rPr>
      </w:pPr>
    </w:p>
    <w:p w:rsidR="005C4B7B" w:rsidRDefault="005C4B7B">
      <w:pPr>
        <w:pStyle w:val="ListParagraph"/>
        <w:keepLines/>
        <w:widowControl w:val="0"/>
        <w:tabs>
          <w:tab w:val="left" w:pos="2980"/>
        </w:tabs>
        <w:autoSpaceDE w:val="0"/>
        <w:autoSpaceDN w:val="0"/>
        <w:adjustRightInd w:val="0"/>
        <w:ind w:left="0"/>
        <w:jc w:val="both"/>
        <w:rPr>
          <w:ins w:id="33" w:author="samuser" w:date="2017-08-08T22:25:00Z"/>
          <w:sz w:val="22"/>
          <w:szCs w:val="22"/>
          <w:lang w:val="es-PE"/>
        </w:rPr>
        <w:pPrChange w:id="34" w:author="samuser" w:date="2017-08-08T22:25:00Z">
          <w:pPr>
            <w:pStyle w:val="ListParagraph"/>
            <w:keepLines/>
            <w:widowControl w:val="0"/>
            <w:numPr>
              <w:ilvl w:val="2"/>
              <w:numId w:val="10"/>
            </w:numPr>
            <w:tabs>
              <w:tab w:val="left" w:pos="1440"/>
              <w:tab w:val="num" w:pos="2160"/>
              <w:tab w:val="left" w:pos="2980"/>
            </w:tabs>
            <w:autoSpaceDE w:val="0"/>
            <w:autoSpaceDN w:val="0"/>
            <w:adjustRightInd w:val="0"/>
            <w:ind w:left="0"/>
            <w:jc w:val="both"/>
          </w:pPr>
        </w:pPrChange>
      </w:pPr>
      <w:ins w:id="35" w:author="samuser" w:date="2017-08-08T22:25:00Z">
        <w:r>
          <w:rPr>
            <w:sz w:val="22"/>
            <w:szCs w:val="22"/>
            <w:lang w:val="es-PE"/>
          </w:rPr>
          <w:t>Bloque  0</w:t>
        </w:r>
      </w:ins>
    </w:p>
    <w:p w:rsidR="005C4B7B" w:rsidRPr="005C4B7B" w:rsidRDefault="005C4B7B">
      <w:pPr>
        <w:pStyle w:val="ListParagraph"/>
        <w:keepLines/>
        <w:widowControl w:val="0"/>
        <w:tabs>
          <w:tab w:val="left" w:pos="2980"/>
        </w:tabs>
        <w:autoSpaceDE w:val="0"/>
        <w:autoSpaceDN w:val="0"/>
        <w:adjustRightInd w:val="0"/>
        <w:ind w:left="0"/>
        <w:jc w:val="both"/>
        <w:rPr>
          <w:ins w:id="36" w:author="samuser" w:date="2017-08-08T22:25:00Z"/>
          <w:sz w:val="22"/>
          <w:szCs w:val="22"/>
          <w:lang w:val="es-PE"/>
        </w:rPr>
        <w:pPrChange w:id="37" w:author="samuser" w:date="2017-08-08T22:25:00Z">
          <w:pPr>
            <w:pStyle w:val="ListParagraph"/>
            <w:keepLines/>
            <w:widowControl w:val="0"/>
            <w:numPr>
              <w:ilvl w:val="2"/>
              <w:numId w:val="10"/>
            </w:numPr>
            <w:tabs>
              <w:tab w:val="left" w:pos="1440"/>
              <w:tab w:val="num" w:pos="2160"/>
              <w:tab w:val="left" w:pos="2980"/>
            </w:tabs>
            <w:autoSpaceDE w:val="0"/>
            <w:autoSpaceDN w:val="0"/>
            <w:adjustRightInd w:val="0"/>
            <w:ind w:left="0"/>
            <w:jc w:val="both"/>
          </w:pPr>
        </w:pPrChange>
      </w:pPr>
    </w:p>
    <w:p w:rsidR="00BB4AEC" w:rsidRPr="00BF6F36" w:rsidRDefault="00C92F09" w:rsidP="00BB4AEC">
      <w:pPr>
        <w:pStyle w:val="ListParagraph"/>
        <w:keepLines/>
        <w:widowControl w:val="0"/>
        <w:numPr>
          <w:ilvl w:val="2"/>
          <w:numId w:val="10"/>
        </w:numPr>
        <w:tabs>
          <w:tab w:val="left" w:pos="1440"/>
          <w:tab w:val="left" w:pos="2980"/>
        </w:tabs>
        <w:autoSpaceDE w:val="0"/>
        <w:autoSpaceDN w:val="0"/>
        <w:adjustRightInd w:val="0"/>
        <w:jc w:val="both"/>
        <w:rPr>
          <w:sz w:val="22"/>
          <w:szCs w:val="22"/>
          <w:lang w:val="es-PE"/>
        </w:rPr>
      </w:pPr>
      <w:r w:rsidRPr="00C92F09">
        <w:rPr>
          <w:sz w:val="22"/>
          <w:szCs w:val="22"/>
          <w:lang w:val="es-PE"/>
        </w:rPr>
        <w:t>Con base en los párrafos anteriores, es importante aclarar cómo encaja cada módulo del ASBU dentro del marco del sistema regional de navegaci</w:t>
      </w:r>
      <w:r>
        <w:rPr>
          <w:sz w:val="22"/>
          <w:szCs w:val="22"/>
          <w:lang w:val="es-PE"/>
        </w:rPr>
        <w:t xml:space="preserve">ón aérea SAM.  </w:t>
      </w:r>
      <w:r w:rsidRPr="00C92F09">
        <w:rPr>
          <w:sz w:val="22"/>
          <w:szCs w:val="22"/>
          <w:lang w:val="es-PE"/>
        </w:rPr>
        <w:t>Para proporcionar asistencia en esta materia, se ha desarrollado un sistema de categorización y priorizaci</w:t>
      </w:r>
      <w:r>
        <w:rPr>
          <w:sz w:val="22"/>
          <w:szCs w:val="22"/>
          <w:lang w:val="es-PE"/>
        </w:rPr>
        <w:t xml:space="preserve">ón de módulo, con el fin de clasificar cada módulo en términos de prioridad de implantación.  </w:t>
      </w:r>
      <w:r w:rsidRPr="00C92F09">
        <w:rPr>
          <w:sz w:val="22"/>
          <w:szCs w:val="22"/>
          <w:lang w:val="es-PE"/>
        </w:rPr>
        <w:t>Sobre la base de requerimientos operacionales y tomando consideración los beneficios asociados, la Región SAM ha escogido 1</w:t>
      </w:r>
      <w:ins w:id="38" w:author="Smarrelli, Onofrio" w:date="2017-08-10T12:55:00Z">
        <w:r w:rsidR="00FD193E">
          <w:rPr>
            <w:sz w:val="22"/>
            <w:szCs w:val="22"/>
            <w:lang w:val="es-PE"/>
          </w:rPr>
          <w:t>6</w:t>
        </w:r>
      </w:ins>
      <w:del w:id="39" w:author="Smarrelli, Onofrio" w:date="2017-08-10T12:55:00Z">
        <w:r w:rsidRPr="00C92F09" w:rsidDel="00FD193E">
          <w:rPr>
            <w:sz w:val="22"/>
            <w:szCs w:val="22"/>
            <w:lang w:val="es-PE"/>
          </w:rPr>
          <w:delText>5</w:delText>
        </w:r>
      </w:del>
      <w:r w:rsidRPr="00C92F09">
        <w:rPr>
          <w:sz w:val="22"/>
          <w:szCs w:val="22"/>
          <w:lang w:val="es-PE"/>
        </w:rPr>
        <w:t xml:space="preserve"> de los 18 </w:t>
      </w:r>
      <w:r>
        <w:rPr>
          <w:sz w:val="22"/>
          <w:szCs w:val="22"/>
          <w:lang w:val="es-PE"/>
        </w:rPr>
        <w:t xml:space="preserve">módulos del </w:t>
      </w:r>
      <w:r w:rsidRPr="00C92F09">
        <w:rPr>
          <w:sz w:val="22"/>
          <w:szCs w:val="22"/>
          <w:lang w:val="es-PE"/>
        </w:rPr>
        <w:t>Bloque 0</w:t>
      </w:r>
      <w:r>
        <w:rPr>
          <w:sz w:val="22"/>
          <w:szCs w:val="22"/>
          <w:lang w:val="es-PE"/>
        </w:rPr>
        <w:t xml:space="preserve"> para su implantación, en vista que responden a los requerimientos de capacidad y eficiencia de navegación aérea para la Región </w:t>
      </w:r>
      <w:del w:id="40" w:author="samuser" w:date="2017-08-08T21:42:00Z">
        <w:r w:rsidDel="00F464A1">
          <w:rPr>
            <w:sz w:val="22"/>
            <w:szCs w:val="22"/>
            <w:lang w:val="es-PE"/>
          </w:rPr>
          <w:delText xml:space="preserve">para el periodo 2012 a </w:delText>
        </w:r>
        <w:r w:rsidR="00BB4AEC" w:rsidRPr="00BF6F36" w:rsidDel="00F464A1">
          <w:rPr>
            <w:sz w:val="22"/>
            <w:szCs w:val="22"/>
            <w:lang w:val="es-PE"/>
          </w:rPr>
          <w:delText>2018</w:delText>
        </w:r>
      </w:del>
      <w:r w:rsidR="00BB4AEC" w:rsidRPr="00BF6F36">
        <w:rPr>
          <w:sz w:val="22"/>
          <w:szCs w:val="22"/>
          <w:lang w:val="es-PE"/>
        </w:rPr>
        <w:t>.</w:t>
      </w:r>
    </w:p>
    <w:tbl>
      <w:tblPr>
        <w:tblpPr w:leftFromText="141" w:rightFromText="141" w:vertAnchor="text" w:horzAnchor="margin"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980"/>
        <w:gridCol w:w="990"/>
        <w:gridCol w:w="4950"/>
      </w:tblGrid>
      <w:tr w:rsidR="00D54FAA" w:rsidRPr="005229D2" w:rsidTr="00D54FAA">
        <w:trPr>
          <w:tblHeader/>
          <w:ins w:id="41" w:author="samuser" w:date="2017-08-08T22:36:00Z"/>
        </w:trPr>
        <w:tc>
          <w:tcPr>
            <w:tcW w:w="1728" w:type="dxa"/>
            <w:shd w:val="clear" w:color="auto" w:fill="A6A6A6"/>
            <w:vAlign w:val="center"/>
          </w:tcPr>
          <w:p w:rsidR="00D54FAA" w:rsidRPr="005229D2" w:rsidRDefault="00D54FAA" w:rsidP="00D54FAA">
            <w:pPr>
              <w:pStyle w:val="2Para"/>
              <w:numPr>
                <w:ilvl w:val="0"/>
                <w:numId w:val="0"/>
              </w:numPr>
              <w:tabs>
                <w:tab w:val="clear" w:pos="1440"/>
                <w:tab w:val="left" w:pos="1418"/>
              </w:tabs>
              <w:spacing w:before="0" w:after="0"/>
              <w:jc w:val="center"/>
              <w:rPr>
                <w:ins w:id="42" w:author="samuser" w:date="2017-08-08T22:36:00Z"/>
                <w:sz w:val="20"/>
                <w:szCs w:val="20"/>
                <w:lang w:val="es-PE"/>
              </w:rPr>
            </w:pPr>
            <w:ins w:id="43" w:author="samuser" w:date="2017-08-08T22:36:00Z">
              <w:r w:rsidRPr="005229D2">
                <w:rPr>
                  <w:sz w:val="20"/>
                  <w:szCs w:val="20"/>
                  <w:lang w:val="es-PE"/>
                </w:rPr>
                <w:t>Área de Mejoramiento de la Eficiencia (PIA)</w:t>
              </w:r>
            </w:ins>
          </w:p>
        </w:tc>
        <w:tc>
          <w:tcPr>
            <w:tcW w:w="1980" w:type="dxa"/>
            <w:shd w:val="clear" w:color="auto" w:fill="A6A6A6"/>
            <w:vAlign w:val="center"/>
          </w:tcPr>
          <w:p w:rsidR="00D54FAA" w:rsidRPr="005229D2" w:rsidRDefault="00D54FAA" w:rsidP="00D54FAA">
            <w:pPr>
              <w:pStyle w:val="2Para"/>
              <w:numPr>
                <w:ilvl w:val="0"/>
                <w:numId w:val="0"/>
              </w:numPr>
              <w:tabs>
                <w:tab w:val="clear" w:pos="1440"/>
                <w:tab w:val="left" w:pos="1418"/>
              </w:tabs>
              <w:spacing w:before="0" w:after="0"/>
              <w:jc w:val="center"/>
              <w:rPr>
                <w:ins w:id="44" w:author="samuser" w:date="2017-08-08T22:36:00Z"/>
                <w:sz w:val="20"/>
                <w:szCs w:val="20"/>
                <w:lang w:val="es-PE"/>
              </w:rPr>
            </w:pPr>
            <w:ins w:id="45" w:author="samuser" w:date="2017-08-08T22:36:00Z">
              <w:r w:rsidRPr="005229D2">
                <w:rPr>
                  <w:sz w:val="20"/>
                  <w:szCs w:val="20"/>
                  <w:lang w:val="es-PE"/>
                </w:rPr>
                <w:t>Nombre Área de Mejoramiento de la Eficiencia</w:t>
              </w:r>
            </w:ins>
          </w:p>
        </w:tc>
        <w:tc>
          <w:tcPr>
            <w:tcW w:w="990" w:type="dxa"/>
            <w:shd w:val="clear" w:color="auto" w:fill="A6A6A6"/>
            <w:vAlign w:val="center"/>
          </w:tcPr>
          <w:p w:rsidR="00D54FAA" w:rsidRPr="005229D2" w:rsidRDefault="00D54FAA" w:rsidP="00D54FAA">
            <w:pPr>
              <w:pStyle w:val="2Para"/>
              <w:numPr>
                <w:ilvl w:val="0"/>
                <w:numId w:val="0"/>
              </w:numPr>
              <w:spacing w:before="0" w:after="0"/>
              <w:jc w:val="center"/>
              <w:rPr>
                <w:ins w:id="46" w:author="samuser" w:date="2017-08-08T22:36:00Z"/>
                <w:sz w:val="20"/>
                <w:szCs w:val="20"/>
                <w:lang w:val="es-PE"/>
              </w:rPr>
            </w:pPr>
            <w:ins w:id="47" w:author="samuser" w:date="2017-08-08T22:36:00Z">
              <w:r w:rsidRPr="005229D2">
                <w:rPr>
                  <w:sz w:val="20"/>
                  <w:szCs w:val="20"/>
                  <w:lang w:val="es-PE"/>
                </w:rPr>
                <w:t>Módulo</w:t>
              </w:r>
            </w:ins>
          </w:p>
        </w:tc>
        <w:tc>
          <w:tcPr>
            <w:tcW w:w="4950" w:type="dxa"/>
            <w:shd w:val="clear" w:color="auto" w:fill="A6A6A6"/>
            <w:vAlign w:val="center"/>
          </w:tcPr>
          <w:p w:rsidR="00D54FAA" w:rsidRPr="005229D2" w:rsidRDefault="00D54FAA" w:rsidP="00D54FAA">
            <w:pPr>
              <w:pStyle w:val="2Para"/>
              <w:numPr>
                <w:ilvl w:val="0"/>
                <w:numId w:val="0"/>
              </w:numPr>
              <w:spacing w:before="0" w:after="0"/>
              <w:jc w:val="center"/>
              <w:rPr>
                <w:ins w:id="48" w:author="samuser" w:date="2017-08-08T22:36:00Z"/>
                <w:sz w:val="20"/>
                <w:szCs w:val="20"/>
                <w:lang w:val="es-PE"/>
              </w:rPr>
            </w:pPr>
            <w:ins w:id="49" w:author="samuser" w:date="2017-08-08T22:36:00Z">
              <w:r w:rsidRPr="005229D2">
                <w:rPr>
                  <w:sz w:val="20"/>
                  <w:szCs w:val="20"/>
                  <w:lang w:val="es-PE"/>
                </w:rPr>
                <w:t>Nombre del Módulo</w:t>
              </w:r>
            </w:ins>
          </w:p>
        </w:tc>
      </w:tr>
      <w:tr w:rsidR="00D54FAA" w:rsidRPr="005229D2" w:rsidTr="00D54FAA">
        <w:trPr>
          <w:cantSplit/>
          <w:trHeight w:val="405"/>
          <w:ins w:id="50" w:author="samuser" w:date="2017-08-08T22:36:00Z"/>
        </w:trPr>
        <w:tc>
          <w:tcPr>
            <w:tcW w:w="1728" w:type="dxa"/>
            <w:vMerge w:val="restart"/>
          </w:tcPr>
          <w:p w:rsidR="00D54FAA" w:rsidRPr="008D6B82" w:rsidRDefault="00D54FAA" w:rsidP="00D54FAA">
            <w:pPr>
              <w:pStyle w:val="2Para"/>
              <w:numPr>
                <w:ilvl w:val="0"/>
                <w:numId w:val="0"/>
              </w:numPr>
              <w:tabs>
                <w:tab w:val="clear" w:pos="1440"/>
                <w:tab w:val="left" w:pos="1418"/>
              </w:tabs>
              <w:spacing w:before="0" w:after="0"/>
              <w:rPr>
                <w:ins w:id="51" w:author="samuser" w:date="2017-08-08T22:36:00Z"/>
                <w:sz w:val="20"/>
                <w:szCs w:val="20"/>
                <w:lang w:val="es-PE"/>
              </w:rPr>
            </w:pPr>
            <w:ins w:id="52" w:author="samuser" w:date="2017-08-08T22:36:00Z">
              <w:r w:rsidRPr="008D6B82">
                <w:rPr>
                  <w:sz w:val="20"/>
                  <w:szCs w:val="20"/>
                  <w:lang w:val="es-PE"/>
                </w:rPr>
                <w:t>PIA 1</w:t>
              </w:r>
            </w:ins>
          </w:p>
        </w:tc>
        <w:tc>
          <w:tcPr>
            <w:tcW w:w="1980" w:type="dxa"/>
            <w:vMerge w:val="restart"/>
          </w:tcPr>
          <w:p w:rsidR="00D54FAA" w:rsidRPr="005229D2" w:rsidRDefault="00D54FAA" w:rsidP="00D54FAA">
            <w:pPr>
              <w:pStyle w:val="2Para"/>
              <w:numPr>
                <w:ilvl w:val="0"/>
                <w:numId w:val="0"/>
              </w:numPr>
              <w:tabs>
                <w:tab w:val="clear" w:pos="1440"/>
                <w:tab w:val="left" w:pos="1418"/>
              </w:tabs>
              <w:spacing w:before="0" w:after="0"/>
              <w:rPr>
                <w:ins w:id="53" w:author="samuser" w:date="2017-08-08T22:36:00Z"/>
                <w:sz w:val="20"/>
                <w:szCs w:val="20"/>
                <w:lang w:val="es-PE"/>
              </w:rPr>
            </w:pPr>
            <w:ins w:id="54" w:author="samuser" w:date="2017-08-08T22:36:00Z">
              <w:r w:rsidRPr="005229D2">
                <w:rPr>
                  <w:sz w:val="20"/>
                  <w:szCs w:val="20"/>
                  <w:lang w:val="es-PE"/>
                </w:rPr>
                <w:t>Operaciones aeroportuarias</w:t>
              </w:r>
            </w:ins>
          </w:p>
        </w:tc>
        <w:tc>
          <w:tcPr>
            <w:tcW w:w="990" w:type="dxa"/>
          </w:tcPr>
          <w:p w:rsidR="00D54FAA" w:rsidRDefault="00D54FAA" w:rsidP="00D54FAA">
            <w:pPr>
              <w:pStyle w:val="2Para"/>
              <w:numPr>
                <w:ilvl w:val="0"/>
                <w:numId w:val="0"/>
              </w:numPr>
              <w:spacing w:before="0" w:after="0"/>
              <w:jc w:val="center"/>
              <w:rPr>
                <w:ins w:id="55" w:author="samuser" w:date="2017-08-08T22:36:00Z"/>
                <w:sz w:val="20"/>
                <w:szCs w:val="20"/>
              </w:rPr>
            </w:pPr>
          </w:p>
          <w:p w:rsidR="00D54FAA" w:rsidRPr="00341A88" w:rsidRDefault="00D54FAA" w:rsidP="00D54FAA">
            <w:pPr>
              <w:pStyle w:val="2Para"/>
              <w:numPr>
                <w:ilvl w:val="0"/>
                <w:numId w:val="0"/>
              </w:numPr>
              <w:spacing w:before="0" w:after="0"/>
              <w:jc w:val="center"/>
              <w:rPr>
                <w:ins w:id="56" w:author="samuser" w:date="2017-08-08T22:36:00Z"/>
                <w:sz w:val="20"/>
                <w:szCs w:val="20"/>
              </w:rPr>
            </w:pPr>
            <w:ins w:id="57" w:author="samuser" w:date="2017-08-08T22:36:00Z">
              <w:r>
                <w:rPr>
                  <w:sz w:val="20"/>
                  <w:szCs w:val="20"/>
                </w:rPr>
                <w:t>RSEQ</w:t>
              </w:r>
            </w:ins>
          </w:p>
        </w:tc>
        <w:tc>
          <w:tcPr>
            <w:tcW w:w="4950" w:type="dxa"/>
          </w:tcPr>
          <w:p w:rsidR="00D54FAA" w:rsidRPr="005229D2" w:rsidRDefault="00D54FAA" w:rsidP="00D54FAA">
            <w:pPr>
              <w:pStyle w:val="2Para"/>
              <w:numPr>
                <w:ilvl w:val="0"/>
                <w:numId w:val="0"/>
              </w:numPr>
              <w:spacing w:before="0" w:after="0"/>
              <w:rPr>
                <w:ins w:id="58" w:author="samuser" w:date="2017-08-08T22:36:00Z"/>
                <w:sz w:val="20"/>
                <w:szCs w:val="20"/>
                <w:lang w:val="es-PE"/>
              </w:rPr>
            </w:pPr>
            <w:ins w:id="59" w:author="samuser" w:date="2017-08-08T22:36:00Z">
              <w:r w:rsidRPr="005229D2">
                <w:rPr>
                  <w:sz w:val="20"/>
                  <w:szCs w:val="20"/>
                  <w:lang w:val="es-PE"/>
                </w:rPr>
                <w:t>Mejoramiento de la afluencia de tránsito mediante secuenciación de pistas (AMAN/DMAN)</w:t>
              </w:r>
            </w:ins>
          </w:p>
        </w:tc>
      </w:tr>
      <w:tr w:rsidR="00D54FAA" w:rsidRPr="005229D2" w:rsidTr="00D54FAA">
        <w:trPr>
          <w:cantSplit/>
          <w:trHeight w:val="331"/>
          <w:ins w:id="60" w:author="samuser" w:date="2017-08-08T22:36:00Z"/>
        </w:trPr>
        <w:tc>
          <w:tcPr>
            <w:tcW w:w="1728" w:type="dxa"/>
            <w:vMerge/>
          </w:tcPr>
          <w:p w:rsidR="00D54FAA" w:rsidRPr="005229D2" w:rsidRDefault="00D54FAA" w:rsidP="00D54FAA">
            <w:pPr>
              <w:pStyle w:val="2Para"/>
              <w:numPr>
                <w:ilvl w:val="0"/>
                <w:numId w:val="0"/>
              </w:numPr>
              <w:tabs>
                <w:tab w:val="clear" w:pos="1440"/>
                <w:tab w:val="left" w:pos="1418"/>
              </w:tabs>
              <w:spacing w:before="0" w:after="0"/>
              <w:rPr>
                <w:ins w:id="61" w:author="samuser" w:date="2017-08-08T22:36:00Z"/>
                <w:sz w:val="20"/>
                <w:szCs w:val="20"/>
                <w:lang w:val="es-PE"/>
              </w:rPr>
            </w:pPr>
          </w:p>
        </w:tc>
        <w:tc>
          <w:tcPr>
            <w:tcW w:w="1980" w:type="dxa"/>
            <w:vMerge/>
          </w:tcPr>
          <w:p w:rsidR="00D54FAA" w:rsidRPr="005229D2" w:rsidRDefault="00D54FAA" w:rsidP="00D54FAA">
            <w:pPr>
              <w:pStyle w:val="2Para"/>
              <w:numPr>
                <w:ilvl w:val="0"/>
                <w:numId w:val="0"/>
              </w:numPr>
              <w:tabs>
                <w:tab w:val="clear" w:pos="1440"/>
                <w:tab w:val="left" w:pos="1418"/>
              </w:tabs>
              <w:spacing w:before="0" w:after="0"/>
              <w:rPr>
                <w:ins w:id="62" w:author="samuser" w:date="2017-08-08T22:36:00Z"/>
                <w:sz w:val="20"/>
                <w:szCs w:val="20"/>
                <w:lang w:val="es-PE"/>
              </w:rPr>
            </w:pPr>
          </w:p>
        </w:tc>
        <w:tc>
          <w:tcPr>
            <w:tcW w:w="990" w:type="dxa"/>
          </w:tcPr>
          <w:p w:rsidR="00D54FAA" w:rsidRPr="00600D29" w:rsidRDefault="00D54FAA" w:rsidP="00D54FAA">
            <w:pPr>
              <w:pStyle w:val="2Para"/>
              <w:numPr>
                <w:ilvl w:val="0"/>
                <w:numId w:val="0"/>
              </w:numPr>
              <w:spacing w:before="0" w:after="0"/>
              <w:jc w:val="center"/>
              <w:rPr>
                <w:ins w:id="63" w:author="samuser" w:date="2017-08-08T22:36:00Z"/>
                <w:sz w:val="20"/>
                <w:szCs w:val="20"/>
                <w:lang w:val="es-PE"/>
                <w:rPrChange w:id="64" w:author="samuser" w:date="2017-08-09T14:18:00Z">
                  <w:rPr>
                    <w:ins w:id="65" w:author="samuser" w:date="2017-08-08T22:36:00Z"/>
                    <w:sz w:val="20"/>
                    <w:szCs w:val="20"/>
                  </w:rPr>
                </w:rPrChange>
              </w:rPr>
            </w:pPr>
          </w:p>
          <w:p w:rsidR="00D54FAA" w:rsidRPr="00341A88" w:rsidRDefault="00D54FAA" w:rsidP="00D54FAA">
            <w:pPr>
              <w:pStyle w:val="2Para"/>
              <w:numPr>
                <w:ilvl w:val="0"/>
                <w:numId w:val="0"/>
              </w:numPr>
              <w:spacing w:before="0" w:after="0"/>
              <w:jc w:val="center"/>
              <w:rPr>
                <w:ins w:id="66" w:author="samuser" w:date="2017-08-08T22:36:00Z"/>
                <w:sz w:val="20"/>
                <w:szCs w:val="20"/>
              </w:rPr>
            </w:pPr>
            <w:ins w:id="67" w:author="samuser" w:date="2017-08-08T22:36:00Z">
              <w:r>
                <w:rPr>
                  <w:sz w:val="20"/>
                  <w:szCs w:val="20"/>
                </w:rPr>
                <w:t>APTA</w:t>
              </w:r>
            </w:ins>
          </w:p>
        </w:tc>
        <w:tc>
          <w:tcPr>
            <w:tcW w:w="4950" w:type="dxa"/>
          </w:tcPr>
          <w:p w:rsidR="00D54FAA" w:rsidRPr="005229D2" w:rsidRDefault="00D54FAA" w:rsidP="00D54FAA">
            <w:pPr>
              <w:pStyle w:val="2Para"/>
              <w:numPr>
                <w:ilvl w:val="0"/>
                <w:numId w:val="0"/>
              </w:numPr>
              <w:tabs>
                <w:tab w:val="clear" w:pos="1440"/>
                <w:tab w:val="left" w:pos="1418"/>
              </w:tabs>
              <w:spacing w:before="0" w:after="0"/>
              <w:rPr>
                <w:ins w:id="68" w:author="samuser" w:date="2017-08-08T22:36:00Z"/>
                <w:sz w:val="20"/>
                <w:szCs w:val="20"/>
                <w:lang w:val="es-PE"/>
              </w:rPr>
            </w:pPr>
            <w:ins w:id="69" w:author="samuser" w:date="2017-08-08T22:36:00Z">
              <w:r w:rsidRPr="005229D2">
                <w:rPr>
                  <w:sz w:val="20"/>
                  <w:szCs w:val="20"/>
                  <w:lang w:val="es-PE"/>
                </w:rPr>
                <w:t>Optimización de los procedimientos de aproximación, guía vertical incluida</w:t>
              </w:r>
            </w:ins>
          </w:p>
        </w:tc>
      </w:tr>
      <w:tr w:rsidR="00D54FAA" w:rsidRPr="005229D2" w:rsidTr="00D54FAA">
        <w:trPr>
          <w:cantSplit/>
          <w:ins w:id="70" w:author="samuser" w:date="2017-08-08T22:36:00Z"/>
        </w:trPr>
        <w:tc>
          <w:tcPr>
            <w:tcW w:w="1728" w:type="dxa"/>
            <w:vMerge/>
          </w:tcPr>
          <w:p w:rsidR="00D54FAA" w:rsidRPr="005229D2" w:rsidRDefault="00D54FAA" w:rsidP="00D54FAA">
            <w:pPr>
              <w:pStyle w:val="2Para"/>
              <w:numPr>
                <w:ilvl w:val="0"/>
                <w:numId w:val="0"/>
              </w:numPr>
              <w:tabs>
                <w:tab w:val="clear" w:pos="1440"/>
                <w:tab w:val="left" w:pos="1418"/>
              </w:tabs>
              <w:spacing w:before="0" w:after="0"/>
              <w:rPr>
                <w:ins w:id="71" w:author="samuser" w:date="2017-08-08T22:36:00Z"/>
                <w:sz w:val="20"/>
                <w:szCs w:val="20"/>
                <w:lang w:val="es-PE"/>
              </w:rPr>
            </w:pPr>
          </w:p>
        </w:tc>
        <w:tc>
          <w:tcPr>
            <w:tcW w:w="1980" w:type="dxa"/>
            <w:vMerge/>
          </w:tcPr>
          <w:p w:rsidR="00D54FAA" w:rsidRPr="005229D2" w:rsidRDefault="00D54FAA" w:rsidP="00D54FAA">
            <w:pPr>
              <w:pStyle w:val="2Para"/>
              <w:numPr>
                <w:ilvl w:val="0"/>
                <w:numId w:val="0"/>
              </w:numPr>
              <w:tabs>
                <w:tab w:val="clear" w:pos="1440"/>
                <w:tab w:val="left" w:pos="1418"/>
              </w:tabs>
              <w:spacing w:before="0" w:after="0"/>
              <w:rPr>
                <w:ins w:id="72" w:author="samuser" w:date="2017-08-08T22:36:00Z"/>
                <w:sz w:val="20"/>
                <w:szCs w:val="20"/>
                <w:lang w:val="es-PE"/>
              </w:rPr>
            </w:pPr>
          </w:p>
        </w:tc>
        <w:tc>
          <w:tcPr>
            <w:tcW w:w="990" w:type="dxa"/>
          </w:tcPr>
          <w:p w:rsidR="00D54FAA" w:rsidRPr="00600D29" w:rsidRDefault="00D54FAA" w:rsidP="00D54FAA">
            <w:pPr>
              <w:pStyle w:val="2Para"/>
              <w:numPr>
                <w:ilvl w:val="0"/>
                <w:numId w:val="0"/>
              </w:numPr>
              <w:spacing w:before="0" w:after="0"/>
              <w:rPr>
                <w:ins w:id="73" w:author="samuser" w:date="2017-08-08T22:36:00Z"/>
                <w:sz w:val="20"/>
                <w:szCs w:val="20"/>
                <w:lang w:val="es-PE"/>
                <w:rPrChange w:id="74" w:author="samuser" w:date="2017-08-09T14:18:00Z">
                  <w:rPr>
                    <w:ins w:id="75" w:author="samuser" w:date="2017-08-08T22:36:00Z"/>
                    <w:sz w:val="20"/>
                    <w:szCs w:val="20"/>
                  </w:rPr>
                </w:rPrChange>
              </w:rPr>
            </w:pPr>
          </w:p>
          <w:p w:rsidR="00D54FAA" w:rsidRPr="00341A88" w:rsidRDefault="00D54FAA" w:rsidP="00D54FAA">
            <w:pPr>
              <w:pStyle w:val="2Para"/>
              <w:numPr>
                <w:ilvl w:val="0"/>
                <w:numId w:val="0"/>
              </w:numPr>
              <w:spacing w:before="0" w:after="0"/>
              <w:jc w:val="center"/>
              <w:rPr>
                <w:ins w:id="76" w:author="samuser" w:date="2017-08-08T22:36:00Z"/>
                <w:sz w:val="20"/>
                <w:szCs w:val="20"/>
              </w:rPr>
            </w:pPr>
            <w:ins w:id="77" w:author="samuser" w:date="2017-08-08T22:36:00Z">
              <w:r>
                <w:rPr>
                  <w:sz w:val="20"/>
                  <w:szCs w:val="20"/>
                </w:rPr>
                <w:t>SURF</w:t>
              </w:r>
            </w:ins>
          </w:p>
        </w:tc>
        <w:tc>
          <w:tcPr>
            <w:tcW w:w="4950" w:type="dxa"/>
          </w:tcPr>
          <w:p w:rsidR="00D54FAA" w:rsidRPr="005229D2" w:rsidRDefault="00D54FAA" w:rsidP="00D54FAA">
            <w:pPr>
              <w:pStyle w:val="2Para"/>
              <w:numPr>
                <w:ilvl w:val="0"/>
                <w:numId w:val="0"/>
              </w:numPr>
              <w:spacing w:before="0" w:after="0"/>
              <w:rPr>
                <w:ins w:id="78" w:author="samuser" w:date="2017-08-08T22:36:00Z"/>
                <w:sz w:val="20"/>
                <w:szCs w:val="20"/>
                <w:lang w:val="es-PE"/>
              </w:rPr>
            </w:pPr>
            <w:ins w:id="79" w:author="samuser" w:date="2017-08-08T22:36:00Z">
              <w:r w:rsidRPr="005229D2">
                <w:rPr>
                  <w:sz w:val="20"/>
                  <w:szCs w:val="20"/>
                  <w:lang w:val="es-PE"/>
                </w:rPr>
                <w:t>Seguridad operacional y eficiencia de las operaciones en la superficie (A</w:t>
              </w:r>
              <w:r w:rsidRPr="005229D2">
                <w:rPr>
                  <w:rFonts w:ascii="Cambria Math" w:hAnsi="Cambria Math" w:cs="Cambria Math"/>
                  <w:sz w:val="20"/>
                  <w:szCs w:val="20"/>
                  <w:lang w:val="es-PE"/>
                </w:rPr>
                <w:t>‐</w:t>
              </w:r>
              <w:r w:rsidRPr="005229D2">
                <w:rPr>
                  <w:sz w:val="20"/>
                  <w:szCs w:val="20"/>
                  <w:lang w:val="es-PE"/>
                </w:rPr>
                <w:t>SMGCS Nivel 1</w:t>
              </w:r>
              <w:r w:rsidRPr="005229D2">
                <w:rPr>
                  <w:rFonts w:ascii="Cambria Math" w:hAnsi="Cambria Math" w:cs="Cambria Math"/>
                  <w:sz w:val="20"/>
                  <w:szCs w:val="20"/>
                  <w:lang w:val="es-PE"/>
                </w:rPr>
                <w:t>‐</w:t>
              </w:r>
              <w:r w:rsidRPr="005229D2">
                <w:rPr>
                  <w:sz w:val="20"/>
                  <w:szCs w:val="20"/>
                  <w:lang w:val="es-PE"/>
                </w:rPr>
                <w:t>2)</w:t>
              </w:r>
            </w:ins>
          </w:p>
        </w:tc>
      </w:tr>
      <w:tr w:rsidR="00D54FAA" w:rsidRPr="005229D2" w:rsidTr="00D54FAA">
        <w:trPr>
          <w:cantSplit/>
          <w:trHeight w:val="242"/>
          <w:ins w:id="80" w:author="samuser" w:date="2017-08-08T22:36:00Z"/>
        </w:trPr>
        <w:tc>
          <w:tcPr>
            <w:tcW w:w="1728" w:type="dxa"/>
            <w:vMerge/>
          </w:tcPr>
          <w:p w:rsidR="00D54FAA" w:rsidRPr="005229D2" w:rsidRDefault="00D54FAA" w:rsidP="00D54FAA">
            <w:pPr>
              <w:pStyle w:val="2Para"/>
              <w:numPr>
                <w:ilvl w:val="0"/>
                <w:numId w:val="0"/>
              </w:numPr>
              <w:tabs>
                <w:tab w:val="clear" w:pos="1440"/>
                <w:tab w:val="left" w:pos="1418"/>
              </w:tabs>
              <w:spacing w:before="0" w:after="0"/>
              <w:rPr>
                <w:ins w:id="81" w:author="samuser" w:date="2017-08-08T22:36:00Z"/>
                <w:sz w:val="20"/>
                <w:szCs w:val="20"/>
                <w:lang w:val="es-PE"/>
              </w:rPr>
            </w:pPr>
          </w:p>
        </w:tc>
        <w:tc>
          <w:tcPr>
            <w:tcW w:w="1980" w:type="dxa"/>
            <w:vMerge/>
          </w:tcPr>
          <w:p w:rsidR="00D54FAA" w:rsidRPr="005229D2" w:rsidRDefault="00D54FAA" w:rsidP="00D54FAA">
            <w:pPr>
              <w:pStyle w:val="2Para"/>
              <w:numPr>
                <w:ilvl w:val="0"/>
                <w:numId w:val="0"/>
              </w:numPr>
              <w:tabs>
                <w:tab w:val="clear" w:pos="1440"/>
                <w:tab w:val="left" w:pos="1418"/>
              </w:tabs>
              <w:spacing w:before="0" w:after="0"/>
              <w:rPr>
                <w:ins w:id="82" w:author="samuser" w:date="2017-08-08T22:36:00Z"/>
                <w:sz w:val="20"/>
                <w:szCs w:val="20"/>
                <w:lang w:val="es-PE"/>
              </w:rPr>
            </w:pPr>
          </w:p>
        </w:tc>
        <w:tc>
          <w:tcPr>
            <w:tcW w:w="990" w:type="dxa"/>
          </w:tcPr>
          <w:p w:rsidR="00D54FAA" w:rsidRPr="00600D29" w:rsidRDefault="00D54FAA" w:rsidP="00D54FAA">
            <w:pPr>
              <w:pStyle w:val="2Para"/>
              <w:numPr>
                <w:ilvl w:val="0"/>
                <w:numId w:val="0"/>
              </w:numPr>
              <w:spacing w:before="0" w:after="0"/>
              <w:jc w:val="center"/>
              <w:rPr>
                <w:ins w:id="83" w:author="samuser" w:date="2017-08-08T22:36:00Z"/>
                <w:sz w:val="20"/>
                <w:szCs w:val="20"/>
                <w:lang w:val="es-PE"/>
                <w:rPrChange w:id="84" w:author="samuser" w:date="2017-08-09T14:18:00Z">
                  <w:rPr>
                    <w:ins w:id="85" w:author="samuser" w:date="2017-08-08T22:36:00Z"/>
                    <w:sz w:val="20"/>
                    <w:szCs w:val="20"/>
                  </w:rPr>
                </w:rPrChange>
              </w:rPr>
            </w:pPr>
          </w:p>
          <w:p w:rsidR="00D54FAA" w:rsidRPr="00341A88" w:rsidRDefault="00D54FAA" w:rsidP="00D54FAA">
            <w:pPr>
              <w:pStyle w:val="2Para"/>
              <w:numPr>
                <w:ilvl w:val="0"/>
                <w:numId w:val="0"/>
              </w:numPr>
              <w:spacing w:before="0" w:after="0"/>
              <w:jc w:val="center"/>
              <w:rPr>
                <w:ins w:id="86" w:author="samuser" w:date="2017-08-08T22:36:00Z"/>
                <w:sz w:val="20"/>
                <w:szCs w:val="20"/>
              </w:rPr>
            </w:pPr>
            <w:ins w:id="87" w:author="samuser" w:date="2017-08-08T22:36:00Z">
              <w:r>
                <w:rPr>
                  <w:sz w:val="20"/>
                  <w:szCs w:val="20"/>
                </w:rPr>
                <w:t>ACDM</w:t>
              </w:r>
            </w:ins>
          </w:p>
        </w:tc>
        <w:tc>
          <w:tcPr>
            <w:tcW w:w="4950" w:type="dxa"/>
          </w:tcPr>
          <w:p w:rsidR="00D54FAA" w:rsidRPr="005229D2" w:rsidRDefault="00D54FAA" w:rsidP="00D54FAA">
            <w:pPr>
              <w:pStyle w:val="2Para"/>
              <w:numPr>
                <w:ilvl w:val="0"/>
                <w:numId w:val="0"/>
              </w:numPr>
              <w:spacing w:before="0" w:after="0"/>
              <w:rPr>
                <w:ins w:id="88" w:author="samuser" w:date="2017-08-08T22:36:00Z"/>
                <w:sz w:val="20"/>
                <w:szCs w:val="20"/>
                <w:lang w:val="es-PE"/>
              </w:rPr>
            </w:pPr>
            <w:ins w:id="89" w:author="samuser" w:date="2017-08-08T22:36:00Z">
              <w:r w:rsidRPr="005229D2">
                <w:rPr>
                  <w:sz w:val="20"/>
                  <w:szCs w:val="20"/>
                  <w:lang w:val="es-PE"/>
                </w:rPr>
                <w:t>Operaciones aeroportuarias mejoradas mediante CDM a nivel aeropuerto</w:t>
              </w:r>
            </w:ins>
          </w:p>
        </w:tc>
      </w:tr>
      <w:tr w:rsidR="00D54FAA" w:rsidRPr="005229D2" w:rsidTr="00D54FAA">
        <w:trPr>
          <w:cantSplit/>
          <w:ins w:id="90" w:author="samuser" w:date="2017-08-08T22:36:00Z"/>
        </w:trPr>
        <w:tc>
          <w:tcPr>
            <w:tcW w:w="1728" w:type="dxa"/>
            <w:vMerge w:val="restart"/>
          </w:tcPr>
          <w:p w:rsidR="00D54FAA" w:rsidRPr="005229D2" w:rsidRDefault="00D54FAA" w:rsidP="00D54FAA">
            <w:pPr>
              <w:pStyle w:val="2Para"/>
              <w:keepNext/>
              <w:numPr>
                <w:ilvl w:val="0"/>
                <w:numId w:val="0"/>
              </w:numPr>
              <w:tabs>
                <w:tab w:val="clear" w:pos="1440"/>
                <w:tab w:val="left" w:pos="1418"/>
              </w:tabs>
              <w:spacing w:before="0" w:after="0"/>
              <w:rPr>
                <w:ins w:id="91" w:author="samuser" w:date="2017-08-08T22:36:00Z"/>
                <w:sz w:val="20"/>
                <w:szCs w:val="20"/>
                <w:lang w:val="es-PE"/>
              </w:rPr>
            </w:pPr>
            <w:ins w:id="92" w:author="samuser" w:date="2017-08-08T22:36:00Z">
              <w:r w:rsidRPr="005229D2">
                <w:rPr>
                  <w:sz w:val="20"/>
                  <w:szCs w:val="20"/>
                  <w:lang w:val="es-PE"/>
                </w:rPr>
                <w:t>PIA 2</w:t>
              </w:r>
            </w:ins>
          </w:p>
        </w:tc>
        <w:tc>
          <w:tcPr>
            <w:tcW w:w="1980" w:type="dxa"/>
            <w:vMerge w:val="restart"/>
          </w:tcPr>
          <w:p w:rsidR="00D54FAA" w:rsidRPr="005229D2" w:rsidRDefault="00D54FAA" w:rsidP="00D54FAA">
            <w:pPr>
              <w:pStyle w:val="2Para"/>
              <w:keepNext/>
              <w:numPr>
                <w:ilvl w:val="0"/>
                <w:numId w:val="0"/>
              </w:numPr>
              <w:spacing w:before="0" w:after="0"/>
              <w:rPr>
                <w:ins w:id="93" w:author="samuser" w:date="2017-08-08T22:36:00Z"/>
                <w:sz w:val="20"/>
                <w:szCs w:val="20"/>
                <w:lang w:val="es-PE"/>
              </w:rPr>
            </w:pPr>
            <w:ins w:id="94" w:author="samuser" w:date="2017-08-08T22:36:00Z">
              <w:r w:rsidRPr="005229D2">
                <w:rPr>
                  <w:sz w:val="20"/>
                  <w:szCs w:val="20"/>
                  <w:lang w:val="es-PE"/>
                </w:rPr>
                <w:t>Interoperabilidad mundial de datos y sistemas por medio de una gestión de la información de todo el sistema con interoperabilidad mundial</w:t>
              </w:r>
            </w:ins>
          </w:p>
        </w:tc>
        <w:tc>
          <w:tcPr>
            <w:tcW w:w="990" w:type="dxa"/>
          </w:tcPr>
          <w:p w:rsidR="00D54FAA" w:rsidRPr="00600D29" w:rsidRDefault="00D54FAA" w:rsidP="00D54FAA">
            <w:pPr>
              <w:pStyle w:val="2Para"/>
              <w:keepNext/>
              <w:numPr>
                <w:ilvl w:val="0"/>
                <w:numId w:val="0"/>
              </w:numPr>
              <w:spacing w:before="0" w:after="0"/>
              <w:jc w:val="center"/>
              <w:rPr>
                <w:ins w:id="95" w:author="samuser" w:date="2017-08-08T22:36:00Z"/>
                <w:sz w:val="20"/>
                <w:szCs w:val="20"/>
                <w:lang w:val="es-PE"/>
                <w:rPrChange w:id="96" w:author="samuser" w:date="2017-08-09T14:18:00Z">
                  <w:rPr>
                    <w:ins w:id="97" w:author="samuser" w:date="2017-08-08T22:36:00Z"/>
                    <w:sz w:val="20"/>
                    <w:szCs w:val="20"/>
                  </w:rPr>
                </w:rPrChange>
              </w:rPr>
            </w:pPr>
          </w:p>
          <w:p w:rsidR="00D54FAA" w:rsidRPr="00341A88" w:rsidRDefault="00D54FAA" w:rsidP="00D54FAA">
            <w:pPr>
              <w:pStyle w:val="2Para"/>
              <w:keepNext/>
              <w:numPr>
                <w:ilvl w:val="0"/>
                <w:numId w:val="0"/>
              </w:numPr>
              <w:spacing w:before="0" w:after="0"/>
              <w:jc w:val="center"/>
              <w:rPr>
                <w:ins w:id="98" w:author="samuser" w:date="2017-08-08T22:36:00Z"/>
                <w:sz w:val="20"/>
                <w:szCs w:val="20"/>
              </w:rPr>
            </w:pPr>
            <w:ins w:id="99" w:author="samuser" w:date="2017-08-08T22:36:00Z">
              <w:r>
                <w:rPr>
                  <w:sz w:val="20"/>
                  <w:szCs w:val="20"/>
                </w:rPr>
                <w:t>FICE</w:t>
              </w:r>
            </w:ins>
          </w:p>
        </w:tc>
        <w:tc>
          <w:tcPr>
            <w:tcW w:w="4950" w:type="dxa"/>
          </w:tcPr>
          <w:p w:rsidR="00D54FAA" w:rsidRPr="005229D2" w:rsidRDefault="00D54FAA" w:rsidP="00D54FAA">
            <w:pPr>
              <w:pStyle w:val="2Para"/>
              <w:keepNext/>
              <w:numPr>
                <w:ilvl w:val="0"/>
                <w:numId w:val="0"/>
              </w:numPr>
              <w:tabs>
                <w:tab w:val="clear" w:pos="1440"/>
                <w:tab w:val="left" w:pos="1418"/>
              </w:tabs>
              <w:spacing w:before="0" w:after="0"/>
              <w:rPr>
                <w:ins w:id="100" w:author="samuser" w:date="2017-08-08T22:36:00Z"/>
                <w:sz w:val="20"/>
                <w:szCs w:val="20"/>
                <w:lang w:val="es-PE"/>
              </w:rPr>
            </w:pPr>
            <w:ins w:id="101" w:author="samuser" w:date="2017-08-08T22:36:00Z">
              <w:r w:rsidRPr="005229D2">
                <w:rPr>
                  <w:sz w:val="20"/>
                  <w:szCs w:val="20"/>
                  <w:lang w:val="es-PE"/>
                </w:rPr>
                <w:t>Mayor interoperabilidad, eficiencia y capacidad mediante la integración tierra</w:t>
              </w:r>
              <w:r w:rsidRPr="005229D2">
                <w:rPr>
                  <w:rFonts w:ascii="Cambria Math" w:hAnsi="Cambria Math" w:cs="Cambria Math"/>
                  <w:sz w:val="20"/>
                  <w:szCs w:val="20"/>
                  <w:lang w:val="es-PE"/>
                </w:rPr>
                <w:t>‐</w:t>
              </w:r>
              <w:r w:rsidRPr="005229D2">
                <w:rPr>
                  <w:sz w:val="20"/>
                  <w:szCs w:val="20"/>
                  <w:lang w:val="es-PE"/>
                </w:rPr>
                <w:t>tierra</w:t>
              </w:r>
            </w:ins>
          </w:p>
        </w:tc>
      </w:tr>
      <w:tr w:rsidR="00D54FAA" w:rsidRPr="005229D2" w:rsidTr="00D54FAA">
        <w:trPr>
          <w:cantSplit/>
          <w:ins w:id="102" w:author="samuser" w:date="2017-08-08T22:36:00Z"/>
        </w:trPr>
        <w:tc>
          <w:tcPr>
            <w:tcW w:w="1728" w:type="dxa"/>
            <w:vMerge/>
          </w:tcPr>
          <w:p w:rsidR="00D54FAA" w:rsidRPr="005229D2" w:rsidRDefault="00D54FAA" w:rsidP="00D54FAA">
            <w:pPr>
              <w:pStyle w:val="2Para"/>
              <w:keepNext/>
              <w:numPr>
                <w:ilvl w:val="0"/>
                <w:numId w:val="0"/>
              </w:numPr>
              <w:tabs>
                <w:tab w:val="clear" w:pos="1440"/>
                <w:tab w:val="left" w:pos="1418"/>
              </w:tabs>
              <w:spacing w:before="0" w:after="0"/>
              <w:rPr>
                <w:ins w:id="103" w:author="samuser" w:date="2017-08-08T22:36:00Z"/>
                <w:sz w:val="20"/>
                <w:szCs w:val="20"/>
                <w:lang w:val="es-PE"/>
              </w:rPr>
            </w:pPr>
          </w:p>
        </w:tc>
        <w:tc>
          <w:tcPr>
            <w:tcW w:w="1980" w:type="dxa"/>
            <w:vMerge/>
          </w:tcPr>
          <w:p w:rsidR="00D54FAA" w:rsidRPr="005229D2" w:rsidRDefault="00D54FAA" w:rsidP="00D54FAA">
            <w:pPr>
              <w:pStyle w:val="2Para"/>
              <w:keepNext/>
              <w:numPr>
                <w:ilvl w:val="0"/>
                <w:numId w:val="0"/>
              </w:numPr>
              <w:tabs>
                <w:tab w:val="clear" w:pos="1440"/>
                <w:tab w:val="left" w:pos="1418"/>
              </w:tabs>
              <w:spacing w:before="0" w:after="0"/>
              <w:rPr>
                <w:ins w:id="104" w:author="samuser" w:date="2017-08-08T22:36:00Z"/>
                <w:sz w:val="20"/>
                <w:szCs w:val="20"/>
                <w:lang w:val="es-PE"/>
              </w:rPr>
            </w:pPr>
          </w:p>
        </w:tc>
        <w:tc>
          <w:tcPr>
            <w:tcW w:w="990" w:type="dxa"/>
          </w:tcPr>
          <w:p w:rsidR="00D54FAA" w:rsidRPr="00600D29" w:rsidRDefault="00D54FAA" w:rsidP="00D54FAA">
            <w:pPr>
              <w:pStyle w:val="2Para"/>
              <w:keepNext/>
              <w:numPr>
                <w:ilvl w:val="0"/>
                <w:numId w:val="0"/>
              </w:numPr>
              <w:spacing w:before="0" w:after="0"/>
              <w:jc w:val="center"/>
              <w:rPr>
                <w:ins w:id="105" w:author="samuser" w:date="2017-08-08T22:36:00Z"/>
                <w:sz w:val="20"/>
                <w:szCs w:val="20"/>
                <w:lang w:val="es-PE"/>
                <w:rPrChange w:id="106" w:author="samuser" w:date="2017-08-09T14:18:00Z">
                  <w:rPr>
                    <w:ins w:id="107" w:author="samuser" w:date="2017-08-08T22:36:00Z"/>
                    <w:sz w:val="20"/>
                    <w:szCs w:val="20"/>
                  </w:rPr>
                </w:rPrChange>
              </w:rPr>
            </w:pPr>
          </w:p>
          <w:p w:rsidR="00D54FAA" w:rsidRPr="00341A88" w:rsidRDefault="00D54FAA" w:rsidP="00D54FAA">
            <w:pPr>
              <w:pStyle w:val="2Para"/>
              <w:keepNext/>
              <w:numPr>
                <w:ilvl w:val="0"/>
                <w:numId w:val="0"/>
              </w:numPr>
              <w:spacing w:before="0" w:after="0"/>
              <w:jc w:val="center"/>
              <w:rPr>
                <w:ins w:id="108" w:author="samuser" w:date="2017-08-08T22:36:00Z"/>
                <w:sz w:val="20"/>
                <w:szCs w:val="20"/>
              </w:rPr>
            </w:pPr>
            <w:ins w:id="109" w:author="samuser" w:date="2017-08-08T22:36:00Z">
              <w:r>
                <w:rPr>
                  <w:sz w:val="20"/>
                  <w:szCs w:val="20"/>
                </w:rPr>
                <w:t>DATM</w:t>
              </w:r>
            </w:ins>
          </w:p>
        </w:tc>
        <w:tc>
          <w:tcPr>
            <w:tcW w:w="4950" w:type="dxa"/>
          </w:tcPr>
          <w:p w:rsidR="00D54FAA" w:rsidRPr="005229D2" w:rsidRDefault="00D54FAA" w:rsidP="00D54FAA">
            <w:pPr>
              <w:pStyle w:val="2Para"/>
              <w:keepNext/>
              <w:numPr>
                <w:ilvl w:val="0"/>
                <w:numId w:val="0"/>
              </w:numPr>
              <w:spacing w:before="0" w:after="0"/>
              <w:rPr>
                <w:ins w:id="110" w:author="samuser" w:date="2017-08-08T22:36:00Z"/>
                <w:sz w:val="20"/>
                <w:szCs w:val="20"/>
                <w:lang w:val="es-PE"/>
              </w:rPr>
            </w:pPr>
            <w:ins w:id="111" w:author="samuser" w:date="2017-08-08T22:36:00Z">
              <w:r w:rsidRPr="005229D2">
                <w:rPr>
                  <w:sz w:val="20"/>
                  <w:szCs w:val="20"/>
                  <w:lang w:val="es-PE"/>
                </w:rPr>
                <w:t>Mejoramiento de los servicios mediante la gestión de la información aeronáutica digital</w:t>
              </w:r>
            </w:ins>
          </w:p>
        </w:tc>
      </w:tr>
      <w:tr w:rsidR="00D54FAA" w:rsidRPr="005229D2" w:rsidTr="00D54FAA">
        <w:trPr>
          <w:cantSplit/>
          <w:ins w:id="112" w:author="samuser" w:date="2017-08-08T22:36:00Z"/>
        </w:trPr>
        <w:tc>
          <w:tcPr>
            <w:tcW w:w="1728" w:type="dxa"/>
            <w:vMerge/>
          </w:tcPr>
          <w:p w:rsidR="00D54FAA" w:rsidRPr="005229D2" w:rsidRDefault="00D54FAA" w:rsidP="00D54FAA">
            <w:pPr>
              <w:pStyle w:val="2Para"/>
              <w:numPr>
                <w:ilvl w:val="0"/>
                <w:numId w:val="0"/>
              </w:numPr>
              <w:tabs>
                <w:tab w:val="clear" w:pos="1440"/>
                <w:tab w:val="left" w:pos="1418"/>
              </w:tabs>
              <w:spacing w:before="0" w:after="0"/>
              <w:rPr>
                <w:ins w:id="113" w:author="samuser" w:date="2017-08-08T22:36:00Z"/>
                <w:sz w:val="20"/>
                <w:szCs w:val="20"/>
                <w:lang w:val="es-PE"/>
              </w:rPr>
            </w:pPr>
          </w:p>
        </w:tc>
        <w:tc>
          <w:tcPr>
            <w:tcW w:w="1980" w:type="dxa"/>
            <w:vMerge/>
          </w:tcPr>
          <w:p w:rsidR="00D54FAA" w:rsidRPr="005229D2" w:rsidRDefault="00D54FAA" w:rsidP="00D54FAA">
            <w:pPr>
              <w:pStyle w:val="2Para"/>
              <w:numPr>
                <w:ilvl w:val="0"/>
                <w:numId w:val="0"/>
              </w:numPr>
              <w:tabs>
                <w:tab w:val="clear" w:pos="1440"/>
                <w:tab w:val="left" w:pos="1418"/>
              </w:tabs>
              <w:spacing w:before="0" w:after="0"/>
              <w:rPr>
                <w:ins w:id="114" w:author="samuser" w:date="2017-08-08T22:36:00Z"/>
                <w:sz w:val="20"/>
                <w:szCs w:val="20"/>
                <w:lang w:val="es-PE"/>
              </w:rPr>
            </w:pPr>
          </w:p>
        </w:tc>
        <w:tc>
          <w:tcPr>
            <w:tcW w:w="990" w:type="dxa"/>
          </w:tcPr>
          <w:p w:rsidR="00D54FAA" w:rsidRPr="00600D29" w:rsidRDefault="00D54FAA" w:rsidP="00D54FAA">
            <w:pPr>
              <w:pStyle w:val="2Para"/>
              <w:numPr>
                <w:ilvl w:val="0"/>
                <w:numId w:val="0"/>
              </w:numPr>
              <w:tabs>
                <w:tab w:val="clear" w:pos="1440"/>
                <w:tab w:val="left" w:pos="1418"/>
              </w:tabs>
              <w:spacing w:before="0" w:after="0"/>
              <w:jc w:val="center"/>
              <w:rPr>
                <w:ins w:id="115" w:author="samuser" w:date="2017-08-08T22:36:00Z"/>
                <w:sz w:val="20"/>
                <w:szCs w:val="20"/>
                <w:lang w:val="es-PE"/>
                <w:rPrChange w:id="116" w:author="samuser" w:date="2017-08-09T14:18:00Z">
                  <w:rPr>
                    <w:ins w:id="117" w:author="samuser" w:date="2017-08-08T22:36:00Z"/>
                    <w:sz w:val="20"/>
                    <w:szCs w:val="20"/>
                  </w:rPr>
                </w:rPrChange>
              </w:rPr>
            </w:pPr>
          </w:p>
          <w:p w:rsidR="00D54FAA" w:rsidRPr="00342D36" w:rsidRDefault="00D54FAA" w:rsidP="00D54FAA">
            <w:pPr>
              <w:pStyle w:val="2Para"/>
              <w:numPr>
                <w:ilvl w:val="0"/>
                <w:numId w:val="0"/>
              </w:numPr>
              <w:tabs>
                <w:tab w:val="clear" w:pos="1440"/>
                <w:tab w:val="left" w:pos="1418"/>
              </w:tabs>
              <w:spacing w:before="0" w:after="0"/>
              <w:jc w:val="center"/>
              <w:rPr>
                <w:ins w:id="118" w:author="samuser" w:date="2017-08-08T22:36:00Z"/>
                <w:sz w:val="20"/>
                <w:szCs w:val="20"/>
              </w:rPr>
            </w:pPr>
            <w:ins w:id="119" w:author="samuser" w:date="2017-08-08T22:36:00Z">
              <w:r>
                <w:rPr>
                  <w:sz w:val="20"/>
                  <w:szCs w:val="20"/>
                </w:rPr>
                <w:t>AMET</w:t>
              </w:r>
            </w:ins>
          </w:p>
        </w:tc>
        <w:tc>
          <w:tcPr>
            <w:tcW w:w="4950" w:type="dxa"/>
          </w:tcPr>
          <w:p w:rsidR="00D54FAA" w:rsidRPr="005229D2" w:rsidRDefault="00D54FAA" w:rsidP="00D54FAA">
            <w:pPr>
              <w:pStyle w:val="2Para"/>
              <w:numPr>
                <w:ilvl w:val="0"/>
                <w:numId w:val="0"/>
              </w:numPr>
              <w:spacing w:before="0" w:after="0"/>
              <w:rPr>
                <w:ins w:id="120" w:author="samuser" w:date="2017-08-08T22:36:00Z"/>
                <w:sz w:val="20"/>
                <w:szCs w:val="20"/>
                <w:lang w:val="es-PE"/>
              </w:rPr>
            </w:pPr>
            <w:ins w:id="121" w:author="samuser" w:date="2017-08-08T22:36:00Z">
              <w:r w:rsidRPr="00E1760C">
                <w:rPr>
                  <w:sz w:val="20"/>
                  <w:szCs w:val="20"/>
                  <w:lang w:val="es-PE"/>
                </w:rPr>
                <w:t>Información meteorológica para apoyar mejoras de la eficiencia y seguridad operacionales</w:t>
              </w:r>
            </w:ins>
          </w:p>
        </w:tc>
      </w:tr>
      <w:tr w:rsidR="00FD193E" w:rsidRPr="005229D2" w:rsidTr="00D54FAA">
        <w:trPr>
          <w:cantSplit/>
          <w:ins w:id="122" w:author="samuser" w:date="2017-08-08T22:36:00Z"/>
        </w:trPr>
        <w:tc>
          <w:tcPr>
            <w:tcW w:w="1728" w:type="dxa"/>
            <w:vMerge w:val="restart"/>
          </w:tcPr>
          <w:p w:rsidR="00FD193E" w:rsidRPr="005229D2" w:rsidRDefault="00FD193E" w:rsidP="00D54FAA">
            <w:pPr>
              <w:pStyle w:val="2Para"/>
              <w:numPr>
                <w:ilvl w:val="0"/>
                <w:numId w:val="0"/>
              </w:numPr>
              <w:tabs>
                <w:tab w:val="clear" w:pos="1440"/>
                <w:tab w:val="left" w:pos="1418"/>
              </w:tabs>
              <w:spacing w:before="0" w:after="0"/>
              <w:rPr>
                <w:ins w:id="123" w:author="samuser" w:date="2017-08-08T22:36:00Z"/>
                <w:sz w:val="20"/>
                <w:szCs w:val="20"/>
                <w:lang w:val="es-PE"/>
              </w:rPr>
            </w:pPr>
            <w:ins w:id="124" w:author="samuser" w:date="2017-08-08T22:36:00Z">
              <w:r w:rsidRPr="005229D2">
                <w:rPr>
                  <w:sz w:val="20"/>
                  <w:szCs w:val="20"/>
                  <w:lang w:val="es-PE"/>
                </w:rPr>
                <w:t>PIA 3</w:t>
              </w:r>
            </w:ins>
          </w:p>
        </w:tc>
        <w:tc>
          <w:tcPr>
            <w:tcW w:w="1980" w:type="dxa"/>
            <w:vMerge w:val="restart"/>
          </w:tcPr>
          <w:p w:rsidR="00FD193E" w:rsidRPr="005229D2" w:rsidRDefault="00FD193E" w:rsidP="00D54FAA">
            <w:pPr>
              <w:pStyle w:val="2Para"/>
              <w:numPr>
                <w:ilvl w:val="0"/>
                <w:numId w:val="0"/>
              </w:numPr>
              <w:spacing w:before="0" w:after="0"/>
              <w:rPr>
                <w:ins w:id="125" w:author="samuser" w:date="2017-08-08T22:36:00Z"/>
                <w:sz w:val="20"/>
                <w:szCs w:val="20"/>
                <w:lang w:val="es-PE"/>
              </w:rPr>
            </w:pPr>
            <w:ins w:id="126" w:author="samuser" w:date="2017-08-08T22:36:00Z">
              <w:r w:rsidRPr="005229D2">
                <w:rPr>
                  <w:sz w:val="20"/>
                  <w:szCs w:val="20"/>
                  <w:lang w:val="es-PE"/>
                </w:rPr>
                <w:t xml:space="preserve">Optimización de la capacidad y vuelos flexibles mediante una ATM mundial </w:t>
              </w:r>
              <w:r w:rsidRPr="005229D2">
                <w:rPr>
                  <w:sz w:val="20"/>
                  <w:szCs w:val="20"/>
                  <w:lang w:val="es-PE"/>
                </w:rPr>
                <w:lastRenderedPageBreak/>
                <w:t>colaborativa</w:t>
              </w:r>
            </w:ins>
          </w:p>
        </w:tc>
        <w:tc>
          <w:tcPr>
            <w:tcW w:w="990" w:type="dxa"/>
          </w:tcPr>
          <w:p w:rsidR="00FD193E" w:rsidRPr="00600D29" w:rsidRDefault="00FD193E" w:rsidP="00D54FAA">
            <w:pPr>
              <w:pStyle w:val="2Para"/>
              <w:numPr>
                <w:ilvl w:val="0"/>
                <w:numId w:val="0"/>
              </w:numPr>
              <w:spacing w:before="0" w:after="0"/>
              <w:rPr>
                <w:ins w:id="127" w:author="samuser" w:date="2017-08-08T22:36:00Z"/>
                <w:sz w:val="20"/>
                <w:szCs w:val="20"/>
                <w:lang w:val="es-PE"/>
                <w:rPrChange w:id="128" w:author="samuser" w:date="2017-08-09T14:18:00Z">
                  <w:rPr>
                    <w:ins w:id="129" w:author="samuser" w:date="2017-08-08T22:36:00Z"/>
                    <w:sz w:val="20"/>
                    <w:szCs w:val="20"/>
                  </w:rPr>
                </w:rPrChange>
              </w:rPr>
            </w:pPr>
          </w:p>
          <w:p w:rsidR="00FD193E" w:rsidRPr="00341A88" w:rsidRDefault="00FD193E" w:rsidP="00D54FAA">
            <w:pPr>
              <w:pStyle w:val="2Para"/>
              <w:numPr>
                <w:ilvl w:val="0"/>
                <w:numId w:val="0"/>
              </w:numPr>
              <w:spacing w:before="0" w:after="0"/>
              <w:jc w:val="center"/>
              <w:rPr>
                <w:ins w:id="130" w:author="samuser" w:date="2017-08-08T22:36:00Z"/>
                <w:sz w:val="20"/>
                <w:szCs w:val="20"/>
              </w:rPr>
            </w:pPr>
            <w:ins w:id="131" w:author="samuser" w:date="2017-08-08T22:36:00Z">
              <w:r>
                <w:rPr>
                  <w:sz w:val="20"/>
                  <w:szCs w:val="20"/>
                </w:rPr>
                <w:t>FRTO</w:t>
              </w:r>
            </w:ins>
          </w:p>
        </w:tc>
        <w:tc>
          <w:tcPr>
            <w:tcW w:w="4950" w:type="dxa"/>
          </w:tcPr>
          <w:p w:rsidR="00FD193E" w:rsidRPr="005229D2" w:rsidRDefault="00FD193E" w:rsidP="00D54FAA">
            <w:pPr>
              <w:pStyle w:val="2Para"/>
              <w:numPr>
                <w:ilvl w:val="0"/>
                <w:numId w:val="0"/>
              </w:numPr>
              <w:tabs>
                <w:tab w:val="clear" w:pos="1440"/>
                <w:tab w:val="left" w:pos="1418"/>
              </w:tabs>
              <w:spacing w:before="0" w:after="0"/>
              <w:rPr>
                <w:ins w:id="132" w:author="samuser" w:date="2017-08-08T22:36:00Z"/>
                <w:sz w:val="20"/>
                <w:szCs w:val="20"/>
                <w:lang w:val="es-PE"/>
              </w:rPr>
            </w:pPr>
            <w:ins w:id="133" w:author="samuser" w:date="2017-08-08T22:36:00Z">
              <w:r w:rsidRPr="005229D2">
                <w:rPr>
                  <w:sz w:val="20"/>
                  <w:szCs w:val="20"/>
                  <w:lang w:val="es-PE"/>
                </w:rPr>
                <w:t>Mejores operaciones mediante trayectorias en rutas mejoradas</w:t>
              </w:r>
            </w:ins>
          </w:p>
        </w:tc>
      </w:tr>
      <w:tr w:rsidR="00FD193E" w:rsidRPr="005229D2" w:rsidTr="00D54FAA">
        <w:trPr>
          <w:cantSplit/>
          <w:ins w:id="134" w:author="samuser" w:date="2017-08-08T22:36:00Z"/>
        </w:trPr>
        <w:tc>
          <w:tcPr>
            <w:tcW w:w="1728" w:type="dxa"/>
            <w:vMerge/>
          </w:tcPr>
          <w:p w:rsidR="00FD193E" w:rsidRPr="005229D2" w:rsidRDefault="00FD193E" w:rsidP="00D54FAA">
            <w:pPr>
              <w:pStyle w:val="2Para"/>
              <w:numPr>
                <w:ilvl w:val="0"/>
                <w:numId w:val="0"/>
              </w:numPr>
              <w:tabs>
                <w:tab w:val="clear" w:pos="1440"/>
                <w:tab w:val="left" w:pos="1418"/>
              </w:tabs>
              <w:spacing w:before="0" w:after="0"/>
              <w:rPr>
                <w:ins w:id="135" w:author="samuser" w:date="2017-08-08T22:36:00Z"/>
                <w:sz w:val="20"/>
                <w:szCs w:val="20"/>
                <w:lang w:val="es-PE"/>
              </w:rPr>
            </w:pPr>
          </w:p>
        </w:tc>
        <w:tc>
          <w:tcPr>
            <w:tcW w:w="1980" w:type="dxa"/>
            <w:vMerge/>
          </w:tcPr>
          <w:p w:rsidR="00FD193E" w:rsidRPr="005229D2" w:rsidRDefault="00FD193E" w:rsidP="00D54FAA">
            <w:pPr>
              <w:pStyle w:val="2Para"/>
              <w:numPr>
                <w:ilvl w:val="0"/>
                <w:numId w:val="0"/>
              </w:numPr>
              <w:tabs>
                <w:tab w:val="clear" w:pos="1440"/>
                <w:tab w:val="left" w:pos="1418"/>
              </w:tabs>
              <w:spacing w:before="0" w:after="0"/>
              <w:rPr>
                <w:ins w:id="136" w:author="samuser" w:date="2017-08-08T22:36:00Z"/>
                <w:sz w:val="20"/>
                <w:szCs w:val="20"/>
                <w:lang w:val="es-PE"/>
              </w:rPr>
            </w:pPr>
          </w:p>
        </w:tc>
        <w:tc>
          <w:tcPr>
            <w:tcW w:w="990" w:type="dxa"/>
          </w:tcPr>
          <w:p w:rsidR="00FD193E" w:rsidRPr="00600D29" w:rsidRDefault="00FD193E" w:rsidP="00D54FAA">
            <w:pPr>
              <w:pStyle w:val="2Para"/>
              <w:numPr>
                <w:ilvl w:val="0"/>
                <w:numId w:val="0"/>
              </w:numPr>
              <w:tabs>
                <w:tab w:val="clear" w:pos="1440"/>
                <w:tab w:val="left" w:pos="1418"/>
              </w:tabs>
              <w:spacing w:before="0" w:after="0"/>
              <w:jc w:val="center"/>
              <w:rPr>
                <w:ins w:id="137" w:author="samuser" w:date="2017-08-08T22:36:00Z"/>
                <w:sz w:val="20"/>
                <w:szCs w:val="20"/>
                <w:lang w:val="es-PE"/>
                <w:rPrChange w:id="138" w:author="samuser" w:date="2017-08-09T14:18:00Z">
                  <w:rPr>
                    <w:ins w:id="139" w:author="samuser" w:date="2017-08-08T22:36:00Z"/>
                    <w:sz w:val="20"/>
                    <w:szCs w:val="20"/>
                  </w:rPr>
                </w:rPrChange>
              </w:rPr>
            </w:pPr>
          </w:p>
          <w:p w:rsidR="00FD193E" w:rsidRPr="00341A88" w:rsidRDefault="00FD193E" w:rsidP="00D54FAA">
            <w:pPr>
              <w:pStyle w:val="2Para"/>
              <w:numPr>
                <w:ilvl w:val="0"/>
                <w:numId w:val="0"/>
              </w:numPr>
              <w:tabs>
                <w:tab w:val="clear" w:pos="1440"/>
                <w:tab w:val="left" w:pos="1418"/>
              </w:tabs>
              <w:spacing w:before="0" w:after="0"/>
              <w:jc w:val="center"/>
              <w:rPr>
                <w:ins w:id="140" w:author="samuser" w:date="2017-08-08T22:36:00Z"/>
                <w:sz w:val="20"/>
                <w:szCs w:val="20"/>
              </w:rPr>
            </w:pPr>
            <w:ins w:id="141" w:author="samuser" w:date="2017-08-08T22:36:00Z">
              <w:r>
                <w:rPr>
                  <w:sz w:val="20"/>
                  <w:szCs w:val="20"/>
                </w:rPr>
                <w:t>NOPS</w:t>
              </w:r>
            </w:ins>
          </w:p>
        </w:tc>
        <w:tc>
          <w:tcPr>
            <w:tcW w:w="4950" w:type="dxa"/>
          </w:tcPr>
          <w:p w:rsidR="00FD193E" w:rsidRPr="005229D2" w:rsidRDefault="00FD193E" w:rsidP="00D54FAA">
            <w:pPr>
              <w:pStyle w:val="2Para"/>
              <w:numPr>
                <w:ilvl w:val="0"/>
                <w:numId w:val="0"/>
              </w:numPr>
              <w:spacing w:before="0" w:after="0"/>
              <w:rPr>
                <w:ins w:id="142" w:author="samuser" w:date="2017-08-08T22:36:00Z"/>
                <w:sz w:val="20"/>
                <w:szCs w:val="20"/>
                <w:lang w:val="es-PE"/>
              </w:rPr>
            </w:pPr>
            <w:ins w:id="143" w:author="samuser" w:date="2017-08-08T22:36:00Z">
              <w:r w:rsidRPr="005229D2">
                <w:rPr>
                  <w:sz w:val="20"/>
                  <w:szCs w:val="20"/>
                  <w:lang w:val="es-PE"/>
                </w:rPr>
                <w:t>Mayor eficiencia para manejar la afluencia mediante la planificación basada en una visión a escala de la red</w:t>
              </w:r>
            </w:ins>
          </w:p>
        </w:tc>
      </w:tr>
      <w:tr w:rsidR="00FD193E" w:rsidRPr="005229D2" w:rsidTr="00D54FAA">
        <w:trPr>
          <w:cantSplit/>
          <w:ins w:id="144" w:author="samuser" w:date="2017-08-08T22:36:00Z"/>
        </w:trPr>
        <w:tc>
          <w:tcPr>
            <w:tcW w:w="1728" w:type="dxa"/>
            <w:vMerge/>
          </w:tcPr>
          <w:p w:rsidR="00FD193E" w:rsidRPr="005229D2" w:rsidRDefault="00FD193E" w:rsidP="00D54FAA">
            <w:pPr>
              <w:pStyle w:val="2Para"/>
              <w:numPr>
                <w:ilvl w:val="0"/>
                <w:numId w:val="0"/>
              </w:numPr>
              <w:tabs>
                <w:tab w:val="clear" w:pos="1440"/>
                <w:tab w:val="left" w:pos="1418"/>
              </w:tabs>
              <w:spacing w:before="0" w:after="0"/>
              <w:rPr>
                <w:ins w:id="145" w:author="samuser" w:date="2017-08-08T22:36:00Z"/>
                <w:sz w:val="20"/>
                <w:szCs w:val="20"/>
                <w:lang w:val="es-PE"/>
              </w:rPr>
            </w:pPr>
          </w:p>
        </w:tc>
        <w:tc>
          <w:tcPr>
            <w:tcW w:w="1980" w:type="dxa"/>
            <w:vMerge/>
          </w:tcPr>
          <w:p w:rsidR="00FD193E" w:rsidRPr="005229D2" w:rsidRDefault="00FD193E" w:rsidP="00D54FAA">
            <w:pPr>
              <w:pStyle w:val="2Para"/>
              <w:numPr>
                <w:ilvl w:val="0"/>
                <w:numId w:val="0"/>
              </w:numPr>
              <w:tabs>
                <w:tab w:val="clear" w:pos="1440"/>
                <w:tab w:val="left" w:pos="1418"/>
              </w:tabs>
              <w:spacing w:before="0" w:after="0"/>
              <w:rPr>
                <w:ins w:id="146" w:author="samuser" w:date="2017-08-08T22:36:00Z"/>
                <w:sz w:val="20"/>
                <w:szCs w:val="20"/>
                <w:lang w:val="es-PE"/>
              </w:rPr>
            </w:pPr>
          </w:p>
        </w:tc>
        <w:tc>
          <w:tcPr>
            <w:tcW w:w="990" w:type="dxa"/>
          </w:tcPr>
          <w:p w:rsidR="00FD193E" w:rsidRPr="00600D29" w:rsidRDefault="00FD193E" w:rsidP="00D54FAA">
            <w:pPr>
              <w:pStyle w:val="2Para"/>
              <w:numPr>
                <w:ilvl w:val="0"/>
                <w:numId w:val="0"/>
              </w:numPr>
              <w:spacing w:before="0" w:after="0"/>
              <w:jc w:val="center"/>
              <w:rPr>
                <w:ins w:id="147" w:author="samuser" w:date="2017-08-08T22:36:00Z"/>
                <w:sz w:val="20"/>
                <w:szCs w:val="20"/>
                <w:lang w:val="es-PE"/>
                <w:rPrChange w:id="148" w:author="samuser" w:date="2017-08-09T14:18:00Z">
                  <w:rPr>
                    <w:ins w:id="149" w:author="samuser" w:date="2017-08-08T22:36:00Z"/>
                    <w:sz w:val="20"/>
                    <w:szCs w:val="20"/>
                  </w:rPr>
                </w:rPrChange>
              </w:rPr>
            </w:pPr>
          </w:p>
          <w:p w:rsidR="00FD193E" w:rsidRPr="00341A88" w:rsidRDefault="00FD193E" w:rsidP="00D54FAA">
            <w:pPr>
              <w:pStyle w:val="2Para"/>
              <w:numPr>
                <w:ilvl w:val="0"/>
                <w:numId w:val="0"/>
              </w:numPr>
              <w:spacing w:before="0" w:after="0"/>
              <w:jc w:val="center"/>
              <w:rPr>
                <w:ins w:id="150" w:author="samuser" w:date="2017-08-08T22:36:00Z"/>
                <w:sz w:val="20"/>
                <w:szCs w:val="20"/>
              </w:rPr>
            </w:pPr>
            <w:ins w:id="151" w:author="samuser" w:date="2017-08-08T22:36:00Z">
              <w:r>
                <w:rPr>
                  <w:sz w:val="20"/>
                  <w:szCs w:val="20"/>
                </w:rPr>
                <w:t>ASUR</w:t>
              </w:r>
            </w:ins>
          </w:p>
        </w:tc>
        <w:tc>
          <w:tcPr>
            <w:tcW w:w="4950" w:type="dxa"/>
          </w:tcPr>
          <w:p w:rsidR="00FD193E" w:rsidRPr="005229D2" w:rsidRDefault="00FD193E" w:rsidP="00D54FAA">
            <w:pPr>
              <w:pStyle w:val="2Para"/>
              <w:numPr>
                <w:ilvl w:val="0"/>
                <w:numId w:val="0"/>
              </w:numPr>
              <w:tabs>
                <w:tab w:val="clear" w:pos="1440"/>
                <w:tab w:val="left" w:pos="1418"/>
              </w:tabs>
              <w:spacing w:before="0" w:after="0"/>
              <w:rPr>
                <w:ins w:id="152" w:author="samuser" w:date="2017-08-08T22:36:00Z"/>
                <w:sz w:val="20"/>
                <w:szCs w:val="20"/>
                <w:lang w:val="es-PE"/>
              </w:rPr>
            </w:pPr>
            <w:ins w:id="153" w:author="samuser" w:date="2017-08-08T22:36:00Z">
              <w:r w:rsidRPr="005229D2">
                <w:rPr>
                  <w:sz w:val="20"/>
                  <w:szCs w:val="20"/>
                  <w:lang w:val="es-PE"/>
                </w:rPr>
                <w:t>Capacidad inicial para vigilancia en tierra</w:t>
              </w:r>
            </w:ins>
          </w:p>
        </w:tc>
      </w:tr>
      <w:tr w:rsidR="00FD193E" w:rsidRPr="005229D2" w:rsidTr="00D54FAA">
        <w:trPr>
          <w:cantSplit/>
          <w:ins w:id="154" w:author="samuser" w:date="2017-08-08T22:36:00Z"/>
        </w:trPr>
        <w:tc>
          <w:tcPr>
            <w:tcW w:w="1728" w:type="dxa"/>
            <w:vMerge/>
          </w:tcPr>
          <w:p w:rsidR="00FD193E" w:rsidRPr="005229D2" w:rsidRDefault="00FD193E" w:rsidP="00D54FAA">
            <w:pPr>
              <w:pStyle w:val="2Para"/>
              <w:numPr>
                <w:ilvl w:val="0"/>
                <w:numId w:val="0"/>
              </w:numPr>
              <w:tabs>
                <w:tab w:val="clear" w:pos="1440"/>
                <w:tab w:val="left" w:pos="1418"/>
              </w:tabs>
              <w:spacing w:before="0" w:after="0"/>
              <w:rPr>
                <w:ins w:id="155" w:author="samuser" w:date="2017-08-08T22:36:00Z"/>
                <w:sz w:val="20"/>
                <w:szCs w:val="20"/>
                <w:lang w:val="es-PE"/>
              </w:rPr>
            </w:pPr>
          </w:p>
        </w:tc>
        <w:tc>
          <w:tcPr>
            <w:tcW w:w="1980" w:type="dxa"/>
            <w:vMerge/>
          </w:tcPr>
          <w:p w:rsidR="00FD193E" w:rsidRPr="005229D2" w:rsidRDefault="00FD193E" w:rsidP="00D54FAA">
            <w:pPr>
              <w:pStyle w:val="2Para"/>
              <w:numPr>
                <w:ilvl w:val="0"/>
                <w:numId w:val="0"/>
              </w:numPr>
              <w:tabs>
                <w:tab w:val="clear" w:pos="1440"/>
                <w:tab w:val="left" w:pos="1418"/>
              </w:tabs>
              <w:spacing w:before="0" w:after="0"/>
              <w:rPr>
                <w:ins w:id="156" w:author="samuser" w:date="2017-08-08T22:36:00Z"/>
                <w:sz w:val="20"/>
                <w:szCs w:val="20"/>
                <w:lang w:val="es-PE"/>
              </w:rPr>
            </w:pPr>
          </w:p>
        </w:tc>
        <w:tc>
          <w:tcPr>
            <w:tcW w:w="990" w:type="dxa"/>
          </w:tcPr>
          <w:p w:rsidR="00FD193E" w:rsidRPr="00600D29" w:rsidRDefault="00FD193E" w:rsidP="00D54FAA">
            <w:pPr>
              <w:pStyle w:val="2Para"/>
              <w:numPr>
                <w:ilvl w:val="0"/>
                <w:numId w:val="0"/>
              </w:numPr>
              <w:spacing w:before="0" w:after="0"/>
              <w:jc w:val="center"/>
              <w:rPr>
                <w:ins w:id="157" w:author="samuser" w:date="2017-08-08T22:36:00Z"/>
                <w:sz w:val="20"/>
                <w:szCs w:val="20"/>
                <w:lang w:val="es-PE"/>
                <w:rPrChange w:id="158" w:author="samuser" w:date="2017-08-09T14:18:00Z">
                  <w:rPr>
                    <w:ins w:id="159" w:author="samuser" w:date="2017-08-08T22:36:00Z"/>
                    <w:sz w:val="20"/>
                    <w:szCs w:val="20"/>
                  </w:rPr>
                </w:rPrChange>
              </w:rPr>
            </w:pPr>
          </w:p>
          <w:p w:rsidR="00FD193E" w:rsidRPr="00341A88" w:rsidRDefault="00FD193E" w:rsidP="00D54FAA">
            <w:pPr>
              <w:pStyle w:val="2Para"/>
              <w:numPr>
                <w:ilvl w:val="0"/>
                <w:numId w:val="0"/>
              </w:numPr>
              <w:spacing w:before="0" w:after="0"/>
              <w:jc w:val="center"/>
              <w:rPr>
                <w:ins w:id="160" w:author="samuser" w:date="2017-08-08T22:36:00Z"/>
                <w:sz w:val="20"/>
                <w:szCs w:val="20"/>
              </w:rPr>
            </w:pPr>
            <w:ins w:id="161" w:author="samuser" w:date="2017-08-08T22:36:00Z">
              <w:r>
                <w:rPr>
                  <w:sz w:val="20"/>
                  <w:szCs w:val="20"/>
                </w:rPr>
                <w:t>ACAS</w:t>
              </w:r>
            </w:ins>
          </w:p>
        </w:tc>
        <w:tc>
          <w:tcPr>
            <w:tcW w:w="4950" w:type="dxa"/>
          </w:tcPr>
          <w:p w:rsidR="00FD193E" w:rsidRPr="005229D2" w:rsidRDefault="00FD193E" w:rsidP="00D54FAA">
            <w:pPr>
              <w:pStyle w:val="2Para"/>
              <w:numPr>
                <w:ilvl w:val="0"/>
                <w:numId w:val="0"/>
              </w:numPr>
              <w:spacing w:before="0" w:after="0"/>
              <w:rPr>
                <w:ins w:id="162" w:author="samuser" w:date="2017-08-08T22:36:00Z"/>
                <w:sz w:val="20"/>
                <w:szCs w:val="20"/>
                <w:lang w:val="es-PE"/>
              </w:rPr>
            </w:pPr>
            <w:ins w:id="163" w:author="samuser" w:date="2017-08-08T22:36:00Z">
              <w:r>
                <w:rPr>
                  <w:sz w:val="20"/>
                  <w:szCs w:val="20"/>
                  <w:lang w:val="es-PE"/>
                </w:rPr>
                <w:t xml:space="preserve"> Mejoramiento de ACAS</w:t>
              </w:r>
            </w:ins>
          </w:p>
        </w:tc>
      </w:tr>
      <w:tr w:rsidR="00FD193E" w:rsidRPr="005229D2" w:rsidTr="00D54FAA">
        <w:trPr>
          <w:cantSplit/>
          <w:ins w:id="164" w:author="samuser" w:date="2017-08-08T22:36:00Z"/>
        </w:trPr>
        <w:tc>
          <w:tcPr>
            <w:tcW w:w="1728" w:type="dxa"/>
            <w:vMerge/>
          </w:tcPr>
          <w:p w:rsidR="00FD193E" w:rsidRPr="005229D2" w:rsidRDefault="00FD193E" w:rsidP="00D54FAA">
            <w:pPr>
              <w:pStyle w:val="2Para"/>
              <w:numPr>
                <w:ilvl w:val="0"/>
                <w:numId w:val="0"/>
              </w:numPr>
              <w:tabs>
                <w:tab w:val="clear" w:pos="1440"/>
                <w:tab w:val="left" w:pos="1418"/>
              </w:tabs>
              <w:spacing w:before="0" w:after="0"/>
              <w:rPr>
                <w:ins w:id="165" w:author="samuser" w:date="2017-08-08T22:36:00Z"/>
                <w:sz w:val="20"/>
                <w:szCs w:val="20"/>
                <w:lang w:val="es-PE"/>
              </w:rPr>
            </w:pPr>
          </w:p>
        </w:tc>
        <w:tc>
          <w:tcPr>
            <w:tcW w:w="1980" w:type="dxa"/>
            <w:vMerge/>
          </w:tcPr>
          <w:p w:rsidR="00FD193E" w:rsidRPr="005229D2" w:rsidRDefault="00FD193E" w:rsidP="00D54FAA">
            <w:pPr>
              <w:pStyle w:val="2Para"/>
              <w:numPr>
                <w:ilvl w:val="0"/>
                <w:numId w:val="0"/>
              </w:numPr>
              <w:tabs>
                <w:tab w:val="clear" w:pos="1440"/>
                <w:tab w:val="left" w:pos="1418"/>
              </w:tabs>
              <w:spacing w:before="0" w:after="0"/>
              <w:rPr>
                <w:ins w:id="166" w:author="samuser" w:date="2017-08-08T22:36:00Z"/>
                <w:sz w:val="20"/>
                <w:szCs w:val="20"/>
                <w:lang w:val="es-PE"/>
              </w:rPr>
            </w:pPr>
          </w:p>
        </w:tc>
        <w:tc>
          <w:tcPr>
            <w:tcW w:w="990" w:type="dxa"/>
          </w:tcPr>
          <w:p w:rsidR="00FD193E" w:rsidRDefault="00FD193E" w:rsidP="00D54FAA">
            <w:pPr>
              <w:pStyle w:val="2Para"/>
              <w:numPr>
                <w:ilvl w:val="0"/>
                <w:numId w:val="0"/>
              </w:numPr>
              <w:spacing w:before="0" w:after="0"/>
              <w:jc w:val="center"/>
              <w:rPr>
                <w:ins w:id="167" w:author="samuser" w:date="2017-08-08T22:36:00Z"/>
                <w:sz w:val="20"/>
                <w:szCs w:val="20"/>
              </w:rPr>
            </w:pPr>
          </w:p>
          <w:p w:rsidR="00FD193E" w:rsidRPr="00341A88" w:rsidRDefault="00FD193E" w:rsidP="00D54FAA">
            <w:pPr>
              <w:pStyle w:val="2Para"/>
              <w:numPr>
                <w:ilvl w:val="0"/>
                <w:numId w:val="0"/>
              </w:numPr>
              <w:spacing w:before="0" w:after="0"/>
              <w:jc w:val="center"/>
              <w:rPr>
                <w:ins w:id="168" w:author="samuser" w:date="2017-08-08T22:36:00Z"/>
                <w:sz w:val="20"/>
                <w:szCs w:val="20"/>
              </w:rPr>
            </w:pPr>
            <w:ins w:id="169" w:author="samuser" w:date="2017-08-08T22:36:00Z">
              <w:r>
                <w:rPr>
                  <w:sz w:val="20"/>
                  <w:szCs w:val="20"/>
                </w:rPr>
                <w:t>SNET</w:t>
              </w:r>
            </w:ins>
          </w:p>
        </w:tc>
        <w:tc>
          <w:tcPr>
            <w:tcW w:w="4950" w:type="dxa"/>
          </w:tcPr>
          <w:p w:rsidR="00FD193E" w:rsidRPr="005229D2" w:rsidRDefault="00FD193E" w:rsidP="00D54FAA">
            <w:pPr>
              <w:pStyle w:val="2Para"/>
              <w:numPr>
                <w:ilvl w:val="0"/>
                <w:numId w:val="0"/>
              </w:numPr>
              <w:tabs>
                <w:tab w:val="clear" w:pos="1440"/>
                <w:tab w:val="left" w:pos="1418"/>
              </w:tabs>
              <w:spacing w:before="0" w:after="0"/>
              <w:rPr>
                <w:ins w:id="170" w:author="samuser" w:date="2017-08-08T22:36:00Z"/>
                <w:sz w:val="20"/>
                <w:szCs w:val="20"/>
                <w:lang w:val="es-PE"/>
              </w:rPr>
            </w:pPr>
            <w:ins w:id="171" w:author="samuser" w:date="2017-08-08T22:36:00Z">
              <w:r w:rsidRPr="005229D2">
                <w:rPr>
                  <w:sz w:val="20"/>
                  <w:szCs w:val="20"/>
                  <w:lang w:val="es-PE"/>
                </w:rPr>
                <w:t>Mayor eficiencia de las redes de seguridad terrestres</w:t>
              </w:r>
            </w:ins>
          </w:p>
        </w:tc>
      </w:tr>
      <w:tr w:rsidR="00FD193E" w:rsidRPr="005229D2" w:rsidTr="00D54FAA">
        <w:trPr>
          <w:cantSplit/>
          <w:ins w:id="172" w:author="Smarrelli, Onofrio" w:date="2017-08-10T12:55:00Z"/>
        </w:trPr>
        <w:tc>
          <w:tcPr>
            <w:tcW w:w="1728" w:type="dxa"/>
          </w:tcPr>
          <w:p w:rsidR="00FD193E" w:rsidRPr="005229D2" w:rsidRDefault="00FD193E" w:rsidP="00D54FAA">
            <w:pPr>
              <w:pStyle w:val="2Para"/>
              <w:numPr>
                <w:ilvl w:val="0"/>
                <w:numId w:val="0"/>
              </w:numPr>
              <w:tabs>
                <w:tab w:val="clear" w:pos="1440"/>
                <w:tab w:val="left" w:pos="1418"/>
              </w:tabs>
              <w:spacing w:before="0" w:after="0"/>
              <w:rPr>
                <w:ins w:id="173" w:author="Smarrelli, Onofrio" w:date="2017-08-10T12:55:00Z"/>
                <w:sz w:val="20"/>
                <w:szCs w:val="20"/>
                <w:lang w:val="es-PE"/>
              </w:rPr>
            </w:pPr>
          </w:p>
        </w:tc>
        <w:tc>
          <w:tcPr>
            <w:tcW w:w="1980" w:type="dxa"/>
            <w:vMerge/>
          </w:tcPr>
          <w:p w:rsidR="00FD193E" w:rsidRPr="005229D2" w:rsidRDefault="00FD193E" w:rsidP="00D54FAA">
            <w:pPr>
              <w:pStyle w:val="2Para"/>
              <w:numPr>
                <w:ilvl w:val="0"/>
                <w:numId w:val="0"/>
              </w:numPr>
              <w:tabs>
                <w:tab w:val="clear" w:pos="1440"/>
                <w:tab w:val="left" w:pos="1418"/>
              </w:tabs>
              <w:spacing w:before="0" w:after="0"/>
              <w:rPr>
                <w:ins w:id="174" w:author="Smarrelli, Onofrio" w:date="2017-08-10T12:55:00Z"/>
                <w:sz w:val="20"/>
                <w:szCs w:val="20"/>
                <w:lang w:val="es-PE"/>
              </w:rPr>
            </w:pPr>
          </w:p>
        </w:tc>
        <w:tc>
          <w:tcPr>
            <w:tcW w:w="990" w:type="dxa"/>
          </w:tcPr>
          <w:p w:rsidR="00FD193E" w:rsidRDefault="00FD193E" w:rsidP="00D54FAA">
            <w:pPr>
              <w:pStyle w:val="2Para"/>
              <w:numPr>
                <w:ilvl w:val="0"/>
                <w:numId w:val="0"/>
              </w:numPr>
              <w:spacing w:before="0" w:after="0"/>
              <w:jc w:val="center"/>
              <w:rPr>
                <w:ins w:id="175" w:author="Smarrelli, Onofrio" w:date="2017-08-10T12:55:00Z"/>
                <w:sz w:val="20"/>
                <w:szCs w:val="20"/>
              </w:rPr>
            </w:pPr>
            <w:ins w:id="176" w:author="Smarrelli, Onofrio" w:date="2017-08-10T12:57:00Z">
              <w:r>
                <w:rPr>
                  <w:sz w:val="20"/>
                  <w:szCs w:val="20"/>
                </w:rPr>
                <w:t>OPFL</w:t>
              </w:r>
            </w:ins>
          </w:p>
        </w:tc>
        <w:tc>
          <w:tcPr>
            <w:tcW w:w="4950" w:type="dxa"/>
          </w:tcPr>
          <w:p w:rsidR="00FD193E" w:rsidRPr="005229D2" w:rsidRDefault="00FD193E" w:rsidP="00D54FAA">
            <w:pPr>
              <w:pStyle w:val="2Para"/>
              <w:numPr>
                <w:ilvl w:val="0"/>
                <w:numId w:val="0"/>
              </w:numPr>
              <w:tabs>
                <w:tab w:val="clear" w:pos="1440"/>
                <w:tab w:val="left" w:pos="1418"/>
              </w:tabs>
              <w:spacing w:before="0" w:after="0"/>
              <w:rPr>
                <w:ins w:id="177" w:author="Smarrelli, Onofrio" w:date="2017-08-10T12:55:00Z"/>
                <w:sz w:val="20"/>
                <w:szCs w:val="20"/>
                <w:lang w:val="es-PE"/>
              </w:rPr>
            </w:pPr>
            <w:ins w:id="178" w:author="Smarrelli, Onofrio" w:date="2017-08-10T12:57:00Z">
              <w:r>
                <w:rPr>
                  <w:sz w:val="20"/>
                  <w:szCs w:val="20"/>
                  <w:lang w:val="es-PE"/>
                </w:rPr>
                <w:t xml:space="preserve">Mejoramiento </w:t>
              </w:r>
            </w:ins>
            <w:ins w:id="179" w:author="Smarrelli, Onofrio" w:date="2017-08-10T12:58:00Z">
              <w:r>
                <w:rPr>
                  <w:sz w:val="20"/>
                  <w:szCs w:val="20"/>
                  <w:lang w:val="es-PE"/>
                </w:rPr>
                <w:t xml:space="preserve"> al acceso optimo FL a </w:t>
              </w:r>
              <w:proofErr w:type="spellStart"/>
              <w:r>
                <w:rPr>
                  <w:sz w:val="20"/>
                  <w:szCs w:val="20"/>
                  <w:lang w:val="es-PE"/>
                </w:rPr>
                <w:t>traves</w:t>
              </w:r>
              <w:proofErr w:type="spellEnd"/>
              <w:r>
                <w:rPr>
                  <w:sz w:val="20"/>
                  <w:szCs w:val="20"/>
                  <w:lang w:val="es-PE"/>
                </w:rPr>
                <w:t xml:space="preserve"> </w:t>
              </w:r>
            </w:ins>
            <w:ins w:id="180" w:author="Smarrelli, Onofrio" w:date="2017-08-10T12:59:00Z">
              <w:r>
                <w:rPr>
                  <w:sz w:val="20"/>
                  <w:szCs w:val="20"/>
                  <w:lang w:val="es-PE"/>
                </w:rPr>
                <w:t xml:space="preserve">de procedimientos de ascensos/descensos con procedimientos </w:t>
              </w:r>
            </w:ins>
            <w:ins w:id="181" w:author="Smarrelli, Onofrio" w:date="2017-08-10T13:00:00Z">
              <w:r>
                <w:rPr>
                  <w:sz w:val="20"/>
                  <w:szCs w:val="20"/>
                  <w:lang w:val="es-PE"/>
                </w:rPr>
                <w:t xml:space="preserve">usando ADS B </w:t>
              </w:r>
            </w:ins>
          </w:p>
        </w:tc>
      </w:tr>
      <w:tr w:rsidR="00D54FAA" w:rsidRPr="005229D2" w:rsidTr="00D54FAA">
        <w:trPr>
          <w:cantSplit/>
          <w:ins w:id="182" w:author="samuser" w:date="2017-08-08T22:36:00Z"/>
        </w:trPr>
        <w:tc>
          <w:tcPr>
            <w:tcW w:w="1728" w:type="dxa"/>
            <w:vMerge w:val="restart"/>
          </w:tcPr>
          <w:p w:rsidR="00D54FAA" w:rsidRPr="005229D2" w:rsidRDefault="00D54FAA" w:rsidP="00D54FAA">
            <w:pPr>
              <w:pStyle w:val="2Para"/>
              <w:numPr>
                <w:ilvl w:val="0"/>
                <w:numId w:val="0"/>
              </w:numPr>
              <w:tabs>
                <w:tab w:val="clear" w:pos="1440"/>
                <w:tab w:val="left" w:pos="1418"/>
              </w:tabs>
              <w:spacing w:before="0" w:after="0"/>
              <w:rPr>
                <w:ins w:id="183" w:author="samuser" w:date="2017-08-08T22:36:00Z"/>
                <w:sz w:val="20"/>
                <w:szCs w:val="20"/>
                <w:lang w:val="es-PE"/>
              </w:rPr>
            </w:pPr>
            <w:ins w:id="184" w:author="samuser" w:date="2017-08-08T22:36:00Z">
              <w:r w:rsidRPr="005229D2">
                <w:rPr>
                  <w:sz w:val="20"/>
                  <w:szCs w:val="20"/>
                  <w:lang w:val="es-PE"/>
                </w:rPr>
                <w:t>PIA 4</w:t>
              </w:r>
            </w:ins>
          </w:p>
        </w:tc>
        <w:tc>
          <w:tcPr>
            <w:tcW w:w="1980" w:type="dxa"/>
            <w:vMerge w:val="restart"/>
          </w:tcPr>
          <w:p w:rsidR="00D54FAA" w:rsidRPr="005229D2" w:rsidRDefault="00D54FAA" w:rsidP="00D54FAA">
            <w:pPr>
              <w:pStyle w:val="2Para"/>
              <w:numPr>
                <w:ilvl w:val="0"/>
                <w:numId w:val="0"/>
              </w:numPr>
              <w:spacing w:before="0" w:after="0"/>
              <w:rPr>
                <w:ins w:id="185" w:author="samuser" w:date="2017-08-08T22:36:00Z"/>
                <w:sz w:val="20"/>
                <w:szCs w:val="20"/>
                <w:lang w:val="es-PE"/>
              </w:rPr>
            </w:pPr>
            <w:ins w:id="186" w:author="samuser" w:date="2017-08-08T22:36:00Z">
              <w:r w:rsidRPr="005229D2">
                <w:rPr>
                  <w:sz w:val="20"/>
                  <w:szCs w:val="20"/>
                  <w:lang w:val="es-PE"/>
                </w:rPr>
                <w:t>Trayectorias de vuelo eficientes mediante operaciones basadas en las trayectorias</w:t>
              </w:r>
            </w:ins>
          </w:p>
        </w:tc>
        <w:tc>
          <w:tcPr>
            <w:tcW w:w="990" w:type="dxa"/>
          </w:tcPr>
          <w:p w:rsidR="00D54FAA" w:rsidRPr="00600D29" w:rsidRDefault="00D54FAA" w:rsidP="00D54FAA">
            <w:pPr>
              <w:pStyle w:val="2Para"/>
              <w:numPr>
                <w:ilvl w:val="0"/>
                <w:numId w:val="0"/>
              </w:numPr>
              <w:spacing w:before="0" w:after="0"/>
              <w:rPr>
                <w:ins w:id="187" w:author="samuser" w:date="2017-08-08T22:36:00Z"/>
                <w:sz w:val="20"/>
                <w:szCs w:val="20"/>
                <w:lang w:val="es-PE"/>
                <w:rPrChange w:id="188" w:author="samuser" w:date="2017-08-09T14:18:00Z">
                  <w:rPr>
                    <w:ins w:id="189" w:author="samuser" w:date="2017-08-08T22:36:00Z"/>
                    <w:sz w:val="20"/>
                    <w:szCs w:val="20"/>
                  </w:rPr>
                </w:rPrChange>
              </w:rPr>
            </w:pPr>
          </w:p>
          <w:p w:rsidR="00D54FAA" w:rsidRPr="00341A88" w:rsidRDefault="00D54FAA" w:rsidP="00D54FAA">
            <w:pPr>
              <w:pStyle w:val="2Para"/>
              <w:numPr>
                <w:ilvl w:val="0"/>
                <w:numId w:val="0"/>
              </w:numPr>
              <w:spacing w:before="0" w:after="0"/>
              <w:jc w:val="center"/>
              <w:rPr>
                <w:ins w:id="190" w:author="samuser" w:date="2017-08-08T22:36:00Z"/>
                <w:sz w:val="20"/>
                <w:szCs w:val="20"/>
              </w:rPr>
            </w:pPr>
            <w:ins w:id="191" w:author="samuser" w:date="2017-08-08T22:36:00Z">
              <w:r>
                <w:rPr>
                  <w:sz w:val="20"/>
                  <w:szCs w:val="20"/>
                </w:rPr>
                <w:t>CDO</w:t>
              </w:r>
            </w:ins>
          </w:p>
        </w:tc>
        <w:tc>
          <w:tcPr>
            <w:tcW w:w="4950" w:type="dxa"/>
          </w:tcPr>
          <w:p w:rsidR="00D54FAA" w:rsidRPr="005229D2" w:rsidRDefault="00D54FAA" w:rsidP="00D54FAA">
            <w:pPr>
              <w:pStyle w:val="2Para"/>
              <w:numPr>
                <w:ilvl w:val="0"/>
                <w:numId w:val="0"/>
              </w:numPr>
              <w:tabs>
                <w:tab w:val="clear" w:pos="1440"/>
                <w:tab w:val="left" w:pos="1418"/>
              </w:tabs>
              <w:spacing w:before="0" w:after="0"/>
              <w:rPr>
                <w:ins w:id="192" w:author="samuser" w:date="2017-08-08T22:36:00Z"/>
                <w:sz w:val="20"/>
                <w:szCs w:val="20"/>
                <w:lang w:val="es-PE"/>
              </w:rPr>
            </w:pPr>
            <w:ins w:id="193" w:author="samuser" w:date="2017-08-08T22:36:00Z">
              <w:r w:rsidRPr="005229D2">
                <w:rPr>
                  <w:sz w:val="20"/>
                  <w:szCs w:val="20"/>
                  <w:lang w:val="es-PE"/>
                </w:rPr>
                <w:t xml:space="preserve">Mayor </w:t>
              </w:r>
              <w:proofErr w:type="spellStart"/>
              <w:r w:rsidRPr="005229D2">
                <w:rPr>
                  <w:sz w:val="20"/>
                  <w:szCs w:val="20"/>
                  <w:lang w:val="es-PE"/>
                </w:rPr>
                <w:t>flexilibilidad</w:t>
              </w:r>
              <w:proofErr w:type="spellEnd"/>
              <w:r w:rsidRPr="005229D2">
                <w:rPr>
                  <w:sz w:val="20"/>
                  <w:szCs w:val="20"/>
                  <w:lang w:val="es-PE"/>
                </w:rPr>
                <w:t xml:space="preserve"> y eficiencia en los perfiles de descenso (CDO)</w:t>
              </w:r>
            </w:ins>
          </w:p>
        </w:tc>
      </w:tr>
      <w:tr w:rsidR="00D54FAA" w:rsidRPr="005229D2" w:rsidTr="00D54FAA">
        <w:trPr>
          <w:cantSplit/>
          <w:ins w:id="194" w:author="samuser" w:date="2017-08-08T22:36:00Z"/>
        </w:trPr>
        <w:tc>
          <w:tcPr>
            <w:tcW w:w="1728" w:type="dxa"/>
            <w:vMerge/>
          </w:tcPr>
          <w:p w:rsidR="00D54FAA" w:rsidRPr="005229D2" w:rsidRDefault="00D54FAA" w:rsidP="00D54FAA">
            <w:pPr>
              <w:pStyle w:val="2Para"/>
              <w:numPr>
                <w:ilvl w:val="0"/>
                <w:numId w:val="0"/>
              </w:numPr>
              <w:tabs>
                <w:tab w:val="clear" w:pos="1440"/>
                <w:tab w:val="left" w:pos="1418"/>
              </w:tabs>
              <w:spacing w:before="0" w:after="0"/>
              <w:rPr>
                <w:ins w:id="195" w:author="samuser" w:date="2017-08-08T22:36:00Z"/>
                <w:sz w:val="20"/>
                <w:szCs w:val="20"/>
                <w:lang w:val="es-PE"/>
              </w:rPr>
            </w:pPr>
          </w:p>
        </w:tc>
        <w:tc>
          <w:tcPr>
            <w:tcW w:w="1980" w:type="dxa"/>
            <w:vMerge/>
          </w:tcPr>
          <w:p w:rsidR="00D54FAA" w:rsidRPr="005229D2" w:rsidRDefault="00D54FAA" w:rsidP="00D54FAA">
            <w:pPr>
              <w:pStyle w:val="2Para"/>
              <w:numPr>
                <w:ilvl w:val="0"/>
                <w:numId w:val="0"/>
              </w:numPr>
              <w:tabs>
                <w:tab w:val="clear" w:pos="1440"/>
                <w:tab w:val="left" w:pos="1418"/>
              </w:tabs>
              <w:spacing w:before="0" w:after="0"/>
              <w:rPr>
                <w:ins w:id="196" w:author="samuser" w:date="2017-08-08T22:36:00Z"/>
                <w:sz w:val="20"/>
                <w:szCs w:val="20"/>
                <w:lang w:val="es-PE"/>
              </w:rPr>
            </w:pPr>
          </w:p>
        </w:tc>
        <w:tc>
          <w:tcPr>
            <w:tcW w:w="990" w:type="dxa"/>
          </w:tcPr>
          <w:p w:rsidR="00D54FAA" w:rsidRPr="00600D29" w:rsidRDefault="00D54FAA" w:rsidP="00D54FAA">
            <w:pPr>
              <w:pStyle w:val="2Para"/>
              <w:numPr>
                <w:ilvl w:val="0"/>
                <w:numId w:val="0"/>
              </w:numPr>
              <w:spacing w:before="0" w:after="0"/>
              <w:rPr>
                <w:ins w:id="197" w:author="samuser" w:date="2017-08-08T22:36:00Z"/>
                <w:sz w:val="20"/>
                <w:szCs w:val="20"/>
                <w:lang w:val="es-PE"/>
                <w:rPrChange w:id="198" w:author="samuser" w:date="2017-08-09T14:18:00Z">
                  <w:rPr>
                    <w:ins w:id="199" w:author="samuser" w:date="2017-08-08T22:36:00Z"/>
                    <w:sz w:val="20"/>
                    <w:szCs w:val="20"/>
                  </w:rPr>
                </w:rPrChange>
              </w:rPr>
            </w:pPr>
          </w:p>
          <w:p w:rsidR="00D54FAA" w:rsidRPr="00341A88" w:rsidRDefault="00D54FAA" w:rsidP="00D54FAA">
            <w:pPr>
              <w:pStyle w:val="2Para"/>
              <w:numPr>
                <w:ilvl w:val="0"/>
                <w:numId w:val="0"/>
              </w:numPr>
              <w:spacing w:before="0" w:after="0"/>
              <w:jc w:val="center"/>
              <w:rPr>
                <w:ins w:id="200" w:author="samuser" w:date="2017-08-08T22:36:00Z"/>
                <w:sz w:val="20"/>
                <w:szCs w:val="20"/>
              </w:rPr>
            </w:pPr>
            <w:ins w:id="201" w:author="samuser" w:date="2017-08-08T22:36:00Z">
              <w:r>
                <w:rPr>
                  <w:sz w:val="20"/>
                  <w:szCs w:val="20"/>
                </w:rPr>
                <w:t>TBO</w:t>
              </w:r>
            </w:ins>
          </w:p>
        </w:tc>
        <w:tc>
          <w:tcPr>
            <w:tcW w:w="4950" w:type="dxa"/>
          </w:tcPr>
          <w:p w:rsidR="00D54FAA" w:rsidRPr="005229D2" w:rsidRDefault="00D54FAA" w:rsidP="00D54FAA">
            <w:pPr>
              <w:pStyle w:val="2Para"/>
              <w:numPr>
                <w:ilvl w:val="0"/>
                <w:numId w:val="0"/>
              </w:numPr>
              <w:spacing w:before="0" w:after="0"/>
              <w:rPr>
                <w:ins w:id="202" w:author="samuser" w:date="2017-08-08T22:36:00Z"/>
                <w:sz w:val="20"/>
                <w:szCs w:val="20"/>
                <w:lang w:val="es-PE"/>
              </w:rPr>
            </w:pPr>
            <w:ins w:id="203" w:author="samuser" w:date="2017-08-08T22:36:00Z">
              <w:r w:rsidRPr="005229D2">
                <w:rPr>
                  <w:sz w:val="20"/>
                  <w:szCs w:val="20"/>
                  <w:lang w:val="es-PE"/>
                </w:rPr>
                <w:t>Mayor seguridad operacional y eficiencia mediante la aplicación inicial de servicios en ruta de enlace de datos</w:t>
              </w:r>
            </w:ins>
          </w:p>
        </w:tc>
      </w:tr>
      <w:tr w:rsidR="00D54FAA" w:rsidRPr="005229D2" w:rsidTr="00D54FAA">
        <w:trPr>
          <w:cantSplit/>
          <w:ins w:id="204" w:author="samuser" w:date="2017-08-08T22:36:00Z"/>
        </w:trPr>
        <w:tc>
          <w:tcPr>
            <w:tcW w:w="1728" w:type="dxa"/>
            <w:vMerge/>
          </w:tcPr>
          <w:p w:rsidR="00D54FAA" w:rsidRPr="005229D2" w:rsidRDefault="00D54FAA" w:rsidP="00D54FAA">
            <w:pPr>
              <w:pStyle w:val="2Para"/>
              <w:numPr>
                <w:ilvl w:val="0"/>
                <w:numId w:val="0"/>
              </w:numPr>
              <w:tabs>
                <w:tab w:val="clear" w:pos="1440"/>
                <w:tab w:val="left" w:pos="1418"/>
              </w:tabs>
              <w:spacing w:before="0" w:after="0"/>
              <w:rPr>
                <w:ins w:id="205" w:author="samuser" w:date="2017-08-08T22:36:00Z"/>
                <w:sz w:val="20"/>
                <w:szCs w:val="20"/>
                <w:lang w:val="es-PE"/>
              </w:rPr>
            </w:pPr>
          </w:p>
        </w:tc>
        <w:tc>
          <w:tcPr>
            <w:tcW w:w="1980" w:type="dxa"/>
            <w:vMerge/>
          </w:tcPr>
          <w:p w:rsidR="00D54FAA" w:rsidRPr="005229D2" w:rsidRDefault="00D54FAA" w:rsidP="00D54FAA">
            <w:pPr>
              <w:pStyle w:val="2Para"/>
              <w:numPr>
                <w:ilvl w:val="0"/>
                <w:numId w:val="0"/>
              </w:numPr>
              <w:tabs>
                <w:tab w:val="clear" w:pos="1440"/>
                <w:tab w:val="left" w:pos="1418"/>
              </w:tabs>
              <w:spacing w:before="0" w:after="0"/>
              <w:rPr>
                <w:ins w:id="206" w:author="samuser" w:date="2017-08-08T22:36:00Z"/>
                <w:sz w:val="20"/>
                <w:szCs w:val="20"/>
                <w:lang w:val="es-PE"/>
              </w:rPr>
            </w:pPr>
          </w:p>
        </w:tc>
        <w:tc>
          <w:tcPr>
            <w:tcW w:w="990" w:type="dxa"/>
          </w:tcPr>
          <w:p w:rsidR="00D54FAA" w:rsidRDefault="00D54FAA" w:rsidP="00D54FAA">
            <w:pPr>
              <w:pStyle w:val="2Para"/>
              <w:numPr>
                <w:ilvl w:val="0"/>
                <w:numId w:val="0"/>
              </w:numPr>
              <w:spacing w:before="0" w:after="0"/>
              <w:jc w:val="center"/>
              <w:rPr>
                <w:ins w:id="207" w:author="samuser" w:date="2017-08-08T22:36:00Z"/>
                <w:sz w:val="20"/>
                <w:szCs w:val="20"/>
                <w:lang w:val="es-PE"/>
              </w:rPr>
            </w:pPr>
          </w:p>
          <w:p w:rsidR="00D54FAA" w:rsidRPr="005229D2" w:rsidRDefault="00D54FAA" w:rsidP="00D54FAA">
            <w:pPr>
              <w:pStyle w:val="2Para"/>
              <w:numPr>
                <w:ilvl w:val="0"/>
                <w:numId w:val="0"/>
              </w:numPr>
              <w:spacing w:before="0" w:after="0"/>
              <w:jc w:val="center"/>
              <w:rPr>
                <w:ins w:id="208" w:author="samuser" w:date="2017-08-08T22:36:00Z"/>
                <w:sz w:val="20"/>
                <w:szCs w:val="20"/>
                <w:lang w:val="es-PE"/>
              </w:rPr>
            </w:pPr>
            <w:ins w:id="209" w:author="samuser" w:date="2017-08-08T22:36:00Z">
              <w:r>
                <w:rPr>
                  <w:sz w:val="20"/>
                  <w:szCs w:val="20"/>
                </w:rPr>
                <w:t>CCO</w:t>
              </w:r>
            </w:ins>
          </w:p>
        </w:tc>
        <w:tc>
          <w:tcPr>
            <w:tcW w:w="4950" w:type="dxa"/>
          </w:tcPr>
          <w:p w:rsidR="00D54FAA" w:rsidRPr="005229D2" w:rsidRDefault="00D54FAA" w:rsidP="00D54FAA">
            <w:pPr>
              <w:pStyle w:val="2Para"/>
              <w:numPr>
                <w:ilvl w:val="0"/>
                <w:numId w:val="0"/>
              </w:numPr>
              <w:spacing w:before="0" w:after="0"/>
              <w:rPr>
                <w:ins w:id="210" w:author="samuser" w:date="2017-08-08T22:36:00Z"/>
                <w:sz w:val="20"/>
                <w:szCs w:val="20"/>
                <w:lang w:val="es-PE"/>
              </w:rPr>
            </w:pPr>
            <w:ins w:id="211" w:author="samuser" w:date="2017-08-08T22:36:00Z">
              <w:r w:rsidRPr="005229D2">
                <w:rPr>
                  <w:sz w:val="20"/>
                  <w:szCs w:val="20"/>
                  <w:lang w:val="es-PE"/>
                </w:rPr>
                <w:t>Mayor flexibilidad y eficiencia en los perfiles de ascenso — Operaciones de ascenso continuo (CCO)</w:t>
              </w:r>
            </w:ins>
          </w:p>
        </w:tc>
      </w:tr>
    </w:tbl>
    <w:p w:rsidR="00BB4AEC" w:rsidRPr="00BF6F36" w:rsidRDefault="00BB4AEC" w:rsidP="00BB4AEC">
      <w:pPr>
        <w:pStyle w:val="ListParagraph"/>
        <w:keepLines/>
        <w:ind w:left="0"/>
        <w:jc w:val="both"/>
        <w:rPr>
          <w:sz w:val="22"/>
          <w:szCs w:val="22"/>
          <w:lang w:val="es-PE"/>
        </w:rPr>
      </w:pPr>
    </w:p>
    <w:p w:rsidR="00BB4AEC" w:rsidRPr="00BF6F36" w:rsidRDefault="00BF6F36" w:rsidP="00BB4AEC">
      <w:pPr>
        <w:pStyle w:val="ListParagraph"/>
        <w:keepLines/>
        <w:widowControl w:val="0"/>
        <w:numPr>
          <w:ilvl w:val="2"/>
          <w:numId w:val="10"/>
        </w:numPr>
        <w:tabs>
          <w:tab w:val="left" w:pos="1440"/>
          <w:tab w:val="left" w:pos="2980"/>
        </w:tabs>
        <w:autoSpaceDE w:val="0"/>
        <w:autoSpaceDN w:val="0"/>
        <w:adjustRightInd w:val="0"/>
        <w:jc w:val="both"/>
        <w:rPr>
          <w:sz w:val="22"/>
          <w:szCs w:val="22"/>
          <w:lang w:val="es-PE"/>
        </w:rPr>
      </w:pPr>
      <w:r w:rsidRPr="00BF6F36">
        <w:rPr>
          <w:sz w:val="22"/>
          <w:szCs w:val="22"/>
          <w:lang w:val="es-PE"/>
        </w:rPr>
        <w:t>Las categorías de los 15 módulos del Bloque 0 son las siguientes</w:t>
      </w:r>
      <w:r w:rsidR="00BB4AEC" w:rsidRPr="00BF6F36">
        <w:rPr>
          <w:sz w:val="22"/>
          <w:szCs w:val="22"/>
          <w:lang w:val="es-PE"/>
        </w:rPr>
        <w:t>:</w:t>
      </w:r>
    </w:p>
    <w:p w:rsidR="00BB4AEC" w:rsidRPr="00BF6F36" w:rsidRDefault="00BB4AEC" w:rsidP="00BB4AEC">
      <w:pPr>
        <w:pStyle w:val="ListParagraph"/>
        <w:keepLines/>
        <w:ind w:left="0"/>
        <w:jc w:val="both"/>
        <w:rPr>
          <w:sz w:val="22"/>
          <w:szCs w:val="22"/>
          <w:lang w:val="es-PE"/>
        </w:rPr>
      </w:pPr>
    </w:p>
    <w:p w:rsidR="00BB4AEC" w:rsidRPr="00AC3FE5" w:rsidRDefault="00BB4AEC" w:rsidP="00BB4AEC">
      <w:pPr>
        <w:numPr>
          <w:ilvl w:val="1"/>
          <w:numId w:val="17"/>
        </w:numPr>
        <w:tabs>
          <w:tab w:val="left" w:pos="1440"/>
        </w:tabs>
        <w:jc w:val="both"/>
        <w:rPr>
          <w:sz w:val="22"/>
          <w:szCs w:val="22"/>
          <w:lang w:val="es-PE"/>
        </w:rPr>
      </w:pPr>
      <w:r w:rsidRPr="00BF6F36">
        <w:rPr>
          <w:b/>
          <w:bCs/>
          <w:sz w:val="22"/>
          <w:szCs w:val="22"/>
          <w:lang w:val="es-PE"/>
        </w:rPr>
        <w:t>Es</w:t>
      </w:r>
      <w:r w:rsidR="00BF6F36" w:rsidRPr="00BF6F36">
        <w:rPr>
          <w:b/>
          <w:bCs/>
          <w:sz w:val="22"/>
          <w:szCs w:val="22"/>
          <w:lang w:val="es-PE"/>
        </w:rPr>
        <w:t>encial</w:t>
      </w:r>
      <w:r w:rsidRPr="00BF6F36">
        <w:rPr>
          <w:b/>
          <w:bCs/>
          <w:sz w:val="22"/>
          <w:szCs w:val="22"/>
          <w:lang w:val="es-PE"/>
        </w:rPr>
        <w:t xml:space="preserve"> (E)</w:t>
      </w:r>
      <w:r w:rsidRPr="00BF6F36">
        <w:rPr>
          <w:sz w:val="22"/>
          <w:szCs w:val="22"/>
          <w:lang w:val="es-PE"/>
        </w:rPr>
        <w:t xml:space="preserve">: </w:t>
      </w:r>
      <w:r w:rsidR="00BF6F36" w:rsidRPr="00BF6F36">
        <w:rPr>
          <w:sz w:val="22"/>
          <w:szCs w:val="22"/>
          <w:lang w:val="es-PE"/>
        </w:rPr>
        <w:t>Estos son los módulos del A</w:t>
      </w:r>
      <w:ins w:id="212" w:author="samuser" w:date="2017-08-09T14:41:00Z">
        <w:r w:rsidR="00600D29">
          <w:rPr>
            <w:sz w:val="22"/>
            <w:szCs w:val="22"/>
            <w:lang w:val="es-PE"/>
          </w:rPr>
          <w:t>S</w:t>
        </w:r>
      </w:ins>
      <w:r w:rsidR="00BF6F36" w:rsidRPr="00BF6F36">
        <w:rPr>
          <w:sz w:val="22"/>
          <w:szCs w:val="22"/>
          <w:lang w:val="es-PE"/>
        </w:rPr>
        <w:t xml:space="preserve">BU que contribuyen sustancialmente hacia interoperabilidad, seguridad operacional o regularidad mundial. </w:t>
      </w:r>
      <w:r w:rsidR="00BF6F36" w:rsidRPr="00AC3FE5">
        <w:rPr>
          <w:sz w:val="22"/>
          <w:szCs w:val="22"/>
          <w:lang w:val="es-PE"/>
        </w:rPr>
        <w:t xml:space="preserve">Los (3) módulos para la Región SAM son </w:t>
      </w:r>
      <w:del w:id="213" w:author="samuser" w:date="2017-08-08T22:37:00Z">
        <w:r w:rsidRPr="00AC3FE5" w:rsidDel="00D54FAA">
          <w:rPr>
            <w:sz w:val="22"/>
            <w:szCs w:val="22"/>
            <w:lang w:val="es-PE"/>
          </w:rPr>
          <w:delText>T</w:delText>
        </w:r>
      </w:del>
      <w:r w:rsidRPr="00AC3FE5">
        <w:rPr>
          <w:sz w:val="22"/>
          <w:szCs w:val="22"/>
          <w:lang w:val="es-PE"/>
        </w:rPr>
        <w:t xml:space="preserve"> FICE, DATM </w:t>
      </w:r>
      <w:r w:rsidR="00BF6F36" w:rsidRPr="00AC3FE5">
        <w:rPr>
          <w:sz w:val="22"/>
          <w:szCs w:val="22"/>
          <w:lang w:val="es-PE"/>
        </w:rPr>
        <w:t xml:space="preserve">y </w:t>
      </w:r>
      <w:r w:rsidRPr="00AC3FE5">
        <w:rPr>
          <w:sz w:val="22"/>
          <w:szCs w:val="22"/>
          <w:lang w:val="es-PE"/>
        </w:rPr>
        <w:t>ACAS</w:t>
      </w:r>
    </w:p>
    <w:p w:rsidR="00BB4AEC" w:rsidRPr="00AC3FE5" w:rsidRDefault="00BB4AEC" w:rsidP="00BB4AEC">
      <w:pPr>
        <w:numPr>
          <w:ilvl w:val="1"/>
          <w:numId w:val="17"/>
        </w:numPr>
        <w:tabs>
          <w:tab w:val="left" w:pos="1440"/>
          <w:tab w:val="num" w:pos="7797"/>
        </w:tabs>
        <w:jc w:val="both"/>
        <w:rPr>
          <w:sz w:val="22"/>
          <w:szCs w:val="22"/>
          <w:lang w:val="es-PE"/>
        </w:rPr>
      </w:pPr>
      <w:r w:rsidRPr="00AC3FE5">
        <w:rPr>
          <w:b/>
          <w:bCs/>
          <w:sz w:val="22"/>
          <w:szCs w:val="22"/>
          <w:lang w:val="es-PE"/>
        </w:rPr>
        <w:t>Des</w:t>
      </w:r>
      <w:r w:rsidR="00BF6F36" w:rsidRPr="00AC3FE5">
        <w:rPr>
          <w:b/>
          <w:bCs/>
          <w:sz w:val="22"/>
          <w:szCs w:val="22"/>
          <w:lang w:val="es-PE"/>
        </w:rPr>
        <w:t>eable</w:t>
      </w:r>
      <w:r w:rsidRPr="00AC3FE5">
        <w:rPr>
          <w:b/>
          <w:bCs/>
          <w:sz w:val="22"/>
          <w:szCs w:val="22"/>
          <w:lang w:val="es-PE"/>
        </w:rPr>
        <w:t xml:space="preserve"> (D): </w:t>
      </w:r>
      <w:r w:rsidR="00AC3FE5" w:rsidRPr="00AC3FE5">
        <w:rPr>
          <w:bCs/>
          <w:sz w:val="22"/>
          <w:szCs w:val="22"/>
          <w:lang w:val="es-PE"/>
        </w:rPr>
        <w:t xml:space="preserve">Estos son los módulos que, por el fuerte caso de negocios y/o seguridad operacional, se recomienda su implantación prácticamente en todos lados.  Los (9) módulos para la Región SAM </w:t>
      </w:r>
      <w:r w:rsidR="00AC3FE5" w:rsidRPr="00AC3FE5">
        <w:rPr>
          <w:sz w:val="22"/>
          <w:szCs w:val="22"/>
          <w:lang w:val="es-PE"/>
        </w:rPr>
        <w:t>son</w:t>
      </w:r>
      <w:r w:rsidRPr="00AC3FE5">
        <w:rPr>
          <w:sz w:val="22"/>
          <w:szCs w:val="22"/>
          <w:lang w:val="es-PE"/>
        </w:rPr>
        <w:t xml:space="preserve"> APTA, ACDM, NOPS, ASUR, SNET, AMET, TBO, CDO</w:t>
      </w:r>
      <w:r w:rsidR="00AC3FE5">
        <w:rPr>
          <w:sz w:val="22"/>
          <w:szCs w:val="22"/>
          <w:lang w:val="es-PE"/>
        </w:rPr>
        <w:t xml:space="preserve"> y </w:t>
      </w:r>
      <w:r w:rsidRPr="00AC3FE5">
        <w:rPr>
          <w:sz w:val="22"/>
          <w:szCs w:val="22"/>
          <w:lang w:val="es-PE"/>
        </w:rPr>
        <w:t>CCO</w:t>
      </w:r>
    </w:p>
    <w:p w:rsidR="00BB4AEC" w:rsidRPr="00AC3FE5" w:rsidRDefault="00BF6F36" w:rsidP="00BB4AEC">
      <w:pPr>
        <w:numPr>
          <w:ilvl w:val="1"/>
          <w:numId w:val="18"/>
        </w:numPr>
        <w:tabs>
          <w:tab w:val="left" w:pos="1440"/>
          <w:tab w:val="num" w:pos="7797"/>
        </w:tabs>
        <w:jc w:val="both"/>
        <w:rPr>
          <w:sz w:val="22"/>
          <w:szCs w:val="22"/>
          <w:lang w:val="es-PE"/>
        </w:rPr>
      </w:pPr>
      <w:r w:rsidRPr="00AC3FE5">
        <w:rPr>
          <w:b/>
          <w:bCs/>
          <w:sz w:val="22"/>
          <w:szCs w:val="22"/>
          <w:lang w:val="es-PE"/>
        </w:rPr>
        <w:t>Específico</w:t>
      </w:r>
      <w:r w:rsidR="00BB4AEC" w:rsidRPr="00AC3FE5">
        <w:rPr>
          <w:b/>
          <w:bCs/>
          <w:sz w:val="22"/>
          <w:szCs w:val="22"/>
          <w:lang w:val="es-PE"/>
        </w:rPr>
        <w:t xml:space="preserve"> (S): </w:t>
      </w:r>
      <w:r w:rsidR="00AC3FE5" w:rsidRPr="00AC3FE5">
        <w:rPr>
          <w:bCs/>
          <w:sz w:val="22"/>
          <w:szCs w:val="22"/>
          <w:lang w:val="es-PE"/>
        </w:rPr>
        <w:t>Estos son los módulos recomendados para implantación con el fin de enfrentar algún entorno operacional particular o mitigar riesgos identificados.  No existen módulos de este tipo para la Regi</w:t>
      </w:r>
      <w:r w:rsidR="00AC3FE5">
        <w:rPr>
          <w:bCs/>
          <w:sz w:val="22"/>
          <w:szCs w:val="22"/>
          <w:lang w:val="es-PE"/>
        </w:rPr>
        <w:t>ón SAM</w:t>
      </w:r>
    </w:p>
    <w:p w:rsidR="00BB4AEC" w:rsidRPr="00AC3FE5" w:rsidRDefault="00BB4AEC" w:rsidP="00BB4AEC">
      <w:pPr>
        <w:numPr>
          <w:ilvl w:val="1"/>
          <w:numId w:val="18"/>
        </w:numPr>
        <w:tabs>
          <w:tab w:val="left" w:pos="1440"/>
          <w:tab w:val="num" w:pos="7797"/>
        </w:tabs>
        <w:jc w:val="both"/>
        <w:rPr>
          <w:sz w:val="22"/>
          <w:szCs w:val="22"/>
          <w:lang w:val="es-PE"/>
        </w:rPr>
      </w:pPr>
      <w:r w:rsidRPr="00AC3FE5">
        <w:rPr>
          <w:b/>
          <w:bCs/>
          <w:sz w:val="22"/>
          <w:szCs w:val="22"/>
          <w:lang w:val="es-PE"/>
        </w:rPr>
        <w:t>Op</w:t>
      </w:r>
      <w:r w:rsidR="00BF6F36" w:rsidRPr="00AC3FE5">
        <w:rPr>
          <w:b/>
          <w:bCs/>
          <w:sz w:val="22"/>
          <w:szCs w:val="22"/>
          <w:lang w:val="es-PE"/>
        </w:rPr>
        <w:t>c</w:t>
      </w:r>
      <w:r w:rsidRPr="00AC3FE5">
        <w:rPr>
          <w:b/>
          <w:bCs/>
          <w:sz w:val="22"/>
          <w:szCs w:val="22"/>
          <w:lang w:val="es-PE"/>
        </w:rPr>
        <w:t>ional (O):</w:t>
      </w:r>
      <w:r w:rsidR="006548B6">
        <w:rPr>
          <w:b/>
          <w:bCs/>
          <w:sz w:val="22"/>
          <w:szCs w:val="22"/>
          <w:lang w:val="es-PE"/>
        </w:rPr>
        <w:t xml:space="preserve"> </w:t>
      </w:r>
      <w:r w:rsidR="00AC3FE5" w:rsidRPr="00AC3FE5">
        <w:rPr>
          <w:sz w:val="22"/>
          <w:szCs w:val="22"/>
          <w:lang w:val="es-PE"/>
        </w:rPr>
        <w:t>Estos son los módulos del ASBU que t</w:t>
      </w:r>
      <w:r w:rsidR="00AC3FE5">
        <w:rPr>
          <w:sz w:val="22"/>
          <w:szCs w:val="22"/>
          <w:lang w:val="es-PE"/>
        </w:rPr>
        <w:t>ra</w:t>
      </w:r>
      <w:r w:rsidR="00AC3FE5" w:rsidRPr="00AC3FE5">
        <w:rPr>
          <w:sz w:val="22"/>
          <w:szCs w:val="22"/>
          <w:lang w:val="es-PE"/>
        </w:rPr>
        <w:t>tan sobre requerimientos operacionales particulares y proporcionan beneficios adicionales que pueden no ser comunes a todas partes. Los (</w:t>
      </w:r>
      <w:ins w:id="214" w:author="Smarrelli, Onofrio" w:date="2017-08-10T13:01:00Z">
        <w:r w:rsidR="00FD193E">
          <w:rPr>
            <w:sz w:val="22"/>
            <w:szCs w:val="22"/>
            <w:lang w:val="es-PE"/>
          </w:rPr>
          <w:t>4</w:t>
        </w:r>
      </w:ins>
      <w:del w:id="215" w:author="Smarrelli, Onofrio" w:date="2017-08-10T13:01:00Z">
        <w:r w:rsidR="00AC3FE5" w:rsidRPr="00AC3FE5" w:rsidDel="00FD193E">
          <w:rPr>
            <w:sz w:val="22"/>
            <w:szCs w:val="22"/>
            <w:lang w:val="es-PE"/>
          </w:rPr>
          <w:delText>3</w:delText>
        </w:r>
      </w:del>
      <w:r w:rsidR="00AC3FE5" w:rsidRPr="00AC3FE5">
        <w:rPr>
          <w:sz w:val="22"/>
          <w:szCs w:val="22"/>
          <w:lang w:val="es-PE"/>
        </w:rPr>
        <w:t xml:space="preserve">) módulos para la Región SAM son </w:t>
      </w:r>
      <w:r w:rsidRPr="00AC3FE5">
        <w:rPr>
          <w:sz w:val="22"/>
          <w:szCs w:val="22"/>
          <w:lang w:val="es-PE"/>
        </w:rPr>
        <w:t>SURF, RSEQ</w:t>
      </w:r>
      <w:ins w:id="216" w:author="Smarrelli, Onofrio" w:date="2017-08-10T13:01:00Z">
        <w:r w:rsidR="00FD193E">
          <w:rPr>
            <w:sz w:val="22"/>
            <w:szCs w:val="22"/>
            <w:lang w:val="es-PE"/>
          </w:rPr>
          <w:t>, OPFL</w:t>
        </w:r>
      </w:ins>
      <w:r w:rsidRPr="00AC3FE5">
        <w:rPr>
          <w:sz w:val="22"/>
          <w:szCs w:val="22"/>
          <w:lang w:val="es-PE"/>
        </w:rPr>
        <w:t xml:space="preserve"> </w:t>
      </w:r>
      <w:ins w:id="217" w:author="Smarrelli, Onofrio" w:date="2017-08-10T13:02:00Z">
        <w:r w:rsidR="00FD193E">
          <w:rPr>
            <w:sz w:val="22"/>
            <w:szCs w:val="22"/>
            <w:lang w:val="es-PE"/>
          </w:rPr>
          <w:t>y</w:t>
        </w:r>
      </w:ins>
      <w:del w:id="218" w:author="Smarrelli, Onofrio" w:date="2017-08-10T13:02:00Z">
        <w:r w:rsidRPr="00AC3FE5" w:rsidDel="00FD193E">
          <w:rPr>
            <w:sz w:val="22"/>
            <w:szCs w:val="22"/>
            <w:lang w:val="es-PE"/>
          </w:rPr>
          <w:delText>and</w:delText>
        </w:r>
      </w:del>
      <w:r w:rsidRPr="00AC3FE5">
        <w:rPr>
          <w:sz w:val="22"/>
          <w:szCs w:val="22"/>
          <w:lang w:val="es-PE"/>
        </w:rPr>
        <w:t xml:space="preserve">  FRTO  </w:t>
      </w:r>
    </w:p>
    <w:p w:rsidR="00BB4AEC" w:rsidRPr="00AC3FE5" w:rsidDel="00FD193E" w:rsidRDefault="00BB4AEC" w:rsidP="00BB4AEC">
      <w:pPr>
        <w:pStyle w:val="2Para"/>
        <w:numPr>
          <w:ilvl w:val="0"/>
          <w:numId w:val="0"/>
        </w:numPr>
        <w:tabs>
          <w:tab w:val="clear" w:pos="1440"/>
          <w:tab w:val="left" w:pos="1418"/>
        </w:tabs>
        <w:spacing w:before="0" w:after="0"/>
        <w:rPr>
          <w:del w:id="219" w:author="Smarrelli, Onofrio" w:date="2017-08-10T12:55:00Z"/>
          <w:lang w:val="es-PE"/>
        </w:rPr>
      </w:pPr>
    </w:p>
    <w:p w:rsidR="00F53B48" w:rsidRPr="006A64AE" w:rsidDel="00FD193E" w:rsidRDefault="004E4606" w:rsidP="006A64AE">
      <w:pPr>
        <w:pStyle w:val="ListParagraph"/>
        <w:keepLines/>
        <w:widowControl w:val="0"/>
        <w:numPr>
          <w:ilvl w:val="2"/>
          <w:numId w:val="10"/>
        </w:numPr>
        <w:tabs>
          <w:tab w:val="left" w:pos="1440"/>
          <w:tab w:val="left" w:pos="2980"/>
        </w:tabs>
        <w:autoSpaceDE w:val="0"/>
        <w:autoSpaceDN w:val="0"/>
        <w:adjustRightInd w:val="0"/>
        <w:jc w:val="both"/>
        <w:rPr>
          <w:del w:id="220" w:author="Smarrelli, Onofrio" w:date="2017-08-10T12:55:00Z"/>
          <w:sz w:val="22"/>
          <w:szCs w:val="22"/>
          <w:lang w:val="es-PE"/>
        </w:rPr>
      </w:pPr>
      <w:del w:id="221" w:author="Smarrelli, Onofrio" w:date="2017-08-10T12:55:00Z">
        <w:r w:rsidRPr="006A64AE" w:rsidDel="00FD193E">
          <w:rPr>
            <w:sz w:val="22"/>
            <w:szCs w:val="22"/>
            <w:lang w:val="es-PE"/>
          </w:rPr>
          <w:delText xml:space="preserve">Los </w:delText>
        </w:r>
        <w:r w:rsidR="00FD1DFA" w:rsidRPr="006A64AE" w:rsidDel="00FD193E">
          <w:rPr>
            <w:sz w:val="22"/>
            <w:szCs w:val="22"/>
            <w:lang w:val="es-PE"/>
          </w:rPr>
          <w:delText>módulos</w:delText>
        </w:r>
        <w:r w:rsidR="006548B6" w:rsidDel="00FD193E">
          <w:rPr>
            <w:sz w:val="22"/>
            <w:szCs w:val="22"/>
            <w:lang w:val="es-PE"/>
          </w:rPr>
          <w:delText xml:space="preserve"> </w:delText>
        </w:r>
        <w:r w:rsidR="00C578E0" w:rsidRPr="006A64AE" w:rsidDel="00FD193E">
          <w:rPr>
            <w:sz w:val="22"/>
            <w:szCs w:val="22"/>
            <w:lang w:val="es-PE"/>
          </w:rPr>
          <w:delText xml:space="preserve">considerados </w:delText>
        </w:r>
        <w:r w:rsidRPr="006A64AE" w:rsidDel="00FD193E">
          <w:rPr>
            <w:sz w:val="22"/>
            <w:szCs w:val="22"/>
            <w:lang w:val="es-PE"/>
          </w:rPr>
          <w:delText>asociados a cada</w:delText>
        </w:r>
        <w:r w:rsidR="00C578E0" w:rsidRPr="006A64AE" w:rsidDel="00FD193E">
          <w:rPr>
            <w:sz w:val="22"/>
            <w:szCs w:val="22"/>
            <w:lang w:val="es-PE"/>
          </w:rPr>
          <w:delText xml:space="preserve"> una de las</w:delText>
        </w:r>
        <w:r w:rsidR="006548B6" w:rsidDel="00FD193E">
          <w:rPr>
            <w:sz w:val="22"/>
            <w:szCs w:val="22"/>
            <w:lang w:val="es-PE"/>
          </w:rPr>
          <w:delText xml:space="preserve"> </w:delText>
        </w:r>
        <w:r w:rsidR="00AC0A9E" w:rsidRPr="006A64AE" w:rsidDel="00FD193E">
          <w:rPr>
            <w:sz w:val="22"/>
            <w:szCs w:val="22"/>
            <w:lang w:val="es-PE"/>
          </w:rPr>
          <w:delText>Áreas</w:delText>
        </w:r>
        <w:r w:rsidRPr="006A64AE" w:rsidDel="00FD193E">
          <w:rPr>
            <w:sz w:val="22"/>
            <w:szCs w:val="22"/>
            <w:lang w:val="es-PE"/>
          </w:rPr>
          <w:delText xml:space="preserve"> de Mejoramiento de la Eficiencia(PIA)</w:delText>
        </w:r>
        <w:r w:rsidR="00C578E0" w:rsidRPr="006A64AE" w:rsidDel="00FD193E">
          <w:rPr>
            <w:sz w:val="22"/>
            <w:szCs w:val="22"/>
            <w:lang w:val="es-PE"/>
          </w:rPr>
          <w:delText xml:space="preserve">se muestran a </w:delText>
        </w:r>
        <w:r w:rsidR="00586DD2" w:rsidRPr="006A64AE" w:rsidDel="00FD193E">
          <w:rPr>
            <w:sz w:val="22"/>
            <w:szCs w:val="22"/>
            <w:lang w:val="es-PE"/>
          </w:rPr>
          <w:delText>continuación:</w:delText>
        </w:r>
      </w:del>
    </w:p>
    <w:p w:rsidR="00BC4266" w:rsidRPr="005229D2" w:rsidRDefault="00BC4266" w:rsidP="00586DD2">
      <w:pPr>
        <w:pStyle w:val="2Para"/>
        <w:numPr>
          <w:ilvl w:val="0"/>
          <w:numId w:val="0"/>
        </w:numPr>
        <w:tabs>
          <w:tab w:val="clear" w:pos="1440"/>
          <w:tab w:val="left" w:pos="1418"/>
        </w:tabs>
        <w:spacing w:before="0" w:after="0"/>
        <w:rPr>
          <w:lang w:val="es-P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980"/>
        <w:gridCol w:w="990"/>
        <w:gridCol w:w="4950"/>
      </w:tblGrid>
      <w:tr w:rsidR="00C578E0" w:rsidRPr="005229D2" w:rsidDel="00D54FAA" w:rsidTr="00640004">
        <w:trPr>
          <w:tblHeader/>
          <w:del w:id="222" w:author="samuser" w:date="2017-08-08T22:36:00Z"/>
        </w:trPr>
        <w:tc>
          <w:tcPr>
            <w:tcW w:w="1728" w:type="dxa"/>
            <w:shd w:val="clear" w:color="auto" w:fill="A6A6A6"/>
            <w:vAlign w:val="center"/>
          </w:tcPr>
          <w:p w:rsidR="00C578E0" w:rsidRPr="005229D2" w:rsidDel="00D54FAA" w:rsidRDefault="006548B6" w:rsidP="00ED23F7">
            <w:pPr>
              <w:pStyle w:val="2Para"/>
              <w:numPr>
                <w:ilvl w:val="0"/>
                <w:numId w:val="0"/>
              </w:numPr>
              <w:tabs>
                <w:tab w:val="clear" w:pos="1440"/>
                <w:tab w:val="left" w:pos="1418"/>
              </w:tabs>
              <w:spacing w:before="0" w:after="0"/>
              <w:jc w:val="center"/>
              <w:rPr>
                <w:del w:id="223" w:author="samuser" w:date="2017-08-08T22:36:00Z"/>
                <w:sz w:val="20"/>
                <w:szCs w:val="20"/>
                <w:lang w:val="es-PE"/>
              </w:rPr>
            </w:pPr>
            <w:del w:id="224" w:author="samuser" w:date="2017-08-08T22:36:00Z">
              <w:r w:rsidRPr="005229D2" w:rsidDel="00D54FAA">
                <w:rPr>
                  <w:sz w:val="20"/>
                  <w:szCs w:val="20"/>
                  <w:lang w:val="es-PE"/>
                </w:rPr>
                <w:delText>Área</w:delText>
              </w:r>
              <w:r w:rsidR="00C578E0" w:rsidRPr="005229D2" w:rsidDel="00D54FAA">
                <w:rPr>
                  <w:sz w:val="20"/>
                  <w:szCs w:val="20"/>
                  <w:lang w:val="es-PE"/>
                </w:rPr>
                <w:delText xml:space="preserve"> de Mejoramiento de la Eficiencia (PIA)</w:delText>
              </w:r>
            </w:del>
          </w:p>
        </w:tc>
        <w:tc>
          <w:tcPr>
            <w:tcW w:w="1980" w:type="dxa"/>
            <w:shd w:val="clear" w:color="auto" w:fill="A6A6A6"/>
            <w:vAlign w:val="center"/>
          </w:tcPr>
          <w:p w:rsidR="00C578E0" w:rsidRPr="005229D2" w:rsidDel="00D54FAA" w:rsidRDefault="00C578E0" w:rsidP="00ED23F7">
            <w:pPr>
              <w:pStyle w:val="2Para"/>
              <w:numPr>
                <w:ilvl w:val="0"/>
                <w:numId w:val="0"/>
              </w:numPr>
              <w:tabs>
                <w:tab w:val="clear" w:pos="1440"/>
                <w:tab w:val="left" w:pos="1418"/>
              </w:tabs>
              <w:spacing w:before="0" w:after="0"/>
              <w:jc w:val="center"/>
              <w:rPr>
                <w:del w:id="225" w:author="samuser" w:date="2017-08-08T22:36:00Z"/>
                <w:sz w:val="20"/>
                <w:szCs w:val="20"/>
                <w:lang w:val="es-PE"/>
              </w:rPr>
            </w:pPr>
            <w:del w:id="226" w:author="samuser" w:date="2017-08-08T22:36:00Z">
              <w:r w:rsidRPr="005229D2" w:rsidDel="00D54FAA">
                <w:rPr>
                  <w:sz w:val="20"/>
                  <w:szCs w:val="20"/>
                  <w:lang w:val="es-PE"/>
                </w:rPr>
                <w:delText>Nombre Área de Mejoramiento de la Eficiencia</w:delText>
              </w:r>
            </w:del>
          </w:p>
        </w:tc>
        <w:tc>
          <w:tcPr>
            <w:tcW w:w="990" w:type="dxa"/>
            <w:shd w:val="clear" w:color="auto" w:fill="A6A6A6"/>
            <w:vAlign w:val="center"/>
          </w:tcPr>
          <w:p w:rsidR="00C578E0" w:rsidRPr="005229D2" w:rsidDel="00D54FAA" w:rsidRDefault="00C578E0" w:rsidP="00ED23F7">
            <w:pPr>
              <w:pStyle w:val="2Para"/>
              <w:numPr>
                <w:ilvl w:val="0"/>
                <w:numId w:val="0"/>
              </w:numPr>
              <w:spacing w:before="0" w:after="0"/>
              <w:jc w:val="center"/>
              <w:rPr>
                <w:del w:id="227" w:author="samuser" w:date="2017-08-08T22:36:00Z"/>
                <w:sz w:val="20"/>
                <w:szCs w:val="20"/>
                <w:lang w:val="es-PE"/>
              </w:rPr>
            </w:pPr>
            <w:del w:id="228" w:author="samuser" w:date="2017-08-08T22:36:00Z">
              <w:r w:rsidRPr="005229D2" w:rsidDel="00D54FAA">
                <w:rPr>
                  <w:sz w:val="20"/>
                  <w:szCs w:val="20"/>
                  <w:lang w:val="es-PE"/>
                </w:rPr>
                <w:delText>M</w:delText>
              </w:r>
              <w:r w:rsidR="00ED23F7" w:rsidRPr="005229D2" w:rsidDel="00D54FAA">
                <w:rPr>
                  <w:sz w:val="20"/>
                  <w:szCs w:val="20"/>
                  <w:lang w:val="es-PE"/>
                </w:rPr>
                <w:delText>ó</w:delText>
              </w:r>
              <w:r w:rsidRPr="005229D2" w:rsidDel="00D54FAA">
                <w:rPr>
                  <w:sz w:val="20"/>
                  <w:szCs w:val="20"/>
                  <w:lang w:val="es-PE"/>
                </w:rPr>
                <w:delText>dulo</w:delText>
              </w:r>
            </w:del>
          </w:p>
        </w:tc>
        <w:tc>
          <w:tcPr>
            <w:tcW w:w="4950" w:type="dxa"/>
            <w:shd w:val="clear" w:color="auto" w:fill="A6A6A6"/>
            <w:vAlign w:val="center"/>
          </w:tcPr>
          <w:p w:rsidR="00C578E0" w:rsidRPr="005229D2" w:rsidDel="00D54FAA" w:rsidRDefault="00C578E0" w:rsidP="00ED23F7">
            <w:pPr>
              <w:pStyle w:val="2Para"/>
              <w:numPr>
                <w:ilvl w:val="0"/>
                <w:numId w:val="0"/>
              </w:numPr>
              <w:spacing w:before="0" w:after="0"/>
              <w:jc w:val="center"/>
              <w:rPr>
                <w:del w:id="229" w:author="samuser" w:date="2017-08-08T22:36:00Z"/>
                <w:sz w:val="20"/>
                <w:szCs w:val="20"/>
                <w:lang w:val="es-PE"/>
              </w:rPr>
            </w:pPr>
            <w:del w:id="230" w:author="samuser" w:date="2017-08-08T22:36:00Z">
              <w:r w:rsidRPr="005229D2" w:rsidDel="00D54FAA">
                <w:rPr>
                  <w:sz w:val="20"/>
                  <w:szCs w:val="20"/>
                  <w:lang w:val="es-PE"/>
                </w:rPr>
                <w:delText>Nombre del M</w:delText>
              </w:r>
              <w:r w:rsidR="00ED23F7" w:rsidRPr="005229D2" w:rsidDel="00D54FAA">
                <w:rPr>
                  <w:sz w:val="20"/>
                  <w:szCs w:val="20"/>
                  <w:lang w:val="es-PE"/>
                </w:rPr>
                <w:delText>ó</w:delText>
              </w:r>
              <w:r w:rsidRPr="005229D2" w:rsidDel="00D54FAA">
                <w:rPr>
                  <w:sz w:val="20"/>
                  <w:szCs w:val="20"/>
                  <w:lang w:val="es-PE"/>
                </w:rPr>
                <w:delText>dulo</w:delText>
              </w:r>
            </w:del>
          </w:p>
        </w:tc>
      </w:tr>
      <w:tr w:rsidR="00D23893" w:rsidRPr="005229D2" w:rsidDel="00D54FAA" w:rsidTr="00640004">
        <w:trPr>
          <w:cantSplit/>
          <w:trHeight w:val="405"/>
          <w:del w:id="231" w:author="samuser" w:date="2017-08-08T22:36:00Z"/>
        </w:trPr>
        <w:tc>
          <w:tcPr>
            <w:tcW w:w="1728" w:type="dxa"/>
            <w:vMerge w:val="restart"/>
          </w:tcPr>
          <w:p w:rsidR="00D23893" w:rsidRPr="008D6B82" w:rsidDel="00D54FAA" w:rsidRDefault="00D23893" w:rsidP="00ED23F7">
            <w:pPr>
              <w:pStyle w:val="2Para"/>
              <w:numPr>
                <w:ilvl w:val="0"/>
                <w:numId w:val="0"/>
              </w:numPr>
              <w:tabs>
                <w:tab w:val="clear" w:pos="1440"/>
                <w:tab w:val="left" w:pos="1418"/>
              </w:tabs>
              <w:spacing w:before="0" w:after="0"/>
              <w:rPr>
                <w:del w:id="232" w:author="samuser" w:date="2017-08-08T22:36:00Z"/>
                <w:sz w:val="20"/>
                <w:szCs w:val="20"/>
                <w:lang w:val="es-PE"/>
              </w:rPr>
            </w:pPr>
            <w:del w:id="233" w:author="samuser" w:date="2017-08-08T22:36:00Z">
              <w:r w:rsidRPr="008D6B82" w:rsidDel="00D54FAA">
                <w:rPr>
                  <w:sz w:val="20"/>
                  <w:szCs w:val="20"/>
                  <w:lang w:val="es-PE"/>
                </w:rPr>
                <w:delText>PIA 1</w:delText>
              </w:r>
            </w:del>
          </w:p>
        </w:tc>
        <w:tc>
          <w:tcPr>
            <w:tcW w:w="1980" w:type="dxa"/>
            <w:vMerge w:val="restart"/>
          </w:tcPr>
          <w:p w:rsidR="00D23893" w:rsidRPr="005229D2" w:rsidDel="00D54FAA" w:rsidRDefault="00D23893" w:rsidP="00ED23F7">
            <w:pPr>
              <w:pStyle w:val="2Para"/>
              <w:numPr>
                <w:ilvl w:val="0"/>
                <w:numId w:val="0"/>
              </w:numPr>
              <w:tabs>
                <w:tab w:val="clear" w:pos="1440"/>
                <w:tab w:val="left" w:pos="1418"/>
              </w:tabs>
              <w:spacing w:before="0" w:after="0"/>
              <w:rPr>
                <w:del w:id="234" w:author="samuser" w:date="2017-08-08T22:36:00Z"/>
                <w:sz w:val="20"/>
                <w:szCs w:val="20"/>
                <w:lang w:val="es-PE"/>
              </w:rPr>
            </w:pPr>
            <w:del w:id="235" w:author="samuser" w:date="2017-08-08T22:36:00Z">
              <w:r w:rsidRPr="005229D2" w:rsidDel="00D54FAA">
                <w:rPr>
                  <w:sz w:val="20"/>
                  <w:szCs w:val="20"/>
                  <w:lang w:val="es-PE"/>
                </w:rPr>
                <w:delText>Operaciones aeroportuarias</w:delText>
              </w:r>
            </w:del>
          </w:p>
        </w:tc>
        <w:tc>
          <w:tcPr>
            <w:tcW w:w="990" w:type="dxa"/>
          </w:tcPr>
          <w:p w:rsidR="00D23893" w:rsidRPr="00600D29" w:rsidDel="00D54FAA" w:rsidRDefault="00D23893" w:rsidP="00D92FA6">
            <w:pPr>
              <w:pStyle w:val="2Para"/>
              <w:numPr>
                <w:ilvl w:val="0"/>
                <w:numId w:val="0"/>
              </w:numPr>
              <w:spacing w:before="0" w:after="0"/>
              <w:jc w:val="center"/>
              <w:rPr>
                <w:del w:id="236" w:author="samuser" w:date="2017-08-08T22:36:00Z"/>
                <w:sz w:val="20"/>
                <w:szCs w:val="20"/>
                <w:lang w:val="es-PE"/>
                <w:rPrChange w:id="237" w:author="samuser" w:date="2017-08-09T14:18:00Z">
                  <w:rPr>
                    <w:del w:id="238" w:author="samuser" w:date="2017-08-08T22:36:00Z"/>
                    <w:sz w:val="20"/>
                    <w:szCs w:val="20"/>
                  </w:rPr>
                </w:rPrChange>
              </w:rPr>
            </w:pPr>
            <w:del w:id="239" w:author="samuser" w:date="2017-08-08T21:44:00Z">
              <w:r w:rsidRPr="00600D29" w:rsidDel="00F464A1">
                <w:rPr>
                  <w:sz w:val="20"/>
                  <w:szCs w:val="20"/>
                  <w:lang w:val="es-PE"/>
                  <w:rPrChange w:id="240" w:author="samuser" w:date="2017-08-09T14:18:00Z">
                    <w:rPr>
                      <w:sz w:val="20"/>
                      <w:szCs w:val="20"/>
                    </w:rPr>
                  </w:rPrChange>
                </w:rPr>
                <w:delText>B0-15</w:delText>
              </w:r>
            </w:del>
          </w:p>
          <w:p w:rsidR="00D23893" w:rsidRPr="00600D29" w:rsidDel="00D54FAA" w:rsidRDefault="00D23893" w:rsidP="00D92FA6">
            <w:pPr>
              <w:pStyle w:val="2Para"/>
              <w:numPr>
                <w:ilvl w:val="0"/>
                <w:numId w:val="0"/>
              </w:numPr>
              <w:spacing w:before="0" w:after="0"/>
              <w:jc w:val="center"/>
              <w:rPr>
                <w:del w:id="241" w:author="samuser" w:date="2017-08-08T22:36:00Z"/>
                <w:sz w:val="20"/>
                <w:szCs w:val="20"/>
                <w:lang w:val="es-PE"/>
                <w:rPrChange w:id="242" w:author="samuser" w:date="2017-08-09T14:18:00Z">
                  <w:rPr>
                    <w:del w:id="243" w:author="samuser" w:date="2017-08-08T22:36:00Z"/>
                    <w:sz w:val="20"/>
                    <w:szCs w:val="20"/>
                  </w:rPr>
                </w:rPrChange>
              </w:rPr>
            </w:pPr>
            <w:del w:id="244" w:author="samuser" w:date="2017-08-08T22:36:00Z">
              <w:r w:rsidRPr="00600D29" w:rsidDel="00D54FAA">
                <w:rPr>
                  <w:sz w:val="20"/>
                  <w:szCs w:val="20"/>
                  <w:lang w:val="es-PE"/>
                  <w:rPrChange w:id="245" w:author="samuser" w:date="2017-08-09T14:18:00Z">
                    <w:rPr>
                      <w:sz w:val="20"/>
                      <w:szCs w:val="20"/>
                    </w:rPr>
                  </w:rPrChange>
                </w:rPr>
                <w:delText>RSEQ</w:delText>
              </w:r>
            </w:del>
          </w:p>
        </w:tc>
        <w:tc>
          <w:tcPr>
            <w:tcW w:w="4950" w:type="dxa"/>
          </w:tcPr>
          <w:p w:rsidR="00D23893" w:rsidRPr="005229D2" w:rsidDel="00D54FAA" w:rsidRDefault="00D23893" w:rsidP="00C72189">
            <w:pPr>
              <w:pStyle w:val="2Para"/>
              <w:numPr>
                <w:ilvl w:val="0"/>
                <w:numId w:val="0"/>
              </w:numPr>
              <w:spacing w:before="0" w:after="0"/>
              <w:rPr>
                <w:del w:id="246" w:author="samuser" w:date="2017-08-08T22:36:00Z"/>
                <w:sz w:val="20"/>
                <w:szCs w:val="20"/>
                <w:lang w:val="es-PE"/>
              </w:rPr>
            </w:pPr>
            <w:del w:id="247" w:author="samuser" w:date="2017-08-08T22:36:00Z">
              <w:r w:rsidRPr="005229D2" w:rsidDel="00D54FAA">
                <w:rPr>
                  <w:sz w:val="20"/>
                  <w:szCs w:val="20"/>
                  <w:lang w:val="es-PE"/>
                </w:rPr>
                <w:delText>Mejoramiento de la afluencia de tránsito mediante secuenciación de pistas (AMAN/DMAN)</w:delText>
              </w:r>
            </w:del>
          </w:p>
        </w:tc>
      </w:tr>
      <w:tr w:rsidR="00D23893" w:rsidRPr="005229D2" w:rsidDel="00D54FAA" w:rsidTr="00640004">
        <w:trPr>
          <w:cantSplit/>
          <w:trHeight w:val="331"/>
          <w:del w:id="248" w:author="samuser" w:date="2017-08-08T22:36:00Z"/>
        </w:trPr>
        <w:tc>
          <w:tcPr>
            <w:tcW w:w="1728" w:type="dxa"/>
            <w:vMerge/>
          </w:tcPr>
          <w:p w:rsidR="00D23893" w:rsidRPr="005229D2" w:rsidDel="00D54FAA" w:rsidRDefault="00D23893" w:rsidP="00ED23F7">
            <w:pPr>
              <w:pStyle w:val="2Para"/>
              <w:numPr>
                <w:ilvl w:val="0"/>
                <w:numId w:val="0"/>
              </w:numPr>
              <w:tabs>
                <w:tab w:val="clear" w:pos="1440"/>
                <w:tab w:val="left" w:pos="1418"/>
              </w:tabs>
              <w:spacing w:before="0" w:after="0"/>
              <w:rPr>
                <w:del w:id="249" w:author="samuser" w:date="2017-08-08T22:36:00Z"/>
                <w:sz w:val="20"/>
                <w:szCs w:val="20"/>
                <w:lang w:val="es-PE"/>
              </w:rPr>
            </w:pPr>
          </w:p>
        </w:tc>
        <w:tc>
          <w:tcPr>
            <w:tcW w:w="1980" w:type="dxa"/>
            <w:vMerge/>
          </w:tcPr>
          <w:p w:rsidR="00D23893" w:rsidRPr="005229D2" w:rsidDel="00D54FAA" w:rsidRDefault="00D23893" w:rsidP="00ED23F7">
            <w:pPr>
              <w:pStyle w:val="2Para"/>
              <w:numPr>
                <w:ilvl w:val="0"/>
                <w:numId w:val="0"/>
              </w:numPr>
              <w:tabs>
                <w:tab w:val="clear" w:pos="1440"/>
                <w:tab w:val="left" w:pos="1418"/>
              </w:tabs>
              <w:spacing w:before="0" w:after="0"/>
              <w:rPr>
                <w:del w:id="250" w:author="samuser" w:date="2017-08-08T22:36:00Z"/>
                <w:sz w:val="20"/>
                <w:szCs w:val="20"/>
                <w:lang w:val="es-PE"/>
              </w:rPr>
            </w:pPr>
          </w:p>
        </w:tc>
        <w:tc>
          <w:tcPr>
            <w:tcW w:w="990" w:type="dxa"/>
          </w:tcPr>
          <w:p w:rsidR="00D23893" w:rsidRPr="00600D29" w:rsidDel="00D54FAA" w:rsidRDefault="00D23893" w:rsidP="00D92FA6">
            <w:pPr>
              <w:pStyle w:val="2Para"/>
              <w:numPr>
                <w:ilvl w:val="0"/>
                <w:numId w:val="0"/>
              </w:numPr>
              <w:spacing w:before="0" w:after="0"/>
              <w:jc w:val="center"/>
              <w:rPr>
                <w:del w:id="251" w:author="samuser" w:date="2017-08-08T22:36:00Z"/>
                <w:sz w:val="20"/>
                <w:szCs w:val="20"/>
                <w:lang w:val="es-PE"/>
                <w:rPrChange w:id="252" w:author="samuser" w:date="2017-08-09T14:18:00Z">
                  <w:rPr>
                    <w:del w:id="253" w:author="samuser" w:date="2017-08-08T22:36:00Z"/>
                    <w:sz w:val="20"/>
                    <w:szCs w:val="20"/>
                  </w:rPr>
                </w:rPrChange>
              </w:rPr>
            </w:pPr>
            <w:del w:id="254" w:author="samuser" w:date="2017-08-08T21:44:00Z">
              <w:r w:rsidRPr="00600D29" w:rsidDel="00F464A1">
                <w:rPr>
                  <w:sz w:val="20"/>
                  <w:szCs w:val="20"/>
                  <w:lang w:val="es-PE"/>
                  <w:rPrChange w:id="255" w:author="samuser" w:date="2017-08-09T14:18:00Z">
                    <w:rPr>
                      <w:sz w:val="20"/>
                      <w:szCs w:val="20"/>
                    </w:rPr>
                  </w:rPrChange>
                </w:rPr>
                <w:delText>B0-65</w:delText>
              </w:r>
            </w:del>
          </w:p>
          <w:p w:rsidR="00D23893" w:rsidRPr="00600D29" w:rsidDel="00D54FAA" w:rsidRDefault="00D23893" w:rsidP="00D92FA6">
            <w:pPr>
              <w:pStyle w:val="2Para"/>
              <w:numPr>
                <w:ilvl w:val="0"/>
                <w:numId w:val="0"/>
              </w:numPr>
              <w:spacing w:before="0" w:after="0"/>
              <w:jc w:val="center"/>
              <w:rPr>
                <w:del w:id="256" w:author="samuser" w:date="2017-08-08T22:36:00Z"/>
                <w:sz w:val="20"/>
                <w:szCs w:val="20"/>
                <w:lang w:val="es-PE"/>
                <w:rPrChange w:id="257" w:author="samuser" w:date="2017-08-09T14:18:00Z">
                  <w:rPr>
                    <w:del w:id="258" w:author="samuser" w:date="2017-08-08T22:36:00Z"/>
                    <w:sz w:val="20"/>
                    <w:szCs w:val="20"/>
                  </w:rPr>
                </w:rPrChange>
              </w:rPr>
            </w:pPr>
            <w:del w:id="259" w:author="samuser" w:date="2017-08-08T22:36:00Z">
              <w:r w:rsidRPr="00600D29" w:rsidDel="00D54FAA">
                <w:rPr>
                  <w:sz w:val="20"/>
                  <w:szCs w:val="20"/>
                  <w:lang w:val="es-PE"/>
                  <w:rPrChange w:id="260" w:author="samuser" w:date="2017-08-09T14:18:00Z">
                    <w:rPr>
                      <w:sz w:val="20"/>
                      <w:szCs w:val="20"/>
                    </w:rPr>
                  </w:rPrChange>
                </w:rPr>
                <w:delText>APTA</w:delText>
              </w:r>
            </w:del>
          </w:p>
        </w:tc>
        <w:tc>
          <w:tcPr>
            <w:tcW w:w="4950" w:type="dxa"/>
          </w:tcPr>
          <w:p w:rsidR="00D23893" w:rsidRPr="005229D2" w:rsidDel="00D54FAA" w:rsidRDefault="00D23893" w:rsidP="00295807">
            <w:pPr>
              <w:pStyle w:val="2Para"/>
              <w:numPr>
                <w:ilvl w:val="0"/>
                <w:numId w:val="0"/>
              </w:numPr>
              <w:tabs>
                <w:tab w:val="clear" w:pos="1440"/>
                <w:tab w:val="left" w:pos="1418"/>
              </w:tabs>
              <w:spacing w:before="0" w:after="0"/>
              <w:rPr>
                <w:del w:id="261" w:author="samuser" w:date="2017-08-08T22:36:00Z"/>
                <w:sz w:val="20"/>
                <w:szCs w:val="20"/>
                <w:lang w:val="es-PE"/>
              </w:rPr>
            </w:pPr>
            <w:del w:id="262" w:author="samuser" w:date="2017-08-08T22:36:00Z">
              <w:r w:rsidRPr="005229D2" w:rsidDel="00D54FAA">
                <w:rPr>
                  <w:sz w:val="20"/>
                  <w:szCs w:val="20"/>
                  <w:lang w:val="es-PE"/>
                </w:rPr>
                <w:delText>Optimización de los procedimientos de aproximación, guía vertical incluida</w:delText>
              </w:r>
            </w:del>
          </w:p>
        </w:tc>
      </w:tr>
      <w:tr w:rsidR="00D23893" w:rsidRPr="005229D2" w:rsidDel="00D54FAA" w:rsidTr="00640004">
        <w:trPr>
          <w:cantSplit/>
          <w:del w:id="263" w:author="samuser" w:date="2017-08-08T22:36:00Z"/>
        </w:trPr>
        <w:tc>
          <w:tcPr>
            <w:tcW w:w="1728" w:type="dxa"/>
            <w:vMerge/>
          </w:tcPr>
          <w:p w:rsidR="00D23893" w:rsidRPr="005229D2" w:rsidDel="00D54FAA" w:rsidRDefault="00D23893" w:rsidP="00ED23F7">
            <w:pPr>
              <w:pStyle w:val="2Para"/>
              <w:numPr>
                <w:ilvl w:val="0"/>
                <w:numId w:val="0"/>
              </w:numPr>
              <w:tabs>
                <w:tab w:val="clear" w:pos="1440"/>
                <w:tab w:val="left" w:pos="1418"/>
              </w:tabs>
              <w:spacing w:before="0" w:after="0"/>
              <w:rPr>
                <w:del w:id="264" w:author="samuser" w:date="2017-08-08T22:36:00Z"/>
                <w:sz w:val="20"/>
                <w:szCs w:val="20"/>
                <w:lang w:val="es-PE"/>
              </w:rPr>
            </w:pPr>
          </w:p>
        </w:tc>
        <w:tc>
          <w:tcPr>
            <w:tcW w:w="1980" w:type="dxa"/>
            <w:vMerge/>
          </w:tcPr>
          <w:p w:rsidR="00D23893" w:rsidRPr="005229D2" w:rsidDel="00D54FAA" w:rsidRDefault="00D23893" w:rsidP="00ED23F7">
            <w:pPr>
              <w:pStyle w:val="2Para"/>
              <w:numPr>
                <w:ilvl w:val="0"/>
                <w:numId w:val="0"/>
              </w:numPr>
              <w:tabs>
                <w:tab w:val="clear" w:pos="1440"/>
                <w:tab w:val="left" w:pos="1418"/>
              </w:tabs>
              <w:spacing w:before="0" w:after="0"/>
              <w:rPr>
                <w:del w:id="265" w:author="samuser" w:date="2017-08-08T22:36:00Z"/>
                <w:sz w:val="20"/>
                <w:szCs w:val="20"/>
                <w:lang w:val="es-PE"/>
              </w:rPr>
            </w:pPr>
          </w:p>
        </w:tc>
        <w:tc>
          <w:tcPr>
            <w:tcW w:w="990" w:type="dxa"/>
          </w:tcPr>
          <w:p w:rsidR="00D23893" w:rsidRPr="00600D29" w:rsidDel="00D54FAA" w:rsidRDefault="00D23893">
            <w:pPr>
              <w:pStyle w:val="2Para"/>
              <w:numPr>
                <w:ilvl w:val="0"/>
                <w:numId w:val="0"/>
              </w:numPr>
              <w:spacing w:before="0" w:after="0"/>
              <w:rPr>
                <w:del w:id="266" w:author="samuser" w:date="2017-08-08T22:36:00Z"/>
                <w:sz w:val="20"/>
                <w:szCs w:val="20"/>
                <w:lang w:val="es-PE"/>
                <w:rPrChange w:id="267" w:author="samuser" w:date="2017-08-09T14:18:00Z">
                  <w:rPr>
                    <w:del w:id="268" w:author="samuser" w:date="2017-08-08T22:36:00Z"/>
                    <w:sz w:val="20"/>
                    <w:szCs w:val="20"/>
                  </w:rPr>
                </w:rPrChange>
              </w:rPr>
              <w:pPrChange w:id="269" w:author="samuser" w:date="2017-08-08T21:44:00Z">
                <w:pPr>
                  <w:pStyle w:val="2Para"/>
                  <w:numPr>
                    <w:ilvl w:val="0"/>
                    <w:numId w:val="0"/>
                  </w:numPr>
                  <w:tabs>
                    <w:tab w:val="clear" w:pos="0"/>
                  </w:tabs>
                  <w:spacing w:before="0" w:after="0"/>
                  <w:jc w:val="center"/>
                </w:pPr>
              </w:pPrChange>
            </w:pPr>
            <w:del w:id="270" w:author="samuser" w:date="2017-08-08T21:44:00Z">
              <w:r w:rsidRPr="00600D29" w:rsidDel="00F464A1">
                <w:rPr>
                  <w:sz w:val="20"/>
                  <w:szCs w:val="20"/>
                  <w:lang w:val="es-PE"/>
                  <w:rPrChange w:id="271" w:author="samuser" w:date="2017-08-09T14:18:00Z">
                    <w:rPr>
                      <w:sz w:val="20"/>
                      <w:szCs w:val="20"/>
                    </w:rPr>
                  </w:rPrChange>
                </w:rPr>
                <w:delText>B0-75</w:delText>
              </w:r>
            </w:del>
          </w:p>
          <w:p w:rsidR="00D23893" w:rsidRPr="00600D29" w:rsidDel="00D54FAA" w:rsidRDefault="00D23893" w:rsidP="00D92FA6">
            <w:pPr>
              <w:pStyle w:val="2Para"/>
              <w:numPr>
                <w:ilvl w:val="0"/>
                <w:numId w:val="0"/>
              </w:numPr>
              <w:spacing w:before="0" w:after="0"/>
              <w:jc w:val="center"/>
              <w:rPr>
                <w:del w:id="272" w:author="samuser" w:date="2017-08-08T22:36:00Z"/>
                <w:sz w:val="20"/>
                <w:szCs w:val="20"/>
                <w:lang w:val="es-PE"/>
                <w:rPrChange w:id="273" w:author="samuser" w:date="2017-08-09T14:18:00Z">
                  <w:rPr>
                    <w:del w:id="274" w:author="samuser" w:date="2017-08-08T22:36:00Z"/>
                    <w:sz w:val="20"/>
                    <w:szCs w:val="20"/>
                  </w:rPr>
                </w:rPrChange>
              </w:rPr>
            </w:pPr>
            <w:del w:id="275" w:author="samuser" w:date="2017-08-08T22:36:00Z">
              <w:r w:rsidRPr="00600D29" w:rsidDel="00D54FAA">
                <w:rPr>
                  <w:sz w:val="20"/>
                  <w:szCs w:val="20"/>
                  <w:lang w:val="es-PE"/>
                  <w:rPrChange w:id="276" w:author="samuser" w:date="2017-08-09T14:18:00Z">
                    <w:rPr>
                      <w:sz w:val="20"/>
                      <w:szCs w:val="20"/>
                    </w:rPr>
                  </w:rPrChange>
                </w:rPr>
                <w:delText>SURF</w:delText>
              </w:r>
            </w:del>
          </w:p>
        </w:tc>
        <w:tc>
          <w:tcPr>
            <w:tcW w:w="4950" w:type="dxa"/>
          </w:tcPr>
          <w:p w:rsidR="00D23893" w:rsidRPr="005229D2" w:rsidDel="00D54FAA" w:rsidRDefault="00D23893" w:rsidP="001B184C">
            <w:pPr>
              <w:pStyle w:val="2Para"/>
              <w:numPr>
                <w:ilvl w:val="0"/>
                <w:numId w:val="0"/>
              </w:numPr>
              <w:spacing w:before="0" w:after="0"/>
              <w:rPr>
                <w:del w:id="277" w:author="samuser" w:date="2017-08-08T22:36:00Z"/>
                <w:sz w:val="20"/>
                <w:szCs w:val="20"/>
                <w:lang w:val="es-PE"/>
              </w:rPr>
            </w:pPr>
            <w:del w:id="278" w:author="samuser" w:date="2017-08-08T22:36:00Z">
              <w:r w:rsidRPr="005229D2" w:rsidDel="00D54FAA">
                <w:rPr>
                  <w:sz w:val="20"/>
                  <w:szCs w:val="20"/>
                  <w:lang w:val="es-PE"/>
                </w:rPr>
                <w:delText>Seguridad operacional y eficiencia de las operaciones en la superficie (A</w:delText>
              </w:r>
              <w:r w:rsidRPr="005229D2" w:rsidDel="00D54FAA">
                <w:rPr>
                  <w:rFonts w:ascii="Cambria Math" w:hAnsi="Cambria Math" w:cs="Cambria Math"/>
                  <w:sz w:val="20"/>
                  <w:szCs w:val="20"/>
                  <w:lang w:val="es-PE"/>
                </w:rPr>
                <w:delText>‐</w:delText>
              </w:r>
              <w:r w:rsidRPr="005229D2" w:rsidDel="00D54FAA">
                <w:rPr>
                  <w:sz w:val="20"/>
                  <w:szCs w:val="20"/>
                  <w:lang w:val="es-PE"/>
                </w:rPr>
                <w:delText>SMGCS Nivel 1</w:delText>
              </w:r>
              <w:r w:rsidRPr="005229D2" w:rsidDel="00D54FAA">
                <w:rPr>
                  <w:rFonts w:ascii="Cambria Math" w:hAnsi="Cambria Math" w:cs="Cambria Math"/>
                  <w:sz w:val="20"/>
                  <w:szCs w:val="20"/>
                  <w:lang w:val="es-PE"/>
                </w:rPr>
                <w:delText>‐</w:delText>
              </w:r>
              <w:r w:rsidRPr="005229D2" w:rsidDel="00D54FAA">
                <w:rPr>
                  <w:sz w:val="20"/>
                  <w:szCs w:val="20"/>
                  <w:lang w:val="es-PE"/>
                </w:rPr>
                <w:delText>2)</w:delText>
              </w:r>
            </w:del>
          </w:p>
        </w:tc>
      </w:tr>
      <w:tr w:rsidR="00D23893" w:rsidRPr="005229D2" w:rsidDel="00D54FAA" w:rsidTr="00640004">
        <w:trPr>
          <w:cantSplit/>
          <w:trHeight w:val="242"/>
          <w:del w:id="279" w:author="samuser" w:date="2017-08-08T22:36:00Z"/>
        </w:trPr>
        <w:tc>
          <w:tcPr>
            <w:tcW w:w="1728" w:type="dxa"/>
            <w:vMerge/>
          </w:tcPr>
          <w:p w:rsidR="00D23893" w:rsidRPr="005229D2" w:rsidDel="00D54FAA" w:rsidRDefault="00D23893" w:rsidP="00ED23F7">
            <w:pPr>
              <w:pStyle w:val="2Para"/>
              <w:numPr>
                <w:ilvl w:val="0"/>
                <w:numId w:val="0"/>
              </w:numPr>
              <w:tabs>
                <w:tab w:val="clear" w:pos="1440"/>
                <w:tab w:val="left" w:pos="1418"/>
              </w:tabs>
              <w:spacing w:before="0" w:after="0"/>
              <w:rPr>
                <w:del w:id="280" w:author="samuser" w:date="2017-08-08T22:36:00Z"/>
                <w:sz w:val="20"/>
                <w:szCs w:val="20"/>
                <w:lang w:val="es-PE"/>
              </w:rPr>
            </w:pPr>
          </w:p>
        </w:tc>
        <w:tc>
          <w:tcPr>
            <w:tcW w:w="1980" w:type="dxa"/>
            <w:vMerge/>
          </w:tcPr>
          <w:p w:rsidR="00D23893" w:rsidRPr="005229D2" w:rsidDel="00D54FAA" w:rsidRDefault="00D23893" w:rsidP="00ED23F7">
            <w:pPr>
              <w:pStyle w:val="2Para"/>
              <w:numPr>
                <w:ilvl w:val="0"/>
                <w:numId w:val="0"/>
              </w:numPr>
              <w:tabs>
                <w:tab w:val="clear" w:pos="1440"/>
                <w:tab w:val="left" w:pos="1418"/>
              </w:tabs>
              <w:spacing w:before="0" w:after="0"/>
              <w:rPr>
                <w:del w:id="281" w:author="samuser" w:date="2017-08-08T22:36:00Z"/>
                <w:sz w:val="20"/>
                <w:szCs w:val="20"/>
                <w:lang w:val="es-PE"/>
              </w:rPr>
            </w:pPr>
          </w:p>
        </w:tc>
        <w:tc>
          <w:tcPr>
            <w:tcW w:w="990" w:type="dxa"/>
          </w:tcPr>
          <w:p w:rsidR="00D23893" w:rsidRPr="00600D29" w:rsidDel="00D54FAA" w:rsidRDefault="00D23893" w:rsidP="00D92FA6">
            <w:pPr>
              <w:pStyle w:val="2Para"/>
              <w:numPr>
                <w:ilvl w:val="0"/>
                <w:numId w:val="0"/>
              </w:numPr>
              <w:spacing w:before="0" w:after="0"/>
              <w:jc w:val="center"/>
              <w:rPr>
                <w:del w:id="282" w:author="samuser" w:date="2017-08-08T22:36:00Z"/>
                <w:sz w:val="20"/>
                <w:szCs w:val="20"/>
                <w:lang w:val="es-PE"/>
                <w:rPrChange w:id="283" w:author="samuser" w:date="2017-08-09T14:18:00Z">
                  <w:rPr>
                    <w:del w:id="284" w:author="samuser" w:date="2017-08-08T22:36:00Z"/>
                    <w:sz w:val="20"/>
                    <w:szCs w:val="20"/>
                  </w:rPr>
                </w:rPrChange>
              </w:rPr>
            </w:pPr>
            <w:del w:id="285" w:author="samuser" w:date="2017-08-08T21:44:00Z">
              <w:r w:rsidRPr="00600D29" w:rsidDel="00F464A1">
                <w:rPr>
                  <w:sz w:val="20"/>
                  <w:szCs w:val="20"/>
                  <w:lang w:val="es-PE"/>
                  <w:rPrChange w:id="286" w:author="samuser" w:date="2017-08-09T14:18:00Z">
                    <w:rPr>
                      <w:sz w:val="20"/>
                      <w:szCs w:val="20"/>
                    </w:rPr>
                  </w:rPrChange>
                </w:rPr>
                <w:delText>B0-80</w:delText>
              </w:r>
            </w:del>
          </w:p>
          <w:p w:rsidR="00D23893" w:rsidRPr="00600D29" w:rsidDel="00D54FAA" w:rsidRDefault="00D23893" w:rsidP="00D92FA6">
            <w:pPr>
              <w:pStyle w:val="2Para"/>
              <w:numPr>
                <w:ilvl w:val="0"/>
                <w:numId w:val="0"/>
              </w:numPr>
              <w:spacing w:before="0" w:after="0"/>
              <w:jc w:val="center"/>
              <w:rPr>
                <w:del w:id="287" w:author="samuser" w:date="2017-08-08T22:36:00Z"/>
                <w:sz w:val="20"/>
                <w:szCs w:val="20"/>
                <w:lang w:val="es-PE"/>
                <w:rPrChange w:id="288" w:author="samuser" w:date="2017-08-09T14:18:00Z">
                  <w:rPr>
                    <w:del w:id="289" w:author="samuser" w:date="2017-08-08T22:36:00Z"/>
                    <w:sz w:val="20"/>
                    <w:szCs w:val="20"/>
                  </w:rPr>
                </w:rPrChange>
              </w:rPr>
            </w:pPr>
            <w:del w:id="290" w:author="samuser" w:date="2017-08-08T22:36:00Z">
              <w:r w:rsidRPr="00600D29" w:rsidDel="00D54FAA">
                <w:rPr>
                  <w:sz w:val="20"/>
                  <w:szCs w:val="20"/>
                  <w:lang w:val="es-PE"/>
                  <w:rPrChange w:id="291" w:author="samuser" w:date="2017-08-09T14:18:00Z">
                    <w:rPr>
                      <w:sz w:val="20"/>
                      <w:szCs w:val="20"/>
                    </w:rPr>
                  </w:rPrChange>
                </w:rPr>
                <w:delText>ACDM</w:delText>
              </w:r>
            </w:del>
          </w:p>
        </w:tc>
        <w:tc>
          <w:tcPr>
            <w:tcW w:w="4950" w:type="dxa"/>
          </w:tcPr>
          <w:p w:rsidR="00D23893" w:rsidRPr="005229D2" w:rsidDel="00D54FAA" w:rsidRDefault="00D23893" w:rsidP="00530B3C">
            <w:pPr>
              <w:pStyle w:val="2Para"/>
              <w:numPr>
                <w:ilvl w:val="0"/>
                <w:numId w:val="0"/>
              </w:numPr>
              <w:spacing w:before="0" w:after="0"/>
              <w:rPr>
                <w:del w:id="292" w:author="samuser" w:date="2017-08-08T22:36:00Z"/>
                <w:sz w:val="20"/>
                <w:szCs w:val="20"/>
                <w:lang w:val="es-PE"/>
              </w:rPr>
            </w:pPr>
            <w:del w:id="293" w:author="samuser" w:date="2017-08-08T22:36:00Z">
              <w:r w:rsidRPr="005229D2" w:rsidDel="00D54FAA">
                <w:rPr>
                  <w:sz w:val="20"/>
                  <w:szCs w:val="20"/>
                  <w:lang w:val="es-PE"/>
                </w:rPr>
                <w:delText>Operaciones aeroportuarias mejoradas mediante CDM a nivel aeropuerto</w:delText>
              </w:r>
            </w:del>
          </w:p>
        </w:tc>
      </w:tr>
      <w:tr w:rsidR="00D23893" w:rsidRPr="005229D2" w:rsidDel="00D54FAA" w:rsidTr="00640004">
        <w:trPr>
          <w:cantSplit/>
          <w:del w:id="294" w:author="samuser" w:date="2017-08-08T22:36:00Z"/>
        </w:trPr>
        <w:tc>
          <w:tcPr>
            <w:tcW w:w="1728" w:type="dxa"/>
            <w:vMerge w:val="restart"/>
          </w:tcPr>
          <w:p w:rsidR="00D23893" w:rsidRPr="005229D2" w:rsidDel="00D54FAA" w:rsidRDefault="00D23893" w:rsidP="006548B6">
            <w:pPr>
              <w:pStyle w:val="2Para"/>
              <w:keepNext/>
              <w:numPr>
                <w:ilvl w:val="0"/>
                <w:numId w:val="0"/>
              </w:numPr>
              <w:tabs>
                <w:tab w:val="clear" w:pos="1440"/>
                <w:tab w:val="left" w:pos="1418"/>
              </w:tabs>
              <w:spacing w:before="0" w:after="0"/>
              <w:rPr>
                <w:del w:id="295" w:author="samuser" w:date="2017-08-08T22:36:00Z"/>
                <w:sz w:val="20"/>
                <w:szCs w:val="20"/>
                <w:lang w:val="es-PE"/>
              </w:rPr>
            </w:pPr>
            <w:del w:id="296" w:author="samuser" w:date="2017-08-08T22:36:00Z">
              <w:r w:rsidRPr="005229D2" w:rsidDel="00D54FAA">
                <w:rPr>
                  <w:sz w:val="20"/>
                  <w:szCs w:val="20"/>
                  <w:lang w:val="es-PE"/>
                </w:rPr>
                <w:delText>PIA 2</w:delText>
              </w:r>
            </w:del>
          </w:p>
        </w:tc>
        <w:tc>
          <w:tcPr>
            <w:tcW w:w="1980" w:type="dxa"/>
            <w:vMerge w:val="restart"/>
          </w:tcPr>
          <w:p w:rsidR="00D23893" w:rsidRPr="005229D2" w:rsidDel="00D54FAA" w:rsidRDefault="00D23893" w:rsidP="006548B6">
            <w:pPr>
              <w:pStyle w:val="2Para"/>
              <w:keepNext/>
              <w:numPr>
                <w:ilvl w:val="0"/>
                <w:numId w:val="0"/>
              </w:numPr>
              <w:spacing w:before="0" w:after="0"/>
              <w:rPr>
                <w:del w:id="297" w:author="samuser" w:date="2017-08-08T22:36:00Z"/>
                <w:sz w:val="20"/>
                <w:szCs w:val="20"/>
                <w:lang w:val="es-PE"/>
              </w:rPr>
            </w:pPr>
            <w:del w:id="298" w:author="samuser" w:date="2017-08-08T22:36:00Z">
              <w:r w:rsidRPr="005229D2" w:rsidDel="00D54FAA">
                <w:rPr>
                  <w:sz w:val="20"/>
                  <w:szCs w:val="20"/>
                  <w:lang w:val="es-PE"/>
                </w:rPr>
                <w:delText>Interoperabilidad mundial de datos y sistemas por medio de una gestión de la información de todo el sistema con interoperabilidad mundial</w:delText>
              </w:r>
            </w:del>
          </w:p>
        </w:tc>
        <w:tc>
          <w:tcPr>
            <w:tcW w:w="990" w:type="dxa"/>
          </w:tcPr>
          <w:p w:rsidR="00D23893" w:rsidRPr="00600D29" w:rsidDel="00D54FAA" w:rsidRDefault="00D23893" w:rsidP="006548B6">
            <w:pPr>
              <w:pStyle w:val="2Para"/>
              <w:keepNext/>
              <w:numPr>
                <w:ilvl w:val="0"/>
                <w:numId w:val="0"/>
              </w:numPr>
              <w:spacing w:before="0" w:after="0"/>
              <w:jc w:val="center"/>
              <w:rPr>
                <w:del w:id="299" w:author="samuser" w:date="2017-08-08T22:36:00Z"/>
                <w:sz w:val="20"/>
                <w:szCs w:val="20"/>
                <w:lang w:val="es-PE"/>
                <w:rPrChange w:id="300" w:author="samuser" w:date="2017-08-09T14:18:00Z">
                  <w:rPr>
                    <w:del w:id="301" w:author="samuser" w:date="2017-08-08T22:36:00Z"/>
                    <w:sz w:val="20"/>
                    <w:szCs w:val="20"/>
                  </w:rPr>
                </w:rPrChange>
              </w:rPr>
            </w:pPr>
            <w:del w:id="302" w:author="samuser" w:date="2017-08-08T21:45:00Z">
              <w:r w:rsidRPr="00600D29" w:rsidDel="00F464A1">
                <w:rPr>
                  <w:sz w:val="20"/>
                  <w:szCs w:val="20"/>
                  <w:lang w:val="es-PE"/>
                  <w:rPrChange w:id="303" w:author="samuser" w:date="2017-08-09T14:18:00Z">
                    <w:rPr>
                      <w:sz w:val="20"/>
                      <w:szCs w:val="20"/>
                    </w:rPr>
                  </w:rPrChange>
                </w:rPr>
                <w:delText>B0-25</w:delText>
              </w:r>
            </w:del>
          </w:p>
          <w:p w:rsidR="00D23893" w:rsidRPr="00600D29" w:rsidDel="00D54FAA" w:rsidRDefault="00D23893" w:rsidP="006548B6">
            <w:pPr>
              <w:pStyle w:val="2Para"/>
              <w:keepNext/>
              <w:numPr>
                <w:ilvl w:val="0"/>
                <w:numId w:val="0"/>
              </w:numPr>
              <w:spacing w:before="0" w:after="0"/>
              <w:jc w:val="center"/>
              <w:rPr>
                <w:del w:id="304" w:author="samuser" w:date="2017-08-08T22:36:00Z"/>
                <w:sz w:val="20"/>
                <w:szCs w:val="20"/>
                <w:lang w:val="es-PE"/>
                <w:rPrChange w:id="305" w:author="samuser" w:date="2017-08-09T14:18:00Z">
                  <w:rPr>
                    <w:del w:id="306" w:author="samuser" w:date="2017-08-08T22:36:00Z"/>
                    <w:sz w:val="20"/>
                    <w:szCs w:val="20"/>
                  </w:rPr>
                </w:rPrChange>
              </w:rPr>
            </w:pPr>
            <w:del w:id="307" w:author="samuser" w:date="2017-08-08T22:36:00Z">
              <w:r w:rsidRPr="00600D29" w:rsidDel="00D54FAA">
                <w:rPr>
                  <w:sz w:val="20"/>
                  <w:szCs w:val="20"/>
                  <w:lang w:val="es-PE"/>
                  <w:rPrChange w:id="308" w:author="samuser" w:date="2017-08-09T14:18:00Z">
                    <w:rPr>
                      <w:sz w:val="20"/>
                      <w:szCs w:val="20"/>
                    </w:rPr>
                  </w:rPrChange>
                </w:rPr>
                <w:delText>FICE</w:delText>
              </w:r>
            </w:del>
          </w:p>
        </w:tc>
        <w:tc>
          <w:tcPr>
            <w:tcW w:w="4950" w:type="dxa"/>
          </w:tcPr>
          <w:p w:rsidR="00D23893" w:rsidRPr="005229D2" w:rsidDel="00D54FAA" w:rsidRDefault="00D23893" w:rsidP="006548B6">
            <w:pPr>
              <w:pStyle w:val="2Para"/>
              <w:keepNext/>
              <w:numPr>
                <w:ilvl w:val="0"/>
                <w:numId w:val="0"/>
              </w:numPr>
              <w:tabs>
                <w:tab w:val="clear" w:pos="1440"/>
                <w:tab w:val="left" w:pos="1418"/>
              </w:tabs>
              <w:spacing w:before="0" w:after="0"/>
              <w:rPr>
                <w:del w:id="309" w:author="samuser" w:date="2017-08-08T22:36:00Z"/>
                <w:sz w:val="20"/>
                <w:szCs w:val="20"/>
                <w:lang w:val="es-PE"/>
              </w:rPr>
            </w:pPr>
            <w:del w:id="310" w:author="samuser" w:date="2017-08-08T22:36:00Z">
              <w:r w:rsidRPr="005229D2" w:rsidDel="00D54FAA">
                <w:rPr>
                  <w:sz w:val="20"/>
                  <w:szCs w:val="20"/>
                  <w:lang w:val="es-PE"/>
                </w:rPr>
                <w:delText>Mayor interoperabilidad, eficiencia y capacidad mediante la integración tierra</w:delText>
              </w:r>
              <w:r w:rsidRPr="005229D2" w:rsidDel="00D54FAA">
                <w:rPr>
                  <w:rFonts w:ascii="Cambria Math" w:hAnsi="Cambria Math" w:cs="Cambria Math"/>
                  <w:sz w:val="20"/>
                  <w:szCs w:val="20"/>
                  <w:lang w:val="es-PE"/>
                </w:rPr>
                <w:delText>‐</w:delText>
              </w:r>
              <w:r w:rsidRPr="005229D2" w:rsidDel="00D54FAA">
                <w:rPr>
                  <w:sz w:val="20"/>
                  <w:szCs w:val="20"/>
                  <w:lang w:val="es-PE"/>
                </w:rPr>
                <w:delText>tierra</w:delText>
              </w:r>
            </w:del>
          </w:p>
        </w:tc>
      </w:tr>
      <w:tr w:rsidR="00D23893" w:rsidRPr="005229D2" w:rsidDel="00D54FAA" w:rsidTr="00640004">
        <w:trPr>
          <w:cantSplit/>
          <w:del w:id="311" w:author="samuser" w:date="2017-08-08T22:36:00Z"/>
        </w:trPr>
        <w:tc>
          <w:tcPr>
            <w:tcW w:w="1728" w:type="dxa"/>
            <w:vMerge/>
          </w:tcPr>
          <w:p w:rsidR="00D23893" w:rsidRPr="005229D2" w:rsidDel="00D54FAA" w:rsidRDefault="00D23893" w:rsidP="006548B6">
            <w:pPr>
              <w:pStyle w:val="2Para"/>
              <w:keepNext/>
              <w:numPr>
                <w:ilvl w:val="0"/>
                <w:numId w:val="0"/>
              </w:numPr>
              <w:tabs>
                <w:tab w:val="clear" w:pos="1440"/>
                <w:tab w:val="left" w:pos="1418"/>
              </w:tabs>
              <w:spacing w:before="0" w:after="0"/>
              <w:rPr>
                <w:del w:id="312" w:author="samuser" w:date="2017-08-08T22:36:00Z"/>
                <w:sz w:val="20"/>
                <w:szCs w:val="20"/>
                <w:lang w:val="es-PE"/>
              </w:rPr>
            </w:pPr>
          </w:p>
        </w:tc>
        <w:tc>
          <w:tcPr>
            <w:tcW w:w="1980" w:type="dxa"/>
            <w:vMerge/>
          </w:tcPr>
          <w:p w:rsidR="00D23893" w:rsidRPr="005229D2" w:rsidDel="00D54FAA" w:rsidRDefault="00D23893" w:rsidP="006548B6">
            <w:pPr>
              <w:pStyle w:val="2Para"/>
              <w:keepNext/>
              <w:numPr>
                <w:ilvl w:val="0"/>
                <w:numId w:val="0"/>
              </w:numPr>
              <w:tabs>
                <w:tab w:val="clear" w:pos="1440"/>
                <w:tab w:val="left" w:pos="1418"/>
              </w:tabs>
              <w:spacing w:before="0" w:after="0"/>
              <w:rPr>
                <w:del w:id="313" w:author="samuser" w:date="2017-08-08T22:36:00Z"/>
                <w:sz w:val="20"/>
                <w:szCs w:val="20"/>
                <w:lang w:val="es-PE"/>
              </w:rPr>
            </w:pPr>
          </w:p>
        </w:tc>
        <w:tc>
          <w:tcPr>
            <w:tcW w:w="990" w:type="dxa"/>
          </w:tcPr>
          <w:p w:rsidR="00D23893" w:rsidRPr="00600D29" w:rsidDel="00D54FAA" w:rsidRDefault="00D23893" w:rsidP="006548B6">
            <w:pPr>
              <w:pStyle w:val="2Para"/>
              <w:keepNext/>
              <w:numPr>
                <w:ilvl w:val="0"/>
                <w:numId w:val="0"/>
              </w:numPr>
              <w:spacing w:before="0" w:after="0"/>
              <w:jc w:val="center"/>
              <w:rPr>
                <w:del w:id="314" w:author="samuser" w:date="2017-08-08T22:36:00Z"/>
                <w:sz w:val="20"/>
                <w:szCs w:val="20"/>
                <w:lang w:val="es-PE"/>
                <w:rPrChange w:id="315" w:author="samuser" w:date="2017-08-09T14:18:00Z">
                  <w:rPr>
                    <w:del w:id="316" w:author="samuser" w:date="2017-08-08T22:36:00Z"/>
                    <w:sz w:val="20"/>
                    <w:szCs w:val="20"/>
                  </w:rPr>
                </w:rPrChange>
              </w:rPr>
            </w:pPr>
            <w:del w:id="317" w:author="samuser" w:date="2017-08-08T21:45:00Z">
              <w:r w:rsidRPr="00600D29" w:rsidDel="00F464A1">
                <w:rPr>
                  <w:sz w:val="20"/>
                  <w:szCs w:val="20"/>
                  <w:lang w:val="es-PE"/>
                  <w:rPrChange w:id="318" w:author="samuser" w:date="2017-08-09T14:18:00Z">
                    <w:rPr>
                      <w:sz w:val="20"/>
                      <w:szCs w:val="20"/>
                    </w:rPr>
                  </w:rPrChange>
                </w:rPr>
                <w:delText>B0-30</w:delText>
              </w:r>
            </w:del>
          </w:p>
          <w:p w:rsidR="00D23893" w:rsidRPr="00600D29" w:rsidDel="00D54FAA" w:rsidRDefault="00D23893" w:rsidP="006548B6">
            <w:pPr>
              <w:pStyle w:val="2Para"/>
              <w:keepNext/>
              <w:numPr>
                <w:ilvl w:val="0"/>
                <w:numId w:val="0"/>
              </w:numPr>
              <w:spacing w:before="0" w:after="0"/>
              <w:jc w:val="center"/>
              <w:rPr>
                <w:del w:id="319" w:author="samuser" w:date="2017-08-08T22:36:00Z"/>
                <w:sz w:val="20"/>
                <w:szCs w:val="20"/>
                <w:lang w:val="es-PE"/>
                <w:rPrChange w:id="320" w:author="samuser" w:date="2017-08-09T14:18:00Z">
                  <w:rPr>
                    <w:del w:id="321" w:author="samuser" w:date="2017-08-08T22:36:00Z"/>
                    <w:sz w:val="20"/>
                    <w:szCs w:val="20"/>
                  </w:rPr>
                </w:rPrChange>
              </w:rPr>
            </w:pPr>
            <w:del w:id="322" w:author="samuser" w:date="2017-08-08T22:36:00Z">
              <w:r w:rsidRPr="00600D29" w:rsidDel="00D54FAA">
                <w:rPr>
                  <w:sz w:val="20"/>
                  <w:szCs w:val="20"/>
                  <w:lang w:val="es-PE"/>
                  <w:rPrChange w:id="323" w:author="samuser" w:date="2017-08-09T14:18:00Z">
                    <w:rPr>
                      <w:sz w:val="20"/>
                      <w:szCs w:val="20"/>
                    </w:rPr>
                  </w:rPrChange>
                </w:rPr>
                <w:delText>DATM</w:delText>
              </w:r>
            </w:del>
          </w:p>
        </w:tc>
        <w:tc>
          <w:tcPr>
            <w:tcW w:w="4950" w:type="dxa"/>
          </w:tcPr>
          <w:p w:rsidR="00D23893" w:rsidRPr="005229D2" w:rsidDel="00D54FAA" w:rsidRDefault="00D23893" w:rsidP="006548B6">
            <w:pPr>
              <w:pStyle w:val="2Para"/>
              <w:keepNext/>
              <w:numPr>
                <w:ilvl w:val="0"/>
                <w:numId w:val="0"/>
              </w:numPr>
              <w:spacing w:before="0" w:after="0"/>
              <w:rPr>
                <w:del w:id="324" w:author="samuser" w:date="2017-08-08T22:36:00Z"/>
                <w:sz w:val="20"/>
                <w:szCs w:val="20"/>
                <w:lang w:val="es-PE"/>
              </w:rPr>
            </w:pPr>
            <w:del w:id="325" w:author="samuser" w:date="2017-08-08T22:36:00Z">
              <w:r w:rsidRPr="005229D2" w:rsidDel="00D54FAA">
                <w:rPr>
                  <w:sz w:val="20"/>
                  <w:szCs w:val="20"/>
                  <w:lang w:val="es-PE"/>
                </w:rPr>
                <w:delText>Mejoramiento de los servicios mediante la gestión de la información aeronáutica digital</w:delText>
              </w:r>
            </w:del>
          </w:p>
        </w:tc>
      </w:tr>
      <w:tr w:rsidR="00D23893" w:rsidRPr="005229D2" w:rsidDel="00D54FAA" w:rsidTr="00640004">
        <w:trPr>
          <w:cantSplit/>
          <w:del w:id="326" w:author="samuser" w:date="2017-08-08T22:36:00Z"/>
        </w:trPr>
        <w:tc>
          <w:tcPr>
            <w:tcW w:w="1728" w:type="dxa"/>
            <w:vMerge/>
          </w:tcPr>
          <w:p w:rsidR="00D23893" w:rsidRPr="005229D2" w:rsidDel="00D54FAA" w:rsidRDefault="00D23893" w:rsidP="00ED23F7">
            <w:pPr>
              <w:pStyle w:val="2Para"/>
              <w:numPr>
                <w:ilvl w:val="0"/>
                <w:numId w:val="0"/>
              </w:numPr>
              <w:tabs>
                <w:tab w:val="clear" w:pos="1440"/>
                <w:tab w:val="left" w:pos="1418"/>
              </w:tabs>
              <w:spacing w:before="0" w:after="0"/>
              <w:rPr>
                <w:del w:id="327" w:author="samuser" w:date="2017-08-08T22:36:00Z"/>
                <w:sz w:val="20"/>
                <w:szCs w:val="20"/>
                <w:lang w:val="es-PE"/>
              </w:rPr>
            </w:pPr>
          </w:p>
        </w:tc>
        <w:tc>
          <w:tcPr>
            <w:tcW w:w="1980" w:type="dxa"/>
            <w:vMerge/>
          </w:tcPr>
          <w:p w:rsidR="00D23893" w:rsidRPr="005229D2" w:rsidDel="00D54FAA" w:rsidRDefault="00D23893" w:rsidP="00ED23F7">
            <w:pPr>
              <w:pStyle w:val="2Para"/>
              <w:numPr>
                <w:ilvl w:val="0"/>
                <w:numId w:val="0"/>
              </w:numPr>
              <w:tabs>
                <w:tab w:val="clear" w:pos="1440"/>
                <w:tab w:val="left" w:pos="1418"/>
              </w:tabs>
              <w:spacing w:before="0" w:after="0"/>
              <w:rPr>
                <w:del w:id="328" w:author="samuser" w:date="2017-08-08T22:36:00Z"/>
                <w:sz w:val="20"/>
                <w:szCs w:val="20"/>
                <w:lang w:val="es-PE"/>
              </w:rPr>
            </w:pPr>
          </w:p>
        </w:tc>
        <w:tc>
          <w:tcPr>
            <w:tcW w:w="990" w:type="dxa"/>
          </w:tcPr>
          <w:p w:rsidR="00D23893" w:rsidRPr="00600D29" w:rsidDel="00D54FAA" w:rsidRDefault="00D23893" w:rsidP="00D92FA6">
            <w:pPr>
              <w:pStyle w:val="2Para"/>
              <w:numPr>
                <w:ilvl w:val="0"/>
                <w:numId w:val="0"/>
              </w:numPr>
              <w:tabs>
                <w:tab w:val="clear" w:pos="1440"/>
                <w:tab w:val="left" w:pos="1418"/>
              </w:tabs>
              <w:spacing w:before="0" w:after="0"/>
              <w:jc w:val="center"/>
              <w:rPr>
                <w:del w:id="329" w:author="samuser" w:date="2017-08-08T22:36:00Z"/>
                <w:sz w:val="20"/>
                <w:szCs w:val="20"/>
                <w:lang w:val="es-PE"/>
                <w:rPrChange w:id="330" w:author="samuser" w:date="2017-08-09T14:18:00Z">
                  <w:rPr>
                    <w:del w:id="331" w:author="samuser" w:date="2017-08-08T22:36:00Z"/>
                    <w:sz w:val="20"/>
                    <w:szCs w:val="20"/>
                  </w:rPr>
                </w:rPrChange>
              </w:rPr>
            </w:pPr>
            <w:del w:id="332" w:author="samuser" w:date="2017-08-08T21:45:00Z">
              <w:r w:rsidRPr="00600D29" w:rsidDel="00F464A1">
                <w:rPr>
                  <w:sz w:val="20"/>
                  <w:szCs w:val="20"/>
                  <w:lang w:val="es-PE"/>
                  <w:rPrChange w:id="333" w:author="samuser" w:date="2017-08-09T14:18:00Z">
                    <w:rPr>
                      <w:sz w:val="20"/>
                      <w:szCs w:val="20"/>
                    </w:rPr>
                  </w:rPrChange>
                </w:rPr>
                <w:delText>B0-105</w:delText>
              </w:r>
            </w:del>
          </w:p>
          <w:p w:rsidR="00D23893" w:rsidRPr="00600D29" w:rsidDel="00D54FAA" w:rsidRDefault="00D23893" w:rsidP="00D92FA6">
            <w:pPr>
              <w:pStyle w:val="2Para"/>
              <w:numPr>
                <w:ilvl w:val="0"/>
                <w:numId w:val="0"/>
              </w:numPr>
              <w:tabs>
                <w:tab w:val="clear" w:pos="1440"/>
                <w:tab w:val="left" w:pos="1418"/>
              </w:tabs>
              <w:spacing w:before="0" w:after="0"/>
              <w:jc w:val="center"/>
              <w:rPr>
                <w:del w:id="334" w:author="samuser" w:date="2017-08-08T22:36:00Z"/>
                <w:sz w:val="20"/>
                <w:szCs w:val="20"/>
                <w:lang w:val="es-PE"/>
                <w:rPrChange w:id="335" w:author="samuser" w:date="2017-08-09T14:18:00Z">
                  <w:rPr>
                    <w:del w:id="336" w:author="samuser" w:date="2017-08-08T22:36:00Z"/>
                    <w:sz w:val="20"/>
                    <w:szCs w:val="20"/>
                  </w:rPr>
                </w:rPrChange>
              </w:rPr>
            </w:pPr>
            <w:del w:id="337" w:author="samuser" w:date="2017-08-08T22:36:00Z">
              <w:r w:rsidRPr="00600D29" w:rsidDel="00D54FAA">
                <w:rPr>
                  <w:sz w:val="20"/>
                  <w:szCs w:val="20"/>
                  <w:lang w:val="es-PE"/>
                  <w:rPrChange w:id="338" w:author="samuser" w:date="2017-08-09T14:18:00Z">
                    <w:rPr>
                      <w:sz w:val="20"/>
                      <w:szCs w:val="20"/>
                    </w:rPr>
                  </w:rPrChange>
                </w:rPr>
                <w:delText>AMET</w:delText>
              </w:r>
            </w:del>
          </w:p>
        </w:tc>
        <w:tc>
          <w:tcPr>
            <w:tcW w:w="4950" w:type="dxa"/>
          </w:tcPr>
          <w:p w:rsidR="00D23893" w:rsidRPr="005229D2" w:rsidDel="00D54FAA" w:rsidRDefault="00D23893" w:rsidP="00ED23F7">
            <w:pPr>
              <w:pStyle w:val="2Para"/>
              <w:numPr>
                <w:ilvl w:val="0"/>
                <w:numId w:val="0"/>
              </w:numPr>
              <w:spacing w:before="0" w:after="0"/>
              <w:rPr>
                <w:del w:id="339" w:author="samuser" w:date="2017-08-08T22:36:00Z"/>
                <w:sz w:val="20"/>
                <w:szCs w:val="20"/>
                <w:lang w:val="es-PE"/>
              </w:rPr>
            </w:pPr>
            <w:del w:id="340" w:author="samuser" w:date="2017-08-08T22:36:00Z">
              <w:r w:rsidRPr="00E1760C" w:rsidDel="00D54FAA">
                <w:rPr>
                  <w:sz w:val="20"/>
                  <w:szCs w:val="20"/>
                  <w:lang w:val="es-PE"/>
                </w:rPr>
                <w:delText>Información meteorológica para apoyar mejoras de la eficiencia y seguridad operacionales</w:delText>
              </w:r>
            </w:del>
          </w:p>
        </w:tc>
      </w:tr>
      <w:tr w:rsidR="00D23893" w:rsidRPr="005229D2" w:rsidDel="00D54FAA" w:rsidTr="00640004">
        <w:trPr>
          <w:cantSplit/>
          <w:del w:id="341" w:author="samuser" w:date="2017-08-08T22:36:00Z"/>
        </w:trPr>
        <w:tc>
          <w:tcPr>
            <w:tcW w:w="1728" w:type="dxa"/>
            <w:vMerge w:val="restart"/>
          </w:tcPr>
          <w:p w:rsidR="00D23893" w:rsidRPr="005229D2" w:rsidDel="00D54FAA" w:rsidRDefault="00D23893" w:rsidP="00ED23F7">
            <w:pPr>
              <w:pStyle w:val="2Para"/>
              <w:numPr>
                <w:ilvl w:val="0"/>
                <w:numId w:val="0"/>
              </w:numPr>
              <w:tabs>
                <w:tab w:val="clear" w:pos="1440"/>
                <w:tab w:val="left" w:pos="1418"/>
              </w:tabs>
              <w:spacing w:before="0" w:after="0"/>
              <w:rPr>
                <w:del w:id="342" w:author="samuser" w:date="2017-08-08T22:36:00Z"/>
                <w:sz w:val="20"/>
                <w:szCs w:val="20"/>
                <w:lang w:val="es-PE"/>
              </w:rPr>
            </w:pPr>
            <w:del w:id="343" w:author="samuser" w:date="2017-08-08T22:36:00Z">
              <w:r w:rsidRPr="005229D2" w:rsidDel="00D54FAA">
                <w:rPr>
                  <w:sz w:val="20"/>
                  <w:szCs w:val="20"/>
                  <w:lang w:val="es-PE"/>
                </w:rPr>
                <w:lastRenderedPageBreak/>
                <w:delText>PIA 3</w:delText>
              </w:r>
            </w:del>
          </w:p>
        </w:tc>
        <w:tc>
          <w:tcPr>
            <w:tcW w:w="1980" w:type="dxa"/>
            <w:vMerge w:val="restart"/>
          </w:tcPr>
          <w:p w:rsidR="00D23893" w:rsidRPr="005229D2" w:rsidDel="00D54FAA" w:rsidRDefault="00D23893" w:rsidP="00ED23F7">
            <w:pPr>
              <w:pStyle w:val="2Para"/>
              <w:numPr>
                <w:ilvl w:val="0"/>
                <w:numId w:val="0"/>
              </w:numPr>
              <w:spacing w:before="0" w:after="0"/>
              <w:rPr>
                <w:del w:id="344" w:author="samuser" w:date="2017-08-08T22:36:00Z"/>
                <w:sz w:val="20"/>
                <w:szCs w:val="20"/>
                <w:lang w:val="es-PE"/>
              </w:rPr>
            </w:pPr>
            <w:del w:id="345" w:author="samuser" w:date="2017-08-08T22:36:00Z">
              <w:r w:rsidRPr="005229D2" w:rsidDel="00D54FAA">
                <w:rPr>
                  <w:sz w:val="20"/>
                  <w:szCs w:val="20"/>
                  <w:lang w:val="es-PE"/>
                </w:rPr>
                <w:delText>Optimización de la capacidad y vuelos flexibles mediante una ATM mundial colaborativa</w:delText>
              </w:r>
            </w:del>
          </w:p>
        </w:tc>
        <w:tc>
          <w:tcPr>
            <w:tcW w:w="990" w:type="dxa"/>
          </w:tcPr>
          <w:p w:rsidR="00D23893" w:rsidRPr="00600D29" w:rsidDel="00D54FAA" w:rsidRDefault="00D23893">
            <w:pPr>
              <w:pStyle w:val="2Para"/>
              <w:numPr>
                <w:ilvl w:val="0"/>
                <w:numId w:val="0"/>
              </w:numPr>
              <w:spacing w:before="0" w:after="0"/>
              <w:rPr>
                <w:del w:id="346" w:author="samuser" w:date="2017-08-08T22:36:00Z"/>
                <w:sz w:val="20"/>
                <w:szCs w:val="20"/>
                <w:lang w:val="es-PE"/>
                <w:rPrChange w:id="347" w:author="samuser" w:date="2017-08-09T14:18:00Z">
                  <w:rPr>
                    <w:del w:id="348" w:author="samuser" w:date="2017-08-08T22:36:00Z"/>
                    <w:sz w:val="20"/>
                    <w:szCs w:val="20"/>
                  </w:rPr>
                </w:rPrChange>
              </w:rPr>
              <w:pPrChange w:id="349" w:author="samuser" w:date="2017-08-08T21:45:00Z">
                <w:pPr>
                  <w:pStyle w:val="2Para"/>
                  <w:numPr>
                    <w:ilvl w:val="0"/>
                    <w:numId w:val="0"/>
                  </w:numPr>
                  <w:tabs>
                    <w:tab w:val="clear" w:pos="0"/>
                  </w:tabs>
                  <w:spacing w:before="0" w:after="0"/>
                  <w:jc w:val="center"/>
                </w:pPr>
              </w:pPrChange>
            </w:pPr>
            <w:del w:id="350" w:author="samuser" w:date="2017-08-08T21:45:00Z">
              <w:r w:rsidRPr="00600D29" w:rsidDel="00F464A1">
                <w:rPr>
                  <w:sz w:val="20"/>
                  <w:szCs w:val="20"/>
                  <w:lang w:val="es-PE"/>
                  <w:rPrChange w:id="351" w:author="samuser" w:date="2017-08-09T14:18:00Z">
                    <w:rPr>
                      <w:sz w:val="20"/>
                      <w:szCs w:val="20"/>
                    </w:rPr>
                  </w:rPrChange>
                </w:rPr>
                <w:delText>B0-10</w:delText>
              </w:r>
            </w:del>
          </w:p>
          <w:p w:rsidR="00D23893" w:rsidRPr="00600D29" w:rsidDel="00D54FAA" w:rsidRDefault="00D23893" w:rsidP="00D92FA6">
            <w:pPr>
              <w:pStyle w:val="2Para"/>
              <w:numPr>
                <w:ilvl w:val="0"/>
                <w:numId w:val="0"/>
              </w:numPr>
              <w:spacing w:before="0" w:after="0"/>
              <w:jc w:val="center"/>
              <w:rPr>
                <w:del w:id="352" w:author="samuser" w:date="2017-08-08T22:36:00Z"/>
                <w:sz w:val="20"/>
                <w:szCs w:val="20"/>
                <w:lang w:val="es-PE"/>
                <w:rPrChange w:id="353" w:author="samuser" w:date="2017-08-09T14:18:00Z">
                  <w:rPr>
                    <w:del w:id="354" w:author="samuser" w:date="2017-08-08T22:36:00Z"/>
                    <w:sz w:val="20"/>
                    <w:szCs w:val="20"/>
                  </w:rPr>
                </w:rPrChange>
              </w:rPr>
            </w:pPr>
            <w:del w:id="355" w:author="samuser" w:date="2017-08-08T22:36:00Z">
              <w:r w:rsidRPr="00600D29" w:rsidDel="00D54FAA">
                <w:rPr>
                  <w:sz w:val="20"/>
                  <w:szCs w:val="20"/>
                  <w:lang w:val="es-PE"/>
                  <w:rPrChange w:id="356" w:author="samuser" w:date="2017-08-09T14:18:00Z">
                    <w:rPr>
                      <w:sz w:val="20"/>
                      <w:szCs w:val="20"/>
                    </w:rPr>
                  </w:rPrChange>
                </w:rPr>
                <w:delText>FRTO</w:delText>
              </w:r>
            </w:del>
          </w:p>
        </w:tc>
        <w:tc>
          <w:tcPr>
            <w:tcW w:w="4950" w:type="dxa"/>
          </w:tcPr>
          <w:p w:rsidR="00D23893" w:rsidRPr="005229D2" w:rsidDel="00D54FAA" w:rsidRDefault="00D23893" w:rsidP="00ED23F7">
            <w:pPr>
              <w:pStyle w:val="2Para"/>
              <w:numPr>
                <w:ilvl w:val="0"/>
                <w:numId w:val="0"/>
              </w:numPr>
              <w:tabs>
                <w:tab w:val="clear" w:pos="1440"/>
                <w:tab w:val="left" w:pos="1418"/>
              </w:tabs>
              <w:spacing w:before="0" w:after="0"/>
              <w:rPr>
                <w:del w:id="357" w:author="samuser" w:date="2017-08-08T22:36:00Z"/>
                <w:sz w:val="20"/>
                <w:szCs w:val="20"/>
                <w:lang w:val="es-PE"/>
              </w:rPr>
            </w:pPr>
            <w:del w:id="358" w:author="samuser" w:date="2017-08-08T22:36:00Z">
              <w:r w:rsidRPr="005229D2" w:rsidDel="00D54FAA">
                <w:rPr>
                  <w:sz w:val="20"/>
                  <w:szCs w:val="20"/>
                  <w:lang w:val="es-PE"/>
                </w:rPr>
                <w:delText>Mejores operaciones mediante trayectorias en rutas mejoradas</w:delText>
              </w:r>
            </w:del>
          </w:p>
        </w:tc>
      </w:tr>
      <w:tr w:rsidR="00D23893" w:rsidRPr="005229D2" w:rsidDel="00D54FAA" w:rsidTr="00640004">
        <w:trPr>
          <w:cantSplit/>
          <w:del w:id="359" w:author="samuser" w:date="2017-08-08T22:36:00Z"/>
        </w:trPr>
        <w:tc>
          <w:tcPr>
            <w:tcW w:w="1728" w:type="dxa"/>
            <w:vMerge/>
          </w:tcPr>
          <w:p w:rsidR="00D23893" w:rsidRPr="005229D2" w:rsidDel="00D54FAA" w:rsidRDefault="00D23893" w:rsidP="00ED23F7">
            <w:pPr>
              <w:pStyle w:val="2Para"/>
              <w:numPr>
                <w:ilvl w:val="0"/>
                <w:numId w:val="0"/>
              </w:numPr>
              <w:tabs>
                <w:tab w:val="clear" w:pos="1440"/>
                <w:tab w:val="left" w:pos="1418"/>
              </w:tabs>
              <w:spacing w:before="0" w:after="0"/>
              <w:rPr>
                <w:del w:id="360" w:author="samuser" w:date="2017-08-08T22:36:00Z"/>
                <w:sz w:val="20"/>
                <w:szCs w:val="20"/>
                <w:lang w:val="es-PE"/>
              </w:rPr>
            </w:pPr>
          </w:p>
        </w:tc>
        <w:tc>
          <w:tcPr>
            <w:tcW w:w="1980" w:type="dxa"/>
            <w:vMerge/>
          </w:tcPr>
          <w:p w:rsidR="00D23893" w:rsidRPr="005229D2" w:rsidDel="00D54FAA" w:rsidRDefault="00D23893" w:rsidP="00ED23F7">
            <w:pPr>
              <w:pStyle w:val="2Para"/>
              <w:numPr>
                <w:ilvl w:val="0"/>
                <w:numId w:val="0"/>
              </w:numPr>
              <w:tabs>
                <w:tab w:val="clear" w:pos="1440"/>
                <w:tab w:val="left" w:pos="1418"/>
              </w:tabs>
              <w:spacing w:before="0" w:after="0"/>
              <w:rPr>
                <w:del w:id="361" w:author="samuser" w:date="2017-08-08T22:36:00Z"/>
                <w:sz w:val="20"/>
                <w:szCs w:val="20"/>
                <w:lang w:val="es-PE"/>
              </w:rPr>
            </w:pPr>
          </w:p>
        </w:tc>
        <w:tc>
          <w:tcPr>
            <w:tcW w:w="990" w:type="dxa"/>
          </w:tcPr>
          <w:p w:rsidR="00D23893" w:rsidRPr="00600D29" w:rsidDel="00D54FAA" w:rsidRDefault="00D23893" w:rsidP="00D92FA6">
            <w:pPr>
              <w:pStyle w:val="2Para"/>
              <w:numPr>
                <w:ilvl w:val="0"/>
                <w:numId w:val="0"/>
              </w:numPr>
              <w:tabs>
                <w:tab w:val="clear" w:pos="1440"/>
                <w:tab w:val="left" w:pos="1418"/>
              </w:tabs>
              <w:spacing w:before="0" w:after="0"/>
              <w:jc w:val="center"/>
              <w:rPr>
                <w:del w:id="362" w:author="samuser" w:date="2017-08-08T22:36:00Z"/>
                <w:sz w:val="20"/>
                <w:szCs w:val="20"/>
                <w:lang w:val="es-PE"/>
                <w:rPrChange w:id="363" w:author="samuser" w:date="2017-08-09T14:18:00Z">
                  <w:rPr>
                    <w:del w:id="364" w:author="samuser" w:date="2017-08-08T22:36:00Z"/>
                    <w:sz w:val="20"/>
                    <w:szCs w:val="20"/>
                  </w:rPr>
                </w:rPrChange>
              </w:rPr>
            </w:pPr>
            <w:del w:id="365" w:author="samuser" w:date="2017-08-08T21:46:00Z">
              <w:r w:rsidRPr="00600D29" w:rsidDel="00F464A1">
                <w:rPr>
                  <w:sz w:val="20"/>
                  <w:szCs w:val="20"/>
                  <w:lang w:val="es-PE"/>
                  <w:rPrChange w:id="366" w:author="samuser" w:date="2017-08-09T14:18:00Z">
                    <w:rPr>
                      <w:sz w:val="20"/>
                      <w:szCs w:val="20"/>
                    </w:rPr>
                  </w:rPrChange>
                </w:rPr>
                <w:delText>B0-35</w:delText>
              </w:r>
            </w:del>
          </w:p>
          <w:p w:rsidR="00D23893" w:rsidRPr="00600D29" w:rsidDel="00D54FAA" w:rsidRDefault="00D23893" w:rsidP="00D92FA6">
            <w:pPr>
              <w:pStyle w:val="2Para"/>
              <w:numPr>
                <w:ilvl w:val="0"/>
                <w:numId w:val="0"/>
              </w:numPr>
              <w:tabs>
                <w:tab w:val="clear" w:pos="1440"/>
                <w:tab w:val="left" w:pos="1418"/>
              </w:tabs>
              <w:spacing w:before="0" w:after="0"/>
              <w:jc w:val="center"/>
              <w:rPr>
                <w:del w:id="367" w:author="samuser" w:date="2017-08-08T22:36:00Z"/>
                <w:sz w:val="20"/>
                <w:szCs w:val="20"/>
                <w:lang w:val="es-PE"/>
                <w:rPrChange w:id="368" w:author="samuser" w:date="2017-08-09T14:18:00Z">
                  <w:rPr>
                    <w:del w:id="369" w:author="samuser" w:date="2017-08-08T22:36:00Z"/>
                    <w:sz w:val="20"/>
                    <w:szCs w:val="20"/>
                  </w:rPr>
                </w:rPrChange>
              </w:rPr>
            </w:pPr>
            <w:del w:id="370" w:author="samuser" w:date="2017-08-08T22:36:00Z">
              <w:r w:rsidRPr="00600D29" w:rsidDel="00D54FAA">
                <w:rPr>
                  <w:sz w:val="20"/>
                  <w:szCs w:val="20"/>
                  <w:lang w:val="es-PE"/>
                  <w:rPrChange w:id="371" w:author="samuser" w:date="2017-08-09T14:18:00Z">
                    <w:rPr>
                      <w:sz w:val="20"/>
                      <w:szCs w:val="20"/>
                    </w:rPr>
                  </w:rPrChange>
                </w:rPr>
                <w:delText>NOPS</w:delText>
              </w:r>
            </w:del>
          </w:p>
        </w:tc>
        <w:tc>
          <w:tcPr>
            <w:tcW w:w="4950" w:type="dxa"/>
          </w:tcPr>
          <w:p w:rsidR="00D23893" w:rsidRPr="005229D2" w:rsidDel="00D54FAA" w:rsidRDefault="00D23893" w:rsidP="00ED23F7">
            <w:pPr>
              <w:pStyle w:val="2Para"/>
              <w:numPr>
                <w:ilvl w:val="0"/>
                <w:numId w:val="0"/>
              </w:numPr>
              <w:spacing w:before="0" w:after="0"/>
              <w:rPr>
                <w:del w:id="372" w:author="samuser" w:date="2017-08-08T22:36:00Z"/>
                <w:sz w:val="20"/>
                <w:szCs w:val="20"/>
                <w:lang w:val="es-PE"/>
              </w:rPr>
            </w:pPr>
            <w:del w:id="373" w:author="samuser" w:date="2017-08-08T22:36:00Z">
              <w:r w:rsidRPr="005229D2" w:rsidDel="00D54FAA">
                <w:rPr>
                  <w:sz w:val="20"/>
                  <w:szCs w:val="20"/>
                  <w:lang w:val="es-PE"/>
                </w:rPr>
                <w:delText>Mayor eficiencia para manejar la afluencia mediante la planificación basada en una visión a escala de la red</w:delText>
              </w:r>
            </w:del>
          </w:p>
        </w:tc>
      </w:tr>
      <w:tr w:rsidR="00D23893" w:rsidRPr="005229D2" w:rsidDel="00D54FAA" w:rsidTr="00640004">
        <w:trPr>
          <w:cantSplit/>
          <w:del w:id="374" w:author="samuser" w:date="2017-08-08T22:36:00Z"/>
        </w:trPr>
        <w:tc>
          <w:tcPr>
            <w:tcW w:w="1728" w:type="dxa"/>
            <w:vMerge/>
          </w:tcPr>
          <w:p w:rsidR="00D23893" w:rsidRPr="005229D2" w:rsidDel="00D54FAA" w:rsidRDefault="00D23893" w:rsidP="00ED23F7">
            <w:pPr>
              <w:pStyle w:val="2Para"/>
              <w:numPr>
                <w:ilvl w:val="0"/>
                <w:numId w:val="0"/>
              </w:numPr>
              <w:tabs>
                <w:tab w:val="clear" w:pos="1440"/>
                <w:tab w:val="left" w:pos="1418"/>
              </w:tabs>
              <w:spacing w:before="0" w:after="0"/>
              <w:rPr>
                <w:del w:id="375" w:author="samuser" w:date="2017-08-08T22:36:00Z"/>
                <w:sz w:val="20"/>
                <w:szCs w:val="20"/>
                <w:lang w:val="es-PE"/>
              </w:rPr>
            </w:pPr>
          </w:p>
        </w:tc>
        <w:tc>
          <w:tcPr>
            <w:tcW w:w="1980" w:type="dxa"/>
            <w:vMerge/>
          </w:tcPr>
          <w:p w:rsidR="00D23893" w:rsidRPr="005229D2" w:rsidDel="00D54FAA" w:rsidRDefault="00D23893" w:rsidP="00ED23F7">
            <w:pPr>
              <w:pStyle w:val="2Para"/>
              <w:numPr>
                <w:ilvl w:val="0"/>
                <w:numId w:val="0"/>
              </w:numPr>
              <w:tabs>
                <w:tab w:val="clear" w:pos="1440"/>
                <w:tab w:val="left" w:pos="1418"/>
              </w:tabs>
              <w:spacing w:before="0" w:after="0"/>
              <w:rPr>
                <w:del w:id="376" w:author="samuser" w:date="2017-08-08T22:36:00Z"/>
                <w:sz w:val="20"/>
                <w:szCs w:val="20"/>
                <w:lang w:val="es-PE"/>
              </w:rPr>
            </w:pPr>
          </w:p>
        </w:tc>
        <w:tc>
          <w:tcPr>
            <w:tcW w:w="990" w:type="dxa"/>
          </w:tcPr>
          <w:p w:rsidR="00D23893" w:rsidRPr="00600D29" w:rsidDel="00D54FAA" w:rsidRDefault="00D23893" w:rsidP="00D92FA6">
            <w:pPr>
              <w:pStyle w:val="2Para"/>
              <w:numPr>
                <w:ilvl w:val="0"/>
                <w:numId w:val="0"/>
              </w:numPr>
              <w:spacing w:before="0" w:after="0"/>
              <w:jc w:val="center"/>
              <w:rPr>
                <w:del w:id="377" w:author="samuser" w:date="2017-08-08T22:36:00Z"/>
                <w:sz w:val="20"/>
                <w:szCs w:val="20"/>
                <w:lang w:val="es-PE"/>
                <w:rPrChange w:id="378" w:author="samuser" w:date="2017-08-09T14:18:00Z">
                  <w:rPr>
                    <w:del w:id="379" w:author="samuser" w:date="2017-08-08T22:36:00Z"/>
                    <w:sz w:val="20"/>
                    <w:szCs w:val="20"/>
                  </w:rPr>
                </w:rPrChange>
              </w:rPr>
            </w:pPr>
            <w:del w:id="380" w:author="samuser" w:date="2017-08-08T21:46:00Z">
              <w:r w:rsidRPr="00600D29" w:rsidDel="00F464A1">
                <w:rPr>
                  <w:sz w:val="20"/>
                  <w:szCs w:val="20"/>
                  <w:lang w:val="es-PE"/>
                  <w:rPrChange w:id="381" w:author="samuser" w:date="2017-08-09T14:18:00Z">
                    <w:rPr>
                      <w:sz w:val="20"/>
                      <w:szCs w:val="20"/>
                    </w:rPr>
                  </w:rPrChange>
                </w:rPr>
                <w:delText>B0-84</w:delText>
              </w:r>
            </w:del>
          </w:p>
          <w:p w:rsidR="00D23893" w:rsidRPr="00600D29" w:rsidDel="00D54FAA" w:rsidRDefault="00D23893" w:rsidP="00D92FA6">
            <w:pPr>
              <w:pStyle w:val="2Para"/>
              <w:numPr>
                <w:ilvl w:val="0"/>
                <w:numId w:val="0"/>
              </w:numPr>
              <w:spacing w:before="0" w:after="0"/>
              <w:jc w:val="center"/>
              <w:rPr>
                <w:del w:id="382" w:author="samuser" w:date="2017-08-08T22:36:00Z"/>
                <w:sz w:val="20"/>
                <w:szCs w:val="20"/>
                <w:lang w:val="es-PE"/>
                <w:rPrChange w:id="383" w:author="samuser" w:date="2017-08-09T14:18:00Z">
                  <w:rPr>
                    <w:del w:id="384" w:author="samuser" w:date="2017-08-08T22:36:00Z"/>
                    <w:sz w:val="20"/>
                    <w:szCs w:val="20"/>
                  </w:rPr>
                </w:rPrChange>
              </w:rPr>
            </w:pPr>
            <w:del w:id="385" w:author="samuser" w:date="2017-08-08T22:36:00Z">
              <w:r w:rsidRPr="00600D29" w:rsidDel="00D54FAA">
                <w:rPr>
                  <w:sz w:val="20"/>
                  <w:szCs w:val="20"/>
                  <w:lang w:val="es-PE"/>
                  <w:rPrChange w:id="386" w:author="samuser" w:date="2017-08-09T14:18:00Z">
                    <w:rPr>
                      <w:sz w:val="20"/>
                      <w:szCs w:val="20"/>
                    </w:rPr>
                  </w:rPrChange>
                </w:rPr>
                <w:delText>ASUR</w:delText>
              </w:r>
            </w:del>
          </w:p>
        </w:tc>
        <w:tc>
          <w:tcPr>
            <w:tcW w:w="4950" w:type="dxa"/>
          </w:tcPr>
          <w:p w:rsidR="00D23893" w:rsidRPr="005229D2" w:rsidDel="00D54FAA" w:rsidRDefault="00D23893" w:rsidP="00ED23F7">
            <w:pPr>
              <w:pStyle w:val="2Para"/>
              <w:numPr>
                <w:ilvl w:val="0"/>
                <w:numId w:val="0"/>
              </w:numPr>
              <w:tabs>
                <w:tab w:val="clear" w:pos="1440"/>
                <w:tab w:val="left" w:pos="1418"/>
              </w:tabs>
              <w:spacing w:before="0" w:after="0"/>
              <w:rPr>
                <w:del w:id="387" w:author="samuser" w:date="2017-08-08T22:36:00Z"/>
                <w:sz w:val="20"/>
                <w:szCs w:val="20"/>
                <w:lang w:val="es-PE"/>
              </w:rPr>
            </w:pPr>
            <w:del w:id="388" w:author="samuser" w:date="2017-08-08T22:36:00Z">
              <w:r w:rsidRPr="005229D2" w:rsidDel="00D54FAA">
                <w:rPr>
                  <w:sz w:val="20"/>
                  <w:szCs w:val="20"/>
                  <w:lang w:val="es-PE"/>
                </w:rPr>
                <w:delText>Capacidad inicial para vigilancia en tierra</w:delText>
              </w:r>
            </w:del>
          </w:p>
        </w:tc>
      </w:tr>
      <w:tr w:rsidR="006548B6" w:rsidRPr="005229D2" w:rsidDel="00D54FAA" w:rsidTr="00640004">
        <w:trPr>
          <w:cantSplit/>
          <w:del w:id="389" w:author="samuser" w:date="2017-08-08T22:36:00Z"/>
        </w:trPr>
        <w:tc>
          <w:tcPr>
            <w:tcW w:w="1728" w:type="dxa"/>
            <w:vMerge/>
          </w:tcPr>
          <w:p w:rsidR="006548B6" w:rsidRPr="005229D2" w:rsidDel="00D54FAA" w:rsidRDefault="006548B6" w:rsidP="00ED23F7">
            <w:pPr>
              <w:pStyle w:val="2Para"/>
              <w:numPr>
                <w:ilvl w:val="0"/>
                <w:numId w:val="0"/>
              </w:numPr>
              <w:tabs>
                <w:tab w:val="clear" w:pos="1440"/>
                <w:tab w:val="left" w:pos="1418"/>
              </w:tabs>
              <w:spacing w:before="0" w:after="0"/>
              <w:rPr>
                <w:del w:id="390" w:author="samuser" w:date="2017-08-08T22:36:00Z"/>
                <w:sz w:val="20"/>
                <w:szCs w:val="20"/>
                <w:lang w:val="es-PE"/>
              </w:rPr>
            </w:pPr>
          </w:p>
        </w:tc>
        <w:tc>
          <w:tcPr>
            <w:tcW w:w="1980" w:type="dxa"/>
            <w:vMerge/>
          </w:tcPr>
          <w:p w:rsidR="006548B6" w:rsidRPr="005229D2" w:rsidDel="00D54FAA" w:rsidRDefault="006548B6" w:rsidP="00ED23F7">
            <w:pPr>
              <w:pStyle w:val="2Para"/>
              <w:numPr>
                <w:ilvl w:val="0"/>
                <w:numId w:val="0"/>
              </w:numPr>
              <w:tabs>
                <w:tab w:val="clear" w:pos="1440"/>
                <w:tab w:val="left" w:pos="1418"/>
              </w:tabs>
              <w:spacing w:before="0" w:after="0"/>
              <w:rPr>
                <w:del w:id="391" w:author="samuser" w:date="2017-08-08T22:36:00Z"/>
                <w:sz w:val="20"/>
                <w:szCs w:val="20"/>
                <w:lang w:val="es-PE"/>
              </w:rPr>
            </w:pPr>
          </w:p>
        </w:tc>
        <w:tc>
          <w:tcPr>
            <w:tcW w:w="990" w:type="dxa"/>
          </w:tcPr>
          <w:p w:rsidR="006548B6" w:rsidRPr="00600D29" w:rsidDel="00D54FAA" w:rsidRDefault="006548B6" w:rsidP="008119DE">
            <w:pPr>
              <w:pStyle w:val="2Para"/>
              <w:numPr>
                <w:ilvl w:val="0"/>
                <w:numId w:val="0"/>
              </w:numPr>
              <w:spacing w:before="0" w:after="0"/>
              <w:jc w:val="center"/>
              <w:rPr>
                <w:del w:id="392" w:author="samuser" w:date="2017-08-08T22:36:00Z"/>
                <w:sz w:val="20"/>
                <w:szCs w:val="20"/>
                <w:lang w:val="es-PE"/>
                <w:rPrChange w:id="393" w:author="samuser" w:date="2017-08-09T14:18:00Z">
                  <w:rPr>
                    <w:del w:id="394" w:author="samuser" w:date="2017-08-08T22:36:00Z"/>
                    <w:sz w:val="20"/>
                    <w:szCs w:val="20"/>
                  </w:rPr>
                </w:rPrChange>
              </w:rPr>
            </w:pPr>
            <w:del w:id="395" w:author="samuser" w:date="2017-08-08T21:46:00Z">
              <w:r w:rsidRPr="00600D29" w:rsidDel="00F464A1">
                <w:rPr>
                  <w:sz w:val="20"/>
                  <w:szCs w:val="20"/>
                  <w:lang w:val="es-PE"/>
                  <w:rPrChange w:id="396" w:author="samuser" w:date="2017-08-09T14:18:00Z">
                    <w:rPr>
                      <w:sz w:val="20"/>
                      <w:szCs w:val="20"/>
                    </w:rPr>
                  </w:rPrChange>
                </w:rPr>
                <w:delText>B0- 101</w:delText>
              </w:r>
            </w:del>
          </w:p>
          <w:p w:rsidR="006548B6" w:rsidRPr="00600D29" w:rsidDel="00D54FAA" w:rsidRDefault="006548B6" w:rsidP="008119DE">
            <w:pPr>
              <w:pStyle w:val="2Para"/>
              <w:numPr>
                <w:ilvl w:val="0"/>
                <w:numId w:val="0"/>
              </w:numPr>
              <w:spacing w:before="0" w:after="0"/>
              <w:jc w:val="center"/>
              <w:rPr>
                <w:del w:id="397" w:author="samuser" w:date="2017-08-08T22:36:00Z"/>
                <w:sz w:val="20"/>
                <w:szCs w:val="20"/>
                <w:lang w:val="es-PE"/>
                <w:rPrChange w:id="398" w:author="samuser" w:date="2017-08-09T14:18:00Z">
                  <w:rPr>
                    <w:del w:id="399" w:author="samuser" w:date="2017-08-08T22:36:00Z"/>
                    <w:sz w:val="20"/>
                    <w:szCs w:val="20"/>
                  </w:rPr>
                </w:rPrChange>
              </w:rPr>
            </w:pPr>
            <w:del w:id="400" w:author="samuser" w:date="2017-08-08T22:36:00Z">
              <w:r w:rsidRPr="00600D29" w:rsidDel="00D54FAA">
                <w:rPr>
                  <w:sz w:val="20"/>
                  <w:szCs w:val="20"/>
                  <w:lang w:val="es-PE"/>
                  <w:rPrChange w:id="401" w:author="samuser" w:date="2017-08-09T14:18:00Z">
                    <w:rPr>
                      <w:sz w:val="20"/>
                      <w:szCs w:val="20"/>
                    </w:rPr>
                  </w:rPrChange>
                </w:rPr>
                <w:delText>ACAS</w:delText>
              </w:r>
            </w:del>
          </w:p>
        </w:tc>
        <w:tc>
          <w:tcPr>
            <w:tcW w:w="4950" w:type="dxa"/>
          </w:tcPr>
          <w:p w:rsidR="006548B6" w:rsidRPr="005229D2" w:rsidDel="00D54FAA" w:rsidRDefault="006548B6" w:rsidP="008119DE">
            <w:pPr>
              <w:pStyle w:val="2Para"/>
              <w:numPr>
                <w:ilvl w:val="0"/>
                <w:numId w:val="0"/>
              </w:numPr>
              <w:spacing w:before="0" w:after="0"/>
              <w:rPr>
                <w:del w:id="402" w:author="samuser" w:date="2017-08-08T22:36:00Z"/>
                <w:sz w:val="20"/>
                <w:szCs w:val="20"/>
                <w:lang w:val="es-PE"/>
              </w:rPr>
            </w:pPr>
            <w:del w:id="403" w:author="samuser" w:date="2017-08-08T22:36:00Z">
              <w:r w:rsidDel="00D54FAA">
                <w:rPr>
                  <w:sz w:val="20"/>
                  <w:szCs w:val="20"/>
                  <w:lang w:val="es-PE"/>
                </w:rPr>
                <w:delText xml:space="preserve"> Mejoramiento de ACAS</w:delText>
              </w:r>
            </w:del>
          </w:p>
        </w:tc>
      </w:tr>
      <w:tr w:rsidR="006548B6" w:rsidRPr="005229D2" w:rsidDel="00D54FAA" w:rsidTr="00640004">
        <w:trPr>
          <w:cantSplit/>
          <w:del w:id="404" w:author="samuser" w:date="2017-08-08T22:36:00Z"/>
        </w:trPr>
        <w:tc>
          <w:tcPr>
            <w:tcW w:w="1728" w:type="dxa"/>
            <w:vMerge/>
          </w:tcPr>
          <w:p w:rsidR="006548B6" w:rsidRPr="005229D2" w:rsidDel="00D54FAA" w:rsidRDefault="006548B6" w:rsidP="00ED23F7">
            <w:pPr>
              <w:pStyle w:val="2Para"/>
              <w:numPr>
                <w:ilvl w:val="0"/>
                <w:numId w:val="0"/>
              </w:numPr>
              <w:tabs>
                <w:tab w:val="clear" w:pos="1440"/>
                <w:tab w:val="left" w:pos="1418"/>
              </w:tabs>
              <w:spacing w:before="0" w:after="0"/>
              <w:rPr>
                <w:del w:id="405" w:author="samuser" w:date="2017-08-08T22:36:00Z"/>
                <w:sz w:val="20"/>
                <w:szCs w:val="20"/>
                <w:lang w:val="es-PE"/>
              </w:rPr>
            </w:pPr>
          </w:p>
        </w:tc>
        <w:tc>
          <w:tcPr>
            <w:tcW w:w="1980" w:type="dxa"/>
            <w:vMerge/>
          </w:tcPr>
          <w:p w:rsidR="006548B6" w:rsidRPr="005229D2" w:rsidDel="00D54FAA" w:rsidRDefault="006548B6" w:rsidP="00ED23F7">
            <w:pPr>
              <w:pStyle w:val="2Para"/>
              <w:numPr>
                <w:ilvl w:val="0"/>
                <w:numId w:val="0"/>
              </w:numPr>
              <w:tabs>
                <w:tab w:val="clear" w:pos="1440"/>
                <w:tab w:val="left" w:pos="1418"/>
              </w:tabs>
              <w:spacing w:before="0" w:after="0"/>
              <w:rPr>
                <w:del w:id="406" w:author="samuser" w:date="2017-08-08T22:36:00Z"/>
                <w:sz w:val="20"/>
                <w:szCs w:val="20"/>
                <w:lang w:val="es-PE"/>
              </w:rPr>
            </w:pPr>
          </w:p>
        </w:tc>
        <w:tc>
          <w:tcPr>
            <w:tcW w:w="990" w:type="dxa"/>
          </w:tcPr>
          <w:p w:rsidR="006548B6" w:rsidRPr="00600D29" w:rsidDel="00D54FAA" w:rsidRDefault="006548B6" w:rsidP="00D92FA6">
            <w:pPr>
              <w:pStyle w:val="2Para"/>
              <w:numPr>
                <w:ilvl w:val="0"/>
                <w:numId w:val="0"/>
              </w:numPr>
              <w:spacing w:before="0" w:after="0"/>
              <w:jc w:val="center"/>
              <w:rPr>
                <w:del w:id="407" w:author="samuser" w:date="2017-08-08T22:36:00Z"/>
                <w:sz w:val="20"/>
                <w:szCs w:val="20"/>
                <w:lang w:val="es-PE"/>
                <w:rPrChange w:id="408" w:author="samuser" w:date="2017-08-09T14:18:00Z">
                  <w:rPr>
                    <w:del w:id="409" w:author="samuser" w:date="2017-08-08T22:36:00Z"/>
                    <w:sz w:val="20"/>
                    <w:szCs w:val="20"/>
                  </w:rPr>
                </w:rPrChange>
              </w:rPr>
            </w:pPr>
            <w:del w:id="410" w:author="samuser" w:date="2017-08-08T21:46:00Z">
              <w:r w:rsidRPr="00600D29" w:rsidDel="00F464A1">
                <w:rPr>
                  <w:sz w:val="20"/>
                  <w:szCs w:val="20"/>
                  <w:lang w:val="es-PE"/>
                  <w:rPrChange w:id="411" w:author="samuser" w:date="2017-08-09T14:18:00Z">
                    <w:rPr>
                      <w:sz w:val="20"/>
                      <w:szCs w:val="20"/>
                    </w:rPr>
                  </w:rPrChange>
                </w:rPr>
                <w:delText>B0-102</w:delText>
              </w:r>
            </w:del>
          </w:p>
          <w:p w:rsidR="006548B6" w:rsidRPr="00600D29" w:rsidDel="00D54FAA" w:rsidRDefault="006548B6" w:rsidP="00D92FA6">
            <w:pPr>
              <w:pStyle w:val="2Para"/>
              <w:numPr>
                <w:ilvl w:val="0"/>
                <w:numId w:val="0"/>
              </w:numPr>
              <w:spacing w:before="0" w:after="0"/>
              <w:jc w:val="center"/>
              <w:rPr>
                <w:del w:id="412" w:author="samuser" w:date="2017-08-08T22:36:00Z"/>
                <w:sz w:val="20"/>
                <w:szCs w:val="20"/>
                <w:lang w:val="es-PE"/>
                <w:rPrChange w:id="413" w:author="samuser" w:date="2017-08-09T14:18:00Z">
                  <w:rPr>
                    <w:del w:id="414" w:author="samuser" w:date="2017-08-08T22:36:00Z"/>
                    <w:sz w:val="20"/>
                    <w:szCs w:val="20"/>
                  </w:rPr>
                </w:rPrChange>
              </w:rPr>
            </w:pPr>
            <w:del w:id="415" w:author="samuser" w:date="2017-08-08T22:36:00Z">
              <w:r w:rsidRPr="00600D29" w:rsidDel="00D54FAA">
                <w:rPr>
                  <w:sz w:val="20"/>
                  <w:szCs w:val="20"/>
                  <w:lang w:val="es-PE"/>
                  <w:rPrChange w:id="416" w:author="samuser" w:date="2017-08-09T14:18:00Z">
                    <w:rPr>
                      <w:sz w:val="20"/>
                      <w:szCs w:val="20"/>
                    </w:rPr>
                  </w:rPrChange>
                </w:rPr>
                <w:delText>SNET</w:delText>
              </w:r>
            </w:del>
          </w:p>
        </w:tc>
        <w:tc>
          <w:tcPr>
            <w:tcW w:w="4950" w:type="dxa"/>
          </w:tcPr>
          <w:p w:rsidR="006548B6" w:rsidRPr="005229D2" w:rsidDel="00D54FAA" w:rsidRDefault="006548B6" w:rsidP="00ED23F7">
            <w:pPr>
              <w:pStyle w:val="2Para"/>
              <w:numPr>
                <w:ilvl w:val="0"/>
                <w:numId w:val="0"/>
              </w:numPr>
              <w:tabs>
                <w:tab w:val="clear" w:pos="1440"/>
                <w:tab w:val="left" w:pos="1418"/>
              </w:tabs>
              <w:spacing w:before="0" w:after="0"/>
              <w:rPr>
                <w:del w:id="417" w:author="samuser" w:date="2017-08-08T22:36:00Z"/>
                <w:sz w:val="20"/>
                <w:szCs w:val="20"/>
                <w:lang w:val="es-PE"/>
              </w:rPr>
            </w:pPr>
            <w:del w:id="418" w:author="samuser" w:date="2017-08-08T22:36:00Z">
              <w:r w:rsidRPr="005229D2" w:rsidDel="00D54FAA">
                <w:rPr>
                  <w:sz w:val="20"/>
                  <w:szCs w:val="20"/>
                  <w:lang w:val="es-PE"/>
                </w:rPr>
                <w:delText>Mayor eficiencia de las redes de seguridad terrestres</w:delText>
              </w:r>
            </w:del>
          </w:p>
        </w:tc>
      </w:tr>
      <w:tr w:rsidR="006548B6" w:rsidRPr="005229D2" w:rsidDel="00D54FAA" w:rsidTr="00640004">
        <w:trPr>
          <w:cantSplit/>
          <w:del w:id="419" w:author="samuser" w:date="2017-08-08T22:36:00Z"/>
        </w:trPr>
        <w:tc>
          <w:tcPr>
            <w:tcW w:w="1728" w:type="dxa"/>
            <w:vMerge w:val="restart"/>
          </w:tcPr>
          <w:p w:rsidR="006548B6" w:rsidRPr="005229D2" w:rsidDel="00D54FAA" w:rsidRDefault="006548B6" w:rsidP="00ED23F7">
            <w:pPr>
              <w:pStyle w:val="2Para"/>
              <w:numPr>
                <w:ilvl w:val="0"/>
                <w:numId w:val="0"/>
              </w:numPr>
              <w:tabs>
                <w:tab w:val="clear" w:pos="1440"/>
                <w:tab w:val="left" w:pos="1418"/>
              </w:tabs>
              <w:spacing w:before="0" w:after="0"/>
              <w:rPr>
                <w:del w:id="420" w:author="samuser" w:date="2017-08-08T22:36:00Z"/>
                <w:sz w:val="20"/>
                <w:szCs w:val="20"/>
                <w:lang w:val="es-PE"/>
              </w:rPr>
            </w:pPr>
            <w:del w:id="421" w:author="samuser" w:date="2017-08-08T22:36:00Z">
              <w:r w:rsidRPr="005229D2" w:rsidDel="00D54FAA">
                <w:rPr>
                  <w:sz w:val="20"/>
                  <w:szCs w:val="20"/>
                  <w:lang w:val="es-PE"/>
                </w:rPr>
                <w:delText>PIA 4</w:delText>
              </w:r>
            </w:del>
          </w:p>
        </w:tc>
        <w:tc>
          <w:tcPr>
            <w:tcW w:w="1980" w:type="dxa"/>
            <w:vMerge w:val="restart"/>
          </w:tcPr>
          <w:p w:rsidR="006548B6" w:rsidRPr="005229D2" w:rsidDel="00D54FAA" w:rsidRDefault="006548B6" w:rsidP="00ED23F7">
            <w:pPr>
              <w:pStyle w:val="2Para"/>
              <w:numPr>
                <w:ilvl w:val="0"/>
                <w:numId w:val="0"/>
              </w:numPr>
              <w:spacing w:before="0" w:after="0"/>
              <w:rPr>
                <w:del w:id="422" w:author="samuser" w:date="2017-08-08T22:36:00Z"/>
                <w:sz w:val="20"/>
                <w:szCs w:val="20"/>
                <w:lang w:val="es-PE"/>
              </w:rPr>
            </w:pPr>
            <w:del w:id="423" w:author="samuser" w:date="2017-08-08T22:36:00Z">
              <w:r w:rsidRPr="005229D2" w:rsidDel="00D54FAA">
                <w:rPr>
                  <w:sz w:val="20"/>
                  <w:szCs w:val="20"/>
                  <w:lang w:val="es-PE"/>
                </w:rPr>
                <w:delText>Trayectorias de vuelo eficientes mediante operaciones basadas en las trayectorias</w:delText>
              </w:r>
            </w:del>
          </w:p>
        </w:tc>
        <w:tc>
          <w:tcPr>
            <w:tcW w:w="990" w:type="dxa"/>
          </w:tcPr>
          <w:p w:rsidR="006548B6" w:rsidRPr="00600D29" w:rsidDel="00D54FAA" w:rsidRDefault="006548B6">
            <w:pPr>
              <w:pStyle w:val="2Para"/>
              <w:numPr>
                <w:ilvl w:val="0"/>
                <w:numId w:val="0"/>
              </w:numPr>
              <w:spacing w:before="0" w:after="0"/>
              <w:rPr>
                <w:del w:id="424" w:author="samuser" w:date="2017-08-08T22:36:00Z"/>
                <w:sz w:val="20"/>
                <w:szCs w:val="20"/>
                <w:lang w:val="es-PE"/>
                <w:rPrChange w:id="425" w:author="samuser" w:date="2017-08-09T14:18:00Z">
                  <w:rPr>
                    <w:del w:id="426" w:author="samuser" w:date="2017-08-08T22:36:00Z"/>
                    <w:sz w:val="20"/>
                    <w:szCs w:val="20"/>
                  </w:rPr>
                </w:rPrChange>
              </w:rPr>
              <w:pPrChange w:id="427" w:author="samuser" w:date="2017-08-08T21:46:00Z">
                <w:pPr>
                  <w:pStyle w:val="2Para"/>
                  <w:numPr>
                    <w:ilvl w:val="0"/>
                    <w:numId w:val="0"/>
                  </w:numPr>
                  <w:tabs>
                    <w:tab w:val="clear" w:pos="0"/>
                  </w:tabs>
                  <w:spacing w:before="0" w:after="0"/>
                  <w:jc w:val="center"/>
                </w:pPr>
              </w:pPrChange>
            </w:pPr>
            <w:del w:id="428" w:author="samuser" w:date="2017-08-08T21:46:00Z">
              <w:r w:rsidRPr="00600D29" w:rsidDel="00F464A1">
                <w:rPr>
                  <w:sz w:val="20"/>
                  <w:szCs w:val="20"/>
                  <w:lang w:val="es-PE"/>
                  <w:rPrChange w:id="429" w:author="samuser" w:date="2017-08-09T14:18:00Z">
                    <w:rPr>
                      <w:sz w:val="20"/>
                      <w:szCs w:val="20"/>
                    </w:rPr>
                  </w:rPrChange>
                </w:rPr>
                <w:delText>B0-05</w:delText>
              </w:r>
            </w:del>
          </w:p>
          <w:p w:rsidR="006548B6" w:rsidRPr="00600D29" w:rsidDel="00D54FAA" w:rsidRDefault="006548B6" w:rsidP="00D92FA6">
            <w:pPr>
              <w:pStyle w:val="2Para"/>
              <w:numPr>
                <w:ilvl w:val="0"/>
                <w:numId w:val="0"/>
              </w:numPr>
              <w:spacing w:before="0" w:after="0"/>
              <w:jc w:val="center"/>
              <w:rPr>
                <w:del w:id="430" w:author="samuser" w:date="2017-08-08T22:36:00Z"/>
                <w:sz w:val="20"/>
                <w:szCs w:val="20"/>
                <w:lang w:val="es-PE"/>
                <w:rPrChange w:id="431" w:author="samuser" w:date="2017-08-09T14:18:00Z">
                  <w:rPr>
                    <w:del w:id="432" w:author="samuser" w:date="2017-08-08T22:36:00Z"/>
                    <w:sz w:val="20"/>
                    <w:szCs w:val="20"/>
                  </w:rPr>
                </w:rPrChange>
              </w:rPr>
            </w:pPr>
            <w:del w:id="433" w:author="samuser" w:date="2017-08-08T22:36:00Z">
              <w:r w:rsidRPr="00600D29" w:rsidDel="00D54FAA">
                <w:rPr>
                  <w:sz w:val="20"/>
                  <w:szCs w:val="20"/>
                  <w:lang w:val="es-PE"/>
                  <w:rPrChange w:id="434" w:author="samuser" w:date="2017-08-09T14:18:00Z">
                    <w:rPr>
                      <w:sz w:val="20"/>
                      <w:szCs w:val="20"/>
                    </w:rPr>
                  </w:rPrChange>
                </w:rPr>
                <w:delText>CDO</w:delText>
              </w:r>
            </w:del>
          </w:p>
        </w:tc>
        <w:tc>
          <w:tcPr>
            <w:tcW w:w="4950" w:type="dxa"/>
          </w:tcPr>
          <w:p w:rsidR="006548B6" w:rsidRPr="005229D2" w:rsidDel="00D54FAA" w:rsidRDefault="006548B6" w:rsidP="00ED23F7">
            <w:pPr>
              <w:pStyle w:val="2Para"/>
              <w:numPr>
                <w:ilvl w:val="0"/>
                <w:numId w:val="0"/>
              </w:numPr>
              <w:tabs>
                <w:tab w:val="clear" w:pos="1440"/>
                <w:tab w:val="left" w:pos="1418"/>
              </w:tabs>
              <w:spacing w:before="0" w:after="0"/>
              <w:rPr>
                <w:del w:id="435" w:author="samuser" w:date="2017-08-08T22:36:00Z"/>
                <w:sz w:val="20"/>
                <w:szCs w:val="20"/>
                <w:lang w:val="es-PE"/>
              </w:rPr>
            </w:pPr>
            <w:del w:id="436" w:author="samuser" w:date="2017-08-08T22:36:00Z">
              <w:r w:rsidRPr="005229D2" w:rsidDel="00D54FAA">
                <w:rPr>
                  <w:sz w:val="20"/>
                  <w:szCs w:val="20"/>
                  <w:lang w:val="es-PE"/>
                </w:rPr>
                <w:delText>Mayor flexilibilidad y eficiencia en los perfiles de descenso (CDO)</w:delText>
              </w:r>
            </w:del>
          </w:p>
        </w:tc>
      </w:tr>
      <w:tr w:rsidR="006548B6" w:rsidRPr="005229D2" w:rsidDel="00D54FAA" w:rsidTr="00640004">
        <w:trPr>
          <w:cantSplit/>
          <w:del w:id="437" w:author="samuser" w:date="2017-08-08T22:36:00Z"/>
        </w:trPr>
        <w:tc>
          <w:tcPr>
            <w:tcW w:w="1728" w:type="dxa"/>
            <w:vMerge/>
          </w:tcPr>
          <w:p w:rsidR="006548B6" w:rsidRPr="005229D2" w:rsidDel="00D54FAA" w:rsidRDefault="006548B6" w:rsidP="00ED23F7">
            <w:pPr>
              <w:pStyle w:val="2Para"/>
              <w:numPr>
                <w:ilvl w:val="0"/>
                <w:numId w:val="0"/>
              </w:numPr>
              <w:tabs>
                <w:tab w:val="clear" w:pos="1440"/>
                <w:tab w:val="left" w:pos="1418"/>
              </w:tabs>
              <w:spacing w:before="0" w:after="0"/>
              <w:rPr>
                <w:del w:id="438" w:author="samuser" w:date="2017-08-08T22:36:00Z"/>
                <w:sz w:val="20"/>
                <w:szCs w:val="20"/>
                <w:lang w:val="es-PE"/>
              </w:rPr>
            </w:pPr>
          </w:p>
        </w:tc>
        <w:tc>
          <w:tcPr>
            <w:tcW w:w="1980" w:type="dxa"/>
            <w:vMerge/>
          </w:tcPr>
          <w:p w:rsidR="006548B6" w:rsidRPr="005229D2" w:rsidDel="00D54FAA" w:rsidRDefault="006548B6" w:rsidP="00ED23F7">
            <w:pPr>
              <w:pStyle w:val="2Para"/>
              <w:numPr>
                <w:ilvl w:val="0"/>
                <w:numId w:val="0"/>
              </w:numPr>
              <w:tabs>
                <w:tab w:val="clear" w:pos="1440"/>
                <w:tab w:val="left" w:pos="1418"/>
              </w:tabs>
              <w:spacing w:before="0" w:after="0"/>
              <w:rPr>
                <w:del w:id="439" w:author="samuser" w:date="2017-08-08T22:36:00Z"/>
                <w:sz w:val="20"/>
                <w:szCs w:val="20"/>
                <w:lang w:val="es-PE"/>
              </w:rPr>
            </w:pPr>
          </w:p>
        </w:tc>
        <w:tc>
          <w:tcPr>
            <w:tcW w:w="990" w:type="dxa"/>
          </w:tcPr>
          <w:p w:rsidR="006548B6" w:rsidRPr="00600D29" w:rsidDel="00D54FAA" w:rsidRDefault="006548B6">
            <w:pPr>
              <w:pStyle w:val="2Para"/>
              <w:numPr>
                <w:ilvl w:val="0"/>
                <w:numId w:val="0"/>
              </w:numPr>
              <w:spacing w:before="0" w:after="0"/>
              <w:rPr>
                <w:del w:id="440" w:author="samuser" w:date="2017-08-08T22:36:00Z"/>
                <w:sz w:val="20"/>
                <w:szCs w:val="20"/>
                <w:lang w:val="es-PE"/>
                <w:rPrChange w:id="441" w:author="samuser" w:date="2017-08-09T14:18:00Z">
                  <w:rPr>
                    <w:del w:id="442" w:author="samuser" w:date="2017-08-08T22:36:00Z"/>
                    <w:sz w:val="20"/>
                    <w:szCs w:val="20"/>
                  </w:rPr>
                </w:rPrChange>
              </w:rPr>
              <w:pPrChange w:id="443" w:author="samuser" w:date="2017-08-08T21:46:00Z">
                <w:pPr>
                  <w:pStyle w:val="2Para"/>
                  <w:numPr>
                    <w:ilvl w:val="0"/>
                    <w:numId w:val="0"/>
                  </w:numPr>
                  <w:tabs>
                    <w:tab w:val="clear" w:pos="0"/>
                  </w:tabs>
                  <w:spacing w:before="0" w:after="0"/>
                  <w:jc w:val="center"/>
                </w:pPr>
              </w:pPrChange>
            </w:pPr>
            <w:del w:id="444" w:author="samuser" w:date="2017-08-08T21:46:00Z">
              <w:r w:rsidRPr="00600D29" w:rsidDel="00F464A1">
                <w:rPr>
                  <w:sz w:val="20"/>
                  <w:szCs w:val="20"/>
                  <w:lang w:val="es-PE"/>
                  <w:rPrChange w:id="445" w:author="samuser" w:date="2017-08-09T14:18:00Z">
                    <w:rPr>
                      <w:sz w:val="20"/>
                      <w:szCs w:val="20"/>
                    </w:rPr>
                  </w:rPrChange>
                </w:rPr>
                <w:delText>B0-40</w:delText>
              </w:r>
            </w:del>
          </w:p>
          <w:p w:rsidR="006548B6" w:rsidRPr="00600D29" w:rsidDel="00D54FAA" w:rsidRDefault="006548B6" w:rsidP="00DF450F">
            <w:pPr>
              <w:pStyle w:val="2Para"/>
              <w:numPr>
                <w:ilvl w:val="0"/>
                <w:numId w:val="0"/>
              </w:numPr>
              <w:spacing w:before="0" w:after="0"/>
              <w:jc w:val="center"/>
              <w:rPr>
                <w:del w:id="446" w:author="samuser" w:date="2017-08-08T22:36:00Z"/>
                <w:sz w:val="20"/>
                <w:szCs w:val="20"/>
                <w:lang w:val="es-PE"/>
                <w:rPrChange w:id="447" w:author="samuser" w:date="2017-08-09T14:18:00Z">
                  <w:rPr>
                    <w:del w:id="448" w:author="samuser" w:date="2017-08-08T22:36:00Z"/>
                    <w:sz w:val="20"/>
                    <w:szCs w:val="20"/>
                  </w:rPr>
                </w:rPrChange>
              </w:rPr>
            </w:pPr>
            <w:del w:id="449" w:author="samuser" w:date="2017-08-08T22:36:00Z">
              <w:r w:rsidRPr="00600D29" w:rsidDel="00D54FAA">
                <w:rPr>
                  <w:sz w:val="20"/>
                  <w:szCs w:val="20"/>
                  <w:lang w:val="es-PE"/>
                  <w:rPrChange w:id="450" w:author="samuser" w:date="2017-08-09T14:18:00Z">
                    <w:rPr>
                      <w:sz w:val="20"/>
                      <w:szCs w:val="20"/>
                    </w:rPr>
                  </w:rPrChange>
                </w:rPr>
                <w:delText>TBO</w:delText>
              </w:r>
            </w:del>
          </w:p>
        </w:tc>
        <w:tc>
          <w:tcPr>
            <w:tcW w:w="4950" w:type="dxa"/>
          </w:tcPr>
          <w:p w:rsidR="006548B6" w:rsidRPr="005229D2" w:rsidDel="00D54FAA" w:rsidRDefault="006548B6" w:rsidP="00ED23F7">
            <w:pPr>
              <w:pStyle w:val="2Para"/>
              <w:numPr>
                <w:ilvl w:val="0"/>
                <w:numId w:val="0"/>
              </w:numPr>
              <w:spacing w:before="0" w:after="0"/>
              <w:rPr>
                <w:del w:id="451" w:author="samuser" w:date="2017-08-08T22:36:00Z"/>
                <w:sz w:val="20"/>
                <w:szCs w:val="20"/>
                <w:lang w:val="es-PE"/>
              </w:rPr>
            </w:pPr>
            <w:del w:id="452" w:author="samuser" w:date="2017-08-08T22:36:00Z">
              <w:r w:rsidRPr="005229D2" w:rsidDel="00D54FAA">
                <w:rPr>
                  <w:sz w:val="20"/>
                  <w:szCs w:val="20"/>
                  <w:lang w:val="es-PE"/>
                </w:rPr>
                <w:delText>Mayor seguridad operacional y eficiencia mediante la aplicación inicial de servicios en ruta de enlace de datos</w:delText>
              </w:r>
            </w:del>
          </w:p>
        </w:tc>
      </w:tr>
      <w:tr w:rsidR="006548B6" w:rsidRPr="005229D2" w:rsidDel="00D54FAA" w:rsidTr="00640004">
        <w:trPr>
          <w:cantSplit/>
          <w:del w:id="453" w:author="samuser" w:date="2017-08-08T22:36:00Z"/>
        </w:trPr>
        <w:tc>
          <w:tcPr>
            <w:tcW w:w="1728" w:type="dxa"/>
            <w:vMerge/>
          </w:tcPr>
          <w:p w:rsidR="006548B6" w:rsidRPr="005229D2" w:rsidDel="00D54FAA" w:rsidRDefault="006548B6" w:rsidP="00ED23F7">
            <w:pPr>
              <w:pStyle w:val="2Para"/>
              <w:numPr>
                <w:ilvl w:val="0"/>
                <w:numId w:val="0"/>
              </w:numPr>
              <w:tabs>
                <w:tab w:val="clear" w:pos="1440"/>
                <w:tab w:val="left" w:pos="1418"/>
              </w:tabs>
              <w:spacing w:before="0" w:after="0"/>
              <w:rPr>
                <w:del w:id="454" w:author="samuser" w:date="2017-08-08T22:36:00Z"/>
                <w:sz w:val="20"/>
                <w:szCs w:val="20"/>
                <w:lang w:val="es-PE"/>
              </w:rPr>
            </w:pPr>
          </w:p>
        </w:tc>
        <w:tc>
          <w:tcPr>
            <w:tcW w:w="1980" w:type="dxa"/>
            <w:vMerge/>
          </w:tcPr>
          <w:p w:rsidR="006548B6" w:rsidRPr="005229D2" w:rsidDel="00D54FAA" w:rsidRDefault="006548B6" w:rsidP="00ED23F7">
            <w:pPr>
              <w:pStyle w:val="2Para"/>
              <w:numPr>
                <w:ilvl w:val="0"/>
                <w:numId w:val="0"/>
              </w:numPr>
              <w:tabs>
                <w:tab w:val="clear" w:pos="1440"/>
                <w:tab w:val="left" w:pos="1418"/>
              </w:tabs>
              <w:spacing w:before="0" w:after="0"/>
              <w:rPr>
                <w:del w:id="455" w:author="samuser" w:date="2017-08-08T22:36:00Z"/>
                <w:sz w:val="20"/>
                <w:szCs w:val="20"/>
                <w:lang w:val="es-PE"/>
              </w:rPr>
            </w:pPr>
          </w:p>
        </w:tc>
        <w:tc>
          <w:tcPr>
            <w:tcW w:w="990" w:type="dxa"/>
          </w:tcPr>
          <w:p w:rsidR="006548B6" w:rsidDel="00D54FAA" w:rsidRDefault="006548B6" w:rsidP="006548B6">
            <w:pPr>
              <w:pStyle w:val="2Para"/>
              <w:numPr>
                <w:ilvl w:val="0"/>
                <w:numId w:val="0"/>
              </w:numPr>
              <w:spacing w:before="0" w:after="0"/>
              <w:jc w:val="center"/>
              <w:rPr>
                <w:del w:id="456" w:author="samuser" w:date="2017-08-08T22:36:00Z"/>
                <w:sz w:val="20"/>
                <w:szCs w:val="20"/>
                <w:lang w:val="es-PE"/>
              </w:rPr>
            </w:pPr>
            <w:del w:id="457" w:author="samuser" w:date="2017-08-08T21:46:00Z">
              <w:r w:rsidRPr="005229D2" w:rsidDel="00F464A1">
                <w:rPr>
                  <w:sz w:val="20"/>
                  <w:szCs w:val="20"/>
                  <w:lang w:val="es-PE"/>
                </w:rPr>
                <w:delText>B0-20</w:delText>
              </w:r>
            </w:del>
          </w:p>
          <w:p w:rsidR="006548B6" w:rsidRPr="005229D2" w:rsidDel="00D54FAA" w:rsidRDefault="006548B6" w:rsidP="006548B6">
            <w:pPr>
              <w:pStyle w:val="2Para"/>
              <w:numPr>
                <w:ilvl w:val="0"/>
                <w:numId w:val="0"/>
              </w:numPr>
              <w:spacing w:before="0" w:after="0"/>
              <w:jc w:val="center"/>
              <w:rPr>
                <w:del w:id="458" w:author="samuser" w:date="2017-08-08T22:36:00Z"/>
                <w:sz w:val="20"/>
                <w:szCs w:val="20"/>
                <w:lang w:val="es-PE"/>
              </w:rPr>
            </w:pPr>
            <w:del w:id="459" w:author="samuser" w:date="2017-08-08T22:36:00Z">
              <w:r w:rsidRPr="00600D29" w:rsidDel="00D54FAA">
                <w:rPr>
                  <w:sz w:val="20"/>
                  <w:szCs w:val="20"/>
                  <w:lang w:val="es-PE"/>
                  <w:rPrChange w:id="460" w:author="samuser" w:date="2017-08-09T14:18:00Z">
                    <w:rPr>
                      <w:sz w:val="20"/>
                      <w:szCs w:val="20"/>
                    </w:rPr>
                  </w:rPrChange>
                </w:rPr>
                <w:delText>CCO</w:delText>
              </w:r>
            </w:del>
          </w:p>
        </w:tc>
        <w:tc>
          <w:tcPr>
            <w:tcW w:w="4950" w:type="dxa"/>
          </w:tcPr>
          <w:p w:rsidR="006548B6" w:rsidRPr="005229D2" w:rsidDel="00D54FAA" w:rsidRDefault="006548B6" w:rsidP="00ED23F7">
            <w:pPr>
              <w:pStyle w:val="2Para"/>
              <w:numPr>
                <w:ilvl w:val="0"/>
                <w:numId w:val="0"/>
              </w:numPr>
              <w:spacing w:before="0" w:after="0"/>
              <w:rPr>
                <w:del w:id="461" w:author="samuser" w:date="2017-08-08T22:36:00Z"/>
                <w:sz w:val="20"/>
                <w:szCs w:val="20"/>
                <w:lang w:val="es-PE"/>
              </w:rPr>
            </w:pPr>
            <w:del w:id="462" w:author="samuser" w:date="2017-08-08T22:36:00Z">
              <w:r w:rsidRPr="005229D2" w:rsidDel="00D54FAA">
                <w:rPr>
                  <w:sz w:val="20"/>
                  <w:szCs w:val="20"/>
                  <w:lang w:val="es-PE"/>
                </w:rPr>
                <w:delText>Mayor flexibilidad y eficiencia en los perfiles de ascenso — Operaciones de ascenso continuo (CCO)</w:delText>
              </w:r>
            </w:del>
          </w:p>
        </w:tc>
      </w:tr>
    </w:tbl>
    <w:p w:rsidR="00C578E0" w:rsidRDefault="00C578E0" w:rsidP="00586DD2">
      <w:pPr>
        <w:pStyle w:val="2Para"/>
        <w:numPr>
          <w:ilvl w:val="0"/>
          <w:numId w:val="0"/>
        </w:numPr>
        <w:tabs>
          <w:tab w:val="clear" w:pos="1440"/>
          <w:tab w:val="left" w:pos="1418"/>
        </w:tabs>
        <w:spacing w:before="0" w:after="0"/>
        <w:rPr>
          <w:lang w:val="es-PE"/>
        </w:rPr>
      </w:pPr>
    </w:p>
    <w:p w:rsidR="005C4B7B" w:rsidRDefault="005C4B7B">
      <w:pPr>
        <w:pStyle w:val="2Para"/>
        <w:keepNext/>
        <w:keepLines/>
        <w:numPr>
          <w:ilvl w:val="0"/>
          <w:numId w:val="0"/>
        </w:numPr>
        <w:tabs>
          <w:tab w:val="clear" w:pos="1440"/>
        </w:tabs>
        <w:spacing w:before="0" w:after="0"/>
        <w:rPr>
          <w:ins w:id="463" w:author="samuser" w:date="2017-08-08T22:26:00Z"/>
          <w:b/>
          <w:lang w:val="es-AR"/>
        </w:rPr>
        <w:pPrChange w:id="464" w:author="samuser" w:date="2017-08-08T22:26:00Z">
          <w:pPr>
            <w:pStyle w:val="2Para"/>
            <w:keepNext/>
            <w:keepLines/>
            <w:numPr>
              <w:numId w:val="10"/>
            </w:numPr>
            <w:tabs>
              <w:tab w:val="clear" w:pos="0"/>
              <w:tab w:val="num" w:pos="2160"/>
            </w:tabs>
            <w:spacing w:before="0" w:after="0"/>
          </w:pPr>
        </w:pPrChange>
      </w:pPr>
      <w:ins w:id="465" w:author="samuser" w:date="2017-08-08T22:26:00Z">
        <w:r>
          <w:rPr>
            <w:b/>
            <w:lang w:val="es-AR"/>
          </w:rPr>
          <w:t>Bloque  1</w:t>
        </w:r>
      </w:ins>
    </w:p>
    <w:p w:rsidR="005C4B7B" w:rsidRDefault="005C4B7B">
      <w:pPr>
        <w:pStyle w:val="2Para"/>
        <w:keepNext/>
        <w:keepLines/>
        <w:numPr>
          <w:ilvl w:val="0"/>
          <w:numId w:val="0"/>
        </w:numPr>
        <w:tabs>
          <w:tab w:val="clear" w:pos="1440"/>
        </w:tabs>
        <w:spacing w:before="0" w:after="0"/>
        <w:rPr>
          <w:ins w:id="466" w:author="samuser" w:date="2017-08-08T22:26:00Z"/>
          <w:b/>
          <w:lang w:val="es-AR"/>
        </w:rPr>
        <w:pPrChange w:id="467" w:author="samuser" w:date="2017-08-08T22:26:00Z">
          <w:pPr>
            <w:pStyle w:val="2Para"/>
            <w:keepNext/>
            <w:keepLines/>
            <w:numPr>
              <w:numId w:val="10"/>
            </w:numPr>
            <w:tabs>
              <w:tab w:val="clear" w:pos="0"/>
              <w:tab w:val="num" w:pos="2160"/>
            </w:tabs>
            <w:spacing w:before="0" w:after="0"/>
          </w:pPr>
        </w:pPrChange>
      </w:pPr>
    </w:p>
    <w:p w:rsidR="005C4B7B" w:rsidRDefault="005C4B7B" w:rsidP="005C4B7B">
      <w:pPr>
        <w:pStyle w:val="ListParagraph"/>
        <w:keepLines/>
        <w:widowControl w:val="0"/>
        <w:numPr>
          <w:ilvl w:val="2"/>
          <w:numId w:val="10"/>
        </w:numPr>
        <w:tabs>
          <w:tab w:val="left" w:pos="1440"/>
          <w:tab w:val="left" w:pos="2980"/>
        </w:tabs>
        <w:autoSpaceDE w:val="0"/>
        <w:autoSpaceDN w:val="0"/>
        <w:adjustRightInd w:val="0"/>
        <w:jc w:val="both"/>
        <w:rPr>
          <w:ins w:id="468" w:author="Smarrelli, Onofrio" w:date="2017-08-10T13:02:00Z"/>
          <w:sz w:val="22"/>
          <w:szCs w:val="22"/>
          <w:lang w:val="es-PE"/>
        </w:rPr>
      </w:pPr>
      <w:ins w:id="469" w:author="samuser" w:date="2017-08-08T22:29:00Z">
        <w:r w:rsidRPr="00C92F09">
          <w:rPr>
            <w:sz w:val="22"/>
            <w:szCs w:val="22"/>
            <w:lang w:val="es-PE"/>
          </w:rPr>
          <w:t>Sobre la base de requerimientos operacionales y tomando consideración los beneficios asociad</w:t>
        </w:r>
        <w:r>
          <w:rPr>
            <w:sz w:val="22"/>
            <w:szCs w:val="22"/>
            <w:lang w:val="es-PE"/>
          </w:rPr>
          <w:t xml:space="preserve">os, la Región SAM ha escogido </w:t>
        </w:r>
      </w:ins>
      <w:ins w:id="470" w:author="samuser" w:date="2017-08-09T15:11:00Z">
        <w:r w:rsidR="0024374F">
          <w:rPr>
            <w:sz w:val="22"/>
            <w:szCs w:val="22"/>
            <w:lang w:val="es-PE"/>
          </w:rPr>
          <w:t>10</w:t>
        </w:r>
      </w:ins>
      <w:ins w:id="471" w:author="samuser" w:date="2017-08-08T22:29:00Z">
        <w:r>
          <w:rPr>
            <w:sz w:val="22"/>
            <w:szCs w:val="22"/>
            <w:lang w:val="es-PE"/>
          </w:rPr>
          <w:t xml:space="preserve">  de los 17</w:t>
        </w:r>
        <w:r w:rsidRPr="00C92F09">
          <w:rPr>
            <w:sz w:val="22"/>
            <w:szCs w:val="22"/>
            <w:lang w:val="es-PE"/>
          </w:rPr>
          <w:t xml:space="preserve"> </w:t>
        </w:r>
        <w:r>
          <w:rPr>
            <w:sz w:val="22"/>
            <w:szCs w:val="22"/>
            <w:lang w:val="es-PE"/>
          </w:rPr>
          <w:t xml:space="preserve">módulos del Bloque </w:t>
        </w:r>
      </w:ins>
      <w:ins w:id="472" w:author="samuser" w:date="2017-08-08T22:30:00Z">
        <w:r>
          <w:rPr>
            <w:sz w:val="22"/>
            <w:szCs w:val="22"/>
            <w:lang w:val="es-PE"/>
          </w:rPr>
          <w:t>1</w:t>
        </w:r>
      </w:ins>
      <w:ins w:id="473" w:author="samuser" w:date="2017-08-08T22:29:00Z">
        <w:r>
          <w:rPr>
            <w:sz w:val="22"/>
            <w:szCs w:val="22"/>
            <w:lang w:val="es-PE"/>
          </w:rPr>
          <w:t xml:space="preserve"> para su implantación, en vista que responden a los requerimientos de capacidad y eficiencia de navegación aérea para la </w:t>
        </w:r>
      </w:ins>
      <w:ins w:id="474" w:author="samuser" w:date="2017-08-08T22:30:00Z">
        <w:r>
          <w:rPr>
            <w:sz w:val="22"/>
            <w:szCs w:val="22"/>
            <w:lang w:val="es-PE"/>
          </w:rPr>
          <w:t>Región.</w:t>
        </w:r>
      </w:ins>
    </w:p>
    <w:p w:rsidR="00FD193E" w:rsidRDefault="00FD193E" w:rsidP="00FD193E">
      <w:pPr>
        <w:pStyle w:val="ListParagraph"/>
        <w:keepLines/>
        <w:widowControl w:val="0"/>
        <w:tabs>
          <w:tab w:val="left" w:pos="2980"/>
        </w:tabs>
        <w:autoSpaceDE w:val="0"/>
        <w:autoSpaceDN w:val="0"/>
        <w:adjustRightInd w:val="0"/>
        <w:ind w:left="0"/>
        <w:jc w:val="both"/>
        <w:rPr>
          <w:ins w:id="475" w:author="samuser" w:date="2017-08-08T22:30:00Z"/>
          <w:sz w:val="22"/>
          <w:szCs w:val="22"/>
          <w:lang w:val="es-PE"/>
        </w:rPr>
        <w:pPrChange w:id="476" w:author="Smarrelli, Onofrio" w:date="2017-08-10T13:02:00Z">
          <w:pPr>
            <w:pStyle w:val="ListParagraph"/>
            <w:keepLines/>
            <w:widowControl w:val="0"/>
            <w:numPr>
              <w:ilvl w:val="2"/>
              <w:numId w:val="10"/>
            </w:numPr>
            <w:tabs>
              <w:tab w:val="left" w:pos="1440"/>
              <w:tab w:val="num" w:pos="2160"/>
              <w:tab w:val="left" w:pos="2980"/>
            </w:tabs>
            <w:autoSpaceDE w:val="0"/>
            <w:autoSpaceDN w:val="0"/>
            <w:adjustRightInd w:val="0"/>
            <w:ind w:left="0"/>
            <w:jc w:val="both"/>
          </w:pPr>
        </w:pPrChange>
      </w:pPr>
    </w:p>
    <w:p w:rsidR="005C4B7B" w:rsidRPr="00055A93" w:rsidDel="00055A93" w:rsidRDefault="00D54FAA" w:rsidP="00055A93">
      <w:pPr>
        <w:pStyle w:val="ListParagraph"/>
        <w:keepNext/>
        <w:keepLines/>
        <w:widowControl w:val="0"/>
        <w:tabs>
          <w:tab w:val="left" w:pos="2980"/>
        </w:tabs>
        <w:autoSpaceDE w:val="0"/>
        <w:autoSpaceDN w:val="0"/>
        <w:adjustRightInd w:val="0"/>
        <w:ind w:left="0"/>
        <w:jc w:val="both"/>
        <w:rPr>
          <w:ins w:id="477" w:author="samuser" w:date="2017-08-08T22:29:00Z"/>
          <w:del w:id="478" w:author="Smarrelli, Onofrio" w:date="2017-08-10T13:07:00Z"/>
          <w:sz w:val="22"/>
          <w:szCs w:val="22"/>
          <w:lang w:val="es-PE"/>
        </w:rPr>
        <w:pPrChange w:id="479" w:author="samuser" w:date="2017-08-08T22:26:00Z">
          <w:pPr>
            <w:pStyle w:val="ListParagraph"/>
            <w:keepLines/>
            <w:widowControl w:val="0"/>
            <w:numPr>
              <w:ilvl w:val="2"/>
              <w:numId w:val="10"/>
            </w:numPr>
            <w:tabs>
              <w:tab w:val="left" w:pos="1440"/>
              <w:tab w:val="num" w:pos="2160"/>
              <w:tab w:val="left" w:pos="2980"/>
            </w:tabs>
            <w:autoSpaceDE w:val="0"/>
            <w:autoSpaceDN w:val="0"/>
            <w:adjustRightInd w:val="0"/>
            <w:ind w:left="0"/>
            <w:jc w:val="both"/>
          </w:pPr>
        </w:pPrChange>
      </w:pPr>
      <w:ins w:id="480" w:author="samuser" w:date="2017-08-08T22:35:00Z">
        <w:r w:rsidRPr="00055A93">
          <w:rPr>
            <w:sz w:val="22"/>
            <w:szCs w:val="22"/>
            <w:lang w:val="es-PE"/>
          </w:rPr>
          <w:t xml:space="preserve">Los módulos  </w:t>
        </w:r>
      </w:ins>
      <w:ins w:id="481" w:author="samuser" w:date="2017-08-08T22:38:00Z">
        <w:r w:rsidR="004F5E3A" w:rsidRPr="00055A93">
          <w:rPr>
            <w:sz w:val="22"/>
            <w:szCs w:val="22"/>
            <w:lang w:val="es-PE"/>
          </w:rPr>
          <w:t>considerados</w:t>
        </w:r>
      </w:ins>
      <w:ins w:id="482" w:author="Smarrelli, Onofrio" w:date="2017-08-10T13:05:00Z">
        <w:r w:rsidR="00055A93" w:rsidRPr="00055A93">
          <w:rPr>
            <w:sz w:val="22"/>
            <w:szCs w:val="22"/>
            <w:lang w:val="es-PE"/>
          </w:rPr>
          <w:t xml:space="preserve"> son : </w:t>
        </w:r>
      </w:ins>
      <w:ins w:id="483" w:author="samuser" w:date="2017-08-08T22:39:00Z">
        <w:r w:rsidR="004F5E3A" w:rsidRPr="00055A93">
          <w:rPr>
            <w:sz w:val="22"/>
            <w:szCs w:val="22"/>
            <w:lang w:val="es-PE"/>
            <w:rPrChange w:id="484" w:author="Smarrelli, Onofrio" w:date="2017-08-10T13:07:00Z">
              <w:rPr>
                <w:sz w:val="22"/>
                <w:szCs w:val="22"/>
                <w:lang w:val="es-PE"/>
              </w:rPr>
            </w:rPrChange>
          </w:rPr>
          <w:t xml:space="preserve"> en la PIA 1  B1 RSEQ</w:t>
        </w:r>
      </w:ins>
      <w:ins w:id="485" w:author="samuser" w:date="2017-08-08T22:42:00Z">
        <w:r w:rsidR="004F5E3A" w:rsidRPr="00055A93">
          <w:rPr>
            <w:sz w:val="22"/>
            <w:szCs w:val="22"/>
            <w:lang w:val="es-PE"/>
            <w:rPrChange w:id="486" w:author="Smarrelli, Onofrio" w:date="2017-08-10T13:07:00Z">
              <w:rPr>
                <w:sz w:val="22"/>
                <w:szCs w:val="22"/>
                <w:lang w:val="es-PE"/>
              </w:rPr>
            </w:rPrChange>
          </w:rPr>
          <w:t>,  en</w:t>
        </w:r>
      </w:ins>
      <w:ins w:id="487" w:author="Smarrelli, Onofrio" w:date="2017-08-10T13:05:00Z">
        <w:r w:rsidR="00055A93" w:rsidRPr="00055A93">
          <w:rPr>
            <w:sz w:val="22"/>
            <w:szCs w:val="22"/>
            <w:lang w:val="es-PE"/>
            <w:rPrChange w:id="488" w:author="Smarrelli, Onofrio" w:date="2017-08-10T13:07:00Z">
              <w:rPr>
                <w:sz w:val="22"/>
                <w:szCs w:val="22"/>
                <w:lang w:val="es-PE"/>
              </w:rPr>
            </w:rPrChange>
          </w:rPr>
          <w:t xml:space="preserve"> la </w:t>
        </w:r>
      </w:ins>
      <w:ins w:id="489" w:author="samuser" w:date="2017-08-08T22:42:00Z">
        <w:r w:rsidR="004F5E3A" w:rsidRPr="00055A93">
          <w:rPr>
            <w:sz w:val="22"/>
            <w:szCs w:val="22"/>
            <w:lang w:val="es-PE"/>
            <w:rPrChange w:id="490" w:author="Smarrelli, Onofrio" w:date="2017-08-10T13:07:00Z">
              <w:rPr>
                <w:sz w:val="22"/>
                <w:szCs w:val="22"/>
                <w:lang w:val="es-PE"/>
              </w:rPr>
            </w:rPrChange>
          </w:rPr>
          <w:t xml:space="preserve"> PIA2  B1 FICE, </w:t>
        </w:r>
      </w:ins>
      <w:ins w:id="491" w:author="samuser" w:date="2017-08-08T22:43:00Z">
        <w:r w:rsidR="00180C32" w:rsidRPr="00055A93">
          <w:rPr>
            <w:sz w:val="22"/>
            <w:szCs w:val="22"/>
            <w:lang w:val="es-PE"/>
            <w:rPrChange w:id="492" w:author="Smarrelli, Onofrio" w:date="2017-08-10T13:07:00Z">
              <w:rPr>
                <w:sz w:val="22"/>
                <w:szCs w:val="22"/>
                <w:lang w:val="es-PE"/>
              </w:rPr>
            </w:rPrChange>
          </w:rPr>
          <w:t xml:space="preserve">B1 </w:t>
        </w:r>
      </w:ins>
      <w:ins w:id="493" w:author="samuser" w:date="2017-08-08T22:45:00Z">
        <w:r w:rsidR="00180C32" w:rsidRPr="00055A93">
          <w:rPr>
            <w:sz w:val="22"/>
            <w:szCs w:val="22"/>
            <w:lang w:val="es-PE"/>
            <w:rPrChange w:id="494" w:author="Smarrelli, Onofrio" w:date="2017-08-10T13:07:00Z">
              <w:rPr>
                <w:sz w:val="22"/>
                <w:szCs w:val="22"/>
                <w:lang w:val="es-PE"/>
              </w:rPr>
            </w:rPrChange>
          </w:rPr>
          <w:t>D</w:t>
        </w:r>
      </w:ins>
      <w:ins w:id="495" w:author="samuser" w:date="2017-08-08T22:43:00Z">
        <w:r w:rsidR="00180C32" w:rsidRPr="00055A93">
          <w:rPr>
            <w:sz w:val="22"/>
            <w:szCs w:val="22"/>
            <w:lang w:val="es-PE"/>
            <w:rPrChange w:id="496" w:author="Smarrelli, Onofrio" w:date="2017-08-10T13:07:00Z">
              <w:rPr>
                <w:sz w:val="22"/>
                <w:szCs w:val="22"/>
                <w:lang w:val="es-PE"/>
              </w:rPr>
            </w:rPrChange>
          </w:rPr>
          <w:t>ATM, B1 SWIM, B1MET</w:t>
        </w:r>
      </w:ins>
      <w:ins w:id="497" w:author="samuser" w:date="2017-08-08T22:45:00Z">
        <w:r w:rsidR="00180C32" w:rsidRPr="00055A93">
          <w:rPr>
            <w:sz w:val="22"/>
            <w:szCs w:val="22"/>
            <w:lang w:val="es-PE"/>
            <w:rPrChange w:id="498" w:author="Smarrelli, Onofrio" w:date="2017-08-10T13:07:00Z">
              <w:rPr>
                <w:sz w:val="22"/>
                <w:szCs w:val="22"/>
                <w:lang w:val="es-PE"/>
              </w:rPr>
            </w:rPrChange>
          </w:rPr>
          <w:t xml:space="preserve"> en </w:t>
        </w:r>
      </w:ins>
      <w:ins w:id="499" w:author="Smarrelli, Onofrio" w:date="2017-08-10T13:06:00Z">
        <w:r w:rsidR="00055A93" w:rsidRPr="00055A93">
          <w:rPr>
            <w:sz w:val="22"/>
            <w:szCs w:val="22"/>
            <w:lang w:val="es-PE"/>
            <w:rPrChange w:id="500" w:author="Smarrelli, Onofrio" w:date="2017-08-10T13:07:00Z">
              <w:rPr>
                <w:sz w:val="22"/>
                <w:szCs w:val="22"/>
                <w:lang w:val="es-PE"/>
              </w:rPr>
            </w:rPrChange>
          </w:rPr>
          <w:t xml:space="preserve"> la  </w:t>
        </w:r>
      </w:ins>
      <w:ins w:id="501" w:author="samuser" w:date="2017-08-08T22:45:00Z">
        <w:r w:rsidR="00180C32" w:rsidRPr="00055A93">
          <w:rPr>
            <w:sz w:val="22"/>
            <w:szCs w:val="22"/>
            <w:lang w:val="es-PE"/>
            <w:rPrChange w:id="502" w:author="Smarrelli, Onofrio" w:date="2017-08-10T13:07:00Z">
              <w:rPr>
                <w:sz w:val="22"/>
                <w:szCs w:val="22"/>
                <w:lang w:val="es-PE"/>
              </w:rPr>
            </w:rPrChange>
          </w:rPr>
          <w:t>P1A3 B1NOPS, B1SNET</w:t>
        </w:r>
      </w:ins>
      <w:ins w:id="503" w:author="samuser" w:date="2017-08-08T22:47:00Z">
        <w:r w:rsidR="00180C32" w:rsidRPr="00055A93">
          <w:rPr>
            <w:sz w:val="22"/>
            <w:szCs w:val="22"/>
            <w:lang w:val="es-PE"/>
            <w:rPrChange w:id="504" w:author="Smarrelli, Onofrio" w:date="2017-08-10T13:07:00Z">
              <w:rPr>
                <w:sz w:val="22"/>
                <w:szCs w:val="22"/>
                <w:lang w:val="es-PE"/>
              </w:rPr>
            </w:rPrChange>
          </w:rPr>
          <w:t xml:space="preserve"> y   en PIA4 </w:t>
        </w:r>
      </w:ins>
      <w:ins w:id="505" w:author="Smarrelli, Onofrio" w:date="2017-08-10T13:07:00Z">
        <w:r w:rsidR="00055A93" w:rsidRPr="00055A93">
          <w:rPr>
            <w:sz w:val="22"/>
            <w:szCs w:val="22"/>
            <w:lang w:val="es-PE"/>
            <w:rPrChange w:id="506" w:author="Smarrelli, Onofrio" w:date="2017-08-10T13:07:00Z">
              <w:rPr>
                <w:sz w:val="22"/>
                <w:szCs w:val="22"/>
                <w:lang w:val="es-PE"/>
              </w:rPr>
            </w:rPrChange>
          </w:rPr>
          <w:t xml:space="preserve">los módulos </w:t>
        </w:r>
      </w:ins>
      <w:ins w:id="507" w:author="samuser" w:date="2017-08-08T22:47:00Z">
        <w:del w:id="508" w:author="Smarrelli, Onofrio" w:date="2017-08-10T13:07:00Z">
          <w:r w:rsidR="00180C32" w:rsidRPr="00055A93" w:rsidDel="00055A93">
            <w:rPr>
              <w:sz w:val="22"/>
              <w:szCs w:val="22"/>
              <w:lang w:val="es-PE"/>
              <w:rPrChange w:id="509" w:author="Smarrelli, Onofrio" w:date="2017-08-10T13:07:00Z">
                <w:rPr>
                  <w:sz w:val="22"/>
                  <w:szCs w:val="22"/>
                  <w:lang w:val="es-PE"/>
                </w:rPr>
              </w:rPrChange>
            </w:rPr>
            <w:delText>son</w:delText>
          </w:r>
        </w:del>
        <w:r w:rsidR="00180C32" w:rsidRPr="00055A93">
          <w:rPr>
            <w:sz w:val="22"/>
            <w:szCs w:val="22"/>
            <w:lang w:val="es-PE"/>
            <w:rPrChange w:id="510" w:author="Smarrelli, Onofrio" w:date="2017-08-10T13:07:00Z">
              <w:rPr>
                <w:sz w:val="22"/>
                <w:szCs w:val="22"/>
                <w:lang w:val="es-PE"/>
              </w:rPr>
            </w:rPrChange>
          </w:rPr>
          <w:t xml:space="preserve"> </w:t>
        </w:r>
      </w:ins>
      <w:ins w:id="511" w:author="samuser" w:date="2017-08-08T22:48:00Z">
        <w:r w:rsidR="00180C32" w:rsidRPr="00055A93">
          <w:rPr>
            <w:sz w:val="22"/>
            <w:szCs w:val="22"/>
            <w:lang w:val="es-PE"/>
            <w:rPrChange w:id="512" w:author="Smarrelli, Onofrio" w:date="2017-08-10T13:07:00Z">
              <w:rPr>
                <w:sz w:val="22"/>
                <w:szCs w:val="22"/>
                <w:lang w:val="es-PE"/>
              </w:rPr>
            </w:rPrChange>
          </w:rPr>
          <w:t>B1 CDO, B1 TBO y  B1 RPAS</w:t>
        </w:r>
        <w:del w:id="513" w:author="Smarrelli, Onofrio" w:date="2017-08-10T13:07:00Z">
          <w:r w:rsidR="00180C32" w:rsidRPr="00055A93" w:rsidDel="00055A93">
            <w:rPr>
              <w:sz w:val="22"/>
              <w:szCs w:val="22"/>
              <w:lang w:val="es-PE"/>
              <w:rPrChange w:id="514" w:author="Smarrelli, Onofrio" w:date="2017-08-10T13:07:00Z">
                <w:rPr>
                  <w:sz w:val="22"/>
                  <w:szCs w:val="22"/>
                  <w:lang w:val="es-PE"/>
                </w:rPr>
              </w:rPrChange>
            </w:rPr>
            <w:delText>)</w:delText>
          </w:r>
        </w:del>
      </w:ins>
      <w:bookmarkStart w:id="515" w:name="_GoBack"/>
      <w:bookmarkEnd w:id="515"/>
      <w:r w:rsidR="00055A93" w:rsidRPr="00BF6F36" w:rsidDel="00055A93">
        <w:rPr>
          <w:sz w:val="22"/>
          <w:szCs w:val="22"/>
          <w:lang w:val="es-PE"/>
        </w:rPr>
        <w:t xml:space="preserve"> </w:t>
      </w:r>
    </w:p>
    <w:p w:rsidR="005C4B7B" w:rsidRPr="005C4B7B" w:rsidRDefault="005C4B7B">
      <w:pPr>
        <w:pStyle w:val="2Para"/>
        <w:keepNext/>
        <w:keepLines/>
        <w:numPr>
          <w:ilvl w:val="0"/>
          <w:numId w:val="0"/>
        </w:numPr>
        <w:tabs>
          <w:tab w:val="clear" w:pos="1440"/>
        </w:tabs>
        <w:spacing w:before="0" w:after="0"/>
        <w:rPr>
          <w:ins w:id="516" w:author="samuser" w:date="2017-08-08T22:23:00Z"/>
          <w:lang w:val="es-PE"/>
          <w:rPrChange w:id="517" w:author="samuser" w:date="2017-08-08T22:29:00Z">
            <w:rPr>
              <w:ins w:id="518" w:author="samuser" w:date="2017-08-08T22:23:00Z"/>
              <w:b/>
              <w:lang w:val="es-AR"/>
            </w:rPr>
          </w:rPrChange>
        </w:rPr>
        <w:pPrChange w:id="519" w:author="samuser" w:date="2017-08-08T22:26:00Z">
          <w:pPr>
            <w:pStyle w:val="2Para"/>
            <w:keepNext/>
            <w:keepLines/>
            <w:numPr>
              <w:numId w:val="10"/>
            </w:numPr>
            <w:tabs>
              <w:tab w:val="clear" w:pos="0"/>
              <w:tab w:val="num" w:pos="2160"/>
            </w:tabs>
            <w:spacing w:before="0" w:after="0"/>
          </w:pPr>
        </w:pPrChange>
      </w:pPr>
    </w:p>
    <w:p w:rsidR="00476D0E" w:rsidRPr="006A64AE" w:rsidRDefault="00476D0E" w:rsidP="00055A93">
      <w:pPr>
        <w:pStyle w:val="ListParagraph"/>
        <w:keepLines/>
        <w:widowControl w:val="0"/>
        <w:numPr>
          <w:ilvl w:val="2"/>
          <w:numId w:val="10"/>
        </w:numPr>
        <w:tabs>
          <w:tab w:val="left" w:pos="1440"/>
          <w:tab w:val="left" w:pos="2980"/>
        </w:tabs>
        <w:autoSpaceDE w:val="0"/>
        <w:autoSpaceDN w:val="0"/>
        <w:adjustRightInd w:val="0"/>
        <w:jc w:val="both"/>
        <w:rPr>
          <w:b/>
          <w:lang w:val="es-AR"/>
        </w:rPr>
        <w:pPrChange w:id="520" w:author="Smarrelli, Onofrio" w:date="2017-08-10T13:07:00Z">
          <w:pPr>
            <w:pStyle w:val="2Para"/>
            <w:keepNext/>
            <w:keepLines/>
            <w:numPr>
              <w:numId w:val="10"/>
            </w:numPr>
            <w:tabs>
              <w:tab w:val="clear" w:pos="0"/>
              <w:tab w:val="num" w:pos="2160"/>
            </w:tabs>
            <w:spacing w:before="0" w:after="0"/>
          </w:pPr>
        </w:pPrChange>
      </w:pPr>
      <w:r w:rsidRPr="006A64AE">
        <w:rPr>
          <w:b/>
          <w:lang w:val="es-AR"/>
        </w:rPr>
        <w:t xml:space="preserve">Transición de </w:t>
      </w:r>
      <w:proofErr w:type="spellStart"/>
      <w:r w:rsidRPr="006A64AE">
        <w:rPr>
          <w:b/>
          <w:lang w:val="es-AR"/>
        </w:rPr>
        <w:t>PFFs</w:t>
      </w:r>
      <w:proofErr w:type="spellEnd"/>
      <w:r w:rsidRPr="006A64AE">
        <w:rPr>
          <w:b/>
          <w:lang w:val="es-AR"/>
        </w:rPr>
        <w:t xml:space="preserve"> para </w:t>
      </w:r>
      <w:proofErr w:type="spellStart"/>
      <w:r w:rsidRPr="006A64AE">
        <w:rPr>
          <w:b/>
          <w:lang w:val="es-AR"/>
        </w:rPr>
        <w:t>ANRFs</w:t>
      </w:r>
      <w:proofErr w:type="spellEnd"/>
    </w:p>
    <w:p w:rsidR="005A49EC" w:rsidRPr="006A64AE" w:rsidRDefault="005A49EC" w:rsidP="00C31F93">
      <w:pPr>
        <w:keepNext/>
        <w:jc w:val="both"/>
        <w:rPr>
          <w:sz w:val="22"/>
          <w:szCs w:val="22"/>
          <w:lang w:val="es-AR"/>
        </w:rPr>
      </w:pPr>
    </w:p>
    <w:p w:rsidR="00476D0E" w:rsidRPr="006A64AE" w:rsidRDefault="00476D0E" w:rsidP="006A64AE">
      <w:pPr>
        <w:pStyle w:val="ListParagraph"/>
        <w:keepLines/>
        <w:widowControl w:val="0"/>
        <w:numPr>
          <w:ilvl w:val="2"/>
          <w:numId w:val="10"/>
        </w:numPr>
        <w:tabs>
          <w:tab w:val="left" w:pos="1440"/>
          <w:tab w:val="left" w:pos="2980"/>
        </w:tabs>
        <w:autoSpaceDE w:val="0"/>
        <w:autoSpaceDN w:val="0"/>
        <w:adjustRightInd w:val="0"/>
        <w:jc w:val="both"/>
        <w:rPr>
          <w:sz w:val="22"/>
          <w:szCs w:val="22"/>
          <w:lang w:val="es-AR"/>
        </w:rPr>
      </w:pPr>
      <w:r w:rsidRPr="006A64AE">
        <w:rPr>
          <w:sz w:val="22"/>
          <w:szCs w:val="22"/>
          <w:lang w:val="es-AR"/>
        </w:rPr>
        <w:t xml:space="preserve">Con la introducción de la metodología ASBU en la 4ª edición del Plan Global de Navegación Aérea, es esperado que el “Performance Framework </w:t>
      </w:r>
      <w:proofErr w:type="spellStart"/>
      <w:r w:rsidRPr="006A64AE">
        <w:rPr>
          <w:sz w:val="22"/>
          <w:szCs w:val="22"/>
          <w:lang w:val="es-AR"/>
        </w:rPr>
        <w:t>Form</w:t>
      </w:r>
      <w:proofErr w:type="spellEnd"/>
      <w:r w:rsidRPr="006A64AE">
        <w:rPr>
          <w:sz w:val="22"/>
          <w:szCs w:val="22"/>
          <w:lang w:val="es-AR"/>
        </w:rPr>
        <w:t xml:space="preserve">” (PFF) sea reestructurado y alineado con los módulos del ASBU, pasando a denominarse “Air </w:t>
      </w:r>
      <w:proofErr w:type="spellStart"/>
      <w:r w:rsidRPr="006A64AE">
        <w:rPr>
          <w:sz w:val="22"/>
          <w:szCs w:val="22"/>
          <w:lang w:val="es-AR"/>
        </w:rPr>
        <w:t>Navigation</w:t>
      </w:r>
      <w:proofErr w:type="spellEnd"/>
      <w:r w:rsidR="006548B6">
        <w:rPr>
          <w:sz w:val="22"/>
          <w:szCs w:val="22"/>
          <w:lang w:val="es-AR"/>
        </w:rPr>
        <w:t xml:space="preserve"> </w:t>
      </w:r>
      <w:proofErr w:type="spellStart"/>
      <w:r w:rsidRPr="006A64AE">
        <w:rPr>
          <w:sz w:val="22"/>
          <w:szCs w:val="22"/>
          <w:lang w:val="es-AR"/>
        </w:rPr>
        <w:t>Report</w:t>
      </w:r>
      <w:proofErr w:type="spellEnd"/>
      <w:r w:rsidR="006548B6">
        <w:rPr>
          <w:sz w:val="22"/>
          <w:szCs w:val="22"/>
          <w:lang w:val="es-AR"/>
        </w:rPr>
        <w:t xml:space="preserve"> </w:t>
      </w:r>
      <w:proofErr w:type="spellStart"/>
      <w:r w:rsidRPr="006A64AE">
        <w:rPr>
          <w:sz w:val="22"/>
          <w:szCs w:val="22"/>
          <w:lang w:val="es-AR"/>
        </w:rPr>
        <w:t>Form</w:t>
      </w:r>
      <w:proofErr w:type="spellEnd"/>
      <w:r w:rsidRPr="006A64AE">
        <w:rPr>
          <w:sz w:val="22"/>
          <w:szCs w:val="22"/>
          <w:lang w:val="es-AR"/>
        </w:rPr>
        <w:t>” (ANRF).</w:t>
      </w:r>
    </w:p>
    <w:p w:rsidR="00476D0E" w:rsidRPr="006A64AE" w:rsidRDefault="00476D0E" w:rsidP="00476D0E">
      <w:pPr>
        <w:jc w:val="both"/>
        <w:rPr>
          <w:sz w:val="22"/>
          <w:szCs w:val="22"/>
          <w:lang w:val="es-AR"/>
        </w:rPr>
      </w:pPr>
    </w:p>
    <w:p w:rsidR="00413CA3" w:rsidRPr="00640004" w:rsidRDefault="00476D0E" w:rsidP="005A49EC">
      <w:pPr>
        <w:pStyle w:val="ListParagraph"/>
        <w:keepLines/>
        <w:widowControl w:val="0"/>
        <w:numPr>
          <w:ilvl w:val="2"/>
          <w:numId w:val="10"/>
        </w:numPr>
        <w:tabs>
          <w:tab w:val="left" w:pos="1440"/>
          <w:tab w:val="left" w:pos="2980"/>
        </w:tabs>
        <w:autoSpaceDE w:val="0"/>
        <w:autoSpaceDN w:val="0"/>
        <w:adjustRightInd w:val="0"/>
        <w:jc w:val="both"/>
        <w:rPr>
          <w:sz w:val="22"/>
          <w:szCs w:val="22"/>
          <w:lang w:val="es-AR"/>
        </w:rPr>
      </w:pPr>
      <w:r w:rsidRPr="00640004">
        <w:rPr>
          <w:sz w:val="22"/>
          <w:szCs w:val="22"/>
          <w:lang w:val="es-AR"/>
        </w:rPr>
        <w:t>Sin embargo, los dos mencionados formularios continuarán a ser presentados en este Plan, así como los relacionamientos entre ellos para servir como referencia durante la fase de transición hacia el ANRF</w:t>
      </w:r>
      <w:del w:id="521" w:author="samuser" w:date="2017-08-08T21:52:00Z">
        <w:r w:rsidRPr="00640004" w:rsidDel="003D615C">
          <w:rPr>
            <w:sz w:val="22"/>
            <w:szCs w:val="22"/>
            <w:lang w:val="es-AR"/>
          </w:rPr>
          <w:delText>, hasta la próxima edición del Plan de la Región SAM, en la cual solamente existirán ANRFs.</w:delText>
        </w:r>
      </w:del>
      <w:ins w:id="522" w:author="samuser" w:date="2017-08-08T21:52:00Z">
        <w:r w:rsidR="003D615C">
          <w:rPr>
            <w:sz w:val="22"/>
            <w:szCs w:val="22"/>
            <w:lang w:val="es-AR"/>
          </w:rPr>
          <w:t>.</w:t>
        </w:r>
      </w:ins>
    </w:p>
    <w:sectPr w:rsidR="00413CA3" w:rsidRPr="00640004" w:rsidSect="00640004">
      <w:headerReference w:type="even" r:id="rId18"/>
      <w:headerReference w:type="default" r:id="rId19"/>
      <w:pgSz w:w="12240" w:h="15840" w:code="1"/>
      <w:pgMar w:top="1440" w:right="1152" w:bottom="1008" w:left="1296" w:header="720" w:footer="720" w:gutter="0"/>
      <w:pgNumType w:fmt="numberInDash" w:start="9"/>
      <w:cols w:space="720" w:equalWidth="0">
        <w:col w:w="9512"/>
      </w:cols>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Smarrelli, Onofrio" w:date="2017-08-10T12:54:00Z" w:initials="SO">
    <w:p w:rsidR="00FD193E" w:rsidRDefault="00FD193E">
      <w:pPr>
        <w:pStyle w:val="CommentText"/>
      </w:pPr>
      <w:r>
        <w:rPr>
          <w:rStyle w:val="CommentReference"/>
        </w:rPr>
        <w:annotationRef/>
      </w:r>
      <w:r>
        <w:t xml:space="preserve">Corregir fechas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F11" w:rsidRDefault="00A45F11">
      <w:r>
        <w:separator/>
      </w:r>
    </w:p>
  </w:endnote>
  <w:endnote w:type="continuationSeparator" w:id="0">
    <w:p w:rsidR="00A45F11" w:rsidRDefault="00A4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F11" w:rsidRDefault="00A45F11">
      <w:r>
        <w:separator/>
      </w:r>
    </w:p>
  </w:footnote>
  <w:footnote w:type="continuationSeparator" w:id="0">
    <w:p w:rsidR="00A45F11" w:rsidRDefault="00A4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9A" w:rsidRDefault="006548B6">
    <w:pPr>
      <w:widowControl w:val="0"/>
      <w:autoSpaceDE w:val="0"/>
      <w:autoSpaceDN w:val="0"/>
      <w:adjustRightInd w:val="0"/>
      <w:spacing w:line="200" w:lineRule="exact"/>
      <w:rPr>
        <w:sz w:val="20"/>
        <w:szCs w:val="20"/>
      </w:rPr>
    </w:pPr>
    <w:r>
      <w:rPr>
        <w:noProof/>
        <w:lang w:val="en-US" w:eastAsia="en-US"/>
      </w:rPr>
      <mc:AlternateContent>
        <mc:Choice Requires="wps">
          <w:drawing>
            <wp:anchor distT="0" distB="0" distL="114300" distR="114300" simplePos="0" relativeHeight="251657728" behindDoc="1" locked="0" layoutInCell="0" allowOverlap="1">
              <wp:simplePos x="0" y="0"/>
              <wp:positionH relativeFrom="page">
                <wp:posOffset>3808095</wp:posOffset>
              </wp:positionH>
              <wp:positionV relativeFrom="page">
                <wp:posOffset>455930</wp:posOffset>
              </wp:positionV>
              <wp:extent cx="328295" cy="164465"/>
              <wp:effectExtent l="0" t="0" r="14605" b="698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79A" w:rsidRDefault="0016479A">
                          <w:pPr>
                            <w:widowControl w:val="0"/>
                            <w:autoSpaceDE w:val="0"/>
                            <w:autoSpaceDN w:val="0"/>
                            <w:adjustRightInd w:val="0"/>
                            <w:spacing w:line="244" w:lineRule="exact"/>
                            <w:ind w:left="20" w:right="-33"/>
                            <w:rPr>
                              <w:sz w:val="22"/>
                              <w:szCs w:val="22"/>
                            </w:rPr>
                          </w:pPr>
                          <w:r>
                            <w:rPr>
                              <w:sz w:val="22"/>
                              <w:szCs w:val="22"/>
                            </w:rPr>
                            <w:t>-</w:t>
                          </w:r>
                          <w:r w:rsidR="005C44BF">
                            <w:rPr>
                              <w:sz w:val="22"/>
                              <w:szCs w:val="22"/>
                            </w:rPr>
                            <w:fldChar w:fldCharType="begin"/>
                          </w:r>
                          <w:r>
                            <w:rPr>
                              <w:sz w:val="22"/>
                              <w:szCs w:val="22"/>
                            </w:rPr>
                            <w:instrText xml:space="preserve"> PAGE </w:instrText>
                          </w:r>
                          <w:r w:rsidR="005C44BF">
                            <w:rPr>
                              <w:sz w:val="22"/>
                              <w:szCs w:val="22"/>
                            </w:rPr>
                            <w:fldChar w:fldCharType="separate"/>
                          </w:r>
                          <w:r>
                            <w:rPr>
                              <w:noProof/>
                              <w:sz w:val="22"/>
                              <w:szCs w:val="22"/>
                            </w:rPr>
                            <w:t>8</w:t>
                          </w:r>
                          <w:r w:rsidR="005C44BF">
                            <w:rPr>
                              <w:sz w:val="22"/>
                              <w:szCs w:val="22"/>
                            </w:rPr>
                            <w:fldChar w:fldCharType="end"/>
                          </w:r>
                          <w:r>
                            <w:rPr>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99.85pt;margin-top:35.9pt;width:25.85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YArA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" o:allowincell="f" filled="f" stroked="f">
              <v:textbox inset="0,0,0,0">
                <w:txbxContent>
                  <w:p w:rsidR="0016479A" w:rsidRDefault="0016479A">
                    <w:pPr>
                      <w:widowControl w:val="0"/>
                      <w:autoSpaceDE w:val="0"/>
                      <w:autoSpaceDN w:val="0"/>
                      <w:adjustRightInd w:val="0"/>
                      <w:spacing w:line="244" w:lineRule="exact"/>
                      <w:ind w:left="20" w:right="-33"/>
                      <w:rPr>
                        <w:sz w:val="22"/>
                        <w:szCs w:val="22"/>
                      </w:rPr>
                    </w:pPr>
                    <w:r>
                      <w:rPr>
                        <w:sz w:val="22"/>
                        <w:szCs w:val="22"/>
                      </w:rPr>
                      <w:t>-</w:t>
                    </w:r>
                    <w:r w:rsidR="005C44BF">
                      <w:rPr>
                        <w:sz w:val="22"/>
                        <w:szCs w:val="22"/>
                      </w:rPr>
                      <w:fldChar w:fldCharType="begin"/>
                    </w:r>
                    <w:r>
                      <w:rPr>
                        <w:sz w:val="22"/>
                        <w:szCs w:val="22"/>
                      </w:rPr>
                      <w:instrText xml:space="preserve"> PAGE </w:instrText>
                    </w:r>
                    <w:r w:rsidR="005C44BF">
                      <w:rPr>
                        <w:sz w:val="22"/>
                        <w:szCs w:val="22"/>
                      </w:rPr>
                      <w:fldChar w:fldCharType="separate"/>
                    </w:r>
                    <w:r>
                      <w:rPr>
                        <w:noProof/>
                        <w:sz w:val="22"/>
                        <w:szCs w:val="22"/>
                      </w:rPr>
                      <w:t>8</w:t>
                    </w:r>
                    <w:r w:rsidR="005C44BF">
                      <w:rPr>
                        <w:sz w:val="22"/>
                        <w:szCs w:val="22"/>
                      </w:rPr>
                      <w:fldChar w:fldCharType="end"/>
                    </w:r>
                    <w:r>
                      <w:rPr>
                        <w:sz w:val="22"/>
                        <w:szCs w:val="22"/>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93" w:rsidRDefault="005C44BF">
    <w:pPr>
      <w:pStyle w:val="Header"/>
      <w:jc w:val="center"/>
    </w:pPr>
    <w:r>
      <w:fldChar w:fldCharType="begin"/>
    </w:r>
    <w:r w:rsidR="006D7A93">
      <w:instrText xml:space="preserve"> PAGE   \* MERGEFORMAT </w:instrText>
    </w:r>
    <w:r>
      <w:fldChar w:fldCharType="separate"/>
    </w:r>
    <w:r w:rsidR="00055A93">
      <w:rPr>
        <w:noProof/>
      </w:rPr>
      <w:t>- 9 -</w:t>
    </w:r>
    <w:r>
      <w:fldChar w:fldCharType="end"/>
    </w:r>
  </w:p>
  <w:p w:rsidR="0016479A" w:rsidRDefault="0016479A">
    <w:pPr>
      <w:widowControl w:val="0"/>
      <w:autoSpaceDE w:val="0"/>
      <w:autoSpaceDN w:val="0"/>
      <w:adjustRightInd w:val="0"/>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C89"/>
    <w:multiLevelType w:val="multilevel"/>
    <w:tmpl w:val="9B42E03C"/>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
    <w:nsid w:val="1C2730BA"/>
    <w:multiLevelType w:val="multilevel"/>
    <w:tmpl w:val="24AA007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F065039"/>
    <w:multiLevelType w:val="hybridMultilevel"/>
    <w:tmpl w:val="C5C005F0"/>
    <w:lvl w:ilvl="0" w:tplc="3454D102">
      <w:start w:val="1"/>
      <w:numFmt w:val="lowerLetter"/>
      <w:lvlText w:val="%1)"/>
      <w:lvlJc w:val="left"/>
      <w:pPr>
        <w:ind w:left="840" w:hanging="360"/>
      </w:pPr>
      <w:rPr>
        <w:rFonts w:ascii="Times New Roman" w:hAnsi="Times New Roman" w:cs="Arial" w:hint="default"/>
        <w:b w:val="0"/>
        <w:i w:val="0"/>
        <w:color w:val="000000"/>
        <w:sz w:val="22"/>
      </w:rPr>
    </w:lvl>
    <w:lvl w:ilvl="1" w:tplc="280A0019" w:tentative="1">
      <w:start w:val="1"/>
      <w:numFmt w:val="lowerLetter"/>
      <w:lvlText w:val="%2."/>
      <w:lvlJc w:val="left"/>
      <w:pPr>
        <w:ind w:left="1560" w:hanging="360"/>
      </w:pPr>
    </w:lvl>
    <w:lvl w:ilvl="2" w:tplc="280A001B">
      <w:start w:val="1"/>
      <w:numFmt w:val="lowerRoman"/>
      <w:lvlText w:val="%3."/>
      <w:lvlJc w:val="right"/>
      <w:pPr>
        <w:ind w:left="2280" w:hanging="180"/>
      </w:pPr>
    </w:lvl>
    <w:lvl w:ilvl="3" w:tplc="280A000F" w:tentative="1">
      <w:start w:val="1"/>
      <w:numFmt w:val="decimal"/>
      <w:lvlText w:val="%4."/>
      <w:lvlJc w:val="left"/>
      <w:pPr>
        <w:ind w:left="3000" w:hanging="360"/>
      </w:pPr>
    </w:lvl>
    <w:lvl w:ilvl="4" w:tplc="280A0019" w:tentative="1">
      <w:start w:val="1"/>
      <w:numFmt w:val="lowerLetter"/>
      <w:lvlText w:val="%5."/>
      <w:lvlJc w:val="left"/>
      <w:pPr>
        <w:ind w:left="3720" w:hanging="360"/>
      </w:pPr>
    </w:lvl>
    <w:lvl w:ilvl="5" w:tplc="280A001B" w:tentative="1">
      <w:start w:val="1"/>
      <w:numFmt w:val="lowerRoman"/>
      <w:lvlText w:val="%6."/>
      <w:lvlJc w:val="right"/>
      <w:pPr>
        <w:ind w:left="4440" w:hanging="180"/>
      </w:pPr>
    </w:lvl>
    <w:lvl w:ilvl="6" w:tplc="280A000F" w:tentative="1">
      <w:start w:val="1"/>
      <w:numFmt w:val="decimal"/>
      <w:lvlText w:val="%7."/>
      <w:lvlJc w:val="left"/>
      <w:pPr>
        <w:ind w:left="5160" w:hanging="360"/>
      </w:pPr>
    </w:lvl>
    <w:lvl w:ilvl="7" w:tplc="280A0019" w:tentative="1">
      <w:start w:val="1"/>
      <w:numFmt w:val="lowerLetter"/>
      <w:lvlText w:val="%8."/>
      <w:lvlJc w:val="left"/>
      <w:pPr>
        <w:ind w:left="5880" w:hanging="360"/>
      </w:pPr>
    </w:lvl>
    <w:lvl w:ilvl="8" w:tplc="280A001B" w:tentative="1">
      <w:start w:val="1"/>
      <w:numFmt w:val="lowerRoman"/>
      <w:lvlText w:val="%9."/>
      <w:lvlJc w:val="right"/>
      <w:pPr>
        <w:ind w:left="6600" w:hanging="180"/>
      </w:pPr>
    </w:lvl>
  </w:abstractNum>
  <w:abstractNum w:abstractNumId="3">
    <w:nsid w:val="290F55E0"/>
    <w:multiLevelType w:val="hybridMultilevel"/>
    <w:tmpl w:val="1D40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FF5718"/>
    <w:multiLevelType w:val="multilevel"/>
    <w:tmpl w:val="4202AD74"/>
    <w:lvl w:ilvl="0">
      <w:start w:val="3"/>
      <w:numFmt w:val="decimal"/>
      <w:lvlText w:val="%1."/>
      <w:lvlJc w:val="left"/>
      <w:pPr>
        <w:ind w:left="1530" w:hanging="1440"/>
      </w:pPr>
      <w:rPr>
        <w:rFonts w:ascii="Times New Roman" w:hAnsi="Times New Roman" w:hint="default"/>
        <w:b w:val="0"/>
        <w:i w:val="0"/>
        <w:sz w:val="22"/>
      </w:rPr>
    </w:lvl>
    <w:lvl w:ilvl="1">
      <w:start w:val="1"/>
      <w:numFmt w:val="decimal"/>
      <w:lvlText w:val="%1.%2"/>
      <w:lvlJc w:val="left"/>
      <w:pPr>
        <w:tabs>
          <w:tab w:val="num" w:pos="1440"/>
        </w:tabs>
        <w:ind w:left="0" w:firstLine="0"/>
      </w:pPr>
      <w:rPr>
        <w:rFonts w:ascii="Times New Roman" w:hAnsi="Times New Roman" w:hint="default"/>
        <w:b w:val="0"/>
        <w:i w:val="0"/>
        <w:sz w:val="22"/>
      </w:rPr>
    </w:lvl>
    <w:lvl w:ilvl="2">
      <w:start w:val="1"/>
      <w:numFmt w:val="decimal"/>
      <w:lvlText w:val="%1.%2.%3"/>
      <w:lvlJc w:val="left"/>
      <w:pPr>
        <w:tabs>
          <w:tab w:val="num" w:pos="1440"/>
        </w:tabs>
        <w:ind w:left="0" w:firstLine="0"/>
      </w:pPr>
      <w:rPr>
        <w:rFonts w:ascii="Times New Roman" w:hAnsi="Times New Roman" w:hint="default"/>
        <w:b w:val="0"/>
        <w:i w:val="0"/>
        <w:sz w:val="22"/>
        <w:lang w:val="en-GB"/>
      </w:rPr>
    </w:lvl>
    <w:lvl w:ilvl="3">
      <w:start w:val="1"/>
      <w:numFmt w:val="decimal"/>
      <w:lvlText w:val="%1.%2.%3.%4"/>
      <w:lvlJc w:val="left"/>
      <w:pPr>
        <w:tabs>
          <w:tab w:val="num" w:pos="1440"/>
        </w:tabs>
        <w:ind w:left="0" w:firstLine="0"/>
      </w:pPr>
      <w:rPr>
        <w:rFonts w:ascii="Times New Roman" w:hAnsi="Times New Roman" w:hint="default"/>
        <w:b w:val="0"/>
        <w:i w:val="0"/>
        <w:sz w:val="22"/>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none"/>
      <w:lvlText w:val="-"/>
      <w:lvlJc w:val="left"/>
      <w:pPr>
        <w:tabs>
          <w:tab w:val="num" w:pos="2880"/>
        </w:tabs>
        <w:ind w:left="2880" w:hanging="720"/>
      </w:pPr>
      <w:rPr>
        <w:rFonts w:ascii="Times New Roman" w:hAnsi="Times New Roman" w:hint="default"/>
        <w:b w:val="0"/>
        <w:i w:val="0"/>
        <w:sz w:val="22"/>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5">
    <w:nsid w:val="2EEE2CAE"/>
    <w:multiLevelType w:val="multilevel"/>
    <w:tmpl w:val="8D72D93A"/>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C26462D"/>
    <w:multiLevelType w:val="multilevel"/>
    <w:tmpl w:val="8FD437EA"/>
    <w:lvl w:ilvl="0">
      <w:start w:val="3"/>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2160"/>
        </w:tabs>
        <w:ind w:left="0" w:firstLine="0"/>
      </w:pPr>
      <w:rPr>
        <w:rFonts w:ascii="Times New Roman" w:hAnsi="Times New Roman" w:hint="default"/>
        <w:b w:val="0"/>
        <w:i w:val="0"/>
        <w:sz w:val="22"/>
      </w:rPr>
    </w:lvl>
    <w:lvl w:ilvl="2">
      <w:start w:val="1"/>
      <w:numFmt w:val="decimal"/>
      <w:lvlText w:val="%1.%2.%3"/>
      <w:lvlJc w:val="left"/>
      <w:pPr>
        <w:tabs>
          <w:tab w:val="num" w:pos="2160"/>
        </w:tabs>
        <w:ind w:left="0" w:firstLine="0"/>
      </w:pPr>
      <w:rPr>
        <w:rFonts w:ascii="Times New Roman" w:hAnsi="Times New Roman" w:hint="default"/>
        <w:b w:val="0"/>
        <w:i w:val="0"/>
        <w:sz w:val="22"/>
      </w:rPr>
    </w:lvl>
    <w:lvl w:ilvl="3">
      <w:start w:val="1"/>
      <w:numFmt w:val="decimal"/>
      <w:lvlText w:val="%1.%2.%3.%4"/>
      <w:lvlJc w:val="left"/>
      <w:pPr>
        <w:tabs>
          <w:tab w:val="num" w:pos="216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3CA010C1"/>
    <w:multiLevelType w:val="multilevel"/>
    <w:tmpl w:val="E2E63588"/>
    <w:lvl w:ilvl="0">
      <w:start w:val="3"/>
      <w:numFmt w:val="decimal"/>
      <w:lvlText w:val="%1"/>
      <w:lvlJc w:val="left"/>
      <w:pPr>
        <w:tabs>
          <w:tab w:val="num" w:pos="1425"/>
        </w:tabs>
        <w:ind w:left="1425" w:hanging="1425"/>
      </w:pPr>
      <w:rPr>
        <w:rFonts w:hint="default"/>
      </w:rPr>
    </w:lvl>
    <w:lvl w:ilvl="1">
      <w:start w:val="5"/>
      <w:numFmt w:val="decimal"/>
      <w:lvlText w:val="%1.%2"/>
      <w:lvlJc w:val="left"/>
      <w:pPr>
        <w:tabs>
          <w:tab w:val="num" w:pos="1485"/>
        </w:tabs>
        <w:ind w:left="1485" w:hanging="1425"/>
      </w:pPr>
      <w:rPr>
        <w:rFonts w:hint="default"/>
      </w:rPr>
    </w:lvl>
    <w:lvl w:ilvl="2">
      <w:start w:val="2"/>
      <w:numFmt w:val="decimal"/>
      <w:lvlText w:val="%1.%2.%3"/>
      <w:lvlJc w:val="left"/>
      <w:pPr>
        <w:tabs>
          <w:tab w:val="num" w:pos="1545"/>
        </w:tabs>
        <w:ind w:left="1545" w:hanging="1425"/>
      </w:pPr>
      <w:rPr>
        <w:rFonts w:hint="default"/>
      </w:rPr>
    </w:lvl>
    <w:lvl w:ilvl="3">
      <w:start w:val="1"/>
      <w:numFmt w:val="decimal"/>
      <w:lvlText w:val="%1.%2.%3.%4"/>
      <w:lvlJc w:val="left"/>
      <w:pPr>
        <w:tabs>
          <w:tab w:val="num" w:pos="1605"/>
        </w:tabs>
        <w:ind w:left="1605" w:hanging="1425"/>
      </w:pPr>
      <w:rPr>
        <w:rFonts w:hint="default"/>
      </w:rPr>
    </w:lvl>
    <w:lvl w:ilvl="4">
      <w:start w:val="1"/>
      <w:numFmt w:val="decimal"/>
      <w:lvlText w:val="%1.%2.%3.%4.%5"/>
      <w:lvlJc w:val="left"/>
      <w:pPr>
        <w:tabs>
          <w:tab w:val="num" w:pos="1665"/>
        </w:tabs>
        <w:ind w:left="1665" w:hanging="1425"/>
      </w:pPr>
      <w:rPr>
        <w:rFonts w:hint="default"/>
      </w:rPr>
    </w:lvl>
    <w:lvl w:ilvl="5">
      <w:start w:val="1"/>
      <w:numFmt w:val="decimal"/>
      <w:lvlText w:val="%1.%2.%3.%4.%5.%6"/>
      <w:lvlJc w:val="left"/>
      <w:pPr>
        <w:tabs>
          <w:tab w:val="num" w:pos="1725"/>
        </w:tabs>
        <w:ind w:left="1725" w:hanging="1425"/>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8">
    <w:nsid w:val="4577371F"/>
    <w:multiLevelType w:val="multilevel"/>
    <w:tmpl w:val="B9C413E0"/>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A317717"/>
    <w:multiLevelType w:val="hybridMultilevel"/>
    <w:tmpl w:val="155CEFB4"/>
    <w:lvl w:ilvl="0" w:tplc="4CEA07A4">
      <w:start w:val="1"/>
      <w:numFmt w:val="bullet"/>
      <w:lvlText w:val="–"/>
      <w:lvlJc w:val="left"/>
      <w:pPr>
        <w:tabs>
          <w:tab w:val="num" w:pos="720"/>
        </w:tabs>
        <w:ind w:left="720" w:hanging="360"/>
      </w:pPr>
      <w:rPr>
        <w:rFonts w:ascii="Arial" w:hAnsi="Arial" w:hint="default"/>
      </w:rPr>
    </w:lvl>
    <w:lvl w:ilvl="1" w:tplc="5B38E008">
      <w:start w:val="1"/>
      <w:numFmt w:val="bullet"/>
      <w:lvlText w:val="–"/>
      <w:lvlJc w:val="left"/>
      <w:pPr>
        <w:tabs>
          <w:tab w:val="num" w:pos="1440"/>
        </w:tabs>
        <w:ind w:left="1440" w:hanging="360"/>
      </w:pPr>
      <w:rPr>
        <w:rFonts w:ascii="Arial" w:hAnsi="Arial" w:hint="default"/>
      </w:rPr>
    </w:lvl>
    <w:lvl w:ilvl="2" w:tplc="30B612A2" w:tentative="1">
      <w:start w:val="1"/>
      <w:numFmt w:val="bullet"/>
      <w:lvlText w:val="–"/>
      <w:lvlJc w:val="left"/>
      <w:pPr>
        <w:tabs>
          <w:tab w:val="num" w:pos="2160"/>
        </w:tabs>
        <w:ind w:left="2160" w:hanging="360"/>
      </w:pPr>
      <w:rPr>
        <w:rFonts w:ascii="Arial" w:hAnsi="Arial" w:hint="default"/>
      </w:rPr>
    </w:lvl>
    <w:lvl w:ilvl="3" w:tplc="1B0ACCFE" w:tentative="1">
      <w:start w:val="1"/>
      <w:numFmt w:val="bullet"/>
      <w:lvlText w:val="–"/>
      <w:lvlJc w:val="left"/>
      <w:pPr>
        <w:tabs>
          <w:tab w:val="num" w:pos="2880"/>
        </w:tabs>
        <w:ind w:left="2880" w:hanging="360"/>
      </w:pPr>
      <w:rPr>
        <w:rFonts w:ascii="Arial" w:hAnsi="Arial" w:hint="default"/>
      </w:rPr>
    </w:lvl>
    <w:lvl w:ilvl="4" w:tplc="DB74934A" w:tentative="1">
      <w:start w:val="1"/>
      <w:numFmt w:val="bullet"/>
      <w:lvlText w:val="–"/>
      <w:lvlJc w:val="left"/>
      <w:pPr>
        <w:tabs>
          <w:tab w:val="num" w:pos="3600"/>
        </w:tabs>
        <w:ind w:left="3600" w:hanging="360"/>
      </w:pPr>
      <w:rPr>
        <w:rFonts w:ascii="Arial" w:hAnsi="Arial" w:hint="default"/>
      </w:rPr>
    </w:lvl>
    <w:lvl w:ilvl="5" w:tplc="E09E976A" w:tentative="1">
      <w:start w:val="1"/>
      <w:numFmt w:val="bullet"/>
      <w:lvlText w:val="–"/>
      <w:lvlJc w:val="left"/>
      <w:pPr>
        <w:tabs>
          <w:tab w:val="num" w:pos="4320"/>
        </w:tabs>
        <w:ind w:left="4320" w:hanging="360"/>
      </w:pPr>
      <w:rPr>
        <w:rFonts w:ascii="Arial" w:hAnsi="Arial" w:hint="default"/>
      </w:rPr>
    </w:lvl>
    <w:lvl w:ilvl="6" w:tplc="22B4C40C" w:tentative="1">
      <w:start w:val="1"/>
      <w:numFmt w:val="bullet"/>
      <w:lvlText w:val="–"/>
      <w:lvlJc w:val="left"/>
      <w:pPr>
        <w:tabs>
          <w:tab w:val="num" w:pos="5040"/>
        </w:tabs>
        <w:ind w:left="5040" w:hanging="360"/>
      </w:pPr>
      <w:rPr>
        <w:rFonts w:ascii="Arial" w:hAnsi="Arial" w:hint="default"/>
      </w:rPr>
    </w:lvl>
    <w:lvl w:ilvl="7" w:tplc="82DA762A" w:tentative="1">
      <w:start w:val="1"/>
      <w:numFmt w:val="bullet"/>
      <w:lvlText w:val="–"/>
      <w:lvlJc w:val="left"/>
      <w:pPr>
        <w:tabs>
          <w:tab w:val="num" w:pos="5760"/>
        </w:tabs>
        <w:ind w:left="5760" w:hanging="360"/>
      </w:pPr>
      <w:rPr>
        <w:rFonts w:ascii="Arial" w:hAnsi="Arial" w:hint="default"/>
      </w:rPr>
    </w:lvl>
    <w:lvl w:ilvl="8" w:tplc="8884B392" w:tentative="1">
      <w:start w:val="1"/>
      <w:numFmt w:val="bullet"/>
      <w:lvlText w:val="–"/>
      <w:lvlJc w:val="left"/>
      <w:pPr>
        <w:tabs>
          <w:tab w:val="num" w:pos="6480"/>
        </w:tabs>
        <w:ind w:left="6480" w:hanging="360"/>
      </w:pPr>
      <w:rPr>
        <w:rFonts w:ascii="Arial" w:hAnsi="Arial" w:hint="default"/>
      </w:rPr>
    </w:lvl>
  </w:abstractNum>
  <w:abstractNum w:abstractNumId="10">
    <w:nsid w:val="5B495A60"/>
    <w:multiLevelType w:val="multilevel"/>
    <w:tmpl w:val="B406E4E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1">
    <w:nsid w:val="5D4F56D0"/>
    <w:multiLevelType w:val="multilevel"/>
    <w:tmpl w:val="58726FA4"/>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2">
    <w:nsid w:val="5EE83DD0"/>
    <w:multiLevelType w:val="hybridMultilevel"/>
    <w:tmpl w:val="34E6D642"/>
    <w:lvl w:ilvl="0" w:tplc="3C305B80">
      <w:start w:val="1"/>
      <w:numFmt w:val="bullet"/>
      <w:lvlText w:val="−"/>
      <w:lvlJc w:val="left"/>
      <w:pPr>
        <w:tabs>
          <w:tab w:val="num" w:pos="720"/>
        </w:tabs>
        <w:ind w:left="720" w:hanging="360"/>
      </w:pPr>
      <w:rPr>
        <w:rFonts w:ascii="Times New Roman" w:hAnsi="Times New Roman" w:hint="default"/>
      </w:rPr>
    </w:lvl>
    <w:lvl w:ilvl="1" w:tplc="C4EE6670" w:tentative="1">
      <w:start w:val="1"/>
      <w:numFmt w:val="bullet"/>
      <w:lvlText w:val="−"/>
      <w:lvlJc w:val="left"/>
      <w:pPr>
        <w:tabs>
          <w:tab w:val="num" w:pos="1440"/>
        </w:tabs>
        <w:ind w:left="1440" w:hanging="360"/>
      </w:pPr>
      <w:rPr>
        <w:rFonts w:ascii="Times New Roman" w:hAnsi="Times New Roman" w:hint="default"/>
      </w:rPr>
    </w:lvl>
    <w:lvl w:ilvl="2" w:tplc="35D0DCE4" w:tentative="1">
      <w:start w:val="1"/>
      <w:numFmt w:val="bullet"/>
      <w:lvlText w:val="−"/>
      <w:lvlJc w:val="left"/>
      <w:pPr>
        <w:tabs>
          <w:tab w:val="num" w:pos="2160"/>
        </w:tabs>
        <w:ind w:left="2160" w:hanging="360"/>
      </w:pPr>
      <w:rPr>
        <w:rFonts w:ascii="Times New Roman" w:hAnsi="Times New Roman" w:hint="default"/>
      </w:rPr>
    </w:lvl>
    <w:lvl w:ilvl="3" w:tplc="AB06808E" w:tentative="1">
      <w:start w:val="1"/>
      <w:numFmt w:val="bullet"/>
      <w:lvlText w:val="−"/>
      <w:lvlJc w:val="left"/>
      <w:pPr>
        <w:tabs>
          <w:tab w:val="num" w:pos="2880"/>
        </w:tabs>
        <w:ind w:left="2880" w:hanging="360"/>
      </w:pPr>
      <w:rPr>
        <w:rFonts w:ascii="Times New Roman" w:hAnsi="Times New Roman" w:hint="default"/>
      </w:rPr>
    </w:lvl>
    <w:lvl w:ilvl="4" w:tplc="4D9EFC46" w:tentative="1">
      <w:start w:val="1"/>
      <w:numFmt w:val="bullet"/>
      <w:lvlText w:val="−"/>
      <w:lvlJc w:val="left"/>
      <w:pPr>
        <w:tabs>
          <w:tab w:val="num" w:pos="3600"/>
        </w:tabs>
        <w:ind w:left="3600" w:hanging="360"/>
      </w:pPr>
      <w:rPr>
        <w:rFonts w:ascii="Times New Roman" w:hAnsi="Times New Roman" w:hint="default"/>
      </w:rPr>
    </w:lvl>
    <w:lvl w:ilvl="5" w:tplc="CE98480C" w:tentative="1">
      <w:start w:val="1"/>
      <w:numFmt w:val="bullet"/>
      <w:lvlText w:val="−"/>
      <w:lvlJc w:val="left"/>
      <w:pPr>
        <w:tabs>
          <w:tab w:val="num" w:pos="4320"/>
        </w:tabs>
        <w:ind w:left="4320" w:hanging="360"/>
      </w:pPr>
      <w:rPr>
        <w:rFonts w:ascii="Times New Roman" w:hAnsi="Times New Roman" w:hint="default"/>
      </w:rPr>
    </w:lvl>
    <w:lvl w:ilvl="6" w:tplc="723E562E" w:tentative="1">
      <w:start w:val="1"/>
      <w:numFmt w:val="bullet"/>
      <w:lvlText w:val="−"/>
      <w:lvlJc w:val="left"/>
      <w:pPr>
        <w:tabs>
          <w:tab w:val="num" w:pos="5040"/>
        </w:tabs>
        <w:ind w:left="5040" w:hanging="360"/>
      </w:pPr>
      <w:rPr>
        <w:rFonts w:ascii="Times New Roman" w:hAnsi="Times New Roman" w:hint="default"/>
      </w:rPr>
    </w:lvl>
    <w:lvl w:ilvl="7" w:tplc="9BCEDD02" w:tentative="1">
      <w:start w:val="1"/>
      <w:numFmt w:val="bullet"/>
      <w:lvlText w:val="−"/>
      <w:lvlJc w:val="left"/>
      <w:pPr>
        <w:tabs>
          <w:tab w:val="num" w:pos="5760"/>
        </w:tabs>
        <w:ind w:left="5760" w:hanging="360"/>
      </w:pPr>
      <w:rPr>
        <w:rFonts w:ascii="Times New Roman" w:hAnsi="Times New Roman" w:hint="default"/>
      </w:rPr>
    </w:lvl>
    <w:lvl w:ilvl="8" w:tplc="33BC11C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4112BD7"/>
    <w:multiLevelType w:val="hybridMultilevel"/>
    <w:tmpl w:val="806C3D74"/>
    <w:lvl w:ilvl="0" w:tplc="2220AD12">
      <w:start w:val="1"/>
      <w:numFmt w:val="bullet"/>
      <w:lvlText w:val="•"/>
      <w:lvlJc w:val="left"/>
      <w:pPr>
        <w:tabs>
          <w:tab w:val="num" w:pos="720"/>
        </w:tabs>
        <w:ind w:left="720" w:hanging="360"/>
      </w:pPr>
      <w:rPr>
        <w:rFonts w:ascii="Arial" w:hAnsi="Arial" w:hint="default"/>
      </w:rPr>
    </w:lvl>
    <w:lvl w:ilvl="1" w:tplc="1EC85DF8">
      <w:start w:val="1127"/>
      <w:numFmt w:val="bullet"/>
      <w:lvlText w:val="–"/>
      <w:lvlJc w:val="left"/>
      <w:pPr>
        <w:tabs>
          <w:tab w:val="num" w:pos="1440"/>
        </w:tabs>
        <w:ind w:left="1440" w:hanging="360"/>
      </w:pPr>
      <w:rPr>
        <w:rFonts w:ascii="Arial" w:hAnsi="Arial" w:hint="default"/>
      </w:rPr>
    </w:lvl>
    <w:lvl w:ilvl="2" w:tplc="64A0E21A" w:tentative="1">
      <w:start w:val="1"/>
      <w:numFmt w:val="bullet"/>
      <w:lvlText w:val="•"/>
      <w:lvlJc w:val="left"/>
      <w:pPr>
        <w:tabs>
          <w:tab w:val="num" w:pos="2160"/>
        </w:tabs>
        <w:ind w:left="2160" w:hanging="360"/>
      </w:pPr>
      <w:rPr>
        <w:rFonts w:ascii="Arial" w:hAnsi="Arial" w:hint="default"/>
      </w:rPr>
    </w:lvl>
    <w:lvl w:ilvl="3" w:tplc="BA3C17D8" w:tentative="1">
      <w:start w:val="1"/>
      <w:numFmt w:val="bullet"/>
      <w:lvlText w:val="•"/>
      <w:lvlJc w:val="left"/>
      <w:pPr>
        <w:tabs>
          <w:tab w:val="num" w:pos="2880"/>
        </w:tabs>
        <w:ind w:left="2880" w:hanging="360"/>
      </w:pPr>
      <w:rPr>
        <w:rFonts w:ascii="Arial" w:hAnsi="Arial" w:hint="default"/>
      </w:rPr>
    </w:lvl>
    <w:lvl w:ilvl="4" w:tplc="433C9F4A" w:tentative="1">
      <w:start w:val="1"/>
      <w:numFmt w:val="bullet"/>
      <w:lvlText w:val="•"/>
      <w:lvlJc w:val="left"/>
      <w:pPr>
        <w:tabs>
          <w:tab w:val="num" w:pos="3600"/>
        </w:tabs>
        <w:ind w:left="3600" w:hanging="360"/>
      </w:pPr>
      <w:rPr>
        <w:rFonts w:ascii="Arial" w:hAnsi="Arial" w:hint="default"/>
      </w:rPr>
    </w:lvl>
    <w:lvl w:ilvl="5" w:tplc="8A5C8258" w:tentative="1">
      <w:start w:val="1"/>
      <w:numFmt w:val="bullet"/>
      <w:lvlText w:val="•"/>
      <w:lvlJc w:val="left"/>
      <w:pPr>
        <w:tabs>
          <w:tab w:val="num" w:pos="4320"/>
        </w:tabs>
        <w:ind w:left="4320" w:hanging="360"/>
      </w:pPr>
      <w:rPr>
        <w:rFonts w:ascii="Arial" w:hAnsi="Arial" w:hint="default"/>
      </w:rPr>
    </w:lvl>
    <w:lvl w:ilvl="6" w:tplc="05468A62" w:tentative="1">
      <w:start w:val="1"/>
      <w:numFmt w:val="bullet"/>
      <w:lvlText w:val="•"/>
      <w:lvlJc w:val="left"/>
      <w:pPr>
        <w:tabs>
          <w:tab w:val="num" w:pos="5040"/>
        </w:tabs>
        <w:ind w:left="5040" w:hanging="360"/>
      </w:pPr>
      <w:rPr>
        <w:rFonts w:ascii="Arial" w:hAnsi="Arial" w:hint="default"/>
      </w:rPr>
    </w:lvl>
    <w:lvl w:ilvl="7" w:tplc="32E26DD8" w:tentative="1">
      <w:start w:val="1"/>
      <w:numFmt w:val="bullet"/>
      <w:lvlText w:val="•"/>
      <w:lvlJc w:val="left"/>
      <w:pPr>
        <w:tabs>
          <w:tab w:val="num" w:pos="5760"/>
        </w:tabs>
        <w:ind w:left="5760" w:hanging="360"/>
      </w:pPr>
      <w:rPr>
        <w:rFonts w:ascii="Arial" w:hAnsi="Arial" w:hint="default"/>
      </w:rPr>
    </w:lvl>
    <w:lvl w:ilvl="8" w:tplc="4E8CCA34" w:tentative="1">
      <w:start w:val="1"/>
      <w:numFmt w:val="bullet"/>
      <w:lvlText w:val="•"/>
      <w:lvlJc w:val="left"/>
      <w:pPr>
        <w:tabs>
          <w:tab w:val="num" w:pos="6480"/>
        </w:tabs>
        <w:ind w:left="6480" w:hanging="360"/>
      </w:pPr>
      <w:rPr>
        <w:rFonts w:ascii="Arial" w:hAnsi="Arial" w:hint="default"/>
      </w:rPr>
    </w:lvl>
  </w:abstractNum>
  <w:abstractNum w:abstractNumId="14">
    <w:nsid w:val="6B7C520A"/>
    <w:multiLevelType w:val="hybridMultilevel"/>
    <w:tmpl w:val="3398C4E4"/>
    <w:lvl w:ilvl="0" w:tplc="F8CE8460">
      <w:start w:val="1"/>
      <w:numFmt w:val="bullet"/>
      <w:lvlText w:val="-"/>
      <w:lvlJc w:val="left"/>
      <w:pPr>
        <w:tabs>
          <w:tab w:val="num" w:pos="720"/>
        </w:tabs>
        <w:ind w:left="720" w:hanging="360"/>
      </w:pPr>
      <w:rPr>
        <w:rFonts w:ascii="Times New Roman" w:hAnsi="Times New Roman" w:hint="default"/>
      </w:rPr>
    </w:lvl>
    <w:lvl w:ilvl="1" w:tplc="C82E0172" w:tentative="1">
      <w:start w:val="1"/>
      <w:numFmt w:val="bullet"/>
      <w:lvlText w:val="-"/>
      <w:lvlJc w:val="left"/>
      <w:pPr>
        <w:tabs>
          <w:tab w:val="num" w:pos="1440"/>
        </w:tabs>
        <w:ind w:left="1440" w:hanging="360"/>
      </w:pPr>
      <w:rPr>
        <w:rFonts w:ascii="Times New Roman" w:hAnsi="Times New Roman" w:hint="default"/>
      </w:rPr>
    </w:lvl>
    <w:lvl w:ilvl="2" w:tplc="D76A76FE" w:tentative="1">
      <w:start w:val="1"/>
      <w:numFmt w:val="bullet"/>
      <w:lvlText w:val="-"/>
      <w:lvlJc w:val="left"/>
      <w:pPr>
        <w:tabs>
          <w:tab w:val="num" w:pos="2160"/>
        </w:tabs>
        <w:ind w:left="2160" w:hanging="360"/>
      </w:pPr>
      <w:rPr>
        <w:rFonts w:ascii="Times New Roman" w:hAnsi="Times New Roman" w:hint="default"/>
      </w:rPr>
    </w:lvl>
    <w:lvl w:ilvl="3" w:tplc="59DA8C3C" w:tentative="1">
      <w:start w:val="1"/>
      <w:numFmt w:val="bullet"/>
      <w:lvlText w:val="-"/>
      <w:lvlJc w:val="left"/>
      <w:pPr>
        <w:tabs>
          <w:tab w:val="num" w:pos="2880"/>
        </w:tabs>
        <w:ind w:left="2880" w:hanging="360"/>
      </w:pPr>
      <w:rPr>
        <w:rFonts w:ascii="Times New Roman" w:hAnsi="Times New Roman" w:hint="default"/>
      </w:rPr>
    </w:lvl>
    <w:lvl w:ilvl="4" w:tplc="825450A8" w:tentative="1">
      <w:start w:val="1"/>
      <w:numFmt w:val="bullet"/>
      <w:lvlText w:val="-"/>
      <w:lvlJc w:val="left"/>
      <w:pPr>
        <w:tabs>
          <w:tab w:val="num" w:pos="3600"/>
        </w:tabs>
        <w:ind w:left="3600" w:hanging="360"/>
      </w:pPr>
      <w:rPr>
        <w:rFonts w:ascii="Times New Roman" w:hAnsi="Times New Roman" w:hint="default"/>
      </w:rPr>
    </w:lvl>
    <w:lvl w:ilvl="5" w:tplc="D66229C4" w:tentative="1">
      <w:start w:val="1"/>
      <w:numFmt w:val="bullet"/>
      <w:lvlText w:val="-"/>
      <w:lvlJc w:val="left"/>
      <w:pPr>
        <w:tabs>
          <w:tab w:val="num" w:pos="4320"/>
        </w:tabs>
        <w:ind w:left="4320" w:hanging="360"/>
      </w:pPr>
      <w:rPr>
        <w:rFonts w:ascii="Times New Roman" w:hAnsi="Times New Roman" w:hint="default"/>
      </w:rPr>
    </w:lvl>
    <w:lvl w:ilvl="6" w:tplc="9182C8AA" w:tentative="1">
      <w:start w:val="1"/>
      <w:numFmt w:val="bullet"/>
      <w:lvlText w:val="-"/>
      <w:lvlJc w:val="left"/>
      <w:pPr>
        <w:tabs>
          <w:tab w:val="num" w:pos="5040"/>
        </w:tabs>
        <w:ind w:left="5040" w:hanging="360"/>
      </w:pPr>
      <w:rPr>
        <w:rFonts w:ascii="Times New Roman" w:hAnsi="Times New Roman" w:hint="default"/>
      </w:rPr>
    </w:lvl>
    <w:lvl w:ilvl="7" w:tplc="CC0C9958" w:tentative="1">
      <w:start w:val="1"/>
      <w:numFmt w:val="bullet"/>
      <w:lvlText w:val="-"/>
      <w:lvlJc w:val="left"/>
      <w:pPr>
        <w:tabs>
          <w:tab w:val="num" w:pos="5760"/>
        </w:tabs>
        <w:ind w:left="5760" w:hanging="360"/>
      </w:pPr>
      <w:rPr>
        <w:rFonts w:ascii="Times New Roman" w:hAnsi="Times New Roman" w:hint="default"/>
      </w:rPr>
    </w:lvl>
    <w:lvl w:ilvl="8" w:tplc="4F2A544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CD96A41"/>
    <w:multiLevelType w:val="hybridMultilevel"/>
    <w:tmpl w:val="4E06CC4E"/>
    <w:lvl w:ilvl="0" w:tplc="56CC24C0">
      <w:start w:val="1"/>
      <w:numFmt w:val="decimal"/>
      <w:lvlText w:val="%1."/>
      <w:lvlJc w:val="left"/>
      <w:pPr>
        <w:ind w:left="2160" w:hanging="624"/>
      </w:pPr>
      <w:rPr>
        <w:rFonts w:hint="default"/>
      </w:rPr>
    </w:lvl>
    <w:lvl w:ilvl="1" w:tplc="280A0019" w:tentative="1">
      <w:start w:val="1"/>
      <w:numFmt w:val="lowerLetter"/>
      <w:lvlText w:val="%2."/>
      <w:lvlJc w:val="left"/>
      <w:pPr>
        <w:ind w:left="2616" w:hanging="360"/>
      </w:pPr>
    </w:lvl>
    <w:lvl w:ilvl="2" w:tplc="280A001B" w:tentative="1">
      <w:start w:val="1"/>
      <w:numFmt w:val="lowerRoman"/>
      <w:lvlText w:val="%3."/>
      <w:lvlJc w:val="right"/>
      <w:pPr>
        <w:ind w:left="3336" w:hanging="180"/>
      </w:pPr>
    </w:lvl>
    <w:lvl w:ilvl="3" w:tplc="280A000F" w:tentative="1">
      <w:start w:val="1"/>
      <w:numFmt w:val="decimal"/>
      <w:lvlText w:val="%4."/>
      <w:lvlJc w:val="left"/>
      <w:pPr>
        <w:ind w:left="4056" w:hanging="360"/>
      </w:pPr>
    </w:lvl>
    <w:lvl w:ilvl="4" w:tplc="280A0019" w:tentative="1">
      <w:start w:val="1"/>
      <w:numFmt w:val="lowerLetter"/>
      <w:lvlText w:val="%5."/>
      <w:lvlJc w:val="left"/>
      <w:pPr>
        <w:ind w:left="4776" w:hanging="360"/>
      </w:pPr>
    </w:lvl>
    <w:lvl w:ilvl="5" w:tplc="280A001B" w:tentative="1">
      <w:start w:val="1"/>
      <w:numFmt w:val="lowerRoman"/>
      <w:lvlText w:val="%6."/>
      <w:lvlJc w:val="right"/>
      <w:pPr>
        <w:ind w:left="5496" w:hanging="180"/>
      </w:pPr>
    </w:lvl>
    <w:lvl w:ilvl="6" w:tplc="280A000F" w:tentative="1">
      <w:start w:val="1"/>
      <w:numFmt w:val="decimal"/>
      <w:lvlText w:val="%7."/>
      <w:lvlJc w:val="left"/>
      <w:pPr>
        <w:ind w:left="6216" w:hanging="360"/>
      </w:pPr>
    </w:lvl>
    <w:lvl w:ilvl="7" w:tplc="280A0019" w:tentative="1">
      <w:start w:val="1"/>
      <w:numFmt w:val="lowerLetter"/>
      <w:lvlText w:val="%8."/>
      <w:lvlJc w:val="left"/>
      <w:pPr>
        <w:ind w:left="6936" w:hanging="360"/>
      </w:pPr>
    </w:lvl>
    <w:lvl w:ilvl="8" w:tplc="280A001B" w:tentative="1">
      <w:start w:val="1"/>
      <w:numFmt w:val="lowerRoman"/>
      <w:lvlText w:val="%9."/>
      <w:lvlJc w:val="right"/>
      <w:pPr>
        <w:ind w:left="7656" w:hanging="180"/>
      </w:pPr>
    </w:lvl>
  </w:abstractNum>
  <w:num w:numId="1">
    <w:abstractNumId w:val="7"/>
  </w:num>
  <w:num w:numId="2">
    <w:abstractNumId w:val="2"/>
  </w:num>
  <w:num w:numId="3">
    <w:abstractNumId w:val="15"/>
  </w:num>
  <w:num w:numId="4">
    <w:abstractNumId w:val="3"/>
  </w:num>
  <w:num w:numId="5">
    <w:abstractNumId w:val="0"/>
  </w:num>
  <w:num w:numId="6">
    <w:abstractNumId w:val="11"/>
  </w:num>
  <w:num w:numId="7">
    <w:abstractNumId w:val="10"/>
  </w:num>
  <w:num w:numId="8">
    <w:abstractNumId w:val="8"/>
  </w:num>
  <w:num w:numId="9">
    <w:abstractNumId w:val="5"/>
  </w:num>
  <w:num w:numId="10">
    <w:abstractNumId w:val="6"/>
  </w:num>
  <w:num w:numId="11">
    <w:abstractNumId w:val="0"/>
  </w:num>
  <w:num w:numId="12">
    <w:abstractNumId w:val="1"/>
  </w:num>
  <w:num w:numId="13">
    <w:abstractNumId w:val="12"/>
  </w:num>
  <w:num w:numId="14">
    <w:abstractNumId w:val="14"/>
  </w:num>
  <w:num w:numId="15">
    <w:abstractNumId w:val="0"/>
  </w:num>
  <w:num w:numId="16">
    <w:abstractNumId w:val="4"/>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42B"/>
    <w:rsid w:val="00001F7E"/>
    <w:rsid w:val="00012040"/>
    <w:rsid w:val="00014087"/>
    <w:rsid w:val="000302CB"/>
    <w:rsid w:val="00043DA9"/>
    <w:rsid w:val="00055A93"/>
    <w:rsid w:val="000674A5"/>
    <w:rsid w:val="00074C1D"/>
    <w:rsid w:val="0008395B"/>
    <w:rsid w:val="000937E1"/>
    <w:rsid w:val="000B7148"/>
    <w:rsid w:val="000C7F58"/>
    <w:rsid w:val="000D069C"/>
    <w:rsid w:val="000E7767"/>
    <w:rsid w:val="000F07BC"/>
    <w:rsid w:val="00105733"/>
    <w:rsid w:val="00112949"/>
    <w:rsid w:val="00130356"/>
    <w:rsid w:val="00142017"/>
    <w:rsid w:val="0016479A"/>
    <w:rsid w:val="00180C32"/>
    <w:rsid w:val="00182AB2"/>
    <w:rsid w:val="00187B2B"/>
    <w:rsid w:val="0019349C"/>
    <w:rsid w:val="002061F3"/>
    <w:rsid w:val="00207ADC"/>
    <w:rsid w:val="002346F9"/>
    <w:rsid w:val="00241301"/>
    <w:rsid w:val="002424F8"/>
    <w:rsid w:val="0024374F"/>
    <w:rsid w:val="002455CA"/>
    <w:rsid w:val="00247566"/>
    <w:rsid w:val="0026401C"/>
    <w:rsid w:val="00270998"/>
    <w:rsid w:val="00283F5E"/>
    <w:rsid w:val="002A0ACA"/>
    <w:rsid w:val="002B79D9"/>
    <w:rsid w:val="002C0F5F"/>
    <w:rsid w:val="003273C5"/>
    <w:rsid w:val="00346D7A"/>
    <w:rsid w:val="00386835"/>
    <w:rsid w:val="00387F23"/>
    <w:rsid w:val="00391CFD"/>
    <w:rsid w:val="003926DC"/>
    <w:rsid w:val="003C0658"/>
    <w:rsid w:val="003C66CD"/>
    <w:rsid w:val="003D12D9"/>
    <w:rsid w:val="003D22D1"/>
    <w:rsid w:val="003D5A9B"/>
    <w:rsid w:val="003D615C"/>
    <w:rsid w:val="00413CA3"/>
    <w:rsid w:val="00427E07"/>
    <w:rsid w:val="0044071C"/>
    <w:rsid w:val="004608EE"/>
    <w:rsid w:val="00474443"/>
    <w:rsid w:val="00476D0E"/>
    <w:rsid w:val="004855A6"/>
    <w:rsid w:val="00497DAE"/>
    <w:rsid w:val="004B51A6"/>
    <w:rsid w:val="004B5BED"/>
    <w:rsid w:val="004B77D8"/>
    <w:rsid w:val="004D2288"/>
    <w:rsid w:val="004E2974"/>
    <w:rsid w:val="004E32B8"/>
    <w:rsid w:val="004E4606"/>
    <w:rsid w:val="004E77E0"/>
    <w:rsid w:val="004F5E3A"/>
    <w:rsid w:val="005229D2"/>
    <w:rsid w:val="0052405A"/>
    <w:rsid w:val="00543134"/>
    <w:rsid w:val="00543145"/>
    <w:rsid w:val="0054495F"/>
    <w:rsid w:val="00586DD2"/>
    <w:rsid w:val="005A2CA7"/>
    <w:rsid w:val="005A49EC"/>
    <w:rsid w:val="005B1CBB"/>
    <w:rsid w:val="005B31C3"/>
    <w:rsid w:val="005C44BF"/>
    <w:rsid w:val="005C4B7B"/>
    <w:rsid w:val="005D5F15"/>
    <w:rsid w:val="005E161E"/>
    <w:rsid w:val="005E3C66"/>
    <w:rsid w:val="00600D29"/>
    <w:rsid w:val="0060341C"/>
    <w:rsid w:val="00640004"/>
    <w:rsid w:val="00640FC7"/>
    <w:rsid w:val="006548B6"/>
    <w:rsid w:val="0066513D"/>
    <w:rsid w:val="00667C2B"/>
    <w:rsid w:val="006746EA"/>
    <w:rsid w:val="0068240F"/>
    <w:rsid w:val="00684EF4"/>
    <w:rsid w:val="006A64AE"/>
    <w:rsid w:val="006A6F45"/>
    <w:rsid w:val="006C2357"/>
    <w:rsid w:val="006C65FA"/>
    <w:rsid w:val="006D7A93"/>
    <w:rsid w:val="006E2249"/>
    <w:rsid w:val="006F1BA2"/>
    <w:rsid w:val="00702863"/>
    <w:rsid w:val="00712AE1"/>
    <w:rsid w:val="00720E48"/>
    <w:rsid w:val="00727037"/>
    <w:rsid w:val="00746307"/>
    <w:rsid w:val="00753AEB"/>
    <w:rsid w:val="007703A8"/>
    <w:rsid w:val="00770D77"/>
    <w:rsid w:val="0077739E"/>
    <w:rsid w:val="00790D41"/>
    <w:rsid w:val="007C0D3A"/>
    <w:rsid w:val="007F4FE3"/>
    <w:rsid w:val="00802B35"/>
    <w:rsid w:val="00815EC6"/>
    <w:rsid w:val="0082379B"/>
    <w:rsid w:val="008465FE"/>
    <w:rsid w:val="00852489"/>
    <w:rsid w:val="0085542B"/>
    <w:rsid w:val="0086375F"/>
    <w:rsid w:val="00873EBD"/>
    <w:rsid w:val="0087666F"/>
    <w:rsid w:val="008A073A"/>
    <w:rsid w:val="008A3518"/>
    <w:rsid w:val="008A5047"/>
    <w:rsid w:val="008C1176"/>
    <w:rsid w:val="008C237C"/>
    <w:rsid w:val="008D6B82"/>
    <w:rsid w:val="008F13C9"/>
    <w:rsid w:val="008F53A5"/>
    <w:rsid w:val="008F750A"/>
    <w:rsid w:val="009050DC"/>
    <w:rsid w:val="00920713"/>
    <w:rsid w:val="00944B90"/>
    <w:rsid w:val="00951D76"/>
    <w:rsid w:val="00955FA2"/>
    <w:rsid w:val="00964A1C"/>
    <w:rsid w:val="00987D4F"/>
    <w:rsid w:val="009A6022"/>
    <w:rsid w:val="009B4FEA"/>
    <w:rsid w:val="009E6618"/>
    <w:rsid w:val="00A32044"/>
    <w:rsid w:val="00A444DA"/>
    <w:rsid w:val="00A45F11"/>
    <w:rsid w:val="00AA6285"/>
    <w:rsid w:val="00AB200F"/>
    <w:rsid w:val="00AC0A9E"/>
    <w:rsid w:val="00AC3FE5"/>
    <w:rsid w:val="00AD2C1E"/>
    <w:rsid w:val="00AD30BB"/>
    <w:rsid w:val="00AE414C"/>
    <w:rsid w:val="00AE4283"/>
    <w:rsid w:val="00B043E8"/>
    <w:rsid w:val="00B04714"/>
    <w:rsid w:val="00B402DC"/>
    <w:rsid w:val="00B6563F"/>
    <w:rsid w:val="00B71202"/>
    <w:rsid w:val="00B71CF6"/>
    <w:rsid w:val="00B8617C"/>
    <w:rsid w:val="00B86CE5"/>
    <w:rsid w:val="00BA4967"/>
    <w:rsid w:val="00BB4AEC"/>
    <w:rsid w:val="00BC14B0"/>
    <w:rsid w:val="00BC4266"/>
    <w:rsid w:val="00BE7F6C"/>
    <w:rsid w:val="00BF6F36"/>
    <w:rsid w:val="00C1407A"/>
    <w:rsid w:val="00C15D01"/>
    <w:rsid w:val="00C31F93"/>
    <w:rsid w:val="00C42E50"/>
    <w:rsid w:val="00C45A37"/>
    <w:rsid w:val="00C578E0"/>
    <w:rsid w:val="00C711E4"/>
    <w:rsid w:val="00C915B0"/>
    <w:rsid w:val="00C92F09"/>
    <w:rsid w:val="00C94A29"/>
    <w:rsid w:val="00CB64AD"/>
    <w:rsid w:val="00CD218C"/>
    <w:rsid w:val="00CD4ECF"/>
    <w:rsid w:val="00CF2E84"/>
    <w:rsid w:val="00CF7680"/>
    <w:rsid w:val="00D128DA"/>
    <w:rsid w:val="00D23893"/>
    <w:rsid w:val="00D40F37"/>
    <w:rsid w:val="00D54FAA"/>
    <w:rsid w:val="00D7118E"/>
    <w:rsid w:val="00D93A9D"/>
    <w:rsid w:val="00DA4145"/>
    <w:rsid w:val="00DA5582"/>
    <w:rsid w:val="00DB0D6F"/>
    <w:rsid w:val="00DC08EB"/>
    <w:rsid w:val="00DF450F"/>
    <w:rsid w:val="00DF790E"/>
    <w:rsid w:val="00E02CFD"/>
    <w:rsid w:val="00E10089"/>
    <w:rsid w:val="00E168FB"/>
    <w:rsid w:val="00E1760C"/>
    <w:rsid w:val="00E27811"/>
    <w:rsid w:val="00E43ACA"/>
    <w:rsid w:val="00E54773"/>
    <w:rsid w:val="00E571E8"/>
    <w:rsid w:val="00E6417B"/>
    <w:rsid w:val="00E67930"/>
    <w:rsid w:val="00E76C56"/>
    <w:rsid w:val="00EA08B0"/>
    <w:rsid w:val="00EA415A"/>
    <w:rsid w:val="00EA63B1"/>
    <w:rsid w:val="00EB33A6"/>
    <w:rsid w:val="00ED1A52"/>
    <w:rsid w:val="00ED23F7"/>
    <w:rsid w:val="00ED42C2"/>
    <w:rsid w:val="00EE2FC3"/>
    <w:rsid w:val="00F01621"/>
    <w:rsid w:val="00F05E25"/>
    <w:rsid w:val="00F37862"/>
    <w:rsid w:val="00F464A1"/>
    <w:rsid w:val="00F53B48"/>
    <w:rsid w:val="00F608A9"/>
    <w:rsid w:val="00F7092E"/>
    <w:rsid w:val="00F81889"/>
    <w:rsid w:val="00F87496"/>
    <w:rsid w:val="00F94810"/>
    <w:rsid w:val="00F96ECD"/>
    <w:rsid w:val="00FA1CCA"/>
    <w:rsid w:val="00FC6CFF"/>
    <w:rsid w:val="00FD1695"/>
    <w:rsid w:val="00FD193E"/>
    <w:rsid w:val="00FD1DFA"/>
    <w:rsid w:val="00FD4177"/>
    <w:rsid w:val="00FF54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5FA2"/>
    <w:rPr>
      <w:rFonts w:ascii="Tahoma" w:hAnsi="Tahoma" w:cs="Tahoma"/>
      <w:sz w:val="16"/>
      <w:szCs w:val="16"/>
    </w:rPr>
  </w:style>
  <w:style w:type="paragraph" w:styleId="Footer">
    <w:name w:val="footer"/>
    <w:basedOn w:val="Normal"/>
    <w:link w:val="FooterChar"/>
    <w:rsid w:val="000B7148"/>
    <w:pPr>
      <w:tabs>
        <w:tab w:val="center" w:pos="4419"/>
        <w:tab w:val="right" w:pos="8838"/>
      </w:tabs>
    </w:pPr>
  </w:style>
  <w:style w:type="character" w:customStyle="1" w:styleId="FooterChar">
    <w:name w:val="Footer Char"/>
    <w:basedOn w:val="DefaultParagraphFont"/>
    <w:link w:val="Footer"/>
    <w:rsid w:val="000B7148"/>
    <w:rPr>
      <w:sz w:val="24"/>
      <w:szCs w:val="24"/>
      <w:lang w:val="es-ES" w:eastAsia="es-ES"/>
    </w:rPr>
  </w:style>
  <w:style w:type="paragraph" w:styleId="Header">
    <w:name w:val="header"/>
    <w:basedOn w:val="Normal"/>
    <w:link w:val="HeaderChar"/>
    <w:uiPriority w:val="99"/>
    <w:rsid w:val="000B7148"/>
    <w:pPr>
      <w:tabs>
        <w:tab w:val="center" w:pos="4419"/>
        <w:tab w:val="right" w:pos="8838"/>
      </w:tabs>
    </w:pPr>
  </w:style>
  <w:style w:type="character" w:customStyle="1" w:styleId="HeaderChar">
    <w:name w:val="Header Char"/>
    <w:basedOn w:val="DefaultParagraphFont"/>
    <w:link w:val="Header"/>
    <w:uiPriority w:val="99"/>
    <w:rsid w:val="000B7148"/>
    <w:rPr>
      <w:sz w:val="24"/>
      <w:szCs w:val="24"/>
      <w:lang w:val="es-ES" w:eastAsia="es-ES"/>
    </w:rPr>
  </w:style>
  <w:style w:type="paragraph" w:customStyle="1" w:styleId="2Para">
    <w:name w:val="2Para"/>
    <w:basedOn w:val="Normal"/>
    <w:rsid w:val="00C15D01"/>
    <w:pPr>
      <w:numPr>
        <w:ilvl w:val="1"/>
        <w:numId w:val="5"/>
      </w:numPr>
      <w:tabs>
        <w:tab w:val="left" w:pos="1440"/>
      </w:tabs>
      <w:spacing w:before="260" w:after="260"/>
      <w:jc w:val="both"/>
    </w:pPr>
    <w:rPr>
      <w:sz w:val="22"/>
      <w:szCs w:val="22"/>
      <w:lang w:val="en-GB" w:eastAsia="en-US"/>
    </w:rPr>
  </w:style>
  <w:style w:type="paragraph" w:customStyle="1" w:styleId="3Para">
    <w:name w:val="3Para"/>
    <w:basedOn w:val="Normal"/>
    <w:rsid w:val="00C15D01"/>
    <w:pPr>
      <w:numPr>
        <w:ilvl w:val="2"/>
        <w:numId w:val="5"/>
      </w:numPr>
      <w:tabs>
        <w:tab w:val="left" w:pos="1440"/>
      </w:tabs>
      <w:autoSpaceDE w:val="0"/>
      <w:autoSpaceDN w:val="0"/>
      <w:adjustRightInd w:val="0"/>
      <w:spacing w:before="260" w:after="260"/>
      <w:jc w:val="both"/>
    </w:pPr>
    <w:rPr>
      <w:sz w:val="22"/>
      <w:lang w:val="en-GB" w:eastAsia="en-US"/>
    </w:rPr>
  </w:style>
  <w:style w:type="paragraph" w:customStyle="1" w:styleId="4Para">
    <w:name w:val="4Para"/>
    <w:basedOn w:val="Normal"/>
    <w:rsid w:val="00C15D01"/>
    <w:pPr>
      <w:numPr>
        <w:ilvl w:val="3"/>
        <w:numId w:val="5"/>
      </w:numPr>
      <w:tabs>
        <w:tab w:val="left" w:pos="1440"/>
      </w:tabs>
      <w:spacing w:before="260" w:after="260"/>
      <w:jc w:val="both"/>
    </w:pPr>
    <w:rPr>
      <w:sz w:val="22"/>
      <w:lang w:val="en-GB" w:eastAsia="en-US"/>
    </w:rPr>
  </w:style>
  <w:style w:type="paragraph" w:customStyle="1" w:styleId="5Para">
    <w:name w:val="5Para"/>
    <w:basedOn w:val="Normal"/>
    <w:rsid w:val="00C15D01"/>
    <w:pPr>
      <w:numPr>
        <w:ilvl w:val="4"/>
        <w:numId w:val="5"/>
      </w:numPr>
      <w:tabs>
        <w:tab w:val="left" w:pos="1440"/>
      </w:tabs>
      <w:spacing w:before="260" w:after="260"/>
      <w:jc w:val="both"/>
    </w:pPr>
    <w:rPr>
      <w:sz w:val="22"/>
      <w:lang w:val="en-GB" w:eastAsia="en-US"/>
    </w:rPr>
  </w:style>
  <w:style w:type="paragraph" w:customStyle="1" w:styleId="6Para">
    <w:name w:val="6Para"/>
    <w:basedOn w:val="Normal"/>
    <w:rsid w:val="00C15D01"/>
    <w:pPr>
      <w:numPr>
        <w:ilvl w:val="5"/>
        <w:numId w:val="5"/>
      </w:numPr>
      <w:tabs>
        <w:tab w:val="left" w:pos="1440"/>
      </w:tabs>
      <w:spacing w:before="260" w:after="260"/>
      <w:jc w:val="both"/>
    </w:pPr>
    <w:rPr>
      <w:sz w:val="22"/>
      <w:lang w:val="en-GB" w:eastAsia="en-US"/>
    </w:rPr>
  </w:style>
  <w:style w:type="paragraph" w:customStyle="1" w:styleId="7Para">
    <w:name w:val="7Para"/>
    <w:basedOn w:val="Normal"/>
    <w:rsid w:val="00C15D01"/>
    <w:pPr>
      <w:numPr>
        <w:ilvl w:val="6"/>
        <w:numId w:val="5"/>
      </w:numPr>
      <w:tabs>
        <w:tab w:val="left" w:pos="1440"/>
      </w:tabs>
      <w:spacing w:before="260" w:after="260"/>
      <w:jc w:val="both"/>
    </w:pPr>
    <w:rPr>
      <w:sz w:val="22"/>
      <w:lang w:val="en-GB" w:eastAsia="en-US"/>
    </w:rPr>
  </w:style>
  <w:style w:type="paragraph" w:customStyle="1" w:styleId="8Para">
    <w:name w:val="8Para"/>
    <w:basedOn w:val="Normal"/>
    <w:rsid w:val="00C15D01"/>
    <w:pPr>
      <w:numPr>
        <w:ilvl w:val="7"/>
        <w:numId w:val="5"/>
      </w:numPr>
      <w:tabs>
        <w:tab w:val="left" w:pos="1440"/>
      </w:tabs>
      <w:spacing w:before="260" w:after="260"/>
      <w:jc w:val="both"/>
    </w:pPr>
    <w:rPr>
      <w:sz w:val="22"/>
      <w:lang w:val="en-GB" w:eastAsia="en-US"/>
    </w:rPr>
  </w:style>
  <w:style w:type="paragraph" w:customStyle="1" w:styleId="1Heading">
    <w:name w:val="1Heading"/>
    <w:basedOn w:val="TOC1"/>
    <w:next w:val="2Para"/>
    <w:rsid w:val="00C15D01"/>
    <w:pPr>
      <w:keepNext/>
      <w:numPr>
        <w:numId w:val="5"/>
      </w:numPr>
      <w:spacing w:before="520" w:after="260"/>
      <w:ind w:right="2880"/>
      <w:jc w:val="both"/>
      <w:outlineLvl w:val="0"/>
    </w:pPr>
    <w:rPr>
      <w:b/>
      <w:caps/>
      <w:sz w:val="22"/>
      <w:szCs w:val="22"/>
      <w:lang w:val="en-GB" w:eastAsia="en-US"/>
    </w:rPr>
  </w:style>
  <w:style w:type="paragraph" w:styleId="TOC1">
    <w:name w:val="toc 1"/>
    <w:basedOn w:val="Normal"/>
    <w:next w:val="Normal"/>
    <w:autoRedefine/>
    <w:rsid w:val="00C15D01"/>
  </w:style>
  <w:style w:type="table" w:styleId="TableGrid">
    <w:name w:val="Table Grid"/>
    <w:basedOn w:val="TableNormal"/>
    <w:rsid w:val="00C57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86DD2"/>
    <w:pPr>
      <w:ind w:left="720"/>
      <w:contextualSpacing/>
    </w:pPr>
  </w:style>
  <w:style w:type="paragraph" w:styleId="NormalWeb">
    <w:name w:val="Normal (Web)"/>
    <w:basedOn w:val="Normal"/>
    <w:uiPriority w:val="99"/>
    <w:unhideWhenUsed/>
    <w:rsid w:val="00EA63B1"/>
    <w:pPr>
      <w:spacing w:before="100" w:beforeAutospacing="1" w:after="100" w:afterAutospacing="1"/>
    </w:pPr>
    <w:rPr>
      <w:rFonts w:eastAsiaTheme="minorEastAsia"/>
      <w:lang w:val="en-US" w:eastAsia="en-US"/>
    </w:rPr>
  </w:style>
  <w:style w:type="character" w:styleId="CommentReference">
    <w:name w:val="annotation reference"/>
    <w:basedOn w:val="DefaultParagraphFont"/>
    <w:rsid w:val="00DF790E"/>
    <w:rPr>
      <w:sz w:val="16"/>
      <w:szCs w:val="16"/>
    </w:rPr>
  </w:style>
  <w:style w:type="paragraph" w:styleId="CommentText">
    <w:name w:val="annotation text"/>
    <w:basedOn w:val="Normal"/>
    <w:link w:val="CommentTextChar"/>
    <w:rsid w:val="00DF790E"/>
    <w:rPr>
      <w:sz w:val="20"/>
      <w:szCs w:val="20"/>
    </w:rPr>
  </w:style>
  <w:style w:type="character" w:customStyle="1" w:styleId="CommentTextChar">
    <w:name w:val="Comment Text Char"/>
    <w:basedOn w:val="DefaultParagraphFont"/>
    <w:link w:val="CommentText"/>
    <w:rsid w:val="00DF790E"/>
    <w:rPr>
      <w:lang w:val="es-ES" w:eastAsia="es-ES"/>
    </w:rPr>
  </w:style>
  <w:style w:type="paragraph" w:styleId="CommentSubject">
    <w:name w:val="annotation subject"/>
    <w:basedOn w:val="CommentText"/>
    <w:next w:val="CommentText"/>
    <w:link w:val="CommentSubjectChar"/>
    <w:rsid w:val="00DF790E"/>
    <w:rPr>
      <w:b/>
      <w:bCs/>
    </w:rPr>
  </w:style>
  <w:style w:type="character" w:customStyle="1" w:styleId="CommentSubjectChar">
    <w:name w:val="Comment Subject Char"/>
    <w:basedOn w:val="CommentTextChar"/>
    <w:link w:val="CommentSubject"/>
    <w:rsid w:val="00DF790E"/>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5FA2"/>
    <w:rPr>
      <w:rFonts w:ascii="Tahoma" w:hAnsi="Tahoma" w:cs="Tahoma"/>
      <w:sz w:val="16"/>
      <w:szCs w:val="16"/>
    </w:rPr>
  </w:style>
  <w:style w:type="paragraph" w:styleId="Footer">
    <w:name w:val="footer"/>
    <w:basedOn w:val="Normal"/>
    <w:link w:val="FooterChar"/>
    <w:rsid w:val="000B7148"/>
    <w:pPr>
      <w:tabs>
        <w:tab w:val="center" w:pos="4419"/>
        <w:tab w:val="right" w:pos="8838"/>
      </w:tabs>
    </w:pPr>
  </w:style>
  <w:style w:type="character" w:customStyle="1" w:styleId="FooterChar">
    <w:name w:val="Footer Char"/>
    <w:basedOn w:val="DefaultParagraphFont"/>
    <w:link w:val="Footer"/>
    <w:rsid w:val="000B7148"/>
    <w:rPr>
      <w:sz w:val="24"/>
      <w:szCs w:val="24"/>
      <w:lang w:val="es-ES" w:eastAsia="es-ES"/>
    </w:rPr>
  </w:style>
  <w:style w:type="paragraph" w:styleId="Header">
    <w:name w:val="header"/>
    <w:basedOn w:val="Normal"/>
    <w:link w:val="HeaderChar"/>
    <w:uiPriority w:val="99"/>
    <w:rsid w:val="000B7148"/>
    <w:pPr>
      <w:tabs>
        <w:tab w:val="center" w:pos="4419"/>
        <w:tab w:val="right" w:pos="8838"/>
      </w:tabs>
    </w:pPr>
  </w:style>
  <w:style w:type="character" w:customStyle="1" w:styleId="HeaderChar">
    <w:name w:val="Header Char"/>
    <w:basedOn w:val="DefaultParagraphFont"/>
    <w:link w:val="Header"/>
    <w:uiPriority w:val="99"/>
    <w:rsid w:val="000B7148"/>
    <w:rPr>
      <w:sz w:val="24"/>
      <w:szCs w:val="24"/>
      <w:lang w:val="es-ES" w:eastAsia="es-ES"/>
    </w:rPr>
  </w:style>
  <w:style w:type="paragraph" w:customStyle="1" w:styleId="2Para">
    <w:name w:val="2Para"/>
    <w:basedOn w:val="Normal"/>
    <w:rsid w:val="00C15D01"/>
    <w:pPr>
      <w:numPr>
        <w:ilvl w:val="1"/>
        <w:numId w:val="5"/>
      </w:numPr>
      <w:tabs>
        <w:tab w:val="left" w:pos="1440"/>
      </w:tabs>
      <w:spacing w:before="260" w:after="260"/>
      <w:jc w:val="both"/>
    </w:pPr>
    <w:rPr>
      <w:sz w:val="22"/>
      <w:szCs w:val="22"/>
      <w:lang w:val="en-GB" w:eastAsia="en-US"/>
    </w:rPr>
  </w:style>
  <w:style w:type="paragraph" w:customStyle="1" w:styleId="3Para">
    <w:name w:val="3Para"/>
    <w:basedOn w:val="Normal"/>
    <w:rsid w:val="00C15D01"/>
    <w:pPr>
      <w:numPr>
        <w:ilvl w:val="2"/>
        <w:numId w:val="5"/>
      </w:numPr>
      <w:tabs>
        <w:tab w:val="left" w:pos="1440"/>
      </w:tabs>
      <w:autoSpaceDE w:val="0"/>
      <w:autoSpaceDN w:val="0"/>
      <w:adjustRightInd w:val="0"/>
      <w:spacing w:before="260" w:after="260"/>
      <w:jc w:val="both"/>
    </w:pPr>
    <w:rPr>
      <w:sz w:val="22"/>
      <w:lang w:val="en-GB" w:eastAsia="en-US"/>
    </w:rPr>
  </w:style>
  <w:style w:type="paragraph" w:customStyle="1" w:styleId="4Para">
    <w:name w:val="4Para"/>
    <w:basedOn w:val="Normal"/>
    <w:rsid w:val="00C15D01"/>
    <w:pPr>
      <w:numPr>
        <w:ilvl w:val="3"/>
        <w:numId w:val="5"/>
      </w:numPr>
      <w:tabs>
        <w:tab w:val="left" w:pos="1440"/>
      </w:tabs>
      <w:spacing w:before="260" w:after="260"/>
      <w:jc w:val="both"/>
    </w:pPr>
    <w:rPr>
      <w:sz w:val="22"/>
      <w:lang w:val="en-GB" w:eastAsia="en-US"/>
    </w:rPr>
  </w:style>
  <w:style w:type="paragraph" w:customStyle="1" w:styleId="5Para">
    <w:name w:val="5Para"/>
    <w:basedOn w:val="Normal"/>
    <w:rsid w:val="00C15D01"/>
    <w:pPr>
      <w:numPr>
        <w:ilvl w:val="4"/>
        <w:numId w:val="5"/>
      </w:numPr>
      <w:tabs>
        <w:tab w:val="left" w:pos="1440"/>
      </w:tabs>
      <w:spacing w:before="260" w:after="260"/>
      <w:jc w:val="both"/>
    </w:pPr>
    <w:rPr>
      <w:sz w:val="22"/>
      <w:lang w:val="en-GB" w:eastAsia="en-US"/>
    </w:rPr>
  </w:style>
  <w:style w:type="paragraph" w:customStyle="1" w:styleId="6Para">
    <w:name w:val="6Para"/>
    <w:basedOn w:val="Normal"/>
    <w:rsid w:val="00C15D01"/>
    <w:pPr>
      <w:numPr>
        <w:ilvl w:val="5"/>
        <w:numId w:val="5"/>
      </w:numPr>
      <w:tabs>
        <w:tab w:val="left" w:pos="1440"/>
      </w:tabs>
      <w:spacing w:before="260" w:after="260"/>
      <w:jc w:val="both"/>
    </w:pPr>
    <w:rPr>
      <w:sz w:val="22"/>
      <w:lang w:val="en-GB" w:eastAsia="en-US"/>
    </w:rPr>
  </w:style>
  <w:style w:type="paragraph" w:customStyle="1" w:styleId="7Para">
    <w:name w:val="7Para"/>
    <w:basedOn w:val="Normal"/>
    <w:rsid w:val="00C15D01"/>
    <w:pPr>
      <w:numPr>
        <w:ilvl w:val="6"/>
        <w:numId w:val="5"/>
      </w:numPr>
      <w:tabs>
        <w:tab w:val="left" w:pos="1440"/>
      </w:tabs>
      <w:spacing w:before="260" w:after="260"/>
      <w:jc w:val="both"/>
    </w:pPr>
    <w:rPr>
      <w:sz w:val="22"/>
      <w:lang w:val="en-GB" w:eastAsia="en-US"/>
    </w:rPr>
  </w:style>
  <w:style w:type="paragraph" w:customStyle="1" w:styleId="8Para">
    <w:name w:val="8Para"/>
    <w:basedOn w:val="Normal"/>
    <w:rsid w:val="00C15D01"/>
    <w:pPr>
      <w:numPr>
        <w:ilvl w:val="7"/>
        <w:numId w:val="5"/>
      </w:numPr>
      <w:tabs>
        <w:tab w:val="left" w:pos="1440"/>
      </w:tabs>
      <w:spacing w:before="260" w:after="260"/>
      <w:jc w:val="both"/>
    </w:pPr>
    <w:rPr>
      <w:sz w:val="22"/>
      <w:lang w:val="en-GB" w:eastAsia="en-US"/>
    </w:rPr>
  </w:style>
  <w:style w:type="paragraph" w:customStyle="1" w:styleId="1Heading">
    <w:name w:val="1Heading"/>
    <w:basedOn w:val="TOC1"/>
    <w:next w:val="2Para"/>
    <w:rsid w:val="00C15D01"/>
    <w:pPr>
      <w:keepNext/>
      <w:numPr>
        <w:numId w:val="5"/>
      </w:numPr>
      <w:spacing w:before="520" w:after="260"/>
      <w:ind w:right="2880"/>
      <w:jc w:val="both"/>
      <w:outlineLvl w:val="0"/>
    </w:pPr>
    <w:rPr>
      <w:b/>
      <w:caps/>
      <w:sz w:val="22"/>
      <w:szCs w:val="22"/>
      <w:lang w:val="en-GB" w:eastAsia="en-US"/>
    </w:rPr>
  </w:style>
  <w:style w:type="paragraph" w:styleId="TOC1">
    <w:name w:val="toc 1"/>
    <w:basedOn w:val="Normal"/>
    <w:next w:val="Normal"/>
    <w:autoRedefine/>
    <w:rsid w:val="00C15D01"/>
  </w:style>
  <w:style w:type="table" w:styleId="TableGrid">
    <w:name w:val="Table Grid"/>
    <w:basedOn w:val="TableNormal"/>
    <w:rsid w:val="00C57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86DD2"/>
    <w:pPr>
      <w:ind w:left="720"/>
      <w:contextualSpacing/>
    </w:pPr>
  </w:style>
  <w:style w:type="paragraph" w:styleId="NormalWeb">
    <w:name w:val="Normal (Web)"/>
    <w:basedOn w:val="Normal"/>
    <w:uiPriority w:val="99"/>
    <w:unhideWhenUsed/>
    <w:rsid w:val="00EA63B1"/>
    <w:pPr>
      <w:spacing w:before="100" w:beforeAutospacing="1" w:after="100" w:afterAutospacing="1"/>
    </w:pPr>
    <w:rPr>
      <w:rFonts w:eastAsiaTheme="minorEastAsia"/>
      <w:lang w:val="en-US" w:eastAsia="en-US"/>
    </w:rPr>
  </w:style>
  <w:style w:type="character" w:styleId="CommentReference">
    <w:name w:val="annotation reference"/>
    <w:basedOn w:val="DefaultParagraphFont"/>
    <w:rsid w:val="00DF790E"/>
    <w:rPr>
      <w:sz w:val="16"/>
      <w:szCs w:val="16"/>
    </w:rPr>
  </w:style>
  <w:style w:type="paragraph" w:styleId="CommentText">
    <w:name w:val="annotation text"/>
    <w:basedOn w:val="Normal"/>
    <w:link w:val="CommentTextChar"/>
    <w:rsid w:val="00DF790E"/>
    <w:rPr>
      <w:sz w:val="20"/>
      <w:szCs w:val="20"/>
    </w:rPr>
  </w:style>
  <w:style w:type="character" w:customStyle="1" w:styleId="CommentTextChar">
    <w:name w:val="Comment Text Char"/>
    <w:basedOn w:val="DefaultParagraphFont"/>
    <w:link w:val="CommentText"/>
    <w:rsid w:val="00DF790E"/>
    <w:rPr>
      <w:lang w:val="es-ES" w:eastAsia="es-ES"/>
    </w:rPr>
  </w:style>
  <w:style w:type="paragraph" w:styleId="CommentSubject">
    <w:name w:val="annotation subject"/>
    <w:basedOn w:val="CommentText"/>
    <w:next w:val="CommentText"/>
    <w:link w:val="CommentSubjectChar"/>
    <w:rsid w:val="00DF790E"/>
    <w:rPr>
      <w:b/>
      <w:bCs/>
    </w:rPr>
  </w:style>
  <w:style w:type="character" w:customStyle="1" w:styleId="CommentSubjectChar">
    <w:name w:val="Comment Subject Char"/>
    <w:basedOn w:val="CommentTextChar"/>
    <w:link w:val="CommentSubject"/>
    <w:rsid w:val="00DF790E"/>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PBIP - Capítulo 3</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1027</a>
    <Presenter xmlns="101a94fc-4fb7-49fc-ab36-dbb3e9e3ccdb"/>
    <CategoryOrder xmlns="101a94fc-4fb7-49fc-ab36-dbb3e9e3ccdb" xsi:nil="true"/>
  </documentManagement>
</p:properties>
</file>

<file path=customXml/itemProps1.xml><?xml version="1.0" encoding="utf-8"?>
<ds:datastoreItem xmlns:ds="http://schemas.openxmlformats.org/officeDocument/2006/customXml" ds:itemID="{26FBA007-9F71-4A53-9CAF-7D36927CD163}"/>
</file>

<file path=customXml/itemProps2.xml><?xml version="1.0" encoding="utf-8"?>
<ds:datastoreItem xmlns:ds="http://schemas.openxmlformats.org/officeDocument/2006/customXml" ds:itemID="{6500A7B5-3C07-466C-AEE8-6E02C4F9C55C}"/>
</file>

<file path=customXml/itemProps3.xml><?xml version="1.0" encoding="utf-8"?>
<ds:datastoreItem xmlns:ds="http://schemas.openxmlformats.org/officeDocument/2006/customXml" ds:itemID="{C27C63E5-51FA-453B-8B3F-D497F676A69F}"/>
</file>

<file path=customXml/itemProps4.xml><?xml version="1.0" encoding="utf-8"?>
<ds:datastoreItem xmlns:ds="http://schemas.openxmlformats.org/officeDocument/2006/customXml" ds:itemID="{3D71955E-B090-4D8D-AB69-9C6C94F52E85}"/>
</file>

<file path=docProps/app.xml><?xml version="1.0" encoding="utf-8"?>
<Properties xmlns="http://schemas.openxmlformats.org/officeDocument/2006/extended-properties" xmlns:vt="http://schemas.openxmlformats.org/officeDocument/2006/docPropsVTypes">
  <Template>Normal.dotm</Template>
  <TotalTime>79</TotalTime>
  <Pages>9</Pages>
  <Words>2447</Words>
  <Characters>15670</Characters>
  <Application>Microsoft Office Word</Application>
  <DocSecurity>0</DocSecurity>
  <Lines>130</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Microsoft Word - SAM_ANIP_PB_NE02.docx</vt:lpstr>
      <vt:lpstr>Microsoft Word - SAM_ANIP_PB_NE02.docx</vt:lpstr>
    </vt:vector>
  </TitlesOfParts>
  <Company>Microsoft</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dc:title>
  <dc:creator>sgarcia</dc:creator>
  <dc:description>Document was created by {applicationname}, version: {version}</dc:description>
  <cp:lastModifiedBy>Smarrelli, Onofrio</cp:lastModifiedBy>
  <cp:revision>6</cp:revision>
  <cp:lastPrinted>2013-05-13T14:18:00Z</cp:lastPrinted>
  <dcterms:created xsi:type="dcterms:W3CDTF">2017-08-09T03:37:00Z</dcterms:created>
  <dcterms:modified xsi:type="dcterms:W3CDTF">2017-08-10T18:07:00Z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