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CE5" w:rsidRDefault="00B86CE5" w:rsidP="001E7714">
      <w:pPr>
        <w:pStyle w:val="ListParagraph"/>
        <w:widowControl w:val="0"/>
        <w:numPr>
          <w:ilvl w:val="0"/>
          <w:numId w:val="6"/>
        </w:numPr>
        <w:tabs>
          <w:tab w:val="left" w:pos="1440"/>
        </w:tabs>
        <w:autoSpaceDE w:val="0"/>
        <w:autoSpaceDN w:val="0"/>
        <w:adjustRightInd w:val="0"/>
        <w:spacing w:before="31"/>
        <w:jc w:val="both"/>
        <w:rPr>
          <w:b/>
          <w:sz w:val="22"/>
          <w:szCs w:val="22"/>
        </w:rPr>
      </w:pPr>
      <w:r w:rsidRPr="001E7714">
        <w:rPr>
          <w:b/>
          <w:sz w:val="22"/>
          <w:szCs w:val="22"/>
        </w:rPr>
        <w:t>Capítulo 1:</w:t>
      </w:r>
      <w:r w:rsidRPr="001E7714">
        <w:rPr>
          <w:b/>
          <w:sz w:val="22"/>
          <w:szCs w:val="22"/>
        </w:rPr>
        <w:tab/>
        <w:t>Preámbulo</w:t>
      </w:r>
    </w:p>
    <w:p w:rsidR="00B86CE5" w:rsidRPr="006C12F3" w:rsidRDefault="00B86CE5" w:rsidP="003F0670">
      <w:pPr>
        <w:widowControl w:val="0"/>
        <w:tabs>
          <w:tab w:val="left" w:pos="1440"/>
        </w:tabs>
        <w:autoSpaceDE w:val="0"/>
        <w:autoSpaceDN w:val="0"/>
        <w:adjustRightInd w:val="0"/>
        <w:spacing w:before="1" w:line="280" w:lineRule="exact"/>
        <w:rPr>
          <w:sz w:val="22"/>
          <w:szCs w:val="22"/>
        </w:rPr>
      </w:pPr>
    </w:p>
    <w:p w:rsidR="00B86CE5" w:rsidRDefault="00B86CE5" w:rsidP="001E7714">
      <w:pPr>
        <w:pStyle w:val="ListParagraph"/>
        <w:widowControl w:val="0"/>
        <w:numPr>
          <w:ilvl w:val="1"/>
          <w:numId w:val="6"/>
        </w:numPr>
        <w:tabs>
          <w:tab w:val="left" w:pos="1440"/>
        </w:tabs>
        <w:autoSpaceDE w:val="0"/>
        <w:autoSpaceDN w:val="0"/>
        <w:adjustRightInd w:val="0"/>
        <w:spacing w:before="31"/>
        <w:jc w:val="both"/>
        <w:rPr>
          <w:b/>
          <w:sz w:val="22"/>
          <w:szCs w:val="22"/>
        </w:rPr>
      </w:pPr>
      <w:r w:rsidRPr="006C12F3">
        <w:rPr>
          <w:b/>
          <w:sz w:val="22"/>
          <w:szCs w:val="22"/>
        </w:rPr>
        <w:t>Objetivo</w:t>
      </w:r>
    </w:p>
    <w:p w:rsidR="00B86CE5" w:rsidRPr="006C12F3" w:rsidRDefault="00B86CE5" w:rsidP="003F0670">
      <w:pPr>
        <w:widowControl w:val="0"/>
        <w:tabs>
          <w:tab w:val="left" w:pos="1440"/>
        </w:tabs>
        <w:autoSpaceDE w:val="0"/>
        <w:autoSpaceDN w:val="0"/>
        <w:adjustRightInd w:val="0"/>
        <w:spacing w:before="16" w:line="240" w:lineRule="exact"/>
        <w:rPr>
          <w:sz w:val="22"/>
          <w:szCs w:val="22"/>
        </w:rPr>
      </w:pPr>
    </w:p>
    <w:p w:rsidR="00B86CE5" w:rsidRPr="006C12F3" w:rsidRDefault="00775B2C" w:rsidP="00775B2C">
      <w:pPr>
        <w:pStyle w:val="ListParagraph"/>
        <w:widowControl w:val="0"/>
        <w:numPr>
          <w:ilvl w:val="2"/>
          <w:numId w:val="6"/>
        </w:numPr>
        <w:tabs>
          <w:tab w:val="left" w:pos="1440"/>
        </w:tabs>
        <w:autoSpaceDE w:val="0"/>
        <w:autoSpaceDN w:val="0"/>
        <w:adjustRightInd w:val="0"/>
        <w:spacing w:before="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presente </w:t>
      </w:r>
      <w:r w:rsidR="00B86CE5" w:rsidRPr="00775B2C">
        <w:rPr>
          <w:i/>
          <w:sz w:val="22"/>
          <w:szCs w:val="22"/>
        </w:rPr>
        <w:t xml:space="preserve">Plan de Implantación </w:t>
      </w:r>
      <w:r w:rsidR="006C2357" w:rsidRPr="00775B2C">
        <w:rPr>
          <w:i/>
          <w:sz w:val="22"/>
          <w:szCs w:val="22"/>
        </w:rPr>
        <w:t xml:space="preserve">del Sistema </w:t>
      </w:r>
      <w:r w:rsidR="0082379B" w:rsidRPr="00775B2C">
        <w:rPr>
          <w:i/>
          <w:sz w:val="22"/>
          <w:szCs w:val="22"/>
        </w:rPr>
        <w:t xml:space="preserve">de </w:t>
      </w:r>
      <w:r w:rsidR="00B86CE5" w:rsidRPr="00775B2C">
        <w:rPr>
          <w:i/>
          <w:sz w:val="22"/>
          <w:szCs w:val="22"/>
        </w:rPr>
        <w:t xml:space="preserve">Navegación Aérea Basado en </w:t>
      </w:r>
      <w:r w:rsidR="002A0ACA" w:rsidRPr="00775B2C">
        <w:rPr>
          <w:i/>
          <w:sz w:val="22"/>
          <w:szCs w:val="22"/>
        </w:rPr>
        <w:t xml:space="preserve">el </w:t>
      </w:r>
      <w:r w:rsidR="00140E86" w:rsidRPr="00775B2C">
        <w:rPr>
          <w:i/>
          <w:sz w:val="22"/>
          <w:szCs w:val="22"/>
        </w:rPr>
        <w:t xml:space="preserve">Rendimiento </w:t>
      </w:r>
      <w:r w:rsidR="00B86CE5" w:rsidRPr="00775B2C">
        <w:rPr>
          <w:i/>
          <w:sz w:val="22"/>
          <w:szCs w:val="22"/>
        </w:rPr>
        <w:t>para la Región SAM</w:t>
      </w:r>
      <w:r w:rsidR="00B86CE5" w:rsidRPr="006C12F3">
        <w:rPr>
          <w:sz w:val="22"/>
          <w:szCs w:val="22"/>
        </w:rPr>
        <w:t xml:space="preserve"> ha sido desarrollado teniendo en consideración el Plan Mundial de Navegación Aérea </w:t>
      </w:r>
      <w:r w:rsidR="002664F2">
        <w:rPr>
          <w:sz w:val="22"/>
          <w:szCs w:val="22"/>
        </w:rPr>
        <w:t xml:space="preserve">(GANP) </w:t>
      </w:r>
      <w:r w:rsidR="00B86CE5" w:rsidRPr="006C12F3">
        <w:rPr>
          <w:sz w:val="22"/>
          <w:szCs w:val="22"/>
        </w:rPr>
        <w:t>(Doc.</w:t>
      </w:r>
      <w:r>
        <w:rPr>
          <w:sz w:val="22"/>
          <w:szCs w:val="22"/>
        </w:rPr>
        <w:t xml:space="preserve"> </w:t>
      </w:r>
      <w:r w:rsidR="00B86CE5" w:rsidRPr="006C12F3">
        <w:rPr>
          <w:sz w:val="22"/>
          <w:szCs w:val="22"/>
        </w:rPr>
        <w:t xml:space="preserve">9750) </w:t>
      </w:r>
      <w:r w:rsidR="0063791C">
        <w:rPr>
          <w:sz w:val="22"/>
          <w:szCs w:val="22"/>
        </w:rPr>
        <w:t xml:space="preserve">de la OACI </w:t>
      </w:r>
      <w:r w:rsidR="00B86CE5" w:rsidRPr="006C12F3">
        <w:rPr>
          <w:sz w:val="22"/>
          <w:szCs w:val="22"/>
        </w:rPr>
        <w:t xml:space="preserve">y </w:t>
      </w:r>
      <w:r w:rsidR="003D1670" w:rsidRPr="006C12F3">
        <w:rPr>
          <w:sz w:val="22"/>
          <w:szCs w:val="22"/>
        </w:rPr>
        <w:t xml:space="preserve">se </w:t>
      </w:r>
      <w:r w:rsidR="004E1668" w:rsidRPr="006C12F3">
        <w:rPr>
          <w:sz w:val="22"/>
          <w:szCs w:val="22"/>
        </w:rPr>
        <w:t>enmarca dentro de</w:t>
      </w:r>
      <w:r w:rsidR="006C12F3">
        <w:rPr>
          <w:sz w:val="22"/>
          <w:szCs w:val="22"/>
        </w:rPr>
        <w:t xml:space="preserve"> </w:t>
      </w:r>
      <w:r w:rsidR="003D1670" w:rsidRPr="006C12F3">
        <w:rPr>
          <w:sz w:val="22"/>
          <w:szCs w:val="22"/>
        </w:rPr>
        <w:t xml:space="preserve">la </w:t>
      </w:r>
      <w:r w:rsidRPr="00775B2C">
        <w:rPr>
          <w:sz w:val="22"/>
          <w:szCs w:val="22"/>
        </w:rPr>
        <w:t xml:space="preserve">metodología </w:t>
      </w:r>
      <w:r>
        <w:rPr>
          <w:sz w:val="22"/>
          <w:szCs w:val="22"/>
        </w:rPr>
        <w:t>Mejoras por Bloques del Sistema d</w:t>
      </w:r>
      <w:r w:rsidRPr="00775B2C">
        <w:rPr>
          <w:sz w:val="22"/>
          <w:szCs w:val="22"/>
        </w:rPr>
        <w:t>e Aviación (ASBU)</w:t>
      </w:r>
      <w:r w:rsidR="009945E9" w:rsidRPr="006C12F3">
        <w:rPr>
          <w:sz w:val="22"/>
          <w:szCs w:val="22"/>
        </w:rPr>
        <w:t xml:space="preserve"> a fin de lograr</w:t>
      </w:r>
      <w:r w:rsidR="003D1670" w:rsidRPr="006C12F3">
        <w:rPr>
          <w:sz w:val="22"/>
          <w:szCs w:val="22"/>
        </w:rPr>
        <w:t xml:space="preserve"> un espacio aéreo más eficiente e interoperable</w:t>
      </w:r>
      <w:r w:rsidR="006C12F3">
        <w:rPr>
          <w:sz w:val="22"/>
          <w:szCs w:val="22"/>
        </w:rPr>
        <w:t xml:space="preserve"> </w:t>
      </w:r>
      <w:r w:rsidR="003D1670" w:rsidRPr="006C12F3">
        <w:rPr>
          <w:sz w:val="22"/>
          <w:szCs w:val="22"/>
        </w:rPr>
        <w:t>que permitirá atender la futura demanda de capacidad</w:t>
      </w:r>
      <w:r>
        <w:rPr>
          <w:sz w:val="22"/>
          <w:szCs w:val="22"/>
        </w:rPr>
        <w:t>,</w:t>
      </w:r>
      <w:r w:rsidR="006C12F3">
        <w:rPr>
          <w:sz w:val="22"/>
          <w:szCs w:val="22"/>
        </w:rPr>
        <w:t xml:space="preserve"> </w:t>
      </w:r>
      <w:r w:rsidR="003D1670" w:rsidRPr="006C12F3">
        <w:rPr>
          <w:sz w:val="22"/>
          <w:szCs w:val="22"/>
        </w:rPr>
        <w:t>sin comprometer</w:t>
      </w:r>
      <w:r w:rsidR="006C12F3">
        <w:rPr>
          <w:sz w:val="22"/>
          <w:szCs w:val="22"/>
        </w:rPr>
        <w:t xml:space="preserve"> </w:t>
      </w:r>
      <w:r>
        <w:rPr>
          <w:sz w:val="22"/>
          <w:szCs w:val="22"/>
        </w:rPr>
        <w:t>la seguridad operacional.</w:t>
      </w:r>
    </w:p>
    <w:p w:rsidR="00B86CE5" w:rsidRPr="006C12F3" w:rsidRDefault="00B86CE5" w:rsidP="003F0670">
      <w:pPr>
        <w:widowControl w:val="0"/>
        <w:tabs>
          <w:tab w:val="left" w:pos="1440"/>
        </w:tabs>
        <w:autoSpaceDE w:val="0"/>
        <w:autoSpaceDN w:val="0"/>
        <w:adjustRightInd w:val="0"/>
        <w:spacing w:before="20" w:line="260" w:lineRule="exact"/>
        <w:rPr>
          <w:sz w:val="22"/>
          <w:szCs w:val="22"/>
        </w:rPr>
      </w:pPr>
    </w:p>
    <w:p w:rsidR="00B86CE5" w:rsidRPr="006C12F3" w:rsidRDefault="00204143" w:rsidP="008D5830">
      <w:pPr>
        <w:pStyle w:val="ListParagraph"/>
        <w:widowControl w:val="0"/>
        <w:numPr>
          <w:ilvl w:val="2"/>
          <w:numId w:val="6"/>
        </w:numPr>
        <w:tabs>
          <w:tab w:val="left" w:pos="1440"/>
        </w:tabs>
        <w:autoSpaceDE w:val="0"/>
        <w:autoSpaceDN w:val="0"/>
        <w:adjustRightInd w:val="0"/>
        <w:spacing w:before="31"/>
        <w:jc w:val="both"/>
        <w:rPr>
          <w:sz w:val="22"/>
          <w:szCs w:val="22"/>
        </w:rPr>
      </w:pPr>
      <w:r w:rsidRPr="006C12F3">
        <w:rPr>
          <w:sz w:val="22"/>
          <w:szCs w:val="22"/>
        </w:rPr>
        <w:t>El</w:t>
      </w:r>
      <w:r w:rsidR="006C12F3">
        <w:rPr>
          <w:sz w:val="22"/>
          <w:szCs w:val="22"/>
        </w:rPr>
        <w:t xml:space="preserve"> </w:t>
      </w:r>
      <w:r w:rsidR="00B86CE5" w:rsidRPr="006C12F3">
        <w:rPr>
          <w:sz w:val="22"/>
          <w:szCs w:val="22"/>
        </w:rPr>
        <w:t xml:space="preserve">Plan está dirigido a establecer una estrategia de implantación destinada a lograr beneficios para la comunidad ATM tomando como base los requisitos de los usuarios y la infraestructura </w:t>
      </w:r>
      <w:r w:rsidR="002823DB">
        <w:rPr>
          <w:sz w:val="22"/>
          <w:szCs w:val="22"/>
        </w:rPr>
        <w:t>de navegación aérea</w:t>
      </w:r>
      <w:r w:rsidR="00B86CE5" w:rsidRPr="006C12F3">
        <w:rPr>
          <w:sz w:val="22"/>
          <w:szCs w:val="22"/>
        </w:rPr>
        <w:t xml:space="preserve"> y capacidades de las aeronaves disponibles y previstas</w:t>
      </w:r>
      <w:r w:rsidR="006571E9" w:rsidRPr="006C12F3">
        <w:rPr>
          <w:sz w:val="22"/>
          <w:szCs w:val="22"/>
        </w:rPr>
        <w:t xml:space="preserve">. </w:t>
      </w:r>
      <w:r w:rsidR="00B86CE5" w:rsidRPr="006C12F3">
        <w:rPr>
          <w:sz w:val="22"/>
          <w:szCs w:val="22"/>
        </w:rPr>
        <w:t xml:space="preserve">El documento contiene la visión de la Región </w:t>
      </w:r>
      <w:r w:rsidR="00275EDC" w:rsidRPr="006C12F3">
        <w:rPr>
          <w:sz w:val="22"/>
          <w:szCs w:val="22"/>
        </w:rPr>
        <w:t xml:space="preserve">para el Sistema de </w:t>
      </w:r>
      <w:r w:rsidR="00B86CE5" w:rsidRPr="006C12F3">
        <w:rPr>
          <w:sz w:val="22"/>
          <w:szCs w:val="22"/>
        </w:rPr>
        <w:t>Navegación Aérea AGA/AOP, AI</w:t>
      </w:r>
      <w:r w:rsidR="0041389B" w:rsidRPr="006C12F3">
        <w:rPr>
          <w:sz w:val="22"/>
          <w:szCs w:val="22"/>
        </w:rPr>
        <w:t>M</w:t>
      </w:r>
      <w:r w:rsidR="00B86CE5" w:rsidRPr="006C12F3">
        <w:rPr>
          <w:sz w:val="22"/>
          <w:szCs w:val="22"/>
        </w:rPr>
        <w:t>, ATM, CNS, MET</w:t>
      </w:r>
      <w:r w:rsidR="008A3F7B" w:rsidRPr="006C12F3">
        <w:rPr>
          <w:sz w:val="22"/>
          <w:szCs w:val="22"/>
        </w:rPr>
        <w:t xml:space="preserve">, </w:t>
      </w:r>
      <w:r w:rsidR="00B86CE5" w:rsidRPr="006C12F3">
        <w:rPr>
          <w:sz w:val="22"/>
          <w:szCs w:val="22"/>
        </w:rPr>
        <w:t>SAR</w:t>
      </w:r>
      <w:r w:rsidR="003C147F" w:rsidRPr="006C12F3">
        <w:rPr>
          <w:sz w:val="22"/>
          <w:szCs w:val="22"/>
        </w:rPr>
        <w:t xml:space="preserve">, </w:t>
      </w:r>
      <w:r w:rsidR="008A3F7B" w:rsidRPr="006C12F3">
        <w:rPr>
          <w:sz w:val="22"/>
          <w:szCs w:val="22"/>
        </w:rPr>
        <w:t>Recursos Humanos</w:t>
      </w:r>
      <w:r w:rsidR="003C147F" w:rsidRPr="006C12F3">
        <w:rPr>
          <w:sz w:val="22"/>
          <w:szCs w:val="22"/>
        </w:rPr>
        <w:t xml:space="preserve"> y </w:t>
      </w:r>
      <w:r w:rsidR="008A3F7B" w:rsidRPr="006C12F3">
        <w:rPr>
          <w:sz w:val="22"/>
          <w:szCs w:val="22"/>
        </w:rPr>
        <w:t>Seguridad Operacional</w:t>
      </w:r>
      <w:r w:rsidR="006C12F3">
        <w:rPr>
          <w:sz w:val="22"/>
          <w:szCs w:val="22"/>
        </w:rPr>
        <w:t xml:space="preserve"> </w:t>
      </w:r>
      <w:r w:rsidR="00B86CE5" w:rsidRPr="006C12F3">
        <w:rPr>
          <w:sz w:val="22"/>
          <w:szCs w:val="22"/>
        </w:rPr>
        <w:t>otorga</w:t>
      </w:r>
      <w:r w:rsidR="00B1546E" w:rsidRPr="006C12F3">
        <w:rPr>
          <w:sz w:val="22"/>
          <w:szCs w:val="22"/>
        </w:rPr>
        <w:t>ndo</w:t>
      </w:r>
      <w:r w:rsidR="006C12F3">
        <w:rPr>
          <w:sz w:val="22"/>
          <w:szCs w:val="22"/>
        </w:rPr>
        <w:t xml:space="preserve"> </w:t>
      </w:r>
      <w:r w:rsidR="00B86CE5" w:rsidRPr="006C12F3">
        <w:rPr>
          <w:sz w:val="22"/>
          <w:szCs w:val="22"/>
        </w:rPr>
        <w:t>una alta prioridad a la protección del medio ambiente, capacitación y seguridad operacional.</w:t>
      </w:r>
      <w:r w:rsidR="00EE119C" w:rsidRPr="006C12F3">
        <w:rPr>
          <w:sz w:val="22"/>
          <w:szCs w:val="22"/>
        </w:rPr>
        <w:t xml:space="preserve"> </w:t>
      </w:r>
    </w:p>
    <w:p w:rsidR="00B86CE5" w:rsidRPr="006C12F3" w:rsidRDefault="00B86CE5" w:rsidP="00273394">
      <w:pPr>
        <w:widowControl w:val="0"/>
        <w:tabs>
          <w:tab w:val="left" w:pos="1440"/>
          <w:tab w:val="left" w:pos="1520"/>
        </w:tabs>
        <w:autoSpaceDE w:val="0"/>
        <w:autoSpaceDN w:val="0"/>
        <w:adjustRightInd w:val="0"/>
        <w:spacing w:line="241" w:lineRule="auto"/>
        <w:jc w:val="both"/>
        <w:rPr>
          <w:sz w:val="22"/>
          <w:szCs w:val="22"/>
        </w:rPr>
      </w:pPr>
    </w:p>
    <w:p w:rsidR="00B86CE5" w:rsidRPr="006C12F3" w:rsidRDefault="00B86CE5" w:rsidP="001E7714">
      <w:pPr>
        <w:pStyle w:val="ListParagraph"/>
        <w:widowControl w:val="0"/>
        <w:numPr>
          <w:ilvl w:val="1"/>
          <w:numId w:val="6"/>
        </w:numPr>
        <w:tabs>
          <w:tab w:val="left" w:pos="1440"/>
        </w:tabs>
        <w:autoSpaceDE w:val="0"/>
        <w:autoSpaceDN w:val="0"/>
        <w:adjustRightInd w:val="0"/>
        <w:spacing w:before="31"/>
        <w:jc w:val="both"/>
        <w:rPr>
          <w:b/>
          <w:bCs/>
          <w:sz w:val="22"/>
          <w:szCs w:val="22"/>
        </w:rPr>
      </w:pPr>
      <w:r w:rsidRPr="006C12F3">
        <w:rPr>
          <w:b/>
          <w:bCs/>
          <w:sz w:val="22"/>
          <w:szCs w:val="22"/>
        </w:rPr>
        <w:t>Alcance</w:t>
      </w:r>
    </w:p>
    <w:p w:rsidR="00B86CE5" w:rsidRPr="006C12F3" w:rsidRDefault="00B86CE5" w:rsidP="003F0670">
      <w:pPr>
        <w:widowControl w:val="0"/>
        <w:tabs>
          <w:tab w:val="left" w:pos="1440"/>
        </w:tabs>
        <w:autoSpaceDE w:val="0"/>
        <w:autoSpaceDN w:val="0"/>
        <w:adjustRightInd w:val="0"/>
        <w:spacing w:before="15" w:line="240" w:lineRule="exact"/>
        <w:rPr>
          <w:sz w:val="22"/>
          <w:szCs w:val="22"/>
        </w:rPr>
      </w:pPr>
    </w:p>
    <w:p w:rsidR="00B86CE5" w:rsidRPr="006C12F3" w:rsidRDefault="00B86CE5" w:rsidP="008D5830">
      <w:pPr>
        <w:pStyle w:val="ListParagraph"/>
        <w:widowControl w:val="0"/>
        <w:numPr>
          <w:ilvl w:val="2"/>
          <w:numId w:val="6"/>
        </w:numPr>
        <w:tabs>
          <w:tab w:val="left" w:pos="1440"/>
        </w:tabs>
        <w:autoSpaceDE w:val="0"/>
        <w:autoSpaceDN w:val="0"/>
        <w:adjustRightInd w:val="0"/>
        <w:spacing w:before="31"/>
        <w:jc w:val="both"/>
        <w:rPr>
          <w:sz w:val="22"/>
          <w:szCs w:val="22"/>
        </w:rPr>
      </w:pPr>
      <w:r w:rsidRPr="006C12F3">
        <w:rPr>
          <w:sz w:val="22"/>
          <w:szCs w:val="22"/>
        </w:rPr>
        <w:t xml:space="preserve">El alcance de este plan de </w:t>
      </w:r>
      <w:r w:rsidR="00647F40">
        <w:rPr>
          <w:sz w:val="22"/>
          <w:szCs w:val="22"/>
        </w:rPr>
        <w:t>implantación</w:t>
      </w:r>
      <w:r w:rsidRPr="006C12F3">
        <w:rPr>
          <w:sz w:val="22"/>
          <w:szCs w:val="22"/>
        </w:rPr>
        <w:t xml:space="preserve"> abarca las Regiones de Información de Vuelo (FIR) de la Región SAM y considera las implantaciones </w:t>
      </w:r>
      <w:r w:rsidR="00B1546E" w:rsidRPr="006C12F3">
        <w:rPr>
          <w:sz w:val="22"/>
          <w:szCs w:val="22"/>
        </w:rPr>
        <w:t>de los sistemas de apoyo a los servicios de navegación aérea</w:t>
      </w:r>
      <w:r w:rsidR="006C12F3">
        <w:rPr>
          <w:sz w:val="22"/>
          <w:szCs w:val="22"/>
        </w:rPr>
        <w:t xml:space="preserve"> </w:t>
      </w:r>
      <w:r w:rsidRPr="006C12F3">
        <w:rPr>
          <w:sz w:val="22"/>
          <w:szCs w:val="22"/>
        </w:rPr>
        <w:t>a corto</w:t>
      </w:r>
      <w:r w:rsidR="00270998" w:rsidRPr="006C12F3">
        <w:rPr>
          <w:sz w:val="22"/>
          <w:szCs w:val="22"/>
        </w:rPr>
        <w:t xml:space="preserve"> </w:t>
      </w:r>
      <w:r w:rsidRPr="006C12F3">
        <w:rPr>
          <w:sz w:val="22"/>
          <w:szCs w:val="22"/>
        </w:rPr>
        <w:t>y mediano plazo</w:t>
      </w:r>
      <w:r w:rsidR="004D00BD" w:rsidRPr="006C12F3">
        <w:rPr>
          <w:sz w:val="22"/>
          <w:szCs w:val="22"/>
        </w:rPr>
        <w:t>,</w:t>
      </w:r>
      <w:r w:rsidR="008A3F7B" w:rsidRPr="006C12F3">
        <w:rPr>
          <w:sz w:val="22"/>
          <w:szCs w:val="22"/>
        </w:rPr>
        <w:t xml:space="preserve"> entre </w:t>
      </w:r>
      <w:r w:rsidR="00647F40">
        <w:rPr>
          <w:sz w:val="22"/>
          <w:szCs w:val="22"/>
        </w:rPr>
        <w:t xml:space="preserve">los </w:t>
      </w:r>
      <w:r w:rsidR="008A3F7B" w:rsidRPr="006C12F3">
        <w:rPr>
          <w:sz w:val="22"/>
          <w:szCs w:val="22"/>
        </w:rPr>
        <w:t>año</w:t>
      </w:r>
      <w:r w:rsidR="00647F40">
        <w:rPr>
          <w:sz w:val="22"/>
          <w:szCs w:val="22"/>
        </w:rPr>
        <w:t>s</w:t>
      </w:r>
      <w:r w:rsidR="00722D0F">
        <w:rPr>
          <w:sz w:val="22"/>
          <w:szCs w:val="22"/>
        </w:rPr>
        <w:t xml:space="preserve"> 201</w:t>
      </w:r>
      <w:ins w:id="0" w:author="samuser" w:date="2017-08-09T14:13:00Z">
        <w:r w:rsidR="007B722E">
          <w:rPr>
            <w:sz w:val="22"/>
            <w:szCs w:val="22"/>
          </w:rPr>
          <w:t>7</w:t>
        </w:r>
      </w:ins>
      <w:ins w:id="1" w:author="Smarrelli, Onofrio" w:date="2017-08-07T08:06:00Z">
        <w:del w:id="2" w:author="samuser" w:date="2017-08-09T14:13:00Z">
          <w:r w:rsidR="00722D0F" w:rsidDel="007B722E">
            <w:rPr>
              <w:sz w:val="22"/>
              <w:szCs w:val="22"/>
            </w:rPr>
            <w:delText>8</w:delText>
          </w:r>
        </w:del>
      </w:ins>
      <w:r w:rsidR="008A3F7B" w:rsidRPr="006C12F3">
        <w:rPr>
          <w:sz w:val="22"/>
          <w:szCs w:val="22"/>
        </w:rPr>
        <w:t xml:space="preserve"> y 20</w:t>
      </w:r>
      <w:ins w:id="3" w:author="Smarrelli, Onofrio" w:date="2017-08-07T08:06:00Z">
        <w:r w:rsidR="00722D0F">
          <w:rPr>
            <w:sz w:val="22"/>
            <w:szCs w:val="22"/>
          </w:rPr>
          <w:t>23</w:t>
        </w:r>
      </w:ins>
      <w:del w:id="4" w:author="Smarrelli, Onofrio" w:date="2017-08-07T08:06:00Z">
        <w:r w:rsidR="008A3F7B" w:rsidRPr="006C12F3" w:rsidDel="00722D0F">
          <w:rPr>
            <w:sz w:val="22"/>
            <w:szCs w:val="22"/>
          </w:rPr>
          <w:delText>18</w:delText>
        </w:r>
      </w:del>
      <w:r w:rsidR="003C5E78">
        <w:rPr>
          <w:sz w:val="22"/>
          <w:szCs w:val="22"/>
        </w:rPr>
        <w:t>, periodo que incluye</w:t>
      </w:r>
      <w:ins w:id="5" w:author="Smarrelli, Onofrio" w:date="2017-08-07T08:07:00Z">
        <w:r w:rsidR="00722D0F">
          <w:rPr>
            <w:sz w:val="22"/>
            <w:szCs w:val="22"/>
          </w:rPr>
          <w:t xml:space="preserve"> la continuación  de la implantación  de los módulos  </w:t>
        </w:r>
      </w:ins>
      <w:del w:id="6" w:author="Smarrelli, Onofrio" w:date="2017-08-07T08:07:00Z">
        <w:r w:rsidR="003C5E78" w:rsidDel="00722D0F">
          <w:rPr>
            <w:sz w:val="22"/>
            <w:szCs w:val="22"/>
          </w:rPr>
          <w:delText xml:space="preserve"> el desarrollo de actividades</w:delText>
        </w:r>
      </w:del>
      <w:r w:rsidR="003C5E78">
        <w:rPr>
          <w:sz w:val="22"/>
          <w:szCs w:val="22"/>
        </w:rPr>
        <w:t xml:space="preserve"> del Bloque 0 </w:t>
      </w:r>
      <w:ins w:id="7" w:author="Smarrelli, Onofrio" w:date="2017-08-07T08:08:00Z">
        <w:r w:rsidR="00722D0F">
          <w:rPr>
            <w:sz w:val="22"/>
            <w:szCs w:val="22"/>
          </w:rPr>
          <w:t xml:space="preserve">y  el inicio  de implantación  de los módulos seleccionados  </w:t>
        </w:r>
      </w:ins>
      <w:r w:rsidR="003C5E78">
        <w:rPr>
          <w:sz w:val="22"/>
          <w:szCs w:val="22"/>
        </w:rPr>
        <w:t>del</w:t>
      </w:r>
      <w:ins w:id="8" w:author="Smarrelli, Onofrio" w:date="2017-08-07T08:08:00Z">
        <w:r w:rsidR="00722D0F">
          <w:rPr>
            <w:sz w:val="22"/>
            <w:szCs w:val="22"/>
          </w:rPr>
          <w:t xml:space="preserve"> bloque 1 del </w:t>
        </w:r>
      </w:ins>
      <w:r w:rsidR="003C5E78">
        <w:rPr>
          <w:sz w:val="22"/>
          <w:szCs w:val="22"/>
        </w:rPr>
        <w:t xml:space="preserve"> ASBU</w:t>
      </w:r>
      <w:r w:rsidR="008A3F7B" w:rsidRPr="006C12F3">
        <w:rPr>
          <w:sz w:val="22"/>
          <w:szCs w:val="22"/>
        </w:rPr>
        <w:t xml:space="preserve">. </w:t>
      </w:r>
      <w:r w:rsidRPr="006C12F3">
        <w:rPr>
          <w:sz w:val="22"/>
          <w:szCs w:val="22"/>
        </w:rPr>
        <w:t xml:space="preserve">Las iniciativas de largo plazo, necesarias para la evolución hacia un sistema ATM </w:t>
      </w:r>
      <w:r w:rsidR="00423B67">
        <w:rPr>
          <w:sz w:val="22"/>
          <w:szCs w:val="22"/>
        </w:rPr>
        <w:t>m</w:t>
      </w:r>
      <w:r w:rsidRPr="006C12F3">
        <w:rPr>
          <w:sz w:val="22"/>
          <w:szCs w:val="22"/>
        </w:rPr>
        <w:t>undial, que figura en el Concepto Operacional ATM Mundial, se añadirán a este Plan a medida que se vayan desarrollando y aprobando.</w:t>
      </w:r>
    </w:p>
    <w:p w:rsidR="00B86CE5" w:rsidRPr="006C12F3" w:rsidRDefault="00B86CE5" w:rsidP="003F0670">
      <w:pPr>
        <w:widowControl w:val="0"/>
        <w:tabs>
          <w:tab w:val="left" w:pos="1440"/>
        </w:tabs>
        <w:autoSpaceDE w:val="0"/>
        <w:autoSpaceDN w:val="0"/>
        <w:adjustRightInd w:val="0"/>
        <w:spacing w:before="19" w:line="240" w:lineRule="exact"/>
        <w:rPr>
          <w:sz w:val="22"/>
          <w:szCs w:val="22"/>
        </w:rPr>
      </w:pPr>
    </w:p>
    <w:p w:rsidR="00B86CE5" w:rsidRPr="006C12F3" w:rsidRDefault="00B86CE5" w:rsidP="001E7714">
      <w:pPr>
        <w:pStyle w:val="ListParagraph"/>
        <w:widowControl w:val="0"/>
        <w:numPr>
          <w:ilvl w:val="1"/>
          <w:numId w:val="6"/>
        </w:numPr>
        <w:tabs>
          <w:tab w:val="left" w:pos="1440"/>
        </w:tabs>
        <w:autoSpaceDE w:val="0"/>
        <w:autoSpaceDN w:val="0"/>
        <w:adjustRightInd w:val="0"/>
        <w:spacing w:before="31"/>
        <w:jc w:val="both"/>
        <w:rPr>
          <w:sz w:val="22"/>
          <w:szCs w:val="22"/>
        </w:rPr>
      </w:pPr>
      <w:r w:rsidRPr="006C12F3">
        <w:rPr>
          <w:b/>
          <w:bCs/>
          <w:sz w:val="22"/>
          <w:szCs w:val="22"/>
        </w:rPr>
        <w:t>Antecedentes</w:t>
      </w:r>
    </w:p>
    <w:p w:rsidR="00B86CE5" w:rsidRPr="006C12F3" w:rsidRDefault="00B86CE5" w:rsidP="006C12F3">
      <w:pPr>
        <w:widowControl w:val="0"/>
        <w:tabs>
          <w:tab w:val="left" w:pos="1440"/>
          <w:tab w:val="left" w:pos="1520"/>
        </w:tabs>
        <w:autoSpaceDE w:val="0"/>
        <w:autoSpaceDN w:val="0"/>
        <w:adjustRightInd w:val="0"/>
        <w:spacing w:line="241" w:lineRule="auto"/>
        <w:jc w:val="both"/>
        <w:rPr>
          <w:sz w:val="22"/>
          <w:szCs w:val="22"/>
        </w:rPr>
      </w:pPr>
    </w:p>
    <w:p w:rsidR="006571E9" w:rsidRPr="006C12F3" w:rsidRDefault="00B86CE5" w:rsidP="008D5830">
      <w:pPr>
        <w:pStyle w:val="ListParagraph"/>
        <w:widowControl w:val="0"/>
        <w:numPr>
          <w:ilvl w:val="2"/>
          <w:numId w:val="6"/>
        </w:numPr>
        <w:tabs>
          <w:tab w:val="left" w:pos="1440"/>
        </w:tabs>
        <w:autoSpaceDE w:val="0"/>
        <w:autoSpaceDN w:val="0"/>
        <w:adjustRightInd w:val="0"/>
        <w:spacing w:before="31"/>
        <w:jc w:val="both"/>
        <w:rPr>
          <w:sz w:val="22"/>
          <w:szCs w:val="22"/>
        </w:rPr>
      </w:pPr>
      <w:r w:rsidRPr="006C12F3">
        <w:rPr>
          <w:sz w:val="22"/>
          <w:szCs w:val="22"/>
        </w:rPr>
        <w:t>El</w:t>
      </w:r>
      <w:r w:rsidR="003C147F" w:rsidRPr="006C12F3">
        <w:rPr>
          <w:sz w:val="22"/>
          <w:szCs w:val="22"/>
        </w:rPr>
        <w:t xml:space="preserve"> </w:t>
      </w:r>
      <w:r w:rsidRPr="006C12F3">
        <w:rPr>
          <w:sz w:val="22"/>
          <w:szCs w:val="22"/>
        </w:rPr>
        <w:t xml:space="preserve">Concepto Operacional ATM Mundial fue aprobado por la Undécima Conferencia de Navegación Aérea </w:t>
      </w:r>
      <w:r w:rsidR="00423B67">
        <w:rPr>
          <w:sz w:val="22"/>
          <w:szCs w:val="22"/>
        </w:rPr>
        <w:t>(AN-</w:t>
      </w:r>
      <w:proofErr w:type="spellStart"/>
      <w:r w:rsidR="00423B67">
        <w:rPr>
          <w:sz w:val="22"/>
          <w:szCs w:val="22"/>
        </w:rPr>
        <w:t>Conf</w:t>
      </w:r>
      <w:proofErr w:type="spellEnd"/>
      <w:r w:rsidR="00423B67">
        <w:rPr>
          <w:sz w:val="22"/>
          <w:szCs w:val="22"/>
        </w:rPr>
        <w:t xml:space="preserve">/11) </w:t>
      </w:r>
      <w:r w:rsidRPr="006C12F3">
        <w:rPr>
          <w:sz w:val="22"/>
          <w:szCs w:val="22"/>
        </w:rPr>
        <w:t>(</w:t>
      </w:r>
      <w:r w:rsidR="00423B67">
        <w:rPr>
          <w:sz w:val="22"/>
          <w:szCs w:val="22"/>
        </w:rPr>
        <w:t xml:space="preserve">Montreal, </w:t>
      </w:r>
      <w:r w:rsidRPr="006C12F3">
        <w:rPr>
          <w:sz w:val="22"/>
          <w:szCs w:val="22"/>
        </w:rPr>
        <w:t>setiembre-octubre 2003) y publicado como Doc. 9854</w:t>
      </w:r>
      <w:r w:rsidR="00423B67">
        <w:rPr>
          <w:sz w:val="22"/>
          <w:szCs w:val="22"/>
        </w:rPr>
        <w:t>-</w:t>
      </w:r>
      <w:r w:rsidRPr="006C12F3">
        <w:rPr>
          <w:sz w:val="22"/>
          <w:szCs w:val="22"/>
        </w:rPr>
        <w:t>AN/458</w:t>
      </w:r>
      <w:r w:rsidR="003F50D3" w:rsidRPr="006C12F3">
        <w:rPr>
          <w:sz w:val="22"/>
          <w:szCs w:val="22"/>
        </w:rPr>
        <w:t xml:space="preserve">. </w:t>
      </w:r>
    </w:p>
    <w:p w:rsidR="00B86CE5" w:rsidRPr="006C12F3" w:rsidRDefault="00B86CE5" w:rsidP="006C12F3">
      <w:pPr>
        <w:jc w:val="both"/>
        <w:rPr>
          <w:sz w:val="22"/>
          <w:szCs w:val="22"/>
        </w:rPr>
      </w:pPr>
    </w:p>
    <w:p w:rsidR="00B628CB" w:rsidRPr="006C12F3" w:rsidRDefault="00B86CE5" w:rsidP="008D5830">
      <w:pPr>
        <w:pStyle w:val="ListParagraph"/>
        <w:widowControl w:val="0"/>
        <w:numPr>
          <w:ilvl w:val="2"/>
          <w:numId w:val="6"/>
        </w:numPr>
        <w:tabs>
          <w:tab w:val="left" w:pos="1440"/>
        </w:tabs>
        <w:autoSpaceDE w:val="0"/>
        <w:autoSpaceDN w:val="0"/>
        <w:adjustRightInd w:val="0"/>
        <w:spacing w:before="31"/>
        <w:jc w:val="both"/>
        <w:rPr>
          <w:sz w:val="22"/>
          <w:szCs w:val="22"/>
        </w:rPr>
      </w:pPr>
      <w:r w:rsidRPr="006C12F3">
        <w:rPr>
          <w:sz w:val="22"/>
          <w:szCs w:val="22"/>
        </w:rPr>
        <w:t>A fin de adecuar la planificación mundial a</w:t>
      </w:r>
      <w:r w:rsidR="00B628CB" w:rsidRPr="006C12F3">
        <w:rPr>
          <w:sz w:val="22"/>
          <w:szCs w:val="22"/>
        </w:rPr>
        <w:t xml:space="preserve">l </w:t>
      </w:r>
      <w:r w:rsidR="00A75FFC">
        <w:rPr>
          <w:sz w:val="22"/>
          <w:szCs w:val="22"/>
        </w:rPr>
        <w:t>C</w:t>
      </w:r>
      <w:r w:rsidR="00B628CB" w:rsidRPr="006C12F3">
        <w:rPr>
          <w:sz w:val="22"/>
          <w:szCs w:val="22"/>
        </w:rPr>
        <w:t xml:space="preserve">oncepto </w:t>
      </w:r>
      <w:r w:rsidR="00A75FFC">
        <w:rPr>
          <w:sz w:val="22"/>
          <w:szCs w:val="22"/>
        </w:rPr>
        <w:t>O</w:t>
      </w:r>
      <w:r w:rsidR="00B628CB" w:rsidRPr="006C12F3">
        <w:rPr>
          <w:sz w:val="22"/>
          <w:szCs w:val="22"/>
        </w:rPr>
        <w:t>peracional ATM</w:t>
      </w:r>
      <w:r w:rsidR="006C12F3">
        <w:rPr>
          <w:sz w:val="22"/>
          <w:szCs w:val="22"/>
        </w:rPr>
        <w:t xml:space="preserve"> </w:t>
      </w:r>
      <w:r w:rsidR="00B628CB" w:rsidRPr="006C12F3">
        <w:rPr>
          <w:sz w:val="22"/>
          <w:szCs w:val="22"/>
        </w:rPr>
        <w:t xml:space="preserve">la </w:t>
      </w:r>
      <w:r w:rsidR="00423B67">
        <w:rPr>
          <w:sz w:val="22"/>
          <w:szCs w:val="22"/>
        </w:rPr>
        <w:t>AN-</w:t>
      </w:r>
      <w:proofErr w:type="spellStart"/>
      <w:r w:rsidR="00423B67">
        <w:rPr>
          <w:sz w:val="22"/>
          <w:szCs w:val="22"/>
        </w:rPr>
        <w:t>Conf</w:t>
      </w:r>
      <w:proofErr w:type="spellEnd"/>
      <w:r w:rsidR="00423B67">
        <w:rPr>
          <w:sz w:val="22"/>
          <w:szCs w:val="22"/>
        </w:rPr>
        <w:t>/11</w:t>
      </w:r>
      <w:r w:rsidR="00B628CB" w:rsidRPr="006C12F3">
        <w:rPr>
          <w:sz w:val="22"/>
          <w:szCs w:val="22"/>
        </w:rPr>
        <w:t>, a través de la Recomendación 1/1 recomienda</w:t>
      </w:r>
      <w:r w:rsidR="006C12F3">
        <w:rPr>
          <w:sz w:val="22"/>
          <w:szCs w:val="22"/>
        </w:rPr>
        <w:t xml:space="preserve"> </w:t>
      </w:r>
      <w:r w:rsidR="00B628CB" w:rsidRPr="006C12F3">
        <w:rPr>
          <w:sz w:val="22"/>
          <w:szCs w:val="22"/>
        </w:rPr>
        <w:t>a los Estados</w:t>
      </w:r>
      <w:r w:rsidR="006C12F3">
        <w:rPr>
          <w:sz w:val="22"/>
          <w:szCs w:val="22"/>
        </w:rPr>
        <w:t xml:space="preserve"> </w:t>
      </w:r>
      <w:r w:rsidR="00B628CB" w:rsidRPr="006C12F3">
        <w:rPr>
          <w:sz w:val="22"/>
          <w:szCs w:val="22"/>
        </w:rPr>
        <w:t>y los</w:t>
      </w:r>
      <w:r w:rsidR="006C12F3">
        <w:rPr>
          <w:sz w:val="22"/>
          <w:szCs w:val="22"/>
        </w:rPr>
        <w:t xml:space="preserve"> </w:t>
      </w:r>
      <w:r w:rsidR="00B628CB" w:rsidRPr="006C12F3">
        <w:rPr>
          <w:sz w:val="22"/>
          <w:szCs w:val="22"/>
        </w:rPr>
        <w:t xml:space="preserve">grupos regionales de planificación y </w:t>
      </w:r>
      <w:r w:rsidR="00A75FFC">
        <w:rPr>
          <w:sz w:val="22"/>
          <w:szCs w:val="22"/>
        </w:rPr>
        <w:t>ejecución (PIRG) considerar el C</w:t>
      </w:r>
      <w:r w:rsidR="00B628CB" w:rsidRPr="006C12F3">
        <w:rPr>
          <w:sz w:val="22"/>
          <w:szCs w:val="22"/>
        </w:rPr>
        <w:t xml:space="preserve">oncepto como el marco mundial común para guiar la planificación para la implantación de los sistemas </w:t>
      </w:r>
      <w:r w:rsidR="00F248A8" w:rsidRPr="006C12F3">
        <w:rPr>
          <w:sz w:val="22"/>
          <w:szCs w:val="22"/>
        </w:rPr>
        <w:t>de apoyo a lo</w:t>
      </w:r>
      <w:r w:rsidR="006C12F3" w:rsidRPr="006C12F3">
        <w:rPr>
          <w:sz w:val="22"/>
          <w:szCs w:val="22"/>
        </w:rPr>
        <w:t>s servicios de navegación aérea</w:t>
      </w:r>
      <w:r w:rsidR="00F248A8" w:rsidRPr="006C12F3">
        <w:rPr>
          <w:sz w:val="22"/>
          <w:szCs w:val="22"/>
        </w:rPr>
        <w:t>.</w:t>
      </w:r>
    </w:p>
    <w:p w:rsidR="00B86CE5" w:rsidRPr="006C12F3" w:rsidRDefault="00B86CE5" w:rsidP="006C12F3">
      <w:pPr>
        <w:widowControl w:val="0"/>
        <w:tabs>
          <w:tab w:val="left" w:pos="1440"/>
          <w:tab w:val="left" w:pos="1520"/>
        </w:tabs>
        <w:autoSpaceDE w:val="0"/>
        <w:autoSpaceDN w:val="0"/>
        <w:adjustRightInd w:val="0"/>
        <w:spacing w:line="241" w:lineRule="auto"/>
        <w:jc w:val="both"/>
        <w:rPr>
          <w:sz w:val="22"/>
          <w:szCs w:val="22"/>
        </w:rPr>
      </w:pPr>
      <w:r w:rsidRPr="006C12F3">
        <w:rPr>
          <w:sz w:val="22"/>
          <w:szCs w:val="22"/>
        </w:rPr>
        <w:t xml:space="preserve"> </w:t>
      </w:r>
    </w:p>
    <w:p w:rsidR="006C12F3" w:rsidRPr="006C12F3" w:rsidRDefault="00B86CE5" w:rsidP="008D5830">
      <w:pPr>
        <w:pStyle w:val="ListParagraph"/>
        <w:widowControl w:val="0"/>
        <w:numPr>
          <w:ilvl w:val="2"/>
          <w:numId w:val="6"/>
        </w:numPr>
        <w:tabs>
          <w:tab w:val="left" w:pos="1440"/>
        </w:tabs>
        <w:autoSpaceDE w:val="0"/>
        <w:autoSpaceDN w:val="0"/>
        <w:adjustRightInd w:val="0"/>
        <w:spacing w:before="31"/>
        <w:jc w:val="both"/>
        <w:rPr>
          <w:sz w:val="22"/>
          <w:szCs w:val="22"/>
        </w:rPr>
      </w:pPr>
      <w:r w:rsidRPr="006C12F3">
        <w:rPr>
          <w:sz w:val="22"/>
          <w:szCs w:val="22"/>
        </w:rPr>
        <w:t xml:space="preserve">GREPECAS/15 aprobó </w:t>
      </w:r>
      <w:r w:rsidR="006571E9" w:rsidRPr="006C12F3">
        <w:rPr>
          <w:sz w:val="22"/>
          <w:szCs w:val="22"/>
        </w:rPr>
        <w:t xml:space="preserve">la </w:t>
      </w:r>
      <w:r w:rsidRPr="006C12F3">
        <w:rPr>
          <w:sz w:val="22"/>
          <w:szCs w:val="22"/>
        </w:rPr>
        <w:t xml:space="preserve">Conclusión 15/1 </w:t>
      </w:r>
      <w:r w:rsidR="006571E9" w:rsidRPr="006C12F3">
        <w:rPr>
          <w:sz w:val="22"/>
          <w:szCs w:val="22"/>
        </w:rPr>
        <w:t xml:space="preserve">para </w:t>
      </w:r>
      <w:r w:rsidRPr="006C12F3">
        <w:rPr>
          <w:sz w:val="22"/>
          <w:szCs w:val="22"/>
        </w:rPr>
        <w:t xml:space="preserve">que este Grupo desarrolle un Plan regional basado en </w:t>
      </w:r>
      <w:r w:rsidR="002402B1" w:rsidRPr="006C12F3">
        <w:rPr>
          <w:sz w:val="22"/>
          <w:szCs w:val="22"/>
        </w:rPr>
        <w:t>el rendimiento</w:t>
      </w:r>
      <w:r w:rsidR="002664F2">
        <w:rPr>
          <w:sz w:val="22"/>
          <w:szCs w:val="22"/>
        </w:rPr>
        <w:t>, de conformidad con el GANP</w:t>
      </w:r>
      <w:r w:rsidRPr="006C12F3">
        <w:rPr>
          <w:sz w:val="22"/>
          <w:szCs w:val="22"/>
        </w:rPr>
        <w:t xml:space="preserve"> y el Concepto Operacional ATM Mundial. </w:t>
      </w:r>
    </w:p>
    <w:p w:rsidR="006C12F3" w:rsidRPr="006C12F3" w:rsidRDefault="006C12F3" w:rsidP="006C12F3">
      <w:pPr>
        <w:jc w:val="both"/>
        <w:rPr>
          <w:sz w:val="22"/>
          <w:szCs w:val="22"/>
        </w:rPr>
      </w:pPr>
    </w:p>
    <w:p w:rsidR="002248AC" w:rsidRPr="006C12F3" w:rsidRDefault="006571E9" w:rsidP="00A75FFC">
      <w:pPr>
        <w:pStyle w:val="ListParagraph"/>
        <w:widowControl w:val="0"/>
        <w:numPr>
          <w:ilvl w:val="2"/>
          <w:numId w:val="6"/>
        </w:numPr>
        <w:tabs>
          <w:tab w:val="left" w:pos="1440"/>
        </w:tabs>
        <w:autoSpaceDE w:val="0"/>
        <w:autoSpaceDN w:val="0"/>
        <w:adjustRightInd w:val="0"/>
        <w:spacing w:before="31"/>
        <w:jc w:val="both"/>
        <w:rPr>
          <w:sz w:val="22"/>
          <w:szCs w:val="22"/>
        </w:rPr>
      </w:pPr>
      <w:r w:rsidRPr="006C12F3">
        <w:rPr>
          <w:sz w:val="22"/>
          <w:szCs w:val="22"/>
        </w:rPr>
        <w:t xml:space="preserve">El </w:t>
      </w:r>
      <w:r w:rsidR="00A75FFC" w:rsidRPr="00A75FFC">
        <w:rPr>
          <w:i/>
          <w:sz w:val="22"/>
          <w:szCs w:val="22"/>
        </w:rPr>
        <w:t>Plan de Implantación del Sistema de Navegación Aérea Basado en el Rendimiento para la Región SAM</w:t>
      </w:r>
      <w:r w:rsidR="00753C61" w:rsidRPr="006C12F3">
        <w:rPr>
          <w:sz w:val="22"/>
          <w:szCs w:val="22"/>
        </w:rPr>
        <w:t xml:space="preserve"> </w:t>
      </w:r>
      <w:r w:rsidRPr="006C12F3">
        <w:rPr>
          <w:sz w:val="22"/>
          <w:szCs w:val="22"/>
        </w:rPr>
        <w:t>fue</w:t>
      </w:r>
      <w:r w:rsidR="006C12F3">
        <w:rPr>
          <w:sz w:val="22"/>
          <w:szCs w:val="22"/>
        </w:rPr>
        <w:t xml:space="preserve"> </w:t>
      </w:r>
      <w:r w:rsidRPr="006C12F3">
        <w:rPr>
          <w:sz w:val="22"/>
          <w:szCs w:val="22"/>
        </w:rPr>
        <w:t>completado en mayo</w:t>
      </w:r>
      <w:r w:rsidR="006C12F3">
        <w:rPr>
          <w:sz w:val="22"/>
          <w:szCs w:val="22"/>
        </w:rPr>
        <w:t xml:space="preserve"> </w:t>
      </w:r>
      <w:r w:rsidRPr="006C12F3">
        <w:rPr>
          <w:sz w:val="22"/>
          <w:szCs w:val="22"/>
        </w:rPr>
        <w:t xml:space="preserve">de 2011 y aprobado en la </w:t>
      </w:r>
      <w:r w:rsidR="00A75FFC" w:rsidRPr="00A75FFC">
        <w:rPr>
          <w:sz w:val="22"/>
          <w:szCs w:val="22"/>
        </w:rPr>
        <w:t>Duodécima Reunión de Autoridades de Aeronáutica Civil de la Región Sudamericana</w:t>
      </w:r>
      <w:r w:rsidR="006C12F3">
        <w:rPr>
          <w:sz w:val="22"/>
          <w:szCs w:val="22"/>
        </w:rPr>
        <w:t xml:space="preserve"> </w:t>
      </w:r>
      <w:r w:rsidR="00423B67">
        <w:rPr>
          <w:sz w:val="22"/>
          <w:szCs w:val="22"/>
        </w:rPr>
        <w:t xml:space="preserve">(RAAC/12) </w:t>
      </w:r>
      <w:r w:rsidR="003C7F83">
        <w:rPr>
          <w:sz w:val="22"/>
          <w:szCs w:val="22"/>
        </w:rPr>
        <w:t>(</w:t>
      </w:r>
      <w:r w:rsidRPr="006C12F3">
        <w:rPr>
          <w:sz w:val="22"/>
          <w:szCs w:val="22"/>
        </w:rPr>
        <w:t>Lima</w:t>
      </w:r>
      <w:r w:rsidR="00423B67">
        <w:rPr>
          <w:sz w:val="22"/>
          <w:szCs w:val="22"/>
        </w:rPr>
        <w:t>,</w:t>
      </w:r>
      <w:r w:rsidRPr="006C12F3">
        <w:rPr>
          <w:sz w:val="22"/>
          <w:szCs w:val="22"/>
        </w:rPr>
        <w:t xml:space="preserve"> </w:t>
      </w:r>
      <w:r w:rsidR="003C7F83">
        <w:rPr>
          <w:sz w:val="22"/>
          <w:szCs w:val="22"/>
        </w:rPr>
        <w:t>octubre</w:t>
      </w:r>
      <w:r w:rsidRPr="006C12F3">
        <w:rPr>
          <w:sz w:val="22"/>
          <w:szCs w:val="22"/>
        </w:rPr>
        <w:t xml:space="preserve"> de 2011</w:t>
      </w:r>
      <w:r w:rsidR="003C7F83">
        <w:rPr>
          <w:sz w:val="22"/>
          <w:szCs w:val="22"/>
        </w:rPr>
        <w:t>)</w:t>
      </w:r>
      <w:r w:rsidR="006C12F3" w:rsidRPr="006C12F3">
        <w:rPr>
          <w:sz w:val="22"/>
          <w:szCs w:val="22"/>
        </w:rPr>
        <w:t>.</w:t>
      </w:r>
    </w:p>
    <w:p w:rsidR="006C12F3" w:rsidRPr="006C12F3" w:rsidRDefault="006C12F3" w:rsidP="006C12F3">
      <w:pPr>
        <w:jc w:val="both"/>
        <w:rPr>
          <w:rFonts w:cs="Arial"/>
          <w:sz w:val="22"/>
          <w:szCs w:val="22"/>
          <w:lang w:val="es-PE" w:eastAsia="en-US"/>
        </w:rPr>
      </w:pPr>
    </w:p>
    <w:p w:rsidR="002248AC" w:rsidRPr="002664F2" w:rsidRDefault="00EC4A8B" w:rsidP="002664F2">
      <w:pPr>
        <w:pStyle w:val="ListParagraph"/>
        <w:keepLines/>
        <w:widowControl w:val="0"/>
        <w:numPr>
          <w:ilvl w:val="2"/>
          <w:numId w:val="6"/>
        </w:numPr>
        <w:tabs>
          <w:tab w:val="left" w:pos="1440"/>
        </w:tabs>
        <w:autoSpaceDE w:val="0"/>
        <w:autoSpaceDN w:val="0"/>
        <w:adjustRightInd w:val="0"/>
        <w:spacing w:before="31"/>
        <w:jc w:val="both"/>
        <w:rPr>
          <w:rFonts w:cs="Arial"/>
          <w:sz w:val="22"/>
          <w:szCs w:val="22"/>
          <w:lang w:val="es-PE" w:eastAsia="en-US"/>
        </w:rPr>
      </w:pPr>
      <w:r w:rsidRPr="002664F2">
        <w:rPr>
          <w:rFonts w:cs="Arial"/>
          <w:sz w:val="22"/>
          <w:szCs w:val="22"/>
          <w:lang w:val="es-PE" w:eastAsia="en-US"/>
        </w:rPr>
        <w:lastRenderedPageBreak/>
        <w:t xml:space="preserve">El 37° Periodo de Sesiones de la Asamblea de la Organización de Aviación Civil Internacional </w:t>
      </w:r>
      <w:r w:rsidR="002664F2" w:rsidRPr="002664F2">
        <w:rPr>
          <w:rFonts w:cs="Arial"/>
          <w:sz w:val="22"/>
          <w:szCs w:val="22"/>
          <w:lang w:val="es-PE" w:eastAsia="en-US"/>
        </w:rPr>
        <w:t>(2010) encomendó a la Organización a doblar esfuerzos para satisfacer las necesidades mundiales con relaci</w:t>
      </w:r>
      <w:r w:rsidR="002664F2">
        <w:rPr>
          <w:rFonts w:cs="Arial"/>
          <w:sz w:val="22"/>
          <w:szCs w:val="22"/>
          <w:lang w:val="es-PE" w:eastAsia="en-US"/>
        </w:rPr>
        <w:t xml:space="preserve">ón a la interoperabilidad del espacio aéreo, manteniendo su enfoque en la seguridad operacional.  </w:t>
      </w:r>
      <w:r w:rsidR="002664F2" w:rsidRPr="002664F2">
        <w:rPr>
          <w:rFonts w:cs="Arial"/>
          <w:sz w:val="22"/>
          <w:szCs w:val="22"/>
          <w:lang w:val="es-PE" w:eastAsia="en-US"/>
        </w:rPr>
        <w:t>La iniciativa sobre mejoras por bloques se formaliz</w:t>
      </w:r>
      <w:r w:rsidR="002664F2">
        <w:rPr>
          <w:rFonts w:cs="Arial"/>
          <w:sz w:val="22"/>
          <w:szCs w:val="22"/>
          <w:lang w:val="es-PE" w:eastAsia="en-US"/>
        </w:rPr>
        <w:t>ó</w:t>
      </w:r>
      <w:r w:rsidR="002664F2" w:rsidRPr="002664F2">
        <w:rPr>
          <w:rFonts w:cs="Arial"/>
          <w:sz w:val="22"/>
          <w:szCs w:val="22"/>
          <w:lang w:val="es-PE" w:eastAsia="en-US"/>
        </w:rPr>
        <w:t xml:space="preserve"> en la Duodécima Conferencia de Navegación Aérea </w:t>
      </w:r>
      <w:r w:rsidR="00423B67" w:rsidRPr="002664F2">
        <w:rPr>
          <w:rFonts w:cs="Arial"/>
          <w:sz w:val="22"/>
          <w:szCs w:val="22"/>
          <w:lang w:val="es-PE" w:eastAsia="en-US"/>
        </w:rPr>
        <w:t>(</w:t>
      </w:r>
      <w:r w:rsidR="002248AC" w:rsidRPr="002664F2">
        <w:rPr>
          <w:sz w:val="22"/>
          <w:szCs w:val="22"/>
          <w:lang w:val="es-PE"/>
        </w:rPr>
        <w:t>AN</w:t>
      </w:r>
      <w:r w:rsidR="00423B67" w:rsidRPr="002664F2">
        <w:rPr>
          <w:sz w:val="22"/>
          <w:szCs w:val="22"/>
          <w:lang w:val="es-PE"/>
        </w:rPr>
        <w:t>-</w:t>
      </w:r>
      <w:proofErr w:type="spellStart"/>
      <w:r w:rsidR="002248AC" w:rsidRPr="002664F2">
        <w:rPr>
          <w:sz w:val="22"/>
          <w:szCs w:val="22"/>
          <w:lang w:val="es-PE"/>
        </w:rPr>
        <w:t>C</w:t>
      </w:r>
      <w:r w:rsidR="00423B67" w:rsidRPr="002664F2">
        <w:rPr>
          <w:sz w:val="22"/>
          <w:szCs w:val="22"/>
          <w:lang w:val="es-PE"/>
        </w:rPr>
        <w:t>onf</w:t>
      </w:r>
      <w:proofErr w:type="spellEnd"/>
      <w:r w:rsidR="002248AC" w:rsidRPr="002664F2">
        <w:rPr>
          <w:sz w:val="22"/>
          <w:szCs w:val="22"/>
          <w:lang w:val="es-PE"/>
        </w:rPr>
        <w:t>/12</w:t>
      </w:r>
      <w:r w:rsidR="00423B67" w:rsidRPr="002664F2">
        <w:rPr>
          <w:sz w:val="22"/>
          <w:szCs w:val="22"/>
          <w:lang w:val="es-PE"/>
        </w:rPr>
        <w:t xml:space="preserve">) (Montreal, </w:t>
      </w:r>
      <w:r w:rsidR="002664F2" w:rsidRPr="002664F2">
        <w:rPr>
          <w:sz w:val="22"/>
          <w:szCs w:val="22"/>
          <w:lang w:val="es-PE"/>
        </w:rPr>
        <w:t xml:space="preserve">noviembre de </w:t>
      </w:r>
      <w:r w:rsidR="002248AC" w:rsidRPr="002664F2">
        <w:rPr>
          <w:rFonts w:cs="Arial"/>
          <w:sz w:val="22"/>
          <w:szCs w:val="22"/>
          <w:lang w:val="es-PE" w:eastAsia="en-US"/>
        </w:rPr>
        <w:t>2012</w:t>
      </w:r>
      <w:r w:rsidR="00423B67" w:rsidRPr="002664F2">
        <w:rPr>
          <w:rFonts w:cs="Arial"/>
          <w:sz w:val="22"/>
          <w:szCs w:val="22"/>
          <w:lang w:val="es-PE" w:eastAsia="en-US"/>
        </w:rPr>
        <w:t>)</w:t>
      </w:r>
      <w:r w:rsidR="002248AC" w:rsidRPr="002664F2">
        <w:rPr>
          <w:rFonts w:cs="Arial"/>
          <w:sz w:val="22"/>
          <w:szCs w:val="22"/>
          <w:lang w:val="es-PE" w:eastAsia="en-US"/>
        </w:rPr>
        <w:t xml:space="preserve"> </w:t>
      </w:r>
      <w:r w:rsidR="002664F2" w:rsidRPr="002664F2">
        <w:rPr>
          <w:rFonts w:cs="Arial"/>
          <w:sz w:val="22"/>
          <w:szCs w:val="22"/>
          <w:lang w:val="es-PE" w:eastAsia="en-US"/>
        </w:rPr>
        <w:t xml:space="preserve">y </w:t>
      </w:r>
      <w:ins w:id="9" w:author="Smarrelli, Onofrio" w:date="2017-08-07T08:11:00Z">
        <w:r w:rsidR="00722D0F">
          <w:rPr>
            <w:rFonts w:cs="Arial"/>
            <w:sz w:val="22"/>
            <w:szCs w:val="22"/>
            <w:lang w:val="es-PE" w:eastAsia="en-US"/>
          </w:rPr>
          <w:t xml:space="preserve">se  incorporaron  en el  </w:t>
        </w:r>
      </w:ins>
      <w:del w:id="10" w:author="Smarrelli, Onofrio" w:date="2017-08-07T08:11:00Z">
        <w:r w:rsidR="00F455C9" w:rsidDel="00722D0F">
          <w:rPr>
            <w:rFonts w:cs="Arial"/>
            <w:sz w:val="22"/>
            <w:szCs w:val="22"/>
            <w:lang w:val="es-PE" w:eastAsia="en-US"/>
          </w:rPr>
          <w:delText xml:space="preserve">será parte del nuevo </w:delText>
        </w:r>
      </w:del>
      <w:r w:rsidR="00F455C9">
        <w:rPr>
          <w:rFonts w:cs="Arial"/>
          <w:sz w:val="22"/>
          <w:szCs w:val="22"/>
          <w:lang w:val="es-PE" w:eastAsia="en-US"/>
        </w:rPr>
        <w:t>GANP, 4ª Edición (</w:t>
      </w:r>
      <w:proofErr w:type="spellStart"/>
      <w:r w:rsidR="00F455C9">
        <w:rPr>
          <w:rFonts w:cs="Arial"/>
          <w:sz w:val="22"/>
          <w:szCs w:val="22"/>
          <w:lang w:val="es-PE" w:eastAsia="en-US"/>
        </w:rPr>
        <w:t>Doc</w:t>
      </w:r>
      <w:proofErr w:type="spellEnd"/>
      <w:r w:rsidR="00F455C9">
        <w:rPr>
          <w:rFonts w:cs="Arial"/>
          <w:sz w:val="22"/>
          <w:szCs w:val="22"/>
          <w:lang w:val="es-PE" w:eastAsia="en-US"/>
        </w:rPr>
        <w:t xml:space="preserve"> 9750)</w:t>
      </w:r>
      <w:r w:rsidR="002248AC" w:rsidRPr="002664F2">
        <w:rPr>
          <w:rFonts w:cs="Arial"/>
          <w:sz w:val="22"/>
          <w:szCs w:val="22"/>
          <w:lang w:val="es-PE" w:eastAsia="en-US"/>
        </w:rPr>
        <w:t>.</w:t>
      </w:r>
    </w:p>
    <w:p w:rsidR="002248AC" w:rsidRPr="002664F2" w:rsidRDefault="002248AC" w:rsidP="006C12F3">
      <w:pPr>
        <w:jc w:val="both"/>
        <w:rPr>
          <w:rFonts w:cs="Arial"/>
          <w:sz w:val="22"/>
          <w:szCs w:val="22"/>
          <w:lang w:val="es-PE" w:eastAsia="en-US"/>
        </w:rPr>
      </w:pPr>
    </w:p>
    <w:p w:rsidR="0005311B" w:rsidRPr="0005311B" w:rsidRDefault="002664F2" w:rsidP="0005116F">
      <w:pPr>
        <w:pStyle w:val="ListParagraph"/>
        <w:keepLines/>
        <w:widowControl w:val="0"/>
        <w:numPr>
          <w:ilvl w:val="2"/>
          <w:numId w:val="6"/>
        </w:numPr>
        <w:tabs>
          <w:tab w:val="left" w:pos="1440"/>
        </w:tabs>
        <w:autoSpaceDE w:val="0"/>
        <w:autoSpaceDN w:val="0"/>
        <w:adjustRightInd w:val="0"/>
        <w:spacing w:before="31"/>
        <w:jc w:val="both"/>
        <w:rPr>
          <w:rFonts w:cs="Arial"/>
          <w:sz w:val="22"/>
          <w:szCs w:val="22"/>
          <w:lang w:val="es-PE" w:eastAsia="en-US"/>
        </w:rPr>
      </w:pPr>
      <w:r w:rsidRPr="002664F2">
        <w:rPr>
          <w:rFonts w:cs="Arial"/>
          <w:bCs/>
          <w:sz w:val="22"/>
          <w:szCs w:val="22"/>
          <w:lang w:val="es-PE" w:eastAsia="en-US"/>
        </w:rPr>
        <w:t xml:space="preserve">Las mejoras por bloques describe cómo aplicar los conceptos definidos en el GANP, con </w:t>
      </w:r>
      <w:r>
        <w:rPr>
          <w:rFonts w:cs="Arial"/>
          <w:bCs/>
          <w:sz w:val="22"/>
          <w:szCs w:val="22"/>
          <w:lang w:val="es-PE" w:eastAsia="en-US"/>
        </w:rPr>
        <w:t xml:space="preserve">el fin de implantar mejoras regionales </w:t>
      </w:r>
      <w:r w:rsidR="0005311B">
        <w:rPr>
          <w:rFonts w:cs="Arial"/>
          <w:bCs/>
          <w:sz w:val="22"/>
          <w:szCs w:val="22"/>
          <w:lang w:val="es-PE" w:eastAsia="en-US"/>
        </w:rPr>
        <w:t xml:space="preserve">basadas </w:t>
      </w:r>
      <w:r>
        <w:rPr>
          <w:rFonts w:cs="Arial"/>
          <w:bCs/>
          <w:sz w:val="22"/>
          <w:szCs w:val="22"/>
          <w:lang w:val="es-PE" w:eastAsia="en-US"/>
        </w:rPr>
        <w:t xml:space="preserve">en el rendimiento.  </w:t>
      </w:r>
      <w:r w:rsidRPr="0005311B">
        <w:rPr>
          <w:rFonts w:cs="Arial"/>
          <w:bCs/>
          <w:sz w:val="22"/>
          <w:szCs w:val="22"/>
          <w:lang w:val="es-PE" w:eastAsia="en-US"/>
        </w:rPr>
        <w:t xml:space="preserve">Incluyen el desarrollo de hojas de ruta </w:t>
      </w:r>
      <w:r w:rsidR="0005311B" w:rsidRPr="0005311B">
        <w:rPr>
          <w:rFonts w:cs="Arial"/>
          <w:bCs/>
          <w:sz w:val="22"/>
          <w:szCs w:val="22"/>
          <w:lang w:val="es-PE" w:eastAsia="en-US"/>
        </w:rPr>
        <w:t>tecnológicas, para asegurar que las normas se encuentran maduras y facilitar la implantaci</w:t>
      </w:r>
      <w:r w:rsidR="0005311B">
        <w:rPr>
          <w:rFonts w:cs="Arial"/>
          <w:bCs/>
          <w:sz w:val="22"/>
          <w:szCs w:val="22"/>
          <w:lang w:val="es-PE" w:eastAsia="en-US"/>
        </w:rPr>
        <w:t xml:space="preserve">ón sincronizada entre los sistemas aéreos y terrestres, así como entre regiones.  La meta final es alcanzar interoperabilidad mundial.  La seguridad operacional demanda este nivel de interoperabilidad y armonización, pero debe ser alcanzada a un costo razonable y con beneficios proporcionales. </w:t>
      </w:r>
    </w:p>
    <w:p w:rsidR="0005311B" w:rsidRPr="0005311B" w:rsidRDefault="0005311B" w:rsidP="0005311B">
      <w:pPr>
        <w:pStyle w:val="ListParagraph"/>
        <w:rPr>
          <w:rFonts w:cs="Arial"/>
          <w:bCs/>
          <w:sz w:val="22"/>
          <w:szCs w:val="22"/>
          <w:lang w:val="es-PE" w:eastAsia="en-US"/>
        </w:rPr>
      </w:pPr>
    </w:p>
    <w:p w:rsidR="002248AC" w:rsidRPr="00F455C9" w:rsidRDefault="00F455C9" w:rsidP="008D5830">
      <w:pPr>
        <w:pStyle w:val="ListParagraph"/>
        <w:widowControl w:val="0"/>
        <w:numPr>
          <w:ilvl w:val="2"/>
          <w:numId w:val="6"/>
        </w:numPr>
        <w:tabs>
          <w:tab w:val="left" w:pos="1440"/>
        </w:tabs>
        <w:autoSpaceDE w:val="0"/>
        <w:autoSpaceDN w:val="0"/>
        <w:adjustRightInd w:val="0"/>
        <w:spacing w:before="31"/>
        <w:jc w:val="both"/>
        <w:rPr>
          <w:rFonts w:cs="Arial"/>
          <w:sz w:val="22"/>
          <w:szCs w:val="22"/>
          <w:lang w:val="es-PE" w:eastAsia="en-US"/>
        </w:rPr>
      </w:pPr>
      <w:r w:rsidRPr="00F455C9">
        <w:rPr>
          <w:rFonts w:cs="Arial"/>
          <w:bCs/>
          <w:sz w:val="22"/>
          <w:szCs w:val="22"/>
          <w:lang w:val="es-PE" w:eastAsia="en-US"/>
        </w:rPr>
        <w:t>Incluyen el desarrollo de hojas de ruta sobre tecnología, para asegurar que las normas se encuentran maduras y facilitar la implantación sincronizada entre los sistemas a</w:t>
      </w:r>
      <w:r>
        <w:rPr>
          <w:rFonts w:cs="Arial"/>
          <w:bCs/>
          <w:sz w:val="22"/>
          <w:szCs w:val="22"/>
          <w:lang w:val="es-PE" w:eastAsia="en-US"/>
        </w:rPr>
        <w:t xml:space="preserve">éreos y terrestres y entre las regiones.  </w:t>
      </w:r>
      <w:r w:rsidRPr="003C5E78">
        <w:rPr>
          <w:rFonts w:cs="Arial"/>
          <w:bCs/>
          <w:sz w:val="22"/>
          <w:szCs w:val="22"/>
          <w:lang w:val="es-PE" w:eastAsia="en-US"/>
        </w:rPr>
        <w:t xml:space="preserve">La meta final es conseguir interoperabilidad mundial.  </w:t>
      </w:r>
      <w:r w:rsidRPr="00F455C9">
        <w:rPr>
          <w:rFonts w:cs="Arial"/>
          <w:bCs/>
          <w:sz w:val="22"/>
          <w:szCs w:val="22"/>
          <w:lang w:val="es-PE" w:eastAsia="en-US"/>
        </w:rPr>
        <w:t>La seguridad operacional demanda este nivel de interoperabilidad y armonización, pero debe ser alcanzado a un cost</w:t>
      </w:r>
      <w:r>
        <w:rPr>
          <w:rFonts w:cs="Arial"/>
          <w:bCs/>
          <w:sz w:val="22"/>
          <w:szCs w:val="22"/>
          <w:lang w:val="es-PE" w:eastAsia="en-US"/>
        </w:rPr>
        <w:t>o</w:t>
      </w:r>
      <w:r w:rsidRPr="00F455C9">
        <w:rPr>
          <w:rFonts w:cs="Arial"/>
          <w:bCs/>
          <w:sz w:val="22"/>
          <w:szCs w:val="22"/>
          <w:lang w:val="es-PE" w:eastAsia="en-US"/>
        </w:rPr>
        <w:t xml:space="preserve"> razonable con beneficios medibles. </w:t>
      </w:r>
    </w:p>
    <w:p w:rsidR="002248AC" w:rsidRPr="00F455C9" w:rsidRDefault="002248AC" w:rsidP="006C12F3">
      <w:pPr>
        <w:contextualSpacing/>
        <w:jc w:val="both"/>
        <w:rPr>
          <w:rFonts w:cs="Arial"/>
          <w:sz w:val="22"/>
          <w:szCs w:val="22"/>
          <w:lang w:val="es-PE" w:eastAsia="en-US"/>
        </w:rPr>
      </w:pPr>
    </w:p>
    <w:p w:rsidR="002248AC" w:rsidRPr="006C12F3" w:rsidRDefault="002248AC" w:rsidP="008D5830">
      <w:pPr>
        <w:pStyle w:val="ListParagraph"/>
        <w:widowControl w:val="0"/>
        <w:numPr>
          <w:ilvl w:val="2"/>
          <w:numId w:val="6"/>
        </w:numPr>
        <w:tabs>
          <w:tab w:val="left" w:pos="1440"/>
        </w:tabs>
        <w:autoSpaceDE w:val="0"/>
        <w:autoSpaceDN w:val="0"/>
        <w:adjustRightInd w:val="0"/>
        <w:spacing w:before="31"/>
        <w:jc w:val="both"/>
        <w:rPr>
          <w:sz w:val="22"/>
          <w:szCs w:val="22"/>
        </w:rPr>
      </w:pPr>
      <w:r w:rsidRPr="006C12F3">
        <w:rPr>
          <w:sz w:val="22"/>
          <w:szCs w:val="22"/>
        </w:rPr>
        <w:t xml:space="preserve">La </w:t>
      </w:r>
      <w:r w:rsidR="00423B67">
        <w:rPr>
          <w:sz w:val="22"/>
          <w:szCs w:val="22"/>
        </w:rPr>
        <w:t>AN-</w:t>
      </w:r>
      <w:proofErr w:type="spellStart"/>
      <w:r w:rsidR="00423B67">
        <w:rPr>
          <w:sz w:val="22"/>
          <w:szCs w:val="22"/>
        </w:rPr>
        <w:t>Conf</w:t>
      </w:r>
      <w:proofErr w:type="spellEnd"/>
      <w:r w:rsidR="00423B67">
        <w:rPr>
          <w:sz w:val="22"/>
          <w:szCs w:val="22"/>
        </w:rPr>
        <w:t>/12</w:t>
      </w:r>
      <w:r w:rsidR="006C12F3">
        <w:rPr>
          <w:sz w:val="22"/>
          <w:szCs w:val="22"/>
        </w:rPr>
        <w:t xml:space="preserve"> </w:t>
      </w:r>
      <w:r w:rsidRPr="006C12F3">
        <w:rPr>
          <w:sz w:val="22"/>
          <w:szCs w:val="22"/>
        </w:rPr>
        <w:t xml:space="preserve">través de la Recomendación 6/1 </w:t>
      </w:r>
      <w:r w:rsidR="00423B67">
        <w:rPr>
          <w:sz w:val="22"/>
          <w:szCs w:val="22"/>
        </w:rPr>
        <w:t xml:space="preserve">- </w:t>
      </w:r>
      <w:r w:rsidRPr="006C12F3">
        <w:rPr>
          <w:i/>
          <w:sz w:val="22"/>
          <w:szCs w:val="22"/>
        </w:rPr>
        <w:t>Marco de Actuación regional</w:t>
      </w:r>
      <w:r w:rsidR="006C12F3">
        <w:rPr>
          <w:i/>
          <w:sz w:val="22"/>
          <w:szCs w:val="22"/>
        </w:rPr>
        <w:t xml:space="preserve"> </w:t>
      </w:r>
      <w:r w:rsidRPr="006C12F3">
        <w:rPr>
          <w:i/>
          <w:sz w:val="22"/>
          <w:szCs w:val="22"/>
        </w:rPr>
        <w:t>Metodología y herramienta de planificación</w:t>
      </w:r>
      <w:r w:rsidR="00423B67">
        <w:rPr>
          <w:sz w:val="22"/>
          <w:szCs w:val="22"/>
        </w:rPr>
        <w:t>,</w:t>
      </w:r>
      <w:r w:rsidR="006C12F3">
        <w:rPr>
          <w:sz w:val="22"/>
          <w:szCs w:val="22"/>
        </w:rPr>
        <w:t xml:space="preserve"> </w:t>
      </w:r>
      <w:r w:rsidRPr="006C12F3">
        <w:rPr>
          <w:sz w:val="22"/>
          <w:szCs w:val="22"/>
        </w:rPr>
        <w:t>instó</w:t>
      </w:r>
      <w:r w:rsidR="006C12F3">
        <w:rPr>
          <w:sz w:val="22"/>
          <w:szCs w:val="22"/>
        </w:rPr>
        <w:t xml:space="preserve"> </w:t>
      </w:r>
      <w:r w:rsidRPr="006C12F3">
        <w:rPr>
          <w:sz w:val="22"/>
          <w:szCs w:val="22"/>
        </w:rPr>
        <w:t>a los Estados y PIRG a la armonización de</w:t>
      </w:r>
      <w:r w:rsidR="006C12F3">
        <w:rPr>
          <w:sz w:val="22"/>
          <w:szCs w:val="22"/>
        </w:rPr>
        <w:t xml:space="preserve"> </w:t>
      </w:r>
      <w:r w:rsidRPr="006C12F3">
        <w:rPr>
          <w:sz w:val="22"/>
          <w:szCs w:val="22"/>
        </w:rPr>
        <w:t xml:space="preserve">los planes de navegación regional </w:t>
      </w:r>
      <w:r w:rsidR="00112055" w:rsidRPr="006C12F3">
        <w:rPr>
          <w:sz w:val="22"/>
          <w:szCs w:val="22"/>
        </w:rPr>
        <w:t>y nacionales</w:t>
      </w:r>
      <w:r w:rsidR="006C12F3">
        <w:rPr>
          <w:sz w:val="22"/>
          <w:szCs w:val="22"/>
        </w:rPr>
        <w:t xml:space="preserve"> </w:t>
      </w:r>
      <w:r w:rsidRPr="006C12F3">
        <w:rPr>
          <w:sz w:val="22"/>
          <w:szCs w:val="22"/>
        </w:rPr>
        <w:t>con l</w:t>
      </w:r>
      <w:r w:rsidR="00112055" w:rsidRPr="006C12F3">
        <w:rPr>
          <w:sz w:val="22"/>
          <w:szCs w:val="22"/>
        </w:rPr>
        <w:t>a</w:t>
      </w:r>
      <w:r w:rsidRPr="006C12F3">
        <w:rPr>
          <w:sz w:val="22"/>
          <w:szCs w:val="22"/>
        </w:rPr>
        <w:t xml:space="preserve"> metodología</w:t>
      </w:r>
      <w:r w:rsidR="006C12F3">
        <w:rPr>
          <w:sz w:val="22"/>
          <w:szCs w:val="22"/>
        </w:rPr>
        <w:t xml:space="preserve"> </w:t>
      </w:r>
      <w:r w:rsidRPr="006C12F3">
        <w:rPr>
          <w:sz w:val="22"/>
          <w:szCs w:val="22"/>
        </w:rPr>
        <w:t>ASBU</w:t>
      </w:r>
      <w:r w:rsidR="002823DB">
        <w:rPr>
          <w:sz w:val="22"/>
          <w:szCs w:val="22"/>
        </w:rPr>
        <w:t xml:space="preserve"> en respuesta a esto</w:t>
      </w:r>
      <w:r w:rsidR="00423B67">
        <w:rPr>
          <w:sz w:val="22"/>
          <w:szCs w:val="22"/>
        </w:rPr>
        <w:t>.</w:t>
      </w:r>
    </w:p>
    <w:p w:rsidR="002248AC" w:rsidRPr="006C12F3" w:rsidRDefault="002248AC" w:rsidP="006C12F3">
      <w:pPr>
        <w:widowControl w:val="0"/>
        <w:tabs>
          <w:tab w:val="left" w:pos="1440"/>
          <w:tab w:val="left" w:pos="1520"/>
        </w:tabs>
        <w:autoSpaceDE w:val="0"/>
        <w:autoSpaceDN w:val="0"/>
        <w:adjustRightInd w:val="0"/>
        <w:spacing w:line="241" w:lineRule="auto"/>
        <w:jc w:val="both"/>
        <w:rPr>
          <w:sz w:val="22"/>
          <w:szCs w:val="22"/>
        </w:rPr>
      </w:pPr>
    </w:p>
    <w:p w:rsidR="002248AC" w:rsidRDefault="002823DB" w:rsidP="008D5830">
      <w:pPr>
        <w:pStyle w:val="ListParagraph"/>
        <w:widowControl w:val="0"/>
        <w:numPr>
          <w:ilvl w:val="2"/>
          <w:numId w:val="6"/>
        </w:numPr>
        <w:tabs>
          <w:tab w:val="left" w:pos="1440"/>
        </w:tabs>
        <w:autoSpaceDE w:val="0"/>
        <w:autoSpaceDN w:val="0"/>
        <w:adjustRightInd w:val="0"/>
        <w:spacing w:before="31"/>
        <w:jc w:val="both"/>
        <w:rPr>
          <w:ins w:id="11" w:author="Smarrelli, Onofrio" w:date="2017-08-07T08:21:00Z"/>
          <w:sz w:val="22"/>
          <w:szCs w:val="22"/>
        </w:rPr>
      </w:pPr>
      <w:r>
        <w:rPr>
          <w:sz w:val="22"/>
          <w:szCs w:val="22"/>
        </w:rPr>
        <w:t>S</w:t>
      </w:r>
      <w:r w:rsidR="002248AC" w:rsidRPr="006C12F3">
        <w:rPr>
          <w:sz w:val="22"/>
          <w:szCs w:val="22"/>
        </w:rPr>
        <w:t>e procedió</w:t>
      </w:r>
      <w:r w:rsidR="006C12F3">
        <w:rPr>
          <w:sz w:val="22"/>
          <w:szCs w:val="22"/>
        </w:rPr>
        <w:t xml:space="preserve"> </w:t>
      </w:r>
      <w:r w:rsidR="002248AC" w:rsidRPr="006C12F3">
        <w:rPr>
          <w:sz w:val="22"/>
          <w:szCs w:val="22"/>
        </w:rPr>
        <w:t>a la alineación</w:t>
      </w:r>
      <w:r w:rsidR="006C12F3">
        <w:rPr>
          <w:sz w:val="22"/>
          <w:szCs w:val="22"/>
        </w:rPr>
        <w:t xml:space="preserve"> </w:t>
      </w:r>
      <w:r w:rsidR="002248AC" w:rsidRPr="006C12F3">
        <w:rPr>
          <w:sz w:val="22"/>
          <w:szCs w:val="22"/>
        </w:rPr>
        <w:t>del</w:t>
      </w:r>
      <w:r w:rsidR="00BA5DF1" w:rsidRPr="00BA5DF1">
        <w:rPr>
          <w:i/>
          <w:sz w:val="22"/>
          <w:szCs w:val="22"/>
        </w:rPr>
        <w:t xml:space="preserve"> </w:t>
      </w:r>
      <w:r w:rsidR="00BA5DF1" w:rsidRPr="00775B2C">
        <w:rPr>
          <w:i/>
          <w:sz w:val="22"/>
          <w:szCs w:val="22"/>
        </w:rPr>
        <w:t>Plan de Implantación del Sistema de Navegación Aérea Basado en el Rendimiento para la Región SAM</w:t>
      </w:r>
      <w:r w:rsidR="00BA5DF1" w:rsidRPr="006C12F3">
        <w:rPr>
          <w:sz w:val="22"/>
          <w:szCs w:val="22"/>
        </w:rPr>
        <w:t xml:space="preserve"> </w:t>
      </w:r>
      <w:r w:rsidR="00112055" w:rsidRPr="006C12F3">
        <w:rPr>
          <w:sz w:val="22"/>
          <w:szCs w:val="22"/>
        </w:rPr>
        <w:t>con la metodología ASBU</w:t>
      </w:r>
      <w:ins w:id="12" w:author="Smarrelli, Onofrio" w:date="2017-08-07T08:13:00Z">
        <w:r w:rsidR="005D32C0">
          <w:rPr>
            <w:sz w:val="22"/>
            <w:szCs w:val="22"/>
          </w:rPr>
          <w:t xml:space="preserve"> </w:t>
        </w:r>
      </w:ins>
      <w:del w:id="13" w:author="Smarrelli, Onofrio" w:date="2017-08-07T08:13:00Z">
        <w:r w:rsidR="00112055" w:rsidRPr="006C12F3" w:rsidDel="00722D0F">
          <w:rPr>
            <w:sz w:val="22"/>
            <w:szCs w:val="22"/>
          </w:rPr>
          <w:delText>.</w:delText>
        </w:r>
      </w:del>
      <w:ins w:id="14" w:author="Smarrelli, Onofrio" w:date="2017-08-07T16:17:00Z">
        <w:r w:rsidR="005D32C0">
          <w:rPr>
            <w:sz w:val="22"/>
            <w:szCs w:val="22"/>
          </w:rPr>
          <w:t>(</w:t>
        </w:r>
      </w:ins>
      <w:ins w:id="15" w:author="Smarrelli, Onofrio" w:date="2017-08-07T08:19:00Z">
        <w:r w:rsidR="008B6FAD">
          <w:rPr>
            <w:sz w:val="22"/>
            <w:szCs w:val="22"/>
          </w:rPr>
          <w:t xml:space="preserve">versión. </w:t>
        </w:r>
      </w:ins>
      <w:ins w:id="16" w:author="Smarrelli, Onofrio" w:date="2017-08-07T08:21:00Z">
        <w:r w:rsidR="008B6FAD">
          <w:rPr>
            <w:sz w:val="22"/>
            <w:szCs w:val="22"/>
          </w:rPr>
          <w:t>m</w:t>
        </w:r>
      </w:ins>
      <w:ins w:id="17" w:author="Smarrelli, Onofrio" w:date="2017-08-07T08:19:00Z">
        <w:r w:rsidR="008B6FAD">
          <w:rPr>
            <w:sz w:val="22"/>
            <w:szCs w:val="22"/>
          </w:rPr>
          <w:t xml:space="preserve">ayo 2013). Posteriormente a esta edición  </w:t>
        </w:r>
      </w:ins>
      <w:ins w:id="18" w:author="Smarrelli, Onofrio" w:date="2017-08-07T08:20:00Z">
        <w:r w:rsidR="008B6FAD">
          <w:rPr>
            <w:sz w:val="22"/>
            <w:szCs w:val="22"/>
          </w:rPr>
          <w:t>se realizó una enmienda  en noviembre  de 2013</w:t>
        </w:r>
      </w:ins>
      <w:ins w:id="19" w:author="Smarrelli, Onofrio" w:date="2017-08-07T08:21:00Z">
        <w:r w:rsidR="008B6FAD">
          <w:rPr>
            <w:sz w:val="22"/>
            <w:szCs w:val="22"/>
          </w:rPr>
          <w:t>).</w:t>
        </w:r>
      </w:ins>
    </w:p>
    <w:p w:rsidR="008B6FAD" w:rsidRPr="008B6FAD" w:rsidRDefault="008B6FAD">
      <w:pPr>
        <w:pStyle w:val="ListParagraph"/>
        <w:rPr>
          <w:ins w:id="20" w:author="Smarrelli, Onofrio" w:date="2017-08-07T08:21:00Z"/>
          <w:sz w:val="22"/>
          <w:szCs w:val="22"/>
          <w:rPrChange w:id="21" w:author="Smarrelli, Onofrio" w:date="2017-08-07T08:21:00Z">
            <w:rPr>
              <w:ins w:id="22" w:author="Smarrelli, Onofrio" w:date="2017-08-07T08:21:00Z"/>
            </w:rPr>
          </w:rPrChange>
        </w:rPr>
        <w:pPrChange w:id="23" w:author="Smarrelli, Onofrio" w:date="2017-08-07T08:21:00Z">
          <w:pPr>
            <w:pStyle w:val="ListParagraph"/>
            <w:widowControl w:val="0"/>
            <w:numPr>
              <w:ilvl w:val="2"/>
              <w:numId w:val="6"/>
            </w:numPr>
            <w:tabs>
              <w:tab w:val="left" w:pos="1440"/>
              <w:tab w:val="num" w:pos="2160"/>
            </w:tabs>
            <w:autoSpaceDE w:val="0"/>
            <w:autoSpaceDN w:val="0"/>
            <w:adjustRightInd w:val="0"/>
            <w:spacing w:before="31"/>
            <w:ind w:left="0"/>
            <w:jc w:val="both"/>
          </w:pPr>
        </w:pPrChange>
      </w:pPr>
    </w:p>
    <w:p w:rsidR="008B6FAD" w:rsidRPr="005D32C0" w:rsidRDefault="00F01D3E" w:rsidP="008D5830">
      <w:pPr>
        <w:pStyle w:val="ListParagraph"/>
        <w:widowControl w:val="0"/>
        <w:numPr>
          <w:ilvl w:val="2"/>
          <w:numId w:val="6"/>
        </w:numPr>
        <w:tabs>
          <w:tab w:val="left" w:pos="1440"/>
        </w:tabs>
        <w:autoSpaceDE w:val="0"/>
        <w:autoSpaceDN w:val="0"/>
        <w:adjustRightInd w:val="0"/>
        <w:spacing w:before="31"/>
        <w:jc w:val="both"/>
        <w:rPr>
          <w:ins w:id="24" w:author="Smarrelli, Onofrio" w:date="2017-08-07T16:13:00Z"/>
          <w:sz w:val="22"/>
          <w:szCs w:val="22"/>
          <w:rPrChange w:id="25" w:author="Smarrelli, Onofrio" w:date="2017-08-07T16:13:00Z">
            <w:rPr>
              <w:ins w:id="26" w:author="Smarrelli, Onofrio" w:date="2017-08-07T16:13:00Z"/>
              <w:sz w:val="22"/>
              <w:szCs w:val="22"/>
              <w:lang w:val="es-PE"/>
            </w:rPr>
          </w:rPrChange>
        </w:rPr>
      </w:pPr>
      <w:ins w:id="27" w:author="Smarrelli, Onofrio" w:date="2017-08-07T14:50:00Z">
        <w:r>
          <w:rPr>
            <w:sz w:val="22"/>
            <w:szCs w:val="22"/>
            <w:lang w:val="es-PE"/>
          </w:rPr>
          <w:t xml:space="preserve">El  1 de diciembre  de 2015  </w:t>
        </w:r>
      </w:ins>
      <w:ins w:id="28" w:author="Smarrelli, Onofrio" w:date="2017-08-07T14:51:00Z">
        <w:r>
          <w:rPr>
            <w:sz w:val="22"/>
            <w:szCs w:val="22"/>
            <w:lang w:val="es-PE"/>
          </w:rPr>
          <w:t xml:space="preserve">la  OACI a </w:t>
        </w:r>
      </w:ins>
      <w:ins w:id="29" w:author="Smarrelli, Onofrio" w:date="2017-08-07T14:52:00Z">
        <w:r>
          <w:rPr>
            <w:sz w:val="22"/>
            <w:szCs w:val="22"/>
            <w:lang w:val="es-PE"/>
          </w:rPr>
          <w:t>través</w:t>
        </w:r>
      </w:ins>
      <w:ins w:id="30" w:author="Smarrelli, Onofrio" w:date="2017-08-07T14:51:00Z">
        <w:r>
          <w:rPr>
            <w:sz w:val="22"/>
            <w:szCs w:val="22"/>
            <w:lang w:val="es-PE"/>
          </w:rPr>
          <w:t xml:space="preserve"> de la carta </w:t>
        </w:r>
      </w:ins>
      <w:ins w:id="31" w:author="Smarrelli, Onofrio" w:date="2017-08-07T14:52:00Z">
        <w:r>
          <w:rPr>
            <w:sz w:val="22"/>
            <w:szCs w:val="22"/>
            <w:lang w:val="es-PE"/>
          </w:rPr>
          <w:t xml:space="preserve">a los Estados  </w:t>
        </w:r>
        <w:r w:rsidRPr="00016119">
          <w:rPr>
            <w:sz w:val="22"/>
            <w:szCs w:val="22"/>
            <w:lang w:val="es-PE"/>
          </w:rPr>
          <w:t>AN 13/54-1</w:t>
        </w:r>
        <w:r w:rsidRPr="00016119">
          <w:rPr>
            <w:spacing w:val="-1"/>
            <w:sz w:val="22"/>
            <w:szCs w:val="22"/>
            <w:lang w:val="es-PE"/>
          </w:rPr>
          <w:t>5</w:t>
        </w:r>
        <w:r w:rsidRPr="00016119">
          <w:rPr>
            <w:sz w:val="22"/>
            <w:szCs w:val="22"/>
            <w:lang w:val="es-PE"/>
          </w:rPr>
          <w:t>/77</w:t>
        </w:r>
        <w:r>
          <w:rPr>
            <w:sz w:val="22"/>
            <w:szCs w:val="22"/>
            <w:lang w:val="es-PE"/>
          </w:rPr>
          <w:t xml:space="preserve"> </w:t>
        </w:r>
      </w:ins>
      <w:ins w:id="32" w:author="Smarrelli, Onofrio" w:date="2017-08-07T14:51:00Z">
        <w:r>
          <w:rPr>
            <w:sz w:val="22"/>
            <w:szCs w:val="22"/>
            <w:lang w:val="es-PE"/>
          </w:rPr>
          <w:t xml:space="preserve"> </w:t>
        </w:r>
      </w:ins>
      <w:ins w:id="33" w:author="Smarrelli, Onofrio" w:date="2017-08-07T14:54:00Z">
        <w:r>
          <w:rPr>
            <w:sz w:val="22"/>
            <w:szCs w:val="22"/>
            <w:lang w:val="es-PE"/>
          </w:rPr>
          <w:t xml:space="preserve">informa  </w:t>
        </w:r>
      </w:ins>
      <w:ins w:id="34" w:author="Smarrelli, Onofrio" w:date="2017-08-07T14:57:00Z">
        <w:r>
          <w:rPr>
            <w:sz w:val="22"/>
            <w:szCs w:val="22"/>
            <w:lang w:val="es-PE"/>
          </w:rPr>
          <w:t xml:space="preserve">sobre </w:t>
        </w:r>
      </w:ins>
      <w:ins w:id="35" w:author="Smarrelli, Onofrio" w:date="2017-08-07T14:54:00Z">
        <w:r>
          <w:rPr>
            <w:sz w:val="22"/>
            <w:szCs w:val="22"/>
            <w:lang w:val="es-PE"/>
          </w:rPr>
          <w:t xml:space="preserve"> la  propuesta de enmienda  </w:t>
        </w:r>
      </w:ins>
      <w:ins w:id="36" w:author="Smarrelli, Onofrio" w:date="2017-08-07T14:50:00Z">
        <w:r w:rsidRPr="00016119">
          <w:rPr>
            <w:sz w:val="22"/>
            <w:szCs w:val="22"/>
            <w:lang w:val="es-PE"/>
          </w:rPr>
          <w:t>del</w:t>
        </w:r>
        <w:r w:rsidRPr="00016119">
          <w:rPr>
            <w:spacing w:val="17"/>
            <w:sz w:val="22"/>
            <w:szCs w:val="22"/>
            <w:lang w:val="es-PE"/>
          </w:rPr>
          <w:t xml:space="preserve"> </w:t>
        </w:r>
        <w:r w:rsidRPr="00016119">
          <w:rPr>
            <w:spacing w:val="-3"/>
            <w:sz w:val="22"/>
            <w:szCs w:val="22"/>
            <w:lang w:val="es-PE"/>
          </w:rPr>
          <w:t>G</w:t>
        </w:r>
        <w:r w:rsidRPr="00016119">
          <w:rPr>
            <w:sz w:val="22"/>
            <w:szCs w:val="22"/>
            <w:lang w:val="es-PE"/>
          </w:rPr>
          <w:t>ANP</w:t>
        </w:r>
        <w:r w:rsidRPr="00016119">
          <w:rPr>
            <w:spacing w:val="16"/>
            <w:sz w:val="22"/>
            <w:szCs w:val="22"/>
            <w:lang w:val="es-PE"/>
          </w:rPr>
          <w:t xml:space="preserve"> </w:t>
        </w:r>
      </w:ins>
      <w:ins w:id="37" w:author="Smarrelli, Onofrio" w:date="2017-08-07T14:55:00Z">
        <w:r>
          <w:rPr>
            <w:spacing w:val="16"/>
            <w:sz w:val="22"/>
            <w:szCs w:val="22"/>
            <w:lang w:val="es-PE"/>
          </w:rPr>
          <w:t xml:space="preserve"> (Quinta Edición</w:t>
        </w:r>
      </w:ins>
      <w:ins w:id="38" w:author="Smarrelli, Onofrio" w:date="2017-08-07T14:57:00Z">
        <w:r>
          <w:rPr>
            <w:spacing w:val="16"/>
            <w:sz w:val="22"/>
            <w:szCs w:val="22"/>
            <w:lang w:val="es-PE"/>
          </w:rPr>
          <w:t>) en</w:t>
        </w:r>
      </w:ins>
      <w:ins w:id="39" w:author="Smarrelli, Onofrio" w:date="2017-08-07T14:55:00Z">
        <w:r>
          <w:rPr>
            <w:spacing w:val="16"/>
            <w:sz w:val="22"/>
            <w:szCs w:val="22"/>
            <w:lang w:val="es-PE"/>
          </w:rPr>
          <w:t xml:space="preserve">  la cual  </w:t>
        </w:r>
      </w:ins>
      <w:ins w:id="40" w:author="Smarrelli, Onofrio" w:date="2017-08-07T14:50:00Z">
        <w:r w:rsidRPr="00016119">
          <w:rPr>
            <w:sz w:val="22"/>
            <w:szCs w:val="22"/>
            <w:lang w:val="es-PE"/>
          </w:rPr>
          <w:t>refle</w:t>
        </w:r>
        <w:r w:rsidRPr="00016119">
          <w:rPr>
            <w:spacing w:val="1"/>
            <w:sz w:val="22"/>
            <w:szCs w:val="22"/>
            <w:lang w:val="es-PE"/>
          </w:rPr>
          <w:t>j</w:t>
        </w:r>
        <w:r w:rsidRPr="00016119">
          <w:rPr>
            <w:sz w:val="22"/>
            <w:szCs w:val="22"/>
            <w:lang w:val="es-PE"/>
          </w:rPr>
          <w:t>a</w:t>
        </w:r>
        <w:r w:rsidRPr="00016119">
          <w:rPr>
            <w:spacing w:val="17"/>
            <w:sz w:val="22"/>
            <w:szCs w:val="22"/>
            <w:lang w:val="es-PE"/>
          </w:rPr>
          <w:t xml:space="preserve"> </w:t>
        </w:r>
        <w:r w:rsidRPr="00016119">
          <w:rPr>
            <w:sz w:val="22"/>
            <w:szCs w:val="22"/>
            <w:lang w:val="es-PE"/>
          </w:rPr>
          <w:t>los</w:t>
        </w:r>
        <w:r w:rsidRPr="00016119">
          <w:rPr>
            <w:spacing w:val="17"/>
            <w:sz w:val="22"/>
            <w:szCs w:val="22"/>
            <w:lang w:val="es-PE"/>
          </w:rPr>
          <w:t xml:space="preserve"> </w:t>
        </w:r>
        <w:r w:rsidRPr="00016119">
          <w:rPr>
            <w:sz w:val="22"/>
            <w:szCs w:val="22"/>
            <w:lang w:val="es-PE"/>
          </w:rPr>
          <w:t>c</w:t>
        </w:r>
        <w:r w:rsidRPr="00016119">
          <w:rPr>
            <w:spacing w:val="1"/>
            <w:sz w:val="22"/>
            <w:szCs w:val="22"/>
            <w:lang w:val="es-PE"/>
          </w:rPr>
          <w:t>a</w:t>
        </w:r>
        <w:r w:rsidRPr="00016119">
          <w:rPr>
            <w:spacing w:val="-2"/>
            <w:sz w:val="22"/>
            <w:szCs w:val="22"/>
            <w:lang w:val="es-PE"/>
          </w:rPr>
          <w:t>m</w:t>
        </w:r>
        <w:r w:rsidRPr="00016119">
          <w:rPr>
            <w:sz w:val="22"/>
            <w:szCs w:val="22"/>
            <w:lang w:val="es-PE"/>
          </w:rPr>
          <w:t>bios</w:t>
        </w:r>
        <w:r w:rsidRPr="00016119">
          <w:rPr>
            <w:spacing w:val="18"/>
            <w:sz w:val="22"/>
            <w:szCs w:val="22"/>
            <w:lang w:val="es-PE"/>
          </w:rPr>
          <w:t xml:space="preserve"> </w:t>
        </w:r>
        <w:r w:rsidRPr="00016119">
          <w:rPr>
            <w:sz w:val="22"/>
            <w:szCs w:val="22"/>
            <w:lang w:val="es-PE"/>
          </w:rPr>
          <w:t>realizados</w:t>
        </w:r>
        <w:r w:rsidRPr="00016119">
          <w:rPr>
            <w:spacing w:val="17"/>
            <w:sz w:val="22"/>
            <w:szCs w:val="22"/>
            <w:lang w:val="es-PE"/>
          </w:rPr>
          <w:t xml:space="preserve"> </w:t>
        </w:r>
        <w:r w:rsidRPr="00016119">
          <w:rPr>
            <w:sz w:val="22"/>
            <w:szCs w:val="22"/>
            <w:lang w:val="es-PE"/>
          </w:rPr>
          <w:t>de</w:t>
        </w:r>
        <w:r w:rsidRPr="00016119">
          <w:rPr>
            <w:spacing w:val="17"/>
            <w:sz w:val="22"/>
            <w:szCs w:val="22"/>
            <w:lang w:val="es-PE"/>
          </w:rPr>
          <w:t xml:space="preserve"> </w:t>
        </w:r>
        <w:r w:rsidRPr="00016119">
          <w:rPr>
            <w:sz w:val="22"/>
            <w:szCs w:val="22"/>
            <w:lang w:val="es-PE"/>
          </w:rPr>
          <w:t>confor</w:t>
        </w:r>
        <w:r w:rsidRPr="00016119">
          <w:rPr>
            <w:spacing w:val="-2"/>
            <w:sz w:val="22"/>
            <w:szCs w:val="22"/>
            <w:lang w:val="es-PE"/>
          </w:rPr>
          <w:t>m</w:t>
        </w:r>
        <w:r w:rsidRPr="00016119">
          <w:rPr>
            <w:sz w:val="22"/>
            <w:szCs w:val="22"/>
            <w:lang w:val="es-PE"/>
          </w:rPr>
          <w:t>idad</w:t>
        </w:r>
        <w:r w:rsidRPr="00016119">
          <w:rPr>
            <w:w w:val="99"/>
            <w:sz w:val="22"/>
            <w:szCs w:val="22"/>
            <w:lang w:val="es-PE"/>
          </w:rPr>
          <w:t xml:space="preserve"> </w:t>
        </w:r>
        <w:r w:rsidRPr="00016119">
          <w:rPr>
            <w:sz w:val="22"/>
            <w:szCs w:val="22"/>
            <w:lang w:val="es-PE"/>
          </w:rPr>
          <w:t>con</w:t>
        </w:r>
        <w:r w:rsidRPr="00016119">
          <w:rPr>
            <w:spacing w:val="29"/>
            <w:sz w:val="22"/>
            <w:szCs w:val="22"/>
            <w:lang w:val="es-PE"/>
          </w:rPr>
          <w:t xml:space="preserve"> </w:t>
        </w:r>
        <w:r w:rsidRPr="00016119">
          <w:rPr>
            <w:sz w:val="22"/>
            <w:szCs w:val="22"/>
            <w:lang w:val="es-PE"/>
          </w:rPr>
          <w:t>las</w:t>
        </w:r>
        <w:r w:rsidRPr="00016119">
          <w:rPr>
            <w:spacing w:val="30"/>
            <w:sz w:val="22"/>
            <w:szCs w:val="22"/>
            <w:lang w:val="es-PE"/>
          </w:rPr>
          <w:t xml:space="preserve"> </w:t>
        </w:r>
        <w:r w:rsidRPr="00016119">
          <w:rPr>
            <w:sz w:val="22"/>
            <w:szCs w:val="22"/>
            <w:lang w:val="es-PE"/>
          </w:rPr>
          <w:t>rec</w:t>
        </w:r>
        <w:r w:rsidRPr="00016119">
          <w:rPr>
            <w:spacing w:val="1"/>
            <w:sz w:val="22"/>
            <w:szCs w:val="22"/>
            <w:lang w:val="es-PE"/>
          </w:rPr>
          <w:t>o</w:t>
        </w:r>
        <w:r w:rsidRPr="00016119">
          <w:rPr>
            <w:sz w:val="22"/>
            <w:szCs w:val="22"/>
            <w:lang w:val="es-PE"/>
          </w:rPr>
          <w:t>mendaciones</w:t>
        </w:r>
        <w:r w:rsidRPr="00016119">
          <w:rPr>
            <w:spacing w:val="29"/>
            <w:sz w:val="22"/>
            <w:szCs w:val="22"/>
            <w:lang w:val="es-PE"/>
          </w:rPr>
          <w:t xml:space="preserve"> </w:t>
        </w:r>
      </w:ins>
      <w:ins w:id="41" w:author="Smarrelli, Onofrio" w:date="2017-08-07T14:57:00Z">
        <w:r>
          <w:rPr>
            <w:spacing w:val="29"/>
            <w:sz w:val="22"/>
            <w:szCs w:val="22"/>
            <w:lang w:val="es-PE"/>
          </w:rPr>
          <w:t xml:space="preserve"> formuladas  en la </w:t>
        </w:r>
      </w:ins>
      <w:ins w:id="42" w:author="Smarrelli, Onofrio" w:date="2017-08-07T14:50:00Z">
        <w:r w:rsidRPr="00016119">
          <w:rPr>
            <w:sz w:val="22"/>
            <w:szCs w:val="22"/>
            <w:lang w:val="es-PE"/>
          </w:rPr>
          <w:t>Duodéci</w:t>
        </w:r>
        <w:r w:rsidRPr="00016119">
          <w:rPr>
            <w:spacing w:val="-2"/>
            <w:sz w:val="22"/>
            <w:szCs w:val="22"/>
            <w:lang w:val="es-PE"/>
          </w:rPr>
          <w:t>m</w:t>
        </w:r>
        <w:r w:rsidRPr="00016119">
          <w:rPr>
            <w:sz w:val="22"/>
            <w:szCs w:val="22"/>
            <w:lang w:val="es-PE"/>
          </w:rPr>
          <w:t>a</w:t>
        </w:r>
        <w:r w:rsidRPr="00016119">
          <w:rPr>
            <w:spacing w:val="30"/>
            <w:sz w:val="22"/>
            <w:szCs w:val="22"/>
            <w:lang w:val="es-PE"/>
          </w:rPr>
          <w:t xml:space="preserve"> </w:t>
        </w:r>
        <w:r w:rsidRPr="00016119">
          <w:rPr>
            <w:sz w:val="22"/>
            <w:szCs w:val="22"/>
            <w:lang w:val="es-PE"/>
          </w:rPr>
          <w:t>Confere</w:t>
        </w:r>
        <w:r w:rsidRPr="00016119">
          <w:rPr>
            <w:spacing w:val="-1"/>
            <w:sz w:val="22"/>
            <w:szCs w:val="22"/>
            <w:lang w:val="es-PE"/>
          </w:rPr>
          <w:t>n</w:t>
        </w:r>
        <w:r w:rsidRPr="00016119">
          <w:rPr>
            <w:sz w:val="22"/>
            <w:szCs w:val="22"/>
            <w:lang w:val="es-PE"/>
          </w:rPr>
          <w:t>cia</w:t>
        </w:r>
        <w:r w:rsidRPr="00016119">
          <w:rPr>
            <w:spacing w:val="30"/>
            <w:sz w:val="22"/>
            <w:szCs w:val="22"/>
            <w:lang w:val="es-PE"/>
          </w:rPr>
          <w:t xml:space="preserve"> </w:t>
        </w:r>
        <w:r w:rsidRPr="00016119">
          <w:rPr>
            <w:sz w:val="22"/>
            <w:szCs w:val="22"/>
            <w:lang w:val="es-PE"/>
          </w:rPr>
          <w:t>de</w:t>
        </w:r>
        <w:r w:rsidRPr="00016119">
          <w:rPr>
            <w:spacing w:val="30"/>
            <w:sz w:val="22"/>
            <w:szCs w:val="22"/>
            <w:lang w:val="es-PE"/>
          </w:rPr>
          <w:t xml:space="preserve"> </w:t>
        </w:r>
        <w:r w:rsidRPr="00016119">
          <w:rPr>
            <w:sz w:val="22"/>
            <w:szCs w:val="22"/>
            <w:lang w:val="es-PE"/>
          </w:rPr>
          <w:t>nav</w:t>
        </w:r>
        <w:r w:rsidRPr="00016119">
          <w:rPr>
            <w:spacing w:val="1"/>
            <w:sz w:val="22"/>
            <w:szCs w:val="22"/>
            <w:lang w:val="es-PE"/>
          </w:rPr>
          <w:t>e</w:t>
        </w:r>
        <w:r w:rsidRPr="00016119">
          <w:rPr>
            <w:sz w:val="22"/>
            <w:szCs w:val="22"/>
            <w:lang w:val="es-PE"/>
          </w:rPr>
          <w:t>gación</w:t>
        </w:r>
        <w:r w:rsidRPr="00016119">
          <w:rPr>
            <w:spacing w:val="29"/>
            <w:sz w:val="22"/>
            <w:szCs w:val="22"/>
            <w:lang w:val="es-PE"/>
          </w:rPr>
          <w:t xml:space="preserve"> </w:t>
        </w:r>
        <w:r w:rsidRPr="00016119">
          <w:rPr>
            <w:sz w:val="22"/>
            <w:szCs w:val="22"/>
            <w:lang w:val="es-PE"/>
          </w:rPr>
          <w:t>aérea</w:t>
        </w:r>
        <w:r w:rsidRPr="00016119">
          <w:rPr>
            <w:spacing w:val="31"/>
            <w:sz w:val="22"/>
            <w:szCs w:val="22"/>
            <w:lang w:val="es-PE"/>
          </w:rPr>
          <w:t xml:space="preserve"> </w:t>
        </w:r>
        <w:r w:rsidRPr="00016119">
          <w:rPr>
            <w:sz w:val="22"/>
            <w:szCs w:val="22"/>
            <w:lang w:val="es-PE"/>
          </w:rPr>
          <w:t>(AN-</w:t>
        </w:r>
        <w:proofErr w:type="spellStart"/>
        <w:r w:rsidRPr="00016119">
          <w:rPr>
            <w:sz w:val="22"/>
            <w:szCs w:val="22"/>
            <w:lang w:val="es-PE"/>
          </w:rPr>
          <w:t>Conf</w:t>
        </w:r>
        <w:proofErr w:type="spellEnd"/>
        <w:r w:rsidRPr="00016119">
          <w:rPr>
            <w:sz w:val="22"/>
            <w:szCs w:val="22"/>
            <w:lang w:val="es-PE"/>
          </w:rPr>
          <w:t>/12),</w:t>
        </w:r>
        <w:r w:rsidRPr="00016119">
          <w:rPr>
            <w:spacing w:val="29"/>
            <w:sz w:val="22"/>
            <w:szCs w:val="22"/>
            <w:lang w:val="es-PE"/>
          </w:rPr>
          <w:t xml:space="preserve"> </w:t>
        </w:r>
        <w:r w:rsidRPr="00016119">
          <w:rPr>
            <w:sz w:val="22"/>
            <w:szCs w:val="22"/>
            <w:lang w:val="es-PE"/>
          </w:rPr>
          <w:t>así</w:t>
        </w:r>
        <w:r w:rsidRPr="00016119">
          <w:rPr>
            <w:spacing w:val="30"/>
            <w:sz w:val="22"/>
            <w:szCs w:val="22"/>
            <w:lang w:val="es-PE"/>
          </w:rPr>
          <w:t xml:space="preserve"> </w:t>
        </w:r>
        <w:r w:rsidRPr="00016119">
          <w:rPr>
            <w:sz w:val="22"/>
            <w:szCs w:val="22"/>
            <w:lang w:val="es-PE"/>
          </w:rPr>
          <w:t>c</w:t>
        </w:r>
        <w:r w:rsidRPr="00016119">
          <w:rPr>
            <w:spacing w:val="1"/>
            <w:sz w:val="22"/>
            <w:szCs w:val="22"/>
            <w:lang w:val="es-PE"/>
          </w:rPr>
          <w:t>o</w:t>
        </w:r>
        <w:r w:rsidRPr="00016119">
          <w:rPr>
            <w:spacing w:val="-2"/>
            <w:sz w:val="22"/>
            <w:szCs w:val="22"/>
            <w:lang w:val="es-PE"/>
          </w:rPr>
          <w:t>m</w:t>
        </w:r>
        <w:r w:rsidRPr="00016119">
          <w:rPr>
            <w:sz w:val="22"/>
            <w:szCs w:val="22"/>
            <w:lang w:val="es-PE"/>
          </w:rPr>
          <w:t>o</w:t>
        </w:r>
        <w:r w:rsidRPr="00016119">
          <w:rPr>
            <w:w w:val="99"/>
            <w:sz w:val="22"/>
            <w:szCs w:val="22"/>
            <w:lang w:val="es-PE"/>
          </w:rPr>
          <w:t xml:space="preserve"> </w:t>
        </w:r>
        <w:r w:rsidRPr="00016119">
          <w:rPr>
            <w:sz w:val="22"/>
            <w:szCs w:val="22"/>
            <w:lang w:val="es-PE"/>
          </w:rPr>
          <w:t>algunas</w:t>
        </w:r>
        <w:r w:rsidRPr="00016119">
          <w:rPr>
            <w:spacing w:val="4"/>
            <w:sz w:val="22"/>
            <w:szCs w:val="22"/>
            <w:lang w:val="es-PE"/>
          </w:rPr>
          <w:t xml:space="preserve"> </w:t>
        </w:r>
        <w:r w:rsidRPr="00016119">
          <w:rPr>
            <w:sz w:val="22"/>
            <w:szCs w:val="22"/>
            <w:lang w:val="es-PE"/>
          </w:rPr>
          <w:t>actualizaciones</w:t>
        </w:r>
        <w:r w:rsidRPr="00016119">
          <w:rPr>
            <w:spacing w:val="5"/>
            <w:sz w:val="22"/>
            <w:szCs w:val="22"/>
            <w:lang w:val="es-PE"/>
          </w:rPr>
          <w:t xml:space="preserve"> </w:t>
        </w:r>
        <w:r w:rsidRPr="00016119">
          <w:rPr>
            <w:sz w:val="22"/>
            <w:szCs w:val="22"/>
            <w:lang w:val="es-PE"/>
          </w:rPr>
          <w:t>que</w:t>
        </w:r>
        <w:r w:rsidRPr="00016119">
          <w:rPr>
            <w:spacing w:val="4"/>
            <w:sz w:val="22"/>
            <w:szCs w:val="22"/>
            <w:lang w:val="es-PE"/>
          </w:rPr>
          <w:t xml:space="preserve"> </w:t>
        </w:r>
        <w:r w:rsidRPr="00016119">
          <w:rPr>
            <w:sz w:val="22"/>
            <w:szCs w:val="22"/>
            <w:lang w:val="es-PE"/>
          </w:rPr>
          <w:t>resultaron</w:t>
        </w:r>
        <w:r w:rsidRPr="00016119">
          <w:rPr>
            <w:spacing w:val="5"/>
            <w:sz w:val="22"/>
            <w:szCs w:val="22"/>
            <w:lang w:val="es-PE"/>
          </w:rPr>
          <w:t xml:space="preserve"> </w:t>
        </w:r>
        <w:r w:rsidRPr="00016119">
          <w:rPr>
            <w:sz w:val="22"/>
            <w:szCs w:val="22"/>
            <w:lang w:val="es-PE"/>
          </w:rPr>
          <w:t>necesarias.</w:t>
        </w:r>
      </w:ins>
      <w:ins w:id="43" w:author="Smarrelli, Onofrio" w:date="2017-08-07T14:58:00Z">
        <w:r>
          <w:rPr>
            <w:sz w:val="22"/>
            <w:szCs w:val="22"/>
            <w:lang w:val="es-PE"/>
          </w:rPr>
          <w:t xml:space="preserve">   La Quinta  Edición  </w:t>
        </w:r>
      </w:ins>
      <w:ins w:id="44" w:author="Smarrelli, Onofrio" w:date="2017-08-07T15:04:00Z">
        <w:r w:rsidR="005252F4">
          <w:rPr>
            <w:sz w:val="22"/>
            <w:szCs w:val="22"/>
            <w:lang w:val="es-PE"/>
          </w:rPr>
          <w:t xml:space="preserve">del  GANP  </w:t>
        </w:r>
      </w:ins>
      <w:ins w:id="45" w:author="Smarrelli, Onofrio" w:date="2017-08-07T14:58:00Z">
        <w:r>
          <w:rPr>
            <w:sz w:val="22"/>
            <w:szCs w:val="22"/>
            <w:lang w:val="es-PE"/>
          </w:rPr>
          <w:t>fue avalad</w:t>
        </w:r>
        <w:r w:rsidR="005252F4">
          <w:rPr>
            <w:sz w:val="22"/>
            <w:szCs w:val="22"/>
            <w:lang w:val="es-PE"/>
          </w:rPr>
          <w:t xml:space="preserve">a </w:t>
        </w:r>
      </w:ins>
      <w:ins w:id="46" w:author="Smarrelli, Onofrio" w:date="2017-08-07T14:59:00Z">
        <w:r w:rsidR="005252F4">
          <w:rPr>
            <w:sz w:val="22"/>
            <w:szCs w:val="22"/>
            <w:lang w:val="es-PE"/>
          </w:rPr>
          <w:t xml:space="preserve"> por   </w:t>
        </w:r>
      </w:ins>
      <w:ins w:id="47" w:author="Smarrelli, Onofrio" w:date="2017-08-07T15:00:00Z">
        <w:r w:rsidR="005252F4">
          <w:rPr>
            <w:sz w:val="22"/>
            <w:szCs w:val="22"/>
            <w:lang w:val="es-PE"/>
          </w:rPr>
          <w:t xml:space="preserve">el </w:t>
        </w:r>
      </w:ins>
      <w:ins w:id="48" w:author="Smarrelli, Onofrio" w:date="2017-08-07T14:58:00Z">
        <w:r>
          <w:rPr>
            <w:sz w:val="22"/>
            <w:szCs w:val="22"/>
            <w:lang w:val="es-PE"/>
          </w:rPr>
          <w:t xml:space="preserve"> </w:t>
        </w:r>
      </w:ins>
      <w:ins w:id="49" w:author="Smarrelli, Onofrio" w:date="2017-08-07T15:01:00Z">
        <w:r w:rsidR="005252F4">
          <w:rPr>
            <w:sz w:val="22"/>
            <w:szCs w:val="22"/>
            <w:lang w:val="es-PE"/>
          </w:rPr>
          <w:t>Trigésimo</w:t>
        </w:r>
      </w:ins>
      <w:ins w:id="50" w:author="samuser" w:date="2017-08-09T14:15:00Z">
        <w:r w:rsidR="0092502E">
          <w:rPr>
            <w:sz w:val="22"/>
            <w:szCs w:val="22"/>
            <w:lang w:val="es-PE"/>
          </w:rPr>
          <w:t xml:space="preserve"> Noveno </w:t>
        </w:r>
      </w:ins>
      <w:ins w:id="51" w:author="Smarrelli, Onofrio" w:date="2017-08-07T15:01:00Z">
        <w:r w:rsidR="005252F4">
          <w:rPr>
            <w:sz w:val="22"/>
            <w:szCs w:val="22"/>
            <w:lang w:val="es-PE"/>
          </w:rPr>
          <w:t xml:space="preserve"> periodo  de </w:t>
        </w:r>
      </w:ins>
      <w:ins w:id="52" w:author="Smarrelli, Onofrio" w:date="2017-08-07T15:00:00Z">
        <w:r w:rsidR="005252F4">
          <w:rPr>
            <w:sz w:val="22"/>
            <w:szCs w:val="22"/>
            <w:lang w:val="es-PE"/>
          </w:rPr>
          <w:t xml:space="preserve"> </w:t>
        </w:r>
      </w:ins>
      <w:ins w:id="53" w:author="Smarrelli, Onofrio" w:date="2017-08-07T15:04:00Z">
        <w:r w:rsidR="005252F4">
          <w:rPr>
            <w:sz w:val="22"/>
            <w:szCs w:val="22"/>
            <w:lang w:val="es-PE"/>
          </w:rPr>
          <w:t>Asamblea de la OACI</w:t>
        </w:r>
      </w:ins>
      <w:ins w:id="54" w:author="Smarrelli, Onofrio" w:date="2017-08-07T16:12:00Z">
        <w:r w:rsidR="005D32C0">
          <w:rPr>
            <w:sz w:val="22"/>
            <w:szCs w:val="22"/>
            <w:lang w:val="es-PE"/>
          </w:rPr>
          <w:t xml:space="preserve">. </w:t>
        </w:r>
      </w:ins>
    </w:p>
    <w:p w:rsidR="005D32C0" w:rsidRPr="005D32C0" w:rsidRDefault="005D32C0">
      <w:pPr>
        <w:pStyle w:val="ListParagraph"/>
        <w:rPr>
          <w:ins w:id="55" w:author="Smarrelli, Onofrio" w:date="2017-08-07T16:13:00Z"/>
          <w:sz w:val="22"/>
          <w:szCs w:val="22"/>
          <w:rPrChange w:id="56" w:author="Smarrelli, Onofrio" w:date="2017-08-07T16:13:00Z">
            <w:rPr>
              <w:ins w:id="57" w:author="Smarrelli, Onofrio" w:date="2017-08-07T16:13:00Z"/>
            </w:rPr>
          </w:rPrChange>
        </w:rPr>
        <w:pPrChange w:id="58" w:author="Smarrelli, Onofrio" w:date="2017-08-07T16:13:00Z">
          <w:pPr>
            <w:pStyle w:val="ListParagraph"/>
            <w:widowControl w:val="0"/>
            <w:numPr>
              <w:ilvl w:val="2"/>
              <w:numId w:val="6"/>
            </w:numPr>
            <w:tabs>
              <w:tab w:val="left" w:pos="1440"/>
              <w:tab w:val="num" w:pos="2160"/>
            </w:tabs>
            <w:autoSpaceDE w:val="0"/>
            <w:autoSpaceDN w:val="0"/>
            <w:adjustRightInd w:val="0"/>
            <w:spacing w:before="31"/>
            <w:ind w:left="0"/>
            <w:jc w:val="both"/>
          </w:pPr>
        </w:pPrChange>
      </w:pPr>
    </w:p>
    <w:p w:rsidR="005D32C0" w:rsidRPr="006C12F3" w:rsidRDefault="005D32C0" w:rsidP="005D32C0">
      <w:pPr>
        <w:pStyle w:val="ListParagraph"/>
        <w:widowControl w:val="0"/>
        <w:numPr>
          <w:ilvl w:val="2"/>
          <w:numId w:val="6"/>
        </w:numPr>
        <w:tabs>
          <w:tab w:val="left" w:pos="1440"/>
        </w:tabs>
        <w:autoSpaceDE w:val="0"/>
        <w:autoSpaceDN w:val="0"/>
        <w:adjustRightInd w:val="0"/>
        <w:spacing w:before="31"/>
        <w:jc w:val="both"/>
        <w:rPr>
          <w:sz w:val="22"/>
          <w:szCs w:val="22"/>
        </w:rPr>
      </w:pPr>
      <w:ins w:id="59" w:author="Smarrelli, Onofrio" w:date="2017-08-07T16:13:00Z">
        <w:r>
          <w:rPr>
            <w:sz w:val="22"/>
            <w:szCs w:val="22"/>
          </w:rPr>
          <w:t>Tomando en cuenta los avances de impl</w:t>
        </w:r>
        <w:r w:rsidR="00787521">
          <w:rPr>
            <w:sz w:val="22"/>
            <w:szCs w:val="22"/>
          </w:rPr>
          <w:t>antación en el periodo 2012-201</w:t>
        </w:r>
      </w:ins>
      <w:ins w:id="60" w:author="Smarrelli, Onofrio" w:date="2017-08-10T12:43:00Z">
        <w:r w:rsidR="00787521">
          <w:rPr>
            <w:sz w:val="22"/>
            <w:szCs w:val="22"/>
          </w:rPr>
          <w:t>6</w:t>
        </w:r>
      </w:ins>
      <w:bookmarkStart w:id="61" w:name="_GoBack"/>
      <w:bookmarkEnd w:id="61"/>
      <w:ins w:id="62" w:author="Smarrelli, Onofrio" w:date="2017-08-07T16:13:00Z">
        <w:r>
          <w:rPr>
            <w:sz w:val="22"/>
            <w:szCs w:val="22"/>
          </w:rPr>
          <w:t xml:space="preserve"> </w:t>
        </w:r>
      </w:ins>
      <w:ins w:id="63" w:author="Smarrelli, Onofrio" w:date="2017-08-07T16:15:00Z">
        <w:r>
          <w:rPr>
            <w:sz w:val="22"/>
            <w:szCs w:val="22"/>
          </w:rPr>
          <w:t>de los sistemas de navegación aérea   en la Regi</w:t>
        </w:r>
      </w:ins>
      <w:ins w:id="64" w:author="Smarrelli, Onofrio" w:date="2017-08-07T16:16:00Z">
        <w:r>
          <w:rPr>
            <w:sz w:val="22"/>
            <w:szCs w:val="22"/>
          </w:rPr>
          <w:t xml:space="preserve">ón SAM  </w:t>
        </w:r>
      </w:ins>
      <w:ins w:id="65" w:author="Smarrelli, Onofrio" w:date="2017-08-07T16:14:00Z">
        <w:r>
          <w:rPr>
            <w:sz w:val="22"/>
            <w:szCs w:val="22"/>
          </w:rPr>
          <w:t xml:space="preserve"> </w:t>
        </w:r>
      </w:ins>
      <w:ins w:id="66" w:author="Smarrelli, Onofrio" w:date="2017-08-07T16:13:00Z">
        <w:r>
          <w:rPr>
            <w:sz w:val="22"/>
            <w:szCs w:val="22"/>
          </w:rPr>
          <w:t xml:space="preserve"> </w:t>
        </w:r>
      </w:ins>
      <w:ins w:id="67" w:author="Smarrelli, Onofrio" w:date="2017-08-07T16:14:00Z">
        <w:r>
          <w:rPr>
            <w:sz w:val="22"/>
            <w:szCs w:val="22"/>
          </w:rPr>
          <w:t>y la quinta edici</w:t>
        </w:r>
      </w:ins>
      <w:ins w:id="68" w:author="Smarrelli, Onofrio" w:date="2017-08-07T16:16:00Z">
        <w:r>
          <w:rPr>
            <w:sz w:val="22"/>
            <w:szCs w:val="22"/>
          </w:rPr>
          <w:t xml:space="preserve">ón  del  GANP  se procedió  a  la actualización  del  </w:t>
        </w:r>
      </w:ins>
      <w:ins w:id="69" w:author="Smarrelli, Onofrio" w:date="2017-08-07T16:17:00Z">
        <w:r w:rsidRPr="005D32C0">
          <w:rPr>
            <w:sz w:val="22"/>
            <w:szCs w:val="22"/>
          </w:rPr>
          <w:t>Plan de Implantación del Sistema de Navegación Aérea Basado en el Rendimiento para la Región SAM</w:t>
        </w:r>
      </w:ins>
      <w:ins w:id="70" w:author="Smarrelli, Onofrio" w:date="2017-08-07T16:18:00Z">
        <w:r>
          <w:rPr>
            <w:sz w:val="22"/>
            <w:szCs w:val="22"/>
          </w:rPr>
          <w:t>.</w:t>
        </w:r>
      </w:ins>
    </w:p>
    <w:p w:rsidR="002248AC" w:rsidRPr="006C12F3" w:rsidRDefault="002248AC" w:rsidP="006C12F3">
      <w:pPr>
        <w:jc w:val="both"/>
        <w:rPr>
          <w:sz w:val="22"/>
          <w:szCs w:val="22"/>
          <w:lang w:val="es-PE"/>
        </w:rPr>
      </w:pPr>
    </w:p>
    <w:p w:rsidR="002248AC" w:rsidRPr="008860CB" w:rsidRDefault="008860CB" w:rsidP="001E7714">
      <w:pPr>
        <w:pStyle w:val="ListParagraph"/>
        <w:widowControl w:val="0"/>
        <w:numPr>
          <w:ilvl w:val="1"/>
          <w:numId w:val="6"/>
        </w:numPr>
        <w:tabs>
          <w:tab w:val="left" w:pos="1440"/>
        </w:tabs>
        <w:autoSpaceDE w:val="0"/>
        <w:autoSpaceDN w:val="0"/>
        <w:adjustRightInd w:val="0"/>
        <w:spacing w:before="31"/>
        <w:jc w:val="both"/>
        <w:rPr>
          <w:b/>
          <w:bCs/>
          <w:sz w:val="22"/>
          <w:szCs w:val="22"/>
          <w:lang w:val="es-PE"/>
        </w:rPr>
      </w:pPr>
      <w:r w:rsidRPr="008860CB">
        <w:rPr>
          <w:b/>
          <w:bCs/>
          <w:sz w:val="22"/>
          <w:szCs w:val="22"/>
          <w:lang w:val="es-PE"/>
        </w:rPr>
        <w:t>Papel y responsabilidades de las partes interesadas</w:t>
      </w:r>
    </w:p>
    <w:p w:rsidR="002248AC" w:rsidRPr="008860CB" w:rsidRDefault="002248AC" w:rsidP="006C12F3">
      <w:pPr>
        <w:jc w:val="both"/>
        <w:rPr>
          <w:rFonts w:cs="Arial"/>
          <w:sz w:val="22"/>
          <w:szCs w:val="22"/>
          <w:lang w:val="es-PE" w:eastAsia="en-US"/>
        </w:rPr>
      </w:pPr>
    </w:p>
    <w:p w:rsidR="002248AC" w:rsidRPr="0005116F" w:rsidRDefault="00254BD4" w:rsidP="00254BD4">
      <w:pPr>
        <w:pStyle w:val="ListParagraph"/>
        <w:widowControl w:val="0"/>
        <w:numPr>
          <w:ilvl w:val="2"/>
          <w:numId w:val="6"/>
        </w:numPr>
        <w:tabs>
          <w:tab w:val="left" w:pos="1440"/>
        </w:tabs>
        <w:autoSpaceDE w:val="0"/>
        <w:autoSpaceDN w:val="0"/>
        <w:adjustRightInd w:val="0"/>
        <w:spacing w:before="31"/>
        <w:jc w:val="both"/>
        <w:rPr>
          <w:rFonts w:cs="Arial"/>
          <w:sz w:val="22"/>
          <w:szCs w:val="22"/>
          <w:lang w:val="es-PE" w:eastAsia="en-US"/>
        </w:rPr>
      </w:pPr>
      <w:r w:rsidRPr="00254BD4">
        <w:rPr>
          <w:rFonts w:cs="Arial"/>
          <w:sz w:val="22"/>
          <w:szCs w:val="22"/>
          <w:lang w:val="es-PE" w:eastAsia="en-US"/>
        </w:rPr>
        <w:t xml:space="preserve">Las partes interesadas, incluidos proveedores de servicios, encargados de la reglamentación, usuarios del espacio aéreo y fabricantes, enfrentarán mayores niveles de interacción al implantar las operaciones ATM nuevas y modernizadas. La naturaleza altamente integrada de las capacidades que cubren las mejoras por bloques exige un nivel importante de coordinación y cooperación entre todas las partes interesadas. Trabajar en equipo es esencial para lograr la armonización </w:t>
      </w:r>
      <w:r w:rsidR="002823DB">
        <w:rPr>
          <w:rFonts w:cs="Arial"/>
          <w:sz w:val="22"/>
          <w:szCs w:val="22"/>
          <w:lang w:val="es-PE" w:eastAsia="en-US"/>
        </w:rPr>
        <w:t>y la interoperabilidad mundial</w:t>
      </w:r>
      <w:r w:rsidR="00827B75" w:rsidRPr="00827B75">
        <w:rPr>
          <w:rFonts w:cs="Arial"/>
          <w:sz w:val="22"/>
          <w:szCs w:val="22"/>
          <w:lang w:val="es-PE" w:eastAsia="en-US"/>
        </w:rPr>
        <w:t xml:space="preserve">. </w:t>
      </w:r>
    </w:p>
    <w:p w:rsidR="002248AC" w:rsidRPr="0005116F" w:rsidRDefault="002248AC" w:rsidP="006C12F3">
      <w:pPr>
        <w:tabs>
          <w:tab w:val="left" w:pos="1440"/>
        </w:tabs>
        <w:jc w:val="both"/>
        <w:rPr>
          <w:sz w:val="22"/>
          <w:szCs w:val="22"/>
          <w:lang w:val="es-PE"/>
        </w:rPr>
      </w:pPr>
    </w:p>
    <w:p w:rsidR="002248AC" w:rsidRPr="00827B75" w:rsidRDefault="00254BD4" w:rsidP="00254BD4">
      <w:pPr>
        <w:pStyle w:val="ListParagraph"/>
        <w:widowControl w:val="0"/>
        <w:numPr>
          <w:ilvl w:val="2"/>
          <w:numId w:val="6"/>
        </w:numPr>
        <w:tabs>
          <w:tab w:val="left" w:pos="1440"/>
        </w:tabs>
        <w:autoSpaceDE w:val="0"/>
        <w:autoSpaceDN w:val="0"/>
        <w:adjustRightInd w:val="0"/>
        <w:spacing w:before="31"/>
        <w:jc w:val="both"/>
        <w:rPr>
          <w:rFonts w:cs="Arial"/>
          <w:sz w:val="22"/>
          <w:szCs w:val="22"/>
          <w:lang w:val="es-PE" w:eastAsia="en-US"/>
        </w:rPr>
      </w:pPr>
      <w:r w:rsidRPr="00254BD4">
        <w:rPr>
          <w:rFonts w:cs="Arial"/>
          <w:sz w:val="22"/>
          <w:szCs w:val="22"/>
          <w:lang w:val="es-PE" w:eastAsia="en-US"/>
        </w:rPr>
        <w:t xml:space="preserve">Los Estados, explotadores y la industria se beneficiarán de la disponibilidad de </w:t>
      </w:r>
      <w:proofErr w:type="spellStart"/>
      <w:r w:rsidRPr="00254BD4">
        <w:rPr>
          <w:rFonts w:cs="Arial"/>
          <w:sz w:val="22"/>
          <w:szCs w:val="22"/>
          <w:lang w:val="es-PE" w:eastAsia="en-US"/>
        </w:rPr>
        <w:t>SARP</w:t>
      </w:r>
      <w:r>
        <w:rPr>
          <w:rFonts w:cs="Arial"/>
          <w:sz w:val="22"/>
          <w:szCs w:val="22"/>
          <w:lang w:val="es-PE" w:eastAsia="en-US"/>
        </w:rPr>
        <w:t>s</w:t>
      </w:r>
      <w:proofErr w:type="spellEnd"/>
      <w:r w:rsidRPr="00254BD4">
        <w:rPr>
          <w:rFonts w:cs="Arial"/>
          <w:sz w:val="22"/>
          <w:szCs w:val="22"/>
          <w:lang w:val="es-PE" w:eastAsia="en-US"/>
        </w:rPr>
        <w:t xml:space="preserve"> que </w:t>
      </w:r>
      <w:r w:rsidRPr="00254BD4">
        <w:rPr>
          <w:rFonts w:cs="Arial"/>
          <w:sz w:val="22"/>
          <w:szCs w:val="22"/>
          <w:lang w:val="es-PE" w:eastAsia="en-US"/>
        </w:rPr>
        <w:lastRenderedPageBreak/>
        <w:t>tengan plazos realistas. Esto permitirá identificar reglamentos regionales, desarrollar planes de acción adecuados y, de ser necesario, invertir en nuevas instalaciones y/o en infraestructura</w:t>
      </w:r>
      <w:r w:rsidR="00827B75">
        <w:rPr>
          <w:rFonts w:cs="Arial"/>
          <w:sz w:val="22"/>
          <w:szCs w:val="22"/>
          <w:lang w:val="es-PE" w:eastAsia="en-US"/>
        </w:rPr>
        <w:t>.</w:t>
      </w:r>
    </w:p>
    <w:p w:rsidR="002248AC" w:rsidRPr="00827B75" w:rsidRDefault="002248AC" w:rsidP="006C12F3">
      <w:pPr>
        <w:tabs>
          <w:tab w:val="left" w:pos="1440"/>
        </w:tabs>
        <w:jc w:val="both"/>
        <w:rPr>
          <w:rFonts w:cs="Arial"/>
          <w:sz w:val="22"/>
          <w:szCs w:val="22"/>
          <w:lang w:val="es-PE" w:eastAsia="en-US"/>
        </w:rPr>
      </w:pPr>
    </w:p>
    <w:p w:rsidR="002248AC" w:rsidRPr="0005311B" w:rsidRDefault="00254BD4" w:rsidP="00254BD4">
      <w:pPr>
        <w:pStyle w:val="ListParagraph"/>
        <w:widowControl w:val="0"/>
        <w:numPr>
          <w:ilvl w:val="2"/>
          <w:numId w:val="6"/>
        </w:numPr>
        <w:tabs>
          <w:tab w:val="left" w:pos="1440"/>
        </w:tabs>
        <w:autoSpaceDE w:val="0"/>
        <w:autoSpaceDN w:val="0"/>
        <w:adjustRightInd w:val="0"/>
        <w:spacing w:before="31"/>
        <w:jc w:val="both"/>
        <w:rPr>
          <w:rFonts w:cs="Arial"/>
          <w:sz w:val="22"/>
          <w:szCs w:val="22"/>
          <w:lang w:val="es-PE" w:eastAsia="en-US"/>
        </w:rPr>
      </w:pPr>
      <w:r w:rsidRPr="00254BD4">
        <w:rPr>
          <w:rFonts w:cs="Arial"/>
          <w:sz w:val="22"/>
          <w:szCs w:val="22"/>
          <w:lang w:val="es-PE" w:eastAsia="en-US"/>
        </w:rPr>
        <w:t>Para la industria, la iniciativa ASBU es la base sobre la que se planificará el futuro desarrollo y se suministrarán productos al mercado en el plazo idóneo previsto.  En el caso de los proveedores de servicios o los explotadores, las mejoras por bloques deberían servir de instrumento de planificación para la gestión de los recursos, la inversión de capital, la instrucción y la posible reorganización</w:t>
      </w:r>
      <w:r>
        <w:rPr>
          <w:rFonts w:cs="Arial"/>
          <w:sz w:val="22"/>
          <w:szCs w:val="22"/>
          <w:lang w:val="es-PE" w:eastAsia="en-US"/>
        </w:rPr>
        <w:t>.</w:t>
      </w:r>
      <w:r w:rsidR="0005311B">
        <w:rPr>
          <w:rFonts w:cs="Arial"/>
          <w:sz w:val="22"/>
          <w:szCs w:val="22"/>
          <w:lang w:val="es-PE" w:eastAsia="en-US"/>
        </w:rPr>
        <w:t xml:space="preserve"> </w:t>
      </w:r>
    </w:p>
    <w:p w:rsidR="002248AC" w:rsidRDefault="002248AC" w:rsidP="006C12F3">
      <w:pPr>
        <w:jc w:val="both"/>
        <w:rPr>
          <w:sz w:val="22"/>
          <w:szCs w:val="22"/>
          <w:lang w:val="es-PE"/>
        </w:rPr>
      </w:pPr>
    </w:p>
    <w:sectPr w:rsidR="002248AC" w:rsidSect="004F5770">
      <w:headerReference w:type="even" r:id="rId9"/>
      <w:headerReference w:type="default" r:id="rId10"/>
      <w:pgSz w:w="12240" w:h="15840" w:code="1"/>
      <w:pgMar w:top="1440" w:right="1440" w:bottom="1440" w:left="1440" w:header="720" w:footer="720" w:gutter="0"/>
      <w:pgNumType w:fmt="numberInDash" w:start="6"/>
      <w:cols w:space="720" w:equalWidth="0">
        <w:col w:w="948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891" w:rsidRDefault="00993891">
      <w:r>
        <w:separator/>
      </w:r>
    </w:p>
  </w:endnote>
  <w:endnote w:type="continuationSeparator" w:id="0">
    <w:p w:rsidR="00993891" w:rsidRDefault="0099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891" w:rsidRDefault="00993891">
      <w:r>
        <w:separator/>
      </w:r>
    </w:p>
  </w:footnote>
  <w:footnote w:type="continuationSeparator" w:id="0">
    <w:p w:rsidR="00993891" w:rsidRDefault="00993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51D" w:rsidRDefault="00F07ECB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6456198" wp14:editId="6EBDE58C">
              <wp:simplePos x="0" y="0"/>
              <wp:positionH relativeFrom="page">
                <wp:posOffset>3808095</wp:posOffset>
              </wp:positionH>
              <wp:positionV relativeFrom="page">
                <wp:posOffset>455930</wp:posOffset>
              </wp:positionV>
              <wp:extent cx="328295" cy="16446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51D" w:rsidRDefault="006F351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44" w:lineRule="exact"/>
                            <w:ind w:left="20" w:right="-3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299.85pt;margin-top:35.9pt;width:25.85pt;height:12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FYArAIAAKk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" o:allowincell="f" filled="f" stroked="f">
              <v:textbox inset="0,0,0,0">
                <w:txbxContent>
                  <w:p w:rsidR="006F351D" w:rsidRDefault="006F351D">
                    <w:pPr>
                      <w:widowControl w:val="0"/>
                      <w:autoSpaceDE w:val="0"/>
                      <w:autoSpaceDN w:val="0"/>
                      <w:adjustRightInd w:val="0"/>
                      <w:spacing w:line="244" w:lineRule="exact"/>
                      <w:ind w:left="20" w:right="-33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-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B2" w:rsidRPr="003F35B2" w:rsidRDefault="003F35B2">
    <w:pPr>
      <w:pStyle w:val="Header"/>
      <w:jc w:val="center"/>
      <w:rPr>
        <w:sz w:val="22"/>
        <w:szCs w:val="22"/>
      </w:rPr>
    </w:pPr>
    <w:r w:rsidRPr="003F35B2">
      <w:rPr>
        <w:sz w:val="22"/>
        <w:szCs w:val="22"/>
      </w:rPr>
      <w:fldChar w:fldCharType="begin"/>
    </w:r>
    <w:r w:rsidRPr="003F35B2">
      <w:rPr>
        <w:sz w:val="22"/>
        <w:szCs w:val="22"/>
      </w:rPr>
      <w:instrText xml:space="preserve"> PAGE   \* MERGEFORMAT </w:instrText>
    </w:r>
    <w:r w:rsidRPr="003F35B2">
      <w:rPr>
        <w:sz w:val="22"/>
        <w:szCs w:val="22"/>
      </w:rPr>
      <w:fldChar w:fldCharType="separate"/>
    </w:r>
    <w:r w:rsidR="00787521">
      <w:rPr>
        <w:noProof/>
        <w:sz w:val="22"/>
        <w:szCs w:val="22"/>
      </w:rPr>
      <w:t>- 8 -</w:t>
    </w:r>
    <w:r w:rsidRPr="003F35B2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7719"/>
    <w:multiLevelType w:val="hybridMultilevel"/>
    <w:tmpl w:val="7EB0AA42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>
    <w:nsid w:val="19B97675"/>
    <w:multiLevelType w:val="multilevel"/>
    <w:tmpl w:val="861EB1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912" w:hanging="36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824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2376" w:hanging="72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3288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3840" w:hanging="108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4752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5304" w:hanging="144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5856" w:hanging="1440"/>
      </w:pPr>
      <w:rPr>
        <w:rFonts w:hint="default"/>
        <w:w w:val="100"/>
      </w:rPr>
    </w:lvl>
  </w:abstractNum>
  <w:abstractNum w:abstractNumId="2">
    <w:nsid w:val="290F55E0"/>
    <w:multiLevelType w:val="hybridMultilevel"/>
    <w:tmpl w:val="1D407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010C1"/>
    <w:multiLevelType w:val="multilevel"/>
    <w:tmpl w:val="E2E63588"/>
    <w:lvl w:ilvl="0">
      <w:start w:val="3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85"/>
        </w:tabs>
        <w:ind w:left="1485" w:hanging="14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45"/>
        </w:tabs>
        <w:ind w:left="154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05"/>
        </w:tabs>
        <w:ind w:left="160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65"/>
        </w:tabs>
        <w:ind w:left="166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4">
    <w:nsid w:val="5A3C76C4"/>
    <w:multiLevelType w:val="multilevel"/>
    <w:tmpl w:val="834EDBFE"/>
    <w:lvl w:ilvl="0">
      <w:start w:val="1"/>
      <w:numFmt w:val="decimal"/>
      <w:lvlText w:val="%1."/>
      <w:lvlJc w:val="left"/>
      <w:pPr>
        <w:ind w:left="8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1" w:hanging="6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80" w:hanging="1440"/>
      </w:pPr>
      <w:rPr>
        <w:rFonts w:hint="default"/>
      </w:rPr>
    </w:lvl>
  </w:abstractNum>
  <w:abstractNum w:abstractNumId="5">
    <w:nsid w:val="6A47665D"/>
    <w:multiLevelType w:val="multilevel"/>
    <w:tmpl w:val="51849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2B"/>
    <w:rsid w:val="00001F7E"/>
    <w:rsid w:val="00014087"/>
    <w:rsid w:val="00045986"/>
    <w:rsid w:val="00046AC8"/>
    <w:rsid w:val="0005116F"/>
    <w:rsid w:val="0005311B"/>
    <w:rsid w:val="0009069D"/>
    <w:rsid w:val="000D7940"/>
    <w:rsid w:val="000E7767"/>
    <w:rsid w:val="000F7883"/>
    <w:rsid w:val="00105733"/>
    <w:rsid w:val="00112055"/>
    <w:rsid w:val="00132FBF"/>
    <w:rsid w:val="00140E86"/>
    <w:rsid w:val="00182AB2"/>
    <w:rsid w:val="001A280B"/>
    <w:rsid w:val="001C6EC8"/>
    <w:rsid w:val="001E7714"/>
    <w:rsid w:val="00204143"/>
    <w:rsid w:val="002248AC"/>
    <w:rsid w:val="002402B1"/>
    <w:rsid w:val="00241301"/>
    <w:rsid w:val="00254BD4"/>
    <w:rsid w:val="002664F2"/>
    <w:rsid w:val="00270998"/>
    <w:rsid w:val="00273394"/>
    <w:rsid w:val="00275EDC"/>
    <w:rsid w:val="002823DB"/>
    <w:rsid w:val="00284D9B"/>
    <w:rsid w:val="002A0ACA"/>
    <w:rsid w:val="002A636C"/>
    <w:rsid w:val="002E019B"/>
    <w:rsid w:val="0034117F"/>
    <w:rsid w:val="00342246"/>
    <w:rsid w:val="00346D7A"/>
    <w:rsid w:val="00353F2F"/>
    <w:rsid w:val="00366090"/>
    <w:rsid w:val="003926DC"/>
    <w:rsid w:val="00393058"/>
    <w:rsid w:val="003C147F"/>
    <w:rsid w:val="003C5E78"/>
    <w:rsid w:val="003C7F83"/>
    <w:rsid w:val="003D1670"/>
    <w:rsid w:val="003F0670"/>
    <w:rsid w:val="003F35B2"/>
    <w:rsid w:val="003F50D3"/>
    <w:rsid w:val="0040123D"/>
    <w:rsid w:val="0041389B"/>
    <w:rsid w:val="00423B67"/>
    <w:rsid w:val="004608EE"/>
    <w:rsid w:val="004855A6"/>
    <w:rsid w:val="00486707"/>
    <w:rsid w:val="004B4551"/>
    <w:rsid w:val="004B5BED"/>
    <w:rsid w:val="004B7EFC"/>
    <w:rsid w:val="004C0679"/>
    <w:rsid w:val="004D00BD"/>
    <w:rsid w:val="004D2288"/>
    <w:rsid w:val="004D2687"/>
    <w:rsid w:val="004E1668"/>
    <w:rsid w:val="004E2974"/>
    <w:rsid w:val="004E77E0"/>
    <w:rsid w:val="004F5770"/>
    <w:rsid w:val="0052405A"/>
    <w:rsid w:val="005252F4"/>
    <w:rsid w:val="00527D92"/>
    <w:rsid w:val="00543145"/>
    <w:rsid w:val="00553707"/>
    <w:rsid w:val="0057479D"/>
    <w:rsid w:val="005876B0"/>
    <w:rsid w:val="005A659D"/>
    <w:rsid w:val="005B31C3"/>
    <w:rsid w:val="005D32C0"/>
    <w:rsid w:val="005E7795"/>
    <w:rsid w:val="00606094"/>
    <w:rsid w:val="0063111A"/>
    <w:rsid w:val="0063791C"/>
    <w:rsid w:val="00640FC7"/>
    <w:rsid w:val="00647F40"/>
    <w:rsid w:val="006508D5"/>
    <w:rsid w:val="006571E9"/>
    <w:rsid w:val="0066513D"/>
    <w:rsid w:val="00667C2B"/>
    <w:rsid w:val="006A2740"/>
    <w:rsid w:val="006A6F45"/>
    <w:rsid w:val="006C12F3"/>
    <w:rsid w:val="006C2357"/>
    <w:rsid w:val="006F1BA2"/>
    <w:rsid w:val="006F351D"/>
    <w:rsid w:val="00712AE1"/>
    <w:rsid w:val="00722D0F"/>
    <w:rsid w:val="00724B2C"/>
    <w:rsid w:val="00727037"/>
    <w:rsid w:val="00746307"/>
    <w:rsid w:val="00753C61"/>
    <w:rsid w:val="00773755"/>
    <w:rsid w:val="00775B2C"/>
    <w:rsid w:val="00787521"/>
    <w:rsid w:val="007A4D70"/>
    <w:rsid w:val="007B722E"/>
    <w:rsid w:val="007D092A"/>
    <w:rsid w:val="007D2A89"/>
    <w:rsid w:val="007E747A"/>
    <w:rsid w:val="007F1112"/>
    <w:rsid w:val="00815797"/>
    <w:rsid w:val="00815EC6"/>
    <w:rsid w:val="0082379B"/>
    <w:rsid w:val="00827B75"/>
    <w:rsid w:val="008535EE"/>
    <w:rsid w:val="0085486F"/>
    <w:rsid w:val="0085542B"/>
    <w:rsid w:val="00876F5D"/>
    <w:rsid w:val="008860CB"/>
    <w:rsid w:val="008A073A"/>
    <w:rsid w:val="008A3518"/>
    <w:rsid w:val="008A3F7B"/>
    <w:rsid w:val="008A5047"/>
    <w:rsid w:val="008B6FAD"/>
    <w:rsid w:val="008C237C"/>
    <w:rsid w:val="008D5830"/>
    <w:rsid w:val="008F13C9"/>
    <w:rsid w:val="008F750A"/>
    <w:rsid w:val="00920713"/>
    <w:rsid w:val="0092502E"/>
    <w:rsid w:val="009338F1"/>
    <w:rsid w:val="00944B90"/>
    <w:rsid w:val="00951D76"/>
    <w:rsid w:val="00955FA2"/>
    <w:rsid w:val="009635D7"/>
    <w:rsid w:val="00964A1C"/>
    <w:rsid w:val="00975DDC"/>
    <w:rsid w:val="00993891"/>
    <w:rsid w:val="009945E9"/>
    <w:rsid w:val="009C3248"/>
    <w:rsid w:val="009E4F11"/>
    <w:rsid w:val="009F2FF1"/>
    <w:rsid w:val="00A75FFC"/>
    <w:rsid w:val="00A77A51"/>
    <w:rsid w:val="00AA6285"/>
    <w:rsid w:val="00AD2C1E"/>
    <w:rsid w:val="00AD30BB"/>
    <w:rsid w:val="00AD67A8"/>
    <w:rsid w:val="00AE414C"/>
    <w:rsid w:val="00AE7293"/>
    <w:rsid w:val="00B043E8"/>
    <w:rsid w:val="00B04714"/>
    <w:rsid w:val="00B1546E"/>
    <w:rsid w:val="00B52F9B"/>
    <w:rsid w:val="00B628CB"/>
    <w:rsid w:val="00B71CF6"/>
    <w:rsid w:val="00B86CE5"/>
    <w:rsid w:val="00BA5DF1"/>
    <w:rsid w:val="00BB6BD2"/>
    <w:rsid w:val="00C868B2"/>
    <w:rsid w:val="00C915B0"/>
    <w:rsid w:val="00CA6709"/>
    <w:rsid w:val="00CB4276"/>
    <w:rsid w:val="00CB6763"/>
    <w:rsid w:val="00CB7807"/>
    <w:rsid w:val="00CF7680"/>
    <w:rsid w:val="00D20C27"/>
    <w:rsid w:val="00D40F37"/>
    <w:rsid w:val="00E02BEC"/>
    <w:rsid w:val="00E10E5D"/>
    <w:rsid w:val="00E27811"/>
    <w:rsid w:val="00E54773"/>
    <w:rsid w:val="00E57E15"/>
    <w:rsid w:val="00EA415A"/>
    <w:rsid w:val="00EB102E"/>
    <w:rsid w:val="00EB33A6"/>
    <w:rsid w:val="00EC4A8B"/>
    <w:rsid w:val="00ED42C2"/>
    <w:rsid w:val="00EE119C"/>
    <w:rsid w:val="00F01D3E"/>
    <w:rsid w:val="00F07ECB"/>
    <w:rsid w:val="00F248A8"/>
    <w:rsid w:val="00F455C9"/>
    <w:rsid w:val="00F608A9"/>
    <w:rsid w:val="00F81889"/>
    <w:rsid w:val="00F94810"/>
    <w:rsid w:val="00FA01EE"/>
    <w:rsid w:val="00FA1CCA"/>
    <w:rsid w:val="00FD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Heading1">
    <w:name w:val="heading 1"/>
    <w:aliases w:val="(alt h1)"/>
    <w:basedOn w:val="Normal"/>
    <w:next w:val="Normal"/>
    <w:link w:val="Heading1Char"/>
    <w:qFormat/>
    <w:rsid w:val="002A636C"/>
    <w:pPr>
      <w:keepNext/>
      <w:outlineLvl w:val="0"/>
    </w:pPr>
    <w:rPr>
      <w:b/>
      <w:bCs/>
      <w:sz w:val="22"/>
      <w:szCs w:val="22"/>
      <w:lang w:val="en-US" w:eastAsia="en-US"/>
    </w:rPr>
  </w:style>
  <w:style w:type="paragraph" w:styleId="Heading2">
    <w:name w:val="heading 2"/>
    <w:aliases w:val="(alt h2)"/>
    <w:basedOn w:val="Normal"/>
    <w:next w:val="Normal"/>
    <w:link w:val="Heading2Char"/>
    <w:qFormat/>
    <w:rsid w:val="002A636C"/>
    <w:pPr>
      <w:keepNext/>
      <w:ind w:firstLine="720"/>
      <w:outlineLvl w:val="1"/>
    </w:pPr>
    <w:rPr>
      <w:b/>
      <w:bCs/>
      <w:sz w:val="22"/>
      <w:szCs w:val="22"/>
      <w:lang w:val="es-MX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5FA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AE7293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rsid w:val="00AE7293"/>
    <w:rPr>
      <w:sz w:val="24"/>
      <w:szCs w:val="24"/>
      <w:lang w:val="es-ES" w:eastAsia="es-ES"/>
    </w:rPr>
  </w:style>
  <w:style w:type="paragraph" w:styleId="Header">
    <w:name w:val="header"/>
    <w:basedOn w:val="Normal"/>
    <w:link w:val="HeaderChar"/>
    <w:uiPriority w:val="99"/>
    <w:rsid w:val="00AE7293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AE7293"/>
    <w:rPr>
      <w:sz w:val="24"/>
      <w:szCs w:val="24"/>
      <w:lang w:val="es-ES" w:eastAsia="es-ES"/>
    </w:rPr>
  </w:style>
  <w:style w:type="character" w:customStyle="1" w:styleId="Heading1Char">
    <w:name w:val="Heading 1 Char"/>
    <w:aliases w:val="(alt h1) Char"/>
    <w:link w:val="Heading1"/>
    <w:rsid w:val="002A636C"/>
    <w:rPr>
      <w:b/>
      <w:bCs/>
      <w:sz w:val="22"/>
      <w:szCs w:val="22"/>
      <w:lang w:val="en-US" w:eastAsia="en-US"/>
    </w:rPr>
  </w:style>
  <w:style w:type="character" w:customStyle="1" w:styleId="Heading2Char">
    <w:name w:val="Heading 2 Char"/>
    <w:aliases w:val="(alt h2) Char"/>
    <w:link w:val="Heading2"/>
    <w:rsid w:val="002A636C"/>
    <w:rPr>
      <w:b/>
      <w:bCs/>
      <w:sz w:val="22"/>
      <w:szCs w:val="22"/>
      <w:lang w:val="es-MX" w:eastAsia="en-US"/>
    </w:rPr>
  </w:style>
  <w:style w:type="paragraph" w:styleId="BodyText3">
    <w:name w:val="Body Text 3"/>
    <w:basedOn w:val="Normal"/>
    <w:link w:val="BodyText3Char"/>
    <w:rsid w:val="002A636C"/>
    <w:pPr>
      <w:jc w:val="both"/>
    </w:pPr>
    <w:rPr>
      <w:i/>
      <w:iCs/>
      <w:color w:val="FF0000"/>
      <w:sz w:val="22"/>
      <w:szCs w:val="22"/>
      <w:lang w:val="es-MX" w:eastAsia="en-US"/>
    </w:rPr>
  </w:style>
  <w:style w:type="character" w:customStyle="1" w:styleId="BodyText3Char">
    <w:name w:val="Body Text 3 Char"/>
    <w:link w:val="BodyText3"/>
    <w:rsid w:val="002A636C"/>
    <w:rPr>
      <w:i/>
      <w:iCs/>
      <w:color w:val="FF0000"/>
      <w:sz w:val="22"/>
      <w:szCs w:val="22"/>
      <w:lang w:val="es-MX" w:eastAsia="en-US"/>
    </w:rPr>
  </w:style>
  <w:style w:type="table" w:styleId="TableGrid">
    <w:name w:val="Table Grid"/>
    <w:basedOn w:val="TableNormal"/>
    <w:rsid w:val="003C14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353F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77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Heading1">
    <w:name w:val="heading 1"/>
    <w:aliases w:val="(alt h1)"/>
    <w:basedOn w:val="Normal"/>
    <w:next w:val="Normal"/>
    <w:link w:val="Heading1Char"/>
    <w:qFormat/>
    <w:rsid w:val="002A636C"/>
    <w:pPr>
      <w:keepNext/>
      <w:outlineLvl w:val="0"/>
    </w:pPr>
    <w:rPr>
      <w:b/>
      <w:bCs/>
      <w:sz w:val="22"/>
      <w:szCs w:val="22"/>
      <w:lang w:val="en-US" w:eastAsia="en-US"/>
    </w:rPr>
  </w:style>
  <w:style w:type="paragraph" w:styleId="Heading2">
    <w:name w:val="heading 2"/>
    <w:aliases w:val="(alt h2)"/>
    <w:basedOn w:val="Normal"/>
    <w:next w:val="Normal"/>
    <w:link w:val="Heading2Char"/>
    <w:qFormat/>
    <w:rsid w:val="002A636C"/>
    <w:pPr>
      <w:keepNext/>
      <w:ind w:firstLine="720"/>
      <w:outlineLvl w:val="1"/>
    </w:pPr>
    <w:rPr>
      <w:b/>
      <w:bCs/>
      <w:sz w:val="22"/>
      <w:szCs w:val="22"/>
      <w:lang w:val="es-MX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5FA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AE7293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rsid w:val="00AE7293"/>
    <w:rPr>
      <w:sz w:val="24"/>
      <w:szCs w:val="24"/>
      <w:lang w:val="es-ES" w:eastAsia="es-ES"/>
    </w:rPr>
  </w:style>
  <w:style w:type="paragraph" w:styleId="Header">
    <w:name w:val="header"/>
    <w:basedOn w:val="Normal"/>
    <w:link w:val="HeaderChar"/>
    <w:uiPriority w:val="99"/>
    <w:rsid w:val="00AE7293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AE7293"/>
    <w:rPr>
      <w:sz w:val="24"/>
      <w:szCs w:val="24"/>
      <w:lang w:val="es-ES" w:eastAsia="es-ES"/>
    </w:rPr>
  </w:style>
  <w:style w:type="character" w:customStyle="1" w:styleId="Heading1Char">
    <w:name w:val="Heading 1 Char"/>
    <w:aliases w:val="(alt h1) Char"/>
    <w:link w:val="Heading1"/>
    <w:rsid w:val="002A636C"/>
    <w:rPr>
      <w:b/>
      <w:bCs/>
      <w:sz w:val="22"/>
      <w:szCs w:val="22"/>
      <w:lang w:val="en-US" w:eastAsia="en-US"/>
    </w:rPr>
  </w:style>
  <w:style w:type="character" w:customStyle="1" w:styleId="Heading2Char">
    <w:name w:val="Heading 2 Char"/>
    <w:aliases w:val="(alt h2) Char"/>
    <w:link w:val="Heading2"/>
    <w:rsid w:val="002A636C"/>
    <w:rPr>
      <w:b/>
      <w:bCs/>
      <w:sz w:val="22"/>
      <w:szCs w:val="22"/>
      <w:lang w:val="es-MX" w:eastAsia="en-US"/>
    </w:rPr>
  </w:style>
  <w:style w:type="paragraph" w:styleId="BodyText3">
    <w:name w:val="Body Text 3"/>
    <w:basedOn w:val="Normal"/>
    <w:link w:val="BodyText3Char"/>
    <w:rsid w:val="002A636C"/>
    <w:pPr>
      <w:jc w:val="both"/>
    </w:pPr>
    <w:rPr>
      <w:i/>
      <w:iCs/>
      <w:color w:val="FF0000"/>
      <w:sz w:val="22"/>
      <w:szCs w:val="22"/>
      <w:lang w:val="es-MX" w:eastAsia="en-US"/>
    </w:rPr>
  </w:style>
  <w:style w:type="character" w:customStyle="1" w:styleId="BodyText3Char">
    <w:name w:val="Body Text 3 Char"/>
    <w:link w:val="BodyText3"/>
    <w:rsid w:val="002A636C"/>
    <w:rPr>
      <w:i/>
      <w:iCs/>
      <w:color w:val="FF0000"/>
      <w:sz w:val="22"/>
      <w:szCs w:val="22"/>
      <w:lang w:val="es-MX" w:eastAsia="en-US"/>
    </w:rPr>
  </w:style>
  <w:style w:type="table" w:styleId="TableGrid">
    <w:name w:val="Table Grid"/>
    <w:basedOn w:val="TableNormal"/>
    <w:rsid w:val="003C14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353F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7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PBIP - Capítulo 1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1027</a>
    <Presenter xmlns="101a94fc-4fb7-49fc-ab36-dbb3e9e3ccdb"/>
    <CategoryOrder xmlns="101a94fc-4fb7-49fc-ab36-dbb3e9e3ccd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284669-39C4-44B6-8CB6-12201AE22822}"/>
</file>

<file path=customXml/itemProps2.xml><?xml version="1.0" encoding="utf-8"?>
<ds:datastoreItem xmlns:ds="http://schemas.openxmlformats.org/officeDocument/2006/customXml" ds:itemID="{C3944A12-AF13-43AC-B640-1481B575E41B}"/>
</file>

<file path=customXml/itemProps3.xml><?xml version="1.0" encoding="utf-8"?>
<ds:datastoreItem xmlns:ds="http://schemas.openxmlformats.org/officeDocument/2006/customXml" ds:itemID="{2CDBE455-6B73-4685-983E-810E805C4970}"/>
</file>

<file path=customXml/itemProps4.xml><?xml version="1.0" encoding="utf-8"?>
<ds:datastoreItem xmlns:ds="http://schemas.openxmlformats.org/officeDocument/2006/customXml" ds:itemID="{304283BF-4C45-49AC-98C5-AFC37186CF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1043</Words>
  <Characters>5748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Microsoft Word - SAM_ANIP_PB_NE02.docx</vt:lpstr>
      <vt:lpstr>Microsoft Word - SAM_ANIP_PB_NE02.docx</vt:lpstr>
    </vt:vector>
  </TitlesOfParts>
  <Company>Microsoft</Company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sgarcia</dc:creator>
  <dc:description>Document was created by {applicationname}, version: {version}</dc:description>
  <cp:lastModifiedBy>Smarrelli, Onofrio</cp:lastModifiedBy>
  <cp:revision>5</cp:revision>
  <cp:lastPrinted>2013-04-30T20:38:00Z</cp:lastPrinted>
  <dcterms:created xsi:type="dcterms:W3CDTF">2017-08-07T21:20:00Z</dcterms:created>
  <dcterms:modified xsi:type="dcterms:W3CDTF">2017-08-10T17:44:00Z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