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75C0" w14:textId="015E9287" w:rsidR="00C32F4A" w:rsidRDefault="00C32F4A" w:rsidP="00C32F4A">
      <w:pPr>
        <w:jc w:val="center"/>
        <w:rPr>
          <w:b/>
        </w:rPr>
      </w:pPr>
      <w:r>
        <w:rPr>
          <w:b/>
        </w:rPr>
        <w:t>FREQUENCY SPECTRUM MANAGEMENT PANEL (FSMP)</w:t>
      </w:r>
    </w:p>
    <w:p w14:paraId="4F2D0C22" w14:textId="77777777" w:rsidR="00C32F4A" w:rsidRDefault="00C32F4A" w:rsidP="00C32F4A">
      <w:pPr>
        <w:tabs>
          <w:tab w:val="left" w:pos="6972"/>
        </w:tabs>
        <w:jc w:val="center"/>
        <w:rPr>
          <w:b/>
        </w:rPr>
      </w:pPr>
    </w:p>
    <w:p w14:paraId="0E3755D6" w14:textId="63A0E097" w:rsidR="00FC389A" w:rsidRDefault="00634BD0" w:rsidP="00FC389A">
      <w:pPr>
        <w:widowControl w:val="0"/>
        <w:autoSpaceDE w:val="0"/>
        <w:autoSpaceDN w:val="0"/>
        <w:adjustRightInd w:val="0"/>
        <w:ind w:right="4"/>
        <w:jc w:val="center"/>
        <w:rPr>
          <w:rFonts w:eastAsia="SimSun"/>
          <w:b/>
          <w:caps/>
          <w:szCs w:val="24"/>
        </w:rPr>
      </w:pPr>
      <w:r w:rsidRPr="003F1662">
        <w:rPr>
          <w:rFonts w:eastAsia="SimSun"/>
          <w:b/>
          <w:szCs w:val="24"/>
        </w:rPr>
        <w:t>Twentieth</w:t>
      </w:r>
      <w:r w:rsidR="00FC389A" w:rsidRPr="003A7291">
        <w:rPr>
          <w:rFonts w:eastAsia="SimSun"/>
          <w:b/>
          <w:szCs w:val="24"/>
        </w:rPr>
        <w:t xml:space="preserve"> Working Group Meeting </w:t>
      </w:r>
    </w:p>
    <w:p w14:paraId="73BC7D7D" w14:textId="77777777" w:rsidR="00634BD0" w:rsidRDefault="00634BD0" w:rsidP="00634BD0">
      <w:pPr>
        <w:pStyle w:val="Maintitle"/>
      </w:pPr>
    </w:p>
    <w:p w14:paraId="7BE4B247" w14:textId="382DACE6" w:rsidR="0009326E" w:rsidRDefault="00634BD0" w:rsidP="00634BD0">
      <w:pPr>
        <w:pStyle w:val="Maintitle"/>
      </w:pPr>
      <w:r>
        <w:t>Bangkok, Thailand, 26 February -7 March 2025</w:t>
      </w:r>
    </w:p>
    <w:p w14:paraId="6122FF50" w14:textId="77777777" w:rsidR="00770160" w:rsidRDefault="00770160">
      <w:pPr>
        <w:tabs>
          <w:tab w:val="left" w:pos="0"/>
          <w:tab w:val="left" w:pos="1570"/>
          <w:tab w:val="left" w:pos="1857"/>
        </w:tabs>
      </w:pPr>
    </w:p>
    <w:p w14:paraId="16A98B36" w14:textId="77777777" w:rsidR="0020272F" w:rsidRDefault="0020272F">
      <w:pPr>
        <w:tabs>
          <w:tab w:val="left" w:pos="0"/>
          <w:tab w:val="left" w:pos="1570"/>
          <w:tab w:val="left" w:pos="1857"/>
        </w:tabs>
      </w:pPr>
    </w:p>
    <w:p w14:paraId="014E66B8" w14:textId="087AE6C0" w:rsidR="00770160" w:rsidRDefault="00770160">
      <w:pPr>
        <w:pStyle w:val="Agendaitemtitle"/>
        <w:rPr>
          <w:lang w:val="sv-SE"/>
        </w:rPr>
      </w:pPr>
      <w:r>
        <w:rPr>
          <w:lang w:val="sv-SE"/>
        </w:rPr>
        <w:t>Agenda Item </w:t>
      </w:r>
      <w:r w:rsidR="007007A1" w:rsidRPr="00C91362">
        <w:rPr>
          <w:lang w:val="sv-SE"/>
        </w:rPr>
        <w:t>8</w:t>
      </w:r>
      <w:r w:rsidRPr="00C91362">
        <w:rPr>
          <w:lang w:val="sv-SE"/>
        </w:rPr>
        <w:t>:</w:t>
      </w:r>
      <w:r w:rsidRPr="00C91362">
        <w:rPr>
          <w:lang w:val="sv-SE"/>
        </w:rPr>
        <w:tab/>
      </w:r>
      <w:r w:rsidR="007007A1" w:rsidRPr="00C91362">
        <w:rPr>
          <w:lang w:val="sv-SE"/>
        </w:rPr>
        <w:t>Any Other Business</w:t>
      </w:r>
    </w:p>
    <w:p w14:paraId="37C75AFD" w14:textId="77777777" w:rsidR="00770160" w:rsidRDefault="00770160">
      <w:pPr>
        <w:pStyle w:val="Agendaitemtitle"/>
        <w:rPr>
          <w:b w:val="0"/>
          <w:lang w:val="sv-SE"/>
        </w:rPr>
      </w:pPr>
    </w:p>
    <w:p w14:paraId="75FA73F3" w14:textId="77777777" w:rsidR="00770160" w:rsidRDefault="00770160">
      <w:pPr>
        <w:tabs>
          <w:tab w:val="left" w:pos="6972"/>
        </w:tabs>
        <w:rPr>
          <w:b/>
          <w:lang w:val="sv-SE"/>
        </w:rPr>
      </w:pPr>
    </w:p>
    <w:p w14:paraId="243F26FE" w14:textId="6749A7CD" w:rsidR="00770160" w:rsidRDefault="00F3458C">
      <w:pPr>
        <w:pStyle w:val="Maintitle"/>
      </w:pPr>
      <w:r>
        <w:t>GANP Review</w:t>
      </w:r>
    </w:p>
    <w:p w14:paraId="25C79F8A" w14:textId="77777777" w:rsidR="00770160" w:rsidRDefault="00770160">
      <w:pPr>
        <w:tabs>
          <w:tab w:val="left" w:pos="6972"/>
        </w:tabs>
      </w:pPr>
    </w:p>
    <w:p w14:paraId="76402C9F" w14:textId="77777777" w:rsidR="00770160" w:rsidRDefault="00770160">
      <w:pPr>
        <w:tabs>
          <w:tab w:val="left" w:pos="6972"/>
        </w:tabs>
      </w:pPr>
    </w:p>
    <w:p w14:paraId="17FD6906" w14:textId="1FCF0D65" w:rsidR="00777BF4" w:rsidRDefault="00770160">
      <w:pPr>
        <w:jc w:val="center"/>
      </w:pPr>
      <w:r>
        <w:t>(</w:t>
      </w:r>
      <w:r w:rsidR="00777BF4">
        <w:t xml:space="preserve">Prepared by </w:t>
      </w:r>
      <w:r w:rsidR="001638DE">
        <w:t>Mie Utsunomiya, Damian Lopez, John Micallef, Guillaume Novella</w:t>
      </w:r>
    </w:p>
    <w:p w14:paraId="16FCD882" w14:textId="08A75F3D" w:rsidR="00770160" w:rsidRDefault="00770160">
      <w:pPr>
        <w:jc w:val="center"/>
      </w:pPr>
      <w:r>
        <w:t>Presented by</w:t>
      </w:r>
      <w:bookmarkStart w:id="0" w:name="presented_by"/>
      <w:bookmarkEnd w:id="0"/>
      <w:r>
        <w:t xml:space="preserve"> ...)</w:t>
      </w:r>
    </w:p>
    <w:p w14:paraId="7D0AB9BB" w14:textId="77777777" w:rsidR="00770160" w:rsidRDefault="00770160"/>
    <w:p w14:paraId="1F843837"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35B2B09F" w14:textId="77777777">
        <w:trPr>
          <w:cantSplit/>
          <w:trHeight w:hRule="exact" w:val="480"/>
          <w:jc w:val="center"/>
        </w:trPr>
        <w:tc>
          <w:tcPr>
            <w:tcW w:w="7200" w:type="dxa"/>
            <w:vAlign w:val="center"/>
          </w:tcPr>
          <w:p w14:paraId="2E6D646F" w14:textId="77777777" w:rsidR="00770160" w:rsidRDefault="00770160">
            <w:pPr>
              <w:jc w:val="center"/>
              <w:rPr>
                <w:sz w:val="24"/>
                <w:lang w:val="en-US"/>
              </w:rPr>
            </w:pPr>
            <w:r>
              <w:rPr>
                <w:b/>
              </w:rPr>
              <w:t>SUMMARY</w:t>
            </w:r>
          </w:p>
        </w:tc>
      </w:tr>
      <w:tr w:rsidR="00770160" w14:paraId="4A72DBE2" w14:textId="77777777">
        <w:trPr>
          <w:cantSplit/>
          <w:jc w:val="center"/>
        </w:trPr>
        <w:tc>
          <w:tcPr>
            <w:tcW w:w="7200" w:type="dxa"/>
          </w:tcPr>
          <w:p w14:paraId="5770A022" w14:textId="5C609BEF" w:rsidR="002240DD" w:rsidRDefault="002240DD">
            <w:pPr>
              <w:rPr>
                <w:bCs/>
              </w:rPr>
            </w:pPr>
            <w:r>
              <w:rPr>
                <w:lang w:val="en-US"/>
              </w:rPr>
              <w:t xml:space="preserve">FSMP-WG/19 adopted action item 19-07 which requests </w:t>
            </w:r>
            <w:r>
              <w:rPr>
                <w:bCs/>
              </w:rPr>
              <w:t>review and modifications proposals to update Spectrum considerations included in the 4</w:t>
            </w:r>
            <w:r w:rsidRPr="000806FD">
              <w:rPr>
                <w:bCs/>
                <w:vertAlign w:val="superscript"/>
              </w:rPr>
              <w:t>th</w:t>
            </w:r>
            <w:r>
              <w:rPr>
                <w:bCs/>
              </w:rPr>
              <w:t xml:space="preserve"> and 5</w:t>
            </w:r>
            <w:r w:rsidRPr="000806FD">
              <w:rPr>
                <w:bCs/>
                <w:vertAlign w:val="superscript"/>
              </w:rPr>
              <w:t>th</w:t>
            </w:r>
            <w:r>
              <w:rPr>
                <w:bCs/>
              </w:rPr>
              <w:t xml:space="preserve"> edition</w:t>
            </w:r>
            <w:r w:rsidR="00564151">
              <w:rPr>
                <w:bCs/>
              </w:rPr>
              <w:t xml:space="preserve"> of the</w:t>
            </w:r>
            <w:r>
              <w:rPr>
                <w:bCs/>
              </w:rPr>
              <w:t xml:space="preserve"> GANP (refer to FSMP-WG/19-WP05). It also requests the contributors to report the outcomes at FSMP-WG/20.</w:t>
            </w:r>
          </w:p>
          <w:p w14:paraId="232E8361" w14:textId="5A35CE02" w:rsidR="00770160" w:rsidRDefault="002240DD">
            <w:pPr>
              <w:rPr>
                <w:lang w:val="en-US"/>
              </w:rPr>
            </w:pPr>
            <w:r>
              <w:rPr>
                <w:bCs/>
              </w:rPr>
              <w:t xml:space="preserve">This WP contains a first draft of the section of the GANP on Spectrum considerations. </w:t>
            </w:r>
            <w:r w:rsidR="00770160">
              <w:rPr>
                <w:lang w:val="en-US"/>
              </w:rPr>
              <w:t xml:space="preserve"> </w:t>
            </w:r>
          </w:p>
        </w:tc>
      </w:tr>
    </w:tbl>
    <w:p w14:paraId="336A370F" w14:textId="77777777" w:rsidR="00770160" w:rsidRDefault="00770160"/>
    <w:p w14:paraId="0CCEF8A5" w14:textId="77777777" w:rsidR="00770160" w:rsidRDefault="00770160"/>
    <w:p w14:paraId="7B257C46" w14:textId="77777777" w:rsidR="00770160" w:rsidRDefault="00770160">
      <w:pPr>
        <w:pStyle w:val="1Heading"/>
      </w:pPr>
      <w:r>
        <w:t>INTRODUCTION</w:t>
      </w:r>
    </w:p>
    <w:p w14:paraId="681D7B52" w14:textId="477CB9A8" w:rsidR="00770160" w:rsidRDefault="00A80077" w:rsidP="00A80077">
      <w:pPr>
        <w:pStyle w:val="2para"/>
      </w:pPr>
      <w:r>
        <w:t>FSMP action item 19-07 requested the review of the spectrum section in the Global Air Navigation Plan (GANP) by Sept 2024 to feed the discussion within ICNSS task force</w:t>
      </w:r>
      <w:r w:rsidR="00564151">
        <w:t xml:space="preserve"> (Oct 2024)</w:t>
      </w:r>
      <w:r>
        <w:t>. This first draft needs to be reviewed by FSMP WG/20.</w:t>
      </w:r>
    </w:p>
    <w:p w14:paraId="1B35CACC" w14:textId="6E8A3D61" w:rsidR="00A80077" w:rsidRDefault="00A80077">
      <w:pPr>
        <w:pStyle w:val="2para"/>
      </w:pPr>
      <w:r>
        <w:t xml:space="preserve">Long term review of the GANP is still under development (see </w:t>
      </w:r>
      <w:hyperlink r:id="rId11" w:history="1">
        <w:r>
          <w:rPr>
            <w:rStyle w:val="Hyperlink"/>
          </w:rPr>
          <w:t>FSMP/19-WP/05</w:t>
        </w:r>
      </w:hyperlink>
      <w:r>
        <w:t xml:space="preserve">). </w:t>
      </w:r>
    </w:p>
    <w:p w14:paraId="4E10D639" w14:textId="77777777" w:rsidR="00770160" w:rsidRDefault="00770160">
      <w:pPr>
        <w:pStyle w:val="1Heading"/>
      </w:pPr>
      <w:r>
        <w:t>DISCUSSION</w:t>
      </w:r>
    </w:p>
    <w:p w14:paraId="142BE389" w14:textId="76516469" w:rsidR="00B44A9A" w:rsidRPr="00C91362" w:rsidRDefault="00B44A9A" w:rsidP="00B44A9A">
      <w:pPr>
        <w:pStyle w:val="2para"/>
      </w:pPr>
      <w:r w:rsidRPr="00C91362">
        <w:t xml:space="preserve">Amendments </w:t>
      </w:r>
      <w:r w:rsidR="004B3092" w:rsidRPr="00C91362">
        <w:t xml:space="preserve">to the spectrum section of the GANP </w:t>
      </w:r>
      <w:r w:rsidRPr="00C91362">
        <w:t>presented in this WP ha</w:t>
      </w:r>
      <w:r w:rsidR="004B3092" w:rsidRPr="00C91362">
        <w:t>ve</w:t>
      </w:r>
      <w:r w:rsidRPr="00C91362">
        <w:t xml:space="preserve"> been done in two steps:</w:t>
      </w:r>
    </w:p>
    <w:p w14:paraId="4E66F18F" w14:textId="6B8C5A59" w:rsidR="00B44A9A" w:rsidRPr="00C91362" w:rsidRDefault="00B44A9A" w:rsidP="00B44A9A">
      <w:pPr>
        <w:pStyle w:val="2para"/>
        <w:numPr>
          <w:ilvl w:val="0"/>
          <w:numId w:val="9"/>
        </w:numPr>
      </w:pPr>
      <w:r w:rsidRPr="00C91362">
        <w:t>A first version has been provided as an input to the ICNSS Task Force. For transparency, this version is given in Annex to this WP.</w:t>
      </w:r>
    </w:p>
    <w:p w14:paraId="0ECB8167" w14:textId="702AEF09" w:rsidR="00B44A9A" w:rsidRPr="00C91362" w:rsidRDefault="00B44A9A" w:rsidP="00C91362">
      <w:pPr>
        <w:pStyle w:val="2para"/>
        <w:numPr>
          <w:ilvl w:val="0"/>
          <w:numId w:val="9"/>
        </w:numPr>
      </w:pPr>
      <w:r w:rsidRPr="00C91362">
        <w:lastRenderedPageBreak/>
        <w:t xml:space="preserve">A second row of modifications took place when preparing this report to FSMP. </w:t>
      </w:r>
    </w:p>
    <w:p w14:paraId="76F735F3" w14:textId="0076D3B6" w:rsidR="00770160" w:rsidRDefault="00A80077">
      <w:pPr>
        <w:pStyle w:val="2para"/>
      </w:pPr>
      <w:r>
        <w:t>Amendments proposed to spectrum section on GANP are shown below:</w:t>
      </w:r>
    </w:p>
    <w:p w14:paraId="70E08279" w14:textId="77777777" w:rsidR="00B44A9A" w:rsidRDefault="00B44A9A" w:rsidP="00C91362">
      <w:pPr>
        <w:pStyle w:val="2para"/>
        <w:numPr>
          <w:ilvl w:val="0"/>
          <w:numId w:val="0"/>
        </w:numPr>
      </w:pPr>
    </w:p>
    <w:p w14:paraId="00D46524" w14:textId="468F77CA" w:rsidR="00CA4FC1" w:rsidRPr="007C2CD7" w:rsidRDefault="00CA4FC1" w:rsidP="007C2CD7">
      <w:pPr>
        <w:pStyle w:val="1Heading"/>
        <w:numPr>
          <w:ilvl w:val="0"/>
          <w:numId w:val="0"/>
        </w:numPr>
        <w:spacing w:before="0" w:after="0"/>
        <w:ind w:left="720"/>
        <w:rPr>
          <w:color w:val="0E2841"/>
        </w:rPr>
      </w:pPr>
      <w:r w:rsidRPr="007C2CD7">
        <w:rPr>
          <w:color w:val="0E2841"/>
        </w:rPr>
        <w:t>Appendix 4 - Extracted from 5</w:t>
      </w:r>
      <w:r w:rsidRPr="007C2CD7">
        <w:rPr>
          <w:color w:val="0E2841"/>
          <w:vertAlign w:val="superscript"/>
        </w:rPr>
        <w:t>th</w:t>
      </w:r>
      <w:r w:rsidRPr="007C2CD7">
        <w:rPr>
          <w:color w:val="0E2841"/>
        </w:rPr>
        <w:t xml:space="preserve"> edition of the </w:t>
      </w:r>
      <w:r w:rsidR="0083314B">
        <w:rPr>
          <w:color w:val="0E2841"/>
        </w:rPr>
        <w:t>G</w:t>
      </w:r>
      <w:r w:rsidRPr="007C2CD7">
        <w:rPr>
          <w:color w:val="0E2841"/>
        </w:rPr>
        <w:t>ANP</w:t>
      </w:r>
    </w:p>
    <w:p w14:paraId="6F38CCD9" w14:textId="77777777" w:rsidR="00CA4FC1" w:rsidRPr="007C2CD7" w:rsidRDefault="00CA4FC1" w:rsidP="007C2CD7">
      <w:pPr>
        <w:pStyle w:val="1Heading"/>
        <w:numPr>
          <w:ilvl w:val="0"/>
          <w:numId w:val="0"/>
        </w:numPr>
        <w:spacing w:before="0" w:after="0"/>
        <w:ind w:left="720"/>
        <w:rPr>
          <w:color w:val="0E2841"/>
        </w:rPr>
      </w:pPr>
    </w:p>
    <w:p w14:paraId="71179891" w14:textId="77777777" w:rsidR="00CA4FC1" w:rsidRPr="007C2CD7" w:rsidRDefault="00CA4FC1" w:rsidP="007C2CD7">
      <w:pPr>
        <w:pStyle w:val="1Heading"/>
        <w:numPr>
          <w:ilvl w:val="0"/>
          <w:numId w:val="0"/>
        </w:numPr>
        <w:spacing w:before="0" w:after="0"/>
        <w:rPr>
          <w:color w:val="0E2841"/>
        </w:rPr>
      </w:pPr>
      <w:r w:rsidRPr="007C2CD7">
        <w:rPr>
          <w:color w:val="0E2841"/>
        </w:rPr>
        <w:t xml:space="preserve">Frequency Spectrum Considerations </w:t>
      </w:r>
    </w:p>
    <w:p w14:paraId="3144E218" w14:textId="77777777" w:rsidR="00CA4FC1" w:rsidRDefault="00CA4FC1" w:rsidP="007C2CD7">
      <w:pPr>
        <w:pStyle w:val="2Para0"/>
        <w:tabs>
          <w:tab w:val="clear" w:pos="0"/>
        </w:tabs>
        <w:spacing w:before="0" w:after="0"/>
        <w:rPr>
          <w:sz w:val="20"/>
          <w:szCs w:val="20"/>
        </w:rPr>
      </w:pPr>
    </w:p>
    <w:p w14:paraId="3AA29074" w14:textId="77777777" w:rsidR="00CA4FC1" w:rsidDel="00634BD0" w:rsidRDefault="00CA4FC1" w:rsidP="0083314B">
      <w:pPr>
        <w:pStyle w:val="2Para0"/>
        <w:tabs>
          <w:tab w:val="clear" w:pos="0"/>
        </w:tabs>
        <w:spacing w:before="0" w:after="0"/>
        <w:rPr>
          <w:del w:id="1" w:author="Guillaume Novella" w:date="2024-09-18T18:07:00Z"/>
          <w:rFonts w:cs="NewsGoth BT"/>
          <w:sz w:val="20"/>
          <w:szCs w:val="20"/>
        </w:rPr>
      </w:pPr>
      <w:ins w:id="2" w:author="Guillaume Novella" w:date="2024-09-18T17:17:00Z">
        <w:r>
          <w:rPr>
            <w:sz w:val="20"/>
            <w:szCs w:val="20"/>
          </w:rPr>
          <w:t xml:space="preserve">Implementation of the five </w:t>
        </w:r>
      </w:ins>
      <w:ins w:id="3" w:author="Guillaume Novella" w:date="2024-09-18T17:20:00Z">
        <w:r>
          <w:rPr>
            <w:rFonts w:cs="NewsGoth BT"/>
            <w:sz w:val="20"/>
            <w:szCs w:val="20"/>
          </w:rPr>
          <w:t>Technology Roadmaps pertaining to communication, navigation, surveillance (CNS), information management (IM) and avionics</w:t>
        </w:r>
        <w:r>
          <w:rPr>
            <w:sz w:val="20"/>
            <w:szCs w:val="20"/>
          </w:rPr>
          <w:t xml:space="preserve"> </w:t>
        </w:r>
      </w:ins>
      <w:ins w:id="4" w:author="Guillaume Novella" w:date="2024-09-18T17:17:00Z">
        <w:r>
          <w:rPr>
            <w:sz w:val="20"/>
            <w:szCs w:val="20"/>
          </w:rPr>
          <w:t xml:space="preserve">relies </w:t>
        </w:r>
      </w:ins>
      <w:ins w:id="5" w:author="Guillaume Novella" w:date="2024-09-18T17:18:00Z">
        <w:r>
          <w:rPr>
            <w:sz w:val="20"/>
            <w:szCs w:val="20"/>
          </w:rPr>
          <w:t xml:space="preserve">on radiocommunication systems that necessitate spectrum to operate. </w:t>
        </w:r>
      </w:ins>
      <w:r>
        <w:rPr>
          <w:sz w:val="20"/>
          <w:szCs w:val="20"/>
        </w:rPr>
        <w:t xml:space="preserve">Frequency spectrum </w:t>
      </w:r>
      <w:del w:id="6" w:author="Guillaume Novella" w:date="2024-09-18T17:19:00Z">
        <w:r w:rsidDel="00617590">
          <w:rPr>
            <w:sz w:val="20"/>
            <w:szCs w:val="20"/>
          </w:rPr>
          <w:delText xml:space="preserve">availability </w:delText>
        </w:r>
      </w:del>
      <w:r>
        <w:rPr>
          <w:sz w:val="20"/>
          <w:szCs w:val="20"/>
        </w:rPr>
        <w:t xml:space="preserve">has always been critical for aviation and is expected to become even more critical with the implementation of new technologies. </w:t>
      </w:r>
      <w:del w:id="7" w:author="Guillaume Novella" w:date="2024-09-18T17:20:00Z">
        <w:r w:rsidDel="00617590">
          <w:rPr>
            <w:sz w:val="20"/>
            <w:szCs w:val="20"/>
          </w:rPr>
          <w:delText xml:space="preserve">In addition to the </w:delText>
        </w:r>
        <w:r w:rsidDel="00617590">
          <w:rPr>
            <w:rFonts w:cs="NewsGoth BT"/>
            <w:sz w:val="20"/>
            <w:szCs w:val="20"/>
          </w:rPr>
          <w:delText>five Technology Roadmaps pertaining to communication, navigation, surveillance (CNS), information management (IM) and avionics,</w:delText>
        </w:r>
      </w:del>
      <w:ins w:id="8" w:author="Guillaume Novella" w:date="2024-09-18T17:20:00Z">
        <w:r>
          <w:rPr>
            <w:sz w:val="20"/>
            <w:szCs w:val="20"/>
          </w:rPr>
          <w:t>Therefore,</w:t>
        </w:r>
      </w:ins>
      <w:r>
        <w:rPr>
          <w:rFonts w:cs="NewsGoth BT"/>
          <w:sz w:val="20"/>
          <w:szCs w:val="20"/>
        </w:rPr>
        <w:t xml:space="preserve"> a global aviation spectrum strategy for the near-, medium- and long-term must support implementation of the GANP.</w:t>
      </w:r>
    </w:p>
    <w:p w14:paraId="73D77FFD" w14:textId="77777777" w:rsidR="00634BD0" w:rsidRDefault="00634BD0" w:rsidP="00634BD0">
      <w:pPr>
        <w:pStyle w:val="2Para0"/>
        <w:tabs>
          <w:tab w:val="clear" w:pos="0"/>
        </w:tabs>
        <w:spacing w:before="0" w:after="0"/>
        <w:rPr>
          <w:ins w:id="9" w:author="Utsunomiya, Mie" w:date="2025-01-08T13:08:00Z"/>
          <w:rFonts w:cs="NewsGoth BT"/>
          <w:sz w:val="20"/>
          <w:szCs w:val="20"/>
        </w:rPr>
      </w:pPr>
    </w:p>
    <w:p w14:paraId="098C94E6" w14:textId="77777777" w:rsidR="00CA4FC1" w:rsidRDefault="00CA4FC1" w:rsidP="00634BD0">
      <w:pPr>
        <w:pStyle w:val="2Para0"/>
        <w:tabs>
          <w:tab w:val="clear" w:pos="0"/>
        </w:tabs>
        <w:spacing w:before="0" w:after="0"/>
        <w:rPr>
          <w:ins w:id="10" w:author="Guillaume Novella" w:date="2024-09-18T18:12:00Z"/>
          <w:rFonts w:cs="NewsGoth BT"/>
          <w:sz w:val="20"/>
          <w:szCs w:val="20"/>
        </w:rPr>
      </w:pPr>
    </w:p>
    <w:p w14:paraId="1F2DDDB2" w14:textId="50CAAE85" w:rsidR="00634BD0" w:rsidRDefault="00CA4FC1" w:rsidP="00634BD0">
      <w:pPr>
        <w:pStyle w:val="2Para0"/>
        <w:tabs>
          <w:tab w:val="clear" w:pos="0"/>
        </w:tabs>
        <w:spacing w:before="0" w:after="0"/>
        <w:rPr>
          <w:ins w:id="11" w:author="Utsunomiya, Mie" w:date="2025-01-08T13:08:00Z"/>
          <w:rFonts w:cs="NewsGoth BT"/>
          <w:sz w:val="20"/>
          <w:szCs w:val="20"/>
        </w:rPr>
      </w:pPr>
      <w:ins w:id="12" w:author="Guillaume Novella" w:date="2024-09-18T18:13:00Z">
        <w:r>
          <w:rPr>
            <w:rFonts w:cs="NewsGoth BT"/>
            <w:sz w:val="20"/>
            <w:szCs w:val="20"/>
          </w:rPr>
          <w:t>Civil aviation is one user among many other</w:t>
        </w:r>
      </w:ins>
      <w:ins w:id="13" w:author="Guillaume Novella" w:date="2024-09-18T18:14:00Z">
        <w:r>
          <w:rPr>
            <w:rFonts w:cs="NewsGoth BT"/>
            <w:sz w:val="20"/>
            <w:szCs w:val="20"/>
          </w:rPr>
          <w:t>s</w:t>
        </w:r>
      </w:ins>
      <w:ins w:id="14" w:author="Guillaume Novella" w:date="2024-09-18T18:13:00Z">
        <w:r>
          <w:rPr>
            <w:rFonts w:cs="NewsGoth BT"/>
            <w:sz w:val="20"/>
            <w:szCs w:val="20"/>
          </w:rPr>
          <w:t xml:space="preserve"> of spectrum which is managed by the International</w:t>
        </w:r>
      </w:ins>
      <w:ins w:id="15" w:author="Guillaume Novella" w:date="2024-09-18T18:14:00Z">
        <w:r>
          <w:rPr>
            <w:rFonts w:cs="NewsGoth BT"/>
            <w:sz w:val="20"/>
            <w:szCs w:val="20"/>
          </w:rPr>
          <w:t xml:space="preserve"> Telecommunication Union</w:t>
        </w:r>
      </w:ins>
      <w:ins w:id="16" w:author="Guillaume Novella" w:date="2024-09-18T18:24:00Z">
        <w:r>
          <w:rPr>
            <w:rFonts w:cs="NewsGoth BT"/>
            <w:sz w:val="20"/>
            <w:szCs w:val="20"/>
          </w:rPr>
          <w:t xml:space="preserve"> (ITU)</w:t>
        </w:r>
      </w:ins>
      <w:ins w:id="17" w:author="Guillaume Novella" w:date="2024-09-18T18:14:00Z">
        <w:r>
          <w:rPr>
            <w:rFonts w:cs="NewsGoth BT"/>
            <w:sz w:val="20"/>
            <w:szCs w:val="20"/>
          </w:rPr>
          <w:t xml:space="preserve">. </w:t>
        </w:r>
      </w:ins>
      <w:ins w:id="18" w:author="Guillaume Novella" w:date="2024-09-18T18:28:00Z">
        <w:r>
          <w:rPr>
            <w:rFonts w:cs="NewsGoth BT"/>
            <w:sz w:val="20"/>
            <w:szCs w:val="20"/>
          </w:rPr>
          <w:t>Civil aviation radiocommunication systems must theref</w:t>
        </w:r>
      </w:ins>
      <w:ins w:id="19" w:author="Guillaume Novella" w:date="2024-09-18T18:29:00Z">
        <w:r>
          <w:rPr>
            <w:rFonts w:cs="NewsGoth BT"/>
            <w:sz w:val="20"/>
            <w:szCs w:val="20"/>
          </w:rPr>
          <w:t xml:space="preserve">ore comply with ITU regulations. To ensure that ICAO needs are properly </w:t>
        </w:r>
        <w:proofErr w:type="gramStart"/>
        <w:r>
          <w:rPr>
            <w:rFonts w:cs="NewsGoth BT"/>
            <w:sz w:val="20"/>
            <w:szCs w:val="20"/>
          </w:rPr>
          <w:t>taken into account</w:t>
        </w:r>
        <w:proofErr w:type="gramEnd"/>
        <w:r>
          <w:rPr>
            <w:rFonts w:cs="NewsGoth BT"/>
            <w:sz w:val="20"/>
            <w:szCs w:val="20"/>
          </w:rPr>
          <w:t xml:space="preserve"> within ITU regulati</w:t>
        </w:r>
      </w:ins>
      <w:ins w:id="20" w:author="Guillaume Novella" w:date="2024-09-18T18:30:00Z">
        <w:r>
          <w:rPr>
            <w:rFonts w:cs="NewsGoth BT"/>
            <w:sz w:val="20"/>
            <w:szCs w:val="20"/>
          </w:rPr>
          <w:t xml:space="preserve">on, </w:t>
        </w:r>
      </w:ins>
      <w:ins w:id="21" w:author="Guillaume Novella" w:date="2024-09-18T18:15:00Z">
        <w:r>
          <w:rPr>
            <w:rFonts w:cs="NewsGoth BT"/>
            <w:sz w:val="20"/>
            <w:szCs w:val="20"/>
          </w:rPr>
          <w:t xml:space="preserve">ICAO </w:t>
        </w:r>
      </w:ins>
      <w:ins w:id="22" w:author="Guillaume Novella" w:date="2024-09-18T18:30:00Z">
        <w:r>
          <w:rPr>
            <w:rFonts w:cs="NewsGoth BT"/>
            <w:sz w:val="20"/>
            <w:szCs w:val="20"/>
          </w:rPr>
          <w:t xml:space="preserve">has defined </w:t>
        </w:r>
      </w:ins>
      <w:ins w:id="23" w:author="Guillaume Novella" w:date="2024-09-18T18:15:00Z">
        <w:r>
          <w:rPr>
            <w:rFonts w:cs="NewsGoth BT"/>
            <w:sz w:val="20"/>
            <w:szCs w:val="20"/>
          </w:rPr>
          <w:t xml:space="preserve">high level spectrum strategy </w:t>
        </w:r>
      </w:ins>
      <w:ins w:id="24" w:author="Guillaume Novella" w:date="2024-09-18T18:30:00Z">
        <w:r>
          <w:rPr>
            <w:rFonts w:cs="NewsGoth BT"/>
            <w:sz w:val="20"/>
            <w:szCs w:val="20"/>
          </w:rPr>
          <w:t xml:space="preserve">which </w:t>
        </w:r>
      </w:ins>
      <w:ins w:id="25" w:author="Guillaume Novella" w:date="2024-09-18T18:16:00Z">
        <w:r>
          <w:rPr>
            <w:rFonts w:cs="NewsGoth BT"/>
            <w:sz w:val="20"/>
            <w:szCs w:val="20"/>
          </w:rPr>
          <w:t xml:space="preserve">is detailed in Chapter 8 of </w:t>
        </w:r>
      </w:ins>
      <w:ins w:id="26" w:author="Utsunomiya, Mie" w:date="2025-01-08T09:41:00Z">
        <w:r w:rsidR="00EB4ACA" w:rsidRPr="00196BE6">
          <w:rPr>
            <w:sz w:val="20"/>
            <w:szCs w:val="20"/>
          </w:rPr>
          <w:t>the Handbook on Radio Frequency</w:t>
        </w:r>
        <w:r w:rsidR="00EB4ACA">
          <w:rPr>
            <w:sz w:val="20"/>
            <w:szCs w:val="20"/>
          </w:rPr>
          <w:t xml:space="preserve"> </w:t>
        </w:r>
        <w:r w:rsidR="00EB4ACA" w:rsidRPr="00196BE6">
          <w:rPr>
            <w:sz w:val="20"/>
            <w:szCs w:val="20"/>
          </w:rPr>
          <w:t xml:space="preserve">Spectrum Requirements for Civil Aviation </w:t>
        </w:r>
        <w:r w:rsidR="00EB4ACA">
          <w:rPr>
            <w:sz w:val="20"/>
            <w:szCs w:val="20"/>
          </w:rPr>
          <w:t>(</w:t>
        </w:r>
      </w:ins>
      <w:ins w:id="27" w:author="Guillaume Novella" w:date="2024-09-18T18:16:00Z">
        <w:r>
          <w:rPr>
            <w:rFonts w:cs="NewsGoth BT"/>
            <w:sz w:val="20"/>
            <w:szCs w:val="20"/>
          </w:rPr>
          <w:t>Doc 9718</w:t>
        </w:r>
      </w:ins>
      <w:ins w:id="28" w:author="Utsunomiya, Mie" w:date="2025-01-08T09:41:00Z">
        <w:r w:rsidR="00EB4ACA">
          <w:rPr>
            <w:rFonts w:cs="NewsGoth BT"/>
            <w:sz w:val="20"/>
            <w:szCs w:val="20"/>
          </w:rPr>
          <w:t>)</w:t>
        </w:r>
      </w:ins>
      <w:ins w:id="29" w:author="Guillaume Novella" w:date="2024-09-18T18:30:00Z">
        <w:r>
          <w:rPr>
            <w:rFonts w:cs="NewsGoth BT"/>
            <w:sz w:val="20"/>
            <w:szCs w:val="20"/>
          </w:rPr>
          <w:t xml:space="preserve">. </w:t>
        </w:r>
      </w:ins>
    </w:p>
    <w:p w14:paraId="2B749553" w14:textId="77777777" w:rsidR="00634BD0" w:rsidRDefault="00634BD0" w:rsidP="00634BD0">
      <w:pPr>
        <w:pStyle w:val="2Para0"/>
        <w:tabs>
          <w:tab w:val="clear" w:pos="0"/>
        </w:tabs>
        <w:spacing w:before="0" w:after="0"/>
        <w:rPr>
          <w:ins w:id="30" w:author="Utsunomiya, Mie" w:date="2025-01-08T13:08:00Z"/>
          <w:rFonts w:cs="NewsGoth BT"/>
          <w:sz w:val="20"/>
          <w:szCs w:val="20"/>
        </w:rPr>
      </w:pPr>
    </w:p>
    <w:p w14:paraId="7138FE77" w14:textId="29C2A65A" w:rsidR="00CA4FC1" w:rsidRDefault="00CA4FC1" w:rsidP="00634BD0">
      <w:pPr>
        <w:pStyle w:val="2Para0"/>
        <w:tabs>
          <w:tab w:val="clear" w:pos="0"/>
        </w:tabs>
        <w:spacing w:before="0" w:after="0"/>
        <w:rPr>
          <w:ins w:id="31" w:author="Guillaume Novella" w:date="2024-09-18T18:18:00Z"/>
          <w:rFonts w:cs="NewsGoth BT"/>
          <w:sz w:val="20"/>
          <w:szCs w:val="20"/>
        </w:rPr>
      </w:pPr>
      <w:ins w:id="32" w:author="Guillaume Novella" w:date="2024-09-18T18:30:00Z">
        <w:r>
          <w:rPr>
            <w:rFonts w:cs="NewsGoth BT"/>
            <w:sz w:val="20"/>
            <w:szCs w:val="20"/>
          </w:rPr>
          <w:t>T</w:t>
        </w:r>
      </w:ins>
      <w:ins w:id="33" w:author="Guillaume Novella" w:date="2024-09-18T18:16:00Z">
        <w:r>
          <w:rPr>
            <w:rFonts w:cs="NewsGoth BT"/>
            <w:sz w:val="20"/>
            <w:szCs w:val="20"/>
          </w:rPr>
          <w:t xml:space="preserve">hese </w:t>
        </w:r>
        <w:proofErr w:type="gramStart"/>
        <w:r>
          <w:rPr>
            <w:rFonts w:cs="NewsGoth BT"/>
            <w:sz w:val="20"/>
            <w:szCs w:val="20"/>
          </w:rPr>
          <w:t>high level</w:t>
        </w:r>
        <w:proofErr w:type="gramEnd"/>
        <w:r>
          <w:rPr>
            <w:rFonts w:cs="NewsGoth BT"/>
            <w:sz w:val="20"/>
            <w:szCs w:val="20"/>
          </w:rPr>
          <w:t xml:space="preserve"> principles aim at </w:t>
        </w:r>
      </w:ins>
      <w:ins w:id="34" w:author="Guillaume Novella" w:date="2024-09-18T18:18:00Z">
        <w:r>
          <w:rPr>
            <w:rFonts w:cs="NewsGoth BT"/>
            <w:sz w:val="20"/>
            <w:szCs w:val="20"/>
          </w:rPr>
          <w:t>answering four points:</w:t>
        </w:r>
      </w:ins>
    </w:p>
    <w:p w14:paraId="3286FCF0" w14:textId="6ECDF1D8" w:rsidR="00CA4FC1" w:rsidRDefault="00CA4FC1" w:rsidP="00634BD0">
      <w:pPr>
        <w:pStyle w:val="2Para0"/>
        <w:numPr>
          <w:ilvl w:val="0"/>
          <w:numId w:val="7"/>
        </w:numPr>
        <w:spacing w:before="0" w:after="0"/>
        <w:rPr>
          <w:ins w:id="35" w:author="Guillaume Novella" w:date="2024-09-18T18:19:00Z"/>
          <w:rFonts w:cs="NewsGoth BT"/>
          <w:sz w:val="20"/>
          <w:szCs w:val="20"/>
        </w:rPr>
      </w:pPr>
      <w:ins w:id="36" w:author="Guillaume Novella" w:date="2024-09-18T18:19:00Z">
        <w:r>
          <w:rPr>
            <w:rFonts w:cs="NewsGoth BT"/>
            <w:sz w:val="20"/>
            <w:szCs w:val="20"/>
          </w:rPr>
          <w:t>Ensure the availability of spectrum to fulfil civil aviation needs,</w:t>
        </w:r>
      </w:ins>
    </w:p>
    <w:p w14:paraId="7FA257A1" w14:textId="00F8277D" w:rsidR="00CA4FC1" w:rsidRDefault="00CA4FC1" w:rsidP="00634BD0">
      <w:pPr>
        <w:pStyle w:val="2Para0"/>
        <w:numPr>
          <w:ilvl w:val="0"/>
          <w:numId w:val="7"/>
        </w:numPr>
        <w:spacing w:before="0" w:after="0"/>
        <w:rPr>
          <w:ins w:id="37" w:author="Guillaume Novella" w:date="2024-09-18T18:21:00Z"/>
          <w:rFonts w:cs="NewsGoth BT"/>
          <w:sz w:val="20"/>
          <w:szCs w:val="20"/>
        </w:rPr>
      </w:pPr>
      <w:ins w:id="38" w:author="Guillaume Novella" w:date="2024-09-18T18:19:00Z">
        <w:r>
          <w:rPr>
            <w:rFonts w:cs="NewsGoth BT"/>
            <w:sz w:val="20"/>
            <w:szCs w:val="20"/>
          </w:rPr>
          <w:t xml:space="preserve">Ensure </w:t>
        </w:r>
      </w:ins>
      <w:ins w:id="39" w:author="Guillaume Novella" w:date="2024-09-18T18:20:00Z">
        <w:r>
          <w:rPr>
            <w:rFonts w:cs="NewsGoth BT"/>
            <w:sz w:val="20"/>
            <w:szCs w:val="20"/>
          </w:rPr>
          <w:t xml:space="preserve">that spectrum </w:t>
        </w:r>
        <w:r w:rsidRPr="003F1662">
          <w:rPr>
            <w:rFonts w:cs="NewsGoth BT"/>
            <w:sz w:val="20"/>
            <w:szCs w:val="20"/>
          </w:rPr>
          <w:t>available for</w:t>
        </w:r>
      </w:ins>
      <w:ins w:id="40" w:author="Guillaume Novella [2]" w:date="2025-02-11T17:46:00Z">
        <w:r w:rsidR="003F1662">
          <w:rPr>
            <w:rFonts w:cs="NewsGoth BT"/>
            <w:sz w:val="20"/>
            <w:szCs w:val="20"/>
          </w:rPr>
          <w:t xml:space="preserve"> </w:t>
        </w:r>
      </w:ins>
      <w:ins w:id="41" w:author="Guillaume Novella" w:date="2024-09-18T18:20:00Z">
        <w:r>
          <w:rPr>
            <w:rFonts w:cs="NewsGoth BT"/>
            <w:sz w:val="20"/>
            <w:szCs w:val="20"/>
          </w:rPr>
          <w:t>civil aviation benefit</w:t>
        </w:r>
      </w:ins>
      <w:ins w:id="42" w:author="Guillaume Novella [2]" w:date="2025-02-11T17:55:00Z">
        <w:r w:rsidR="001638DE">
          <w:rPr>
            <w:rFonts w:cs="NewsGoth BT"/>
            <w:sz w:val="20"/>
            <w:szCs w:val="20"/>
          </w:rPr>
          <w:t>s</w:t>
        </w:r>
      </w:ins>
      <w:ins w:id="43" w:author="Guillaume Novella" w:date="2024-09-18T18:20:00Z">
        <w:r>
          <w:rPr>
            <w:rFonts w:cs="NewsGoth BT"/>
            <w:sz w:val="20"/>
            <w:szCs w:val="20"/>
          </w:rPr>
          <w:t xml:space="preserve"> from suitable protection to address saf</w:t>
        </w:r>
      </w:ins>
      <w:ins w:id="44" w:author="Guillaume Novella" w:date="2024-09-18T18:21:00Z">
        <w:r>
          <w:rPr>
            <w:rFonts w:cs="NewsGoth BT"/>
            <w:sz w:val="20"/>
            <w:szCs w:val="20"/>
          </w:rPr>
          <w:t>ety aspects of civil aviation radiocommunication systems</w:t>
        </w:r>
      </w:ins>
    </w:p>
    <w:p w14:paraId="1208B088" w14:textId="77777777" w:rsidR="00CA4FC1" w:rsidRDefault="00CA4FC1" w:rsidP="00634BD0">
      <w:pPr>
        <w:pStyle w:val="2Para0"/>
        <w:numPr>
          <w:ilvl w:val="0"/>
          <w:numId w:val="7"/>
        </w:numPr>
        <w:spacing w:before="0" w:after="0"/>
        <w:rPr>
          <w:ins w:id="45" w:author="Guillaume Novella" w:date="2024-09-18T18:23:00Z"/>
          <w:rFonts w:cs="NewsGoth BT"/>
          <w:sz w:val="20"/>
          <w:szCs w:val="20"/>
        </w:rPr>
      </w:pPr>
      <w:ins w:id="46" w:author="Guillaume Novella" w:date="2024-09-18T18:22:00Z">
        <w:r>
          <w:rPr>
            <w:rFonts w:cs="NewsGoth BT"/>
            <w:sz w:val="20"/>
            <w:szCs w:val="20"/>
          </w:rPr>
          <w:t xml:space="preserve">Ensure the efficient </w:t>
        </w:r>
      </w:ins>
      <w:ins w:id="47" w:author="Guillaume Novella" w:date="2024-09-18T18:23:00Z">
        <w:r>
          <w:rPr>
            <w:rFonts w:cs="NewsGoth BT"/>
            <w:sz w:val="20"/>
            <w:szCs w:val="20"/>
          </w:rPr>
          <w:t xml:space="preserve">and safe </w:t>
        </w:r>
      </w:ins>
      <w:ins w:id="48" w:author="Guillaume Novella" w:date="2024-09-18T18:22:00Z">
        <w:r>
          <w:rPr>
            <w:rFonts w:cs="NewsGoth BT"/>
            <w:sz w:val="20"/>
            <w:szCs w:val="20"/>
          </w:rPr>
          <w:t>use of spectr</w:t>
        </w:r>
      </w:ins>
      <w:ins w:id="49" w:author="Guillaume Novella" w:date="2024-09-18T18:23:00Z">
        <w:r>
          <w:rPr>
            <w:rFonts w:cs="NewsGoth BT"/>
            <w:sz w:val="20"/>
            <w:szCs w:val="20"/>
          </w:rPr>
          <w:t>um by civil aviation systems</w:t>
        </w:r>
      </w:ins>
    </w:p>
    <w:p w14:paraId="7268FA64" w14:textId="152376B4" w:rsidR="00CA4FC1" w:rsidRDefault="00CA4FC1">
      <w:pPr>
        <w:pStyle w:val="2Para0"/>
        <w:numPr>
          <w:ilvl w:val="0"/>
          <w:numId w:val="7"/>
        </w:numPr>
        <w:spacing w:before="0" w:after="0"/>
        <w:rPr>
          <w:ins w:id="50" w:author="Guillaume Novella" w:date="2024-09-18T18:12:00Z"/>
          <w:rFonts w:cs="NewsGoth BT"/>
          <w:sz w:val="20"/>
          <w:szCs w:val="20"/>
        </w:rPr>
        <w:pPrChange w:id="51" w:author="Utsunomiya, Mie" w:date="2025-01-08T13:08:00Z">
          <w:pPr>
            <w:pStyle w:val="2Para0"/>
          </w:pPr>
        </w:pPrChange>
      </w:pPr>
      <w:ins w:id="52" w:author="Guillaume Novella" w:date="2024-09-18T18:23:00Z">
        <w:r>
          <w:rPr>
            <w:rFonts w:cs="NewsGoth BT"/>
            <w:sz w:val="20"/>
            <w:szCs w:val="20"/>
          </w:rPr>
          <w:t>Ensure that any change</w:t>
        </w:r>
      </w:ins>
      <w:ins w:id="53" w:author="Lopez, Damian" w:date="2025-01-08T09:09:00Z">
        <w:r w:rsidR="006A4A14">
          <w:rPr>
            <w:rFonts w:cs="NewsGoth BT"/>
            <w:sz w:val="20"/>
            <w:szCs w:val="20"/>
          </w:rPr>
          <w:t>s</w:t>
        </w:r>
      </w:ins>
      <w:ins w:id="54" w:author="Guillaume Novella" w:date="2024-09-18T18:23:00Z">
        <w:r>
          <w:rPr>
            <w:rFonts w:cs="NewsGoth BT"/>
            <w:sz w:val="20"/>
            <w:szCs w:val="20"/>
          </w:rPr>
          <w:t xml:space="preserve"> </w:t>
        </w:r>
      </w:ins>
      <w:ins w:id="55" w:author="Lopez, Damian" w:date="2025-01-08T09:08:00Z">
        <w:r w:rsidR="006A4A14">
          <w:rPr>
            <w:rFonts w:cs="NewsGoth BT"/>
            <w:sz w:val="20"/>
            <w:szCs w:val="20"/>
          </w:rPr>
          <w:t>to</w:t>
        </w:r>
      </w:ins>
      <w:ins w:id="56" w:author="Guillaume Novella" w:date="2024-09-18T18:23:00Z">
        <w:r>
          <w:rPr>
            <w:rFonts w:cs="NewsGoth BT"/>
            <w:sz w:val="20"/>
            <w:szCs w:val="20"/>
          </w:rPr>
          <w:t xml:space="preserve"> I</w:t>
        </w:r>
      </w:ins>
      <w:ins w:id="57" w:author="Guillaume Novella" w:date="2024-09-18T18:24:00Z">
        <w:r>
          <w:rPr>
            <w:rFonts w:cs="NewsGoth BT"/>
            <w:sz w:val="20"/>
            <w:szCs w:val="20"/>
          </w:rPr>
          <w:t>TU regulation</w:t>
        </w:r>
      </w:ins>
      <w:ins w:id="58" w:author="Lopez, Damian" w:date="2025-01-08T09:08:00Z">
        <w:r w:rsidR="006A4A14">
          <w:rPr>
            <w:rFonts w:cs="NewsGoth BT"/>
            <w:sz w:val="20"/>
            <w:szCs w:val="20"/>
          </w:rPr>
          <w:t>s</w:t>
        </w:r>
      </w:ins>
      <w:ins w:id="59" w:author="Guillaume Novella" w:date="2024-09-18T18:25:00Z">
        <w:r>
          <w:rPr>
            <w:rFonts w:cs="NewsGoth BT"/>
            <w:sz w:val="20"/>
            <w:szCs w:val="20"/>
          </w:rPr>
          <w:t xml:space="preserve"> do not </w:t>
        </w:r>
      </w:ins>
      <w:ins w:id="60" w:author="Lopez, Damian" w:date="2025-01-08T09:09:00Z">
        <w:r w:rsidR="006A4A14">
          <w:rPr>
            <w:rFonts w:cs="NewsGoth BT"/>
            <w:sz w:val="20"/>
            <w:szCs w:val="20"/>
          </w:rPr>
          <w:t>impose</w:t>
        </w:r>
      </w:ins>
      <w:ins w:id="61" w:author="Guillaume Novella" w:date="2024-09-18T18:25:00Z">
        <w:r>
          <w:rPr>
            <w:rFonts w:cs="NewsGoth BT"/>
            <w:sz w:val="20"/>
            <w:szCs w:val="20"/>
          </w:rPr>
          <w:t xml:space="preserve"> und</w:t>
        </w:r>
      </w:ins>
      <w:ins w:id="62" w:author="Guillaume Novella" w:date="2024-09-18T18:26:00Z">
        <w:r>
          <w:rPr>
            <w:rFonts w:cs="NewsGoth BT"/>
            <w:sz w:val="20"/>
            <w:szCs w:val="20"/>
          </w:rPr>
          <w:t>u</w:t>
        </w:r>
      </w:ins>
      <w:ins w:id="63" w:author="Guillaume Novella" w:date="2024-09-18T18:25:00Z">
        <w:r>
          <w:rPr>
            <w:rFonts w:cs="NewsGoth BT"/>
            <w:sz w:val="20"/>
            <w:szCs w:val="20"/>
          </w:rPr>
          <w:t>e constraint</w:t>
        </w:r>
      </w:ins>
      <w:ins w:id="64" w:author="Lopez, Damian" w:date="2025-01-08T09:09:00Z">
        <w:r w:rsidR="006A4A14">
          <w:rPr>
            <w:rFonts w:cs="NewsGoth BT"/>
            <w:sz w:val="20"/>
            <w:szCs w:val="20"/>
          </w:rPr>
          <w:t>s</w:t>
        </w:r>
      </w:ins>
      <w:ins w:id="65" w:author="Guillaume Novella" w:date="2024-09-18T18:25:00Z">
        <w:r>
          <w:rPr>
            <w:rFonts w:cs="NewsGoth BT"/>
            <w:sz w:val="20"/>
            <w:szCs w:val="20"/>
          </w:rPr>
          <w:t xml:space="preserve"> on </w:t>
        </w:r>
      </w:ins>
      <w:ins w:id="66" w:author="Guillaume Novella" w:date="2024-09-18T18:26:00Z">
        <w:r>
          <w:rPr>
            <w:rFonts w:cs="NewsGoth BT"/>
            <w:sz w:val="20"/>
            <w:szCs w:val="20"/>
          </w:rPr>
          <w:t>aeronautical systems.</w:t>
        </w:r>
      </w:ins>
      <w:ins w:id="67" w:author="Guillaume Novella" w:date="2024-09-18T18:25:00Z">
        <w:r>
          <w:rPr>
            <w:rFonts w:cs="NewsGoth BT"/>
            <w:sz w:val="20"/>
            <w:szCs w:val="20"/>
          </w:rPr>
          <w:t xml:space="preserve"> </w:t>
        </w:r>
      </w:ins>
    </w:p>
    <w:p w14:paraId="405AB5E1" w14:textId="77777777" w:rsidR="00CA4FC1" w:rsidRDefault="00CA4FC1" w:rsidP="00634BD0">
      <w:pPr>
        <w:pStyle w:val="2Para0"/>
        <w:tabs>
          <w:tab w:val="clear" w:pos="0"/>
        </w:tabs>
        <w:spacing w:before="0" w:after="0"/>
        <w:rPr>
          <w:sz w:val="20"/>
          <w:szCs w:val="20"/>
        </w:rPr>
      </w:pPr>
    </w:p>
    <w:p w14:paraId="730053C6" w14:textId="2934710B" w:rsidR="00CA4FC1" w:rsidRPr="00D74796" w:rsidRDefault="00CA4FC1" w:rsidP="00634BD0">
      <w:pPr>
        <w:pStyle w:val="2Para0"/>
        <w:tabs>
          <w:tab w:val="clear" w:pos="0"/>
        </w:tabs>
        <w:spacing w:before="0" w:after="0"/>
        <w:rPr>
          <w:sz w:val="20"/>
          <w:szCs w:val="20"/>
        </w:rPr>
      </w:pPr>
      <w:r>
        <w:rPr>
          <w:sz w:val="20"/>
          <w:szCs w:val="20"/>
        </w:rPr>
        <w:t xml:space="preserve">A long-term strategy for establishing and promoting the ICAO position for International Telecommunication Union World Radiocommunication Conferences (ITU WRCs) was adopted by the ICAO Council in 2001. The strategy prescribes the development of an ICAO position on the individual issues detailed in the agenda of an upcoming WRC, developed in consultation with all ICAO Member States and relevant international organizations. The strategy also includes a detailed ICAO policy on the use of </w:t>
      </w:r>
      <w:proofErr w:type="gramStart"/>
      <w:r>
        <w:rPr>
          <w:sz w:val="20"/>
          <w:szCs w:val="20"/>
        </w:rPr>
        <w:t>each and every</w:t>
      </w:r>
      <w:proofErr w:type="gramEnd"/>
      <w:r>
        <w:rPr>
          <w:sz w:val="20"/>
          <w:szCs w:val="20"/>
        </w:rPr>
        <w:t xml:space="preserve"> aeronautical frequency band. The policy is applicable to all frequency bands used for aeronautical safety applications. An overall policy and a set of individual policy statements for each aviation frequency band can be </w:t>
      </w:r>
      <w:r w:rsidRPr="00196BE6">
        <w:rPr>
          <w:sz w:val="20"/>
          <w:szCs w:val="20"/>
        </w:rPr>
        <w:t xml:space="preserve">found in Chapter 7 of </w:t>
      </w:r>
      <w:del w:id="68" w:author="Utsunomiya, Mie" w:date="2025-01-08T09:41:00Z">
        <w:r w:rsidRPr="00196BE6" w:rsidDel="00EB4ACA">
          <w:rPr>
            <w:sz w:val="20"/>
            <w:szCs w:val="20"/>
          </w:rPr>
          <w:delText>the Handbook on Radio Frequency</w:delText>
        </w:r>
        <w:r w:rsidDel="00EB4ACA">
          <w:rPr>
            <w:sz w:val="20"/>
            <w:szCs w:val="20"/>
          </w:rPr>
          <w:delText xml:space="preserve"> </w:delText>
        </w:r>
        <w:r w:rsidRPr="00196BE6" w:rsidDel="00EB4ACA">
          <w:rPr>
            <w:sz w:val="20"/>
            <w:szCs w:val="20"/>
          </w:rPr>
          <w:delText>Spectrum Requirements for Civil Aviation (</w:delText>
        </w:r>
      </w:del>
      <w:r w:rsidRPr="00196BE6">
        <w:rPr>
          <w:sz w:val="20"/>
          <w:szCs w:val="20"/>
        </w:rPr>
        <w:t>Doc 9718</w:t>
      </w:r>
      <w:del w:id="69" w:author="Utsunomiya, Mie" w:date="2025-01-08T09:41:00Z">
        <w:r w:rsidRPr="00196BE6" w:rsidDel="00EB4ACA">
          <w:rPr>
            <w:sz w:val="20"/>
            <w:szCs w:val="20"/>
          </w:rPr>
          <w:delText>)</w:delText>
        </w:r>
      </w:del>
      <w:r w:rsidRPr="00196BE6">
        <w:rPr>
          <w:sz w:val="20"/>
          <w:szCs w:val="20"/>
        </w:rPr>
        <w:t>,</w:t>
      </w:r>
      <w:r>
        <w:rPr>
          <w:sz w:val="20"/>
          <w:szCs w:val="20"/>
        </w:rPr>
        <w:t xml:space="preserve"> </w:t>
      </w:r>
      <w:r w:rsidRPr="00196BE6">
        <w:rPr>
          <w:sz w:val="20"/>
          <w:szCs w:val="20"/>
        </w:rPr>
        <w:t>including the Statement of Approved ICAO Policies. In</w:t>
      </w:r>
      <w:r>
        <w:rPr>
          <w:sz w:val="20"/>
          <w:szCs w:val="20"/>
        </w:rPr>
        <w:t xml:space="preserve"> </w:t>
      </w:r>
      <w:r w:rsidRPr="00196BE6">
        <w:rPr>
          <w:sz w:val="20"/>
          <w:szCs w:val="20"/>
        </w:rPr>
        <w:t>addition, in 2013, a long-term high-level ICAO Spectrum</w:t>
      </w:r>
      <w:r>
        <w:rPr>
          <w:sz w:val="20"/>
          <w:szCs w:val="20"/>
        </w:rPr>
        <w:t xml:space="preserve"> </w:t>
      </w:r>
      <w:r w:rsidRPr="00196BE6">
        <w:rPr>
          <w:sz w:val="20"/>
          <w:szCs w:val="20"/>
        </w:rPr>
        <w:t>Strategy was adopted by Council</w:t>
      </w:r>
      <w:del w:id="70" w:author="Utsunomiya, Mie" w:date="2025-01-08T09:45:00Z">
        <w:r w:rsidRPr="00196BE6" w:rsidDel="00EB4ACA">
          <w:rPr>
            <w:sz w:val="20"/>
            <w:szCs w:val="20"/>
          </w:rPr>
          <w:delText>, consistent with the fourth</w:delText>
        </w:r>
        <w:r w:rsidDel="00EB4ACA">
          <w:rPr>
            <w:sz w:val="20"/>
            <w:szCs w:val="20"/>
          </w:rPr>
          <w:delText xml:space="preserve"> </w:delText>
        </w:r>
        <w:r w:rsidRPr="00196BE6" w:rsidDel="00EB4ACA">
          <w:rPr>
            <w:sz w:val="20"/>
            <w:szCs w:val="20"/>
          </w:rPr>
          <w:delText>edition of the GANP, and in particular with the Technology</w:delText>
        </w:r>
        <w:r w:rsidDel="00EB4ACA">
          <w:rPr>
            <w:sz w:val="20"/>
            <w:szCs w:val="20"/>
          </w:rPr>
          <w:delText xml:space="preserve"> </w:delText>
        </w:r>
        <w:r w:rsidRPr="00196BE6" w:rsidDel="00EB4ACA">
          <w:rPr>
            <w:sz w:val="20"/>
            <w:szCs w:val="20"/>
          </w:rPr>
          <w:delText xml:space="preserve">Roadmaps contained in Appendix 5. </w:delText>
        </w:r>
      </w:del>
      <w:del w:id="71" w:author="Guillaume Novella" w:date="2024-09-18T18:26:00Z">
        <w:r w:rsidRPr="00196BE6" w:rsidDel="000E2453">
          <w:rPr>
            <w:sz w:val="20"/>
            <w:szCs w:val="20"/>
          </w:rPr>
          <w:delText>The Spectrum Strategy</w:delText>
        </w:r>
        <w:r w:rsidDel="000E2453">
          <w:rPr>
            <w:sz w:val="20"/>
            <w:szCs w:val="20"/>
          </w:rPr>
          <w:delText xml:space="preserve"> </w:delText>
        </w:r>
        <w:r w:rsidRPr="00D74796" w:rsidDel="000E2453">
          <w:rPr>
            <w:sz w:val="20"/>
            <w:szCs w:val="20"/>
          </w:rPr>
          <w:delText>can be found in Chapter 8 of Doc 9718.</w:delText>
        </w:r>
      </w:del>
    </w:p>
    <w:p w14:paraId="6E9AC75E" w14:textId="77777777" w:rsidR="00CA4FC1" w:rsidRDefault="00CA4FC1" w:rsidP="00634BD0">
      <w:pPr>
        <w:pStyle w:val="2Para0"/>
        <w:tabs>
          <w:tab w:val="clear" w:pos="0"/>
        </w:tabs>
        <w:spacing w:before="0" w:after="0"/>
        <w:rPr>
          <w:sz w:val="20"/>
          <w:szCs w:val="20"/>
        </w:rPr>
      </w:pPr>
    </w:p>
    <w:p w14:paraId="42DF457A" w14:textId="77777777" w:rsidR="00CA4FC1" w:rsidRDefault="00CA4FC1" w:rsidP="00634BD0">
      <w:pPr>
        <w:pStyle w:val="2Para0"/>
        <w:tabs>
          <w:tab w:val="clear" w:pos="0"/>
        </w:tabs>
        <w:spacing w:before="0" w:after="0"/>
        <w:rPr>
          <w:sz w:val="20"/>
          <w:szCs w:val="20"/>
        </w:rPr>
      </w:pPr>
      <w:r>
        <w:rPr>
          <w:sz w:val="20"/>
          <w:szCs w:val="20"/>
        </w:rPr>
        <w:t xml:space="preserve">Both the position and the policy are updated after each WRC and approved by the ICAO Council. Similarly, future developments of the GANP will be </w:t>
      </w:r>
      <w:proofErr w:type="gramStart"/>
      <w:r>
        <w:rPr>
          <w:sz w:val="20"/>
          <w:szCs w:val="20"/>
        </w:rPr>
        <w:t>taken into account</w:t>
      </w:r>
      <w:proofErr w:type="gramEnd"/>
      <w:r>
        <w:rPr>
          <w:sz w:val="20"/>
          <w:szCs w:val="20"/>
        </w:rPr>
        <w:t xml:space="preserve"> when updating the high-level Spectrum Strategy.</w:t>
      </w:r>
    </w:p>
    <w:p w14:paraId="0A793B8E" w14:textId="19AA6C46" w:rsidR="00CA4FC1" w:rsidDel="00EB4ACA" w:rsidRDefault="00CA4FC1" w:rsidP="0083314B">
      <w:pPr>
        <w:pStyle w:val="2Para0"/>
        <w:tabs>
          <w:tab w:val="clear" w:pos="0"/>
        </w:tabs>
        <w:spacing w:before="0" w:after="0"/>
        <w:rPr>
          <w:del w:id="72" w:author="Utsunomiya, Mie" w:date="2025-01-08T09:48:00Z"/>
          <w:sz w:val="20"/>
          <w:szCs w:val="20"/>
        </w:rPr>
      </w:pPr>
    </w:p>
    <w:p w14:paraId="67EE6F14" w14:textId="77777777" w:rsidR="00CA4FC1" w:rsidRPr="008122F4" w:rsidRDefault="00CA4FC1" w:rsidP="00634BD0">
      <w:pPr>
        <w:pStyle w:val="2Para0"/>
        <w:tabs>
          <w:tab w:val="clear" w:pos="0"/>
        </w:tabs>
        <w:spacing w:before="0" w:after="0"/>
        <w:rPr>
          <w:sz w:val="20"/>
          <w:szCs w:val="20"/>
        </w:rPr>
      </w:pPr>
      <w:r w:rsidRPr="008122F4">
        <w:rPr>
          <w:sz w:val="20"/>
          <w:szCs w:val="20"/>
        </w:rPr>
        <w:t xml:space="preserve">The ICAO position, policy and strategy for the ITU WRC horizon extends beyond the time frame of the current GANP and anticipates the development of the future aviation system. However, based on the outcome of WRCs, the ASBU Modules and the Technology Roadmaps, updates to the strategy for frequency spectrum will be managed by ICAO to anticipate </w:t>
      </w:r>
      <w:r w:rsidRPr="008122F4">
        <w:rPr>
          <w:rFonts w:cs="NewsGoth BT"/>
          <w:sz w:val="20"/>
          <w:szCs w:val="20"/>
        </w:rPr>
        <w:t>changes and define safe mechanisms for redundancy between essential components of the future air navigation system.</w:t>
      </w:r>
    </w:p>
    <w:p w14:paraId="412850D2" w14:textId="77777777" w:rsidR="00CA4FC1" w:rsidRPr="007C2CD7" w:rsidRDefault="00CA4FC1" w:rsidP="00634BD0">
      <w:pPr>
        <w:pStyle w:val="1Heading"/>
        <w:numPr>
          <w:ilvl w:val="0"/>
          <w:numId w:val="0"/>
        </w:numPr>
        <w:spacing w:before="0" w:after="0"/>
        <w:rPr>
          <w:caps/>
          <w:color w:val="0E2841"/>
        </w:rPr>
      </w:pPr>
    </w:p>
    <w:p w14:paraId="42B15A1C" w14:textId="77777777" w:rsidR="00CA4FC1" w:rsidRPr="007C2CD7" w:rsidRDefault="00CA4FC1" w:rsidP="00634BD0">
      <w:pPr>
        <w:pStyle w:val="1Heading"/>
        <w:numPr>
          <w:ilvl w:val="0"/>
          <w:numId w:val="0"/>
        </w:numPr>
        <w:spacing w:before="0" w:after="0"/>
        <w:rPr>
          <w:caps/>
          <w:color w:val="0E2841"/>
        </w:rPr>
      </w:pPr>
      <w:r w:rsidRPr="007C2CD7">
        <w:rPr>
          <w:color w:val="0E2841"/>
        </w:rPr>
        <w:t>Future aviation spectrum access</w:t>
      </w:r>
    </w:p>
    <w:p w14:paraId="28DACB80" w14:textId="77777777" w:rsidR="00CA4FC1" w:rsidRDefault="00CA4FC1">
      <w:pPr>
        <w:pStyle w:val="Default"/>
        <w:jc w:val="both"/>
        <w:rPr>
          <w:color w:val="auto"/>
          <w:sz w:val="20"/>
          <w:szCs w:val="20"/>
        </w:rPr>
        <w:pPrChange w:id="73" w:author="Utsunomiya, Mie" w:date="2025-01-08T13:08:00Z">
          <w:pPr>
            <w:pStyle w:val="Default"/>
          </w:pPr>
        </w:pPrChange>
      </w:pPr>
    </w:p>
    <w:p w14:paraId="6CBDB37B" w14:textId="77777777" w:rsidR="00CA4FC1" w:rsidRPr="00A12F7B" w:rsidRDefault="00CA4FC1">
      <w:pPr>
        <w:pStyle w:val="Default"/>
        <w:jc w:val="both"/>
        <w:rPr>
          <w:color w:val="auto"/>
          <w:sz w:val="20"/>
          <w:szCs w:val="20"/>
        </w:rPr>
        <w:pPrChange w:id="74" w:author="Utsunomiya, Mie" w:date="2025-01-08T13:08:00Z">
          <w:pPr>
            <w:pStyle w:val="Default"/>
          </w:pPr>
        </w:pPrChange>
      </w:pPr>
      <w:r w:rsidRPr="00A12F7B">
        <w:rPr>
          <w:color w:val="auto"/>
          <w:sz w:val="20"/>
          <w:szCs w:val="20"/>
        </w:rPr>
        <w:lastRenderedPageBreak/>
        <w:t xml:space="preserve">Due to the constraints specific to frequency allocations suitable to support safety-of-life critical services, little growth is foreseen in the overall size of aeronautical allocations in the longer term. However, it is vital that conditions remain stable in the existing frequency bands, to support continued and interference-free access for current aeronautical safety systems as long as required. </w:t>
      </w:r>
    </w:p>
    <w:p w14:paraId="449B688C" w14:textId="77777777" w:rsidR="00CA4FC1" w:rsidRPr="00A12F7B" w:rsidRDefault="00CA4FC1">
      <w:pPr>
        <w:pStyle w:val="Pa3"/>
        <w:spacing w:line="240" w:lineRule="auto"/>
        <w:jc w:val="both"/>
        <w:rPr>
          <w:rFonts w:ascii="Times New Roman" w:hAnsi="Times New Roman"/>
          <w:sz w:val="20"/>
          <w:szCs w:val="20"/>
          <w:lang w:val="en-GB"/>
        </w:rPr>
        <w:pPrChange w:id="75" w:author="Utsunomiya, Mie" w:date="2025-01-08T13:08:00Z">
          <w:pPr>
            <w:pStyle w:val="Pa3"/>
            <w:spacing w:line="240" w:lineRule="auto"/>
          </w:pPr>
        </w:pPrChange>
      </w:pPr>
      <w:r w:rsidRPr="00A12F7B">
        <w:rPr>
          <w:rFonts w:ascii="Times New Roman" w:hAnsi="Times New Roman"/>
          <w:sz w:val="20"/>
          <w:szCs w:val="20"/>
          <w:lang w:val="en-GB"/>
        </w:rPr>
        <w:t xml:space="preserve">Similarly, it is vital to manage the limited aviation spectrum resource in a manner which effectively supports the introduction of new technologies when available, in line with the ASBU Modules and the Technology Roadmaps. </w:t>
      </w:r>
    </w:p>
    <w:p w14:paraId="1906AE3C" w14:textId="77777777" w:rsidR="00CA4FC1" w:rsidRPr="00A12F7B" w:rsidRDefault="00CA4FC1">
      <w:pPr>
        <w:pStyle w:val="Pa3"/>
        <w:spacing w:line="240" w:lineRule="auto"/>
        <w:jc w:val="both"/>
        <w:rPr>
          <w:rFonts w:ascii="Times New Roman" w:hAnsi="Times New Roman"/>
          <w:sz w:val="20"/>
          <w:szCs w:val="20"/>
          <w:lang w:val="en-GB"/>
        </w:rPr>
        <w:pPrChange w:id="76" w:author="Utsunomiya, Mie" w:date="2025-01-08T13:08:00Z">
          <w:pPr>
            <w:pStyle w:val="Pa3"/>
            <w:spacing w:line="240" w:lineRule="auto"/>
          </w:pPr>
        </w:pPrChange>
      </w:pPr>
    </w:p>
    <w:p w14:paraId="3056F270" w14:textId="5B59AB5A" w:rsidR="00CA4FC1" w:rsidRPr="00BF0E31" w:rsidRDefault="00CA4FC1" w:rsidP="003F1662">
      <w:pPr>
        <w:pStyle w:val="Pa3"/>
        <w:spacing w:line="240" w:lineRule="auto"/>
        <w:jc w:val="both"/>
        <w:rPr>
          <w:rFonts w:ascii="Times New Roman" w:hAnsi="Times New Roman"/>
          <w:sz w:val="20"/>
          <w:szCs w:val="20"/>
          <w:lang w:val="en-GB"/>
        </w:rPr>
      </w:pPr>
      <w:r w:rsidRPr="00A12F7B">
        <w:rPr>
          <w:rFonts w:ascii="Times New Roman" w:hAnsi="Times New Roman"/>
          <w:sz w:val="20"/>
          <w:szCs w:val="20"/>
          <w:lang w:val="en-GB"/>
        </w:rPr>
        <w:t xml:space="preserve">In the light of </w:t>
      </w:r>
      <w:proofErr w:type="gramStart"/>
      <w:r w:rsidRPr="00A12F7B">
        <w:rPr>
          <w:rFonts w:ascii="Times New Roman" w:hAnsi="Times New Roman"/>
          <w:sz w:val="20"/>
          <w:szCs w:val="20"/>
          <w:lang w:val="en-GB"/>
        </w:rPr>
        <w:t>ever increasing</w:t>
      </w:r>
      <w:proofErr w:type="gramEnd"/>
      <w:r w:rsidRPr="00A12F7B">
        <w:rPr>
          <w:rFonts w:ascii="Times New Roman" w:hAnsi="Times New Roman"/>
          <w:sz w:val="20"/>
          <w:szCs w:val="20"/>
          <w:lang w:val="en-GB"/>
        </w:rPr>
        <w:t xml:space="preserve"> pressure on the frequency spectrum resource as a whole, including aeronautical frequency spectrum allocations, it is imperative that civil aviation authorities and other stakeholders not only coordinate the aviation position with their State’s radio regulatory authorities, but also actively participate in the WRC and other radio regulatory processes. </w:t>
      </w:r>
      <w:ins w:id="77" w:author="Lopez, Damian" w:date="2025-01-08T09:18:00Z">
        <w:r w:rsidR="002602AF">
          <w:rPr>
            <w:rFonts w:ascii="Times New Roman" w:hAnsi="Times New Roman"/>
            <w:sz w:val="20"/>
            <w:szCs w:val="20"/>
            <w:lang w:val="en-GB"/>
          </w:rPr>
          <w:t xml:space="preserve">Potential opportunities for sharing of non-safety spectrum between non-critical aeronautical communications and non-aeronautical services may be explored, </w:t>
        </w:r>
        <w:proofErr w:type="gramStart"/>
        <w:r w:rsidR="002602AF">
          <w:rPr>
            <w:rFonts w:ascii="Times New Roman" w:hAnsi="Times New Roman"/>
            <w:sz w:val="20"/>
            <w:szCs w:val="20"/>
            <w:lang w:val="en-GB"/>
          </w:rPr>
          <w:t>provided that</w:t>
        </w:r>
        <w:proofErr w:type="gramEnd"/>
        <w:r w:rsidR="002602AF">
          <w:rPr>
            <w:rFonts w:ascii="Times New Roman" w:hAnsi="Times New Roman"/>
            <w:sz w:val="20"/>
            <w:szCs w:val="20"/>
            <w:lang w:val="en-GB"/>
          </w:rPr>
          <w:t xml:space="preserve"> backup safety spectrum remains available for non-critical aeronautical services.</w:t>
        </w:r>
      </w:ins>
      <w:r>
        <w:rPr>
          <w:rFonts w:ascii="Times New Roman" w:hAnsi="Times New Roman"/>
          <w:sz w:val="20"/>
          <w:szCs w:val="20"/>
          <w:lang w:val="en-GB"/>
        </w:rPr>
        <w:t xml:space="preserve"> </w:t>
      </w:r>
      <w:ins w:id="78" w:author="Guillaume Novella" w:date="2024-09-19T15:40:00Z">
        <w:r>
          <w:rPr>
            <w:rFonts w:ascii="Times New Roman" w:hAnsi="Times New Roman"/>
            <w:sz w:val="20"/>
            <w:szCs w:val="20"/>
            <w:lang w:val="en-GB"/>
          </w:rPr>
          <w:t>H</w:t>
        </w:r>
      </w:ins>
      <w:ins w:id="79" w:author="Guillaume Novella" w:date="2024-09-18T18:44:00Z">
        <w:r w:rsidRPr="00232E4B">
          <w:rPr>
            <w:rFonts w:ascii="Times New Roman" w:hAnsi="Times New Roman"/>
            <w:sz w:val="20"/>
            <w:szCs w:val="20"/>
            <w:lang w:val="en-GB"/>
          </w:rPr>
          <w:t xml:space="preserve">owever, extreme care must be taken </w:t>
        </w:r>
      </w:ins>
      <w:ins w:id="80" w:author="Guillaume Novella [2]" w:date="2025-02-11T17:50:00Z">
        <w:r w:rsidR="003F1662" w:rsidRPr="00232E4B">
          <w:rPr>
            <w:rFonts w:ascii="Times New Roman" w:hAnsi="Times New Roman"/>
            <w:sz w:val="20"/>
            <w:szCs w:val="20"/>
            <w:lang w:val="en-GB"/>
          </w:rPr>
          <w:t xml:space="preserve">so as not to </w:t>
        </w:r>
        <w:r w:rsidR="003F1662">
          <w:rPr>
            <w:rFonts w:ascii="Times New Roman" w:hAnsi="Times New Roman"/>
            <w:sz w:val="20"/>
            <w:szCs w:val="20"/>
            <w:lang w:val="en-GB"/>
          </w:rPr>
          <w:t>jeopardize</w:t>
        </w:r>
        <w:r w:rsidR="003F1662" w:rsidRPr="00232E4B">
          <w:rPr>
            <w:rFonts w:ascii="Times New Roman" w:hAnsi="Times New Roman"/>
            <w:sz w:val="20"/>
            <w:szCs w:val="20"/>
            <w:lang w:val="en-GB"/>
          </w:rPr>
          <w:t xml:space="preserve"> conditions of </w:t>
        </w:r>
      </w:ins>
      <w:ins w:id="81" w:author="Guillaume Novella" w:date="2024-09-18T18:46:00Z">
        <w:r w:rsidRPr="00232E4B">
          <w:rPr>
            <w:rFonts w:ascii="Times New Roman" w:hAnsi="Times New Roman"/>
            <w:sz w:val="20"/>
            <w:szCs w:val="20"/>
            <w:lang w:val="en-GB"/>
          </w:rPr>
          <w:t xml:space="preserve">use and availability of </w:t>
        </w:r>
      </w:ins>
      <w:ins w:id="82" w:author="Guillaume Novella" w:date="2024-09-19T09:53:00Z">
        <w:r>
          <w:rPr>
            <w:rFonts w:ascii="Times New Roman" w:hAnsi="Times New Roman"/>
            <w:sz w:val="20"/>
            <w:szCs w:val="20"/>
            <w:lang w:val="en-GB"/>
          </w:rPr>
          <w:t xml:space="preserve">safety </w:t>
        </w:r>
      </w:ins>
      <w:ins w:id="83" w:author="Guillaume Novella" w:date="2024-09-18T18:46:00Z">
        <w:r w:rsidRPr="00232E4B">
          <w:rPr>
            <w:rFonts w:ascii="Times New Roman" w:hAnsi="Times New Roman"/>
            <w:sz w:val="20"/>
            <w:szCs w:val="20"/>
            <w:lang w:val="en-GB"/>
          </w:rPr>
          <w:t xml:space="preserve">spectrum </w:t>
        </w:r>
      </w:ins>
      <w:ins w:id="84" w:author="Guillaume Novella" w:date="2024-09-18T18:51:00Z">
        <w:r w:rsidRPr="00232E4B">
          <w:rPr>
            <w:rFonts w:ascii="Times New Roman" w:hAnsi="Times New Roman"/>
            <w:sz w:val="20"/>
            <w:szCs w:val="20"/>
            <w:lang w:val="en-GB"/>
            <w:rPrChange w:id="85" w:author="Guillaume Novella" w:date="2024-09-19T09:06:00Z">
              <w:rPr>
                <w:rFonts w:ascii="Times New Roman" w:hAnsi="Times New Roman"/>
                <w:sz w:val="20"/>
                <w:szCs w:val="20"/>
                <w:highlight w:val="yellow"/>
                <w:lang w:val="en-GB"/>
              </w:rPr>
            </w:rPrChange>
          </w:rPr>
          <w:t xml:space="preserve">currently </w:t>
        </w:r>
      </w:ins>
      <w:ins w:id="86" w:author="Guillaume Novella" w:date="2024-09-18T18:46:00Z">
        <w:r w:rsidRPr="00232E4B">
          <w:rPr>
            <w:rFonts w:ascii="Times New Roman" w:hAnsi="Times New Roman"/>
            <w:sz w:val="20"/>
            <w:szCs w:val="20"/>
            <w:lang w:val="en-GB"/>
          </w:rPr>
          <w:t xml:space="preserve">allocated to </w:t>
        </w:r>
      </w:ins>
      <w:ins w:id="87" w:author="Guillaume Novella" w:date="2024-09-18T18:47:00Z">
        <w:r w:rsidRPr="00232E4B">
          <w:rPr>
            <w:rFonts w:ascii="Times New Roman" w:hAnsi="Times New Roman"/>
            <w:sz w:val="20"/>
            <w:szCs w:val="20"/>
            <w:lang w:val="en-GB"/>
          </w:rPr>
          <w:t>aeronautical</w:t>
        </w:r>
      </w:ins>
      <w:ins w:id="88" w:author="Guillaume Novella" w:date="2024-09-19T08:57:00Z">
        <w:r w:rsidRPr="00232E4B">
          <w:rPr>
            <w:rFonts w:ascii="Times New Roman" w:hAnsi="Times New Roman"/>
            <w:sz w:val="20"/>
            <w:szCs w:val="20"/>
            <w:lang w:val="en-GB"/>
            <w:rPrChange w:id="89" w:author="Guillaume Novella" w:date="2024-09-19T09:06:00Z">
              <w:rPr>
                <w:rFonts w:ascii="Times New Roman" w:hAnsi="Times New Roman"/>
                <w:sz w:val="20"/>
                <w:szCs w:val="20"/>
                <w:highlight w:val="yellow"/>
                <w:lang w:val="en-GB"/>
              </w:rPr>
            </w:rPrChange>
          </w:rPr>
          <w:t xml:space="preserve"> safety</w:t>
        </w:r>
      </w:ins>
      <w:ins w:id="90" w:author="Guillaume Novella" w:date="2024-09-18T18:47:00Z">
        <w:r w:rsidRPr="00232E4B">
          <w:rPr>
            <w:rFonts w:ascii="Times New Roman" w:hAnsi="Times New Roman"/>
            <w:sz w:val="20"/>
            <w:szCs w:val="20"/>
            <w:lang w:val="en-GB"/>
          </w:rPr>
          <w:t xml:space="preserve"> services.</w:t>
        </w:r>
      </w:ins>
      <w:ins w:id="91" w:author="Lopez, Damian" w:date="2025-01-08T09:13:00Z">
        <w:r w:rsidR="006A4A14">
          <w:rPr>
            <w:rFonts w:ascii="Times New Roman" w:hAnsi="Times New Roman"/>
            <w:sz w:val="20"/>
            <w:szCs w:val="20"/>
            <w:lang w:val="en-GB"/>
          </w:rPr>
          <w:t xml:space="preserve"> </w:t>
        </w:r>
      </w:ins>
    </w:p>
    <w:p w14:paraId="129F86D6" w14:textId="77777777" w:rsidR="00CA4FC1" w:rsidRPr="00A12F7B" w:rsidRDefault="00CA4FC1">
      <w:pPr>
        <w:pStyle w:val="Pa3"/>
        <w:spacing w:line="240" w:lineRule="auto"/>
        <w:jc w:val="both"/>
        <w:rPr>
          <w:rFonts w:ascii="Times New Roman" w:hAnsi="Times New Roman"/>
          <w:sz w:val="20"/>
          <w:szCs w:val="20"/>
          <w:lang w:val="en-GB"/>
        </w:rPr>
        <w:pPrChange w:id="92" w:author="Utsunomiya, Mie" w:date="2025-01-08T13:08:00Z">
          <w:pPr>
            <w:pStyle w:val="Pa3"/>
            <w:spacing w:line="240" w:lineRule="auto"/>
          </w:pPr>
        </w:pPrChange>
      </w:pPr>
    </w:p>
    <w:p w14:paraId="0D04728C" w14:textId="56030F53" w:rsidR="00CA4FC1" w:rsidRPr="00A12F7B" w:rsidRDefault="00CA4FC1">
      <w:pPr>
        <w:pStyle w:val="Pa3"/>
        <w:spacing w:line="240" w:lineRule="auto"/>
        <w:jc w:val="both"/>
        <w:rPr>
          <w:rFonts w:ascii="Times New Roman" w:hAnsi="Times New Roman"/>
          <w:sz w:val="20"/>
          <w:szCs w:val="20"/>
          <w:lang w:val="en-GB"/>
        </w:rPr>
        <w:pPrChange w:id="93" w:author="Utsunomiya, Mie" w:date="2025-01-08T13:08:00Z">
          <w:pPr>
            <w:pStyle w:val="Pa3"/>
            <w:spacing w:line="240" w:lineRule="auto"/>
          </w:pPr>
        </w:pPrChange>
      </w:pPr>
      <w:r w:rsidRPr="00A12F7B">
        <w:rPr>
          <w:rFonts w:ascii="Times New Roman" w:hAnsi="Times New Roman"/>
          <w:sz w:val="20"/>
          <w:szCs w:val="20"/>
          <w:lang w:val="en-GB"/>
        </w:rPr>
        <w:t xml:space="preserve">Frequency spectrum will remain a scarce and essential resource for air navigation as many Block Upgrades will require increased air-ground data sharing and enhanced navigation and surveillance capabilities. </w:t>
      </w:r>
      <w:del w:id="94" w:author="Utsunomiya, Mie" w:date="2025-01-08T13:13:00Z">
        <w:r w:rsidRPr="00A12F7B" w:rsidDel="00FC6A7A">
          <w:rPr>
            <w:rFonts w:ascii="Times New Roman" w:hAnsi="Times New Roman"/>
            <w:sz w:val="20"/>
            <w:szCs w:val="20"/>
            <w:lang w:val="en-GB"/>
          </w:rPr>
          <w:delText>In this context, it should be recalled that the ITU considers the transmission of data for navigation or surveillance purposes to be in the communications domain.</w:delText>
        </w:r>
      </w:del>
    </w:p>
    <w:p w14:paraId="7EAB1E2D" w14:textId="77777777" w:rsidR="00CA4FC1" w:rsidRPr="00A12F7B" w:rsidRDefault="00CA4FC1" w:rsidP="007C2CD7">
      <w:pPr>
        <w:jc w:val="left"/>
        <w:rPr>
          <w:sz w:val="20"/>
        </w:rPr>
      </w:pPr>
    </w:p>
    <w:p w14:paraId="05B1A2D5" w14:textId="0211C83F" w:rsidR="00CA4FC1" w:rsidRDefault="00CA4FC1" w:rsidP="007C2CD7">
      <w:pPr>
        <w:jc w:val="center"/>
      </w:pPr>
    </w:p>
    <w:tbl>
      <w:tblPr>
        <w:tblpPr w:leftFromText="180" w:rightFromText="180" w:horzAnchor="margin" w:tblpXSpec="right" w:tblpY="-546"/>
        <w:tblW w:w="500" w:type="dxa"/>
        <w:tblBorders>
          <w:top w:val="single" w:sz="4" w:space="0" w:color="FFFFFF"/>
          <w:left w:val="single" w:sz="4" w:space="0" w:color="FFFFFF"/>
          <w:bottom w:val="single" w:sz="4" w:space="0" w:color="FFFFFF"/>
          <w:right w:val="single" w:sz="4" w:space="0" w:color="FFFFFF"/>
        </w:tblBorders>
        <w:tblLook w:val="04A0" w:firstRow="1" w:lastRow="0" w:firstColumn="1" w:lastColumn="0" w:noHBand="0" w:noVBand="1"/>
      </w:tblPr>
      <w:tblGrid>
        <w:gridCol w:w="250"/>
        <w:gridCol w:w="250"/>
      </w:tblGrid>
      <w:tr w:rsidR="00CA4FC1" w:rsidRPr="006276C1" w14:paraId="2B8F65B1" w14:textId="77777777" w:rsidTr="002554F7">
        <w:trPr>
          <w:trHeight w:val="274"/>
        </w:trPr>
        <w:tc>
          <w:tcPr>
            <w:tcW w:w="0" w:type="auto"/>
            <w:shd w:val="clear" w:color="auto" w:fill="auto"/>
          </w:tcPr>
          <w:p w14:paraId="0AC069DF" w14:textId="77777777" w:rsidR="00CA4FC1" w:rsidRPr="002554F7" w:rsidRDefault="00CA4FC1" w:rsidP="002554F7">
            <w:pPr>
              <w:jc w:val="left"/>
              <w:rPr>
                <w:rFonts w:ascii="Calibri" w:hAnsi="Calibri"/>
              </w:rPr>
            </w:pPr>
          </w:p>
        </w:tc>
        <w:tc>
          <w:tcPr>
            <w:tcW w:w="0" w:type="auto"/>
            <w:shd w:val="clear" w:color="auto" w:fill="auto"/>
          </w:tcPr>
          <w:p w14:paraId="12AA5519" w14:textId="77777777" w:rsidR="00CA4FC1" w:rsidRPr="002554F7" w:rsidRDefault="00CA4FC1" w:rsidP="002554F7">
            <w:pPr>
              <w:jc w:val="left"/>
              <w:rPr>
                <w:rFonts w:ascii="Calibri" w:hAnsi="Calibri"/>
              </w:rPr>
            </w:pPr>
          </w:p>
        </w:tc>
      </w:tr>
    </w:tbl>
    <w:p w14:paraId="04DDA50A" w14:textId="77777777" w:rsidR="00770160" w:rsidRDefault="00770160">
      <w:pPr>
        <w:pStyle w:val="1Heading"/>
      </w:pPr>
      <w:r>
        <w:t>ACTION BY THE MEETING</w:t>
      </w:r>
    </w:p>
    <w:p w14:paraId="46112A8D" w14:textId="77777777" w:rsidR="00770160" w:rsidRDefault="00770160">
      <w:pPr>
        <w:pStyle w:val="2para"/>
      </w:pPr>
      <w:r>
        <w:t>The meeting is invited to:</w:t>
      </w:r>
    </w:p>
    <w:p w14:paraId="1B9A4CB9" w14:textId="71859A2E" w:rsidR="00770160" w:rsidRDefault="00CA4FC1">
      <w:pPr>
        <w:pStyle w:val="Listabc"/>
      </w:pPr>
      <w:r>
        <w:rPr>
          <w:lang w:val="en-GB"/>
        </w:rPr>
        <w:t>Review and ammend if necessary the spectrum section of the GANP</w:t>
      </w:r>
      <w:r w:rsidR="00770160">
        <w:t>;</w:t>
      </w:r>
    </w:p>
    <w:p w14:paraId="6F624AD6" w14:textId="09B01A5B" w:rsidR="00777BF4" w:rsidRDefault="00777BF4">
      <w:pPr>
        <w:pStyle w:val="Listabc"/>
      </w:pPr>
      <w:r>
        <w:t>Close action item 19-07</w:t>
      </w:r>
    </w:p>
    <w:p w14:paraId="476FC196" w14:textId="5DD6EDEB" w:rsidR="00423C6F" w:rsidRDefault="00CA4FC1" w:rsidP="00F56F90">
      <w:pPr>
        <w:pStyle w:val="Listabc"/>
      </w:pPr>
      <w:r>
        <w:t>Involve Communication</w:t>
      </w:r>
      <w:r w:rsidR="00634BD0">
        <w:t>s</w:t>
      </w:r>
      <w:r>
        <w:t>, Navigation and Surveillance Panels in the long term spectrum strategy.</w:t>
      </w:r>
    </w:p>
    <w:p w14:paraId="131B101A" w14:textId="641035A3" w:rsidR="007007A1" w:rsidRPr="00C91362" w:rsidRDefault="007007A1" w:rsidP="00F56F90">
      <w:pPr>
        <w:pStyle w:val="Listabc"/>
      </w:pPr>
      <w:r w:rsidRPr="00C91362">
        <w:t xml:space="preserve">Continue the work to clarify the definition of safety services initiated by </w:t>
      </w:r>
      <w:hyperlink r:id="rId12" w:history="1">
        <w:r w:rsidR="00B13048" w:rsidRPr="00C91362">
          <w:rPr>
            <w:rStyle w:val="Hyperlink"/>
          </w:rPr>
          <w:t>FSMP-WG18-WP12</w:t>
        </w:r>
      </w:hyperlink>
      <w:r w:rsidR="00B13048" w:rsidRPr="00C91362">
        <w:t xml:space="preserve"> and </w:t>
      </w:r>
      <w:hyperlink r:id="rId13" w:history="1">
        <w:r w:rsidR="00B13048" w:rsidRPr="00C91362">
          <w:rPr>
            <w:rStyle w:val="Hyperlink"/>
          </w:rPr>
          <w:t>FSMP-WG19-WP06</w:t>
        </w:r>
      </w:hyperlink>
      <w:r w:rsidR="00B13048" w:rsidRPr="00C91362">
        <w:t>, as asked by action item 18-09.</w:t>
      </w:r>
      <w:r w:rsidRPr="00C91362">
        <w:t xml:space="preserve"> </w:t>
      </w:r>
    </w:p>
    <w:p w14:paraId="2562674B" w14:textId="77777777" w:rsidR="00E5621A" w:rsidRPr="00C91362" w:rsidRDefault="00E5621A" w:rsidP="00423C6F">
      <w:pPr>
        <w:pStyle w:val="Listabc"/>
        <w:numPr>
          <w:ilvl w:val="0"/>
          <w:numId w:val="0"/>
        </w:numPr>
      </w:pPr>
    </w:p>
    <w:p w14:paraId="4B216CE1" w14:textId="77777777" w:rsidR="00A12CBA" w:rsidRPr="00C91362" w:rsidRDefault="00770160" w:rsidP="00E91DF2">
      <w:pPr>
        <w:spacing w:before="600"/>
        <w:jc w:val="center"/>
      </w:pPr>
      <w:r w:rsidRPr="00C91362">
        <w:t>— END —</w:t>
      </w:r>
    </w:p>
    <w:p w14:paraId="7B5F4B42" w14:textId="61986428" w:rsidR="00B44A9A" w:rsidRPr="00C91362" w:rsidRDefault="00B44A9A" w:rsidP="00E91DF2">
      <w:pPr>
        <w:spacing w:before="600"/>
        <w:jc w:val="center"/>
      </w:pPr>
      <w:r w:rsidRPr="00C91362">
        <w:t>ANNEX</w:t>
      </w:r>
    </w:p>
    <w:p w14:paraId="066C918E" w14:textId="1565FA2E" w:rsidR="00B44A9A" w:rsidRPr="00C91362" w:rsidRDefault="00B44A9A" w:rsidP="00B44A9A">
      <w:pPr>
        <w:spacing w:before="600"/>
      </w:pPr>
      <w:r w:rsidRPr="00C91362">
        <w:t>The version submitted to the ICNSS Task Force is attached below.</w:t>
      </w:r>
    </w:p>
    <w:bookmarkStart w:id="95" w:name="_MON_1798296063"/>
    <w:bookmarkEnd w:id="95"/>
    <w:p w14:paraId="2D4112C0" w14:textId="06C2FC42" w:rsidR="00B44A9A" w:rsidRDefault="004B3092" w:rsidP="00C91362">
      <w:pPr>
        <w:spacing w:before="600"/>
      </w:pPr>
      <w:r w:rsidRPr="00C91362">
        <w:object w:dxaOrig="1508" w:dyaOrig="983" w14:anchorId="0154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9.55pt" o:ole="">
            <v:imagedata r:id="rId14" o:title=""/>
          </v:shape>
          <o:OLEObject Type="Embed" ProgID="Word.Document.12" ShapeID="_x0000_i1025" DrawAspect="Icon" ObjectID="_1801544530" r:id="rId15">
            <o:FieldCodes>\s</o:FieldCodes>
          </o:OLEObject>
        </w:object>
      </w:r>
    </w:p>
    <w:sectPr w:rsidR="00B44A9A">
      <w:headerReference w:type="even" r:id="rId16"/>
      <w:headerReference w:type="default" r:id="rId17"/>
      <w:footerReference w:type="even" r:id="rId18"/>
      <w:footerReference w:type="default" r:id="rId19"/>
      <w:headerReference w:type="first" r:id="rId20"/>
      <w:footerReference w:type="first" r:id="rId21"/>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9752D" w14:textId="77777777" w:rsidR="00E317B5" w:rsidRDefault="00E317B5">
      <w:r>
        <w:separator/>
      </w:r>
    </w:p>
  </w:endnote>
  <w:endnote w:type="continuationSeparator" w:id="0">
    <w:p w14:paraId="631F2580" w14:textId="77777777" w:rsidR="00E317B5" w:rsidRDefault="00E3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sGoth BT">
    <w:altName w:val="Calibri"/>
    <w:panose1 w:val="020B0503020203020204"/>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B3AE" w14:textId="77777777" w:rsidR="00285035" w:rsidRDefault="00285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74CF" w14:textId="77777777" w:rsidR="00285035" w:rsidRDefault="002850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302A" w14:textId="77777777"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067C56">
      <w:rPr>
        <w:noProof/>
        <w:sz w:val="18"/>
        <w:lang w:val="fr-FR"/>
      </w:rPr>
      <w:t>2</w:t>
    </w:r>
    <w:r>
      <w:rPr>
        <w:sz w:val="18"/>
        <w:lang w:val="en-US"/>
      </w:rPr>
      <w:fldChar w:fldCharType="end"/>
    </w:r>
    <w:r>
      <w:rPr>
        <w:sz w:val="18"/>
        <w:lang w:val="fr-FR"/>
      </w:rPr>
      <w:t xml:space="preserve"> pages)</w:t>
    </w:r>
  </w:p>
  <w:p w14:paraId="4F159CBD" w14:textId="5D4E1EDE" w:rsidR="00770160" w:rsidRPr="00A80077" w:rsidRDefault="00770160">
    <w:pPr>
      <w:pStyle w:val="Footer"/>
      <w:rPr>
        <w:lang w:val="fr-FR"/>
      </w:rPr>
    </w:pPr>
    <w:r>
      <w:rPr>
        <w:sz w:val="18"/>
        <w:lang w:val="en-US"/>
      </w:rPr>
      <w:fldChar w:fldCharType="begin"/>
    </w:r>
    <w:r w:rsidRPr="00A80077">
      <w:rPr>
        <w:sz w:val="18"/>
        <w:lang w:val="fr-FR"/>
      </w:rPr>
      <w:instrText xml:space="preserve"> FILENAME  \* MERGEFORMAT </w:instrText>
    </w:r>
    <w:r>
      <w:rPr>
        <w:sz w:val="18"/>
        <w:lang w:val="en-US"/>
      </w:rPr>
      <w:fldChar w:fldCharType="separate"/>
    </w:r>
    <w:r w:rsidR="00285035">
      <w:rPr>
        <w:noProof/>
        <w:sz w:val="18"/>
        <w:lang w:val="fr-FR"/>
      </w:rPr>
      <w:t>FSMP-WG20-WP07_GANP review.docx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AAC2" w14:textId="77777777" w:rsidR="00E317B5" w:rsidRDefault="00E317B5">
      <w:r>
        <w:separator/>
      </w:r>
    </w:p>
  </w:footnote>
  <w:footnote w:type="continuationSeparator" w:id="0">
    <w:p w14:paraId="274279DF" w14:textId="77777777" w:rsidR="00E317B5" w:rsidRDefault="00E3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991F" w14:textId="75AE5755" w:rsidR="00770160" w:rsidRDefault="000D26D5" w:rsidP="00F56F90">
    <w:pPr>
      <w:tabs>
        <w:tab w:val="center" w:pos="4876"/>
      </w:tabs>
      <w:spacing w:after="600"/>
    </w:pPr>
    <w:r>
      <w:t>FS</w:t>
    </w:r>
    <w:r w:rsidR="00725205">
      <w:t>MP</w:t>
    </w:r>
    <w:r w:rsidR="007E6A06">
      <w:t>-WG</w:t>
    </w:r>
    <w:r w:rsidR="00770160">
      <w:t>/</w:t>
    </w:r>
    <w:r w:rsidR="00634BD0">
      <w:t>20</w:t>
    </w:r>
    <w:r w:rsidR="00FC389A">
      <w:t>-</w:t>
    </w:r>
    <w:r w:rsidR="00770160">
      <w:t>WP/</w:t>
    </w:r>
    <w:r w:rsidR="00285035">
      <w:t>07</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067C56">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2BCC" w14:textId="54BF39E0" w:rsidR="00770160" w:rsidRDefault="00770160" w:rsidP="00BC5391">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E5621A">
      <w:rPr>
        <w:rStyle w:val="PageNumber"/>
        <w:noProof/>
      </w:rPr>
      <w:t>3</w:t>
    </w:r>
    <w:r>
      <w:rPr>
        <w:rStyle w:val="PageNumber"/>
      </w:rPr>
      <w:fldChar w:fldCharType="end"/>
    </w:r>
    <w:r>
      <w:rPr>
        <w:rStyle w:val="PageNumber"/>
      </w:rPr>
      <w:t xml:space="preserve"> -</w:t>
    </w:r>
    <w:r>
      <w:rPr>
        <w:rStyle w:val="PageNumber"/>
      </w:rPr>
      <w:tab/>
    </w:r>
    <w:r w:rsidR="000D26D5">
      <w:t>FS</w:t>
    </w:r>
    <w:r w:rsidR="00725205">
      <w:t>MP</w:t>
    </w:r>
    <w:r w:rsidR="007E6A06">
      <w:t>-WG/</w:t>
    </w:r>
    <w:r w:rsidR="00634BD0">
      <w:t>20</w:t>
    </w:r>
    <w:r w:rsidR="007E6A06">
      <w:t xml:space="preserve"> </w:t>
    </w:r>
    <w:r>
      <w:t>WP/</w:t>
    </w:r>
    <w:r w:rsidR="00285035">
      <w:t>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08A82ACB" w14:textId="77777777" w:rsidTr="00664C07">
      <w:trPr>
        <w:trHeight w:val="1790"/>
      </w:trPr>
      <w:tc>
        <w:tcPr>
          <w:tcW w:w="1915" w:type="dxa"/>
          <w:shd w:val="clear" w:color="auto" w:fill="FFFFFF"/>
        </w:tcPr>
        <w:p w14:paraId="296785F4" w14:textId="44A8BE20" w:rsidR="00920C27" w:rsidRDefault="002E0C71" w:rsidP="00664C07">
          <w:bookmarkStart w:id="96" w:name="logo"/>
          <w:r w:rsidRPr="00484298">
            <w:rPr>
              <w:noProof/>
              <w:lang w:eastAsia="zh-CN"/>
            </w:rPr>
            <w:drawing>
              <wp:inline distT="0" distB="0" distL="0" distR="0" wp14:anchorId="1E17A1C6" wp14:editId="152BFE18">
                <wp:extent cx="1095375" cy="866775"/>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866775"/>
                        </a:xfrm>
                        <a:prstGeom prst="rect">
                          <a:avLst/>
                        </a:prstGeom>
                        <a:noFill/>
                        <a:ln>
                          <a:noFill/>
                        </a:ln>
                      </pic:spPr>
                    </pic:pic>
                  </a:graphicData>
                </a:graphic>
              </wp:inline>
            </w:drawing>
          </w:r>
          <w:bookmarkEnd w:id="96"/>
        </w:p>
      </w:tc>
      <w:tc>
        <w:tcPr>
          <w:tcW w:w="3895" w:type="dxa"/>
          <w:shd w:val="clear" w:color="auto" w:fill="FFFFFF"/>
          <w:tcMar>
            <w:right w:w="0" w:type="dxa"/>
          </w:tcMar>
        </w:tcPr>
        <w:p w14:paraId="038AA754" w14:textId="4C6A96B0" w:rsidR="00920C27" w:rsidRPr="00066AB7" w:rsidRDefault="002E0C71" w:rsidP="00664C07">
          <w:pPr>
            <w:rPr>
              <w:rFonts w:ascii="Arial" w:hAnsi="Arial" w:cs="Arial"/>
              <w:szCs w:val="22"/>
            </w:rPr>
          </w:pPr>
          <w:r w:rsidRPr="00066AB7">
            <w:rPr>
              <w:rFonts w:ascii="Arial" w:hAnsi="Arial" w:cs="Arial"/>
              <w:noProof/>
              <w:szCs w:val="22"/>
              <w:lang w:eastAsia="zh-CN"/>
            </w:rPr>
            <mc:AlternateContent>
              <mc:Choice Requires="wps">
                <w:drawing>
                  <wp:anchor distT="0" distB="0" distL="114300" distR="114300" simplePos="0" relativeHeight="251657728" behindDoc="0" locked="0" layoutInCell="1" allowOverlap="1" wp14:anchorId="0BA5E6C0" wp14:editId="01D1104A">
                    <wp:simplePos x="0" y="0"/>
                    <wp:positionH relativeFrom="column">
                      <wp:posOffset>12700</wp:posOffset>
                    </wp:positionH>
                    <wp:positionV relativeFrom="paragraph">
                      <wp:posOffset>342900</wp:posOffset>
                    </wp:positionV>
                    <wp:extent cx="2400300" cy="0"/>
                    <wp:effectExtent l="0" t="0" r="0" b="0"/>
                    <wp:wrapNone/>
                    <wp:docPr id="7105114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501A6"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7941F224"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71F34ADB" w14:textId="77777777" w:rsidR="00920C27" w:rsidRPr="00066AB7" w:rsidRDefault="00920C27" w:rsidP="00664C07">
          <w:pPr>
            <w:rPr>
              <w:rFonts w:ascii="Arial" w:hAnsi="Arial" w:cs="Arial"/>
              <w:szCs w:val="22"/>
            </w:rPr>
          </w:pPr>
        </w:p>
        <w:p w14:paraId="1D8BB676"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920C27" w14:paraId="4112C799" w14:textId="77777777" w:rsidTr="00664C07">
            <w:trPr>
              <w:jc w:val="right"/>
            </w:trPr>
            <w:tc>
              <w:tcPr>
                <w:tcW w:w="0" w:type="auto"/>
              </w:tcPr>
              <w:p w14:paraId="13E38CEF" w14:textId="10E3C1C6" w:rsidR="00920C27" w:rsidRPr="00066AB7" w:rsidRDefault="000D26D5" w:rsidP="00285035">
                <w:pPr>
                  <w:framePr w:hSpace="180" w:wrap="around" w:vAnchor="text" w:hAnchor="text" w:y="1"/>
                  <w:suppressOverlap/>
                  <w:jc w:val="left"/>
                  <w:rPr>
                    <w:szCs w:val="22"/>
                  </w:rPr>
                </w:pPr>
                <w:bookmarkStart w:id="97" w:name="document_no"/>
                <w:r>
                  <w:rPr>
                    <w:szCs w:val="22"/>
                  </w:rPr>
                  <w:t>FS</w:t>
                </w:r>
                <w:r w:rsidR="00725205">
                  <w:rPr>
                    <w:szCs w:val="22"/>
                  </w:rPr>
                  <w:t>MP</w:t>
                </w:r>
                <w:r w:rsidR="007E6A06">
                  <w:rPr>
                    <w:szCs w:val="22"/>
                  </w:rPr>
                  <w:t>-WG</w:t>
                </w:r>
                <w:r w:rsidR="00920C27" w:rsidRPr="00066AB7">
                  <w:rPr>
                    <w:szCs w:val="22"/>
                  </w:rPr>
                  <w:t>/</w:t>
                </w:r>
                <w:r w:rsidR="00634BD0">
                  <w:rPr>
                    <w:szCs w:val="22"/>
                  </w:rPr>
                  <w:t>20</w:t>
                </w:r>
                <w:r w:rsidR="00FC389A">
                  <w:rPr>
                    <w:szCs w:val="22"/>
                  </w:rPr>
                  <w:t>-</w:t>
                </w:r>
                <w:r w:rsidR="00920C27" w:rsidRPr="00066AB7">
                  <w:rPr>
                    <w:szCs w:val="22"/>
                  </w:rPr>
                  <w:t>WP/</w:t>
                </w:r>
                <w:bookmarkEnd w:id="97"/>
                <w:r w:rsidR="00285035">
                  <w:rPr>
                    <w:szCs w:val="22"/>
                  </w:rPr>
                  <w:t>07</w:t>
                </w:r>
              </w:p>
              <w:p w14:paraId="1BA26BEB" w14:textId="222A18E1" w:rsidR="00920C27" w:rsidRPr="00066AB7" w:rsidRDefault="00885035" w:rsidP="00285035">
                <w:pPr>
                  <w:framePr w:hSpace="180" w:wrap="around" w:vAnchor="text" w:hAnchor="text" w:y="1"/>
                  <w:suppressOverlap/>
                  <w:jc w:val="left"/>
                  <w:rPr>
                    <w:b/>
                  </w:rPr>
                </w:pPr>
                <w:bookmarkStart w:id="98" w:name="restricted"/>
                <w:bookmarkStart w:id="99" w:name="addendum_corrigendum_appendix"/>
                <w:bookmarkStart w:id="100" w:name="revision_no"/>
                <w:bookmarkStart w:id="101" w:name="revision_date"/>
                <w:bookmarkStart w:id="102" w:name="related_to"/>
                <w:bookmarkEnd w:id="98"/>
                <w:bookmarkEnd w:id="99"/>
                <w:bookmarkEnd w:id="100"/>
                <w:bookmarkEnd w:id="101"/>
                <w:bookmarkEnd w:id="102"/>
                <w:r>
                  <w:rPr>
                    <w:sz w:val="18"/>
                    <w:szCs w:val="18"/>
                  </w:rPr>
                  <w:t>202</w:t>
                </w:r>
                <w:r w:rsidR="00634BD0">
                  <w:rPr>
                    <w:sz w:val="18"/>
                    <w:szCs w:val="18"/>
                  </w:rPr>
                  <w:t>5</w:t>
                </w:r>
                <w:r>
                  <w:rPr>
                    <w:sz w:val="18"/>
                    <w:szCs w:val="18"/>
                  </w:rPr>
                  <w:t>-0</w:t>
                </w:r>
                <w:r w:rsidR="00634BD0">
                  <w:rPr>
                    <w:sz w:val="18"/>
                    <w:szCs w:val="18"/>
                  </w:rPr>
                  <w:t>2</w:t>
                </w:r>
                <w:r>
                  <w:rPr>
                    <w:sz w:val="18"/>
                    <w:szCs w:val="18"/>
                  </w:rPr>
                  <w:t>-</w:t>
                </w:r>
                <w:r w:rsidR="00634BD0">
                  <w:rPr>
                    <w:sz w:val="18"/>
                    <w:szCs w:val="18"/>
                  </w:rPr>
                  <w:t>26</w:t>
                </w:r>
                <w:r w:rsidR="00920C27" w:rsidRPr="00066AB7">
                  <w:rPr>
                    <w:b/>
                    <w:sz w:val="18"/>
                    <w:szCs w:val="18"/>
                  </w:rPr>
                  <w:t xml:space="preserve"> </w:t>
                </w:r>
                <w:bookmarkStart w:id="103" w:name="info_paper"/>
                <w:bookmarkEnd w:id="103"/>
              </w:p>
            </w:tc>
          </w:tr>
          <w:tr w:rsidR="00920C27" w14:paraId="3640D489" w14:textId="77777777" w:rsidTr="00664C07">
            <w:trPr>
              <w:jc w:val="right"/>
            </w:trPr>
            <w:tc>
              <w:tcPr>
                <w:tcW w:w="0" w:type="auto"/>
              </w:tcPr>
              <w:p w14:paraId="08801F63" w14:textId="77777777" w:rsidR="00920C27" w:rsidRPr="00066AB7" w:rsidRDefault="00920C27" w:rsidP="00285035">
                <w:pPr>
                  <w:framePr w:hSpace="180" w:wrap="around" w:vAnchor="text" w:hAnchor="text" w:y="1"/>
                  <w:suppressOverlap/>
                  <w:jc w:val="left"/>
                  <w:rPr>
                    <w:szCs w:val="22"/>
                  </w:rPr>
                </w:pPr>
              </w:p>
            </w:tc>
          </w:tr>
        </w:tbl>
        <w:p w14:paraId="70264EC1"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27FA69AD" w14:textId="7DC220B2" w:rsidR="00770160" w:rsidRDefault="00A12CBA" w:rsidP="002A41BC">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096E"/>
    <w:multiLevelType w:val="hybridMultilevel"/>
    <w:tmpl w:val="273A273A"/>
    <w:lvl w:ilvl="0" w:tplc="ED54369A">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B007B2"/>
    <w:multiLevelType w:val="hybridMultilevel"/>
    <w:tmpl w:val="CC0ED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65081EDB"/>
    <w:multiLevelType w:val="hybridMultilevel"/>
    <w:tmpl w:val="C60C486C"/>
    <w:lvl w:ilvl="0" w:tplc="AA3C678C">
      <w:start w:val="1"/>
      <w:numFmt w:val="decimal"/>
      <w:lvlText w:val="%1)"/>
      <w:lvlJc w:val="left"/>
      <w:pPr>
        <w:ind w:left="1020" w:hanging="360"/>
      </w:pPr>
    </w:lvl>
    <w:lvl w:ilvl="1" w:tplc="D38A02D0">
      <w:start w:val="1"/>
      <w:numFmt w:val="decimal"/>
      <w:lvlText w:val="%2)"/>
      <w:lvlJc w:val="left"/>
      <w:pPr>
        <w:ind w:left="1020" w:hanging="360"/>
      </w:pPr>
    </w:lvl>
    <w:lvl w:ilvl="2" w:tplc="20D26E08">
      <w:start w:val="1"/>
      <w:numFmt w:val="decimal"/>
      <w:lvlText w:val="%3)"/>
      <w:lvlJc w:val="left"/>
      <w:pPr>
        <w:ind w:left="1020" w:hanging="360"/>
      </w:pPr>
    </w:lvl>
    <w:lvl w:ilvl="3" w:tplc="C8089858">
      <w:start w:val="1"/>
      <w:numFmt w:val="decimal"/>
      <w:lvlText w:val="%4)"/>
      <w:lvlJc w:val="left"/>
      <w:pPr>
        <w:ind w:left="1020" w:hanging="360"/>
      </w:pPr>
    </w:lvl>
    <w:lvl w:ilvl="4" w:tplc="D3D2AAAE">
      <w:start w:val="1"/>
      <w:numFmt w:val="decimal"/>
      <w:lvlText w:val="%5)"/>
      <w:lvlJc w:val="left"/>
      <w:pPr>
        <w:ind w:left="1020" w:hanging="360"/>
      </w:pPr>
    </w:lvl>
    <w:lvl w:ilvl="5" w:tplc="5F6C2DC0">
      <w:start w:val="1"/>
      <w:numFmt w:val="decimal"/>
      <w:lvlText w:val="%6)"/>
      <w:lvlJc w:val="left"/>
      <w:pPr>
        <w:ind w:left="1020" w:hanging="360"/>
      </w:pPr>
    </w:lvl>
    <w:lvl w:ilvl="6" w:tplc="A078A3A6">
      <w:start w:val="1"/>
      <w:numFmt w:val="decimal"/>
      <w:lvlText w:val="%7)"/>
      <w:lvlJc w:val="left"/>
      <w:pPr>
        <w:ind w:left="1020" w:hanging="360"/>
      </w:pPr>
    </w:lvl>
    <w:lvl w:ilvl="7" w:tplc="C8F4E32A">
      <w:start w:val="1"/>
      <w:numFmt w:val="decimal"/>
      <w:lvlText w:val="%8)"/>
      <w:lvlJc w:val="left"/>
      <w:pPr>
        <w:ind w:left="1020" w:hanging="360"/>
      </w:pPr>
    </w:lvl>
    <w:lvl w:ilvl="8" w:tplc="7366A146">
      <w:start w:val="1"/>
      <w:numFmt w:val="decimal"/>
      <w:lvlText w:val="%9)"/>
      <w:lvlJc w:val="left"/>
      <w:pPr>
        <w:ind w:left="1020" w:hanging="360"/>
      </w:pPr>
    </w:lvl>
  </w:abstractNum>
  <w:abstractNum w:abstractNumId="7"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1521967356">
    <w:abstractNumId w:val="5"/>
  </w:num>
  <w:num w:numId="2" w16cid:durableId="1810827773">
    <w:abstractNumId w:val="7"/>
  </w:num>
  <w:num w:numId="3" w16cid:durableId="1640914324">
    <w:abstractNumId w:val="2"/>
  </w:num>
  <w:num w:numId="4" w16cid:durableId="875896473">
    <w:abstractNumId w:val="1"/>
  </w:num>
  <w:num w:numId="5" w16cid:durableId="4276248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6340289">
    <w:abstractNumId w:val="3"/>
  </w:num>
  <w:num w:numId="7" w16cid:durableId="1850099651">
    <w:abstractNumId w:val="0"/>
  </w:num>
  <w:num w:numId="8" w16cid:durableId="1123426011">
    <w:abstractNumId w:val="6"/>
  </w:num>
  <w:num w:numId="9" w16cid:durableId="40148955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llaume Novella">
    <w15:presenceInfo w15:providerId="AD" w15:userId="S::guillaume.novella@aviation-civile.gouv.fr::9d8869c4-de5e-4b76-93af-3774b4c8fa53"/>
  </w15:person>
  <w15:person w15:author="Utsunomiya, Mie">
    <w15:presenceInfo w15:providerId="AD" w15:userId="S::MUtsunomiya@icao.int::0b0e9d17-230e-4982-9107-2becde7bd4af"/>
  </w15:person>
  <w15:person w15:author="Guillaume Novella [2]">
    <w15:presenceInfo w15:providerId="None" w15:userId="Guillaume Novella"/>
  </w15:person>
  <w15:person w15:author="Lopez, Damian">
    <w15:presenceInfo w15:providerId="AD" w15:userId="S::lopezd@NAVCANADA.CA::7fa23ed3-3bc8-46f7-8232-68ec8a5cd1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03A2"/>
    <w:rsid w:val="0002582F"/>
    <w:rsid w:val="00025A19"/>
    <w:rsid w:val="000273D2"/>
    <w:rsid w:val="00067C56"/>
    <w:rsid w:val="0009326E"/>
    <w:rsid w:val="000D26D5"/>
    <w:rsid w:val="000E218A"/>
    <w:rsid w:val="001566B0"/>
    <w:rsid w:val="001638DE"/>
    <w:rsid w:val="001E6CB9"/>
    <w:rsid w:val="0020272F"/>
    <w:rsid w:val="002240DD"/>
    <w:rsid w:val="00230746"/>
    <w:rsid w:val="002602AF"/>
    <w:rsid w:val="00285035"/>
    <w:rsid w:val="00294913"/>
    <w:rsid w:val="00296C3E"/>
    <w:rsid w:val="002A41BC"/>
    <w:rsid w:val="002C2D0B"/>
    <w:rsid w:val="002E0C71"/>
    <w:rsid w:val="002F53C3"/>
    <w:rsid w:val="003715A0"/>
    <w:rsid w:val="003D7FD8"/>
    <w:rsid w:val="003E6CE7"/>
    <w:rsid w:val="003F1662"/>
    <w:rsid w:val="00423C6F"/>
    <w:rsid w:val="004735BC"/>
    <w:rsid w:val="0049280E"/>
    <w:rsid w:val="00492CD2"/>
    <w:rsid w:val="004B0021"/>
    <w:rsid w:val="004B3092"/>
    <w:rsid w:val="004E6F80"/>
    <w:rsid w:val="00505F6E"/>
    <w:rsid w:val="0051574F"/>
    <w:rsid w:val="00552B85"/>
    <w:rsid w:val="00564151"/>
    <w:rsid w:val="005F535B"/>
    <w:rsid w:val="00625E2A"/>
    <w:rsid w:val="00634BD0"/>
    <w:rsid w:val="0065110A"/>
    <w:rsid w:val="00664C07"/>
    <w:rsid w:val="006A4A14"/>
    <w:rsid w:val="007007A1"/>
    <w:rsid w:val="00725205"/>
    <w:rsid w:val="00760654"/>
    <w:rsid w:val="00770160"/>
    <w:rsid w:val="00777BF4"/>
    <w:rsid w:val="00796019"/>
    <w:rsid w:val="007E6A06"/>
    <w:rsid w:val="0083314B"/>
    <w:rsid w:val="00860FB4"/>
    <w:rsid w:val="00875ADE"/>
    <w:rsid w:val="00885035"/>
    <w:rsid w:val="00896451"/>
    <w:rsid w:val="008B54C4"/>
    <w:rsid w:val="0090204A"/>
    <w:rsid w:val="00907B38"/>
    <w:rsid w:val="00920B80"/>
    <w:rsid w:val="00920C27"/>
    <w:rsid w:val="009602EE"/>
    <w:rsid w:val="009A3BB6"/>
    <w:rsid w:val="00A03CFF"/>
    <w:rsid w:val="00A071B7"/>
    <w:rsid w:val="00A12CBA"/>
    <w:rsid w:val="00A232A8"/>
    <w:rsid w:val="00A61E1C"/>
    <w:rsid w:val="00A80077"/>
    <w:rsid w:val="00AA7B30"/>
    <w:rsid w:val="00B10FD3"/>
    <w:rsid w:val="00B13048"/>
    <w:rsid w:val="00B44A9A"/>
    <w:rsid w:val="00B95AA6"/>
    <w:rsid w:val="00BC5391"/>
    <w:rsid w:val="00C02CC4"/>
    <w:rsid w:val="00C2608A"/>
    <w:rsid w:val="00C32F4A"/>
    <w:rsid w:val="00C91362"/>
    <w:rsid w:val="00CA4FC1"/>
    <w:rsid w:val="00CC37AE"/>
    <w:rsid w:val="00CF72A2"/>
    <w:rsid w:val="00D22255"/>
    <w:rsid w:val="00D8375B"/>
    <w:rsid w:val="00D93E72"/>
    <w:rsid w:val="00D94FD3"/>
    <w:rsid w:val="00DA654F"/>
    <w:rsid w:val="00DD2685"/>
    <w:rsid w:val="00DF76D3"/>
    <w:rsid w:val="00E124F6"/>
    <w:rsid w:val="00E317B5"/>
    <w:rsid w:val="00E5621A"/>
    <w:rsid w:val="00E70E84"/>
    <w:rsid w:val="00E7263C"/>
    <w:rsid w:val="00E772A0"/>
    <w:rsid w:val="00E77340"/>
    <w:rsid w:val="00E91DF2"/>
    <w:rsid w:val="00EB1EAC"/>
    <w:rsid w:val="00EB4ACA"/>
    <w:rsid w:val="00F062E7"/>
    <w:rsid w:val="00F3458C"/>
    <w:rsid w:val="00F56F90"/>
    <w:rsid w:val="00F84DC1"/>
    <w:rsid w:val="00F975FD"/>
    <w:rsid w:val="00FC389A"/>
    <w:rsid w:val="00FC6A7A"/>
    <w:rsid w:val="00FF125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A547771"/>
  <w15:docId w15:val="{D2B6CFF5-30EC-4B9B-B6C0-3AFD2196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eastAsia="en-US"/>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character" w:styleId="Hyperlink">
    <w:name w:val="Hyperlink"/>
    <w:basedOn w:val="DefaultParagraphFont"/>
    <w:rsid w:val="00A80077"/>
    <w:rPr>
      <w:color w:val="0563C1" w:themeColor="hyperlink"/>
      <w:u w:val="single"/>
    </w:rPr>
  </w:style>
  <w:style w:type="character" w:styleId="UnresolvedMention">
    <w:name w:val="Unresolved Mention"/>
    <w:basedOn w:val="DefaultParagraphFont"/>
    <w:uiPriority w:val="99"/>
    <w:semiHidden/>
    <w:unhideWhenUsed/>
    <w:rsid w:val="00A80077"/>
    <w:rPr>
      <w:color w:val="605E5C"/>
      <w:shd w:val="clear" w:color="auto" w:fill="E1DFDD"/>
    </w:rPr>
  </w:style>
  <w:style w:type="paragraph" w:customStyle="1" w:styleId="2Para0">
    <w:name w:val="2Para"/>
    <w:basedOn w:val="Normal"/>
    <w:rsid w:val="00CA4FC1"/>
    <w:pPr>
      <w:tabs>
        <w:tab w:val="num" w:pos="0"/>
        <w:tab w:val="left" w:pos="1440"/>
      </w:tabs>
      <w:spacing w:before="260" w:after="260"/>
    </w:pPr>
    <w:rPr>
      <w:szCs w:val="22"/>
    </w:rPr>
  </w:style>
  <w:style w:type="paragraph" w:customStyle="1" w:styleId="Default">
    <w:name w:val="Default"/>
    <w:rsid w:val="00CA4FC1"/>
    <w:pPr>
      <w:autoSpaceDE w:val="0"/>
      <w:autoSpaceDN w:val="0"/>
      <w:adjustRightInd w:val="0"/>
    </w:pPr>
    <w:rPr>
      <w:color w:val="000000"/>
      <w:sz w:val="24"/>
      <w:szCs w:val="24"/>
      <w:lang w:val="en-GB" w:eastAsia="en-US"/>
    </w:rPr>
  </w:style>
  <w:style w:type="paragraph" w:customStyle="1" w:styleId="Pa3">
    <w:name w:val="Pa3"/>
    <w:basedOn w:val="Default"/>
    <w:next w:val="Default"/>
    <w:uiPriority w:val="99"/>
    <w:rsid w:val="00CA4FC1"/>
    <w:pPr>
      <w:spacing w:line="201" w:lineRule="atLeast"/>
    </w:pPr>
    <w:rPr>
      <w:rFonts w:ascii="NewsGoth BT" w:hAnsi="NewsGoth BT"/>
      <w:color w:val="auto"/>
      <w:lang w:val="en-CA"/>
    </w:rPr>
  </w:style>
  <w:style w:type="paragraph" w:styleId="Revision">
    <w:name w:val="Revision"/>
    <w:hidden/>
    <w:uiPriority w:val="99"/>
    <w:semiHidden/>
    <w:rsid w:val="006A4A14"/>
    <w:rPr>
      <w:sz w:val="22"/>
      <w:lang w:val="en-GB" w:eastAsia="en-US"/>
    </w:rPr>
  </w:style>
  <w:style w:type="character" w:styleId="CommentReference">
    <w:name w:val="annotation reference"/>
    <w:basedOn w:val="DefaultParagraphFont"/>
    <w:rsid w:val="002602AF"/>
    <w:rPr>
      <w:sz w:val="16"/>
      <w:szCs w:val="16"/>
    </w:rPr>
  </w:style>
  <w:style w:type="paragraph" w:styleId="CommentText">
    <w:name w:val="annotation text"/>
    <w:basedOn w:val="Normal"/>
    <w:link w:val="CommentTextChar"/>
    <w:rsid w:val="002602AF"/>
    <w:rPr>
      <w:sz w:val="20"/>
    </w:rPr>
  </w:style>
  <w:style w:type="character" w:customStyle="1" w:styleId="CommentTextChar">
    <w:name w:val="Comment Text Char"/>
    <w:basedOn w:val="DefaultParagraphFont"/>
    <w:link w:val="CommentText"/>
    <w:rsid w:val="002602AF"/>
    <w:rPr>
      <w:lang w:val="en-GB" w:eastAsia="en-US"/>
    </w:rPr>
  </w:style>
  <w:style w:type="paragraph" w:styleId="CommentSubject">
    <w:name w:val="annotation subject"/>
    <w:basedOn w:val="CommentText"/>
    <w:next w:val="CommentText"/>
    <w:link w:val="CommentSubjectChar"/>
    <w:rsid w:val="002602AF"/>
    <w:rPr>
      <w:b/>
      <w:bCs/>
    </w:rPr>
  </w:style>
  <w:style w:type="character" w:customStyle="1" w:styleId="CommentSubjectChar">
    <w:name w:val="Comment Subject Char"/>
    <w:basedOn w:val="CommentTextChar"/>
    <w:link w:val="CommentSubject"/>
    <w:rsid w:val="002602AF"/>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icao.int/FSMP/Documents/FSMP-WG19_restricted_documents/FSMP-WG19_restricted_WPs/FSMP-WG19-WP06_Safety%20Margin%20V2.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icao.int/safety/FSMP/MeetingDocs/FSMP%20WG18/WP%20-%20Copy/FSMP-WG18-WP12_Safety%20Service.doc"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icao.int/FSMP/Documents/FSMP-WG19_restricted_documents/FSMP-WG19_restricted_WPs/FSMP-WG19-WP05_technology%20roadmaps%20and%20spectrum%20strategy.do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2.xml><?xml version="1.0" encoding="utf-8"?>
<ds:datastoreItem xmlns:ds="http://schemas.openxmlformats.org/officeDocument/2006/customXml" ds:itemID="{766D2059-4236-4BD3-B87F-3C5EA2C764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1ED6D8-0AC3-44CF-A241-F87D3584EE1B}">
  <ds:schemaRefs>
    <ds:schemaRef ds:uri="http://schemas.openxmlformats.org/officeDocument/2006/bibliography"/>
  </ds:schemaRefs>
</ds:datastoreItem>
</file>

<file path=customXml/itemProps4.xml><?xml version="1.0" encoding="utf-8"?>
<ds:datastoreItem xmlns:ds="http://schemas.openxmlformats.org/officeDocument/2006/customXml" ds:itemID="{D3B4B99F-309D-4CB4-AA3E-4C7DB160F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ATMRPP_WG_WHL_1.dot</Template>
  <TotalTime>3</TotalTime>
  <Pages>4</Pages>
  <Words>985</Words>
  <Characters>6635</Characters>
  <Application>Microsoft Office Word</Application>
  <DocSecurity>0</DocSecurity>
  <Lines>138</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1</vt:lpstr>
      <vt:lpstr>1</vt:lpstr>
    </vt:vector>
  </TitlesOfParts>
  <Company>ICAO</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dc:description/>
  <cp:lastModifiedBy>Utsunomiya, Mie</cp:lastModifiedBy>
  <cp:revision>3</cp:revision>
  <cp:lastPrinted>2005-03-16T12:26:00Z</cp:lastPrinted>
  <dcterms:created xsi:type="dcterms:W3CDTF">2025-02-11T17:02:00Z</dcterms:created>
  <dcterms:modified xsi:type="dcterms:W3CDTF">2025-02-20T13:16:00Z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1d732fcd8200311a7a6039d9e28ca1b28c481ee74aa1da008a0739260095f6ba</vt:lpwstr>
  </property>
  <property fmtid="{D5CDD505-2E9C-101B-9397-08002B2CF9AE}" pid="3" name="ClassificationContentMarkingHeaderShapeIds">
    <vt:lpwstr>3e4326f,2fb663df,22bfe8df</vt:lpwstr>
  </property>
  <property fmtid="{D5CDD505-2E9C-101B-9397-08002B2CF9AE}" pid="4" name="ClassificationContentMarkingHeaderFontProps">
    <vt:lpwstr>#000000,9,Calibri</vt:lpwstr>
  </property>
  <property fmtid="{D5CDD505-2E9C-101B-9397-08002B2CF9AE}" pid="5" name="ClassificationContentMarkingHeaderText">
    <vt:lpwstr>NAV CANADA Proprietary / Propriété exclusive </vt:lpwstr>
  </property>
  <property fmtid="{D5CDD505-2E9C-101B-9397-08002B2CF9AE}" pid="6" name="MSIP_Label_2cbe7761-2aac-44f7-8abe-d090d72647bf_Enabled">
    <vt:lpwstr>true</vt:lpwstr>
  </property>
  <property fmtid="{D5CDD505-2E9C-101B-9397-08002B2CF9AE}" pid="7" name="MSIP_Label_2cbe7761-2aac-44f7-8abe-d090d72647bf_SetDate">
    <vt:lpwstr>2025-01-08T14:22:06Z</vt:lpwstr>
  </property>
  <property fmtid="{D5CDD505-2E9C-101B-9397-08002B2CF9AE}" pid="8" name="MSIP_Label_2cbe7761-2aac-44f7-8abe-d090d72647bf_Method">
    <vt:lpwstr>Standard</vt:lpwstr>
  </property>
  <property fmtid="{D5CDD505-2E9C-101B-9397-08002B2CF9AE}" pid="9" name="MSIP_Label_2cbe7761-2aac-44f7-8abe-d090d72647bf_Name">
    <vt:lpwstr>Proprietary Files</vt:lpwstr>
  </property>
  <property fmtid="{D5CDD505-2E9C-101B-9397-08002B2CF9AE}" pid="10" name="MSIP_Label_2cbe7761-2aac-44f7-8abe-d090d72647bf_SiteId">
    <vt:lpwstr>6ddf65e7-9232-4a19-bb68-a2dbf5ea5a74</vt:lpwstr>
  </property>
  <property fmtid="{D5CDD505-2E9C-101B-9397-08002B2CF9AE}" pid="11" name="MSIP_Label_2cbe7761-2aac-44f7-8abe-d090d72647bf_ActionId">
    <vt:lpwstr>3cb12129-b699-4a44-a8b4-ce006afe39a5</vt:lpwstr>
  </property>
  <property fmtid="{D5CDD505-2E9C-101B-9397-08002B2CF9AE}" pid="12" name="MSIP_Label_2cbe7761-2aac-44f7-8abe-d090d72647bf_ContentBits">
    <vt:lpwstr>1</vt:lpwstr>
  </property>
</Properties>
</file>